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color w:val="000000" w:themeColor="text1"/>
        </w:rPr>
        <w:id w:val="-1603411424"/>
        <w:docPartObj>
          <w:docPartGallery w:val="Table of Contents"/>
          <w:docPartUnique/>
        </w:docPartObj>
      </w:sdtPr>
      <w:sdtEndPr>
        <w:rPr>
          <w:noProof/>
        </w:rPr>
      </w:sdtEndPr>
      <w:sdtContent>
        <w:p w14:paraId="731130A9" w14:textId="670FF3DE" w:rsidR="001D25D7" w:rsidRPr="00204933" w:rsidRDefault="001D25D7" w:rsidP="00C015FE">
          <w:pPr>
            <w:pStyle w:val="TOCHeading"/>
            <w:rPr>
              <w:color w:val="000000" w:themeColor="text1"/>
              <w:rPrChange w:id="0" w:author="Davis, Sarah (DBHDS)" w:date="2025-01-22T12:41:00Z" w16du:dateUtc="2025-01-22T17:41:00Z">
                <w:rPr/>
              </w:rPrChange>
            </w:rPr>
          </w:pPr>
          <w:r w:rsidRPr="00204933">
            <w:rPr>
              <w:color w:val="000000" w:themeColor="text1"/>
              <w:rPrChange w:id="1" w:author="Davis, Sarah (DBHDS)" w:date="2025-01-22T12:41:00Z" w16du:dateUtc="2025-01-22T17:41:00Z">
                <w:rPr/>
              </w:rPrChange>
            </w:rPr>
            <w:t>Table of Contents</w:t>
          </w:r>
          <w:r w:rsidR="00C015FE" w:rsidRPr="00204933">
            <w:rPr>
              <w:color w:val="000000" w:themeColor="text1"/>
            </w:rPr>
            <w:tab/>
          </w:r>
        </w:p>
        <w:p w14:paraId="3A8705C6" w14:textId="33BC7B01" w:rsidR="004900F3" w:rsidRPr="00204933" w:rsidRDefault="001D25D7">
          <w:pPr>
            <w:pStyle w:val="TOC1"/>
            <w:tabs>
              <w:tab w:val="right" w:leader="dot" w:pos="13526"/>
            </w:tabs>
            <w:rPr>
              <w:rFonts w:ascii="Times New Roman" w:eastAsiaTheme="minorEastAsia" w:hAnsi="Times New Roman" w:cs="Times New Roman"/>
              <w:noProof/>
              <w:color w:val="000000" w:themeColor="text1"/>
              <w:kern w:val="2"/>
              <w:sz w:val="24"/>
              <w:szCs w:val="24"/>
              <w14:ligatures w14:val="standardContextual"/>
            </w:rPr>
          </w:pPr>
          <w:r w:rsidRPr="00204933">
            <w:rPr>
              <w:rFonts w:ascii="Times New Roman" w:hAnsi="Times New Roman" w:cs="Times New Roman"/>
              <w:color w:val="000000" w:themeColor="text1"/>
              <w:rPrChange w:id="2" w:author="Davis, Sarah (DBHDS)" w:date="2025-01-22T12:41:00Z" w16du:dateUtc="2025-01-22T17:41:00Z">
                <w:rPr>
                  <w:rFonts w:ascii="Times New Roman" w:hAnsi="Times New Roman" w:cs="Times New Roman"/>
                </w:rPr>
              </w:rPrChange>
            </w:rPr>
            <w:fldChar w:fldCharType="begin"/>
          </w:r>
          <w:r w:rsidRPr="00204933">
            <w:rPr>
              <w:rFonts w:ascii="Times New Roman" w:hAnsi="Times New Roman" w:cs="Times New Roman"/>
              <w:color w:val="000000" w:themeColor="text1"/>
              <w:rPrChange w:id="3" w:author="Davis, Sarah (DBHDS)" w:date="2025-01-22T12:41:00Z" w16du:dateUtc="2025-01-22T17:41:00Z">
                <w:rPr>
                  <w:rFonts w:ascii="Times New Roman" w:hAnsi="Times New Roman" w:cs="Times New Roman"/>
                </w:rPr>
              </w:rPrChange>
            </w:rPr>
            <w:instrText xml:space="preserve"> TOC \o "1-3" \h \z \u </w:instrText>
          </w:r>
          <w:r w:rsidRPr="00204933">
            <w:rPr>
              <w:rFonts w:ascii="Times New Roman" w:hAnsi="Times New Roman" w:cs="Times New Roman"/>
              <w:color w:val="000000" w:themeColor="text1"/>
              <w:rPrChange w:id="4" w:author="Davis, Sarah (DBHDS)" w:date="2025-01-22T12:41:00Z" w16du:dateUtc="2025-01-22T17:41:00Z">
                <w:rPr>
                  <w:rFonts w:ascii="Times New Roman" w:hAnsi="Times New Roman" w:cs="Times New Roman"/>
                  <w:b/>
                  <w:bCs/>
                  <w:noProof/>
                </w:rPr>
              </w:rPrChange>
            </w:rPr>
            <w:fldChar w:fldCharType="separate"/>
          </w:r>
          <w:hyperlink w:anchor="_Toc199754565" w:history="1">
            <w:r w:rsidR="004900F3" w:rsidRPr="00204933">
              <w:rPr>
                <w:rStyle w:val="Hyperlink"/>
                <w:rFonts w:ascii="Times New Roman" w:hAnsi="Times New Roman" w:cs="Times New Roman"/>
                <w:noProof/>
                <w:color w:val="000000" w:themeColor="text1"/>
                <w:lang w:bidi="en-US"/>
              </w:rPr>
              <w:t>Shared Values:</w:t>
            </w:r>
            <w:r w:rsidR="004900F3" w:rsidRPr="00204933">
              <w:rPr>
                <w:rFonts w:ascii="Times New Roman" w:hAnsi="Times New Roman" w:cs="Times New Roman"/>
                <w:noProof/>
                <w:webHidden/>
                <w:color w:val="000000" w:themeColor="text1"/>
              </w:rPr>
              <w:tab/>
            </w:r>
            <w:r w:rsidR="004900F3" w:rsidRPr="00204933">
              <w:rPr>
                <w:rFonts w:ascii="Times New Roman" w:hAnsi="Times New Roman" w:cs="Times New Roman"/>
                <w:noProof/>
                <w:webHidden/>
                <w:color w:val="000000" w:themeColor="text1"/>
              </w:rPr>
              <w:fldChar w:fldCharType="begin"/>
            </w:r>
            <w:r w:rsidR="004900F3" w:rsidRPr="00204933">
              <w:rPr>
                <w:rFonts w:ascii="Times New Roman" w:hAnsi="Times New Roman" w:cs="Times New Roman"/>
                <w:noProof/>
                <w:webHidden/>
                <w:color w:val="000000" w:themeColor="text1"/>
              </w:rPr>
              <w:instrText xml:space="preserve"> PAGEREF _Toc199754565 \h </w:instrText>
            </w:r>
            <w:r w:rsidR="004900F3" w:rsidRPr="00204933">
              <w:rPr>
                <w:rFonts w:ascii="Times New Roman" w:hAnsi="Times New Roman" w:cs="Times New Roman"/>
                <w:noProof/>
                <w:webHidden/>
                <w:color w:val="000000" w:themeColor="text1"/>
              </w:rPr>
            </w:r>
            <w:r w:rsidR="004900F3" w:rsidRPr="00204933">
              <w:rPr>
                <w:rFonts w:ascii="Times New Roman" w:hAnsi="Times New Roman" w:cs="Times New Roman"/>
                <w:noProof/>
                <w:webHidden/>
                <w:color w:val="000000" w:themeColor="text1"/>
              </w:rPr>
              <w:fldChar w:fldCharType="separate"/>
            </w:r>
            <w:r w:rsidR="004900F3" w:rsidRPr="00204933">
              <w:rPr>
                <w:rFonts w:ascii="Times New Roman" w:hAnsi="Times New Roman" w:cs="Times New Roman"/>
                <w:noProof/>
                <w:webHidden/>
                <w:color w:val="000000" w:themeColor="text1"/>
              </w:rPr>
              <w:t>3</w:t>
            </w:r>
            <w:r w:rsidR="004900F3" w:rsidRPr="00204933">
              <w:rPr>
                <w:rFonts w:ascii="Times New Roman" w:hAnsi="Times New Roman" w:cs="Times New Roman"/>
                <w:noProof/>
                <w:webHidden/>
                <w:color w:val="000000" w:themeColor="text1"/>
              </w:rPr>
              <w:fldChar w:fldCharType="end"/>
            </w:r>
          </w:hyperlink>
        </w:p>
        <w:p w14:paraId="68F55C76" w14:textId="674123A2" w:rsidR="004900F3" w:rsidRPr="00204933" w:rsidRDefault="004900F3">
          <w:pPr>
            <w:pStyle w:val="TOC1"/>
            <w:tabs>
              <w:tab w:val="right" w:leader="dot" w:pos="13526"/>
            </w:tabs>
            <w:rPr>
              <w:rFonts w:ascii="Times New Roman" w:eastAsiaTheme="minorEastAsia" w:hAnsi="Times New Roman" w:cs="Times New Roman"/>
              <w:noProof/>
              <w:color w:val="000000" w:themeColor="text1"/>
              <w:kern w:val="2"/>
              <w:sz w:val="24"/>
              <w:szCs w:val="24"/>
              <w14:ligatures w14:val="standardContextual"/>
            </w:rPr>
          </w:pPr>
          <w:hyperlink w:anchor="_Toc199754566" w:history="1">
            <w:r w:rsidRPr="00204933">
              <w:rPr>
                <w:rStyle w:val="Hyperlink"/>
                <w:rFonts w:ascii="Times New Roman" w:hAnsi="Times New Roman" w:cs="Times New Roman"/>
                <w:noProof/>
                <w:color w:val="000000" w:themeColor="text1"/>
                <w:lang w:bidi="en-US"/>
              </w:rPr>
              <w:t>Protocols for Children and Commonwealth Center for Children and Adolescents</w:t>
            </w:r>
            <w:r w:rsidRPr="00204933">
              <w:rPr>
                <w:rFonts w:ascii="Times New Roman" w:hAnsi="Times New Roman" w:cs="Times New Roman"/>
                <w:noProof/>
                <w:webHidden/>
                <w:color w:val="000000" w:themeColor="text1"/>
              </w:rPr>
              <w:tab/>
            </w:r>
            <w:r w:rsidRPr="00204933">
              <w:rPr>
                <w:rFonts w:ascii="Times New Roman" w:hAnsi="Times New Roman" w:cs="Times New Roman"/>
                <w:noProof/>
                <w:webHidden/>
                <w:color w:val="000000" w:themeColor="text1"/>
              </w:rPr>
              <w:fldChar w:fldCharType="begin"/>
            </w:r>
            <w:r w:rsidRPr="00204933">
              <w:rPr>
                <w:rFonts w:ascii="Times New Roman" w:hAnsi="Times New Roman" w:cs="Times New Roman"/>
                <w:noProof/>
                <w:webHidden/>
                <w:color w:val="000000" w:themeColor="text1"/>
              </w:rPr>
              <w:instrText xml:space="preserve"> PAGEREF _Toc199754566 \h </w:instrText>
            </w:r>
            <w:r w:rsidRPr="00204933">
              <w:rPr>
                <w:rFonts w:ascii="Times New Roman" w:hAnsi="Times New Roman" w:cs="Times New Roman"/>
                <w:noProof/>
                <w:webHidden/>
                <w:color w:val="000000" w:themeColor="text1"/>
              </w:rPr>
            </w:r>
            <w:r w:rsidRPr="00204933">
              <w:rPr>
                <w:rFonts w:ascii="Times New Roman" w:hAnsi="Times New Roman" w:cs="Times New Roman"/>
                <w:noProof/>
                <w:webHidden/>
                <w:color w:val="000000" w:themeColor="text1"/>
              </w:rPr>
              <w:fldChar w:fldCharType="separate"/>
            </w:r>
            <w:r w:rsidRPr="00204933">
              <w:rPr>
                <w:rFonts w:ascii="Times New Roman" w:hAnsi="Times New Roman" w:cs="Times New Roman"/>
                <w:noProof/>
                <w:webHidden/>
                <w:color w:val="000000" w:themeColor="text1"/>
              </w:rPr>
              <w:t>4</w:t>
            </w:r>
            <w:r w:rsidRPr="00204933">
              <w:rPr>
                <w:rFonts w:ascii="Times New Roman" w:hAnsi="Times New Roman" w:cs="Times New Roman"/>
                <w:noProof/>
                <w:webHidden/>
                <w:color w:val="000000" w:themeColor="text1"/>
              </w:rPr>
              <w:fldChar w:fldCharType="end"/>
            </w:r>
          </w:hyperlink>
        </w:p>
        <w:p w14:paraId="27E90B69" w14:textId="1C493581" w:rsidR="004900F3" w:rsidRPr="00204933" w:rsidRDefault="004900F3">
          <w:pPr>
            <w:pStyle w:val="TOC2"/>
            <w:rPr>
              <w:rFonts w:ascii="Times New Roman" w:eastAsiaTheme="minorEastAsia" w:hAnsi="Times New Roman" w:cs="Times New Roman"/>
              <w:color w:val="000000" w:themeColor="text1"/>
              <w:kern w:val="2"/>
              <w:sz w:val="24"/>
              <w:szCs w:val="24"/>
              <w14:ligatures w14:val="standardContextual"/>
            </w:rPr>
          </w:pPr>
          <w:hyperlink w:anchor="_Toc199754567" w:history="1">
            <w:r w:rsidRPr="00204933">
              <w:rPr>
                <w:rStyle w:val="Hyperlink"/>
                <w:rFonts w:ascii="Times New Roman" w:hAnsi="Times New Roman" w:cs="Times New Roman"/>
                <w:color w:val="000000" w:themeColor="text1"/>
              </w:rPr>
              <w:t>II. Needs Assessments &amp; Discharge Planning</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_Toc199754567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9</w:t>
            </w:r>
            <w:r w:rsidRPr="00204933">
              <w:rPr>
                <w:rFonts w:ascii="Times New Roman" w:hAnsi="Times New Roman" w:cs="Times New Roman"/>
                <w:webHidden/>
                <w:color w:val="000000" w:themeColor="text1"/>
              </w:rPr>
              <w:fldChar w:fldCharType="end"/>
            </w:r>
          </w:hyperlink>
        </w:p>
        <w:p w14:paraId="32678E3E" w14:textId="783E1057" w:rsidR="004900F3" w:rsidRPr="00204933" w:rsidRDefault="004900F3">
          <w:pPr>
            <w:pStyle w:val="TOC2"/>
            <w:rPr>
              <w:rFonts w:ascii="Times New Roman" w:eastAsiaTheme="minorEastAsia" w:hAnsi="Times New Roman" w:cs="Times New Roman"/>
              <w:color w:val="000000" w:themeColor="text1"/>
              <w:kern w:val="2"/>
              <w:sz w:val="24"/>
              <w:szCs w:val="24"/>
              <w14:ligatures w14:val="standardContextual"/>
            </w:rPr>
          </w:pPr>
          <w:hyperlink w:anchor="_Toc199754568" w:history="1">
            <w:r w:rsidRPr="00204933">
              <w:rPr>
                <w:rStyle w:val="Hyperlink"/>
                <w:rFonts w:ascii="Times New Roman" w:hAnsi="Times New Roman" w:cs="Times New Roman"/>
                <w:color w:val="000000" w:themeColor="text1"/>
              </w:rPr>
              <w:t>III.   Readiness for Discharge</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_Toc199754568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12</w:t>
            </w:r>
            <w:r w:rsidRPr="00204933">
              <w:rPr>
                <w:rFonts w:ascii="Times New Roman" w:hAnsi="Times New Roman" w:cs="Times New Roman"/>
                <w:webHidden/>
                <w:color w:val="000000" w:themeColor="text1"/>
              </w:rPr>
              <w:fldChar w:fldCharType="end"/>
            </w:r>
          </w:hyperlink>
        </w:p>
        <w:p w14:paraId="49C8A4DC" w14:textId="1705BDE3" w:rsidR="004900F3" w:rsidRPr="00204933" w:rsidRDefault="004900F3">
          <w:pPr>
            <w:pStyle w:val="TOC2"/>
            <w:rPr>
              <w:rFonts w:ascii="Times New Roman" w:eastAsiaTheme="minorEastAsia" w:hAnsi="Times New Roman" w:cs="Times New Roman"/>
              <w:color w:val="000000" w:themeColor="text1"/>
              <w:kern w:val="2"/>
              <w:sz w:val="24"/>
              <w:szCs w:val="24"/>
              <w14:ligatures w14:val="standardContextual"/>
            </w:rPr>
          </w:pPr>
          <w:hyperlink w:anchor="_Toc199754569" w:history="1">
            <w:r w:rsidRPr="00204933">
              <w:rPr>
                <w:rStyle w:val="Hyperlink"/>
                <w:rFonts w:ascii="Times New Roman" w:hAnsi="Times New Roman" w:cs="Times New Roman"/>
                <w:color w:val="000000" w:themeColor="text1"/>
              </w:rPr>
              <w:t>IV. Discharge Readiness Scale – Child and Adolescent</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_Toc199754569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13</w:t>
            </w:r>
            <w:r w:rsidRPr="00204933">
              <w:rPr>
                <w:rFonts w:ascii="Times New Roman" w:hAnsi="Times New Roman" w:cs="Times New Roman"/>
                <w:webHidden/>
                <w:color w:val="000000" w:themeColor="text1"/>
              </w:rPr>
              <w:fldChar w:fldCharType="end"/>
            </w:r>
          </w:hyperlink>
        </w:p>
        <w:p w14:paraId="31695893" w14:textId="15FC2769" w:rsidR="004900F3" w:rsidRPr="00204933" w:rsidRDefault="004900F3">
          <w:pPr>
            <w:pStyle w:val="TOC2"/>
            <w:rPr>
              <w:rFonts w:ascii="Times New Roman" w:eastAsiaTheme="minorEastAsia" w:hAnsi="Times New Roman" w:cs="Times New Roman"/>
              <w:color w:val="000000" w:themeColor="text1"/>
              <w:kern w:val="2"/>
              <w:sz w:val="24"/>
              <w:szCs w:val="24"/>
              <w14:ligatures w14:val="standardContextual"/>
            </w:rPr>
          </w:pPr>
          <w:hyperlink w:anchor="_Toc199754570" w:history="1">
            <w:r w:rsidRPr="00204933">
              <w:rPr>
                <w:rStyle w:val="Hyperlink"/>
                <w:rFonts w:ascii="Times New Roman" w:hAnsi="Times New Roman" w:cs="Times New Roman"/>
                <w:color w:val="000000" w:themeColor="text1"/>
              </w:rPr>
              <w:t>V. Finalizing Discharge</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_Toc199754570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14</w:t>
            </w:r>
            <w:r w:rsidRPr="00204933">
              <w:rPr>
                <w:rFonts w:ascii="Times New Roman" w:hAnsi="Times New Roman" w:cs="Times New Roman"/>
                <w:webHidden/>
                <w:color w:val="000000" w:themeColor="text1"/>
              </w:rPr>
              <w:fldChar w:fldCharType="end"/>
            </w:r>
          </w:hyperlink>
        </w:p>
        <w:p w14:paraId="3177D246" w14:textId="2942D33B" w:rsidR="004900F3" w:rsidRPr="00204933" w:rsidRDefault="004900F3">
          <w:pPr>
            <w:pStyle w:val="TOC2"/>
            <w:tabs>
              <w:tab w:val="left" w:pos="960"/>
            </w:tabs>
            <w:rPr>
              <w:rFonts w:ascii="Times New Roman" w:eastAsiaTheme="minorEastAsia" w:hAnsi="Times New Roman" w:cs="Times New Roman"/>
              <w:color w:val="000000" w:themeColor="text1"/>
              <w:kern w:val="2"/>
              <w:sz w:val="24"/>
              <w:szCs w:val="24"/>
              <w14:ligatures w14:val="standardContextual"/>
            </w:rPr>
          </w:pPr>
          <w:hyperlink w:anchor="_Toc199754571" w:history="1">
            <w:r w:rsidRPr="00204933">
              <w:rPr>
                <w:rStyle w:val="Hyperlink"/>
                <w:rFonts w:ascii="Times New Roman" w:hAnsi="Times New Roman" w:cs="Times New Roman"/>
                <w:color w:val="000000" w:themeColor="text1"/>
              </w:rPr>
              <w:t>VI.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Completing the Discharge Process</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_Toc199754571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16</w:t>
            </w:r>
            <w:r w:rsidRPr="00204933">
              <w:rPr>
                <w:rFonts w:ascii="Times New Roman" w:hAnsi="Times New Roman" w:cs="Times New Roman"/>
                <w:webHidden/>
                <w:color w:val="000000" w:themeColor="text1"/>
              </w:rPr>
              <w:fldChar w:fldCharType="end"/>
            </w:r>
          </w:hyperlink>
        </w:p>
        <w:p w14:paraId="5CCA9D39" w14:textId="5CD9DB5B" w:rsidR="004900F3" w:rsidRPr="00204933" w:rsidRDefault="004900F3">
          <w:pPr>
            <w:pStyle w:val="TOC1"/>
            <w:tabs>
              <w:tab w:val="right" w:leader="dot" w:pos="13526"/>
            </w:tabs>
            <w:rPr>
              <w:rFonts w:ascii="Times New Roman" w:eastAsiaTheme="minorEastAsia" w:hAnsi="Times New Roman" w:cs="Times New Roman"/>
              <w:noProof/>
              <w:color w:val="000000" w:themeColor="text1"/>
              <w:kern w:val="2"/>
              <w:sz w:val="24"/>
              <w:szCs w:val="24"/>
              <w14:ligatures w14:val="standardContextual"/>
            </w:rPr>
          </w:pPr>
          <w:hyperlink w:anchor="_Toc199754572" w:history="1">
            <w:r w:rsidRPr="00204933">
              <w:rPr>
                <w:rStyle w:val="Hyperlink"/>
                <w:rFonts w:ascii="Times New Roman" w:hAnsi="Times New Roman" w:cs="Times New Roman"/>
                <w:noProof/>
                <w:color w:val="000000" w:themeColor="text1"/>
                <w:lang w:bidi="en-US"/>
              </w:rPr>
              <w:t>Protocols for Adult and Geriatric Patients</w:t>
            </w:r>
            <w:r w:rsidRPr="00204933">
              <w:rPr>
                <w:rFonts w:ascii="Times New Roman" w:hAnsi="Times New Roman" w:cs="Times New Roman"/>
                <w:noProof/>
                <w:webHidden/>
                <w:color w:val="000000" w:themeColor="text1"/>
              </w:rPr>
              <w:tab/>
            </w:r>
            <w:r w:rsidRPr="00204933">
              <w:rPr>
                <w:rFonts w:ascii="Times New Roman" w:hAnsi="Times New Roman" w:cs="Times New Roman"/>
                <w:noProof/>
                <w:webHidden/>
                <w:color w:val="000000" w:themeColor="text1"/>
              </w:rPr>
              <w:fldChar w:fldCharType="begin"/>
            </w:r>
            <w:r w:rsidRPr="00204933">
              <w:rPr>
                <w:rFonts w:ascii="Times New Roman" w:hAnsi="Times New Roman" w:cs="Times New Roman"/>
                <w:noProof/>
                <w:webHidden/>
                <w:color w:val="000000" w:themeColor="text1"/>
              </w:rPr>
              <w:instrText xml:space="preserve"> PAGEREF _Toc199754572 \h </w:instrText>
            </w:r>
            <w:r w:rsidRPr="00204933">
              <w:rPr>
                <w:rFonts w:ascii="Times New Roman" w:hAnsi="Times New Roman" w:cs="Times New Roman"/>
                <w:noProof/>
                <w:webHidden/>
                <w:color w:val="000000" w:themeColor="text1"/>
              </w:rPr>
            </w:r>
            <w:r w:rsidRPr="00204933">
              <w:rPr>
                <w:rFonts w:ascii="Times New Roman" w:hAnsi="Times New Roman" w:cs="Times New Roman"/>
                <w:noProof/>
                <w:webHidden/>
                <w:color w:val="000000" w:themeColor="text1"/>
              </w:rPr>
              <w:fldChar w:fldCharType="separate"/>
            </w:r>
            <w:r w:rsidRPr="00204933">
              <w:rPr>
                <w:rFonts w:ascii="Times New Roman" w:hAnsi="Times New Roman" w:cs="Times New Roman"/>
                <w:noProof/>
                <w:webHidden/>
                <w:color w:val="000000" w:themeColor="text1"/>
              </w:rPr>
              <w:t>19</w:t>
            </w:r>
            <w:r w:rsidRPr="00204933">
              <w:rPr>
                <w:rFonts w:ascii="Times New Roman" w:hAnsi="Times New Roman" w:cs="Times New Roman"/>
                <w:noProof/>
                <w:webHidden/>
                <w:color w:val="000000" w:themeColor="text1"/>
              </w:rPr>
              <w:fldChar w:fldCharType="end"/>
            </w:r>
          </w:hyperlink>
        </w:p>
        <w:p w14:paraId="63FE6CB8" w14:textId="38508512" w:rsidR="004900F3" w:rsidRPr="00204933" w:rsidRDefault="004900F3">
          <w:pPr>
            <w:pStyle w:val="TOC2"/>
            <w:tabs>
              <w:tab w:val="left" w:pos="720"/>
            </w:tabs>
            <w:rPr>
              <w:rFonts w:ascii="Times New Roman" w:eastAsiaTheme="minorEastAsia" w:hAnsi="Times New Roman" w:cs="Times New Roman"/>
              <w:color w:val="000000" w:themeColor="text1"/>
              <w:kern w:val="2"/>
              <w:sz w:val="24"/>
              <w:szCs w:val="24"/>
              <w14:ligatures w14:val="standardContextual"/>
            </w:rPr>
          </w:pPr>
          <w:hyperlink w:anchor="_Toc199754573" w:history="1">
            <w:r w:rsidRPr="00204933">
              <w:rPr>
                <w:rStyle w:val="Hyperlink"/>
                <w:rFonts w:ascii="Times New Roman" w:hAnsi="Times New Roman" w:cs="Times New Roman"/>
                <w:color w:val="000000" w:themeColor="text1"/>
              </w:rPr>
              <w:t>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General Requirements</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_Toc199754573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20</w:t>
            </w:r>
            <w:r w:rsidRPr="00204933">
              <w:rPr>
                <w:rFonts w:ascii="Times New Roman" w:hAnsi="Times New Roman" w:cs="Times New Roman"/>
                <w:webHidden/>
                <w:color w:val="000000" w:themeColor="text1"/>
              </w:rPr>
              <w:fldChar w:fldCharType="end"/>
            </w:r>
          </w:hyperlink>
        </w:p>
        <w:p w14:paraId="329DC6F4" w14:textId="5186FB09" w:rsidR="004900F3" w:rsidRPr="00204933" w:rsidRDefault="004900F3">
          <w:pPr>
            <w:pStyle w:val="TOC2"/>
            <w:tabs>
              <w:tab w:val="left" w:pos="720"/>
            </w:tabs>
            <w:rPr>
              <w:rFonts w:ascii="Times New Roman" w:eastAsiaTheme="minorEastAsia" w:hAnsi="Times New Roman" w:cs="Times New Roman"/>
              <w:color w:val="000000" w:themeColor="text1"/>
              <w:kern w:val="2"/>
              <w:sz w:val="24"/>
              <w:szCs w:val="24"/>
              <w14:ligatures w14:val="standardContextual"/>
            </w:rPr>
          </w:pPr>
          <w:hyperlink w:anchor="_Toc199754574" w:history="1">
            <w:r w:rsidRPr="00204933">
              <w:rPr>
                <w:rStyle w:val="Hyperlink"/>
                <w:rFonts w:ascii="Times New Roman" w:hAnsi="Times New Roman" w:cs="Times New Roman"/>
                <w:color w:val="000000" w:themeColor="text1"/>
              </w:rPr>
              <w:t>II.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Collaborative Responsibilities Following Admission to State Hospitals: Civil/Non-Forensic Admissions</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_Toc199754574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21</w:t>
            </w:r>
            <w:r w:rsidRPr="00204933">
              <w:rPr>
                <w:rFonts w:ascii="Times New Roman" w:hAnsi="Times New Roman" w:cs="Times New Roman"/>
                <w:webHidden/>
                <w:color w:val="000000" w:themeColor="text1"/>
              </w:rPr>
              <w:fldChar w:fldCharType="end"/>
            </w:r>
          </w:hyperlink>
        </w:p>
        <w:p w14:paraId="69E65EFF" w14:textId="65B323CE" w:rsidR="004900F3" w:rsidRPr="00204933" w:rsidRDefault="004900F3">
          <w:pPr>
            <w:pStyle w:val="TOC2"/>
            <w:tabs>
              <w:tab w:val="left" w:pos="960"/>
            </w:tabs>
            <w:rPr>
              <w:rFonts w:ascii="Times New Roman" w:eastAsiaTheme="minorEastAsia" w:hAnsi="Times New Roman" w:cs="Times New Roman"/>
              <w:color w:val="000000" w:themeColor="text1"/>
              <w:kern w:val="2"/>
              <w:sz w:val="24"/>
              <w:szCs w:val="24"/>
              <w14:ligatures w14:val="standardContextual"/>
            </w:rPr>
          </w:pPr>
          <w:hyperlink w:anchor="_Toc199754576" w:history="1">
            <w:r w:rsidRPr="00204933">
              <w:rPr>
                <w:rStyle w:val="Hyperlink"/>
                <w:rFonts w:ascii="Times New Roman" w:hAnsi="Times New Roman" w:cs="Times New Roman"/>
                <w:color w:val="000000" w:themeColor="text1"/>
              </w:rPr>
              <w:t>III.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Collaborative Responsibilities Following Admission to State Hospitals for Justice-Involved Persons admitted for Forensic Evaluation, Competency Restoration, or Emergency Treatment from Jail</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_Toc199754576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24</w:t>
            </w:r>
            <w:r w:rsidRPr="00204933">
              <w:rPr>
                <w:rFonts w:ascii="Times New Roman" w:hAnsi="Times New Roman" w:cs="Times New Roman"/>
                <w:webHidden/>
                <w:color w:val="000000" w:themeColor="text1"/>
              </w:rPr>
              <w:fldChar w:fldCharType="end"/>
            </w:r>
          </w:hyperlink>
        </w:p>
        <w:p w14:paraId="45D74D1B" w14:textId="3FD2AA36" w:rsidR="004900F3" w:rsidRPr="00204933" w:rsidRDefault="004900F3">
          <w:pPr>
            <w:pStyle w:val="TOC2"/>
            <w:tabs>
              <w:tab w:val="left" w:pos="960"/>
            </w:tabs>
            <w:rPr>
              <w:rFonts w:ascii="Times New Roman" w:eastAsiaTheme="minorEastAsia" w:hAnsi="Times New Roman" w:cs="Times New Roman"/>
              <w:color w:val="000000" w:themeColor="text1"/>
              <w:kern w:val="2"/>
              <w:sz w:val="24"/>
              <w:szCs w:val="24"/>
              <w14:ligatures w14:val="standardContextual"/>
            </w:rPr>
          </w:pPr>
          <w:hyperlink w:anchor="_Toc199754577" w:history="1">
            <w:r w:rsidRPr="00204933">
              <w:rPr>
                <w:rStyle w:val="Hyperlink"/>
                <w:rFonts w:ascii="Times New Roman" w:hAnsi="Times New Roman" w:cs="Times New Roman"/>
                <w:color w:val="000000" w:themeColor="text1"/>
              </w:rPr>
              <w:t>IV.</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Collaborative Responsibilities Following a Not Guilty by Reason of Insanity (NGRI) Finding:</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_Toc199754577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27</w:t>
            </w:r>
            <w:r w:rsidRPr="00204933">
              <w:rPr>
                <w:rFonts w:ascii="Times New Roman" w:hAnsi="Times New Roman" w:cs="Times New Roman"/>
                <w:webHidden/>
                <w:color w:val="000000" w:themeColor="text1"/>
              </w:rPr>
              <w:fldChar w:fldCharType="end"/>
            </w:r>
          </w:hyperlink>
        </w:p>
        <w:p w14:paraId="6FB5D0EF" w14:textId="63527B2E" w:rsidR="004900F3" w:rsidRPr="00204933" w:rsidRDefault="004900F3">
          <w:pPr>
            <w:pStyle w:val="TOC2"/>
            <w:tabs>
              <w:tab w:val="left" w:pos="720"/>
            </w:tabs>
            <w:rPr>
              <w:rFonts w:ascii="Times New Roman" w:eastAsiaTheme="minorEastAsia" w:hAnsi="Times New Roman" w:cs="Times New Roman"/>
              <w:color w:val="000000" w:themeColor="text1"/>
              <w:kern w:val="2"/>
              <w:sz w:val="24"/>
              <w:szCs w:val="24"/>
              <w14:ligatures w14:val="standardContextual"/>
            </w:rPr>
          </w:pPr>
          <w:hyperlink w:anchor="_Toc199754578" w:history="1">
            <w:r w:rsidRPr="00204933">
              <w:rPr>
                <w:rStyle w:val="Hyperlink"/>
                <w:rFonts w:ascii="Times New Roman" w:hAnsi="Times New Roman" w:cs="Times New Roman"/>
                <w:color w:val="000000" w:themeColor="text1"/>
              </w:rPr>
              <w:t>V.</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Needs Assessment</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_Toc199754578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33</w:t>
            </w:r>
            <w:r w:rsidRPr="00204933">
              <w:rPr>
                <w:rFonts w:ascii="Times New Roman" w:hAnsi="Times New Roman" w:cs="Times New Roman"/>
                <w:webHidden/>
                <w:color w:val="000000" w:themeColor="text1"/>
              </w:rPr>
              <w:fldChar w:fldCharType="end"/>
            </w:r>
          </w:hyperlink>
        </w:p>
        <w:p w14:paraId="2D1D4FA5" w14:textId="789724D0" w:rsidR="004900F3" w:rsidRPr="00204933" w:rsidRDefault="004900F3">
          <w:pPr>
            <w:pStyle w:val="TOC2"/>
            <w:tabs>
              <w:tab w:val="left" w:pos="960"/>
            </w:tabs>
            <w:rPr>
              <w:rFonts w:ascii="Times New Roman" w:eastAsiaTheme="minorEastAsia" w:hAnsi="Times New Roman" w:cs="Times New Roman"/>
              <w:color w:val="000000" w:themeColor="text1"/>
              <w:kern w:val="2"/>
              <w:sz w:val="24"/>
              <w:szCs w:val="24"/>
              <w14:ligatures w14:val="standardContextual"/>
            </w:rPr>
          </w:pPr>
          <w:hyperlink w:anchor="_Toc199754579" w:history="1">
            <w:r w:rsidRPr="00204933">
              <w:rPr>
                <w:rStyle w:val="Hyperlink"/>
                <w:rFonts w:ascii="Times New Roman" w:hAnsi="Times New Roman" w:cs="Times New Roman"/>
                <w:color w:val="000000" w:themeColor="text1"/>
              </w:rPr>
              <w:t>VI.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Pre-Discharge Planning</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_Toc199754579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35</w:t>
            </w:r>
            <w:r w:rsidRPr="00204933">
              <w:rPr>
                <w:rFonts w:ascii="Times New Roman" w:hAnsi="Times New Roman" w:cs="Times New Roman"/>
                <w:webHidden/>
                <w:color w:val="000000" w:themeColor="text1"/>
              </w:rPr>
              <w:fldChar w:fldCharType="end"/>
            </w:r>
          </w:hyperlink>
        </w:p>
        <w:p w14:paraId="5885394B" w14:textId="7F953C8D" w:rsidR="004900F3" w:rsidRPr="00204933" w:rsidRDefault="004900F3">
          <w:pPr>
            <w:pStyle w:val="TOC2"/>
            <w:tabs>
              <w:tab w:val="left" w:pos="960"/>
            </w:tabs>
            <w:rPr>
              <w:rFonts w:ascii="Times New Roman" w:eastAsiaTheme="minorEastAsia" w:hAnsi="Times New Roman" w:cs="Times New Roman"/>
              <w:color w:val="000000" w:themeColor="text1"/>
              <w:kern w:val="2"/>
              <w:sz w:val="24"/>
              <w:szCs w:val="24"/>
              <w14:ligatures w14:val="standardContextual"/>
            </w:rPr>
          </w:pPr>
          <w:hyperlink w:anchor="_Toc199754580" w:history="1">
            <w:r w:rsidRPr="00204933">
              <w:rPr>
                <w:rStyle w:val="Hyperlink"/>
                <w:rFonts w:ascii="Times New Roman" w:hAnsi="Times New Roman" w:cs="Times New Roman"/>
                <w:color w:val="000000" w:themeColor="text1"/>
              </w:rPr>
              <w:t>VII.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Readiness for Discharge</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_Toc199754580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47</w:t>
            </w:r>
            <w:r w:rsidRPr="00204933">
              <w:rPr>
                <w:rFonts w:ascii="Times New Roman" w:hAnsi="Times New Roman" w:cs="Times New Roman"/>
                <w:webHidden/>
                <w:color w:val="000000" w:themeColor="text1"/>
              </w:rPr>
              <w:fldChar w:fldCharType="end"/>
            </w:r>
          </w:hyperlink>
        </w:p>
        <w:p w14:paraId="09F3CF9C" w14:textId="70AC8A8A" w:rsidR="004900F3" w:rsidRPr="00204933" w:rsidRDefault="004900F3">
          <w:pPr>
            <w:pStyle w:val="TOC2"/>
            <w:tabs>
              <w:tab w:val="left" w:pos="960"/>
            </w:tabs>
            <w:rPr>
              <w:rFonts w:ascii="Times New Roman" w:eastAsiaTheme="minorEastAsia" w:hAnsi="Times New Roman" w:cs="Times New Roman"/>
              <w:color w:val="000000" w:themeColor="text1"/>
              <w:kern w:val="2"/>
              <w:sz w:val="24"/>
              <w:szCs w:val="24"/>
              <w14:ligatures w14:val="standardContextual"/>
            </w:rPr>
          </w:pPr>
          <w:hyperlink w:anchor="_Toc199754581" w:history="1">
            <w:r w:rsidRPr="00204933">
              <w:rPr>
                <w:rStyle w:val="Hyperlink"/>
                <w:rFonts w:ascii="Times New Roman" w:hAnsi="Times New Roman" w:cs="Times New Roman"/>
                <w:color w:val="000000" w:themeColor="text1"/>
              </w:rPr>
              <w:t>VIII.</w:t>
            </w:r>
            <w:r w:rsidRPr="00204933">
              <w:rPr>
                <w:rFonts w:ascii="Times New Roman" w:eastAsiaTheme="minorEastAsia" w:hAnsi="Times New Roman" w:cs="Times New Roman"/>
                <w:color w:val="000000" w:themeColor="text1"/>
                <w:kern w:val="2"/>
                <w:sz w:val="24"/>
                <w:szCs w:val="24"/>
                <w14:ligatures w14:val="standardContextual"/>
              </w:rPr>
              <w:tab/>
            </w:r>
            <w:r w:rsidRPr="00204933">
              <w:rPr>
                <w:rStyle w:val="Hyperlink"/>
                <w:rFonts w:ascii="Times New Roman" w:hAnsi="Times New Roman" w:cs="Times New Roman"/>
                <w:color w:val="000000" w:themeColor="text1"/>
              </w:rPr>
              <w:t>Finalizing Discharge</w:t>
            </w:r>
            <w:r w:rsidRPr="00204933">
              <w:rPr>
                <w:rFonts w:ascii="Times New Roman" w:hAnsi="Times New Roman" w:cs="Times New Roman"/>
                <w:webHidden/>
                <w:color w:val="000000" w:themeColor="text1"/>
              </w:rPr>
              <w:tab/>
            </w:r>
            <w:r w:rsidRPr="00204933">
              <w:rPr>
                <w:rFonts w:ascii="Times New Roman" w:hAnsi="Times New Roman" w:cs="Times New Roman"/>
                <w:webHidden/>
                <w:color w:val="000000" w:themeColor="text1"/>
              </w:rPr>
              <w:fldChar w:fldCharType="begin"/>
            </w:r>
            <w:r w:rsidRPr="00204933">
              <w:rPr>
                <w:rFonts w:ascii="Times New Roman" w:hAnsi="Times New Roman" w:cs="Times New Roman"/>
                <w:webHidden/>
                <w:color w:val="000000" w:themeColor="text1"/>
              </w:rPr>
              <w:instrText xml:space="preserve"> PAGEREF _Toc199754581 \h </w:instrText>
            </w:r>
            <w:r w:rsidRPr="00204933">
              <w:rPr>
                <w:rFonts w:ascii="Times New Roman" w:hAnsi="Times New Roman" w:cs="Times New Roman"/>
                <w:webHidden/>
                <w:color w:val="000000" w:themeColor="text1"/>
              </w:rPr>
            </w:r>
            <w:r w:rsidRPr="00204933">
              <w:rPr>
                <w:rFonts w:ascii="Times New Roman" w:hAnsi="Times New Roman" w:cs="Times New Roman"/>
                <w:webHidden/>
                <w:color w:val="000000" w:themeColor="text1"/>
              </w:rPr>
              <w:fldChar w:fldCharType="separate"/>
            </w:r>
            <w:r w:rsidRPr="00204933">
              <w:rPr>
                <w:rFonts w:ascii="Times New Roman" w:hAnsi="Times New Roman" w:cs="Times New Roman"/>
                <w:webHidden/>
                <w:color w:val="000000" w:themeColor="text1"/>
              </w:rPr>
              <w:t>48</w:t>
            </w:r>
            <w:r w:rsidRPr="00204933">
              <w:rPr>
                <w:rFonts w:ascii="Times New Roman" w:hAnsi="Times New Roman" w:cs="Times New Roman"/>
                <w:webHidden/>
                <w:color w:val="000000" w:themeColor="text1"/>
              </w:rPr>
              <w:fldChar w:fldCharType="end"/>
            </w:r>
          </w:hyperlink>
        </w:p>
        <w:p w14:paraId="69705395" w14:textId="169F8C52" w:rsidR="004900F3" w:rsidRPr="00204933" w:rsidRDefault="004900F3">
          <w:pPr>
            <w:pStyle w:val="TOC1"/>
            <w:tabs>
              <w:tab w:val="right" w:leader="dot" w:pos="13526"/>
            </w:tabs>
            <w:rPr>
              <w:rFonts w:ascii="Times New Roman" w:eastAsiaTheme="minorEastAsia" w:hAnsi="Times New Roman" w:cs="Times New Roman"/>
              <w:noProof/>
              <w:color w:val="000000" w:themeColor="text1"/>
              <w:kern w:val="2"/>
              <w:sz w:val="24"/>
              <w:szCs w:val="24"/>
              <w14:ligatures w14:val="standardContextual"/>
            </w:rPr>
          </w:pPr>
          <w:hyperlink w:anchor="_Toc199754582" w:history="1">
            <w:r w:rsidRPr="00204933">
              <w:rPr>
                <w:rStyle w:val="Hyperlink"/>
                <w:rFonts w:ascii="Times New Roman" w:hAnsi="Times New Roman" w:cs="Times New Roman"/>
                <w:noProof/>
                <w:color w:val="000000" w:themeColor="text1"/>
                <w:lang w:bidi="en-US"/>
              </w:rPr>
              <w:t>Transfers between CSBs</w:t>
            </w:r>
            <w:r w:rsidRPr="00204933">
              <w:rPr>
                <w:rFonts w:ascii="Times New Roman" w:hAnsi="Times New Roman" w:cs="Times New Roman"/>
                <w:noProof/>
                <w:webHidden/>
                <w:color w:val="000000" w:themeColor="text1"/>
              </w:rPr>
              <w:tab/>
            </w:r>
            <w:r w:rsidRPr="00204933">
              <w:rPr>
                <w:rFonts w:ascii="Times New Roman" w:hAnsi="Times New Roman" w:cs="Times New Roman"/>
                <w:noProof/>
                <w:webHidden/>
                <w:color w:val="000000" w:themeColor="text1"/>
              </w:rPr>
              <w:fldChar w:fldCharType="begin"/>
            </w:r>
            <w:r w:rsidRPr="00204933">
              <w:rPr>
                <w:rFonts w:ascii="Times New Roman" w:hAnsi="Times New Roman" w:cs="Times New Roman"/>
                <w:noProof/>
                <w:webHidden/>
                <w:color w:val="000000" w:themeColor="text1"/>
              </w:rPr>
              <w:instrText xml:space="preserve"> PAGEREF _Toc199754582 \h </w:instrText>
            </w:r>
            <w:r w:rsidRPr="00204933">
              <w:rPr>
                <w:rFonts w:ascii="Times New Roman" w:hAnsi="Times New Roman" w:cs="Times New Roman"/>
                <w:noProof/>
                <w:webHidden/>
                <w:color w:val="000000" w:themeColor="text1"/>
              </w:rPr>
            </w:r>
            <w:r w:rsidRPr="00204933">
              <w:rPr>
                <w:rFonts w:ascii="Times New Roman" w:hAnsi="Times New Roman" w:cs="Times New Roman"/>
                <w:noProof/>
                <w:webHidden/>
                <w:color w:val="000000" w:themeColor="text1"/>
              </w:rPr>
              <w:fldChar w:fldCharType="separate"/>
            </w:r>
            <w:r w:rsidRPr="00204933">
              <w:rPr>
                <w:rFonts w:ascii="Times New Roman" w:hAnsi="Times New Roman" w:cs="Times New Roman"/>
                <w:noProof/>
                <w:webHidden/>
                <w:color w:val="000000" w:themeColor="text1"/>
              </w:rPr>
              <w:t>58</w:t>
            </w:r>
            <w:r w:rsidRPr="00204933">
              <w:rPr>
                <w:rFonts w:ascii="Times New Roman" w:hAnsi="Times New Roman" w:cs="Times New Roman"/>
                <w:noProof/>
                <w:webHidden/>
                <w:color w:val="000000" w:themeColor="text1"/>
              </w:rPr>
              <w:fldChar w:fldCharType="end"/>
            </w:r>
          </w:hyperlink>
        </w:p>
        <w:p w14:paraId="15437903" w14:textId="0A9CE08E" w:rsidR="004900F3" w:rsidRPr="00204933" w:rsidRDefault="004900F3">
          <w:pPr>
            <w:pStyle w:val="TOC1"/>
            <w:tabs>
              <w:tab w:val="right" w:leader="dot" w:pos="13526"/>
            </w:tabs>
            <w:rPr>
              <w:rFonts w:ascii="Times New Roman" w:eastAsiaTheme="minorEastAsia" w:hAnsi="Times New Roman" w:cs="Times New Roman"/>
              <w:noProof/>
              <w:color w:val="000000" w:themeColor="text1"/>
              <w:kern w:val="2"/>
              <w:sz w:val="24"/>
              <w:szCs w:val="24"/>
              <w14:ligatures w14:val="standardContextual"/>
            </w:rPr>
          </w:pPr>
          <w:hyperlink w:anchor="_Toc199754583" w:history="1">
            <w:r w:rsidRPr="00204933">
              <w:rPr>
                <w:rStyle w:val="Hyperlink"/>
                <w:rFonts w:ascii="Times New Roman" w:hAnsi="Times New Roman" w:cs="Times New Roman"/>
                <w:noProof/>
                <w:color w:val="000000" w:themeColor="text1"/>
                <w:lang w:bidi="en-US"/>
              </w:rPr>
              <w:t>Glossary</w:t>
            </w:r>
            <w:r w:rsidRPr="00204933">
              <w:rPr>
                <w:rFonts w:ascii="Times New Roman" w:hAnsi="Times New Roman" w:cs="Times New Roman"/>
                <w:noProof/>
                <w:webHidden/>
                <w:color w:val="000000" w:themeColor="text1"/>
              </w:rPr>
              <w:tab/>
            </w:r>
            <w:r w:rsidRPr="00204933">
              <w:rPr>
                <w:rFonts w:ascii="Times New Roman" w:hAnsi="Times New Roman" w:cs="Times New Roman"/>
                <w:noProof/>
                <w:webHidden/>
                <w:color w:val="000000" w:themeColor="text1"/>
              </w:rPr>
              <w:fldChar w:fldCharType="begin"/>
            </w:r>
            <w:r w:rsidRPr="00204933">
              <w:rPr>
                <w:rFonts w:ascii="Times New Roman" w:hAnsi="Times New Roman" w:cs="Times New Roman"/>
                <w:noProof/>
                <w:webHidden/>
                <w:color w:val="000000" w:themeColor="text1"/>
              </w:rPr>
              <w:instrText xml:space="preserve"> PAGEREF _Toc199754583 \h </w:instrText>
            </w:r>
            <w:r w:rsidRPr="00204933">
              <w:rPr>
                <w:rFonts w:ascii="Times New Roman" w:hAnsi="Times New Roman" w:cs="Times New Roman"/>
                <w:noProof/>
                <w:webHidden/>
                <w:color w:val="000000" w:themeColor="text1"/>
              </w:rPr>
            </w:r>
            <w:r w:rsidRPr="00204933">
              <w:rPr>
                <w:rFonts w:ascii="Times New Roman" w:hAnsi="Times New Roman" w:cs="Times New Roman"/>
                <w:noProof/>
                <w:webHidden/>
                <w:color w:val="000000" w:themeColor="text1"/>
              </w:rPr>
              <w:fldChar w:fldCharType="separate"/>
            </w:r>
            <w:r w:rsidRPr="00204933">
              <w:rPr>
                <w:rFonts w:ascii="Times New Roman" w:hAnsi="Times New Roman" w:cs="Times New Roman"/>
                <w:noProof/>
                <w:webHidden/>
                <w:color w:val="000000" w:themeColor="text1"/>
              </w:rPr>
              <w:t>61</w:t>
            </w:r>
            <w:r w:rsidRPr="00204933">
              <w:rPr>
                <w:rFonts w:ascii="Times New Roman" w:hAnsi="Times New Roman" w:cs="Times New Roman"/>
                <w:noProof/>
                <w:webHidden/>
                <w:color w:val="000000" w:themeColor="text1"/>
              </w:rPr>
              <w:fldChar w:fldCharType="end"/>
            </w:r>
          </w:hyperlink>
        </w:p>
        <w:p w14:paraId="5886218F" w14:textId="3E9FA239" w:rsidR="004900F3" w:rsidRPr="00204933" w:rsidRDefault="004900F3">
          <w:pPr>
            <w:pStyle w:val="TOC1"/>
            <w:tabs>
              <w:tab w:val="right" w:leader="dot" w:pos="13526"/>
            </w:tabs>
            <w:rPr>
              <w:rFonts w:ascii="Times New Roman" w:eastAsiaTheme="minorEastAsia" w:hAnsi="Times New Roman" w:cs="Times New Roman"/>
              <w:noProof/>
              <w:color w:val="000000" w:themeColor="text1"/>
              <w:kern w:val="2"/>
              <w:sz w:val="24"/>
              <w:szCs w:val="24"/>
              <w14:ligatures w14:val="standardContextual"/>
            </w:rPr>
          </w:pPr>
          <w:hyperlink w:anchor="_Toc199754584" w:history="1">
            <w:r w:rsidRPr="00204933">
              <w:rPr>
                <w:rStyle w:val="Hyperlink"/>
                <w:rFonts w:ascii="Times New Roman" w:hAnsi="Times New Roman" w:cs="Times New Roman"/>
                <w:noProof/>
                <w:color w:val="000000" w:themeColor="text1"/>
                <w:lang w:bidi="en-US"/>
              </w:rPr>
              <w:t>CSB State Hospital Discharge Planning Performance Measures</w:t>
            </w:r>
            <w:r w:rsidRPr="00204933">
              <w:rPr>
                <w:rFonts w:ascii="Times New Roman" w:hAnsi="Times New Roman" w:cs="Times New Roman"/>
                <w:noProof/>
                <w:webHidden/>
                <w:color w:val="000000" w:themeColor="text1"/>
              </w:rPr>
              <w:tab/>
            </w:r>
            <w:r w:rsidRPr="00204933">
              <w:rPr>
                <w:rFonts w:ascii="Times New Roman" w:hAnsi="Times New Roman" w:cs="Times New Roman"/>
                <w:noProof/>
                <w:webHidden/>
                <w:color w:val="000000" w:themeColor="text1"/>
              </w:rPr>
              <w:fldChar w:fldCharType="begin"/>
            </w:r>
            <w:r w:rsidRPr="00204933">
              <w:rPr>
                <w:rFonts w:ascii="Times New Roman" w:hAnsi="Times New Roman" w:cs="Times New Roman"/>
                <w:noProof/>
                <w:webHidden/>
                <w:color w:val="000000" w:themeColor="text1"/>
              </w:rPr>
              <w:instrText xml:space="preserve"> PAGEREF _Toc199754584 \h </w:instrText>
            </w:r>
            <w:r w:rsidRPr="00204933">
              <w:rPr>
                <w:rFonts w:ascii="Times New Roman" w:hAnsi="Times New Roman" w:cs="Times New Roman"/>
                <w:noProof/>
                <w:webHidden/>
                <w:color w:val="000000" w:themeColor="text1"/>
              </w:rPr>
            </w:r>
            <w:r w:rsidRPr="00204933">
              <w:rPr>
                <w:rFonts w:ascii="Times New Roman" w:hAnsi="Times New Roman" w:cs="Times New Roman"/>
                <w:noProof/>
                <w:webHidden/>
                <w:color w:val="000000" w:themeColor="text1"/>
              </w:rPr>
              <w:fldChar w:fldCharType="separate"/>
            </w:r>
            <w:r w:rsidRPr="00204933">
              <w:rPr>
                <w:rFonts w:ascii="Times New Roman" w:hAnsi="Times New Roman" w:cs="Times New Roman"/>
                <w:noProof/>
                <w:webHidden/>
                <w:color w:val="000000" w:themeColor="text1"/>
              </w:rPr>
              <w:t>70</w:t>
            </w:r>
            <w:r w:rsidRPr="00204933">
              <w:rPr>
                <w:rFonts w:ascii="Times New Roman" w:hAnsi="Times New Roman" w:cs="Times New Roman"/>
                <w:noProof/>
                <w:webHidden/>
                <w:color w:val="000000" w:themeColor="text1"/>
              </w:rPr>
              <w:fldChar w:fldCharType="end"/>
            </w:r>
          </w:hyperlink>
        </w:p>
        <w:p w14:paraId="7584C458" w14:textId="2CC25101" w:rsidR="001D25D7" w:rsidRPr="00644A6E" w:rsidRDefault="001D25D7">
          <w:pPr>
            <w:rPr>
              <w:rFonts w:ascii="Times New Roman" w:hAnsi="Times New Roman" w:cs="Times New Roman"/>
              <w:color w:val="000000" w:themeColor="text1"/>
              <w:rPrChange w:id="5" w:author="Davis, Sarah (DBHDS)" w:date="2025-01-22T12:41:00Z" w16du:dateUtc="2025-01-22T17:41:00Z">
                <w:rPr>
                  <w:rFonts w:ascii="Times New Roman" w:hAnsi="Times New Roman" w:cs="Times New Roman"/>
                </w:rPr>
              </w:rPrChange>
            </w:rPr>
          </w:pPr>
          <w:r w:rsidRPr="00204933">
            <w:rPr>
              <w:rFonts w:ascii="Times New Roman" w:hAnsi="Times New Roman" w:cs="Times New Roman"/>
              <w:noProof/>
              <w:color w:val="000000" w:themeColor="text1"/>
              <w:rPrChange w:id="6" w:author="Davis, Sarah (DBHDS)" w:date="2025-01-22T12:41:00Z" w16du:dateUtc="2025-01-22T17:41:00Z">
                <w:rPr>
                  <w:rFonts w:ascii="Times New Roman" w:hAnsi="Times New Roman" w:cs="Times New Roman"/>
                  <w:b/>
                  <w:bCs/>
                  <w:noProof/>
                </w:rPr>
              </w:rPrChange>
            </w:rPr>
            <w:lastRenderedPageBreak/>
            <w:fldChar w:fldCharType="end"/>
          </w:r>
        </w:p>
      </w:sdtContent>
    </w:sdt>
    <w:p w14:paraId="0A8F6F2F" w14:textId="468DEE5F" w:rsidR="009F4630" w:rsidRPr="00644A6E" w:rsidRDefault="009F4630" w:rsidP="009F4630">
      <w:pPr>
        <w:spacing w:line="240" w:lineRule="auto"/>
        <w:contextualSpacing/>
        <w:rPr>
          <w:rFonts w:ascii="Times New Roman" w:hAnsi="Times New Roman" w:cs="Times New Roman"/>
          <w:color w:val="000000" w:themeColor="text1"/>
          <w:rPrChange w:id="7" w:author="Davis, Sarah (DBHDS)" w:date="2025-01-22T12:41:00Z" w16du:dateUtc="2025-01-22T17:41:00Z">
            <w:rPr>
              <w:rFonts w:ascii="Times New Roman" w:hAnsi="Times New Roman" w:cs="Times New Roman"/>
              <w:b/>
            </w:rPr>
          </w:rPrChange>
        </w:rPr>
      </w:pPr>
    </w:p>
    <w:p w14:paraId="3BA91AFE" w14:textId="5A83EAFB" w:rsidR="00221DCC" w:rsidRPr="00644A6E" w:rsidRDefault="00E24116" w:rsidP="00355C9C">
      <w:pPr>
        <w:spacing w:line="240" w:lineRule="auto"/>
        <w:contextualSpacing/>
        <w:rPr>
          <w:rFonts w:ascii="Times New Roman" w:hAnsi="Times New Roman" w:cs="Times New Roman"/>
          <w:color w:val="000000" w:themeColor="text1"/>
          <w:rPrChange w:id="8" w:author="Davis, Sarah (DBHDS)" w:date="2025-01-22T12:41:00Z" w16du:dateUtc="2025-01-22T17:41:00Z">
            <w:rPr>
              <w:rFonts w:ascii="Times New Roman" w:hAnsi="Times New Roman" w:cs="Times New Roman"/>
            </w:rPr>
          </w:rPrChange>
        </w:rPr>
      </w:pPr>
      <w:r w:rsidRPr="00644A6E">
        <w:rPr>
          <w:rFonts w:ascii="Times New Roman" w:hAnsi="Times New Roman" w:cs="Times New Roman"/>
          <w:color w:val="000000" w:themeColor="text1"/>
        </w:rPr>
        <w:t xml:space="preserve">Other </w:t>
      </w:r>
      <w:r w:rsidR="00221DCC" w:rsidRPr="00644A6E">
        <w:rPr>
          <w:rFonts w:ascii="Times New Roman" w:hAnsi="Times New Roman" w:cs="Times New Roman"/>
          <w:color w:val="000000" w:themeColor="text1"/>
          <w:rPrChange w:id="9" w:author="Davis, Sarah (DBHDS)" w:date="2025-01-22T12:41:00Z" w16du:dateUtc="2025-01-22T17:41:00Z">
            <w:rPr>
              <w:rFonts w:ascii="Times New Roman" w:hAnsi="Times New Roman" w:cs="Times New Roman"/>
            </w:rPr>
          </w:rPrChange>
        </w:rPr>
        <w:t>Attachment</w:t>
      </w:r>
      <w:r w:rsidR="00355C9C" w:rsidRPr="00644A6E">
        <w:rPr>
          <w:rFonts w:ascii="Times New Roman" w:hAnsi="Times New Roman" w:cs="Times New Roman"/>
          <w:color w:val="000000" w:themeColor="text1"/>
          <w:rPrChange w:id="10" w:author="Davis, Sarah (DBHDS)" w:date="2025-01-22T12:41:00Z" w16du:dateUtc="2025-01-22T17:41:00Z">
            <w:rPr>
              <w:rFonts w:ascii="Times New Roman" w:hAnsi="Times New Roman" w:cs="Times New Roman"/>
            </w:rPr>
          </w:rPrChange>
        </w:rPr>
        <w:t>s</w:t>
      </w:r>
    </w:p>
    <w:p w14:paraId="617D4F99" w14:textId="77777777" w:rsidR="00221DCC" w:rsidRPr="00644A6E" w:rsidRDefault="00221DCC" w:rsidP="00355C9C">
      <w:pPr>
        <w:spacing w:line="240" w:lineRule="auto"/>
        <w:contextualSpacing/>
        <w:rPr>
          <w:rFonts w:ascii="Times New Roman" w:hAnsi="Times New Roman" w:cs="Times New Roman"/>
          <w:color w:val="000000" w:themeColor="text1"/>
          <w:rPrChange w:id="11" w:author="Davis, Sarah (DBHDS)" w:date="2025-01-22T12:41:00Z" w16du:dateUtc="2025-01-22T17:41:00Z">
            <w:rPr>
              <w:rFonts w:ascii="Times New Roman" w:hAnsi="Times New Roman" w:cs="Times New Roman"/>
            </w:rPr>
          </w:rPrChange>
        </w:rPr>
      </w:pPr>
      <w:r w:rsidRPr="00644A6E">
        <w:rPr>
          <w:rFonts w:ascii="Times New Roman" w:hAnsi="Times New Roman" w:cs="Times New Roman"/>
          <w:color w:val="000000" w:themeColor="text1"/>
          <w:rPrChange w:id="12" w:author="Davis, Sarah (DBHDS)" w:date="2025-01-22T12:41:00Z" w16du:dateUtc="2025-01-22T17:41:00Z">
            <w:rPr>
              <w:rFonts w:ascii="Times New Roman" w:hAnsi="Times New Roman" w:cs="Times New Roman"/>
            </w:rPr>
          </w:rPrChange>
        </w:rPr>
        <w:t>Appendix A: Out of Catchment Notification/Referral Form</w:t>
      </w:r>
    </w:p>
    <w:p w14:paraId="1F638BCF" w14:textId="77777777" w:rsidR="00221DCC" w:rsidRPr="00644A6E" w:rsidRDefault="00221DCC" w:rsidP="00355C9C">
      <w:pPr>
        <w:spacing w:line="240" w:lineRule="auto"/>
        <w:contextualSpacing/>
        <w:rPr>
          <w:rFonts w:ascii="Times New Roman" w:hAnsi="Times New Roman" w:cs="Times New Roman"/>
          <w:color w:val="000000" w:themeColor="text1"/>
          <w:rPrChange w:id="13" w:author="Davis, Sarah (DBHDS)" w:date="2025-01-22T12:41:00Z" w16du:dateUtc="2025-01-22T17:41:00Z">
            <w:rPr>
              <w:rFonts w:ascii="Times New Roman" w:hAnsi="Times New Roman" w:cs="Times New Roman"/>
            </w:rPr>
          </w:rPrChange>
        </w:rPr>
      </w:pPr>
      <w:r w:rsidRPr="00644A6E">
        <w:rPr>
          <w:rFonts w:ascii="Times New Roman" w:hAnsi="Times New Roman" w:cs="Times New Roman"/>
          <w:color w:val="000000" w:themeColor="text1"/>
          <w:rPrChange w:id="14" w:author="Davis, Sarah (DBHDS)" w:date="2025-01-22T12:41:00Z" w16du:dateUtc="2025-01-22T17:41:00Z">
            <w:rPr>
              <w:rFonts w:ascii="Times New Roman" w:hAnsi="Times New Roman" w:cs="Times New Roman"/>
            </w:rPr>
          </w:rPrChange>
        </w:rPr>
        <w:t>Appendix B: Memo Regarding Patient Choice at Discharge</w:t>
      </w:r>
    </w:p>
    <w:p w14:paraId="48F734E7" w14:textId="77777777" w:rsidR="00355C9C" w:rsidRPr="00644A6E" w:rsidRDefault="00355C9C" w:rsidP="00355C9C">
      <w:pPr>
        <w:spacing w:line="240" w:lineRule="auto"/>
        <w:contextualSpacing/>
        <w:rPr>
          <w:ins w:id="15" w:author="Rupe, Heather (DBHDS)" w:date="2025-01-17T11:06:00Z" w16du:dateUtc="2025-01-17T16:06:00Z"/>
          <w:rFonts w:ascii="Times New Roman" w:hAnsi="Times New Roman" w:cs="Times New Roman"/>
          <w:color w:val="000000" w:themeColor="text1"/>
          <w:rPrChange w:id="16" w:author="Davis, Sarah (DBHDS)" w:date="2025-01-22T12:41:00Z" w16du:dateUtc="2025-01-22T17:41:00Z">
            <w:rPr>
              <w:ins w:id="17" w:author="Rupe, Heather (DBHDS)" w:date="2025-01-17T11:06:00Z" w16du:dateUtc="2025-01-17T16:06:00Z"/>
              <w:rFonts w:ascii="Times New Roman" w:hAnsi="Times New Roman" w:cs="Times New Roman"/>
            </w:rPr>
          </w:rPrChange>
        </w:rPr>
      </w:pPr>
      <w:r w:rsidRPr="00644A6E">
        <w:rPr>
          <w:rFonts w:ascii="Times New Roman" w:hAnsi="Times New Roman" w:cs="Times New Roman"/>
          <w:color w:val="000000" w:themeColor="text1"/>
          <w:rPrChange w:id="18" w:author="Davis, Sarah (DBHDS)" w:date="2025-01-22T12:41:00Z" w16du:dateUtc="2025-01-22T17:41:00Z">
            <w:rPr>
              <w:rFonts w:ascii="Times New Roman" w:hAnsi="Times New Roman" w:cs="Times New Roman"/>
            </w:rPr>
          </w:rPrChange>
        </w:rPr>
        <w:t xml:space="preserve">Appendix C: </w:t>
      </w:r>
      <w:r w:rsidR="003A0A5D" w:rsidRPr="00644A6E">
        <w:rPr>
          <w:rFonts w:ascii="Times New Roman" w:hAnsi="Times New Roman" w:cs="Times New Roman"/>
          <w:color w:val="000000" w:themeColor="text1"/>
          <w:rPrChange w:id="19" w:author="Davis, Sarah (DBHDS)" w:date="2025-01-22T12:41:00Z" w16du:dateUtc="2025-01-22T17:41:00Z">
            <w:rPr>
              <w:rFonts w:ascii="Times New Roman" w:hAnsi="Times New Roman" w:cs="Times New Roman"/>
            </w:rPr>
          </w:rPrChange>
        </w:rPr>
        <w:t>DAP Memory Care Justification Form</w:t>
      </w:r>
    </w:p>
    <w:p w14:paraId="745F7611" w14:textId="65130477" w:rsidR="00B55361" w:rsidRPr="00644A6E" w:rsidRDefault="00B55361" w:rsidP="00355C9C">
      <w:pPr>
        <w:spacing w:line="240" w:lineRule="auto"/>
        <w:contextualSpacing/>
        <w:rPr>
          <w:ins w:id="20" w:author="Rupe, Heather (DBHDS)" w:date="2025-01-17T11:06:00Z" w16du:dateUtc="2025-01-17T16:06:00Z"/>
          <w:rFonts w:ascii="Times New Roman" w:hAnsi="Times New Roman" w:cs="Times New Roman"/>
          <w:color w:val="000000" w:themeColor="text1"/>
          <w:rPrChange w:id="21" w:author="Davis, Sarah (DBHDS)" w:date="2025-01-22T12:41:00Z" w16du:dateUtc="2025-01-22T17:41:00Z">
            <w:rPr>
              <w:ins w:id="22" w:author="Rupe, Heather (DBHDS)" w:date="2025-01-17T11:06:00Z" w16du:dateUtc="2025-01-17T16:06:00Z"/>
              <w:rFonts w:ascii="Times New Roman" w:hAnsi="Times New Roman" w:cs="Times New Roman"/>
            </w:rPr>
          </w:rPrChange>
        </w:rPr>
      </w:pPr>
      <w:ins w:id="23" w:author="Rupe, Heather (DBHDS)" w:date="2025-01-17T11:06:00Z" w16du:dateUtc="2025-01-17T16:06:00Z">
        <w:r w:rsidRPr="00644A6E">
          <w:rPr>
            <w:rFonts w:ascii="Times New Roman" w:hAnsi="Times New Roman" w:cs="Times New Roman"/>
            <w:color w:val="000000" w:themeColor="text1"/>
            <w:rPrChange w:id="24" w:author="Davis, Sarah (DBHDS)" w:date="2025-01-22T12:41:00Z" w16du:dateUtc="2025-01-22T17:41:00Z">
              <w:rPr>
                <w:rFonts w:ascii="Times New Roman" w:hAnsi="Times New Roman" w:cs="Times New Roman"/>
              </w:rPr>
            </w:rPrChange>
          </w:rPr>
          <w:t>Appendix D: Admission notifications</w:t>
        </w:r>
      </w:ins>
    </w:p>
    <w:p w14:paraId="357B4115" w14:textId="6EA2D3DF" w:rsidR="00B55361" w:rsidRPr="00644A6E" w:rsidRDefault="00B55361" w:rsidP="00355C9C">
      <w:pPr>
        <w:spacing w:line="240" w:lineRule="auto"/>
        <w:contextualSpacing/>
        <w:rPr>
          <w:ins w:id="25" w:author="Rupe, Heather (DBHDS)" w:date="2025-01-17T11:06:00Z" w16du:dateUtc="2025-01-17T16:06:00Z"/>
          <w:rFonts w:ascii="Times New Roman" w:hAnsi="Times New Roman" w:cs="Times New Roman"/>
          <w:color w:val="000000" w:themeColor="text1"/>
          <w:rPrChange w:id="26" w:author="Davis, Sarah (DBHDS)" w:date="2025-01-22T12:41:00Z" w16du:dateUtc="2025-01-22T17:41:00Z">
            <w:rPr>
              <w:ins w:id="27" w:author="Rupe, Heather (DBHDS)" w:date="2025-01-17T11:06:00Z" w16du:dateUtc="2025-01-17T16:06:00Z"/>
              <w:rFonts w:ascii="Times New Roman" w:hAnsi="Times New Roman" w:cs="Times New Roman"/>
            </w:rPr>
          </w:rPrChange>
        </w:rPr>
      </w:pPr>
      <w:ins w:id="28" w:author="Rupe, Heather (DBHDS)" w:date="2025-01-17T11:07:00Z" w16du:dateUtc="2025-01-17T16:07:00Z">
        <w:r w:rsidRPr="00644A6E">
          <w:rPr>
            <w:rFonts w:ascii="Times New Roman" w:hAnsi="Times New Roman" w:cs="Times New Roman"/>
            <w:color w:val="000000" w:themeColor="text1"/>
            <w:rPrChange w:id="29" w:author="Davis, Sarah (DBHDS)" w:date="2025-01-22T12:41:00Z" w16du:dateUtc="2025-01-22T17:41:00Z">
              <w:rPr>
                <w:rFonts w:ascii="Times New Roman" w:hAnsi="Times New Roman" w:cs="Times New Roman"/>
              </w:rPr>
            </w:rPrChange>
          </w:rPr>
          <w:t>Appendix</w:t>
        </w:r>
      </w:ins>
      <w:ins w:id="30" w:author="Rupe, Heather (DBHDS)" w:date="2025-01-17T11:06:00Z" w16du:dateUtc="2025-01-17T16:06:00Z">
        <w:r w:rsidRPr="00644A6E">
          <w:rPr>
            <w:rFonts w:ascii="Times New Roman" w:hAnsi="Times New Roman" w:cs="Times New Roman"/>
            <w:color w:val="000000" w:themeColor="text1"/>
            <w:rPrChange w:id="31" w:author="Davis, Sarah (DBHDS)" w:date="2025-01-22T12:41:00Z" w16du:dateUtc="2025-01-22T17:41:00Z">
              <w:rPr>
                <w:rFonts w:ascii="Times New Roman" w:hAnsi="Times New Roman" w:cs="Times New Roman"/>
              </w:rPr>
            </w:rPrChange>
          </w:rPr>
          <w:t xml:space="preserve"> E Dispute Process</w:t>
        </w:r>
      </w:ins>
    </w:p>
    <w:p w14:paraId="25B0798C" w14:textId="3E67509D" w:rsidR="00B55361" w:rsidRPr="00644A6E" w:rsidRDefault="00B55361" w:rsidP="00355C9C">
      <w:pPr>
        <w:spacing w:line="240" w:lineRule="auto"/>
        <w:contextualSpacing/>
        <w:rPr>
          <w:rFonts w:ascii="Times New Roman" w:hAnsi="Times New Roman" w:cs="Times New Roman"/>
          <w:color w:val="000000" w:themeColor="text1"/>
          <w:rPrChange w:id="32" w:author="Davis, Sarah (DBHDS)" w:date="2025-01-22T12:41:00Z" w16du:dateUtc="2025-01-22T17:41:00Z">
            <w:rPr>
              <w:rFonts w:ascii="Times New Roman" w:hAnsi="Times New Roman" w:cs="Times New Roman"/>
            </w:rPr>
          </w:rPrChange>
        </w:rPr>
      </w:pPr>
      <w:ins w:id="33" w:author="Rupe, Heather (DBHDS)" w:date="2025-01-17T11:06:00Z" w16du:dateUtc="2025-01-17T16:06:00Z">
        <w:r w:rsidRPr="00644A6E">
          <w:rPr>
            <w:rFonts w:ascii="Times New Roman" w:hAnsi="Times New Roman" w:cs="Times New Roman"/>
            <w:color w:val="000000" w:themeColor="text1"/>
            <w:rPrChange w:id="34" w:author="Davis, Sarah (DBHDS)" w:date="2025-01-22T12:41:00Z" w16du:dateUtc="2025-01-22T17:41:00Z">
              <w:rPr>
                <w:rFonts w:ascii="Times New Roman" w:hAnsi="Times New Roman" w:cs="Times New Roman"/>
              </w:rPr>
            </w:rPrChange>
          </w:rPr>
          <w:t>Appendix F</w:t>
        </w:r>
      </w:ins>
      <w:ins w:id="35" w:author="Rupe, Heather (DBHDS)" w:date="2025-01-17T11:07:00Z" w16du:dateUtc="2025-01-17T16:07:00Z">
        <w:r w:rsidRPr="00644A6E">
          <w:rPr>
            <w:rFonts w:ascii="Times New Roman" w:hAnsi="Times New Roman" w:cs="Times New Roman"/>
            <w:color w:val="000000" w:themeColor="text1"/>
            <w:rPrChange w:id="36" w:author="Davis, Sarah (DBHDS)" w:date="2025-01-22T12:41:00Z" w16du:dateUtc="2025-01-22T17:41:00Z">
              <w:rPr>
                <w:rFonts w:ascii="Times New Roman" w:hAnsi="Times New Roman" w:cs="Times New Roman"/>
              </w:rPr>
            </w:rPrChange>
          </w:rPr>
          <w:t xml:space="preserve">: Clinical Readiness Scale with Psycho legal </w:t>
        </w:r>
      </w:ins>
      <w:ins w:id="37" w:author="Rupe, Heather (DBHDS)" w:date="2025-01-17T11:22:00Z" w16du:dateUtc="2025-01-17T16:22:00Z">
        <w:r w:rsidR="006F4AAC" w:rsidRPr="00644A6E">
          <w:rPr>
            <w:rFonts w:ascii="Times New Roman" w:hAnsi="Times New Roman" w:cs="Times New Roman"/>
            <w:color w:val="000000" w:themeColor="text1"/>
            <w:rPrChange w:id="38" w:author="Davis, Sarah (DBHDS)" w:date="2025-01-22T12:41:00Z" w16du:dateUtc="2025-01-22T17:41:00Z">
              <w:rPr>
                <w:rFonts w:ascii="Times New Roman" w:hAnsi="Times New Roman" w:cs="Times New Roman"/>
              </w:rPr>
            </w:rPrChange>
          </w:rPr>
          <w:t>Considerations</w:t>
        </w:r>
      </w:ins>
      <w:ins w:id="39" w:author="Rupe, Heather (DBHDS)" w:date="2025-01-17T11:07:00Z" w16du:dateUtc="2025-01-17T16:07:00Z">
        <w:r w:rsidRPr="00644A6E">
          <w:rPr>
            <w:rFonts w:ascii="Times New Roman" w:hAnsi="Times New Roman" w:cs="Times New Roman"/>
            <w:color w:val="000000" w:themeColor="text1"/>
            <w:rPrChange w:id="40" w:author="Davis, Sarah (DBHDS)" w:date="2025-01-22T12:41:00Z" w16du:dateUtc="2025-01-22T17:41:00Z">
              <w:rPr>
                <w:rFonts w:ascii="Times New Roman" w:hAnsi="Times New Roman" w:cs="Times New Roman"/>
              </w:rPr>
            </w:rPrChange>
          </w:rPr>
          <w:t xml:space="preserve"> </w:t>
        </w:r>
      </w:ins>
    </w:p>
    <w:p w14:paraId="4EB55E4E" w14:textId="376A915C" w:rsidR="001D25D7" w:rsidRPr="00644A6E" w:rsidRDefault="001D25D7">
      <w:pPr>
        <w:rPr>
          <w:rFonts w:ascii="Times New Roman" w:hAnsi="Times New Roman" w:cs="Times New Roman"/>
          <w:color w:val="000000" w:themeColor="text1"/>
          <w:rPrChange w:id="41" w:author="Davis, Sarah (DBHDS)" w:date="2025-01-22T12:41:00Z" w16du:dateUtc="2025-01-22T17:41:00Z">
            <w:rPr>
              <w:rFonts w:ascii="Times New Roman" w:hAnsi="Times New Roman" w:cs="Times New Roman"/>
            </w:rPr>
          </w:rPrChange>
        </w:rPr>
      </w:pPr>
      <w:r w:rsidRPr="00644A6E">
        <w:rPr>
          <w:rFonts w:ascii="Times New Roman" w:hAnsi="Times New Roman" w:cs="Times New Roman"/>
          <w:color w:val="000000" w:themeColor="text1"/>
          <w:rPrChange w:id="42" w:author="Davis, Sarah (DBHDS)" w:date="2025-01-22T12:41:00Z" w16du:dateUtc="2025-01-22T17:41:00Z">
            <w:rPr>
              <w:rFonts w:ascii="Times New Roman" w:hAnsi="Times New Roman" w:cs="Times New Roman"/>
            </w:rPr>
          </w:rPrChange>
        </w:rPr>
        <w:br w:type="page"/>
      </w:r>
    </w:p>
    <w:p w14:paraId="1186E348" w14:textId="77777777" w:rsidR="00E327D8" w:rsidRPr="00644A6E" w:rsidRDefault="00E327D8" w:rsidP="00E327D8">
      <w:pPr>
        <w:jc w:val="center"/>
        <w:rPr>
          <w:rFonts w:ascii="Times New Roman" w:hAnsi="Times New Roman" w:cs="Times New Roman"/>
          <w:color w:val="000000" w:themeColor="text1"/>
          <w:rPrChange w:id="43" w:author="Davis, Sarah (DBHDS)" w:date="2025-01-22T12:43:00Z" w16du:dateUtc="2025-01-22T17:43:00Z">
            <w:rPr>
              <w:rFonts w:ascii="Times New Roman" w:hAnsi="Times New Roman" w:cs="Times New Roman"/>
            </w:rPr>
          </w:rPrChange>
        </w:rPr>
      </w:pPr>
      <w:r w:rsidRPr="00644A6E">
        <w:rPr>
          <w:rFonts w:ascii="Times New Roman" w:hAnsi="Times New Roman" w:cs="Times New Roman"/>
          <w:color w:val="000000" w:themeColor="text1"/>
          <w:rPrChange w:id="44" w:author="Davis, Sarah (DBHDS)" w:date="2025-01-22T12:43:00Z" w16du:dateUtc="2025-01-22T17:43:00Z">
            <w:rPr>
              <w:rFonts w:ascii="Times New Roman" w:hAnsi="Times New Roman" w:cs="Times New Roman"/>
              <w:b/>
            </w:rPr>
          </w:rPrChange>
        </w:rPr>
        <w:lastRenderedPageBreak/>
        <w:t>Department of Behavioral Health and Developmental Service</w:t>
      </w:r>
      <w:r w:rsidRPr="00644A6E">
        <w:rPr>
          <w:rFonts w:ascii="Times New Roman" w:hAnsi="Times New Roman" w:cs="Times New Roman"/>
          <w:color w:val="000000" w:themeColor="text1"/>
          <w:rPrChange w:id="45" w:author="Davis, Sarah (DBHDS)" w:date="2025-01-22T12:43:00Z" w16du:dateUtc="2025-01-22T17:43:00Z">
            <w:rPr>
              <w:rFonts w:ascii="Times New Roman" w:hAnsi="Times New Roman" w:cs="Times New Roman"/>
            </w:rPr>
          </w:rPrChange>
        </w:rPr>
        <w:t>s</w:t>
      </w:r>
    </w:p>
    <w:p w14:paraId="7EC9F7C7" w14:textId="6F06F54E" w:rsidR="00E327D8" w:rsidRPr="00644A6E" w:rsidRDefault="00E327D8" w:rsidP="00E327D8">
      <w:pPr>
        <w:spacing w:after="0"/>
        <w:rPr>
          <w:rFonts w:ascii="Times New Roman" w:hAnsi="Times New Roman" w:cs="Times New Roman"/>
          <w:color w:val="000000" w:themeColor="text1"/>
          <w:rPrChange w:id="46" w:author="Davis, Sarah (DBHDS)" w:date="2025-01-22T12:43:00Z" w16du:dateUtc="2025-01-22T17:43:00Z">
            <w:rPr>
              <w:rFonts w:ascii="Times New Roman" w:hAnsi="Times New Roman" w:cs="Times New Roman"/>
            </w:rPr>
          </w:rPrChange>
        </w:rPr>
      </w:pPr>
      <w:r w:rsidRPr="00644A6E">
        <w:rPr>
          <w:rFonts w:ascii="Times New Roman" w:hAnsi="Times New Roman" w:cs="Times New Roman"/>
          <w:color w:val="000000" w:themeColor="text1"/>
          <w:rPrChange w:id="47" w:author="Davis, Sarah (DBHDS)" w:date="2025-01-22T12:43:00Z" w16du:dateUtc="2025-01-22T17:43:00Z">
            <w:rPr>
              <w:rFonts w:ascii="Times New Roman" w:hAnsi="Times New Roman" w:cs="Times New Roman"/>
            </w:rPr>
          </w:rPrChange>
        </w:rPr>
        <w:t xml:space="preserve">This document is designed to provide consistent direction and coordination of activities required of state hospitals and community services boards (CSBs) in the development and implementation of discharge planning. The activities delineated in these protocols are based on or referenced in the Code of Virginia or the community services performance contract. In these protocols, the term CSB includes </w:t>
      </w:r>
      <w:r w:rsidR="00EF2337" w:rsidRPr="00644A6E">
        <w:rPr>
          <w:rFonts w:ascii="Times New Roman" w:hAnsi="Times New Roman" w:cs="Times New Roman"/>
          <w:color w:val="000000" w:themeColor="text1"/>
          <w:rPrChange w:id="48" w:author="Davis, Sarah (DBHDS)" w:date="2025-01-22T12:43:00Z" w16du:dateUtc="2025-01-22T17:43:00Z">
            <w:rPr>
              <w:rFonts w:ascii="Times New Roman" w:hAnsi="Times New Roman" w:cs="Times New Roman"/>
            </w:rPr>
          </w:rPrChange>
        </w:rPr>
        <w:t xml:space="preserve">operating </w:t>
      </w:r>
      <w:del w:id="49" w:author="Torres, Angela (DBHDS)" w:date="2024-09-30T18:27:00Z">
        <w:r w:rsidRPr="00644A6E" w:rsidDel="00951600">
          <w:rPr>
            <w:rFonts w:ascii="Times New Roman" w:hAnsi="Times New Roman" w:cs="Times New Roman"/>
            <w:color w:val="000000" w:themeColor="text1"/>
            <w:rPrChange w:id="50" w:author="Davis, Sarah (DBHDS)" w:date="2025-01-22T12:43:00Z" w16du:dateUtc="2025-01-22T17:43:00Z">
              <w:rPr>
                <w:rFonts w:ascii="Times New Roman" w:hAnsi="Times New Roman" w:cs="Times New Roman"/>
              </w:rPr>
            </w:rPrChange>
          </w:rPr>
          <w:delText xml:space="preserve">operating </w:delText>
        </w:r>
      </w:del>
      <w:r w:rsidR="00C325E5" w:rsidRPr="00644A6E">
        <w:rPr>
          <w:rFonts w:ascii="Times New Roman" w:hAnsi="Times New Roman" w:cs="Times New Roman"/>
          <w:color w:val="000000" w:themeColor="text1"/>
          <w:rPrChange w:id="51" w:author="Davis, Sarah (DBHDS)" w:date="2025-01-22T12:43:00Z" w16du:dateUtc="2025-01-22T17:43:00Z">
            <w:rPr>
              <w:rFonts w:ascii="Times New Roman" w:hAnsi="Times New Roman" w:cs="Times New Roman"/>
            </w:rPr>
          </w:rPrChange>
        </w:rPr>
        <w:t xml:space="preserve">CBSs, administrative policy CBSs, </w:t>
      </w:r>
      <w:r w:rsidRPr="00644A6E">
        <w:rPr>
          <w:rFonts w:ascii="Times New Roman" w:hAnsi="Times New Roman" w:cs="Times New Roman"/>
          <w:color w:val="000000" w:themeColor="text1"/>
          <w:rPrChange w:id="52" w:author="Davis, Sarah (DBHDS)" w:date="2025-01-22T12:43:00Z" w16du:dateUtc="2025-01-22T17:43:00Z">
            <w:rPr>
              <w:rFonts w:ascii="Times New Roman" w:hAnsi="Times New Roman" w:cs="Times New Roman"/>
            </w:rPr>
          </w:rPrChange>
        </w:rPr>
        <w:t xml:space="preserve">local government departments with a policy-advisory CSBs, established pursuant to § 37.2-100 of the Code of Virginia, and the behavioral health authority, established pursuant to § 37.2-601 et seq. of the Code of Virginia. </w:t>
      </w:r>
    </w:p>
    <w:p w14:paraId="25337718" w14:textId="77777777" w:rsidR="00E327D8" w:rsidRPr="00644A6E" w:rsidRDefault="00E327D8" w:rsidP="00E327D8">
      <w:pPr>
        <w:spacing w:after="0"/>
        <w:rPr>
          <w:rFonts w:ascii="Times New Roman" w:hAnsi="Times New Roman" w:cs="Times New Roman"/>
          <w:color w:val="000000" w:themeColor="text1"/>
          <w:rPrChange w:id="53" w:author="Davis, Sarah (DBHDS)" w:date="2025-01-22T12:43:00Z" w16du:dateUtc="2025-01-22T17:43:00Z">
            <w:rPr>
              <w:rFonts w:ascii="Times New Roman" w:hAnsi="Times New Roman" w:cs="Times New Roman"/>
            </w:rPr>
          </w:rPrChange>
        </w:rPr>
      </w:pPr>
    </w:p>
    <w:p w14:paraId="426C997A" w14:textId="77777777" w:rsidR="00E327D8" w:rsidRPr="00644A6E" w:rsidRDefault="00E327D8">
      <w:pPr>
        <w:pStyle w:val="Heading1"/>
        <w:rPr>
          <w:color w:val="000000" w:themeColor="text1"/>
        </w:rPr>
        <w:pPrChange w:id="54" w:author="Rupe, Heather (DBHDS) [2]" w:date="2025-01-17T08:12:00Z" w16du:dateUtc="2025-01-17T13:12:00Z">
          <w:pPr>
            <w:spacing w:after="0"/>
          </w:pPr>
        </w:pPrChange>
      </w:pPr>
      <w:bookmarkStart w:id="55" w:name="_Toc199754565"/>
      <w:r w:rsidRPr="00644A6E">
        <w:rPr>
          <w:b w:val="0"/>
          <w:bCs w:val="0"/>
          <w:color w:val="000000" w:themeColor="text1"/>
          <w:sz w:val="22"/>
          <w:szCs w:val="22"/>
        </w:rPr>
        <w:t>Shared Values:</w:t>
      </w:r>
      <w:bookmarkEnd w:id="55"/>
    </w:p>
    <w:p w14:paraId="5B48BB47" w14:textId="77777777" w:rsidR="00E327D8" w:rsidRPr="00644A6E" w:rsidRDefault="00E327D8" w:rsidP="00E327D8">
      <w:pPr>
        <w:spacing w:after="0"/>
        <w:rPr>
          <w:rFonts w:ascii="Times New Roman" w:hAnsi="Times New Roman" w:cs="Times New Roman"/>
          <w:color w:val="000000" w:themeColor="text1"/>
          <w:rPrChange w:id="56" w:author="Davis, Sarah (DBHDS)" w:date="2025-01-22T12:43:00Z" w16du:dateUtc="2025-01-22T17:43:00Z">
            <w:rPr>
              <w:rFonts w:ascii="Times New Roman" w:hAnsi="Times New Roman" w:cs="Times New Roman"/>
            </w:rPr>
          </w:rPrChange>
        </w:rPr>
      </w:pPr>
    </w:p>
    <w:p w14:paraId="10458A75" w14:textId="09BCF03E" w:rsidR="00E327D8" w:rsidRPr="00644A6E" w:rsidRDefault="00E327D8" w:rsidP="00E327D8">
      <w:pPr>
        <w:spacing w:after="0"/>
        <w:rPr>
          <w:rFonts w:ascii="Times New Roman" w:hAnsi="Times New Roman" w:cs="Times New Roman"/>
          <w:color w:val="000000" w:themeColor="text1"/>
          <w:rPrChange w:id="57" w:author="Davis, Sarah (DBHDS)" w:date="2025-01-22T12:43:00Z" w16du:dateUtc="2025-01-22T17:43:00Z">
            <w:rPr>
              <w:rFonts w:ascii="Times New Roman" w:hAnsi="Times New Roman" w:cs="Times New Roman"/>
            </w:rPr>
          </w:rPrChange>
        </w:rPr>
      </w:pPr>
      <w:r w:rsidRPr="00644A6E">
        <w:rPr>
          <w:rFonts w:ascii="Times New Roman" w:hAnsi="Times New Roman" w:cs="Times New Roman"/>
          <w:color w:val="000000" w:themeColor="text1"/>
          <w:rPrChange w:id="58" w:author="Davis, Sarah (DBHDS)" w:date="2025-01-22T12:43:00Z" w16du:dateUtc="2025-01-22T17:43:00Z">
            <w:rPr>
              <w:rFonts w:ascii="Times New Roman" w:hAnsi="Times New Roman" w:cs="Times New Roman"/>
            </w:rPr>
          </w:rPrChange>
        </w:rPr>
        <w:t>Both CSBs and state hospitals recognize the importance of timely discharge planning and implementation of discharge plans to ensure the ongoing availability of state hospital beds for individuals presenting with acute psychiatric needs in the community</w:t>
      </w:r>
      <w:ins w:id="59" w:author="Davis, Sarah (DBHDS)" w:date="2025-01-02T15:18:00Z" w16du:dateUtc="2025-01-02T20:18:00Z">
        <w:r w:rsidR="00973674" w:rsidRPr="00644A6E">
          <w:rPr>
            <w:rFonts w:ascii="Times New Roman" w:hAnsi="Times New Roman" w:cs="Times New Roman"/>
            <w:color w:val="000000" w:themeColor="text1"/>
            <w:rPrChange w:id="60" w:author="Davis, Sarah (DBHDS)" w:date="2025-01-22T12:43:00Z" w16du:dateUtc="2025-01-22T17:43:00Z">
              <w:rPr>
                <w:rFonts w:ascii="Times New Roman" w:hAnsi="Times New Roman" w:cs="Times New Roman"/>
              </w:rPr>
            </w:rPrChange>
          </w:rPr>
          <w:t xml:space="preserve"> or in local or regional jails.</w:t>
        </w:r>
      </w:ins>
      <w:del w:id="61" w:author="Hudacek, Kristen (DBHDS)" w:date="2025-01-02T18:20:00Z">
        <w:r w:rsidRPr="00644A6E" w:rsidDel="00E327D8">
          <w:rPr>
            <w:rFonts w:ascii="Times New Roman" w:hAnsi="Times New Roman" w:cs="Times New Roman"/>
            <w:color w:val="000000" w:themeColor="text1"/>
            <w:rPrChange w:id="62" w:author="Davis, Sarah (DBHDS)" w:date="2025-01-22T12:43:00Z" w16du:dateUtc="2025-01-22T17:43:00Z">
              <w:rPr>
                <w:rFonts w:ascii="Times New Roman" w:hAnsi="Times New Roman" w:cs="Times New Roman"/>
              </w:rPr>
            </w:rPrChange>
          </w:rPr>
          <w:delText>.</w:delText>
        </w:r>
      </w:del>
      <w:r w:rsidRPr="00644A6E">
        <w:rPr>
          <w:rFonts w:ascii="Times New Roman" w:hAnsi="Times New Roman" w:cs="Times New Roman"/>
          <w:color w:val="000000" w:themeColor="text1"/>
          <w:rPrChange w:id="63" w:author="Davis, Sarah (DBHDS)" w:date="2025-01-22T12:43:00Z" w16du:dateUtc="2025-01-22T17:43:00Z">
            <w:rPr>
              <w:rFonts w:ascii="Times New Roman" w:hAnsi="Times New Roman" w:cs="Times New Roman"/>
            </w:rPr>
          </w:rPrChange>
        </w:rPr>
        <w:t xml:space="preserve"> The recognition that discharge planning begins at admission is an important aspect of efficient discharge planning.</w:t>
      </w:r>
    </w:p>
    <w:p w14:paraId="56DD610D" w14:textId="77777777" w:rsidR="00E327D8" w:rsidRPr="00644A6E" w:rsidRDefault="00E327D8" w:rsidP="00E327D8">
      <w:pPr>
        <w:spacing w:after="0"/>
        <w:rPr>
          <w:rFonts w:ascii="Times New Roman" w:hAnsi="Times New Roman" w:cs="Times New Roman"/>
          <w:color w:val="000000" w:themeColor="text1"/>
          <w:rPrChange w:id="64" w:author="Davis, Sarah (DBHDS)" w:date="2025-01-22T12:43:00Z" w16du:dateUtc="2025-01-22T17:43:00Z">
            <w:rPr>
              <w:rFonts w:ascii="Times New Roman" w:hAnsi="Times New Roman" w:cs="Times New Roman"/>
            </w:rPr>
          </w:rPrChange>
        </w:rPr>
      </w:pPr>
    </w:p>
    <w:p w14:paraId="05E1128F" w14:textId="3A47D391" w:rsidR="00E327D8" w:rsidRPr="00644A6E" w:rsidRDefault="00E327D8" w:rsidP="00E327D8">
      <w:pPr>
        <w:spacing w:after="0"/>
        <w:rPr>
          <w:rFonts w:ascii="Times New Roman" w:hAnsi="Times New Roman" w:cs="Times New Roman"/>
          <w:color w:val="000000" w:themeColor="text1"/>
          <w:rPrChange w:id="65" w:author="Davis, Sarah (DBHDS)" w:date="2025-01-22T12:43:00Z" w16du:dateUtc="2025-01-22T17:43:00Z">
            <w:rPr>
              <w:rFonts w:ascii="Times New Roman" w:hAnsi="Times New Roman" w:cs="Times New Roman"/>
            </w:rPr>
          </w:rPrChange>
        </w:rPr>
      </w:pPr>
      <w:r w:rsidRPr="00644A6E">
        <w:rPr>
          <w:rFonts w:ascii="Times New Roman" w:hAnsi="Times New Roman" w:cs="Times New Roman"/>
          <w:color w:val="000000" w:themeColor="text1"/>
          <w:rPrChange w:id="66" w:author="Davis, Sarah (DBHDS)" w:date="2025-01-22T12:43:00Z" w16du:dateUtc="2025-01-22T17:43:00Z">
            <w:rPr>
              <w:rFonts w:ascii="Times New Roman" w:hAnsi="Times New Roman" w:cs="Times New Roman"/>
            </w:rPr>
          </w:rPrChange>
        </w:rPr>
        <w:t>The Code of Virginia assigns the primary responsibility for discharge planning to CSBs; however, discharge planning is a collaborative process that must include state hospitals.</w:t>
      </w:r>
      <w:ins w:id="67" w:author="Elzie, Jamie (DBHDS)" w:date="2024-12-17T15:12:00Z">
        <w:r w:rsidR="1EDB8641" w:rsidRPr="00644A6E">
          <w:rPr>
            <w:rFonts w:ascii="Times New Roman" w:hAnsi="Times New Roman" w:cs="Times New Roman"/>
            <w:color w:val="000000" w:themeColor="text1"/>
            <w:rPrChange w:id="68" w:author="Davis, Sarah (DBHDS)" w:date="2025-01-22T12:43:00Z" w16du:dateUtc="2025-01-22T17:43:00Z">
              <w:rPr>
                <w:rFonts w:ascii="Times New Roman" w:hAnsi="Times New Roman" w:cs="Times New Roman"/>
              </w:rPr>
            </w:rPrChange>
          </w:rPr>
          <w:t xml:space="preserve"> CSBs and state hospitals are responsible for training new hires in the Collaborative Discharge Protocols. </w:t>
        </w:r>
      </w:ins>
    </w:p>
    <w:p w14:paraId="26919B78" w14:textId="77777777" w:rsidR="00E327D8" w:rsidRPr="00644A6E" w:rsidRDefault="00E327D8" w:rsidP="00E327D8">
      <w:pPr>
        <w:spacing w:after="0"/>
        <w:rPr>
          <w:rFonts w:ascii="Times New Roman" w:hAnsi="Times New Roman" w:cs="Times New Roman"/>
          <w:color w:val="000000" w:themeColor="text1"/>
          <w:rPrChange w:id="69" w:author="Davis, Sarah (DBHDS)" w:date="2025-01-22T12:43:00Z" w16du:dateUtc="2025-01-22T17:43:00Z">
            <w:rPr>
              <w:rFonts w:ascii="Times New Roman" w:hAnsi="Times New Roman" w:cs="Times New Roman"/>
            </w:rPr>
          </w:rPrChange>
        </w:rPr>
      </w:pPr>
    </w:p>
    <w:p w14:paraId="0CD006DC" w14:textId="77777777" w:rsidR="00E327D8" w:rsidRPr="00644A6E" w:rsidRDefault="00E327D8" w:rsidP="00E327D8">
      <w:pPr>
        <w:rPr>
          <w:rFonts w:ascii="Times New Roman" w:hAnsi="Times New Roman" w:cs="Times New Roman"/>
          <w:color w:val="000000" w:themeColor="text1"/>
          <w:rPrChange w:id="70" w:author="Davis, Sarah (DBHDS)" w:date="2025-01-22T12:43:00Z" w16du:dateUtc="2025-01-22T17:43:00Z">
            <w:rPr>
              <w:rFonts w:ascii="Times New Roman" w:hAnsi="Times New Roman" w:cs="Times New Roman"/>
            </w:rPr>
          </w:rPrChange>
        </w:rPr>
      </w:pPr>
      <w:r w:rsidRPr="00644A6E">
        <w:rPr>
          <w:rFonts w:ascii="Times New Roman" w:hAnsi="Times New Roman" w:cs="Times New Roman"/>
          <w:color w:val="000000" w:themeColor="text1"/>
          <w:rPrChange w:id="71" w:author="Davis, Sarah (DBHDS)" w:date="2025-01-22T12:43:00Z" w16du:dateUtc="2025-01-22T17:43:00Z">
            <w:rPr>
              <w:rFonts w:ascii="Times New Roman" w:hAnsi="Times New Roman" w:cs="Times New Roman"/>
            </w:rPr>
          </w:rPrChange>
        </w:rPr>
        <w:t xml:space="preserve">Joint participation in treatment planning and frequent communication between CSBs and state hospitals are the most advantageous method of developing comprehensive treatment goals and implementing successful discharge plans. The treatment team, in consultation with the CSB, shall ascertain, document, and address the preferences of the individual and their surrogate decision maker (if one has been designated) in the assessment and discharge planning process that will promote elements of recovery, resiliency, self-determination, empowerment, and community integration. </w:t>
      </w:r>
    </w:p>
    <w:p w14:paraId="7D2E5BC2" w14:textId="7AB98358" w:rsidR="003A0A5D" w:rsidRPr="00644A6E" w:rsidDel="00451674" w:rsidRDefault="003A0A5D" w:rsidP="00525BDB">
      <w:pPr>
        <w:rPr>
          <w:del w:id="72" w:author="Davis, Sarah (DBHDS)" w:date="2025-01-22T12:43:00Z" w16du:dateUtc="2025-01-22T17:43:00Z"/>
          <w:rFonts w:ascii="Times New Roman" w:hAnsi="Times New Roman" w:cs="Times New Roman"/>
          <w:color w:val="000000" w:themeColor="text1"/>
          <w:rPrChange w:id="73" w:author="Davis, Sarah (DBHDS)" w:date="2025-01-22T12:43:00Z" w16du:dateUtc="2025-01-22T17:43:00Z">
            <w:rPr>
              <w:del w:id="74" w:author="Davis, Sarah (DBHDS)" w:date="2025-01-22T12:43:00Z" w16du:dateUtc="2025-01-22T17:43:00Z"/>
              <w:rFonts w:ascii="Times New Roman" w:hAnsi="Times New Roman" w:cs="Times New Roman"/>
              <w:b/>
            </w:rPr>
          </w:rPrChange>
        </w:rPr>
      </w:pPr>
    </w:p>
    <w:p w14:paraId="59ACC21D" w14:textId="434EC551" w:rsidR="00176946" w:rsidRPr="00644A6E" w:rsidDel="00451674" w:rsidRDefault="109ABD3D" w:rsidP="00525BDB">
      <w:pPr>
        <w:rPr>
          <w:del w:id="75" w:author="Davis, Sarah (DBHDS)" w:date="2025-01-22T12:43:00Z" w16du:dateUtc="2025-01-22T17:43:00Z"/>
          <w:rFonts w:ascii="Times New Roman" w:hAnsi="Times New Roman" w:cs="Times New Roman"/>
          <w:color w:val="000000" w:themeColor="text1"/>
          <w:rPrChange w:id="76" w:author="Davis, Sarah (DBHDS)" w:date="2025-01-22T12:43:00Z" w16du:dateUtc="2025-01-22T17:43:00Z">
            <w:rPr>
              <w:del w:id="77" w:author="Davis, Sarah (DBHDS)" w:date="2025-01-22T12:43:00Z" w16du:dateUtc="2025-01-22T17:43:00Z"/>
              <w:rFonts w:ascii="Times New Roman" w:hAnsi="Times New Roman" w:cs="Times New Roman"/>
              <w:b/>
            </w:rPr>
          </w:rPrChange>
        </w:rPr>
      </w:pPr>
      <w:ins w:id="78" w:author="Rupe, Heather (DBHDS)" w:date="2024-11-22T14:28:00Z">
        <w:r w:rsidRPr="00644A6E">
          <w:rPr>
            <w:rFonts w:ascii="Times New Roman" w:hAnsi="Times New Roman" w:cs="Times New Roman"/>
            <w:color w:val="000000" w:themeColor="text1"/>
            <w:rPrChange w:id="79" w:author="Davis, Sarah (DBHDS)" w:date="2025-01-22T12:43:00Z" w16du:dateUtc="2025-01-22T17:43:00Z">
              <w:rPr>
                <w:rFonts w:ascii="Times New Roman" w:hAnsi="Times New Roman" w:cs="Times New Roman"/>
                <w:b/>
                <w:bCs/>
              </w:rPr>
            </w:rPrChange>
          </w:rPr>
          <w:t xml:space="preserve">DBHDS state psychiatric facilities operate as acute care psychiatric settings.  The intent is for the </w:t>
        </w:r>
      </w:ins>
      <w:ins w:id="80" w:author="Rupe, Heather (DBHDS)" w:date="2024-11-22T14:29:00Z">
        <w:r w:rsidRPr="00644A6E">
          <w:rPr>
            <w:rFonts w:ascii="Times New Roman" w:hAnsi="Times New Roman" w:cs="Times New Roman"/>
            <w:color w:val="000000" w:themeColor="text1"/>
            <w:rPrChange w:id="81" w:author="Davis, Sarah (DBHDS)" w:date="2025-01-22T12:43:00Z" w16du:dateUtc="2025-01-22T17:43:00Z">
              <w:rPr>
                <w:rFonts w:ascii="Times New Roman" w:hAnsi="Times New Roman" w:cs="Times New Roman"/>
                <w:b/>
                <w:bCs/>
              </w:rPr>
            </w:rPrChange>
          </w:rPr>
          <w:t xml:space="preserve">individual to </w:t>
        </w:r>
      </w:ins>
      <w:ins w:id="82" w:author="Rupe, Heather (DBHDS)" w:date="2024-11-22T14:30:00Z">
        <w:r w:rsidR="2B76286E" w:rsidRPr="00644A6E">
          <w:rPr>
            <w:rFonts w:ascii="Times New Roman" w:hAnsi="Times New Roman" w:cs="Times New Roman"/>
            <w:color w:val="000000" w:themeColor="text1"/>
            <w:rPrChange w:id="83" w:author="Davis, Sarah (DBHDS)" w:date="2025-01-22T12:43:00Z" w16du:dateUtc="2025-01-22T17:43:00Z">
              <w:rPr>
                <w:rFonts w:ascii="Times New Roman" w:hAnsi="Times New Roman" w:cs="Times New Roman"/>
                <w:b/>
                <w:bCs/>
              </w:rPr>
            </w:rPrChange>
          </w:rPr>
          <w:t>receive</w:t>
        </w:r>
      </w:ins>
      <w:ins w:id="84" w:author="Rupe, Heather (DBHDS)" w:date="2024-11-22T14:29:00Z">
        <w:r w:rsidRPr="00644A6E">
          <w:rPr>
            <w:rFonts w:ascii="Times New Roman" w:hAnsi="Times New Roman" w:cs="Times New Roman"/>
            <w:color w:val="000000" w:themeColor="text1"/>
            <w:rPrChange w:id="85" w:author="Davis, Sarah (DBHDS)" w:date="2025-01-22T12:43:00Z" w16du:dateUtc="2025-01-22T17:43:00Z">
              <w:rPr>
                <w:rFonts w:ascii="Times New Roman" w:hAnsi="Times New Roman" w:cs="Times New Roman"/>
                <w:b/>
                <w:bCs/>
              </w:rPr>
            </w:rPrChange>
          </w:rPr>
          <w:t xml:space="preserve"> timely care for stabilization and discharge back into the community</w:t>
        </w:r>
      </w:ins>
      <w:ins w:id="86" w:author="Torres, Angela (DBHDS)" w:date="2025-01-02T19:36:00Z">
        <w:r w:rsidR="1208F04D" w:rsidRPr="00644A6E">
          <w:rPr>
            <w:rFonts w:ascii="Times New Roman" w:hAnsi="Times New Roman" w:cs="Times New Roman"/>
            <w:color w:val="000000" w:themeColor="text1"/>
            <w:rPrChange w:id="87" w:author="Davis, Sarah (DBHDS)" w:date="2025-01-22T12:43:00Z" w16du:dateUtc="2025-01-22T17:43:00Z">
              <w:rPr>
                <w:rFonts w:ascii="Times New Roman" w:hAnsi="Times New Roman" w:cs="Times New Roman"/>
                <w:b/>
                <w:bCs/>
              </w:rPr>
            </w:rPrChange>
          </w:rPr>
          <w:t xml:space="preserve"> (including jail)</w:t>
        </w:r>
      </w:ins>
      <w:ins w:id="88" w:author="Rupe, Heather (DBHDS)" w:date="2024-11-22T14:29:00Z">
        <w:r w:rsidRPr="00644A6E">
          <w:rPr>
            <w:rFonts w:ascii="Times New Roman" w:hAnsi="Times New Roman" w:cs="Times New Roman"/>
            <w:color w:val="000000" w:themeColor="text1"/>
            <w:rPrChange w:id="89" w:author="Davis, Sarah (DBHDS)" w:date="2025-01-22T12:43:00Z" w16du:dateUtc="2025-01-22T17:43:00Z">
              <w:rPr>
                <w:rFonts w:ascii="Times New Roman" w:hAnsi="Times New Roman" w:cs="Times New Roman"/>
                <w:b/>
                <w:bCs/>
              </w:rPr>
            </w:rPrChange>
          </w:rPr>
          <w:t xml:space="preserve">.  DBHDS </w:t>
        </w:r>
        <w:r w:rsidR="6F916A15" w:rsidRPr="00644A6E">
          <w:rPr>
            <w:rFonts w:ascii="Times New Roman" w:hAnsi="Times New Roman" w:cs="Times New Roman"/>
            <w:color w:val="000000" w:themeColor="text1"/>
            <w:rPrChange w:id="90" w:author="Davis, Sarah (DBHDS)" w:date="2025-01-22T12:43:00Z" w16du:dateUtc="2025-01-22T17:43:00Z">
              <w:rPr>
                <w:rFonts w:ascii="Times New Roman" w:hAnsi="Times New Roman" w:cs="Times New Roman"/>
                <w:b/>
                <w:bCs/>
              </w:rPr>
            </w:rPrChange>
          </w:rPr>
          <w:t>facilities are not long</w:t>
        </w:r>
      </w:ins>
      <w:ins w:id="91" w:author="Davis, Sarah (DBHDS)" w:date="2025-01-22T11:18:00Z" w16du:dateUtc="2025-01-22T16:18:00Z">
        <w:r w:rsidR="00276E76" w:rsidRPr="00644A6E">
          <w:rPr>
            <w:rFonts w:ascii="Times New Roman" w:hAnsi="Times New Roman" w:cs="Times New Roman"/>
            <w:color w:val="000000" w:themeColor="text1"/>
            <w:rPrChange w:id="92" w:author="Davis, Sarah (DBHDS)" w:date="2025-01-22T12:43:00Z" w16du:dateUtc="2025-01-22T17:43:00Z">
              <w:rPr>
                <w:rFonts w:ascii="Times New Roman" w:hAnsi="Times New Roman" w:cs="Times New Roman"/>
                <w:b/>
                <w:bCs/>
              </w:rPr>
            </w:rPrChange>
          </w:rPr>
          <w:t>-</w:t>
        </w:r>
      </w:ins>
      <w:ins w:id="93" w:author="Rupe, Heather (DBHDS)" w:date="2024-11-22T14:29:00Z">
        <w:del w:id="94" w:author="Davis, Sarah (DBHDS)" w:date="2025-01-22T11:18:00Z" w16du:dateUtc="2025-01-22T16:18:00Z">
          <w:r w:rsidR="6F916A15" w:rsidRPr="00644A6E" w:rsidDel="00276E76">
            <w:rPr>
              <w:rFonts w:ascii="Times New Roman" w:hAnsi="Times New Roman" w:cs="Times New Roman"/>
              <w:color w:val="000000" w:themeColor="text1"/>
              <w:rPrChange w:id="95" w:author="Davis, Sarah (DBHDS)" w:date="2025-01-22T12:43:00Z" w16du:dateUtc="2025-01-22T17:43:00Z">
                <w:rPr>
                  <w:rFonts w:ascii="Times New Roman" w:hAnsi="Times New Roman" w:cs="Times New Roman"/>
                  <w:b/>
                  <w:bCs/>
                </w:rPr>
              </w:rPrChange>
            </w:rPr>
            <w:delText xml:space="preserve"> </w:delText>
          </w:r>
        </w:del>
        <w:r w:rsidR="6F916A15" w:rsidRPr="00644A6E">
          <w:rPr>
            <w:rFonts w:ascii="Times New Roman" w:hAnsi="Times New Roman" w:cs="Times New Roman"/>
            <w:color w:val="000000" w:themeColor="text1"/>
            <w:rPrChange w:id="96" w:author="Davis, Sarah (DBHDS)" w:date="2025-01-22T12:43:00Z" w16du:dateUtc="2025-01-22T17:43:00Z">
              <w:rPr>
                <w:rFonts w:ascii="Times New Roman" w:hAnsi="Times New Roman" w:cs="Times New Roman"/>
                <w:b/>
                <w:bCs/>
              </w:rPr>
            </w:rPrChange>
          </w:rPr>
          <w:t xml:space="preserve">term care settings.  There should be careful attention paid to timely and </w:t>
        </w:r>
      </w:ins>
      <w:r w:rsidR="5EB9B742" w:rsidRPr="00644A6E">
        <w:rPr>
          <w:rFonts w:ascii="Times New Roman" w:hAnsi="Times New Roman" w:cs="Times New Roman"/>
          <w:color w:val="000000" w:themeColor="text1"/>
          <w:rPrChange w:id="97" w:author="Davis, Sarah (DBHDS)" w:date="2025-01-22T12:43:00Z" w16du:dateUtc="2025-01-22T17:43:00Z">
            <w:rPr>
              <w:rFonts w:ascii="Times New Roman" w:hAnsi="Times New Roman" w:cs="Times New Roman"/>
              <w:b/>
              <w:bCs/>
            </w:rPr>
          </w:rPrChange>
        </w:rPr>
        <w:t>appropriate</w:t>
      </w:r>
      <w:ins w:id="98" w:author="Rupe, Heather (DBHDS)" w:date="2024-11-22T14:29:00Z">
        <w:r w:rsidR="6F916A15" w:rsidRPr="00644A6E">
          <w:rPr>
            <w:rFonts w:ascii="Times New Roman" w:hAnsi="Times New Roman" w:cs="Times New Roman"/>
            <w:color w:val="000000" w:themeColor="text1"/>
            <w:rPrChange w:id="99" w:author="Davis, Sarah (DBHDS)" w:date="2025-01-22T12:43:00Z" w16du:dateUtc="2025-01-22T17:43:00Z">
              <w:rPr>
                <w:rFonts w:ascii="Times New Roman" w:hAnsi="Times New Roman" w:cs="Times New Roman"/>
                <w:b/>
                <w:bCs/>
              </w:rPr>
            </w:rPrChange>
          </w:rPr>
          <w:t xml:space="preserve"> discharge planning while assuring the </w:t>
        </w:r>
      </w:ins>
      <w:ins w:id="100" w:author="Rupe, Heather (DBHDS)" w:date="2024-11-22T14:30:00Z">
        <w:r w:rsidR="6F916A15" w:rsidRPr="00644A6E">
          <w:rPr>
            <w:rFonts w:ascii="Times New Roman" w:hAnsi="Times New Roman" w:cs="Times New Roman"/>
            <w:color w:val="000000" w:themeColor="text1"/>
            <w:rPrChange w:id="101" w:author="Davis, Sarah (DBHDS)" w:date="2025-01-22T12:43:00Z" w16du:dateUtc="2025-01-22T17:43:00Z">
              <w:rPr>
                <w:rFonts w:ascii="Times New Roman" w:hAnsi="Times New Roman" w:cs="Times New Roman"/>
                <w:b/>
                <w:bCs/>
              </w:rPr>
            </w:rPrChange>
          </w:rPr>
          <w:t xml:space="preserve">individuals rights to treatment and services in least restrictive settings is maintained. </w:t>
        </w:r>
      </w:ins>
    </w:p>
    <w:p w14:paraId="5DE7ABCB" w14:textId="51EF4B4E" w:rsidR="3D0F2223" w:rsidRPr="00644A6E" w:rsidRDefault="3D0F2223">
      <w:pPr>
        <w:rPr>
          <w:rFonts w:ascii="Times New Roman" w:hAnsi="Times New Roman" w:cs="Times New Roman"/>
          <w:color w:val="000000" w:themeColor="text1"/>
          <w:rPrChange w:id="102" w:author="Davis, Sarah (DBHDS)" w:date="2025-01-22T12:43:00Z" w16du:dateUtc="2025-01-22T17:43:00Z">
            <w:rPr/>
          </w:rPrChange>
        </w:rPr>
      </w:pPr>
      <w:r w:rsidRPr="00644A6E">
        <w:rPr>
          <w:rFonts w:ascii="Times New Roman" w:hAnsi="Times New Roman" w:cs="Times New Roman"/>
          <w:color w:val="000000" w:themeColor="text1"/>
          <w:rPrChange w:id="103" w:author="Davis, Sarah (DBHDS)" w:date="2025-01-22T12:43:00Z" w16du:dateUtc="2025-01-22T17:43:00Z">
            <w:rPr/>
          </w:rPrChange>
        </w:rPr>
        <w:br w:type="page"/>
      </w:r>
    </w:p>
    <w:p w14:paraId="09D13631" w14:textId="764902E9" w:rsidR="3D0F2223" w:rsidRPr="00644A6E" w:rsidRDefault="3D0F2223">
      <w:pPr>
        <w:pStyle w:val="Heading1"/>
        <w:jc w:val="center"/>
        <w:rPr>
          <w:ins w:id="104" w:author="Rupe, Heather (DBHDS)" w:date="2024-11-22T19:01:00Z" w16du:dateUtc="2024-11-22T19:01:24Z"/>
          <w:color w:val="000000" w:themeColor="text1"/>
        </w:rPr>
        <w:pPrChange w:id="105" w:author="Rupe, Heather (DBHDS) [2]" w:date="2025-01-17T08:46:00Z" w16du:dateUtc="2025-01-17T13:46:00Z">
          <w:pPr/>
        </w:pPrChange>
      </w:pPr>
      <w:del w:id="106" w:author="Rupe, Heather (DBHDS)" w:date="2025-01-17T08:09:00Z" w16du:dateUtc="2025-01-17T13:09:00Z">
        <w:r w:rsidRPr="00644A6E" w:rsidDel="000E37C3">
          <w:rPr>
            <w:b w:val="0"/>
            <w:bCs w:val="0"/>
            <w:color w:val="000000" w:themeColor="text1"/>
            <w:sz w:val="22"/>
            <w:szCs w:val="22"/>
            <w:rPrChange w:id="107" w:author="Davis, Sarah (DBHDS)" w:date="2025-01-22T13:11:00Z" w16du:dateUtc="2025-01-22T18:11:00Z">
              <w:rPr>
                <w:b/>
                <w:bCs/>
              </w:rPr>
            </w:rPrChange>
          </w:rPr>
          <w:lastRenderedPageBreak/>
          <w:br w:type="page"/>
        </w:r>
      </w:del>
      <w:bookmarkStart w:id="108" w:name="_Toc199754566"/>
      <w:ins w:id="109" w:author="Rupe, Heather (DBHDS)" w:date="2024-11-22T17:26:00Z">
        <w:r w:rsidR="20D7B71E" w:rsidRPr="00644A6E">
          <w:rPr>
            <w:b w:val="0"/>
            <w:bCs w:val="0"/>
            <w:color w:val="000000" w:themeColor="text1"/>
            <w:sz w:val="22"/>
            <w:szCs w:val="22"/>
            <w:rPrChange w:id="110" w:author="Davis, Sarah (DBHDS)" w:date="2025-01-22T13:11:00Z" w16du:dateUtc="2025-01-22T18:11:00Z">
              <w:rPr>
                <w:b/>
                <w:bCs/>
              </w:rPr>
            </w:rPrChange>
          </w:rPr>
          <w:t>Protocols for Children and Commonwealth Center for Children and Adolescents</w:t>
        </w:r>
      </w:ins>
      <w:bookmarkEnd w:id="108"/>
    </w:p>
    <w:p w14:paraId="7423C82A" w14:textId="0B784122" w:rsidR="0097DE3F" w:rsidRPr="00644A6E" w:rsidRDefault="0097DE3F" w:rsidP="3D0F2223">
      <w:pPr>
        <w:rPr>
          <w:ins w:id="111" w:author="Rupe, Heather (DBHDS)" w:date="2024-11-22T19:00:00Z" w16du:dateUtc="2024-11-22T19:00:28Z"/>
          <w:del w:id="112" w:author="Hernandez, Aaron (DBHDS)" w:date="2024-12-09T15:27:00Z" w16du:dateUtc="2024-12-09T15:27:03Z"/>
          <w:rFonts w:ascii="Times New Roman" w:eastAsia="Times New Roman" w:hAnsi="Times New Roman" w:cs="Times New Roman"/>
          <w:color w:val="000000" w:themeColor="text1"/>
          <w:rPrChange w:id="113" w:author="Davis, Sarah (DBHDS)" w:date="2025-01-22T12:44:00Z" w16du:dateUtc="2025-01-22T17:44:00Z">
            <w:rPr>
              <w:ins w:id="114" w:author="Rupe, Heather (DBHDS)" w:date="2024-11-22T19:00:00Z" w16du:dateUtc="2024-11-22T19:00:28Z"/>
              <w:del w:id="115" w:author="Hernandez, Aaron (DBHDS)" w:date="2024-12-09T15:27:00Z" w16du:dateUtc="2024-12-09T15:27:03Z"/>
              <w:rFonts w:ascii="Times New Roman" w:eastAsia="Times New Roman" w:hAnsi="Times New Roman" w:cs="Times New Roman"/>
              <w:b/>
              <w:bCs/>
              <w:sz w:val="24"/>
              <w:szCs w:val="24"/>
            </w:rPr>
          </w:rPrChange>
        </w:rPr>
      </w:pPr>
      <w:ins w:id="116" w:author="Rupe, Heather (DBHDS)" w:date="2024-11-22T19:00:00Z">
        <w:del w:id="117" w:author="Hernandez, Aaron (DBHDS)" w:date="2024-12-09T15:27:00Z">
          <w:r w:rsidRPr="00644A6E" w:rsidDel="0097DE3F">
            <w:rPr>
              <w:rFonts w:ascii="Times New Roman" w:eastAsia="Times New Roman" w:hAnsi="Times New Roman" w:cs="Times New Roman"/>
              <w:color w:val="000000" w:themeColor="text1"/>
              <w:rPrChange w:id="118" w:author="Davis, Sarah (DBHDS)" w:date="2025-01-22T12:44:00Z" w16du:dateUtc="2025-01-22T17:44:00Z">
                <w:rPr>
                  <w:rFonts w:ascii="Times New Roman" w:eastAsia="Times New Roman" w:hAnsi="Times New Roman" w:cs="Times New Roman"/>
                  <w:b/>
                  <w:bCs/>
                  <w:sz w:val="24"/>
                  <w:szCs w:val="24"/>
                </w:rPr>
              </w:rPrChange>
            </w:rPr>
            <w:delText>DEFINITIONS:</w:delText>
          </w:r>
        </w:del>
      </w:ins>
    </w:p>
    <w:p w14:paraId="678138BC" w14:textId="0A4EC1AC" w:rsidR="0097DE3F" w:rsidRPr="00644A6E" w:rsidRDefault="0097DE3F">
      <w:pPr>
        <w:spacing w:after="0"/>
        <w:rPr>
          <w:ins w:id="119" w:author="Rupe, Heather (DBHDS)" w:date="2024-11-22T19:00:00Z" w16du:dateUtc="2024-11-22T19:00:28Z"/>
          <w:del w:id="120" w:author="Hernandez, Aaron (DBHDS)" w:date="2024-12-09T15:27:00Z" w16du:dateUtc="2024-12-09T15:27:03Z"/>
          <w:rFonts w:ascii="Times New Roman" w:eastAsia="Times New Roman" w:hAnsi="Times New Roman" w:cs="Times New Roman"/>
          <w:strike/>
          <w:color w:val="000000" w:themeColor="text1"/>
        </w:rPr>
        <w:pPrChange w:id="121" w:author="Rupe, Heather (DBHDS)" w:date="2024-11-22T19:00:00Z">
          <w:pPr/>
        </w:pPrChange>
      </w:pPr>
      <w:ins w:id="122" w:author="Rupe, Heather (DBHDS)" w:date="2024-11-22T19:00:00Z">
        <w:del w:id="123" w:author="Hernandez, Aaron (DBHDS)" w:date="2024-12-09T15:27:00Z">
          <w:r w:rsidRPr="00644A6E" w:rsidDel="0097DE3F">
            <w:rPr>
              <w:rFonts w:ascii="Times New Roman" w:eastAsia="Times New Roman" w:hAnsi="Times New Roman" w:cs="Times New Roman"/>
              <w:color w:val="000000" w:themeColor="text1"/>
              <w:rPrChange w:id="124" w:author="Davis, Sarah (DBHDS)" w:date="2025-01-22T12:44:00Z" w16du:dateUtc="2025-01-22T17:44:00Z">
                <w:rPr>
                  <w:rFonts w:ascii="Times New Roman" w:eastAsia="Times New Roman" w:hAnsi="Times New Roman" w:cs="Times New Roman"/>
                  <w:b/>
                  <w:bCs/>
                  <w:sz w:val="24"/>
                  <w:szCs w:val="24"/>
                </w:rPr>
              </w:rPrChange>
            </w:rPr>
            <w:delText xml:space="preserve">Acute admissions </w:delText>
          </w:r>
          <w:r w:rsidRPr="00644A6E" w:rsidDel="0097DE3F">
            <w:rPr>
              <w:rFonts w:ascii="Times New Roman" w:eastAsia="Times New Roman" w:hAnsi="Times New Roman" w:cs="Times New Roman"/>
              <w:color w:val="000000" w:themeColor="text1"/>
              <w:rPrChange w:id="125" w:author="Davis, Sarah (DBHDS)" w:date="2025-01-22T12:44:00Z" w16du:dateUtc="2025-01-22T17:44:00Z">
                <w:rPr>
                  <w:rFonts w:ascii="Times New Roman" w:eastAsia="Times New Roman" w:hAnsi="Times New Roman" w:cs="Times New Roman"/>
                  <w:b/>
                  <w:bCs/>
                  <w:color w:val="000000" w:themeColor="text1"/>
                  <w:sz w:val="24"/>
                  <w:szCs w:val="24"/>
                </w:rPr>
              </w:rPrChange>
            </w:rPr>
            <w:delText>or acute care services</w:delText>
          </w:r>
          <w:r w:rsidRPr="00644A6E" w:rsidDel="0097DE3F">
            <w:rPr>
              <w:rFonts w:ascii="Times New Roman" w:eastAsia="Times New Roman" w:hAnsi="Times New Roman" w:cs="Times New Roman"/>
              <w:color w:val="000000" w:themeColor="text1"/>
            </w:rPr>
            <w:delText xml:space="preserve">: Services that provide intensive short-term psychiatric treatment in </w:delText>
          </w:r>
          <w:r w:rsidRPr="00644A6E" w:rsidDel="0097DE3F">
            <w:rPr>
              <w:rFonts w:ascii="Times New Roman" w:eastAsia="Times New Roman" w:hAnsi="Times New Roman" w:cs="Times New Roman"/>
              <w:strike/>
              <w:color w:val="000000" w:themeColor="text1"/>
            </w:rPr>
            <w:delText>the child and adolescent</w:delText>
          </w:r>
          <w:r w:rsidRPr="00644A6E" w:rsidDel="0097DE3F">
            <w:rPr>
              <w:rFonts w:ascii="Times New Roman" w:eastAsia="Times New Roman" w:hAnsi="Times New Roman" w:cs="Times New Roman"/>
              <w:color w:val="000000" w:themeColor="text1"/>
            </w:rPr>
            <w:delText xml:space="preserve"> state mental health hospitals. </w:delText>
          </w:r>
          <w:r w:rsidRPr="00644A6E" w:rsidDel="0097DE3F">
            <w:rPr>
              <w:rFonts w:ascii="Times New Roman" w:eastAsia="Times New Roman" w:hAnsi="Times New Roman" w:cs="Times New Roman"/>
              <w:strike/>
              <w:color w:val="000000" w:themeColor="text1"/>
            </w:rPr>
            <w:delText>for a period of less than 7 days after admission.</w:delText>
          </w:r>
        </w:del>
      </w:ins>
    </w:p>
    <w:p w14:paraId="7E35937D" w14:textId="35331B39" w:rsidR="0097DE3F" w:rsidRPr="00644A6E" w:rsidRDefault="0097DE3F">
      <w:pPr>
        <w:spacing w:after="0"/>
        <w:rPr>
          <w:ins w:id="126" w:author="Rupe, Heather (DBHDS)" w:date="2024-11-22T19:00:00Z" w16du:dateUtc="2024-11-22T19:00:28Z"/>
          <w:del w:id="127" w:author="Hernandez, Aaron (DBHDS)" w:date="2024-12-09T15:27:00Z" w16du:dateUtc="2024-12-09T15:27:03Z"/>
          <w:rFonts w:ascii="Times New Roman" w:eastAsia="Times New Roman" w:hAnsi="Times New Roman" w:cs="Times New Roman"/>
          <w:color w:val="000000" w:themeColor="text1"/>
          <w:rPrChange w:id="128" w:author="Davis, Sarah (DBHDS)" w:date="2025-01-22T12:44:00Z" w16du:dateUtc="2025-01-22T17:44:00Z">
            <w:rPr>
              <w:ins w:id="129" w:author="Rupe, Heather (DBHDS)" w:date="2024-11-22T19:00:00Z" w16du:dateUtc="2024-11-22T19:00:28Z"/>
              <w:del w:id="130" w:author="Hernandez, Aaron (DBHDS)" w:date="2024-12-09T15:27:00Z" w16du:dateUtc="2024-12-09T15:27:03Z"/>
              <w:rFonts w:ascii="Times New Roman" w:eastAsia="Times New Roman" w:hAnsi="Times New Roman" w:cs="Times New Roman"/>
              <w:b/>
              <w:bCs/>
              <w:sz w:val="24"/>
              <w:szCs w:val="24"/>
            </w:rPr>
          </w:rPrChange>
        </w:rPr>
        <w:pPrChange w:id="131" w:author="Rupe, Heather (DBHDS)" w:date="2024-11-22T19:00:00Z">
          <w:pPr/>
        </w:pPrChange>
      </w:pPr>
      <w:ins w:id="132" w:author="Rupe, Heather (DBHDS)" w:date="2024-11-22T19:00:00Z">
        <w:del w:id="133" w:author="Hernandez, Aaron (DBHDS)" w:date="2024-12-09T15:27:00Z">
          <w:r w:rsidRPr="00644A6E" w:rsidDel="0097DE3F">
            <w:rPr>
              <w:rFonts w:ascii="Times New Roman" w:eastAsia="Times New Roman" w:hAnsi="Times New Roman" w:cs="Times New Roman"/>
              <w:color w:val="000000" w:themeColor="text1"/>
              <w:rPrChange w:id="134" w:author="Davis, Sarah (DBHDS)" w:date="2025-01-22T12:44:00Z" w16du:dateUtc="2025-01-22T17:44:00Z">
                <w:rPr>
                  <w:rFonts w:ascii="Times New Roman" w:eastAsia="Times New Roman" w:hAnsi="Times New Roman" w:cs="Times New Roman"/>
                  <w:b/>
                  <w:bCs/>
                  <w:sz w:val="24"/>
                  <w:szCs w:val="24"/>
                </w:rPr>
              </w:rPrChange>
            </w:rPr>
            <w:delText xml:space="preserve"> </w:delText>
          </w:r>
        </w:del>
      </w:ins>
    </w:p>
    <w:p w14:paraId="74DE19FF" w14:textId="366EFE2E" w:rsidR="0097DE3F" w:rsidRPr="00644A6E" w:rsidRDefault="0097DE3F">
      <w:pPr>
        <w:spacing w:after="0"/>
        <w:rPr>
          <w:ins w:id="135" w:author="Rupe, Heather (DBHDS)" w:date="2024-11-22T19:00:00Z" w16du:dateUtc="2024-11-22T19:00:28Z"/>
          <w:del w:id="136" w:author="Hernandez, Aaron (DBHDS)" w:date="2024-12-09T15:27:00Z" w16du:dateUtc="2024-12-09T15:27:03Z"/>
          <w:rFonts w:ascii="Times New Roman" w:eastAsia="Times New Roman" w:hAnsi="Times New Roman" w:cs="Times New Roman"/>
          <w:color w:val="000000" w:themeColor="text1"/>
        </w:rPr>
        <w:pPrChange w:id="137" w:author="Rupe, Heather (DBHDS)" w:date="2024-11-22T19:00:00Z">
          <w:pPr/>
        </w:pPrChange>
      </w:pPr>
      <w:ins w:id="138" w:author="Rupe, Heather (DBHDS)" w:date="2024-11-22T19:00:00Z">
        <w:del w:id="139" w:author="Hernandez, Aaron (DBHDS)" w:date="2024-12-09T15:27:00Z">
          <w:r w:rsidRPr="00644A6E" w:rsidDel="0097DE3F">
            <w:rPr>
              <w:rFonts w:ascii="Times New Roman" w:eastAsia="Times New Roman" w:hAnsi="Times New Roman" w:cs="Times New Roman"/>
              <w:color w:val="000000" w:themeColor="text1"/>
              <w:rPrChange w:id="140" w:author="Davis, Sarah (DBHDS)" w:date="2025-01-22T12:44:00Z" w16du:dateUtc="2025-01-22T17:44:00Z">
                <w:rPr>
                  <w:rFonts w:ascii="Times New Roman" w:eastAsia="Times New Roman" w:hAnsi="Times New Roman" w:cs="Times New Roman"/>
                  <w:b/>
                  <w:bCs/>
                  <w:sz w:val="24"/>
                  <w:szCs w:val="24"/>
                </w:rPr>
              </w:rPrChange>
            </w:rPr>
            <w:delText>Case management CSB</w:delText>
          </w:r>
          <w:r w:rsidRPr="00644A6E" w:rsidDel="0097DE3F">
            <w:rPr>
              <w:rFonts w:ascii="Times New Roman" w:eastAsia="Times New Roman" w:hAnsi="Times New Roman" w:cs="Times New Roman"/>
              <w:color w:val="000000" w:themeColor="text1"/>
            </w:rPr>
            <w:delText xml:space="preserve">: The public body established pursuant to § 37.2-501 of the </w:delText>
          </w:r>
          <w:r w:rsidRPr="00644A6E" w:rsidDel="0097DE3F">
            <w:rPr>
              <w:rFonts w:ascii="Times New Roman" w:eastAsia="Times New Roman" w:hAnsi="Times New Roman" w:cs="Times New Roman"/>
              <w:i/>
              <w:iCs/>
              <w:color w:val="000000" w:themeColor="text1"/>
            </w:rPr>
            <w:delText>Code of Virginia</w:delText>
          </w:r>
          <w:r w:rsidRPr="00644A6E" w:rsidDel="0097DE3F">
            <w:rPr>
              <w:rFonts w:ascii="Times New Roman" w:eastAsia="Times New Roman" w:hAnsi="Times New Roman" w:cs="Times New Roman"/>
              <w:color w:val="000000" w:themeColor="text1"/>
            </w:rPr>
            <w:delText xml:space="preserve"> that provides mental health, developmental, and substance abuse services within each city and county that established it in which a minor’s parent or legal guardian resides. The case management CSB is responsible for case management, liaising with the hospital when a minor is admitted to a state hospital, and discharge planning. If the minor, the parents of a minor receiving service, or legal guardian chooses to reside in a different locality after discharge from the state hospital, the CSB serving that locality becomes the receiving CSB and works with the case management CSB, the parent/legal guardian, and the state hospital to effect a smooth transition and discharge. The case management CSB is ultimately responsible for the completion of the discharge plan. Reference to CSB in these protocols means case management CSB, unless the context clearly indicates otherwise.  </w:delText>
          </w:r>
        </w:del>
      </w:ins>
    </w:p>
    <w:p w14:paraId="55D9EC97" w14:textId="47C6B0B2" w:rsidR="0097DE3F" w:rsidRPr="00644A6E" w:rsidRDefault="0097DE3F">
      <w:pPr>
        <w:spacing w:after="0"/>
        <w:rPr>
          <w:ins w:id="141" w:author="Rupe, Heather (DBHDS)" w:date="2024-11-22T19:00:00Z" w16du:dateUtc="2024-11-22T19:00:28Z"/>
          <w:del w:id="142" w:author="Hernandez, Aaron (DBHDS)" w:date="2024-12-09T15:27:00Z" w16du:dateUtc="2024-12-09T15:27:03Z"/>
          <w:rFonts w:ascii="Times New Roman" w:eastAsia="Times New Roman" w:hAnsi="Times New Roman" w:cs="Times New Roman"/>
          <w:color w:val="000000" w:themeColor="text1"/>
        </w:rPr>
        <w:pPrChange w:id="143" w:author="Rupe, Heather (DBHDS)" w:date="2024-11-22T19:00:00Z">
          <w:pPr/>
        </w:pPrChange>
      </w:pPr>
      <w:ins w:id="144" w:author="Rupe, Heather (DBHDS)" w:date="2024-11-22T19:00:00Z">
        <w:del w:id="145" w:author="Hernandez, Aaron (DBHDS)" w:date="2024-12-09T15:27:00Z">
          <w:r w:rsidRPr="00644A6E" w:rsidDel="0097DE3F">
            <w:rPr>
              <w:rFonts w:ascii="Times New Roman" w:eastAsia="Times New Roman" w:hAnsi="Times New Roman" w:cs="Times New Roman"/>
              <w:color w:val="000000" w:themeColor="text1"/>
            </w:rPr>
            <w:delText xml:space="preserve"> </w:delText>
          </w:r>
        </w:del>
      </w:ins>
    </w:p>
    <w:p w14:paraId="5111E1A1" w14:textId="51872D8C" w:rsidR="0097DE3F" w:rsidRPr="00644A6E" w:rsidRDefault="0097DE3F">
      <w:pPr>
        <w:spacing w:after="0"/>
        <w:rPr>
          <w:ins w:id="146" w:author="Rupe, Heather (DBHDS)" w:date="2024-11-22T19:00:00Z" w16du:dateUtc="2024-11-22T19:00:28Z"/>
          <w:del w:id="147" w:author="Hernandez, Aaron (DBHDS)" w:date="2024-12-09T15:27:00Z" w16du:dateUtc="2024-12-09T15:27:03Z"/>
          <w:rFonts w:ascii="Times New Roman" w:eastAsia="Times New Roman" w:hAnsi="Times New Roman" w:cs="Times New Roman"/>
          <w:color w:val="000000" w:themeColor="text1"/>
        </w:rPr>
        <w:pPrChange w:id="148" w:author="Rupe, Heather (DBHDS)" w:date="2024-11-22T19:00:00Z">
          <w:pPr/>
        </w:pPrChange>
      </w:pPr>
      <w:ins w:id="149" w:author="Rupe, Heather (DBHDS)" w:date="2024-11-22T19:00:00Z">
        <w:del w:id="150" w:author="Hernandez, Aaron (DBHDS)" w:date="2024-12-09T15:27:00Z">
          <w:r w:rsidRPr="00644A6E" w:rsidDel="0097DE3F">
            <w:rPr>
              <w:rFonts w:ascii="Times New Roman" w:eastAsia="Times New Roman" w:hAnsi="Times New Roman" w:cs="Times New Roman"/>
              <w:color w:val="000000" w:themeColor="text1"/>
              <w:rPrChange w:id="151" w:author="Davis, Sarah (DBHDS)" w:date="2025-01-22T12:44:00Z" w16du:dateUtc="2025-01-22T17:44:00Z">
                <w:rPr>
                  <w:rFonts w:ascii="Times New Roman" w:eastAsia="Times New Roman" w:hAnsi="Times New Roman" w:cs="Times New Roman"/>
                  <w:b/>
                  <w:bCs/>
                  <w:sz w:val="24"/>
                  <w:szCs w:val="24"/>
                </w:rPr>
              </w:rPrChange>
            </w:rPr>
            <w:delText>Collaborative Treatment Planning</w:delText>
          </w:r>
          <w:r w:rsidRPr="00644A6E" w:rsidDel="0097DE3F">
            <w:rPr>
              <w:rFonts w:ascii="Times New Roman" w:eastAsia="Times New Roman" w:hAnsi="Times New Roman" w:cs="Times New Roman"/>
              <w:color w:val="000000" w:themeColor="text1"/>
            </w:rPr>
            <w:delText xml:space="preserve">: The planning process that is an integral part of daily morning meetings and begins upon admission. The minor’s plan is developed by the treatment team which consists of the minor, the parent or legal guardian, treatment providers and, the CSB and involves therapeutic discussion with each to solicit participation in the process.  The purpose is to guide, direct, and support all treatment aspects for the minor. </w:delText>
          </w:r>
        </w:del>
      </w:ins>
    </w:p>
    <w:p w14:paraId="4A004FD4" w14:textId="4DF256A7" w:rsidR="0097DE3F" w:rsidRPr="00644A6E" w:rsidRDefault="0097DE3F">
      <w:pPr>
        <w:spacing w:after="0"/>
        <w:rPr>
          <w:ins w:id="152" w:author="Rupe, Heather (DBHDS)" w:date="2024-11-22T19:00:00Z" w16du:dateUtc="2024-11-22T19:00:28Z"/>
          <w:del w:id="153" w:author="Hernandez, Aaron (DBHDS)" w:date="2024-12-09T15:27:00Z" w16du:dateUtc="2024-12-09T15:27:03Z"/>
          <w:rFonts w:ascii="Times New Roman" w:eastAsia="Times New Roman" w:hAnsi="Times New Roman" w:cs="Times New Roman"/>
          <w:color w:val="000000" w:themeColor="text1"/>
        </w:rPr>
        <w:pPrChange w:id="154" w:author="Rupe, Heather (DBHDS)" w:date="2024-11-22T19:00:00Z">
          <w:pPr/>
        </w:pPrChange>
      </w:pPr>
      <w:ins w:id="155" w:author="Rupe, Heather (DBHDS)" w:date="2024-11-22T19:00:00Z">
        <w:del w:id="156" w:author="Hernandez, Aaron (DBHDS)" w:date="2024-12-09T15:27:00Z">
          <w:r w:rsidRPr="00644A6E" w:rsidDel="0097DE3F">
            <w:rPr>
              <w:rFonts w:ascii="Times New Roman" w:eastAsia="Times New Roman" w:hAnsi="Times New Roman" w:cs="Times New Roman"/>
              <w:color w:val="000000" w:themeColor="text1"/>
            </w:rPr>
            <w:delText xml:space="preserve"> </w:delText>
          </w:r>
        </w:del>
      </w:ins>
    </w:p>
    <w:p w14:paraId="53D21B9C" w14:textId="3834ECAB" w:rsidR="0097DE3F" w:rsidRPr="00644A6E" w:rsidRDefault="0097DE3F">
      <w:pPr>
        <w:spacing w:after="0"/>
        <w:rPr>
          <w:ins w:id="157" w:author="Rupe, Heather (DBHDS)" w:date="2024-11-22T19:00:00Z" w16du:dateUtc="2024-11-22T19:00:28Z"/>
          <w:del w:id="158" w:author="Hernandez, Aaron (DBHDS)" w:date="2024-12-09T15:27:00Z" w16du:dateUtc="2024-12-09T15:27:03Z"/>
          <w:rFonts w:ascii="Times New Roman" w:eastAsia="Times New Roman" w:hAnsi="Times New Roman" w:cs="Times New Roman"/>
          <w:color w:val="000000" w:themeColor="text1"/>
        </w:rPr>
        <w:pPrChange w:id="159" w:author="Rupe, Heather (DBHDS)" w:date="2024-11-22T19:00:00Z">
          <w:pPr/>
        </w:pPrChange>
      </w:pPr>
      <w:ins w:id="160" w:author="Rupe, Heather (DBHDS)" w:date="2024-11-22T19:00:00Z">
        <w:del w:id="161" w:author="Hernandez, Aaron (DBHDS)" w:date="2024-12-09T15:27:00Z">
          <w:r w:rsidRPr="00644A6E" w:rsidDel="0097DE3F">
            <w:rPr>
              <w:rFonts w:ascii="Times New Roman" w:eastAsia="Times New Roman" w:hAnsi="Times New Roman" w:cs="Times New Roman"/>
              <w:color w:val="000000" w:themeColor="text1"/>
              <w:rPrChange w:id="162" w:author="Davis, Sarah (DBHDS)" w:date="2025-01-22T12:44:00Z" w16du:dateUtc="2025-01-22T17:44:00Z">
                <w:rPr>
                  <w:rFonts w:ascii="Times New Roman" w:eastAsia="Times New Roman" w:hAnsi="Times New Roman" w:cs="Times New Roman"/>
                  <w:b/>
                  <w:bCs/>
                  <w:sz w:val="24"/>
                  <w:szCs w:val="24"/>
                </w:rPr>
              </w:rPrChange>
            </w:rPr>
            <w:delText xml:space="preserve">Co-occurring disorders:  </w:delText>
          </w:r>
          <w:r w:rsidRPr="00644A6E" w:rsidDel="0097DE3F">
            <w:rPr>
              <w:rFonts w:ascii="Times New Roman" w:eastAsia="Times New Roman" w:hAnsi="Times New Roman" w:cs="Times New Roman"/>
              <w:color w:val="000000" w:themeColor="text1"/>
            </w:rPr>
            <w:delText>The simultaneous occurrence of: mental health disorders, intellectual or developmental disability (ID/DD/ASD), or substance use disorders.  Minors may have more than one substance use disorder and more than one mental health disorder.  At an individual level, co-occurring disorders exist when at least one disorder from more than one of these categories (e.g., mental health and substance use disorder, intellectual disability and mental health disorder) can be identified independently of the other and are not simply a cluster of symptoms resulting from a single disorder.</w:delText>
          </w:r>
        </w:del>
      </w:ins>
    </w:p>
    <w:p w14:paraId="414504F3" w14:textId="1266E585" w:rsidR="0097DE3F" w:rsidRPr="00644A6E" w:rsidRDefault="0097DE3F">
      <w:pPr>
        <w:spacing w:after="0"/>
        <w:rPr>
          <w:ins w:id="163" w:author="Rupe, Heather (DBHDS)" w:date="2024-11-22T19:00:00Z" w16du:dateUtc="2024-11-22T19:00:28Z"/>
          <w:del w:id="164" w:author="Hernandez, Aaron (DBHDS)" w:date="2024-12-09T15:27:00Z" w16du:dateUtc="2024-12-09T15:27:03Z"/>
          <w:rFonts w:ascii="Times New Roman" w:eastAsia="Times New Roman" w:hAnsi="Times New Roman" w:cs="Times New Roman"/>
          <w:color w:val="000000" w:themeColor="text1"/>
          <w:highlight w:val="yellow"/>
        </w:rPr>
        <w:pPrChange w:id="165" w:author="Rupe, Heather (DBHDS)" w:date="2024-11-22T19:00:00Z">
          <w:pPr/>
        </w:pPrChange>
      </w:pPr>
      <w:ins w:id="166" w:author="Rupe, Heather (DBHDS)" w:date="2024-11-22T19:00:00Z">
        <w:del w:id="167" w:author="Hernandez, Aaron (DBHDS)" w:date="2024-12-09T15:27:00Z">
          <w:r w:rsidRPr="00644A6E" w:rsidDel="0097DE3F">
            <w:rPr>
              <w:rFonts w:ascii="Times New Roman" w:eastAsia="Times New Roman" w:hAnsi="Times New Roman" w:cs="Times New Roman"/>
              <w:color w:val="000000" w:themeColor="text1"/>
              <w:highlight w:val="yellow"/>
            </w:rPr>
            <w:delText xml:space="preserve"> </w:delText>
          </w:r>
        </w:del>
      </w:ins>
    </w:p>
    <w:p w14:paraId="2A624C61" w14:textId="6B94F0A0" w:rsidR="0097DE3F" w:rsidRPr="00644A6E" w:rsidRDefault="0097DE3F">
      <w:pPr>
        <w:spacing w:after="0"/>
        <w:rPr>
          <w:ins w:id="168" w:author="Rupe, Heather (DBHDS)" w:date="2024-11-22T19:00:00Z" w16du:dateUtc="2024-11-22T19:00:28Z"/>
          <w:del w:id="169" w:author="Hernandez, Aaron (DBHDS)" w:date="2024-12-09T15:27:00Z" w16du:dateUtc="2024-12-09T15:27:03Z"/>
          <w:rFonts w:ascii="Times New Roman" w:eastAsia="Times New Roman" w:hAnsi="Times New Roman" w:cs="Times New Roman"/>
          <w:color w:val="000000" w:themeColor="text1"/>
        </w:rPr>
        <w:pPrChange w:id="170" w:author="Rupe, Heather (DBHDS)" w:date="2024-11-22T19:00:00Z">
          <w:pPr/>
        </w:pPrChange>
      </w:pPr>
      <w:ins w:id="171" w:author="Rupe, Heather (DBHDS)" w:date="2024-11-22T19:00:00Z">
        <w:del w:id="172" w:author="Hernandez, Aaron (DBHDS)" w:date="2024-12-09T15:27:00Z">
          <w:r w:rsidRPr="00644A6E" w:rsidDel="0097DE3F">
            <w:rPr>
              <w:rFonts w:ascii="Times New Roman" w:eastAsia="Times New Roman" w:hAnsi="Times New Roman" w:cs="Times New Roman"/>
              <w:color w:val="000000" w:themeColor="text1"/>
              <w:rPrChange w:id="173" w:author="Davis, Sarah (DBHDS)" w:date="2025-01-22T12:44:00Z" w16du:dateUtc="2025-01-22T17:44:00Z">
                <w:rPr>
                  <w:rFonts w:ascii="Times New Roman" w:eastAsia="Times New Roman" w:hAnsi="Times New Roman" w:cs="Times New Roman"/>
                  <w:b/>
                  <w:bCs/>
                  <w:sz w:val="24"/>
                  <w:szCs w:val="24"/>
                </w:rPr>
              </w:rPrChange>
            </w:rPr>
            <w:delText>Discharge plan or</w:delText>
          </w:r>
          <w:r w:rsidRPr="00644A6E" w:rsidDel="0097DE3F">
            <w:rPr>
              <w:rFonts w:ascii="Times New Roman" w:eastAsia="Times New Roman" w:hAnsi="Times New Roman" w:cs="Times New Roman"/>
              <w:color w:val="000000" w:themeColor="text1"/>
            </w:rPr>
            <w:delText xml:space="preserve"> </w:delText>
          </w:r>
          <w:r w:rsidRPr="00644A6E" w:rsidDel="0097DE3F">
            <w:rPr>
              <w:rFonts w:ascii="Times New Roman" w:eastAsia="Times New Roman" w:hAnsi="Times New Roman" w:cs="Times New Roman"/>
              <w:color w:val="000000" w:themeColor="text1"/>
              <w:rPrChange w:id="174" w:author="Davis, Sarah (DBHDS)" w:date="2025-01-22T12:44:00Z" w16du:dateUtc="2025-01-22T17:44:00Z">
                <w:rPr>
                  <w:rFonts w:ascii="Times New Roman" w:eastAsia="Times New Roman" w:hAnsi="Times New Roman" w:cs="Times New Roman"/>
                  <w:b/>
                  <w:bCs/>
                  <w:sz w:val="24"/>
                  <w:szCs w:val="24"/>
                </w:rPr>
              </w:rPrChange>
            </w:rPr>
            <w:delText xml:space="preserve">pre-discharge plan: </w:delText>
          </w:r>
          <w:r w:rsidRPr="00644A6E" w:rsidDel="0097DE3F">
            <w:rPr>
              <w:rFonts w:ascii="Times New Roman" w:eastAsia="Times New Roman" w:hAnsi="Times New Roman" w:cs="Times New Roman"/>
              <w:color w:val="000000" w:themeColor="text1"/>
            </w:rPr>
            <w:delText xml:space="preserve"> Hereafter referred to as the discharge plan, means an individualized plan for post-hospital services that is developed by the case management CSB in accordance with § 16.1-346.1 of the Code of Virginia in consultation with the minor, parent/legal guardian and the state hospital treatment team.  This plan must include mental health, developmental, substance abuse, social, educational, medical, employment, housing, legal, advocacy, transportation, and other services and supports needed by the minor, consistent with subdivision A.3 of § 37.2-505,</w:delText>
          </w:r>
          <w:r w:rsidRPr="00644A6E" w:rsidDel="0097DE3F">
            <w:rPr>
              <w:rFonts w:ascii="Times New Roman" w:eastAsia="Times New Roman" w:hAnsi="Times New Roman" w:cs="Times New Roman"/>
              <w:i/>
              <w:iCs/>
              <w:color w:val="000000" w:themeColor="text1"/>
            </w:rPr>
            <w:delText xml:space="preserve"> </w:delText>
          </w:r>
          <w:r w:rsidRPr="00644A6E" w:rsidDel="0097DE3F">
            <w:rPr>
              <w:rFonts w:ascii="Times New Roman" w:eastAsia="Times New Roman" w:hAnsi="Times New Roman" w:cs="Times New Roman"/>
              <w:color w:val="000000" w:themeColor="text1"/>
            </w:rPr>
            <w:delText xml:space="preserve">following an episode of hospitalization and must identify the public or private providers that have agreed to provide these services and supports. The discharge plan is required by § 16.1-346.1, of the Code of Virginia.  A completed or finalized discharge plan means the documents on which all of the services to be received upon discharge are shown, the providers that have agreed to provide those services are identified, the frequency of those services is noted, and a specific date of discharge is entered. </w:delText>
          </w:r>
        </w:del>
      </w:ins>
    </w:p>
    <w:p w14:paraId="5E446CC8" w14:textId="4B06A089" w:rsidR="0097DE3F" w:rsidRPr="00644A6E" w:rsidRDefault="0097DE3F">
      <w:pPr>
        <w:pStyle w:val="Heading3"/>
        <w:spacing w:before="240" w:after="240"/>
        <w:rPr>
          <w:ins w:id="175" w:author="Rupe, Heather (DBHDS)" w:date="2024-11-22T19:00:00Z" w16du:dateUtc="2024-11-22T19:00:28Z"/>
          <w:del w:id="176" w:author="Hernandez, Aaron (DBHDS)" w:date="2024-12-09T15:27:00Z" w16du:dateUtc="2024-12-09T15:27:03Z"/>
          <w:rFonts w:ascii="Times New Roman" w:eastAsia="Times New Roman" w:hAnsi="Times New Roman" w:cs="Times New Roman"/>
          <w:color w:val="000000" w:themeColor="text1"/>
        </w:rPr>
        <w:pPrChange w:id="177" w:author="Rupe, Heather (DBHDS)" w:date="2024-11-22T19:00:00Z">
          <w:pPr/>
        </w:pPrChange>
      </w:pPr>
      <w:ins w:id="178" w:author="Rupe, Heather (DBHDS)" w:date="2024-11-22T19:00:00Z">
        <w:del w:id="179" w:author="Hernandez, Aaron (DBHDS)" w:date="2024-12-09T15:27:00Z">
          <w:r w:rsidRPr="00644A6E" w:rsidDel="0097DE3F">
            <w:rPr>
              <w:rFonts w:ascii="Times New Roman" w:eastAsia="Times New Roman" w:hAnsi="Times New Roman" w:cs="Times New Roman"/>
              <w:color w:val="000000" w:themeColor="text1"/>
              <w:rPrChange w:id="180" w:author="Davis, Sarah (DBHDS)" w:date="2025-01-22T12:44:00Z" w16du:dateUtc="2025-01-22T17:44:00Z">
                <w:rPr>
                  <w:rFonts w:ascii="Times New Roman" w:eastAsia="Times New Roman" w:hAnsi="Times New Roman" w:cs="Times New Roman"/>
                  <w:b/>
                  <w:bCs/>
                </w:rPr>
              </w:rPrChange>
            </w:rPr>
            <w:delText xml:space="preserve">Extended treatment:  </w:delText>
          </w:r>
          <w:r w:rsidRPr="00644A6E" w:rsidDel="0097DE3F">
            <w:rPr>
              <w:rFonts w:ascii="Times New Roman" w:eastAsia="Times New Roman" w:hAnsi="Times New Roman" w:cs="Times New Roman"/>
              <w:color w:val="000000" w:themeColor="text1"/>
              <w:sz w:val="22"/>
              <w:szCs w:val="22"/>
            </w:rPr>
            <w:delText>Refers to length of stay for a period of 7 days or more after admission that offers intermediate or extended treatment in a state hospital for minors with severe psychiatric impairments, emotional disturbances, or multiple service needs.</w:delText>
          </w:r>
        </w:del>
      </w:ins>
    </w:p>
    <w:p w14:paraId="1D661EE3" w14:textId="688923DD" w:rsidR="0097DE3F" w:rsidRPr="00644A6E" w:rsidRDefault="0097DE3F">
      <w:pPr>
        <w:spacing w:after="0"/>
        <w:rPr>
          <w:ins w:id="181" w:author="Rupe, Heather (DBHDS)" w:date="2024-11-22T19:00:00Z" w16du:dateUtc="2024-11-22T19:00:28Z"/>
          <w:del w:id="182" w:author="Hernandez, Aaron (DBHDS)" w:date="2024-12-09T15:27:00Z" w16du:dateUtc="2024-12-09T15:27:03Z"/>
          <w:rFonts w:ascii="Times New Roman" w:eastAsia="Times New Roman" w:hAnsi="Times New Roman" w:cs="Times New Roman"/>
          <w:color w:val="000000" w:themeColor="text1"/>
          <w:rPrChange w:id="183" w:author="Davis, Sarah (DBHDS)" w:date="2025-01-22T12:44:00Z" w16du:dateUtc="2025-01-22T17:44:00Z">
            <w:rPr>
              <w:ins w:id="184" w:author="Rupe, Heather (DBHDS)" w:date="2024-11-22T19:00:00Z" w16du:dateUtc="2024-11-22T19:00:28Z"/>
              <w:del w:id="185" w:author="Hernandez, Aaron (DBHDS)" w:date="2024-12-09T15:27:00Z" w16du:dateUtc="2024-12-09T15:27:03Z"/>
              <w:rFonts w:ascii="Times New Roman" w:eastAsia="Times New Roman" w:hAnsi="Times New Roman" w:cs="Times New Roman"/>
              <w:sz w:val="20"/>
              <w:szCs w:val="20"/>
            </w:rPr>
          </w:rPrChange>
        </w:rPr>
        <w:pPrChange w:id="186" w:author="Rupe, Heather (DBHDS)" w:date="2024-11-22T19:00:00Z">
          <w:pPr/>
        </w:pPrChange>
      </w:pPr>
      <w:ins w:id="187" w:author="Rupe, Heather (DBHDS)" w:date="2024-11-22T19:00:00Z">
        <w:del w:id="188" w:author="Hernandez, Aaron (DBHDS)" w:date="2024-12-09T15:27:00Z">
          <w:r w:rsidRPr="00644A6E" w:rsidDel="0097DE3F">
            <w:rPr>
              <w:rFonts w:ascii="Times New Roman" w:eastAsia="Times New Roman" w:hAnsi="Times New Roman" w:cs="Times New Roman"/>
              <w:color w:val="000000" w:themeColor="text1"/>
              <w:rPrChange w:id="189" w:author="Davis, Sarah (DBHDS)" w:date="2025-01-22T12:44:00Z" w16du:dateUtc="2025-01-22T17:44:00Z">
                <w:rPr>
                  <w:rFonts w:ascii="Times New Roman" w:eastAsia="Times New Roman" w:hAnsi="Times New Roman" w:cs="Times New Roman"/>
                  <w:b/>
                  <w:bCs/>
                  <w:sz w:val="20"/>
                  <w:szCs w:val="20"/>
                </w:rPr>
              </w:rPrChange>
            </w:rPr>
            <w:delText xml:space="preserve">EBL meeting: </w:delText>
          </w:r>
          <w:r w:rsidRPr="00644A6E" w:rsidDel="0097DE3F">
            <w:rPr>
              <w:rFonts w:ascii="Times New Roman" w:eastAsia="Times New Roman" w:hAnsi="Times New Roman" w:cs="Times New Roman"/>
              <w:color w:val="000000" w:themeColor="text1"/>
              <w:rPrChange w:id="190" w:author="Davis, Sarah (DBHDS)" w:date="2025-01-22T12:44:00Z" w16du:dateUtc="2025-01-22T17:44:00Z">
                <w:rPr>
                  <w:rFonts w:ascii="Times New Roman" w:eastAsia="Times New Roman" w:hAnsi="Times New Roman" w:cs="Times New Roman"/>
                  <w:sz w:val="20"/>
                  <w:szCs w:val="20"/>
                </w:rPr>
              </w:rPrChange>
            </w:rPr>
            <w:delText xml:space="preserve">Refers to the twice monthly meetings for children and adolescents on the Extraordinary Barriers List at CCCA. Meetings are held every second and forth week on Tuesdays, Wednesdays, and Thursdays, and include the CCCA treatment team, community providers, case managing CSB, parent/guardian, DBHDS Community Transition Specialist, and other DBHDS staff and community partners as needed. These meetings focus on discharge planning, addressing the significant barriers identified by participants. </w:delText>
          </w:r>
        </w:del>
      </w:ins>
    </w:p>
    <w:p w14:paraId="4682C21E" w14:textId="7E182CC3" w:rsidR="0097DE3F" w:rsidRPr="00644A6E" w:rsidRDefault="0097DE3F">
      <w:pPr>
        <w:spacing w:after="0"/>
        <w:rPr>
          <w:ins w:id="191" w:author="Rupe, Heather (DBHDS)" w:date="2024-11-22T19:00:00Z" w16du:dateUtc="2024-11-22T19:00:28Z"/>
          <w:del w:id="192" w:author="Hernandez, Aaron (DBHDS)" w:date="2024-12-09T15:27:00Z" w16du:dateUtc="2024-12-09T15:27:03Z"/>
          <w:rFonts w:ascii="Times New Roman" w:eastAsia="Times New Roman" w:hAnsi="Times New Roman" w:cs="Times New Roman"/>
          <w:i/>
          <w:iCs/>
          <w:color w:val="000000" w:themeColor="text1"/>
          <w:rPrChange w:id="193" w:author="Davis, Sarah (DBHDS)" w:date="2025-01-22T12:44:00Z" w16du:dateUtc="2025-01-22T17:44:00Z">
            <w:rPr>
              <w:ins w:id="194" w:author="Rupe, Heather (DBHDS)" w:date="2024-11-22T19:00:00Z" w16du:dateUtc="2024-11-22T19:00:28Z"/>
              <w:del w:id="195" w:author="Hernandez, Aaron (DBHDS)" w:date="2024-12-09T15:27:00Z" w16du:dateUtc="2024-12-09T15:27:03Z"/>
              <w:rFonts w:ascii="Times New Roman" w:eastAsia="Times New Roman" w:hAnsi="Times New Roman" w:cs="Times New Roman"/>
              <w:i/>
              <w:iCs/>
              <w:sz w:val="20"/>
              <w:szCs w:val="20"/>
            </w:rPr>
          </w:rPrChange>
        </w:rPr>
        <w:pPrChange w:id="196" w:author="Rupe, Heather (DBHDS)" w:date="2024-11-22T19:00:00Z">
          <w:pPr/>
        </w:pPrChange>
      </w:pPr>
      <w:ins w:id="197" w:author="Rupe, Heather (DBHDS)" w:date="2024-11-22T19:00:00Z">
        <w:del w:id="198" w:author="Hernandez, Aaron (DBHDS)" w:date="2024-12-09T15:27:00Z">
          <w:r w:rsidRPr="00644A6E" w:rsidDel="0097DE3F">
            <w:rPr>
              <w:rFonts w:ascii="Times New Roman" w:eastAsia="Times New Roman" w:hAnsi="Times New Roman" w:cs="Times New Roman"/>
              <w:i/>
              <w:iCs/>
              <w:color w:val="000000" w:themeColor="text1"/>
              <w:rPrChange w:id="199" w:author="Davis, Sarah (DBHDS)" w:date="2025-01-22T12:44:00Z" w16du:dateUtc="2025-01-22T17:44:00Z">
                <w:rPr>
                  <w:rFonts w:ascii="Times New Roman" w:eastAsia="Times New Roman" w:hAnsi="Times New Roman" w:cs="Times New Roman"/>
                  <w:i/>
                  <w:iCs/>
                  <w:sz w:val="20"/>
                  <w:szCs w:val="20"/>
                </w:rPr>
              </w:rPrChange>
            </w:rPr>
            <w:delText xml:space="preserve"> </w:delText>
          </w:r>
        </w:del>
      </w:ins>
    </w:p>
    <w:p w14:paraId="57FA39CB" w14:textId="466B50B3" w:rsidR="0097DE3F" w:rsidRPr="00644A6E" w:rsidRDefault="0097DE3F">
      <w:pPr>
        <w:spacing w:after="0"/>
        <w:rPr>
          <w:ins w:id="200" w:author="Rupe, Heather (DBHDS)" w:date="2024-11-22T19:00:00Z" w16du:dateUtc="2024-11-22T19:00:28Z"/>
          <w:del w:id="201" w:author="Hernandez, Aaron (DBHDS)" w:date="2024-12-09T15:27:00Z" w16du:dateUtc="2024-12-09T15:27:03Z"/>
          <w:rFonts w:ascii="Times New Roman" w:eastAsia="Times New Roman" w:hAnsi="Times New Roman" w:cs="Times New Roman"/>
          <w:i/>
          <w:iCs/>
          <w:color w:val="000000" w:themeColor="text1"/>
          <w:rPrChange w:id="202" w:author="Davis, Sarah (DBHDS)" w:date="2025-01-22T12:44:00Z" w16du:dateUtc="2025-01-22T17:44:00Z">
            <w:rPr>
              <w:ins w:id="203" w:author="Rupe, Heather (DBHDS)" w:date="2024-11-22T19:00:00Z" w16du:dateUtc="2024-11-22T19:00:28Z"/>
              <w:del w:id="204" w:author="Hernandez, Aaron (DBHDS)" w:date="2024-12-09T15:27:00Z" w16du:dateUtc="2024-12-09T15:27:03Z"/>
              <w:rFonts w:ascii="Times New Roman" w:eastAsia="Times New Roman" w:hAnsi="Times New Roman" w:cs="Times New Roman"/>
              <w:i/>
              <w:iCs/>
              <w:sz w:val="23"/>
              <w:szCs w:val="23"/>
            </w:rPr>
          </w:rPrChange>
        </w:rPr>
        <w:pPrChange w:id="205" w:author="Rupe, Heather (DBHDS)" w:date="2024-11-22T19:00:00Z">
          <w:pPr/>
        </w:pPrChange>
      </w:pPr>
      <w:ins w:id="206" w:author="Rupe, Heather (DBHDS)" w:date="2024-11-22T19:00:00Z">
        <w:del w:id="207" w:author="Hernandez, Aaron (DBHDS)" w:date="2024-12-09T15:27:00Z">
          <w:r w:rsidRPr="00644A6E" w:rsidDel="0097DE3F">
            <w:rPr>
              <w:rFonts w:ascii="Times New Roman" w:eastAsia="Times New Roman" w:hAnsi="Times New Roman" w:cs="Times New Roman"/>
              <w:color w:val="000000" w:themeColor="text1"/>
              <w:rPrChange w:id="208" w:author="Davis, Sarah (DBHDS)" w:date="2025-01-22T12:44:00Z" w16du:dateUtc="2025-01-22T17:44:00Z">
                <w:rPr>
                  <w:rFonts w:ascii="Times New Roman" w:eastAsia="Times New Roman" w:hAnsi="Times New Roman" w:cs="Times New Roman"/>
                  <w:b/>
                  <w:bCs/>
                  <w:sz w:val="24"/>
                  <w:szCs w:val="24"/>
                </w:rPr>
              </w:rPrChange>
            </w:rPr>
            <w:delText>Involuntary</w:delText>
          </w:r>
          <w:r w:rsidRPr="00644A6E" w:rsidDel="0097DE3F">
            <w:rPr>
              <w:rFonts w:ascii="Times New Roman" w:eastAsia="Times New Roman" w:hAnsi="Times New Roman" w:cs="Times New Roman"/>
              <w:color w:val="000000" w:themeColor="text1"/>
            </w:rPr>
            <w:delText xml:space="preserve"> </w:delText>
          </w:r>
          <w:r w:rsidRPr="00644A6E" w:rsidDel="0097DE3F">
            <w:rPr>
              <w:rFonts w:ascii="Times New Roman" w:eastAsia="Times New Roman" w:hAnsi="Times New Roman" w:cs="Times New Roman"/>
              <w:color w:val="000000" w:themeColor="text1"/>
              <w:rPrChange w:id="209" w:author="Davis, Sarah (DBHDS)" w:date="2025-01-22T12:44:00Z" w16du:dateUtc="2025-01-22T17:44:00Z">
                <w:rPr>
                  <w:rFonts w:ascii="Times New Roman" w:eastAsia="Times New Roman" w:hAnsi="Times New Roman" w:cs="Times New Roman"/>
                  <w:b/>
                  <w:bCs/>
                  <w:sz w:val="24"/>
                  <w:szCs w:val="24"/>
                </w:rPr>
              </w:rPrChange>
            </w:rPr>
            <w:delText>admission</w:delText>
          </w:r>
          <w:r w:rsidRPr="00644A6E" w:rsidDel="0097DE3F">
            <w:rPr>
              <w:rFonts w:ascii="Times New Roman" w:eastAsia="Times New Roman" w:hAnsi="Times New Roman" w:cs="Times New Roman"/>
              <w:color w:val="000000" w:themeColor="text1"/>
            </w:rPr>
            <w:delText>: An admission of a minor that is ordered by a court through a civil procedure pursuant to § 16.1-346.1 §16.1-340-§ 16.1-345 of the</w:delText>
          </w:r>
          <w:r w:rsidRPr="00644A6E" w:rsidDel="0097DE3F">
            <w:rPr>
              <w:rFonts w:ascii="Times New Roman" w:eastAsia="Times New Roman" w:hAnsi="Times New Roman" w:cs="Times New Roman"/>
              <w:i/>
              <w:iCs/>
              <w:color w:val="000000" w:themeColor="text1"/>
            </w:rPr>
            <w:delText xml:space="preserve"> Code of Virginia</w:delText>
          </w:r>
          <w:r w:rsidRPr="00644A6E" w:rsidDel="0097DE3F">
            <w:rPr>
              <w:rFonts w:ascii="Times New Roman" w:eastAsia="Times New Roman" w:hAnsi="Times New Roman" w:cs="Times New Roman"/>
              <w:i/>
              <w:iCs/>
              <w:color w:val="000000" w:themeColor="text1"/>
              <w:rPrChange w:id="210" w:author="Davis, Sarah (DBHDS)" w:date="2025-01-22T12:44:00Z" w16du:dateUtc="2025-01-22T17:44:00Z">
                <w:rPr>
                  <w:rFonts w:ascii="Times New Roman" w:eastAsia="Times New Roman" w:hAnsi="Times New Roman" w:cs="Times New Roman"/>
                  <w:i/>
                  <w:iCs/>
                  <w:sz w:val="23"/>
                  <w:szCs w:val="23"/>
                </w:rPr>
              </w:rPrChange>
            </w:rPr>
            <w:delText xml:space="preserve">. </w:delText>
          </w:r>
        </w:del>
      </w:ins>
    </w:p>
    <w:p w14:paraId="3E40749D" w14:textId="32101216" w:rsidR="0097DE3F" w:rsidRPr="00644A6E" w:rsidRDefault="0097DE3F">
      <w:pPr>
        <w:spacing w:after="0"/>
        <w:rPr>
          <w:ins w:id="211" w:author="Rupe, Heather (DBHDS)" w:date="2024-11-22T19:00:00Z" w16du:dateUtc="2024-11-22T19:00:28Z"/>
          <w:del w:id="212" w:author="Hernandez, Aaron (DBHDS)" w:date="2024-12-09T15:27:00Z" w16du:dateUtc="2024-12-09T15:27:03Z"/>
          <w:rFonts w:ascii="Times New Roman" w:eastAsia="Times New Roman" w:hAnsi="Times New Roman" w:cs="Times New Roman"/>
          <w:color w:val="000000" w:themeColor="text1"/>
          <w:rPrChange w:id="213" w:author="Davis, Sarah (DBHDS)" w:date="2025-01-22T12:44:00Z" w16du:dateUtc="2025-01-22T17:44:00Z">
            <w:rPr>
              <w:ins w:id="214" w:author="Rupe, Heather (DBHDS)" w:date="2024-11-22T19:00:00Z" w16du:dateUtc="2024-11-22T19:00:28Z"/>
              <w:del w:id="215" w:author="Hernandez, Aaron (DBHDS)" w:date="2024-12-09T15:27:00Z" w16du:dateUtc="2024-12-09T15:27:03Z"/>
              <w:rFonts w:ascii="Times New Roman" w:eastAsia="Times New Roman" w:hAnsi="Times New Roman" w:cs="Times New Roman"/>
              <w:b/>
              <w:bCs/>
              <w:color w:val="0000FF"/>
              <w:sz w:val="24"/>
              <w:szCs w:val="24"/>
            </w:rPr>
          </w:rPrChange>
        </w:rPr>
        <w:pPrChange w:id="216" w:author="Rupe, Heather (DBHDS)" w:date="2024-11-22T19:00:00Z">
          <w:pPr/>
        </w:pPrChange>
      </w:pPr>
      <w:ins w:id="217" w:author="Rupe, Heather (DBHDS)" w:date="2024-11-22T19:00:00Z">
        <w:del w:id="218" w:author="Hernandez, Aaron (DBHDS)" w:date="2024-12-09T15:27:00Z">
          <w:r w:rsidRPr="00644A6E" w:rsidDel="0097DE3F">
            <w:rPr>
              <w:rFonts w:ascii="Times New Roman" w:eastAsia="Times New Roman" w:hAnsi="Times New Roman" w:cs="Times New Roman"/>
              <w:color w:val="000000" w:themeColor="text1"/>
              <w:rPrChange w:id="219" w:author="Davis, Sarah (DBHDS)" w:date="2025-01-22T12:44:00Z" w16du:dateUtc="2025-01-22T17:44:00Z">
                <w:rPr>
                  <w:rFonts w:ascii="Times New Roman" w:eastAsia="Times New Roman" w:hAnsi="Times New Roman" w:cs="Times New Roman"/>
                  <w:b/>
                  <w:bCs/>
                  <w:color w:val="0000FF"/>
                  <w:sz w:val="24"/>
                  <w:szCs w:val="24"/>
                </w:rPr>
              </w:rPrChange>
            </w:rPr>
            <w:delText xml:space="preserve"> </w:delText>
          </w:r>
        </w:del>
      </w:ins>
    </w:p>
    <w:p w14:paraId="73E7B429" w14:textId="5AE444B8" w:rsidR="0097DE3F" w:rsidRPr="00644A6E" w:rsidRDefault="0097DE3F">
      <w:pPr>
        <w:spacing w:after="0"/>
        <w:rPr>
          <w:ins w:id="220" w:author="Rupe, Heather (DBHDS)" w:date="2024-11-22T19:00:00Z" w16du:dateUtc="2024-11-22T19:00:28Z"/>
          <w:del w:id="221" w:author="Hernandez, Aaron (DBHDS)" w:date="2024-12-09T15:27:00Z" w16du:dateUtc="2024-12-09T15:27:03Z"/>
          <w:rFonts w:ascii="Times New Roman" w:eastAsia="Times New Roman" w:hAnsi="Times New Roman" w:cs="Times New Roman"/>
          <w:color w:val="000000" w:themeColor="text1"/>
        </w:rPr>
        <w:pPrChange w:id="222" w:author="Rupe, Heather (DBHDS)" w:date="2024-11-22T19:00:00Z">
          <w:pPr/>
        </w:pPrChange>
      </w:pPr>
      <w:ins w:id="223" w:author="Rupe, Heather (DBHDS)" w:date="2024-11-22T19:00:00Z">
        <w:del w:id="224" w:author="Hernandez, Aaron (DBHDS)" w:date="2024-12-09T15:27:00Z">
          <w:r w:rsidRPr="00644A6E" w:rsidDel="0097DE3F">
            <w:rPr>
              <w:rFonts w:ascii="Times New Roman" w:eastAsia="Times New Roman" w:hAnsi="Times New Roman" w:cs="Times New Roman"/>
              <w:color w:val="000000" w:themeColor="text1"/>
              <w:rPrChange w:id="225" w:author="Davis, Sarah (DBHDS)" w:date="2025-01-22T12:44:00Z" w16du:dateUtc="2025-01-22T17:44:00Z">
                <w:rPr>
                  <w:rFonts w:ascii="Times New Roman" w:eastAsia="Times New Roman" w:hAnsi="Times New Roman" w:cs="Times New Roman"/>
                  <w:b/>
                  <w:bCs/>
                  <w:sz w:val="24"/>
                  <w:szCs w:val="24"/>
                </w:rPr>
              </w:rPrChange>
            </w:rPr>
            <w:delText xml:space="preserve">Minor: </w:delText>
          </w:r>
          <w:r w:rsidRPr="00644A6E" w:rsidDel="0097DE3F">
            <w:rPr>
              <w:rFonts w:ascii="Times New Roman" w:eastAsia="Times New Roman" w:hAnsi="Times New Roman" w:cs="Times New Roman"/>
              <w:color w:val="000000" w:themeColor="text1"/>
            </w:rPr>
            <w:delText xml:space="preserve"> An individual who is under the age of 18 years. Any minor must have a legal guardian unless emancipated by a legal process. A minor who is 14 years of age or over must give consent for admission and treatment or a parent/legal guardian may consent to a voluntary objecting minor.  </w:delText>
          </w:r>
        </w:del>
      </w:ins>
    </w:p>
    <w:p w14:paraId="08FE7534" w14:textId="0739F6B0" w:rsidR="0097DE3F" w:rsidRPr="00644A6E" w:rsidRDefault="0097DE3F">
      <w:pPr>
        <w:spacing w:after="0"/>
        <w:rPr>
          <w:ins w:id="226" w:author="Rupe, Heather (DBHDS)" w:date="2024-11-22T19:00:00Z" w16du:dateUtc="2024-11-22T19:00:28Z"/>
          <w:del w:id="227" w:author="Hernandez, Aaron (DBHDS)" w:date="2024-12-09T15:27:00Z" w16du:dateUtc="2024-12-09T15:27:03Z"/>
          <w:rFonts w:ascii="Times New Roman" w:eastAsia="Times New Roman" w:hAnsi="Times New Roman" w:cs="Times New Roman"/>
          <w:color w:val="000000" w:themeColor="text1"/>
          <w:rPrChange w:id="228" w:author="Davis, Sarah (DBHDS)" w:date="2025-01-22T12:44:00Z" w16du:dateUtc="2025-01-22T17:44:00Z">
            <w:rPr>
              <w:ins w:id="229" w:author="Rupe, Heather (DBHDS)" w:date="2024-11-22T19:00:00Z" w16du:dateUtc="2024-11-22T19:00:28Z"/>
              <w:del w:id="230" w:author="Hernandez, Aaron (DBHDS)" w:date="2024-12-09T15:27:00Z" w16du:dateUtc="2024-12-09T15:27:03Z"/>
              <w:rFonts w:ascii="Times New Roman" w:eastAsia="Times New Roman" w:hAnsi="Times New Roman" w:cs="Times New Roman"/>
              <w:b/>
              <w:bCs/>
              <w:sz w:val="24"/>
              <w:szCs w:val="24"/>
            </w:rPr>
          </w:rPrChange>
        </w:rPr>
        <w:pPrChange w:id="231" w:author="Rupe, Heather (DBHDS)" w:date="2024-11-22T19:00:00Z">
          <w:pPr/>
        </w:pPrChange>
      </w:pPr>
      <w:ins w:id="232" w:author="Rupe, Heather (DBHDS)" w:date="2024-11-22T19:00:00Z">
        <w:del w:id="233" w:author="Hernandez, Aaron (DBHDS)" w:date="2024-12-09T15:27:00Z">
          <w:r w:rsidRPr="00644A6E" w:rsidDel="0097DE3F">
            <w:rPr>
              <w:rFonts w:ascii="Times New Roman" w:eastAsia="Times New Roman" w:hAnsi="Times New Roman" w:cs="Times New Roman"/>
              <w:color w:val="000000" w:themeColor="text1"/>
              <w:rPrChange w:id="234" w:author="Davis, Sarah (DBHDS)" w:date="2025-01-22T12:44:00Z" w16du:dateUtc="2025-01-22T17:44:00Z">
                <w:rPr>
                  <w:rFonts w:ascii="Times New Roman" w:eastAsia="Times New Roman" w:hAnsi="Times New Roman" w:cs="Times New Roman"/>
                  <w:b/>
                  <w:bCs/>
                  <w:sz w:val="24"/>
                  <w:szCs w:val="24"/>
                </w:rPr>
              </w:rPrChange>
            </w:rPr>
            <w:delText xml:space="preserve"> </w:delText>
          </w:r>
        </w:del>
      </w:ins>
    </w:p>
    <w:p w14:paraId="6765520A" w14:textId="17978C97" w:rsidR="0097DE3F" w:rsidRPr="00644A6E" w:rsidRDefault="0097DE3F">
      <w:pPr>
        <w:spacing w:after="0"/>
        <w:rPr>
          <w:ins w:id="235" w:author="Rupe, Heather (DBHDS)" w:date="2024-11-22T19:00:00Z" w16du:dateUtc="2024-11-22T19:00:28Z"/>
          <w:del w:id="236" w:author="Hernandez, Aaron (DBHDS)" w:date="2024-12-09T15:27:00Z" w16du:dateUtc="2024-12-09T15:27:03Z"/>
          <w:rFonts w:ascii="Times New Roman" w:eastAsia="Times New Roman" w:hAnsi="Times New Roman" w:cs="Times New Roman"/>
          <w:color w:val="000000" w:themeColor="text1"/>
        </w:rPr>
        <w:pPrChange w:id="237" w:author="Rupe, Heather (DBHDS)" w:date="2024-11-22T19:00:00Z">
          <w:pPr/>
        </w:pPrChange>
      </w:pPr>
      <w:ins w:id="238" w:author="Rupe, Heather (DBHDS)" w:date="2024-11-22T19:00:00Z">
        <w:del w:id="239" w:author="Hernandez, Aaron (DBHDS)" w:date="2024-12-09T15:27:00Z">
          <w:r w:rsidRPr="00644A6E" w:rsidDel="0097DE3F">
            <w:rPr>
              <w:rFonts w:ascii="Times New Roman" w:eastAsia="Times New Roman" w:hAnsi="Times New Roman" w:cs="Times New Roman"/>
              <w:color w:val="000000" w:themeColor="text1"/>
              <w:rPrChange w:id="240" w:author="Davis, Sarah (DBHDS)" w:date="2025-01-22T12:44:00Z" w16du:dateUtc="2025-01-22T17:44:00Z">
                <w:rPr>
                  <w:rFonts w:ascii="Times New Roman" w:eastAsia="Times New Roman" w:hAnsi="Times New Roman" w:cs="Times New Roman"/>
                  <w:b/>
                  <w:bCs/>
                  <w:sz w:val="24"/>
                  <w:szCs w:val="24"/>
                </w:rPr>
              </w:rPrChange>
            </w:rPr>
            <w:delText>Parent/</w:delText>
          </w:r>
          <w:r w:rsidRPr="00644A6E" w:rsidDel="0097DE3F">
            <w:rPr>
              <w:rFonts w:ascii="Times New Roman" w:eastAsia="Times New Roman" w:hAnsi="Times New Roman" w:cs="Times New Roman"/>
              <w:color w:val="000000" w:themeColor="text1"/>
              <w:highlight w:val="yellow"/>
              <w:rPrChange w:id="241" w:author="Davis, Sarah (DBHDS)" w:date="2025-01-22T12:44:00Z" w16du:dateUtc="2025-01-22T17:44:00Z">
                <w:rPr>
                  <w:rFonts w:ascii="Times New Roman" w:eastAsia="Times New Roman" w:hAnsi="Times New Roman" w:cs="Times New Roman"/>
                  <w:b/>
                  <w:bCs/>
                  <w:sz w:val="24"/>
                  <w:szCs w:val="24"/>
                  <w:highlight w:val="yellow"/>
                </w:rPr>
              </w:rPrChange>
            </w:rPr>
            <w:delText>legal guardian:</w:delText>
          </w:r>
          <w:r w:rsidRPr="00644A6E" w:rsidDel="0097DE3F">
            <w:rPr>
              <w:rFonts w:ascii="Times New Roman" w:eastAsia="Times New Roman" w:hAnsi="Times New Roman" w:cs="Times New Roman"/>
              <w:color w:val="000000" w:themeColor="text1"/>
              <w:rPrChange w:id="242" w:author="Davis, Sarah (DBHDS)" w:date="2025-01-22T12:44:00Z" w16du:dateUtc="2025-01-22T17:44:00Z">
                <w:rPr>
                  <w:rFonts w:ascii="Times New Roman" w:eastAsia="Times New Roman" w:hAnsi="Times New Roman" w:cs="Times New Roman"/>
                  <w:b/>
                  <w:bCs/>
                  <w:sz w:val="24"/>
                  <w:szCs w:val="24"/>
                </w:rPr>
              </w:rPrChange>
            </w:rPr>
            <w:delText xml:space="preserve">  </w:delText>
          </w:r>
          <w:r w:rsidRPr="00644A6E" w:rsidDel="0097DE3F">
            <w:rPr>
              <w:rFonts w:ascii="Times New Roman" w:eastAsia="Times New Roman" w:hAnsi="Times New Roman" w:cs="Times New Roman"/>
              <w:color w:val="000000" w:themeColor="text1"/>
            </w:rPr>
            <w:delText>(i) A biological or adoptive parent who has legal custody of the minor, including either parent if custody is shared under a joint decree or agreement, (ii) a biological or adoptive parent with whom the minor regularly resides, (iii) a person judicially appointed as a legal guardian of the minor or (iv) a person who exercises the rights and responsibilities of legal custody by delegation from a biological or adoptive parent, upon provisional adoption or otherwise by operation of law.  The director of the local department of social services or his designee may stand as the minor’s parent when the minor is in the legal custody of the local department of social services.</w:delText>
          </w:r>
        </w:del>
      </w:ins>
    </w:p>
    <w:p w14:paraId="461748AB" w14:textId="2A1C0751" w:rsidR="0097DE3F" w:rsidRPr="00644A6E" w:rsidRDefault="0097DE3F">
      <w:pPr>
        <w:pStyle w:val="Heading3"/>
        <w:spacing w:before="240" w:after="240"/>
        <w:rPr>
          <w:ins w:id="243" w:author="Rupe, Heather (DBHDS)" w:date="2024-11-22T19:00:00Z" w16du:dateUtc="2024-11-22T19:00:28Z"/>
          <w:del w:id="244" w:author="Hernandez, Aaron (DBHDS)" w:date="2024-12-09T15:27:00Z" w16du:dateUtc="2024-12-09T15:27:03Z"/>
          <w:rFonts w:ascii="Times New Roman" w:eastAsia="Times New Roman" w:hAnsi="Times New Roman" w:cs="Times New Roman"/>
          <w:color w:val="000000" w:themeColor="text1"/>
        </w:rPr>
        <w:pPrChange w:id="245" w:author="Rupe, Heather (DBHDS)" w:date="2024-11-22T19:00:00Z">
          <w:pPr/>
        </w:pPrChange>
      </w:pPr>
      <w:ins w:id="246" w:author="Rupe, Heather (DBHDS)" w:date="2024-11-22T19:00:00Z">
        <w:del w:id="247" w:author="Hernandez, Aaron (DBHDS)" w:date="2024-12-09T15:27:00Z">
          <w:r w:rsidRPr="00644A6E" w:rsidDel="0097DE3F">
            <w:rPr>
              <w:rFonts w:ascii="Times New Roman" w:eastAsia="Times New Roman" w:hAnsi="Times New Roman" w:cs="Times New Roman"/>
              <w:color w:val="000000" w:themeColor="text1"/>
              <w:rPrChange w:id="248" w:author="Davis, Sarah (DBHDS)" w:date="2025-01-22T12:44:00Z" w16du:dateUtc="2025-01-22T17:44:00Z">
                <w:rPr>
                  <w:rFonts w:ascii="Times New Roman" w:eastAsia="Times New Roman" w:hAnsi="Times New Roman" w:cs="Times New Roman"/>
                  <w:b/>
                  <w:bCs/>
                </w:rPr>
              </w:rPrChange>
            </w:rPr>
            <w:delText xml:space="preserve">Primary substance use disorder: </w:delText>
          </w:r>
          <w:r w:rsidRPr="00644A6E" w:rsidDel="0097DE3F">
            <w:rPr>
              <w:rFonts w:ascii="Times New Roman" w:eastAsia="Times New Roman" w:hAnsi="Times New Roman" w:cs="Times New Roman"/>
              <w:color w:val="000000" w:themeColor="text1"/>
              <w:sz w:val="22"/>
              <w:szCs w:val="22"/>
            </w:rPr>
            <w:delText>A minor who is clinically assessed as having one or more substance use disorders per the current DSM with the substance use disorder being the “principle diagnosis” – i.e. the condition established after evaluation to be chiefly responsible for the admission; the individual may not have a mental health disorder per the current DSM or the mental health disorder is not the principle diagnosis.</w:delText>
          </w:r>
        </w:del>
      </w:ins>
    </w:p>
    <w:p w14:paraId="1D81BB68" w14:textId="75752A80" w:rsidR="0097DE3F" w:rsidRPr="00644A6E" w:rsidRDefault="0097DE3F">
      <w:pPr>
        <w:pStyle w:val="Heading3"/>
        <w:spacing w:before="240" w:after="240"/>
        <w:rPr>
          <w:ins w:id="249" w:author="Rupe, Heather (DBHDS)" w:date="2024-11-22T19:00:00Z" w16du:dateUtc="2024-11-22T19:00:28Z"/>
          <w:del w:id="250" w:author="Hernandez, Aaron (DBHDS)" w:date="2024-12-09T15:27:00Z" w16du:dateUtc="2024-12-09T15:27:03Z"/>
          <w:rFonts w:ascii="Times New Roman" w:eastAsia="Times New Roman" w:hAnsi="Times New Roman" w:cs="Times New Roman"/>
          <w:color w:val="000000" w:themeColor="text1"/>
        </w:rPr>
        <w:pPrChange w:id="251" w:author="Rupe, Heather (DBHDS)" w:date="2024-11-22T19:00:00Z">
          <w:pPr/>
        </w:pPrChange>
      </w:pPr>
      <w:ins w:id="252" w:author="Rupe, Heather (DBHDS)" w:date="2024-11-22T19:00:00Z">
        <w:del w:id="253" w:author="Hernandez, Aaron (DBHDS)" w:date="2024-12-09T15:27:00Z">
          <w:r w:rsidRPr="00644A6E" w:rsidDel="0097DE3F">
            <w:rPr>
              <w:rFonts w:ascii="Times New Roman" w:eastAsia="Times New Roman" w:hAnsi="Times New Roman" w:cs="Times New Roman"/>
              <w:color w:val="000000" w:themeColor="text1"/>
              <w:rPrChange w:id="254" w:author="Davis, Sarah (DBHDS)" w:date="2025-01-22T12:44:00Z" w16du:dateUtc="2025-01-22T17:44:00Z">
                <w:rPr>
                  <w:rFonts w:ascii="Times New Roman" w:eastAsia="Times New Roman" w:hAnsi="Times New Roman" w:cs="Times New Roman"/>
                  <w:b/>
                  <w:bCs/>
                </w:rPr>
              </w:rPrChange>
            </w:rPr>
            <w:delText xml:space="preserve">State hospital: </w:delText>
          </w:r>
          <w:r w:rsidRPr="00644A6E" w:rsidDel="0097DE3F">
            <w:rPr>
              <w:rFonts w:ascii="Times New Roman" w:eastAsia="Times New Roman" w:hAnsi="Times New Roman" w:cs="Times New Roman"/>
              <w:color w:val="000000" w:themeColor="text1"/>
              <w:sz w:val="22"/>
              <w:szCs w:val="22"/>
            </w:rPr>
            <w:delText xml:space="preserve">A hospital, psychiatric institute, or other institution operated by DBHDS that provides care and treatment for persons with mental illness </w:delText>
          </w:r>
        </w:del>
      </w:ins>
    </w:p>
    <w:p w14:paraId="595522C7" w14:textId="382B0CF6" w:rsidR="0097DE3F" w:rsidRPr="00644A6E" w:rsidRDefault="0097DE3F">
      <w:pPr>
        <w:spacing w:after="0"/>
        <w:rPr>
          <w:ins w:id="255" w:author="Rupe, Heather (DBHDS)" w:date="2024-11-22T19:00:00Z" w16du:dateUtc="2024-11-22T19:00:28Z"/>
          <w:del w:id="256" w:author="Hernandez, Aaron (DBHDS)" w:date="2024-12-09T15:27:00Z" w16du:dateUtc="2024-12-09T15:27:03Z"/>
          <w:rFonts w:ascii="Times New Roman" w:eastAsia="Times New Roman" w:hAnsi="Times New Roman" w:cs="Times New Roman"/>
          <w:color w:val="000000" w:themeColor="text1"/>
          <w:highlight w:val="yellow"/>
          <w:rPrChange w:id="257" w:author="Davis, Sarah (DBHDS)" w:date="2025-01-22T12:44:00Z" w16du:dateUtc="2025-01-22T17:44:00Z">
            <w:rPr>
              <w:ins w:id="258" w:author="Rupe, Heather (DBHDS)" w:date="2024-11-22T19:00:00Z" w16du:dateUtc="2024-11-22T19:00:28Z"/>
              <w:del w:id="259" w:author="Hernandez, Aaron (DBHDS)" w:date="2024-12-09T15:27:00Z" w16du:dateUtc="2024-12-09T15:27:03Z"/>
              <w:rFonts w:ascii="Times New Roman" w:eastAsia="Times New Roman" w:hAnsi="Times New Roman" w:cs="Times New Roman"/>
              <w:b/>
              <w:bCs/>
              <w:sz w:val="24"/>
              <w:szCs w:val="24"/>
              <w:highlight w:val="yellow"/>
            </w:rPr>
          </w:rPrChange>
        </w:rPr>
        <w:pPrChange w:id="260" w:author="Rupe, Heather (DBHDS)" w:date="2024-11-22T19:00:00Z">
          <w:pPr/>
        </w:pPrChange>
      </w:pPr>
      <w:ins w:id="261" w:author="Rupe, Heather (DBHDS)" w:date="2024-11-22T19:00:00Z">
        <w:del w:id="262" w:author="Hernandez, Aaron (DBHDS)" w:date="2024-12-09T15:27:00Z">
          <w:r w:rsidRPr="00644A6E" w:rsidDel="0097DE3F">
            <w:rPr>
              <w:rFonts w:ascii="Times New Roman" w:eastAsia="Times New Roman" w:hAnsi="Times New Roman" w:cs="Times New Roman"/>
              <w:color w:val="000000" w:themeColor="text1"/>
              <w:highlight w:val="yellow"/>
              <w:rPrChange w:id="263" w:author="Davis, Sarah (DBHDS)" w:date="2025-01-22T12:44:00Z" w16du:dateUtc="2025-01-22T17:44:00Z">
                <w:rPr>
                  <w:rFonts w:ascii="Times New Roman" w:eastAsia="Times New Roman" w:hAnsi="Times New Roman" w:cs="Times New Roman"/>
                  <w:b/>
                  <w:bCs/>
                  <w:sz w:val="24"/>
                  <w:szCs w:val="24"/>
                  <w:highlight w:val="yellow"/>
                </w:rPr>
              </w:rPrChange>
            </w:rPr>
            <w:delText>Statewide Census Management Meeting: A bi-monthly meeting with the child and adolescent state hospital representatives and CSB/BHA case managers and Child and Family Directors (or designee) to discuss plans extraordinary barriers to discharge when a minor is determined by the state hospital treatment team to be clinically ready.</w:delText>
          </w:r>
        </w:del>
      </w:ins>
    </w:p>
    <w:p w14:paraId="3CCC422A" w14:textId="2A02B843" w:rsidR="0097DE3F" w:rsidRPr="00644A6E" w:rsidRDefault="0097DE3F">
      <w:pPr>
        <w:spacing w:after="0"/>
        <w:rPr>
          <w:ins w:id="264" w:author="Rupe, Heather (DBHDS)" w:date="2024-11-22T19:00:00Z" w16du:dateUtc="2024-11-22T19:00:28Z"/>
          <w:del w:id="265" w:author="Hernandez, Aaron (DBHDS)" w:date="2024-12-09T15:27:00Z" w16du:dateUtc="2024-12-09T15:27:03Z"/>
          <w:rFonts w:ascii="Times New Roman" w:eastAsia="Times New Roman" w:hAnsi="Times New Roman" w:cs="Times New Roman"/>
          <w:color w:val="000000" w:themeColor="text1"/>
          <w:rPrChange w:id="266" w:author="Davis, Sarah (DBHDS)" w:date="2025-01-22T12:44:00Z" w16du:dateUtc="2025-01-22T17:44:00Z">
            <w:rPr>
              <w:ins w:id="267" w:author="Rupe, Heather (DBHDS)" w:date="2024-11-22T19:00:00Z" w16du:dateUtc="2024-11-22T19:00:28Z"/>
              <w:del w:id="268" w:author="Hernandez, Aaron (DBHDS)" w:date="2024-12-09T15:27:00Z" w16du:dateUtc="2024-12-09T15:27:03Z"/>
              <w:rFonts w:ascii="Times New Roman" w:eastAsia="Times New Roman" w:hAnsi="Times New Roman" w:cs="Times New Roman"/>
              <w:b/>
              <w:bCs/>
              <w:sz w:val="24"/>
              <w:szCs w:val="24"/>
            </w:rPr>
          </w:rPrChange>
        </w:rPr>
        <w:pPrChange w:id="269" w:author="Rupe, Heather (DBHDS)" w:date="2024-11-22T19:00:00Z">
          <w:pPr/>
        </w:pPrChange>
      </w:pPr>
      <w:ins w:id="270" w:author="Rupe, Heather (DBHDS)" w:date="2024-11-22T19:00:00Z">
        <w:del w:id="271" w:author="Hernandez, Aaron (DBHDS)" w:date="2024-12-09T15:27:00Z">
          <w:r w:rsidRPr="00644A6E" w:rsidDel="0097DE3F">
            <w:rPr>
              <w:rFonts w:ascii="Times New Roman" w:eastAsia="Times New Roman" w:hAnsi="Times New Roman" w:cs="Times New Roman"/>
              <w:color w:val="000000" w:themeColor="text1"/>
              <w:rPrChange w:id="272" w:author="Davis, Sarah (DBHDS)" w:date="2025-01-22T12:44:00Z" w16du:dateUtc="2025-01-22T17:44:00Z">
                <w:rPr>
                  <w:rFonts w:ascii="Times New Roman" w:eastAsia="Times New Roman" w:hAnsi="Times New Roman" w:cs="Times New Roman"/>
                  <w:b/>
                  <w:bCs/>
                  <w:sz w:val="24"/>
                  <w:szCs w:val="24"/>
                </w:rPr>
              </w:rPrChange>
            </w:rPr>
            <w:delText xml:space="preserve"> </w:delText>
          </w:r>
        </w:del>
      </w:ins>
    </w:p>
    <w:p w14:paraId="36286048" w14:textId="1B276295" w:rsidR="0097DE3F" w:rsidRPr="00644A6E" w:rsidRDefault="0097DE3F">
      <w:pPr>
        <w:spacing w:after="0"/>
        <w:rPr>
          <w:ins w:id="273" w:author="Rupe, Heather (DBHDS)" w:date="2024-11-22T19:00:00Z" w16du:dateUtc="2024-11-22T19:00:28Z"/>
          <w:del w:id="274" w:author="Hernandez, Aaron (DBHDS)" w:date="2024-12-09T15:27:00Z" w16du:dateUtc="2024-12-09T15:27:03Z"/>
          <w:rFonts w:ascii="Times New Roman" w:eastAsia="Times New Roman" w:hAnsi="Times New Roman" w:cs="Times New Roman"/>
          <w:color w:val="000000" w:themeColor="text1"/>
          <w:rPrChange w:id="275" w:author="Davis, Sarah (DBHDS)" w:date="2025-01-22T12:44:00Z" w16du:dateUtc="2025-01-22T17:44:00Z">
            <w:rPr>
              <w:ins w:id="276" w:author="Rupe, Heather (DBHDS)" w:date="2024-11-22T19:00:00Z" w16du:dateUtc="2024-11-22T19:00:28Z"/>
              <w:del w:id="277" w:author="Hernandez, Aaron (DBHDS)" w:date="2024-12-09T15:27:00Z" w16du:dateUtc="2024-12-09T15:27:03Z"/>
              <w:rFonts w:ascii="Times New Roman" w:eastAsia="Times New Roman" w:hAnsi="Times New Roman" w:cs="Times New Roman"/>
              <w:b/>
              <w:bCs/>
              <w:sz w:val="24"/>
              <w:szCs w:val="24"/>
            </w:rPr>
          </w:rPrChange>
        </w:rPr>
        <w:pPrChange w:id="278" w:author="Rupe, Heather (DBHDS)" w:date="2024-11-22T19:00:00Z">
          <w:pPr/>
        </w:pPrChange>
      </w:pPr>
      <w:ins w:id="279" w:author="Rupe, Heather (DBHDS)" w:date="2024-11-22T19:00:00Z">
        <w:del w:id="280" w:author="Hernandez, Aaron (DBHDS)" w:date="2024-12-09T15:27:00Z">
          <w:r w:rsidRPr="00644A6E" w:rsidDel="0097DE3F">
            <w:rPr>
              <w:rFonts w:ascii="Times New Roman" w:eastAsia="Times New Roman" w:hAnsi="Times New Roman" w:cs="Times New Roman"/>
              <w:color w:val="000000" w:themeColor="text1"/>
              <w:rPrChange w:id="281" w:author="Davis, Sarah (DBHDS)" w:date="2025-01-22T12:44:00Z" w16du:dateUtc="2025-01-22T17:44:00Z">
                <w:rPr>
                  <w:rFonts w:ascii="Times New Roman" w:eastAsia="Times New Roman" w:hAnsi="Times New Roman" w:cs="Times New Roman"/>
                  <w:b/>
                  <w:bCs/>
                  <w:sz w:val="24"/>
                  <w:szCs w:val="24"/>
                </w:rPr>
              </w:rPrChange>
            </w:rPr>
            <w:delText xml:space="preserve"> </w:delText>
          </w:r>
        </w:del>
      </w:ins>
    </w:p>
    <w:p w14:paraId="2A4853ED" w14:textId="66A0E2F1" w:rsidR="0097DE3F" w:rsidRPr="00644A6E" w:rsidRDefault="0097DE3F">
      <w:pPr>
        <w:spacing w:after="0"/>
        <w:rPr>
          <w:ins w:id="282" w:author="Rupe, Heather (DBHDS)" w:date="2024-11-22T19:00:00Z" w16du:dateUtc="2024-11-22T19:00:28Z"/>
          <w:del w:id="283" w:author="Hernandez, Aaron (DBHDS)" w:date="2024-12-09T15:27:00Z" w16du:dateUtc="2024-12-09T15:27:03Z"/>
          <w:rFonts w:ascii="Times New Roman" w:eastAsia="Times New Roman" w:hAnsi="Times New Roman" w:cs="Times New Roman"/>
          <w:color w:val="000000" w:themeColor="text1"/>
        </w:rPr>
        <w:pPrChange w:id="284" w:author="Rupe, Heather (DBHDS)" w:date="2024-11-22T19:00:00Z">
          <w:pPr/>
        </w:pPrChange>
      </w:pPr>
      <w:ins w:id="285" w:author="Rupe, Heather (DBHDS)" w:date="2024-11-22T19:00:00Z">
        <w:del w:id="286" w:author="Hernandez, Aaron (DBHDS)" w:date="2024-12-09T15:27:00Z">
          <w:r w:rsidRPr="00644A6E" w:rsidDel="0097DE3F">
            <w:rPr>
              <w:rFonts w:ascii="Times New Roman" w:eastAsia="Times New Roman" w:hAnsi="Times New Roman" w:cs="Times New Roman"/>
              <w:color w:val="000000" w:themeColor="text1"/>
              <w:rPrChange w:id="287" w:author="Davis, Sarah (DBHDS)" w:date="2025-01-22T12:44:00Z" w16du:dateUtc="2025-01-22T17:44:00Z">
                <w:rPr>
                  <w:rFonts w:ascii="Times New Roman" w:eastAsia="Times New Roman" w:hAnsi="Times New Roman" w:cs="Times New Roman"/>
                  <w:b/>
                  <w:bCs/>
                  <w:sz w:val="24"/>
                  <w:szCs w:val="24"/>
                </w:rPr>
              </w:rPrChange>
            </w:rPr>
            <w:delText xml:space="preserve">Treatment plan: </w:delText>
          </w:r>
          <w:r w:rsidRPr="00644A6E" w:rsidDel="0097DE3F">
            <w:rPr>
              <w:rFonts w:ascii="Times New Roman" w:eastAsia="Times New Roman" w:hAnsi="Times New Roman" w:cs="Times New Roman"/>
              <w:color w:val="000000" w:themeColor="text1"/>
            </w:rPr>
            <w:delText>A written plan that identifies the minor’s treatment, educational, and service needs and states the goals, objectives and interventions designed to address those needs.  There are two sequential levels of treatment plans:</w:delText>
          </w:r>
        </w:del>
      </w:ins>
    </w:p>
    <w:p w14:paraId="580C9B97" w14:textId="413A291E" w:rsidR="0097DE3F" w:rsidRPr="00644A6E" w:rsidRDefault="0097DE3F">
      <w:pPr>
        <w:spacing w:after="0"/>
        <w:ind w:left="720"/>
        <w:rPr>
          <w:ins w:id="288" w:author="Rupe, Heather (DBHDS)" w:date="2024-11-22T19:00:00Z" w16du:dateUtc="2024-11-22T19:00:28Z"/>
          <w:del w:id="289" w:author="Hernandez, Aaron (DBHDS)" w:date="2024-12-09T15:27:00Z" w16du:dateUtc="2024-12-09T15:27:03Z"/>
          <w:rFonts w:ascii="Times New Roman" w:eastAsia="Times New Roman" w:hAnsi="Times New Roman" w:cs="Times New Roman"/>
          <w:color w:val="000000" w:themeColor="text1"/>
        </w:rPr>
        <w:pPrChange w:id="290" w:author="Rupe, Heather (DBHDS)" w:date="2024-11-22T19:00:00Z">
          <w:pPr/>
        </w:pPrChange>
      </w:pPr>
      <w:ins w:id="291" w:author="Rupe, Heather (DBHDS)" w:date="2024-11-22T19:00:00Z">
        <w:del w:id="292" w:author="Hernandez, Aaron (DBHDS)" w:date="2024-12-09T15:27:00Z">
          <w:r w:rsidRPr="00644A6E" w:rsidDel="0097DE3F">
            <w:rPr>
              <w:rFonts w:ascii="Times New Roman" w:eastAsia="Times New Roman" w:hAnsi="Times New Roman" w:cs="Times New Roman"/>
              <w:color w:val="000000" w:themeColor="text1"/>
            </w:rPr>
            <w:delText>1. The “initial treatment plan,” which, in collaboration with the minor and family/legal guardian, directs the course of care during the first hours and days after admission; and</w:delText>
          </w:r>
        </w:del>
      </w:ins>
    </w:p>
    <w:p w14:paraId="5434B557" w14:textId="1E9B0622" w:rsidR="0097DE3F" w:rsidRPr="00644A6E" w:rsidRDefault="0097DE3F">
      <w:pPr>
        <w:spacing w:after="0"/>
        <w:ind w:left="720"/>
        <w:rPr>
          <w:ins w:id="293" w:author="Rupe, Heather (DBHDS)" w:date="2024-11-22T19:00:00Z" w16du:dateUtc="2024-11-22T19:00:28Z"/>
          <w:del w:id="294" w:author="Hernandez, Aaron (DBHDS)" w:date="2024-12-09T15:27:00Z" w16du:dateUtc="2024-12-09T15:27:03Z"/>
          <w:rFonts w:ascii="Times New Roman" w:eastAsia="Times New Roman" w:hAnsi="Times New Roman" w:cs="Times New Roman"/>
          <w:color w:val="000000" w:themeColor="text1"/>
        </w:rPr>
        <w:pPrChange w:id="295" w:author="Rupe, Heather (DBHDS)" w:date="2024-11-22T19:00:00Z">
          <w:pPr/>
        </w:pPrChange>
      </w:pPr>
      <w:ins w:id="296" w:author="Rupe, Heather (DBHDS)" w:date="2024-11-22T19:00:00Z">
        <w:del w:id="297" w:author="Hernandez, Aaron (DBHDS)" w:date="2024-12-09T15:27:00Z">
          <w:r w:rsidRPr="00644A6E" w:rsidDel="0097DE3F">
            <w:rPr>
              <w:rFonts w:ascii="Times New Roman" w:eastAsia="Times New Roman" w:hAnsi="Times New Roman" w:cs="Times New Roman"/>
              <w:color w:val="000000" w:themeColor="text1"/>
            </w:rPr>
            <w:delText>2. The “individualized treatment plan,” developed by the treatment team and minor will be shared with the CSB and family within 5 days; the plan guides, directs, and supports all treatment of the individual and informs the discharge plan.</w:delText>
          </w:r>
        </w:del>
      </w:ins>
    </w:p>
    <w:p w14:paraId="43DBBA3F" w14:textId="75B4EA01" w:rsidR="0097DE3F" w:rsidRPr="00644A6E" w:rsidRDefault="0097DE3F">
      <w:pPr>
        <w:spacing w:after="0"/>
        <w:ind w:left="720"/>
        <w:rPr>
          <w:ins w:id="298" w:author="Rupe, Heather (DBHDS)" w:date="2024-11-22T19:00:00Z" w16du:dateUtc="2024-11-22T19:00:28Z"/>
          <w:del w:id="299" w:author="Hernandez, Aaron (DBHDS)" w:date="2024-12-09T15:27:00Z" w16du:dateUtc="2024-12-09T15:27:03Z"/>
          <w:rFonts w:ascii="Times New Roman" w:eastAsia="Times New Roman" w:hAnsi="Times New Roman" w:cs="Times New Roman"/>
          <w:color w:val="000000" w:themeColor="text1"/>
        </w:rPr>
        <w:pPrChange w:id="300" w:author="Rupe, Heather (DBHDS)" w:date="2024-11-22T19:00:00Z">
          <w:pPr/>
        </w:pPrChange>
      </w:pPr>
      <w:ins w:id="301" w:author="Rupe, Heather (DBHDS)" w:date="2024-11-22T19:00:00Z">
        <w:del w:id="302" w:author="Hernandez, Aaron (DBHDS)" w:date="2024-12-09T15:27:00Z">
          <w:r w:rsidRPr="00644A6E" w:rsidDel="0097DE3F">
            <w:rPr>
              <w:rFonts w:ascii="Times New Roman" w:eastAsia="Times New Roman" w:hAnsi="Times New Roman" w:cs="Times New Roman"/>
              <w:color w:val="000000" w:themeColor="text1"/>
            </w:rPr>
            <w:delText xml:space="preserve">3. The “treatment plan update”, meetings or conferences held, as needed, for cases with extenuating barriers. Participants may include the treatment team, CSB, DSS, legal guardian and/or other relevant community members. </w:delText>
          </w:r>
        </w:del>
      </w:ins>
    </w:p>
    <w:p w14:paraId="238D1807" w14:textId="0584097A" w:rsidR="0097DE3F" w:rsidRPr="00644A6E" w:rsidRDefault="0097DE3F">
      <w:pPr>
        <w:spacing w:after="0"/>
        <w:ind w:left="720" w:hanging="360"/>
        <w:rPr>
          <w:ins w:id="303" w:author="Rupe, Heather (DBHDS)" w:date="2024-11-22T19:00:00Z" w16du:dateUtc="2024-11-22T19:00:28Z"/>
          <w:del w:id="304" w:author="Hernandez, Aaron (DBHDS)" w:date="2024-12-09T15:27:00Z" w16du:dateUtc="2024-12-09T15:27:03Z"/>
          <w:rFonts w:ascii="Times New Roman" w:eastAsia="Times New Roman" w:hAnsi="Times New Roman" w:cs="Times New Roman"/>
          <w:color w:val="000000" w:themeColor="text1"/>
        </w:rPr>
        <w:pPrChange w:id="305" w:author="Rupe, Heather (DBHDS)" w:date="2024-11-22T19:00:00Z">
          <w:pPr/>
        </w:pPrChange>
      </w:pPr>
      <w:ins w:id="306" w:author="Rupe, Heather (DBHDS)" w:date="2024-11-22T19:00:00Z">
        <w:del w:id="307" w:author="Hernandez, Aaron (DBHDS)" w:date="2024-12-09T15:27:00Z">
          <w:r w:rsidRPr="00644A6E" w:rsidDel="0097DE3F">
            <w:rPr>
              <w:rFonts w:ascii="Times New Roman" w:eastAsia="Times New Roman" w:hAnsi="Times New Roman" w:cs="Times New Roman"/>
              <w:color w:val="000000" w:themeColor="text1"/>
            </w:rPr>
            <w:delText xml:space="preserve"> </w:delText>
          </w:r>
        </w:del>
      </w:ins>
    </w:p>
    <w:p w14:paraId="2C9C3D69" w14:textId="19746EEF" w:rsidR="0097DE3F" w:rsidRPr="00644A6E" w:rsidRDefault="0097DE3F">
      <w:pPr>
        <w:spacing w:after="0"/>
        <w:ind w:left="720" w:hanging="360"/>
        <w:rPr>
          <w:ins w:id="308" w:author="Rupe, Heather (DBHDS)" w:date="2024-11-22T19:00:00Z" w16du:dateUtc="2024-11-22T19:00:28Z"/>
          <w:del w:id="309" w:author="Hernandez, Aaron (DBHDS)" w:date="2024-12-09T15:27:00Z" w16du:dateUtc="2024-12-09T15:27:03Z"/>
          <w:rFonts w:ascii="Times New Roman" w:eastAsia="Times New Roman" w:hAnsi="Times New Roman" w:cs="Times New Roman"/>
          <w:color w:val="000000" w:themeColor="text1"/>
        </w:rPr>
        <w:pPrChange w:id="310" w:author="Rupe, Heather (DBHDS)" w:date="2024-11-22T19:00:00Z">
          <w:pPr/>
        </w:pPrChange>
      </w:pPr>
      <w:ins w:id="311" w:author="Rupe, Heather (DBHDS)" w:date="2024-11-22T19:00:00Z">
        <w:del w:id="312" w:author="Hernandez, Aaron (DBHDS)" w:date="2024-12-09T15:27:00Z">
          <w:r w:rsidRPr="00644A6E" w:rsidDel="0097DE3F">
            <w:rPr>
              <w:rFonts w:ascii="Times New Roman" w:eastAsia="Times New Roman" w:hAnsi="Times New Roman" w:cs="Times New Roman"/>
              <w:color w:val="000000" w:themeColor="text1"/>
            </w:rPr>
            <w:delText xml:space="preserve"> </w:delText>
          </w:r>
        </w:del>
      </w:ins>
    </w:p>
    <w:p w14:paraId="573DBDE3" w14:textId="7083C0DC" w:rsidR="0097DE3F" w:rsidRPr="00644A6E" w:rsidRDefault="0097DE3F">
      <w:pPr>
        <w:spacing w:after="0"/>
        <w:rPr>
          <w:ins w:id="313" w:author="Rupe, Heather (DBHDS)" w:date="2024-11-22T19:00:00Z" w16du:dateUtc="2024-11-22T19:00:28Z"/>
          <w:del w:id="314" w:author="Hernandez, Aaron (DBHDS)" w:date="2024-12-09T15:27:00Z" w16du:dateUtc="2024-12-09T15:27:03Z"/>
          <w:rFonts w:ascii="Times New Roman" w:eastAsia="Times New Roman" w:hAnsi="Times New Roman" w:cs="Times New Roman"/>
          <w:color w:val="000000" w:themeColor="text1"/>
        </w:rPr>
        <w:pPrChange w:id="315" w:author="Rupe, Heather (DBHDS)" w:date="2024-11-22T19:00:00Z">
          <w:pPr/>
        </w:pPrChange>
      </w:pPr>
      <w:ins w:id="316" w:author="Rupe, Heather (DBHDS)" w:date="2024-11-22T19:00:00Z">
        <w:del w:id="317" w:author="Hernandez, Aaron (DBHDS)" w:date="2024-12-09T15:27:00Z">
          <w:r w:rsidRPr="00644A6E" w:rsidDel="0097DE3F">
            <w:rPr>
              <w:rFonts w:ascii="Times New Roman" w:eastAsia="Times New Roman" w:hAnsi="Times New Roman" w:cs="Times New Roman"/>
              <w:color w:val="000000" w:themeColor="text1"/>
              <w:rPrChange w:id="318" w:author="Davis, Sarah (DBHDS)" w:date="2025-01-22T12:44:00Z" w16du:dateUtc="2025-01-22T17:44:00Z">
                <w:rPr>
                  <w:rFonts w:ascii="Times New Roman" w:eastAsia="Times New Roman" w:hAnsi="Times New Roman" w:cs="Times New Roman"/>
                  <w:b/>
                  <w:bCs/>
                  <w:sz w:val="24"/>
                  <w:szCs w:val="24"/>
                </w:rPr>
              </w:rPrChange>
            </w:rPr>
            <w:delText xml:space="preserve">Treatment team: </w:delText>
          </w:r>
          <w:r w:rsidRPr="00644A6E" w:rsidDel="0097DE3F">
            <w:rPr>
              <w:rFonts w:ascii="Times New Roman" w:eastAsia="Times New Roman" w:hAnsi="Times New Roman" w:cs="Times New Roman"/>
              <w:color w:val="000000" w:themeColor="text1"/>
            </w:rPr>
            <w:delText xml:space="preserve">Typically comprised of the inpatient psychiatrist, clinical social worker and psychologist in addition to the minor, family/legal guardian. </w:delText>
          </w:r>
        </w:del>
      </w:ins>
    </w:p>
    <w:p w14:paraId="2496F62F" w14:textId="3C26AC30" w:rsidR="0097DE3F" w:rsidRPr="00644A6E" w:rsidRDefault="0097DE3F">
      <w:pPr>
        <w:spacing w:after="0"/>
        <w:rPr>
          <w:ins w:id="319" w:author="Rupe, Heather (DBHDS)" w:date="2024-11-22T19:00:00Z" w16du:dateUtc="2024-11-22T19:00:28Z"/>
          <w:del w:id="320" w:author="Hernandez, Aaron (DBHDS)" w:date="2024-12-09T15:27:00Z" w16du:dateUtc="2024-12-09T15:27:03Z"/>
          <w:rFonts w:ascii="Times New Roman" w:eastAsia="Times New Roman" w:hAnsi="Times New Roman" w:cs="Times New Roman"/>
          <w:color w:val="000000" w:themeColor="text1"/>
        </w:rPr>
        <w:pPrChange w:id="321" w:author="Rupe, Heather (DBHDS)" w:date="2024-11-22T19:00:00Z">
          <w:pPr/>
        </w:pPrChange>
      </w:pPr>
      <w:ins w:id="322" w:author="Rupe, Heather (DBHDS)" w:date="2024-11-22T19:00:00Z">
        <w:del w:id="323" w:author="Hernandez, Aaron (DBHDS)" w:date="2024-12-09T15:27:00Z">
          <w:r w:rsidRPr="00644A6E" w:rsidDel="0097DE3F">
            <w:rPr>
              <w:rFonts w:ascii="Times New Roman" w:eastAsia="Times New Roman" w:hAnsi="Times New Roman" w:cs="Times New Roman"/>
              <w:color w:val="000000" w:themeColor="text1"/>
            </w:rPr>
            <w:delText xml:space="preserve"> </w:delText>
          </w:r>
        </w:del>
      </w:ins>
    </w:p>
    <w:p w14:paraId="6722EEDB" w14:textId="1E33AF0E" w:rsidR="0097DE3F" w:rsidRPr="00644A6E" w:rsidRDefault="0097DE3F">
      <w:pPr>
        <w:spacing w:after="0"/>
        <w:rPr>
          <w:ins w:id="324" w:author="Rupe, Heather (DBHDS)" w:date="2024-11-22T19:00:00Z" w16du:dateUtc="2024-11-22T19:00:28Z"/>
          <w:del w:id="325" w:author="Hernandez, Aaron (DBHDS)" w:date="2024-12-09T15:27:00Z" w16du:dateUtc="2024-12-09T15:27:03Z"/>
          <w:rFonts w:ascii="Times New Roman" w:eastAsia="Times New Roman" w:hAnsi="Times New Roman" w:cs="Times New Roman"/>
          <w:color w:val="000000" w:themeColor="text1"/>
          <w:rPrChange w:id="326" w:author="Davis, Sarah (DBHDS)" w:date="2025-01-22T12:44:00Z" w16du:dateUtc="2025-01-22T17:44:00Z">
            <w:rPr>
              <w:ins w:id="327" w:author="Rupe, Heather (DBHDS)" w:date="2024-11-22T19:00:00Z" w16du:dateUtc="2024-11-22T19:00:28Z"/>
              <w:del w:id="328" w:author="Hernandez, Aaron (DBHDS)" w:date="2024-12-09T15:27:00Z" w16du:dateUtc="2024-12-09T15:27:03Z"/>
              <w:rFonts w:ascii="Times New Roman" w:eastAsia="Times New Roman" w:hAnsi="Times New Roman" w:cs="Times New Roman"/>
              <w:b/>
              <w:bCs/>
              <w:sz w:val="24"/>
              <w:szCs w:val="24"/>
            </w:rPr>
          </w:rPrChange>
        </w:rPr>
        <w:pPrChange w:id="329" w:author="Rupe, Heather (DBHDS)" w:date="2024-11-22T19:00:00Z">
          <w:pPr/>
        </w:pPrChange>
      </w:pPr>
      <w:ins w:id="330" w:author="Rupe, Heather (DBHDS)" w:date="2024-11-22T19:00:00Z">
        <w:del w:id="331" w:author="Hernandez, Aaron (DBHDS)" w:date="2024-12-09T15:27:00Z">
          <w:r w:rsidRPr="00644A6E" w:rsidDel="0097DE3F">
            <w:rPr>
              <w:rFonts w:ascii="Times New Roman" w:eastAsia="Times New Roman" w:hAnsi="Times New Roman" w:cs="Times New Roman"/>
              <w:color w:val="000000" w:themeColor="text1"/>
              <w:rPrChange w:id="332" w:author="Davis, Sarah (DBHDS)" w:date="2025-01-22T12:44:00Z" w16du:dateUtc="2025-01-22T17:44:00Z">
                <w:rPr>
                  <w:rFonts w:ascii="Times New Roman" w:eastAsia="Times New Roman" w:hAnsi="Times New Roman" w:cs="Times New Roman"/>
                  <w:b/>
                  <w:bCs/>
                  <w:sz w:val="24"/>
                  <w:szCs w:val="24"/>
                </w:rPr>
              </w:rPrChange>
            </w:rPr>
            <w:delText xml:space="preserve"> </w:delText>
          </w:r>
        </w:del>
      </w:ins>
    </w:p>
    <w:p w14:paraId="115F471C" w14:textId="26CDA2F4" w:rsidR="0097DE3F" w:rsidRPr="00644A6E" w:rsidRDefault="0097DE3F">
      <w:pPr>
        <w:spacing w:after="0"/>
        <w:rPr>
          <w:ins w:id="333" w:author="Rupe, Heather (DBHDS)" w:date="2024-11-22T19:00:00Z" w16du:dateUtc="2024-11-22T19:00:28Z"/>
          <w:rFonts w:ascii="Times New Roman" w:eastAsia="Times New Roman" w:hAnsi="Times New Roman" w:cs="Times New Roman"/>
          <w:color w:val="000000" w:themeColor="text1"/>
          <w:rPrChange w:id="334" w:author="Davis, Sarah (DBHDS)" w:date="2025-01-22T12:44:00Z" w16du:dateUtc="2025-01-22T17:44:00Z">
            <w:rPr>
              <w:ins w:id="335" w:author="Rupe, Heather (DBHDS)" w:date="2024-11-22T19:00:00Z" w16du:dateUtc="2024-11-22T19:00:28Z"/>
              <w:rFonts w:ascii="Times New Roman" w:eastAsia="Times New Roman" w:hAnsi="Times New Roman" w:cs="Times New Roman"/>
              <w:b/>
              <w:bCs/>
              <w:sz w:val="32"/>
              <w:szCs w:val="32"/>
            </w:rPr>
          </w:rPrChange>
        </w:rPr>
        <w:pPrChange w:id="336" w:author="Rupe, Heather (DBHDS)" w:date="2024-11-22T19:00:00Z">
          <w:pPr/>
        </w:pPrChange>
      </w:pPr>
      <w:ins w:id="337" w:author="Rupe, Heather (DBHDS)" w:date="2024-11-22T19:00:00Z">
        <w:r w:rsidRPr="00644A6E">
          <w:rPr>
            <w:rFonts w:ascii="Times New Roman" w:eastAsia="Times New Roman" w:hAnsi="Times New Roman" w:cs="Times New Roman"/>
            <w:color w:val="000000" w:themeColor="text1"/>
            <w:rPrChange w:id="338" w:author="Davis, Sarah (DBHDS)" w:date="2025-01-22T12:44:00Z" w16du:dateUtc="2025-01-22T17:44:00Z">
              <w:rPr>
                <w:rFonts w:ascii="Times New Roman" w:eastAsia="Times New Roman" w:hAnsi="Times New Roman" w:cs="Times New Roman"/>
                <w:b/>
                <w:bCs/>
                <w:sz w:val="32"/>
                <w:szCs w:val="32"/>
              </w:rPr>
            </w:rPrChange>
          </w:rPr>
          <w:t xml:space="preserve"> </w:t>
        </w:r>
      </w:ins>
    </w:p>
    <w:p w14:paraId="46941988" w14:textId="42FFE9F6" w:rsidR="0097DE3F" w:rsidRPr="00E132A7" w:rsidDel="000C25DD" w:rsidRDefault="0097DE3F">
      <w:pPr>
        <w:spacing w:after="0"/>
        <w:rPr>
          <w:ins w:id="339" w:author="Rupe, Heather (DBHDS)" w:date="2024-11-22T19:00:00Z" w16du:dateUtc="2024-11-22T19:00:28Z"/>
          <w:del w:id="340" w:author="Rupe, Heather (DBHDS)" w:date="2025-01-17T08:45:00Z" w16du:dateUtc="2025-01-17T13:45:00Z"/>
          <w:rFonts w:ascii="Times New Roman" w:eastAsia="Times New Roman" w:hAnsi="Times New Roman" w:cs="Times New Roman"/>
          <w:b/>
          <w:bCs/>
          <w:color w:val="000000" w:themeColor="text1"/>
          <w:rPrChange w:id="341" w:author="Davis, Sarah (DBHDS)" w:date="2025-01-22T12:44:00Z" w16du:dateUtc="2025-01-22T17:44:00Z">
            <w:rPr>
              <w:ins w:id="342" w:author="Rupe, Heather (DBHDS)" w:date="2024-11-22T19:00:00Z" w16du:dateUtc="2024-11-22T19:00:28Z"/>
              <w:del w:id="343" w:author="Rupe, Heather (DBHDS)" w:date="2025-01-17T08:45:00Z" w16du:dateUtc="2025-01-17T13:45:00Z"/>
              <w:rFonts w:ascii="Times New Roman" w:eastAsia="Times New Roman" w:hAnsi="Times New Roman" w:cs="Times New Roman"/>
              <w:b/>
              <w:bCs/>
              <w:sz w:val="32"/>
              <w:szCs w:val="32"/>
            </w:rPr>
          </w:rPrChange>
        </w:rPr>
        <w:pPrChange w:id="344" w:author="Rupe, Heather (DBHDS)" w:date="2024-11-22T19:00:00Z">
          <w:pPr/>
        </w:pPrChange>
      </w:pPr>
      <w:ins w:id="345" w:author="Rupe, Heather (DBHDS)" w:date="2024-11-22T19:00:00Z">
        <w:del w:id="346" w:author="Rupe, Heather (DBHDS)" w:date="2025-01-17T08:45:00Z" w16du:dateUtc="2025-01-17T13:45:00Z">
          <w:r w:rsidRPr="00E132A7" w:rsidDel="000C25DD">
            <w:rPr>
              <w:rFonts w:ascii="Times New Roman" w:eastAsia="Times New Roman" w:hAnsi="Times New Roman" w:cs="Times New Roman"/>
              <w:b/>
              <w:bCs/>
              <w:color w:val="000000" w:themeColor="text1"/>
              <w:rPrChange w:id="347" w:author="Davis, Sarah (DBHDS)" w:date="2025-01-22T12:44:00Z" w16du:dateUtc="2025-01-22T17:44:00Z">
                <w:rPr>
                  <w:rFonts w:ascii="Times New Roman" w:eastAsia="Times New Roman" w:hAnsi="Times New Roman" w:cs="Times New Roman"/>
                  <w:b/>
                  <w:bCs/>
                  <w:sz w:val="32"/>
                  <w:szCs w:val="32"/>
                </w:rPr>
              </w:rPrChange>
            </w:rPr>
            <w:delText>*Add information required/requested upon admission?</w:delText>
          </w:r>
        </w:del>
      </w:ins>
    </w:p>
    <w:p w14:paraId="0350D56A" w14:textId="19B10907" w:rsidR="0097DE3F" w:rsidRPr="00644A6E" w:rsidRDefault="0097DE3F">
      <w:pPr>
        <w:spacing w:after="0"/>
        <w:rPr>
          <w:ins w:id="348" w:author="Rupe, Heather (DBHDS)" w:date="2024-11-22T19:00:00Z" w16du:dateUtc="2024-11-22T19:00:28Z"/>
          <w:rFonts w:ascii="Times New Roman" w:eastAsia="Times New Roman" w:hAnsi="Times New Roman" w:cs="Times New Roman"/>
          <w:color w:val="000000" w:themeColor="text1"/>
          <w:rPrChange w:id="349" w:author="Davis, Sarah (DBHDS)" w:date="2025-01-22T12:44:00Z" w16du:dateUtc="2025-01-22T17:44:00Z">
            <w:rPr>
              <w:ins w:id="350" w:author="Rupe, Heather (DBHDS)" w:date="2024-11-22T19:00:00Z" w16du:dateUtc="2024-11-22T19:00:28Z"/>
              <w:rFonts w:ascii="Times New Roman" w:eastAsia="Times New Roman" w:hAnsi="Times New Roman" w:cs="Times New Roman"/>
              <w:b/>
              <w:bCs/>
              <w:sz w:val="32"/>
              <w:szCs w:val="32"/>
            </w:rPr>
          </w:rPrChange>
        </w:rPr>
        <w:pPrChange w:id="351" w:author="Rupe, Heather (DBHDS)" w:date="2024-11-22T19:00:00Z">
          <w:pPr/>
        </w:pPrChange>
      </w:pPr>
      <w:ins w:id="352" w:author="Rupe, Heather (DBHDS)" w:date="2024-11-22T19:00:00Z">
        <w:del w:id="353" w:author="Rupe, Heather (DBHDS)" w:date="2025-01-17T08:45:00Z" w16du:dateUtc="2025-01-17T13:45:00Z">
          <w:r w:rsidRPr="00E132A7" w:rsidDel="000C25DD">
            <w:rPr>
              <w:rFonts w:ascii="Times New Roman" w:eastAsia="Times New Roman" w:hAnsi="Times New Roman" w:cs="Times New Roman"/>
              <w:b/>
              <w:bCs/>
              <w:color w:val="000000" w:themeColor="text1"/>
              <w:rPrChange w:id="354" w:author="Davis, Sarah (DBHDS)" w:date="2025-01-22T12:44:00Z" w16du:dateUtc="2025-01-22T17:44:00Z">
                <w:rPr>
                  <w:rFonts w:ascii="Times New Roman" w:eastAsia="Times New Roman" w:hAnsi="Times New Roman" w:cs="Times New Roman"/>
                  <w:b/>
                  <w:bCs/>
                  <w:sz w:val="32"/>
                  <w:szCs w:val="32"/>
                </w:rPr>
              </w:rPrChange>
            </w:rPr>
            <w:delText xml:space="preserve"> </w:delText>
          </w:r>
        </w:del>
        <w:r w:rsidRPr="00E132A7">
          <w:rPr>
            <w:rFonts w:ascii="Times New Roman" w:eastAsia="Times New Roman" w:hAnsi="Times New Roman" w:cs="Times New Roman"/>
            <w:b/>
            <w:bCs/>
            <w:color w:val="000000" w:themeColor="text1"/>
            <w:rPrChange w:id="355" w:author="Davis, Sarah (DBHDS)" w:date="2025-01-22T12:44:00Z" w16du:dateUtc="2025-01-22T17:44:00Z">
              <w:rPr>
                <w:rFonts w:ascii="Times New Roman" w:eastAsia="Times New Roman" w:hAnsi="Times New Roman" w:cs="Times New Roman"/>
                <w:b/>
                <w:bCs/>
                <w:sz w:val="32"/>
                <w:szCs w:val="32"/>
              </w:rPr>
            </w:rPrChange>
          </w:rPr>
          <w:t>I.</w:t>
        </w:r>
        <w:r w:rsidRPr="00644A6E">
          <w:rPr>
            <w:rFonts w:ascii="Times New Roman" w:eastAsia="Times New Roman" w:hAnsi="Times New Roman" w:cs="Times New Roman"/>
            <w:color w:val="000000" w:themeColor="text1"/>
            <w:rPrChange w:id="356" w:author="Davis, Sarah (DBHDS)" w:date="2025-01-22T12:44:00Z" w16du:dateUtc="2025-01-22T17:44:00Z">
              <w:rPr>
                <w:rFonts w:ascii="Times New Roman" w:eastAsia="Times New Roman" w:hAnsi="Times New Roman" w:cs="Times New Roman"/>
                <w:b/>
                <w:bCs/>
                <w:sz w:val="32"/>
                <w:szCs w:val="32"/>
              </w:rPr>
            </w:rPrChange>
          </w:rPr>
          <w:t xml:space="preserve"> </w:t>
        </w:r>
        <w:r w:rsidRPr="00E132A7">
          <w:rPr>
            <w:rFonts w:ascii="Times New Roman" w:eastAsia="Times New Roman" w:hAnsi="Times New Roman" w:cs="Times New Roman"/>
            <w:b/>
            <w:bCs/>
            <w:color w:val="000000" w:themeColor="text1"/>
            <w:rPrChange w:id="357" w:author="Davis, Sarah (DBHDS)" w:date="2025-01-22T12:44:00Z" w16du:dateUtc="2025-01-22T17:44:00Z">
              <w:rPr>
                <w:rFonts w:ascii="Times New Roman" w:eastAsia="Times New Roman" w:hAnsi="Times New Roman" w:cs="Times New Roman"/>
                <w:b/>
                <w:bCs/>
                <w:sz w:val="32"/>
                <w:szCs w:val="32"/>
              </w:rPr>
            </w:rPrChange>
          </w:rPr>
          <w:t>Collaborative Responsibilities Following Admission to State Hospital</w:t>
        </w:r>
      </w:ins>
    </w:p>
    <w:p w14:paraId="38892DB3" w14:textId="346BE8FC" w:rsidR="0097DE3F" w:rsidRPr="00644A6E" w:rsidDel="00E402AB" w:rsidRDefault="0097DE3F">
      <w:pPr>
        <w:spacing w:after="0"/>
        <w:rPr>
          <w:ins w:id="358" w:author="Rupe, Heather (DBHDS)" w:date="2024-11-22T19:00:00Z" w16du:dateUtc="2024-11-22T19:00:28Z"/>
          <w:del w:id="359" w:author="Davis, Sarah (DBHDS)" w:date="2025-01-22T12:44:00Z" w16du:dateUtc="2025-01-22T17:44:00Z"/>
          <w:rFonts w:ascii="Times New Roman" w:eastAsia="Times New Roman" w:hAnsi="Times New Roman" w:cs="Times New Roman"/>
          <w:i/>
          <w:iCs/>
          <w:color w:val="000000" w:themeColor="text1"/>
        </w:rPr>
        <w:pPrChange w:id="360" w:author="Rupe, Heather (DBHDS)" w:date="2024-11-22T19:00:00Z">
          <w:pPr/>
        </w:pPrChange>
      </w:pPr>
      <w:ins w:id="361" w:author="Rupe, Heather (DBHDS)" w:date="2024-11-22T19:00:00Z">
        <w:r w:rsidRPr="00644A6E">
          <w:rPr>
            <w:rFonts w:ascii="Times New Roman" w:eastAsia="Times New Roman" w:hAnsi="Times New Roman" w:cs="Times New Roman"/>
            <w:i/>
            <w:iCs/>
            <w:color w:val="000000" w:themeColor="text1"/>
          </w:rPr>
          <w:t xml:space="preserve"> </w:t>
        </w:r>
      </w:ins>
    </w:p>
    <w:p w14:paraId="77F7D801" w14:textId="089AC3F0" w:rsidR="0097DE3F" w:rsidRPr="00644A6E" w:rsidRDefault="0097DE3F">
      <w:pPr>
        <w:spacing w:after="0"/>
        <w:rPr>
          <w:ins w:id="362" w:author="Rupe, Heather (DBHDS)" w:date="2024-11-22T19:00:00Z" w16du:dateUtc="2024-11-22T19:00:28Z"/>
          <w:rFonts w:ascii="Times New Roman" w:eastAsia="Times New Roman" w:hAnsi="Times New Roman" w:cs="Times New Roman"/>
          <w:color w:val="000000" w:themeColor="text1"/>
        </w:rPr>
        <w:pPrChange w:id="363" w:author="Rupe, Heather (DBHDS)" w:date="2024-11-22T19:00:00Z">
          <w:pPr/>
        </w:pPrChange>
      </w:pPr>
      <w:ins w:id="364" w:author="Rupe, Heather (DBHDS)" w:date="2024-11-22T19:00:00Z">
        <w:r w:rsidRPr="00644A6E">
          <w:rPr>
            <w:rFonts w:ascii="Times New Roman" w:eastAsia="Times New Roman" w:hAnsi="Times New Roman" w:cs="Times New Roman"/>
            <w:color w:val="000000" w:themeColor="text1"/>
          </w:rPr>
          <w:t xml:space="preserve"> </w:t>
        </w:r>
      </w:ins>
    </w:p>
    <w:tbl>
      <w:tblPr>
        <w:tblW w:w="5000" w:type="pct"/>
        <w:tblLayout w:type="fixed"/>
        <w:tblLook w:val="06A0" w:firstRow="1" w:lastRow="0" w:firstColumn="1" w:lastColumn="0" w:noHBand="1" w:noVBand="1"/>
      </w:tblPr>
      <w:tblGrid>
        <w:gridCol w:w="967"/>
        <w:gridCol w:w="4009"/>
        <w:gridCol w:w="2014"/>
        <w:gridCol w:w="3263"/>
        <w:gridCol w:w="3263"/>
      </w:tblGrid>
      <w:tr w:rsidR="00644A6E" w:rsidRPr="00644A6E" w14:paraId="0FA7ADAB" w14:textId="5D9B2D24" w:rsidTr="00353458">
        <w:trPr>
          <w:trHeight w:val="300"/>
          <w:ins w:id="365" w:author="Rupe, Heather (DBHDS)" w:date="2024-11-22T19:00:00Z"/>
        </w:trPr>
        <w:tc>
          <w:tcPr>
            <w:tcW w:w="35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6AFF30E" w14:textId="31A1EB87" w:rsidR="000E37C3" w:rsidRPr="00644A6E" w:rsidRDefault="000E37C3">
            <w:pPr>
              <w:spacing w:before="120" w:after="120"/>
              <w:rPr>
                <w:rFonts w:ascii="Times New Roman" w:eastAsia="Times New Roman" w:hAnsi="Times New Roman" w:cs="Times New Roman"/>
                <w:color w:val="000000" w:themeColor="text1"/>
              </w:rPr>
              <w:pPrChange w:id="366" w:author="Rupe, Heather (DBHDS)" w:date="2024-11-22T19:00:00Z">
                <w:pPr/>
              </w:pPrChange>
            </w:pPr>
            <w:ins w:id="367" w:author="Rupe, Heather (DBHDS)" w:date="2024-11-22T19:00:00Z">
              <w:r w:rsidRPr="00644A6E">
                <w:rPr>
                  <w:rFonts w:ascii="Times New Roman" w:eastAsia="Times New Roman" w:hAnsi="Times New Roman" w:cs="Times New Roman"/>
                  <w:color w:val="000000" w:themeColor="text1"/>
                </w:rPr>
                <w:t xml:space="preserve"> </w:t>
              </w:r>
            </w:ins>
          </w:p>
        </w:tc>
        <w:tc>
          <w:tcPr>
            <w:tcW w:w="14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7664703" w14:textId="4294DFC9" w:rsidR="000E37C3" w:rsidRPr="00644A6E" w:rsidRDefault="000E37C3">
            <w:pPr>
              <w:spacing w:before="120" w:after="120"/>
              <w:jc w:val="center"/>
              <w:rPr>
                <w:rFonts w:ascii="Times New Roman" w:eastAsia="Times New Roman" w:hAnsi="Times New Roman" w:cs="Times New Roman"/>
                <w:color w:val="000000" w:themeColor="text1"/>
              </w:rPr>
              <w:pPrChange w:id="368" w:author="Rupe, Heather (DBHDS)" w:date="2024-11-22T19:00:00Z">
                <w:pPr/>
              </w:pPrChange>
            </w:pPr>
            <w:ins w:id="369" w:author="Rupe, Heather (DBHDS)" w:date="2024-11-22T19:00:00Z">
              <w:r w:rsidRPr="00644A6E">
                <w:rPr>
                  <w:rFonts w:ascii="Times New Roman" w:eastAsia="Times New Roman" w:hAnsi="Times New Roman" w:cs="Times New Roman"/>
                  <w:color w:val="000000" w:themeColor="text1"/>
                </w:rPr>
                <w:t>State Hospital Responsibilities</w:t>
              </w:r>
            </w:ins>
          </w:p>
        </w:tc>
        <w:tc>
          <w:tcPr>
            <w:tcW w:w="74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D86843" w14:textId="191A0304" w:rsidR="000E37C3" w:rsidRPr="00644A6E" w:rsidRDefault="000E37C3">
            <w:pPr>
              <w:pStyle w:val="Heading6"/>
              <w:spacing w:before="120" w:after="120"/>
              <w:jc w:val="center"/>
              <w:rPr>
                <w:ins w:id="370" w:author="Rupe, Heather (DBHDS)" w:date="2025-01-17T08:15:00Z" w16du:dateUtc="2025-01-17T13:15:00Z"/>
                <w:rFonts w:ascii="Times New Roman" w:eastAsia="Times New Roman" w:hAnsi="Times New Roman" w:cs="Times New Roman"/>
                <w:color w:val="000000" w:themeColor="text1"/>
              </w:rPr>
            </w:pPr>
            <w:ins w:id="371" w:author="Rupe, Heather (DBHDS)" w:date="2025-01-17T08:16:00Z" w16du:dateUtc="2025-01-17T13:16:00Z">
              <w:r w:rsidRPr="00644A6E">
                <w:rPr>
                  <w:rFonts w:ascii="Times New Roman" w:eastAsia="Times New Roman" w:hAnsi="Times New Roman" w:cs="Times New Roman"/>
                  <w:color w:val="000000" w:themeColor="text1"/>
                </w:rPr>
                <w:t>Time Frame</w:t>
              </w:r>
            </w:ins>
          </w:p>
        </w:tc>
        <w:tc>
          <w:tcPr>
            <w:tcW w:w="120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CA80B62" w14:textId="6BD68C7C" w:rsidR="000E37C3" w:rsidRPr="00644A6E" w:rsidRDefault="000E37C3">
            <w:pPr>
              <w:pStyle w:val="Heading6"/>
              <w:spacing w:before="120" w:after="120"/>
              <w:jc w:val="center"/>
              <w:rPr>
                <w:rFonts w:ascii="Times New Roman" w:eastAsia="Times New Roman" w:hAnsi="Times New Roman" w:cs="Times New Roman"/>
                <w:color w:val="000000" w:themeColor="text1"/>
              </w:rPr>
              <w:pPrChange w:id="372" w:author="Rupe, Heather (DBHDS)" w:date="2024-11-22T19:00:00Z">
                <w:pPr/>
              </w:pPrChange>
            </w:pPr>
            <w:ins w:id="373" w:author="Rupe, Heather (DBHDS)" w:date="2024-11-22T19:00:00Z">
              <w:r w:rsidRPr="00644A6E">
                <w:rPr>
                  <w:rFonts w:ascii="Times New Roman" w:eastAsia="Times New Roman" w:hAnsi="Times New Roman" w:cs="Times New Roman"/>
                  <w:color w:val="000000" w:themeColor="text1"/>
                </w:rPr>
                <w:t>CSB Responsibilities</w:t>
              </w:r>
            </w:ins>
          </w:p>
        </w:tc>
        <w:tc>
          <w:tcPr>
            <w:tcW w:w="120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1F9E37" w14:textId="185203D3" w:rsidR="000E37C3" w:rsidRPr="00644A6E" w:rsidRDefault="000E37C3">
            <w:pPr>
              <w:pStyle w:val="Heading6"/>
              <w:spacing w:before="120" w:after="120"/>
              <w:jc w:val="center"/>
              <w:rPr>
                <w:ins w:id="374" w:author="Rupe, Heather (DBHDS)" w:date="2025-01-17T08:16:00Z" w16du:dateUtc="2025-01-17T13:16:00Z"/>
                <w:rFonts w:ascii="Times New Roman" w:eastAsia="Times New Roman" w:hAnsi="Times New Roman" w:cs="Times New Roman"/>
                <w:color w:val="000000" w:themeColor="text1"/>
              </w:rPr>
            </w:pPr>
            <w:ins w:id="375" w:author="Rupe, Heather (DBHDS)" w:date="2025-01-17T08:16:00Z" w16du:dateUtc="2025-01-17T13:16:00Z">
              <w:r w:rsidRPr="00644A6E">
                <w:rPr>
                  <w:rFonts w:ascii="Times New Roman" w:eastAsia="Times New Roman" w:hAnsi="Times New Roman" w:cs="Times New Roman"/>
                  <w:color w:val="000000" w:themeColor="text1"/>
                </w:rPr>
                <w:t>Time Frame</w:t>
              </w:r>
            </w:ins>
          </w:p>
        </w:tc>
      </w:tr>
      <w:tr w:rsidR="00644A6E" w:rsidRPr="00644A6E" w14:paraId="2FEC6BE5" w14:textId="4905592E" w:rsidTr="00353458">
        <w:trPr>
          <w:trHeight w:val="60"/>
          <w:ins w:id="376" w:author="Rupe, Heather (DBHDS)" w:date="2024-11-22T19:00:00Z"/>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498B922E" w14:textId="33861DC6" w:rsidR="000E37C3" w:rsidRPr="00644A6E" w:rsidRDefault="000E37C3">
            <w:pPr>
              <w:spacing w:before="240" w:after="0"/>
              <w:rPr>
                <w:rFonts w:ascii="Times New Roman" w:eastAsia="Times New Roman" w:hAnsi="Times New Roman" w:cs="Times New Roman"/>
                <w:color w:val="000000" w:themeColor="text1"/>
              </w:rPr>
              <w:pPrChange w:id="377" w:author="Rupe, Heather (DBHDS)" w:date="2024-11-22T19:00:00Z">
                <w:pPr/>
              </w:pPrChange>
            </w:pPr>
            <w:ins w:id="378" w:author="Rupe, Heather (DBHDS)" w:date="2024-11-22T19:00:00Z">
              <w:r w:rsidRPr="00644A6E">
                <w:rPr>
                  <w:rFonts w:ascii="Times New Roman" w:eastAsia="Times New Roman" w:hAnsi="Times New Roman" w:cs="Times New Roman"/>
                  <w:color w:val="000000" w:themeColor="text1"/>
                </w:rPr>
                <w:t>1.1</w:t>
              </w:r>
            </w:ins>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18769447" w14:textId="2478CCD0" w:rsidR="000E37C3" w:rsidRPr="00644A6E" w:rsidDel="00353458" w:rsidRDefault="000E37C3">
            <w:pPr>
              <w:spacing w:before="240" w:after="0"/>
              <w:rPr>
                <w:ins w:id="379" w:author="Rupe, Heather (DBHDS)" w:date="2024-11-22T19:00:00Z" w16du:dateUtc="2024-11-22T19:00:28Z"/>
                <w:del w:id="380" w:author="Davis, Sarah (DBHDS)" w:date="2025-01-22T13:05:00Z" w16du:dateUtc="2025-01-22T18:05:00Z"/>
                <w:rFonts w:ascii="Times New Roman" w:eastAsia="Times New Roman" w:hAnsi="Times New Roman" w:cs="Times New Roman"/>
                <w:color w:val="000000" w:themeColor="text1"/>
              </w:rPr>
              <w:pPrChange w:id="381" w:author="Davis, Sarah (DBHDS)" w:date="2025-01-22T13:05:00Z" w16du:dateUtc="2025-01-22T18:05:00Z">
                <w:pPr/>
              </w:pPrChange>
            </w:pPr>
            <w:ins w:id="382" w:author="Rupe, Heather (DBHDS)" w:date="2024-11-22T19:00:00Z">
              <w:r w:rsidRPr="00644A6E">
                <w:rPr>
                  <w:rFonts w:ascii="Times New Roman" w:eastAsia="Times New Roman" w:hAnsi="Times New Roman" w:cs="Times New Roman"/>
                  <w:color w:val="000000" w:themeColor="text1"/>
                </w:rPr>
                <w:t>State hospitals staff shall assess each minor upon admission and periodically thereafter to determine whether the state hospital is an appropriate treatment site. Inappropriate admissions including minors with a primary diagnosis of substance abuse</w:t>
              </w:r>
            </w:ins>
            <w:ins w:id="383" w:author="Rupe, Heather (DBHDS)" w:date="2025-01-17T11:10:00Z" w16du:dateUtc="2025-01-17T16:10:00Z">
              <w:r w:rsidR="00B55361" w:rsidRPr="00644A6E">
                <w:rPr>
                  <w:rFonts w:ascii="Times New Roman" w:eastAsia="Times New Roman" w:hAnsi="Times New Roman" w:cs="Times New Roman"/>
                  <w:color w:val="000000" w:themeColor="text1"/>
                </w:rPr>
                <w:t xml:space="preserve"> disorder</w:t>
              </w:r>
            </w:ins>
            <w:ins w:id="384" w:author="Rupe, Heather (DBHDS)" w:date="2024-11-22T19:00:00Z">
              <w:r w:rsidRPr="00644A6E">
                <w:rPr>
                  <w:rFonts w:ascii="Times New Roman" w:eastAsia="Times New Roman" w:hAnsi="Times New Roman" w:cs="Times New Roman"/>
                  <w:color w:val="000000" w:themeColor="text1"/>
                </w:rPr>
                <w:t xml:space="preserve"> will be reported to the CSB</w:t>
              </w:r>
            </w:ins>
            <w:ins w:id="385" w:author="Davis, Sarah (DBHDS)" w:date="2025-01-22T13:05:00Z" w16du:dateUtc="2025-01-22T18:05:00Z">
              <w:r w:rsidR="00353458" w:rsidRPr="00644A6E">
                <w:rPr>
                  <w:rFonts w:ascii="Times New Roman" w:eastAsia="Times New Roman" w:hAnsi="Times New Roman" w:cs="Times New Roman"/>
                  <w:color w:val="000000" w:themeColor="text1"/>
                </w:rPr>
                <w:t>.</w:t>
              </w:r>
            </w:ins>
            <w:ins w:id="386" w:author="Rupe, Heather (DBHDS)" w:date="2024-11-22T19:00:00Z">
              <w:del w:id="387" w:author="Davis, Sarah (DBHDS)" w:date="2025-01-22T13:05:00Z" w16du:dateUtc="2025-01-22T18:05:00Z">
                <w:r w:rsidRPr="00644A6E" w:rsidDel="00353458">
                  <w:rPr>
                    <w:rFonts w:ascii="Times New Roman" w:eastAsia="Times New Roman" w:hAnsi="Times New Roman" w:cs="Times New Roman"/>
                    <w:color w:val="000000" w:themeColor="text1"/>
                  </w:rPr>
                  <w:delText xml:space="preserve"> </w:delText>
                </w:r>
              </w:del>
              <w:del w:id="388" w:author="Rupe, Heather (DBHDS)" w:date="2025-01-17T08:16:00Z" w16du:dateUtc="2025-01-17T13:16:00Z">
                <w:r w:rsidRPr="00644A6E" w:rsidDel="000E37C3">
                  <w:rPr>
                    <w:rFonts w:ascii="Times New Roman" w:eastAsia="Times New Roman" w:hAnsi="Times New Roman" w:cs="Times New Roman"/>
                    <w:color w:val="000000" w:themeColor="text1"/>
                  </w:rPr>
                  <w:delText>within one business day.</w:delText>
                </w:r>
              </w:del>
            </w:ins>
          </w:p>
          <w:p w14:paraId="0176127D" w14:textId="71F4AFBD" w:rsidR="000E37C3" w:rsidRPr="00644A6E" w:rsidRDefault="000E37C3">
            <w:pPr>
              <w:spacing w:before="240" w:after="0"/>
              <w:rPr>
                <w:rFonts w:ascii="Times New Roman" w:eastAsia="Times New Roman" w:hAnsi="Times New Roman" w:cs="Times New Roman"/>
                <w:color w:val="000000" w:themeColor="text1"/>
              </w:rPr>
              <w:pPrChange w:id="389" w:author="Davis, Sarah (DBHDS)" w:date="2025-01-22T13:05:00Z" w16du:dateUtc="2025-01-22T18:05:00Z">
                <w:pPr/>
              </w:pPrChange>
            </w:pPr>
            <w:ins w:id="390" w:author="Rupe, Heather (DBHDS)" w:date="2024-11-22T19:00:00Z">
              <w:del w:id="391" w:author="Davis, Sarah (DBHDS)" w:date="2025-01-22T13:05:00Z" w16du:dateUtc="2025-01-22T18:05:00Z">
                <w:r w:rsidRPr="00644A6E" w:rsidDel="00353458">
                  <w:rPr>
                    <w:rFonts w:ascii="Times New Roman" w:eastAsia="Times New Roman" w:hAnsi="Times New Roman" w:cs="Times New Roman"/>
                    <w:color w:val="000000" w:themeColor="text1"/>
                  </w:rPr>
                  <w:delText xml:space="preserve"> </w:delText>
                </w:r>
              </w:del>
            </w:ins>
          </w:p>
        </w:tc>
        <w:tc>
          <w:tcPr>
            <w:tcW w:w="745" w:type="pct"/>
            <w:tcBorders>
              <w:top w:val="single" w:sz="8" w:space="0" w:color="auto"/>
              <w:left w:val="single" w:sz="8" w:space="0" w:color="auto"/>
              <w:bottom w:val="single" w:sz="8" w:space="0" w:color="auto"/>
              <w:right w:val="single" w:sz="8" w:space="0" w:color="auto"/>
            </w:tcBorders>
          </w:tcPr>
          <w:p w14:paraId="7922F51D" w14:textId="7CE47161" w:rsidR="000E37C3" w:rsidRPr="00644A6E" w:rsidRDefault="000E37C3">
            <w:pPr>
              <w:spacing w:before="240" w:after="0"/>
              <w:jc w:val="center"/>
              <w:rPr>
                <w:ins w:id="392" w:author="Rupe, Heather (DBHDS)" w:date="2025-01-17T08:15:00Z" w16du:dateUtc="2025-01-17T13:15:00Z"/>
                <w:rFonts w:ascii="Times New Roman" w:eastAsia="Times New Roman" w:hAnsi="Times New Roman" w:cs="Times New Roman"/>
                <w:i/>
                <w:iCs/>
                <w:color w:val="000000" w:themeColor="text1"/>
                <w:rPrChange w:id="393" w:author="Rupe, Heather (DBHDS) [2]" w:date="2025-01-17T08:30:00Z" w16du:dateUtc="2025-01-17T13:30:00Z">
                  <w:rPr>
                    <w:ins w:id="394" w:author="Rupe, Heather (DBHDS)" w:date="2025-01-17T08:15:00Z" w16du:dateUtc="2025-01-17T13:15:00Z"/>
                    <w:rFonts w:ascii="Times New Roman" w:eastAsia="Times New Roman" w:hAnsi="Times New Roman" w:cs="Times New Roman"/>
                    <w:sz w:val="24"/>
                    <w:szCs w:val="24"/>
                  </w:rPr>
                </w:rPrChange>
              </w:rPr>
              <w:pPrChange w:id="395" w:author="Davis, Sarah (DBHDS)" w:date="2025-01-22T12:44:00Z" w16du:dateUtc="2025-01-22T17:44:00Z">
                <w:pPr>
                  <w:spacing w:before="240" w:after="0"/>
                </w:pPr>
              </w:pPrChange>
            </w:pPr>
            <w:ins w:id="396" w:author="Rupe, Heather (DBHDS)" w:date="2025-01-17T08:16:00Z" w16du:dateUtc="2025-01-17T13:16:00Z">
              <w:r w:rsidRPr="00644A6E">
                <w:rPr>
                  <w:rFonts w:ascii="Times New Roman" w:eastAsia="Times New Roman" w:hAnsi="Times New Roman" w:cs="Times New Roman"/>
                  <w:i/>
                  <w:iCs/>
                  <w:color w:val="000000" w:themeColor="text1"/>
                  <w:rPrChange w:id="397" w:author="Rupe, Heather (DBHDS) [2]" w:date="2025-01-17T08:30:00Z" w16du:dateUtc="2025-01-17T13:30:00Z">
                    <w:rPr>
                      <w:rFonts w:ascii="Times New Roman" w:eastAsia="Times New Roman" w:hAnsi="Times New Roman" w:cs="Times New Roman"/>
                      <w:sz w:val="24"/>
                      <w:szCs w:val="24"/>
                    </w:rPr>
                  </w:rPrChange>
                </w:rPr>
                <w:t>Within</w:t>
              </w:r>
              <w:del w:id="398" w:author="Davis, Sarah (DBHDS)" w:date="2025-01-22T12:44:00Z" w16du:dateUtc="2025-01-22T17:44:00Z">
                <w:r w:rsidRPr="00644A6E" w:rsidDel="00E402AB">
                  <w:rPr>
                    <w:rFonts w:ascii="Times New Roman" w:eastAsia="Times New Roman" w:hAnsi="Times New Roman" w:cs="Times New Roman"/>
                    <w:i/>
                    <w:iCs/>
                    <w:color w:val="000000" w:themeColor="text1"/>
                    <w:rPrChange w:id="399" w:author="Rupe, Heather (DBHDS) [2]" w:date="2025-01-17T08:30:00Z" w16du:dateUtc="2025-01-17T13:30:00Z">
                      <w:rPr>
                        <w:rFonts w:ascii="Times New Roman" w:eastAsia="Times New Roman" w:hAnsi="Times New Roman" w:cs="Times New Roman"/>
                        <w:sz w:val="24"/>
                        <w:szCs w:val="24"/>
                      </w:rPr>
                    </w:rPrChange>
                  </w:rPr>
                  <w:delText xml:space="preserve"> In</w:delText>
                </w:r>
              </w:del>
              <w:r w:rsidRPr="00644A6E">
                <w:rPr>
                  <w:rFonts w:ascii="Times New Roman" w:eastAsia="Times New Roman" w:hAnsi="Times New Roman" w:cs="Times New Roman"/>
                  <w:i/>
                  <w:iCs/>
                  <w:color w:val="000000" w:themeColor="text1"/>
                  <w:rPrChange w:id="400" w:author="Rupe, Heather (DBHDS) [2]" w:date="2025-01-17T08:30:00Z" w16du:dateUtc="2025-01-17T13:30:00Z">
                    <w:rPr>
                      <w:rFonts w:ascii="Times New Roman" w:eastAsia="Times New Roman" w:hAnsi="Times New Roman" w:cs="Times New Roman"/>
                      <w:sz w:val="24"/>
                      <w:szCs w:val="24"/>
                    </w:rPr>
                  </w:rPrChange>
                </w:rPr>
                <w:t xml:space="preserve"> one </w:t>
              </w:r>
            </w:ins>
            <w:ins w:id="401" w:author="Davis, Sarah (DBHDS)" w:date="2025-01-22T12:44:00Z" w16du:dateUtc="2025-01-22T17:44:00Z">
              <w:r w:rsidR="00E402AB" w:rsidRPr="00644A6E">
                <w:rPr>
                  <w:rFonts w:ascii="Times New Roman" w:eastAsia="Times New Roman" w:hAnsi="Times New Roman" w:cs="Times New Roman"/>
                  <w:i/>
                  <w:iCs/>
                  <w:color w:val="000000" w:themeColor="text1"/>
                </w:rPr>
                <w:t xml:space="preserve">(1) </w:t>
              </w:r>
            </w:ins>
            <w:ins w:id="402" w:author="Rupe, Heather (DBHDS)" w:date="2025-01-17T08:16:00Z" w16du:dateUtc="2025-01-17T13:16:00Z">
              <w:r w:rsidRPr="00644A6E">
                <w:rPr>
                  <w:rFonts w:ascii="Times New Roman" w:eastAsia="Times New Roman" w:hAnsi="Times New Roman" w:cs="Times New Roman"/>
                  <w:i/>
                  <w:iCs/>
                  <w:color w:val="000000" w:themeColor="text1"/>
                  <w:rPrChange w:id="403" w:author="Rupe, Heather (DBHDS) [2]" w:date="2025-01-17T08:30:00Z" w16du:dateUtc="2025-01-17T13:30:00Z">
                    <w:rPr>
                      <w:rFonts w:ascii="Times New Roman" w:eastAsia="Times New Roman" w:hAnsi="Times New Roman" w:cs="Times New Roman"/>
                      <w:sz w:val="24"/>
                      <w:szCs w:val="24"/>
                    </w:rPr>
                  </w:rPrChange>
                </w:rPr>
                <w:t>business day of admission</w:t>
              </w:r>
            </w:ins>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02572E94" w14:textId="29248585" w:rsidR="000E37C3" w:rsidRPr="00644A6E" w:rsidRDefault="000E37C3">
            <w:pPr>
              <w:spacing w:before="240" w:after="0"/>
              <w:rPr>
                <w:rFonts w:ascii="Times New Roman" w:eastAsia="Times New Roman" w:hAnsi="Times New Roman" w:cs="Times New Roman"/>
                <w:color w:val="000000" w:themeColor="text1"/>
              </w:rPr>
              <w:pPrChange w:id="404" w:author="Rupe, Heather (DBHDS)" w:date="2024-11-22T19:00:00Z">
                <w:pPr/>
              </w:pPrChange>
            </w:pPr>
            <w:ins w:id="405" w:author="Rupe, Heather (DBHDS)" w:date="2024-11-22T19:00:00Z">
              <w:r w:rsidRPr="00644A6E">
                <w:rPr>
                  <w:rFonts w:ascii="Times New Roman" w:eastAsia="Times New Roman" w:hAnsi="Times New Roman" w:cs="Times New Roman"/>
                  <w:color w:val="000000" w:themeColor="text1"/>
                </w:rPr>
                <w:t>As active participants in the discharge process and consultants to the treatment process, CSB staff shall participate in discussions to determine whether the state hospital is an appropriate treatment facility.</w:t>
              </w:r>
            </w:ins>
          </w:p>
        </w:tc>
        <w:tc>
          <w:tcPr>
            <w:tcW w:w="1207" w:type="pct"/>
            <w:tcBorders>
              <w:top w:val="single" w:sz="8" w:space="0" w:color="auto"/>
              <w:left w:val="single" w:sz="8" w:space="0" w:color="auto"/>
              <w:bottom w:val="single" w:sz="8" w:space="0" w:color="auto"/>
              <w:right w:val="single" w:sz="8" w:space="0" w:color="auto"/>
            </w:tcBorders>
          </w:tcPr>
          <w:p w14:paraId="6D3B1233" w14:textId="77777777" w:rsidR="000E37C3" w:rsidRPr="00644A6E" w:rsidRDefault="000E37C3">
            <w:pPr>
              <w:spacing w:before="240" w:after="0"/>
              <w:rPr>
                <w:ins w:id="406" w:author="Rupe, Heather (DBHDS)" w:date="2025-01-17T08:16:00Z" w16du:dateUtc="2025-01-17T13:16:00Z"/>
                <w:rFonts w:ascii="Times New Roman" w:eastAsia="Times New Roman" w:hAnsi="Times New Roman" w:cs="Times New Roman"/>
                <w:color w:val="000000" w:themeColor="text1"/>
              </w:rPr>
            </w:pPr>
          </w:p>
        </w:tc>
      </w:tr>
      <w:tr w:rsidR="00644A6E" w:rsidRPr="00644A6E" w14:paraId="7091E8A1" w14:textId="0E361C3A" w:rsidTr="00353458">
        <w:trPr>
          <w:trHeight w:val="4867"/>
          <w:ins w:id="407" w:author="Rupe, Heather (DBHDS)" w:date="2024-11-22T19:00:00Z"/>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2030CCE7" w14:textId="7A8DD793" w:rsidR="000E37C3" w:rsidRPr="00644A6E" w:rsidRDefault="000E37C3">
            <w:pPr>
              <w:spacing w:before="240" w:after="0"/>
              <w:rPr>
                <w:ins w:id="408" w:author="Rupe, Heather (DBHDS)" w:date="2024-11-22T19:00:00Z" w16du:dateUtc="2024-11-22T19:00:28Z"/>
                <w:rFonts w:ascii="Times New Roman" w:eastAsia="Times New Roman" w:hAnsi="Times New Roman" w:cs="Times New Roman"/>
                <w:color w:val="000000" w:themeColor="text1"/>
              </w:rPr>
              <w:pPrChange w:id="409" w:author="Rupe, Heather (DBHDS)" w:date="2024-11-22T19:00:00Z">
                <w:pPr/>
              </w:pPrChange>
            </w:pPr>
            <w:ins w:id="410" w:author="Rupe, Heather (DBHDS)" w:date="2024-11-22T19:00:00Z">
              <w:r w:rsidRPr="00644A6E">
                <w:rPr>
                  <w:rFonts w:ascii="Times New Roman" w:eastAsia="Times New Roman" w:hAnsi="Times New Roman" w:cs="Times New Roman"/>
                  <w:color w:val="000000" w:themeColor="text1"/>
                </w:rPr>
                <w:lastRenderedPageBreak/>
                <w:t>1.2</w:t>
              </w:r>
            </w:ins>
          </w:p>
          <w:p w14:paraId="13FD42A0" w14:textId="014F42F6" w:rsidR="000E37C3" w:rsidRPr="00644A6E" w:rsidRDefault="000E37C3">
            <w:pPr>
              <w:spacing w:before="240" w:after="0"/>
              <w:rPr>
                <w:ins w:id="411" w:author="Rupe, Heather (DBHDS)" w:date="2024-11-22T19:00:00Z" w16du:dateUtc="2024-11-22T19:00:28Z"/>
                <w:rFonts w:ascii="Times New Roman" w:eastAsia="Times New Roman" w:hAnsi="Times New Roman" w:cs="Times New Roman"/>
                <w:color w:val="000000" w:themeColor="text1"/>
              </w:rPr>
              <w:pPrChange w:id="412" w:author="Rupe, Heather (DBHDS)" w:date="2024-11-22T19:00:00Z">
                <w:pPr/>
              </w:pPrChange>
            </w:pPr>
            <w:ins w:id="413" w:author="Rupe, Heather (DBHDS)" w:date="2024-11-22T19:00:00Z">
              <w:r w:rsidRPr="00644A6E">
                <w:rPr>
                  <w:rFonts w:ascii="Times New Roman" w:eastAsia="Times New Roman" w:hAnsi="Times New Roman" w:cs="Times New Roman"/>
                  <w:color w:val="000000" w:themeColor="text1"/>
                </w:rPr>
                <w:t xml:space="preserve"> </w:t>
              </w:r>
            </w:ins>
          </w:p>
          <w:p w14:paraId="15CB9A50" w14:textId="74EDB76E" w:rsidR="000E37C3" w:rsidRPr="00644A6E" w:rsidRDefault="000E37C3">
            <w:pPr>
              <w:spacing w:before="240" w:after="0"/>
              <w:rPr>
                <w:ins w:id="414" w:author="Rupe, Heather (DBHDS)" w:date="2024-11-22T19:00:00Z" w16du:dateUtc="2024-11-22T19:00:28Z"/>
                <w:rFonts w:ascii="Times New Roman" w:eastAsia="Times New Roman" w:hAnsi="Times New Roman" w:cs="Times New Roman"/>
                <w:color w:val="000000" w:themeColor="text1"/>
              </w:rPr>
              <w:pPrChange w:id="415" w:author="Rupe, Heather (DBHDS)" w:date="2024-11-22T19:00:00Z">
                <w:pPr/>
              </w:pPrChange>
            </w:pPr>
            <w:ins w:id="416" w:author="Rupe, Heather (DBHDS)" w:date="2024-11-22T19:00:00Z">
              <w:r w:rsidRPr="00644A6E">
                <w:rPr>
                  <w:rFonts w:ascii="Times New Roman" w:eastAsia="Times New Roman" w:hAnsi="Times New Roman" w:cs="Times New Roman"/>
                  <w:color w:val="000000" w:themeColor="text1"/>
                </w:rPr>
                <w:t xml:space="preserve"> </w:t>
              </w:r>
            </w:ins>
          </w:p>
          <w:p w14:paraId="4D7272EE" w14:textId="6DAAB10C" w:rsidR="000E37C3" w:rsidRPr="00644A6E" w:rsidRDefault="000E37C3">
            <w:pPr>
              <w:spacing w:before="240" w:after="0"/>
              <w:rPr>
                <w:ins w:id="417" w:author="Rupe, Heather (DBHDS)" w:date="2024-11-22T19:00:00Z" w16du:dateUtc="2024-11-22T19:00:28Z"/>
                <w:rFonts w:ascii="Times New Roman" w:eastAsia="Times New Roman" w:hAnsi="Times New Roman" w:cs="Times New Roman"/>
                <w:color w:val="000000" w:themeColor="text1"/>
              </w:rPr>
              <w:pPrChange w:id="418" w:author="Rupe, Heather (DBHDS)" w:date="2024-11-22T19:00:00Z">
                <w:pPr/>
              </w:pPrChange>
            </w:pPr>
            <w:ins w:id="419" w:author="Rupe, Heather (DBHDS)" w:date="2024-11-22T19:00:00Z">
              <w:r w:rsidRPr="00644A6E">
                <w:rPr>
                  <w:rFonts w:ascii="Times New Roman" w:eastAsia="Times New Roman" w:hAnsi="Times New Roman" w:cs="Times New Roman"/>
                  <w:color w:val="000000" w:themeColor="text1"/>
                </w:rPr>
                <w:t xml:space="preserve"> </w:t>
              </w:r>
            </w:ins>
          </w:p>
          <w:p w14:paraId="15711D68" w14:textId="61D71A5F" w:rsidR="000E37C3" w:rsidRPr="00644A6E" w:rsidRDefault="000E37C3">
            <w:pPr>
              <w:spacing w:before="240" w:after="0"/>
              <w:rPr>
                <w:ins w:id="420" w:author="Rupe, Heather (DBHDS)" w:date="2024-11-22T19:00:00Z" w16du:dateUtc="2024-11-22T19:00:28Z"/>
                <w:rFonts w:ascii="Times New Roman" w:eastAsia="Times New Roman" w:hAnsi="Times New Roman" w:cs="Times New Roman"/>
                <w:color w:val="000000" w:themeColor="text1"/>
              </w:rPr>
              <w:pPrChange w:id="421" w:author="Rupe, Heather (DBHDS)" w:date="2024-11-22T19:00:00Z">
                <w:pPr/>
              </w:pPrChange>
            </w:pPr>
            <w:ins w:id="422" w:author="Rupe, Heather (DBHDS)" w:date="2024-11-22T19:00:00Z">
              <w:r w:rsidRPr="00644A6E">
                <w:rPr>
                  <w:rFonts w:ascii="Times New Roman" w:eastAsia="Times New Roman" w:hAnsi="Times New Roman" w:cs="Times New Roman"/>
                  <w:color w:val="000000" w:themeColor="text1"/>
                </w:rPr>
                <w:t xml:space="preserve"> </w:t>
              </w:r>
            </w:ins>
          </w:p>
          <w:p w14:paraId="76947DF8" w14:textId="6B914F15" w:rsidR="000E37C3" w:rsidRPr="00644A6E" w:rsidRDefault="000E37C3">
            <w:pPr>
              <w:spacing w:before="240" w:after="0"/>
              <w:rPr>
                <w:ins w:id="423" w:author="Rupe, Heather (DBHDS)" w:date="2024-11-22T19:00:00Z" w16du:dateUtc="2024-11-22T19:00:28Z"/>
                <w:rFonts w:ascii="Times New Roman" w:eastAsia="Times New Roman" w:hAnsi="Times New Roman" w:cs="Times New Roman"/>
                <w:color w:val="000000" w:themeColor="text1"/>
              </w:rPr>
              <w:pPrChange w:id="424" w:author="Rupe, Heather (DBHDS)" w:date="2024-11-22T19:00:00Z">
                <w:pPr/>
              </w:pPrChange>
            </w:pPr>
            <w:ins w:id="425" w:author="Rupe, Heather (DBHDS)" w:date="2024-11-22T19:00:00Z">
              <w:r w:rsidRPr="00644A6E">
                <w:rPr>
                  <w:rFonts w:ascii="Times New Roman" w:eastAsia="Times New Roman" w:hAnsi="Times New Roman" w:cs="Times New Roman"/>
                  <w:color w:val="000000" w:themeColor="text1"/>
                </w:rPr>
                <w:t xml:space="preserve"> </w:t>
              </w:r>
            </w:ins>
          </w:p>
          <w:p w14:paraId="17086756" w14:textId="4ADF24E9" w:rsidR="000E37C3" w:rsidRPr="00644A6E" w:rsidRDefault="000E37C3">
            <w:pPr>
              <w:spacing w:before="240" w:after="0"/>
              <w:rPr>
                <w:rFonts w:ascii="Times New Roman" w:eastAsia="Times New Roman" w:hAnsi="Times New Roman" w:cs="Times New Roman"/>
                <w:color w:val="000000" w:themeColor="text1"/>
              </w:rPr>
              <w:pPrChange w:id="426" w:author="Rupe, Heather (DBHDS)" w:date="2024-11-22T19:00:00Z">
                <w:pPr/>
              </w:pPrChange>
            </w:pPr>
            <w:ins w:id="427" w:author="Rupe, Heather (DBHDS)" w:date="2024-11-22T19:00:00Z">
              <w:r w:rsidRPr="00644A6E">
                <w:rPr>
                  <w:rFonts w:ascii="Times New Roman" w:eastAsia="Times New Roman" w:hAnsi="Times New Roman" w:cs="Times New Roman"/>
                  <w:color w:val="000000" w:themeColor="text1"/>
                </w:rPr>
                <w:t xml:space="preserve"> </w:t>
              </w:r>
            </w:ins>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32E90F93" w14:textId="41CAD8E0" w:rsidR="000E37C3" w:rsidRPr="00644A6E" w:rsidRDefault="000E37C3">
            <w:pPr>
              <w:spacing w:before="240" w:after="0"/>
              <w:rPr>
                <w:ins w:id="428" w:author="Rupe, Heather (DBHDS)" w:date="2024-11-22T19:00:00Z" w16du:dateUtc="2024-11-22T19:00:28Z"/>
                <w:rFonts w:ascii="Times New Roman" w:eastAsia="Times New Roman" w:hAnsi="Times New Roman" w:cs="Times New Roman"/>
                <w:color w:val="000000" w:themeColor="text1"/>
              </w:rPr>
              <w:pPrChange w:id="429" w:author="Rupe, Heather (DBHDS)" w:date="2024-11-22T19:00:00Z">
                <w:pPr/>
              </w:pPrChange>
            </w:pPr>
            <w:ins w:id="430" w:author="Rupe, Heather (DBHDS)" w:date="2024-11-22T19:00:00Z">
              <w:r w:rsidRPr="00644A6E">
                <w:rPr>
                  <w:rFonts w:ascii="Times New Roman" w:eastAsia="Times New Roman" w:hAnsi="Times New Roman" w:cs="Times New Roman"/>
                  <w:color w:val="000000" w:themeColor="text1"/>
                </w:rPr>
                <w:t xml:space="preserve">State hospital staff shall contact the case management CSB </w:t>
              </w:r>
              <w:del w:id="431" w:author="Rupe, Heather (DBHDS)" w:date="2025-01-17T08:30:00Z" w16du:dateUtc="2025-01-17T13:30:00Z">
                <w:r w:rsidRPr="00644A6E" w:rsidDel="007F19A3">
                  <w:rPr>
                    <w:rFonts w:ascii="Times New Roman" w:eastAsia="Times New Roman" w:hAnsi="Times New Roman" w:cs="Times New Roman"/>
                    <w:color w:val="000000" w:themeColor="text1"/>
                  </w:rPr>
                  <w:delText xml:space="preserve">within one (1) business day of admission </w:delText>
                </w:r>
              </w:del>
              <w:r w:rsidRPr="00644A6E">
                <w:rPr>
                  <w:rFonts w:ascii="Times New Roman" w:eastAsia="Times New Roman" w:hAnsi="Times New Roman" w:cs="Times New Roman"/>
                  <w:color w:val="000000" w:themeColor="text1"/>
                </w:rPr>
                <w:t xml:space="preserve">to notify the CSB of the new admission.  </w:t>
              </w:r>
            </w:ins>
          </w:p>
          <w:p w14:paraId="5B7205E7" w14:textId="2890C0E4" w:rsidR="000E37C3" w:rsidRPr="00644A6E" w:rsidRDefault="000E37C3">
            <w:pPr>
              <w:spacing w:before="240" w:after="0"/>
              <w:rPr>
                <w:ins w:id="432" w:author="Rupe, Heather (DBHDS)" w:date="2024-11-22T19:00:00Z" w16du:dateUtc="2024-11-22T19:00:28Z"/>
                <w:rFonts w:ascii="Times New Roman" w:eastAsia="Times New Roman" w:hAnsi="Times New Roman" w:cs="Times New Roman"/>
                <w:color w:val="000000" w:themeColor="text1"/>
              </w:rPr>
              <w:pPrChange w:id="433" w:author="Rupe, Heather (DBHDS)" w:date="2024-11-22T19:00:00Z">
                <w:pPr/>
              </w:pPrChange>
            </w:pPr>
            <w:ins w:id="434" w:author="Rupe, Heather (DBHDS)" w:date="2024-11-22T19:00:00Z">
              <w:r w:rsidRPr="00644A6E">
                <w:rPr>
                  <w:rFonts w:ascii="Times New Roman" w:eastAsia="Times New Roman" w:hAnsi="Times New Roman" w:cs="Times New Roman"/>
                  <w:color w:val="000000" w:themeColor="text1"/>
                </w:rPr>
                <w:t>State hospital staff shall also provide a copy of the admissions information/face sheet, including the name and phone number of the social worker assigned and the name of the admitting unit, to the CSB</w:t>
              </w:r>
              <w:del w:id="435" w:author="Rupe, Heather (DBHDS)" w:date="2025-01-17T08:31:00Z" w16du:dateUtc="2025-01-17T13:31:00Z">
                <w:r w:rsidRPr="00644A6E" w:rsidDel="007F19A3">
                  <w:rPr>
                    <w:rFonts w:ascii="Times New Roman" w:eastAsia="Times New Roman" w:hAnsi="Times New Roman" w:cs="Times New Roman"/>
                    <w:color w:val="000000" w:themeColor="text1"/>
                  </w:rPr>
                  <w:delText xml:space="preserve"> within one (1) business day of admission</w:delText>
                </w:r>
              </w:del>
              <w:r w:rsidRPr="00644A6E">
                <w:rPr>
                  <w:rFonts w:ascii="Times New Roman" w:eastAsia="Times New Roman" w:hAnsi="Times New Roman" w:cs="Times New Roman"/>
                  <w:color w:val="000000" w:themeColor="text1"/>
                </w:rPr>
                <w:t xml:space="preserve">. If the information has references to substance use disorder, a release of information must be signed by the minor and/or legal guardian or the information related to substance use and treatment must be redacted. For minors who are discharged prior to the development of the individualized treatment plan; the treatment team is responsible for completing the Discharge Instructions in consultation with the CSB. </w:t>
              </w:r>
            </w:ins>
          </w:p>
          <w:p w14:paraId="15199F5C" w14:textId="64500FAE" w:rsidR="000E37C3" w:rsidRPr="00644A6E" w:rsidRDefault="000E37C3">
            <w:pPr>
              <w:spacing w:before="240" w:after="0"/>
              <w:rPr>
                <w:rFonts w:ascii="Times New Roman" w:eastAsia="Times New Roman" w:hAnsi="Times New Roman" w:cs="Times New Roman"/>
                <w:color w:val="000000" w:themeColor="text1"/>
              </w:rPr>
              <w:pPrChange w:id="436" w:author="Rupe, Heather (DBHDS)" w:date="2024-11-22T19:00:00Z">
                <w:pPr/>
              </w:pPrChange>
            </w:pPr>
            <w:ins w:id="437" w:author="Rupe, Heather (DBHDS)" w:date="2024-11-22T19:00:00Z">
              <w:r w:rsidRPr="00644A6E">
                <w:rPr>
                  <w:rFonts w:ascii="Times New Roman" w:eastAsia="Times New Roman" w:hAnsi="Times New Roman" w:cs="Times New Roman"/>
                  <w:color w:val="000000" w:themeColor="text1"/>
                </w:rPr>
                <w:t xml:space="preserve"> </w:t>
              </w:r>
            </w:ins>
          </w:p>
        </w:tc>
        <w:tc>
          <w:tcPr>
            <w:tcW w:w="745" w:type="pct"/>
            <w:tcBorders>
              <w:top w:val="single" w:sz="8" w:space="0" w:color="auto"/>
              <w:left w:val="single" w:sz="8" w:space="0" w:color="auto"/>
              <w:bottom w:val="single" w:sz="8" w:space="0" w:color="auto"/>
              <w:right w:val="single" w:sz="8" w:space="0" w:color="auto"/>
            </w:tcBorders>
          </w:tcPr>
          <w:p w14:paraId="7D5CEE63" w14:textId="3F77A80B" w:rsidR="000E37C3" w:rsidRPr="00644A6E" w:rsidRDefault="00E402AB">
            <w:pPr>
              <w:spacing w:before="240" w:after="0"/>
              <w:jc w:val="center"/>
              <w:rPr>
                <w:ins w:id="438" w:author="Rupe, Heather (DBHDS)" w:date="2025-01-17T08:31:00Z" w16du:dateUtc="2025-01-17T13:31:00Z"/>
                <w:rFonts w:ascii="Times New Roman" w:eastAsia="Times New Roman" w:hAnsi="Times New Roman" w:cs="Times New Roman"/>
                <w:i/>
                <w:iCs/>
                <w:color w:val="000000" w:themeColor="text1"/>
              </w:rPr>
              <w:pPrChange w:id="439" w:author="Davis, Sarah (DBHDS)" w:date="2025-01-22T12:45:00Z" w16du:dateUtc="2025-01-22T17:45:00Z">
                <w:pPr>
                  <w:spacing w:before="240" w:after="0"/>
                </w:pPr>
              </w:pPrChange>
            </w:pPr>
            <w:ins w:id="440" w:author="Davis, Sarah (DBHDS)" w:date="2025-01-22T12:45:00Z" w16du:dateUtc="2025-01-22T17:45:00Z">
              <w:r w:rsidRPr="00644A6E">
                <w:rPr>
                  <w:rFonts w:ascii="Times New Roman" w:eastAsia="Times New Roman" w:hAnsi="Times New Roman" w:cs="Times New Roman"/>
                  <w:i/>
                  <w:iCs/>
                  <w:color w:val="000000" w:themeColor="text1"/>
                </w:rPr>
                <w:t>W</w:t>
              </w:r>
            </w:ins>
            <w:ins w:id="441" w:author="Rupe, Heather (DBHDS)" w:date="2025-01-17T08:30:00Z" w16du:dateUtc="2025-01-17T13:30:00Z">
              <w:del w:id="442" w:author="Davis, Sarah (DBHDS)" w:date="2025-01-22T12:45:00Z" w16du:dateUtc="2025-01-22T17:45:00Z">
                <w:r w:rsidR="007F19A3" w:rsidRPr="00644A6E" w:rsidDel="00E402AB">
                  <w:rPr>
                    <w:rFonts w:ascii="Times New Roman" w:eastAsia="Times New Roman" w:hAnsi="Times New Roman" w:cs="Times New Roman"/>
                    <w:i/>
                    <w:iCs/>
                    <w:color w:val="000000" w:themeColor="text1"/>
                    <w:rPrChange w:id="443" w:author="Rupe, Heather (DBHDS) [2]" w:date="2025-01-17T08:30:00Z" w16du:dateUtc="2025-01-17T13:30:00Z">
                      <w:rPr>
                        <w:rFonts w:ascii="Times New Roman" w:eastAsia="Times New Roman" w:hAnsi="Times New Roman" w:cs="Times New Roman"/>
                        <w:sz w:val="24"/>
                        <w:szCs w:val="24"/>
                      </w:rPr>
                    </w:rPrChange>
                  </w:rPr>
                  <w:delText>w</w:delText>
                </w:r>
              </w:del>
              <w:r w:rsidR="007F19A3" w:rsidRPr="00644A6E">
                <w:rPr>
                  <w:rFonts w:ascii="Times New Roman" w:eastAsia="Times New Roman" w:hAnsi="Times New Roman" w:cs="Times New Roman"/>
                  <w:i/>
                  <w:iCs/>
                  <w:color w:val="000000" w:themeColor="text1"/>
                  <w:rPrChange w:id="444" w:author="Rupe, Heather (DBHDS) [2]" w:date="2025-01-17T08:30:00Z" w16du:dateUtc="2025-01-17T13:30:00Z">
                    <w:rPr>
                      <w:rFonts w:ascii="Times New Roman" w:eastAsia="Times New Roman" w:hAnsi="Times New Roman" w:cs="Times New Roman"/>
                      <w:sz w:val="24"/>
                      <w:szCs w:val="24"/>
                    </w:rPr>
                  </w:rPrChange>
                </w:rPr>
                <w:t>ithin one (1) business day of admission</w:t>
              </w:r>
            </w:ins>
          </w:p>
          <w:p w14:paraId="198B65E9" w14:textId="77777777" w:rsidR="007F19A3" w:rsidRPr="00644A6E" w:rsidRDefault="007F19A3">
            <w:pPr>
              <w:spacing w:before="240" w:after="0"/>
              <w:jc w:val="center"/>
              <w:rPr>
                <w:ins w:id="445" w:author="Rupe, Heather (DBHDS)" w:date="2025-01-17T08:31:00Z" w16du:dateUtc="2025-01-17T13:31:00Z"/>
                <w:rFonts w:ascii="Times New Roman" w:eastAsia="Times New Roman" w:hAnsi="Times New Roman" w:cs="Times New Roman"/>
                <w:i/>
                <w:iCs/>
                <w:color w:val="000000" w:themeColor="text1"/>
              </w:rPr>
              <w:pPrChange w:id="446" w:author="Davis, Sarah (DBHDS)" w:date="2025-01-22T12:45:00Z" w16du:dateUtc="2025-01-22T17:45:00Z">
                <w:pPr>
                  <w:spacing w:before="240" w:after="0"/>
                </w:pPr>
              </w:pPrChange>
            </w:pPr>
          </w:p>
          <w:p w14:paraId="0519F1C7" w14:textId="77777777" w:rsidR="007F19A3" w:rsidRPr="00644A6E" w:rsidRDefault="007F19A3">
            <w:pPr>
              <w:spacing w:before="240" w:after="0"/>
              <w:jc w:val="center"/>
              <w:rPr>
                <w:ins w:id="447" w:author="Rupe, Heather (DBHDS)" w:date="2025-01-17T08:31:00Z" w16du:dateUtc="2025-01-17T13:31:00Z"/>
                <w:rFonts w:ascii="Times New Roman" w:eastAsia="Times New Roman" w:hAnsi="Times New Roman" w:cs="Times New Roman"/>
                <w:i/>
                <w:iCs/>
                <w:color w:val="000000" w:themeColor="text1"/>
              </w:rPr>
              <w:pPrChange w:id="448" w:author="Davis, Sarah (DBHDS)" w:date="2025-01-22T12:45:00Z" w16du:dateUtc="2025-01-22T17:45:00Z">
                <w:pPr>
                  <w:spacing w:before="240" w:after="0"/>
                </w:pPr>
              </w:pPrChange>
            </w:pPr>
          </w:p>
          <w:p w14:paraId="3680DFF2" w14:textId="4B7F2212" w:rsidR="007F19A3" w:rsidRPr="00644A6E" w:rsidRDefault="00E402AB">
            <w:pPr>
              <w:spacing w:before="240" w:after="0"/>
              <w:jc w:val="center"/>
              <w:rPr>
                <w:ins w:id="449" w:author="Rupe, Heather (DBHDS)" w:date="2025-01-17T08:15:00Z" w16du:dateUtc="2025-01-17T13:15:00Z"/>
                <w:rFonts w:ascii="Times New Roman" w:eastAsia="Times New Roman" w:hAnsi="Times New Roman" w:cs="Times New Roman"/>
                <w:i/>
                <w:iCs/>
                <w:color w:val="000000" w:themeColor="text1"/>
                <w:rPrChange w:id="450" w:author="Rupe, Heather (DBHDS) [2]" w:date="2025-01-17T08:30:00Z" w16du:dateUtc="2025-01-17T13:30:00Z">
                  <w:rPr>
                    <w:ins w:id="451" w:author="Rupe, Heather (DBHDS)" w:date="2025-01-17T08:15:00Z" w16du:dateUtc="2025-01-17T13:15:00Z"/>
                    <w:rFonts w:ascii="Times New Roman" w:eastAsia="Times New Roman" w:hAnsi="Times New Roman" w:cs="Times New Roman"/>
                    <w:sz w:val="24"/>
                    <w:szCs w:val="24"/>
                  </w:rPr>
                </w:rPrChange>
              </w:rPr>
              <w:pPrChange w:id="452" w:author="Davis, Sarah (DBHDS)" w:date="2025-01-22T12:45:00Z" w16du:dateUtc="2025-01-22T17:45:00Z">
                <w:pPr>
                  <w:spacing w:before="240" w:after="0"/>
                </w:pPr>
              </w:pPrChange>
            </w:pPr>
            <w:ins w:id="453" w:author="Davis, Sarah (DBHDS)" w:date="2025-01-22T12:45:00Z" w16du:dateUtc="2025-01-22T17:45:00Z">
              <w:r w:rsidRPr="00644A6E">
                <w:rPr>
                  <w:rFonts w:ascii="Times New Roman" w:eastAsia="Times New Roman" w:hAnsi="Times New Roman" w:cs="Times New Roman"/>
                  <w:i/>
                  <w:iCs/>
                  <w:color w:val="000000" w:themeColor="text1"/>
                </w:rPr>
                <w:t>W</w:t>
              </w:r>
            </w:ins>
            <w:ins w:id="454" w:author="Rupe, Heather (DBHDS)" w:date="2025-01-17T08:31:00Z" w16du:dateUtc="2025-01-17T13:31:00Z">
              <w:del w:id="455" w:author="Davis, Sarah (DBHDS)" w:date="2025-01-22T12:45:00Z" w16du:dateUtc="2025-01-22T17:45:00Z">
                <w:r w:rsidR="007F19A3" w:rsidRPr="00644A6E" w:rsidDel="00E402AB">
                  <w:rPr>
                    <w:rFonts w:ascii="Times New Roman" w:eastAsia="Times New Roman" w:hAnsi="Times New Roman" w:cs="Times New Roman"/>
                    <w:i/>
                    <w:iCs/>
                    <w:color w:val="000000" w:themeColor="text1"/>
                  </w:rPr>
                  <w:delText>w</w:delText>
                </w:r>
              </w:del>
              <w:r w:rsidR="007F19A3" w:rsidRPr="00644A6E">
                <w:rPr>
                  <w:rFonts w:ascii="Times New Roman" w:eastAsia="Times New Roman" w:hAnsi="Times New Roman" w:cs="Times New Roman"/>
                  <w:i/>
                  <w:iCs/>
                  <w:color w:val="000000" w:themeColor="text1"/>
                </w:rPr>
                <w:t>ithin one (1) business day of admission</w:t>
              </w:r>
            </w:ins>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7C082D5C" w14:textId="77AF2B53" w:rsidR="000E37C3" w:rsidRPr="00644A6E" w:rsidRDefault="000E37C3">
            <w:pPr>
              <w:spacing w:before="240" w:after="0"/>
              <w:rPr>
                <w:ins w:id="456" w:author="Rupe, Heather (DBHDS)" w:date="2024-11-22T19:00:00Z" w16du:dateUtc="2024-11-22T19:00:28Z"/>
                <w:rFonts w:ascii="Times New Roman" w:eastAsia="Times New Roman" w:hAnsi="Times New Roman" w:cs="Times New Roman"/>
                <w:color w:val="000000" w:themeColor="text1"/>
              </w:rPr>
              <w:pPrChange w:id="457" w:author="Rupe, Heather (DBHDS)" w:date="2024-11-22T19:00:00Z">
                <w:pPr/>
              </w:pPrChange>
            </w:pPr>
            <w:ins w:id="458" w:author="Rupe, Heather (DBHDS)" w:date="2024-11-22T19:00:00Z">
              <w:r w:rsidRPr="00644A6E">
                <w:rPr>
                  <w:rFonts w:ascii="Times New Roman" w:eastAsia="Times New Roman" w:hAnsi="Times New Roman" w:cs="Times New Roman"/>
                  <w:color w:val="000000" w:themeColor="text1"/>
                </w:rPr>
                <w:t xml:space="preserve">Upon notification of admission, CSB staff shall begin the discharge planning process for both civil and forensic admissions. If the CSB disputes case management responsibility for the minor, the CSB shall notify the state hospital social worker </w:t>
              </w:r>
              <w:del w:id="459" w:author="Rupe, Heather (DBHDS)" w:date="2025-01-17T08:41:00Z" w16du:dateUtc="2025-01-17T13:41:00Z">
                <w:r w:rsidRPr="00644A6E" w:rsidDel="000C25DD">
                  <w:rPr>
                    <w:rFonts w:ascii="Times New Roman" w:eastAsia="Times New Roman" w:hAnsi="Times New Roman" w:cs="Times New Roman"/>
                    <w:color w:val="000000" w:themeColor="text1"/>
                  </w:rPr>
                  <w:delText xml:space="preserve">immediately </w:delText>
                </w:r>
              </w:del>
              <w:r w:rsidRPr="00644A6E">
                <w:rPr>
                  <w:rFonts w:ascii="Times New Roman" w:eastAsia="Times New Roman" w:hAnsi="Times New Roman" w:cs="Times New Roman"/>
                  <w:color w:val="000000" w:themeColor="text1"/>
                </w:rPr>
                <w:t>upon notification of admission.</w:t>
              </w:r>
            </w:ins>
          </w:p>
          <w:p w14:paraId="07F0526B" w14:textId="77FF77D9" w:rsidR="000E37C3" w:rsidRPr="00644A6E" w:rsidRDefault="000E37C3">
            <w:pPr>
              <w:spacing w:before="240" w:after="0"/>
              <w:rPr>
                <w:ins w:id="460" w:author="Rupe, Heather (DBHDS)" w:date="2024-11-22T19:00:00Z" w16du:dateUtc="2024-11-22T19:00:28Z"/>
                <w:rFonts w:ascii="Times New Roman" w:eastAsia="Times New Roman" w:hAnsi="Times New Roman" w:cs="Times New Roman"/>
                <w:color w:val="000000" w:themeColor="text1"/>
              </w:rPr>
              <w:pPrChange w:id="461" w:author="Rupe, Heather (DBHDS)" w:date="2024-11-22T19:00:00Z">
                <w:pPr/>
              </w:pPrChange>
            </w:pPr>
            <w:ins w:id="462" w:author="Rupe, Heather (DBHDS)" w:date="2024-11-22T19:00:00Z">
              <w:r w:rsidRPr="00644A6E">
                <w:rPr>
                  <w:rFonts w:ascii="Times New Roman" w:eastAsia="Times New Roman" w:hAnsi="Times New Roman" w:cs="Times New Roman"/>
                  <w:color w:val="000000" w:themeColor="text1"/>
                </w:rPr>
                <w:t xml:space="preserve"> </w:t>
              </w:r>
            </w:ins>
          </w:p>
          <w:p w14:paraId="2C7426E1" w14:textId="1CBC9B18" w:rsidR="000E37C3" w:rsidRPr="00644A6E" w:rsidRDefault="000E37C3">
            <w:pPr>
              <w:pStyle w:val="ListParagraph"/>
              <w:numPr>
                <w:ilvl w:val="0"/>
                <w:numId w:val="32"/>
              </w:numPr>
              <w:spacing w:after="0"/>
              <w:ind w:left="450"/>
              <w:rPr>
                <w:ins w:id="463" w:author="Rupe, Heather (DBHDS)" w:date="2024-11-22T19:00:00Z" w16du:dateUtc="2024-11-22T19:00:28Z"/>
                <w:rFonts w:ascii="Times New Roman" w:eastAsia="Times New Roman" w:hAnsi="Times New Roman" w:cs="Times New Roman"/>
                <w:color w:val="000000" w:themeColor="text1"/>
              </w:rPr>
              <w:pPrChange w:id="464" w:author="Rupe, Heather (DBHDS)" w:date="2024-11-22T19:00:00Z">
                <w:pPr/>
              </w:pPrChange>
            </w:pPr>
            <w:ins w:id="465" w:author="Rupe, Heather (DBHDS)" w:date="2024-11-22T19:00:00Z">
              <w:r w:rsidRPr="00644A6E">
                <w:rPr>
                  <w:rFonts w:ascii="Times New Roman" w:eastAsia="Times New Roman" w:hAnsi="Times New Roman" w:cs="Times New Roman"/>
                  <w:color w:val="000000" w:themeColor="text1"/>
                </w:rPr>
                <w:t xml:space="preserve">For minors who are discharged prior to the development of the individualized treatment plan, CSB responsibilities post discharge will be reflected in the discharge instructions. </w:t>
              </w:r>
            </w:ins>
          </w:p>
          <w:p w14:paraId="2C14C43D" w14:textId="080EDEB0" w:rsidR="000E37C3" w:rsidRPr="00644A6E" w:rsidRDefault="000E37C3">
            <w:pPr>
              <w:pStyle w:val="ListParagraph"/>
              <w:numPr>
                <w:ilvl w:val="0"/>
                <w:numId w:val="32"/>
              </w:numPr>
              <w:spacing w:after="0"/>
              <w:ind w:left="450"/>
              <w:rPr>
                <w:ins w:id="466" w:author="Rupe, Heather (DBHDS)" w:date="2024-11-22T19:00:00Z" w16du:dateUtc="2024-11-22T19:00:28Z"/>
                <w:rFonts w:ascii="Times New Roman" w:eastAsia="Times New Roman" w:hAnsi="Times New Roman" w:cs="Times New Roman"/>
                <w:color w:val="000000" w:themeColor="text1"/>
              </w:rPr>
              <w:pPrChange w:id="467" w:author="Rupe, Heather (DBHDS)" w:date="2024-11-22T19:00:00Z">
                <w:pPr/>
              </w:pPrChange>
            </w:pPr>
            <w:ins w:id="468" w:author="Rupe, Heather (DBHDS)" w:date="2024-11-22T19:00:00Z">
              <w:r w:rsidRPr="00644A6E">
                <w:rPr>
                  <w:rFonts w:ascii="Times New Roman" w:eastAsia="Times New Roman" w:hAnsi="Times New Roman" w:cs="Times New Roman"/>
                  <w:color w:val="000000" w:themeColor="text1"/>
                </w:rPr>
                <w:t xml:space="preserve">For every admission to a state hospital from the CSB’s service area that is not currently an open case at that CSB, the CSB shall develop an open case and assign case </w:t>
              </w:r>
              <w:r w:rsidRPr="00644A6E">
                <w:rPr>
                  <w:rFonts w:ascii="Times New Roman" w:eastAsia="Times New Roman" w:hAnsi="Times New Roman" w:cs="Times New Roman"/>
                  <w:color w:val="000000" w:themeColor="text1"/>
                </w:rPr>
                <w:lastRenderedPageBreak/>
                <w:t>management responsibilities to the</w:t>
              </w:r>
              <w:r w:rsidRPr="00644A6E">
                <w:rPr>
                  <w:rFonts w:ascii="Times New Roman" w:eastAsia="Times New Roman" w:hAnsi="Times New Roman" w:cs="Times New Roman"/>
                  <w:i/>
                  <w:iCs/>
                  <w:color w:val="000000" w:themeColor="text1"/>
                </w:rPr>
                <w:t xml:space="preserve"> </w:t>
              </w:r>
              <w:r w:rsidRPr="00644A6E">
                <w:rPr>
                  <w:rFonts w:ascii="Times New Roman" w:eastAsia="Times New Roman" w:hAnsi="Times New Roman" w:cs="Times New Roman"/>
                  <w:color w:val="000000" w:themeColor="text1"/>
                </w:rPr>
                <w:t>appropriate staff</w:t>
              </w:r>
            </w:ins>
          </w:p>
          <w:p w14:paraId="7D5BC76E" w14:textId="1686400E" w:rsidR="000E37C3" w:rsidRPr="00644A6E" w:rsidRDefault="000E37C3">
            <w:pPr>
              <w:pStyle w:val="ListParagraph"/>
              <w:numPr>
                <w:ilvl w:val="0"/>
                <w:numId w:val="32"/>
              </w:numPr>
              <w:spacing w:after="0"/>
              <w:ind w:left="450"/>
              <w:rPr>
                <w:ins w:id="469" w:author="Rupe, Heather (DBHDS)" w:date="2024-11-22T19:00:00Z" w16du:dateUtc="2024-11-22T19:00:28Z"/>
                <w:rFonts w:ascii="Times New Roman" w:eastAsia="Times New Roman" w:hAnsi="Times New Roman" w:cs="Times New Roman"/>
                <w:color w:val="000000" w:themeColor="text1"/>
              </w:rPr>
              <w:pPrChange w:id="470" w:author="Rupe, Heather (DBHDS)" w:date="2024-11-22T19:00:00Z">
                <w:pPr/>
              </w:pPrChange>
            </w:pPr>
            <w:ins w:id="471" w:author="Rupe, Heather (DBHDS)" w:date="2024-11-22T19:00:00Z">
              <w:r w:rsidRPr="00644A6E">
                <w:rPr>
                  <w:rFonts w:ascii="Times New Roman" w:eastAsia="Times New Roman" w:hAnsi="Times New Roman" w:cs="Times New Roman"/>
                  <w:color w:val="000000" w:themeColor="text1"/>
                </w:rPr>
                <w:t>CSB staff shall establish a personal contact (face-to-face, telephone, etc.) with the assigned social worker at least once for an acute hospitalization, at least weekly for minors receiving extended treatment, and within 2 days prior to the minor’s discharge.</w:t>
              </w:r>
            </w:ins>
          </w:p>
          <w:p w14:paraId="3EA3BD85" w14:textId="053BDF97" w:rsidR="000E37C3" w:rsidRPr="00644A6E" w:rsidRDefault="000E37C3">
            <w:pPr>
              <w:spacing w:after="0"/>
              <w:rPr>
                <w:ins w:id="472" w:author="Rupe, Heather (DBHDS)" w:date="2024-11-22T19:00:00Z" w16du:dateUtc="2024-11-22T19:00:28Z"/>
                <w:rFonts w:ascii="Times New Roman" w:eastAsia="Times New Roman" w:hAnsi="Times New Roman" w:cs="Times New Roman"/>
                <w:color w:val="000000" w:themeColor="text1"/>
              </w:rPr>
              <w:pPrChange w:id="473" w:author="Rupe, Heather (DBHDS)" w:date="2024-11-22T19:00:00Z">
                <w:pPr>
                  <w:numPr>
                    <w:numId w:val="32"/>
                  </w:numPr>
                  <w:ind w:left="720" w:hanging="360"/>
                </w:pPr>
              </w:pPrChange>
            </w:pPr>
            <w:ins w:id="474" w:author="Rupe, Heather (DBHDS)" w:date="2024-11-22T19:00:00Z">
              <w:r w:rsidRPr="00644A6E">
                <w:rPr>
                  <w:rFonts w:ascii="Times New Roman" w:eastAsia="Times New Roman" w:hAnsi="Times New Roman" w:cs="Times New Roman"/>
                  <w:color w:val="000000" w:themeColor="text1"/>
                </w:rPr>
                <w:t xml:space="preserve"> </w:t>
              </w:r>
            </w:ins>
          </w:p>
          <w:p w14:paraId="0A05D803" w14:textId="6FD2518A" w:rsidR="000E37C3" w:rsidRPr="00644A6E" w:rsidRDefault="000E37C3">
            <w:pPr>
              <w:tabs>
                <w:tab w:val="left" w:pos="1415"/>
              </w:tabs>
              <w:spacing w:after="0"/>
              <w:rPr>
                <w:rFonts w:ascii="Times New Roman" w:eastAsia="Times New Roman" w:hAnsi="Times New Roman" w:cs="Times New Roman"/>
                <w:color w:val="000000" w:themeColor="text1"/>
              </w:rPr>
              <w:pPrChange w:id="475" w:author="Rupe, Heather (DBHDS)" w:date="2024-11-22T19:00:00Z">
                <w:pPr/>
              </w:pPrChange>
            </w:pPr>
            <w:ins w:id="476" w:author="Rupe, Heather (DBHDS)" w:date="2024-11-22T19:00:00Z">
              <w:r w:rsidRPr="00644A6E">
                <w:rPr>
                  <w:rFonts w:ascii="Times New Roman" w:eastAsia="Times New Roman" w:hAnsi="Times New Roman" w:cs="Times New Roman"/>
                  <w:color w:val="000000" w:themeColor="text1"/>
                </w:rPr>
                <w:t xml:space="preserve"> </w:t>
              </w:r>
            </w:ins>
          </w:p>
        </w:tc>
        <w:tc>
          <w:tcPr>
            <w:tcW w:w="1207" w:type="pct"/>
            <w:tcBorders>
              <w:top w:val="single" w:sz="8" w:space="0" w:color="auto"/>
              <w:left w:val="single" w:sz="8" w:space="0" w:color="auto"/>
              <w:bottom w:val="single" w:sz="8" w:space="0" w:color="auto"/>
              <w:right w:val="single" w:sz="8" w:space="0" w:color="auto"/>
            </w:tcBorders>
          </w:tcPr>
          <w:p w14:paraId="4CE58D8C" w14:textId="030203A0" w:rsidR="000E37C3" w:rsidRPr="00644A6E" w:rsidRDefault="00E402AB">
            <w:pPr>
              <w:spacing w:before="240" w:after="0"/>
              <w:jc w:val="center"/>
              <w:rPr>
                <w:ins w:id="477" w:author="Rupe, Heather (DBHDS)" w:date="2025-01-17T08:16:00Z" w16du:dateUtc="2025-01-17T13:16:00Z"/>
                <w:rFonts w:ascii="Times New Roman" w:eastAsia="Times New Roman" w:hAnsi="Times New Roman" w:cs="Times New Roman"/>
                <w:i/>
                <w:iCs/>
                <w:color w:val="000000" w:themeColor="text1"/>
                <w:rPrChange w:id="478" w:author="Rupe, Heather (DBHDS) [2]" w:date="2025-01-17T08:41:00Z" w16du:dateUtc="2025-01-17T13:41:00Z">
                  <w:rPr>
                    <w:ins w:id="479" w:author="Rupe, Heather (DBHDS)" w:date="2025-01-17T08:16:00Z" w16du:dateUtc="2025-01-17T13:16:00Z"/>
                    <w:rFonts w:ascii="Times New Roman" w:eastAsia="Times New Roman" w:hAnsi="Times New Roman" w:cs="Times New Roman"/>
                    <w:sz w:val="24"/>
                    <w:szCs w:val="24"/>
                  </w:rPr>
                </w:rPrChange>
              </w:rPr>
              <w:pPrChange w:id="480" w:author="Davis, Sarah (DBHDS)" w:date="2025-01-22T12:45:00Z" w16du:dateUtc="2025-01-22T17:45:00Z">
                <w:pPr>
                  <w:spacing w:before="240" w:after="0"/>
                </w:pPr>
              </w:pPrChange>
            </w:pPr>
            <w:ins w:id="481" w:author="Davis, Sarah (DBHDS)" w:date="2025-01-22T12:47:00Z" w16du:dateUtc="2025-01-22T17:47:00Z">
              <w:r w:rsidRPr="00644A6E">
                <w:rPr>
                  <w:rFonts w:ascii="Times New Roman" w:eastAsia="Times New Roman" w:hAnsi="Times New Roman" w:cs="Times New Roman"/>
                  <w:i/>
                  <w:iCs/>
                  <w:color w:val="000000" w:themeColor="text1"/>
                </w:rPr>
                <w:lastRenderedPageBreak/>
                <w:t>Immediately upon notice of admission</w:t>
              </w:r>
            </w:ins>
            <w:ins w:id="482" w:author="Rupe, Heather (DBHDS)" w:date="2025-01-17T08:41:00Z" w16du:dateUtc="2025-01-17T13:41:00Z">
              <w:del w:id="483" w:author="Davis, Sarah (DBHDS)" w:date="2025-01-22T12:45:00Z" w16du:dateUtc="2025-01-22T17:45:00Z">
                <w:r w:rsidR="000C25DD" w:rsidRPr="00644A6E" w:rsidDel="00E402AB">
                  <w:rPr>
                    <w:rFonts w:ascii="Times New Roman" w:eastAsia="Times New Roman" w:hAnsi="Times New Roman" w:cs="Times New Roman"/>
                    <w:i/>
                    <w:iCs/>
                    <w:color w:val="000000" w:themeColor="text1"/>
                    <w:rPrChange w:id="484" w:author="Rupe, Heather (DBHDS) [2]" w:date="2025-01-17T08:41:00Z" w16du:dateUtc="2025-01-17T13:41:00Z">
                      <w:rPr>
                        <w:rFonts w:ascii="Times New Roman" w:eastAsia="Times New Roman" w:hAnsi="Times New Roman" w:cs="Times New Roman"/>
                        <w:sz w:val="24"/>
                        <w:szCs w:val="24"/>
                      </w:rPr>
                    </w:rPrChange>
                  </w:rPr>
                  <w:delText>immediately</w:delText>
                </w:r>
              </w:del>
            </w:ins>
          </w:p>
        </w:tc>
      </w:tr>
      <w:tr w:rsidR="00644A6E" w:rsidRPr="00644A6E" w14:paraId="57290710" w14:textId="1D7421B5" w:rsidTr="00353458">
        <w:trPr>
          <w:trHeight w:val="990"/>
          <w:ins w:id="485" w:author="Rupe, Heather (DBHDS)" w:date="2024-11-22T19:00:00Z"/>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160A6D9E" w14:textId="458126C5" w:rsidR="000E37C3" w:rsidRPr="00644A6E" w:rsidDel="00353458" w:rsidRDefault="000E37C3">
            <w:pPr>
              <w:spacing w:after="0"/>
              <w:rPr>
                <w:ins w:id="486" w:author="Rupe, Heather (DBHDS)" w:date="2024-11-22T19:00:00Z" w16du:dateUtc="2024-11-22T19:00:28Z"/>
                <w:del w:id="487" w:author="Davis, Sarah (DBHDS)" w:date="2025-01-22T13:05:00Z" w16du:dateUtc="2025-01-22T18:05:00Z"/>
                <w:rFonts w:ascii="Times New Roman" w:eastAsia="Times New Roman" w:hAnsi="Times New Roman" w:cs="Times New Roman"/>
                <w:color w:val="000000" w:themeColor="text1"/>
              </w:rPr>
              <w:pPrChange w:id="488" w:author="Davis, Sarah (DBHDS)" w:date="2025-01-22T13:05:00Z" w16du:dateUtc="2025-01-22T18:05:00Z">
                <w:pPr/>
              </w:pPrChange>
            </w:pPr>
            <w:ins w:id="489" w:author="Rupe, Heather (DBHDS)" w:date="2024-11-22T19:00:00Z">
              <w:r w:rsidRPr="00644A6E">
                <w:rPr>
                  <w:rFonts w:ascii="Times New Roman" w:eastAsia="Times New Roman" w:hAnsi="Times New Roman" w:cs="Times New Roman"/>
                  <w:color w:val="000000" w:themeColor="text1"/>
                </w:rPr>
                <w:t xml:space="preserve"> </w:t>
              </w:r>
            </w:ins>
          </w:p>
          <w:p w14:paraId="78F005D5" w14:textId="64921092" w:rsidR="000E37C3" w:rsidRPr="00644A6E" w:rsidRDefault="000E37C3">
            <w:pPr>
              <w:spacing w:after="0"/>
              <w:rPr>
                <w:rFonts w:ascii="Times New Roman" w:eastAsia="Times New Roman" w:hAnsi="Times New Roman" w:cs="Times New Roman"/>
                <w:color w:val="000000" w:themeColor="text1"/>
              </w:rPr>
              <w:pPrChange w:id="490" w:author="Davis, Sarah (DBHDS)" w:date="2025-01-22T13:05:00Z" w16du:dateUtc="2025-01-22T18:05:00Z">
                <w:pPr/>
              </w:pPrChange>
            </w:pPr>
            <w:ins w:id="491" w:author="Rupe, Heather (DBHDS)" w:date="2024-11-22T19:00:00Z">
              <w:r w:rsidRPr="00644A6E">
                <w:rPr>
                  <w:rFonts w:ascii="Times New Roman" w:eastAsia="Times New Roman" w:hAnsi="Times New Roman" w:cs="Times New Roman"/>
                  <w:color w:val="000000" w:themeColor="text1"/>
                </w:rPr>
                <w:t>1.3</w:t>
              </w:r>
            </w:ins>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06473EE1" w14:textId="10F240F1" w:rsidR="000E37C3" w:rsidRPr="00644A6E" w:rsidDel="00353458" w:rsidRDefault="000E37C3">
            <w:pPr>
              <w:spacing w:after="0"/>
              <w:rPr>
                <w:ins w:id="492" w:author="Rupe, Heather (DBHDS)" w:date="2024-11-22T19:00:00Z" w16du:dateUtc="2024-11-22T19:00:28Z"/>
                <w:del w:id="493" w:author="Davis, Sarah (DBHDS)" w:date="2025-01-22T13:05:00Z" w16du:dateUtc="2025-01-22T18:05:00Z"/>
                <w:rFonts w:ascii="Times New Roman" w:eastAsia="Times New Roman" w:hAnsi="Times New Roman" w:cs="Times New Roman"/>
                <w:color w:val="000000" w:themeColor="text1"/>
              </w:rPr>
              <w:pPrChange w:id="494" w:author="Rupe, Heather (DBHDS)" w:date="2024-11-22T19:00:00Z">
                <w:pPr/>
              </w:pPrChange>
            </w:pPr>
            <w:ins w:id="495" w:author="Rupe, Heather (DBHDS)" w:date="2024-11-22T19:00:00Z">
              <w:r w:rsidRPr="00644A6E">
                <w:rPr>
                  <w:rFonts w:ascii="Times New Roman" w:eastAsia="Times New Roman" w:hAnsi="Times New Roman" w:cs="Times New Roman"/>
                  <w:color w:val="000000" w:themeColor="text1"/>
                </w:rPr>
                <w:t xml:space="preserve"> </w:t>
              </w:r>
            </w:ins>
          </w:p>
          <w:p w14:paraId="75523835" w14:textId="21BF0481" w:rsidR="000E37C3" w:rsidRPr="00644A6E" w:rsidRDefault="000E37C3">
            <w:pPr>
              <w:spacing w:after="0"/>
              <w:rPr>
                <w:ins w:id="496" w:author="Rupe, Heather (DBHDS)" w:date="2024-11-22T19:00:00Z" w16du:dateUtc="2024-11-22T19:00:28Z"/>
                <w:rFonts w:ascii="Times New Roman" w:eastAsia="Times New Roman" w:hAnsi="Times New Roman" w:cs="Times New Roman"/>
                <w:color w:val="000000" w:themeColor="text1"/>
              </w:rPr>
              <w:pPrChange w:id="497" w:author="Rupe, Heather (DBHDS)" w:date="2024-11-22T19:00:00Z">
                <w:pPr/>
              </w:pPrChange>
            </w:pPr>
            <w:ins w:id="498" w:author="Rupe, Heather (DBHDS)" w:date="2024-11-22T19:00:00Z">
              <w:r w:rsidRPr="00644A6E">
                <w:rPr>
                  <w:rFonts w:ascii="Times New Roman" w:eastAsia="Times New Roman" w:hAnsi="Times New Roman" w:cs="Times New Roman"/>
                  <w:color w:val="000000" w:themeColor="text1"/>
                </w:rPr>
                <w:t>Upon identification that the minor admitted to the state hospital has a co-occurring diagnosis of ID/DD/</w:t>
              </w:r>
              <w:del w:id="499" w:author="Rupe, Heather (DBHDS)" w:date="2025-01-17T11:11:00Z" w16du:dateUtc="2025-01-17T16:11:00Z">
                <w:r w:rsidRPr="00644A6E" w:rsidDel="00B55361">
                  <w:rPr>
                    <w:rFonts w:ascii="Times New Roman" w:eastAsia="Times New Roman" w:hAnsi="Times New Roman" w:cs="Times New Roman"/>
                    <w:color w:val="000000" w:themeColor="text1"/>
                  </w:rPr>
                  <w:delText>AS</w:delText>
                </w:r>
              </w:del>
              <w:del w:id="500" w:author="Rupe, Heather (DBHDS)" w:date="2025-01-17T11:10:00Z" w16du:dateUtc="2025-01-17T16:10:00Z">
                <w:r w:rsidRPr="00644A6E" w:rsidDel="00B55361">
                  <w:rPr>
                    <w:rFonts w:ascii="Times New Roman" w:eastAsia="Times New Roman" w:hAnsi="Times New Roman" w:cs="Times New Roman"/>
                    <w:color w:val="000000" w:themeColor="text1"/>
                  </w:rPr>
                  <w:delText>D</w:delText>
                </w:r>
              </w:del>
              <w:del w:id="501" w:author="Rupe, Heather (DBHDS)" w:date="2025-01-17T11:11:00Z" w16du:dateUtc="2025-01-17T16:11:00Z">
                <w:r w:rsidRPr="00644A6E" w:rsidDel="00B55361">
                  <w:rPr>
                    <w:rFonts w:ascii="Times New Roman" w:eastAsia="Times New Roman" w:hAnsi="Times New Roman" w:cs="Times New Roman"/>
                    <w:color w:val="000000" w:themeColor="text1"/>
                  </w:rPr>
                  <w:delText>,</w:delText>
                </w:r>
              </w:del>
              <w:r w:rsidRPr="00644A6E">
                <w:rPr>
                  <w:rFonts w:ascii="Times New Roman" w:eastAsia="Times New Roman" w:hAnsi="Times New Roman" w:cs="Times New Roman"/>
                  <w:color w:val="000000" w:themeColor="text1"/>
                </w:rPr>
                <w:t xml:space="preserve"> the hospital social worker will notify the designated CSB lead for discharge coordination and will:</w:t>
              </w:r>
            </w:ins>
          </w:p>
          <w:p w14:paraId="01D9538C" w14:textId="0A3165C3" w:rsidR="000E37C3" w:rsidRPr="00644A6E" w:rsidRDefault="000E37C3">
            <w:pPr>
              <w:pStyle w:val="ListParagraph"/>
              <w:numPr>
                <w:ilvl w:val="0"/>
                <w:numId w:val="70"/>
              </w:numPr>
              <w:spacing w:after="0"/>
              <w:rPr>
                <w:ins w:id="502" w:author="Rupe, Heather (DBHDS)" w:date="2024-11-22T19:00:00Z" w16du:dateUtc="2024-11-22T19:00:28Z"/>
                <w:rFonts w:ascii="Times New Roman" w:eastAsia="Times New Roman" w:hAnsi="Times New Roman" w:cs="Times New Roman"/>
                <w:color w:val="000000" w:themeColor="text1"/>
              </w:rPr>
              <w:pPrChange w:id="503" w:author="Rupe, Heather (DBHDS)" w:date="2024-11-22T19:00:00Z">
                <w:pPr/>
              </w:pPrChange>
            </w:pPr>
            <w:ins w:id="504" w:author="Rupe, Heather (DBHDS)" w:date="2024-11-22T19:00:00Z">
              <w:r w:rsidRPr="00644A6E">
                <w:rPr>
                  <w:rFonts w:ascii="Times New Roman" w:eastAsia="Times New Roman" w:hAnsi="Times New Roman" w:cs="Times New Roman"/>
                  <w:color w:val="000000" w:themeColor="text1"/>
                </w:rPr>
                <w:t xml:space="preserve">Assist the case managers to compile the necessary documentation to implement the </w:t>
              </w:r>
              <w:r w:rsidRPr="00644A6E">
                <w:rPr>
                  <w:rFonts w:ascii="Times New Roman" w:eastAsia="Times New Roman" w:hAnsi="Times New Roman" w:cs="Times New Roman"/>
                  <w:color w:val="000000" w:themeColor="text1"/>
                </w:rPr>
                <w:lastRenderedPageBreak/>
                <w:t>process for waiver and/or out of home placement.</w:t>
              </w:r>
            </w:ins>
          </w:p>
          <w:p w14:paraId="201FA297" w14:textId="11349CE8" w:rsidR="000E37C3" w:rsidRPr="00644A6E" w:rsidRDefault="000E37C3">
            <w:pPr>
              <w:pStyle w:val="ListParagraph"/>
              <w:numPr>
                <w:ilvl w:val="0"/>
                <w:numId w:val="70"/>
              </w:numPr>
              <w:spacing w:after="0"/>
              <w:rPr>
                <w:ins w:id="505" w:author="Rupe, Heather (DBHDS)" w:date="2024-11-22T19:00:00Z" w16du:dateUtc="2024-11-22T19:00:28Z"/>
                <w:rFonts w:ascii="Times New Roman" w:eastAsia="Times New Roman" w:hAnsi="Times New Roman" w:cs="Times New Roman"/>
                <w:color w:val="000000" w:themeColor="text1"/>
              </w:rPr>
              <w:pPrChange w:id="506" w:author="Rupe, Heather (DBHDS)" w:date="2024-11-22T19:00:00Z">
                <w:pPr/>
              </w:pPrChange>
            </w:pPr>
            <w:ins w:id="507" w:author="Rupe, Heather (DBHDS)" w:date="2024-11-22T19:00:00Z">
              <w:r w:rsidRPr="00644A6E">
                <w:rPr>
                  <w:rFonts w:ascii="Times New Roman" w:eastAsia="Times New Roman" w:hAnsi="Times New Roman" w:cs="Times New Roman"/>
                  <w:color w:val="000000" w:themeColor="text1"/>
                </w:rPr>
                <w:t>Serve as a consultant to the ID/DD case manager as needed;</w:t>
              </w:r>
            </w:ins>
          </w:p>
          <w:p w14:paraId="6CE6FDD0" w14:textId="0E88782B" w:rsidR="000E37C3" w:rsidRPr="00644A6E" w:rsidRDefault="000E37C3">
            <w:pPr>
              <w:pStyle w:val="ListParagraph"/>
              <w:numPr>
                <w:ilvl w:val="0"/>
                <w:numId w:val="70"/>
              </w:numPr>
              <w:spacing w:after="0"/>
              <w:rPr>
                <w:ins w:id="508" w:author="Rupe, Heather (DBHDS)" w:date="2024-11-22T19:00:00Z" w16du:dateUtc="2024-11-22T19:00:28Z"/>
                <w:rFonts w:ascii="Times New Roman" w:eastAsia="Times New Roman" w:hAnsi="Times New Roman" w:cs="Times New Roman"/>
                <w:color w:val="000000" w:themeColor="text1"/>
              </w:rPr>
              <w:pPrChange w:id="509" w:author="Rupe, Heather (DBHDS)" w:date="2024-11-22T19:00:00Z">
                <w:pPr/>
              </w:pPrChange>
            </w:pPr>
            <w:ins w:id="510" w:author="Rupe, Heather (DBHDS)" w:date="2024-11-22T19:00:00Z">
              <w:r w:rsidRPr="00644A6E">
                <w:rPr>
                  <w:rFonts w:ascii="Times New Roman" w:eastAsia="Times New Roman" w:hAnsi="Times New Roman" w:cs="Times New Roman"/>
                  <w:color w:val="000000" w:themeColor="text1"/>
                </w:rPr>
                <w:t>Assist with coordinating on-site assessments by representatives from potential placement options.</w:t>
              </w:r>
            </w:ins>
          </w:p>
          <w:p w14:paraId="27F12573" w14:textId="157C5E12" w:rsidR="000E37C3" w:rsidRPr="00644A6E" w:rsidRDefault="000E37C3">
            <w:pPr>
              <w:spacing w:before="120" w:after="0"/>
              <w:rPr>
                <w:rFonts w:ascii="Times New Roman" w:eastAsia="Times New Roman" w:hAnsi="Times New Roman" w:cs="Times New Roman"/>
                <w:color w:val="000000" w:themeColor="text1"/>
              </w:rPr>
              <w:pPrChange w:id="511" w:author="Rupe, Heather (DBHDS)" w:date="2024-11-22T19:00:00Z">
                <w:pPr>
                  <w:numPr>
                    <w:numId w:val="29"/>
                  </w:numPr>
                  <w:ind w:left="720" w:hanging="360"/>
                </w:pPr>
              </w:pPrChange>
            </w:pPr>
            <w:ins w:id="512" w:author="Rupe, Heather (DBHDS)" w:date="2024-11-22T19:00:00Z">
              <w:r w:rsidRPr="00644A6E">
                <w:rPr>
                  <w:rFonts w:ascii="Times New Roman" w:eastAsia="Times New Roman" w:hAnsi="Times New Roman" w:cs="Times New Roman"/>
                  <w:color w:val="000000" w:themeColor="text1"/>
                </w:rPr>
                <w:t xml:space="preserve"> </w:t>
              </w:r>
            </w:ins>
          </w:p>
        </w:tc>
        <w:tc>
          <w:tcPr>
            <w:tcW w:w="745" w:type="pct"/>
            <w:tcBorders>
              <w:top w:val="single" w:sz="8" w:space="0" w:color="auto"/>
              <w:left w:val="single" w:sz="8" w:space="0" w:color="auto"/>
              <w:bottom w:val="single" w:sz="8" w:space="0" w:color="auto"/>
              <w:right w:val="single" w:sz="8" w:space="0" w:color="auto"/>
            </w:tcBorders>
          </w:tcPr>
          <w:p w14:paraId="182CB1C3" w14:textId="77777777" w:rsidR="000E37C3" w:rsidRPr="00644A6E" w:rsidRDefault="000E37C3">
            <w:pPr>
              <w:spacing w:after="0"/>
              <w:rPr>
                <w:ins w:id="513" w:author="Rupe, Heather (DBHDS)" w:date="2025-01-17T08:15:00Z" w16du:dateUtc="2025-01-17T13:15:00Z"/>
                <w:rFonts w:ascii="Times New Roman" w:eastAsia="Times New Roman" w:hAnsi="Times New Roman" w:cs="Times New Roman"/>
                <w:color w:val="000000" w:themeColor="text1"/>
              </w:rPr>
            </w:pPr>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5A08333F" w14:textId="0E5EE1BC" w:rsidR="000E37C3" w:rsidRPr="00644A6E" w:rsidDel="00353458" w:rsidRDefault="000E37C3">
            <w:pPr>
              <w:spacing w:after="0"/>
              <w:rPr>
                <w:ins w:id="514" w:author="Rupe, Heather (DBHDS)" w:date="2024-11-22T19:00:00Z" w16du:dateUtc="2024-11-22T19:00:28Z"/>
                <w:del w:id="515" w:author="Davis, Sarah (DBHDS)" w:date="2025-01-22T13:05:00Z" w16du:dateUtc="2025-01-22T18:05:00Z"/>
                <w:rFonts w:ascii="Times New Roman" w:eastAsia="Times New Roman" w:hAnsi="Times New Roman" w:cs="Times New Roman"/>
                <w:color w:val="000000" w:themeColor="text1"/>
              </w:rPr>
              <w:pPrChange w:id="516" w:author="Rupe, Heather (DBHDS)" w:date="2024-11-22T19:00:00Z">
                <w:pPr/>
              </w:pPrChange>
            </w:pPr>
            <w:ins w:id="517" w:author="Rupe, Heather (DBHDS)" w:date="2024-11-22T19:00:00Z">
              <w:del w:id="518" w:author="Davis, Sarah (DBHDS)" w:date="2025-01-22T13:05:00Z" w16du:dateUtc="2025-01-22T18:05:00Z">
                <w:r w:rsidRPr="00644A6E" w:rsidDel="00353458">
                  <w:rPr>
                    <w:rFonts w:ascii="Times New Roman" w:eastAsia="Times New Roman" w:hAnsi="Times New Roman" w:cs="Times New Roman"/>
                    <w:color w:val="000000" w:themeColor="text1"/>
                  </w:rPr>
                  <w:delText xml:space="preserve"> </w:delText>
                </w:r>
              </w:del>
            </w:ins>
          </w:p>
          <w:p w14:paraId="763F8C03" w14:textId="164AA554" w:rsidR="000E37C3" w:rsidRPr="00644A6E" w:rsidRDefault="000E37C3">
            <w:pPr>
              <w:spacing w:after="0"/>
              <w:rPr>
                <w:ins w:id="519" w:author="Rupe, Heather (DBHDS)" w:date="2024-11-22T19:00:00Z" w16du:dateUtc="2024-11-22T19:00:28Z"/>
                <w:rFonts w:ascii="Times New Roman" w:eastAsia="Times New Roman" w:hAnsi="Times New Roman" w:cs="Times New Roman"/>
                <w:color w:val="000000" w:themeColor="text1"/>
              </w:rPr>
              <w:pPrChange w:id="520" w:author="Rupe, Heather (DBHDS)" w:date="2024-11-22T19:00:00Z">
                <w:pPr/>
              </w:pPrChange>
            </w:pPr>
            <w:ins w:id="521" w:author="Rupe, Heather (DBHDS)" w:date="2024-11-22T19:00:00Z">
              <w:r w:rsidRPr="00644A6E">
                <w:rPr>
                  <w:rFonts w:ascii="Times New Roman" w:eastAsia="Times New Roman" w:hAnsi="Times New Roman" w:cs="Times New Roman"/>
                  <w:color w:val="000000" w:themeColor="text1"/>
                </w:rPr>
                <w:t>If the minor has an ID/DD/</w:t>
              </w:r>
            </w:ins>
            <w:ins w:id="522" w:author="Rupe, Heather (DBHDS)" w:date="2025-01-17T11:10:00Z" w16du:dateUtc="2025-01-17T16:10:00Z">
              <w:r w:rsidR="00B55361" w:rsidRPr="00644A6E" w:rsidDel="00B55361">
                <w:rPr>
                  <w:rFonts w:ascii="Times New Roman" w:eastAsia="Times New Roman" w:hAnsi="Times New Roman" w:cs="Times New Roman"/>
                  <w:color w:val="000000" w:themeColor="text1"/>
                </w:rPr>
                <w:t xml:space="preserve"> </w:t>
              </w:r>
            </w:ins>
            <w:ins w:id="523" w:author="Rupe, Heather (DBHDS)" w:date="2024-11-22T19:00:00Z">
              <w:del w:id="524" w:author="Rupe, Heather (DBHDS)" w:date="2025-01-17T11:10:00Z" w16du:dateUtc="2025-01-17T16:10:00Z">
                <w:r w:rsidRPr="00644A6E" w:rsidDel="00B55361">
                  <w:rPr>
                    <w:rFonts w:ascii="Times New Roman" w:eastAsia="Times New Roman" w:hAnsi="Times New Roman" w:cs="Times New Roman"/>
                    <w:color w:val="000000" w:themeColor="text1"/>
                  </w:rPr>
                  <w:delText xml:space="preserve">ASD </w:delText>
                </w:r>
              </w:del>
              <w:r w:rsidRPr="00644A6E">
                <w:rPr>
                  <w:rFonts w:ascii="Times New Roman" w:eastAsia="Times New Roman" w:hAnsi="Times New Roman" w:cs="Times New Roman"/>
                  <w:color w:val="000000" w:themeColor="text1"/>
                </w:rPr>
                <w:t xml:space="preserve">and co-occurring SMI, the CSB MH and ID Directors (or their designees) will identify and inform the state hospital social worker whether the ID or MH case manager will take the lead in discharge planning and work collaboratively with the CSB </w:t>
              </w:r>
              <w:r w:rsidRPr="00644A6E">
                <w:rPr>
                  <w:rFonts w:ascii="Times New Roman" w:eastAsia="Times New Roman" w:hAnsi="Times New Roman" w:cs="Times New Roman"/>
                  <w:color w:val="000000" w:themeColor="text1"/>
                </w:rPr>
                <w:lastRenderedPageBreak/>
                <w:t>mental health discharge liaison on eligibility</w:t>
              </w:r>
              <w:r w:rsidRPr="00644A6E">
                <w:rPr>
                  <w:rFonts w:ascii="Times New Roman" w:eastAsia="Times New Roman" w:hAnsi="Times New Roman" w:cs="Times New Roman"/>
                  <w:strike/>
                  <w:color w:val="000000" w:themeColor="text1"/>
                </w:rPr>
                <w:t xml:space="preserve"> </w:t>
              </w:r>
              <w:r w:rsidRPr="00644A6E">
                <w:rPr>
                  <w:rFonts w:ascii="Times New Roman" w:eastAsia="Times New Roman" w:hAnsi="Times New Roman" w:cs="Times New Roman"/>
                  <w:color w:val="000000" w:themeColor="text1"/>
                </w:rPr>
                <w:t>planning activities and state hospital discharge procedures.</w:t>
              </w:r>
            </w:ins>
          </w:p>
          <w:p w14:paraId="02350575" w14:textId="4A4DC5C2" w:rsidR="000E37C3" w:rsidRPr="00644A6E" w:rsidRDefault="000E37C3">
            <w:pPr>
              <w:spacing w:after="0"/>
              <w:rPr>
                <w:ins w:id="525" w:author="Rupe, Heather (DBHDS)" w:date="2024-11-22T19:00:00Z" w16du:dateUtc="2024-11-22T19:00:28Z"/>
                <w:rFonts w:ascii="Times New Roman" w:eastAsia="Times New Roman" w:hAnsi="Times New Roman" w:cs="Times New Roman"/>
                <w:color w:val="000000" w:themeColor="text1"/>
              </w:rPr>
              <w:pPrChange w:id="526" w:author="Rupe, Heather (DBHDS)" w:date="2024-11-22T19:00:00Z">
                <w:pPr/>
              </w:pPrChange>
            </w:pPr>
            <w:ins w:id="527" w:author="Rupe, Heather (DBHDS)" w:date="2024-11-22T19:00:00Z">
              <w:r w:rsidRPr="00644A6E">
                <w:rPr>
                  <w:rFonts w:ascii="Times New Roman" w:eastAsia="Times New Roman" w:hAnsi="Times New Roman" w:cs="Times New Roman"/>
                  <w:color w:val="000000" w:themeColor="text1"/>
                </w:rPr>
                <w:t xml:space="preserve"> </w:t>
              </w:r>
            </w:ins>
          </w:p>
          <w:p w14:paraId="026823F5" w14:textId="53176673" w:rsidR="000E37C3" w:rsidRPr="00644A6E" w:rsidRDefault="000E37C3">
            <w:pPr>
              <w:spacing w:after="0"/>
              <w:rPr>
                <w:ins w:id="528" w:author="Davis, Sarah (DBHDS)" w:date="2025-01-22T11:19:00Z" w16du:dateUtc="2025-01-22T16:19:00Z"/>
                <w:rFonts w:ascii="Times New Roman" w:eastAsia="Times New Roman" w:hAnsi="Times New Roman" w:cs="Times New Roman"/>
                <w:color w:val="000000" w:themeColor="text1"/>
              </w:rPr>
            </w:pPr>
            <w:ins w:id="529" w:author="Rupe, Heather (DBHDS)" w:date="2024-11-22T19:00:00Z">
              <w:r w:rsidRPr="00644A6E">
                <w:rPr>
                  <w:rFonts w:ascii="Times New Roman" w:eastAsia="Times New Roman" w:hAnsi="Times New Roman" w:cs="Times New Roman"/>
                  <w:color w:val="000000" w:themeColor="text1"/>
                </w:rPr>
                <w:t xml:space="preserve">CSB ID/DD responsibilities include the following: </w:t>
              </w:r>
            </w:ins>
          </w:p>
          <w:p w14:paraId="5EA8FBD0" w14:textId="77777777" w:rsidR="00276E76" w:rsidRPr="00644A6E" w:rsidRDefault="00276E76">
            <w:pPr>
              <w:spacing w:after="0"/>
              <w:rPr>
                <w:ins w:id="530" w:author="Rupe, Heather (DBHDS)" w:date="2024-11-22T19:00:00Z" w16du:dateUtc="2024-11-22T19:00:28Z"/>
                <w:rFonts w:ascii="Times New Roman" w:eastAsia="Times New Roman" w:hAnsi="Times New Roman" w:cs="Times New Roman"/>
                <w:color w:val="000000" w:themeColor="text1"/>
              </w:rPr>
              <w:pPrChange w:id="531" w:author="Rupe, Heather (DBHDS)" w:date="2024-11-22T19:00:00Z">
                <w:pPr/>
              </w:pPrChange>
            </w:pPr>
          </w:p>
          <w:p w14:paraId="0AEA9AB7" w14:textId="099E66BB" w:rsidR="000E37C3" w:rsidRPr="00644A6E" w:rsidRDefault="000E37C3" w:rsidP="00644A6E">
            <w:pPr>
              <w:pStyle w:val="ListParagraph"/>
              <w:numPr>
                <w:ilvl w:val="0"/>
                <w:numId w:val="68"/>
              </w:numPr>
              <w:spacing w:after="0"/>
              <w:rPr>
                <w:ins w:id="532" w:author="Davis, Sarah (DBHDS)" w:date="2025-01-22T11:18:00Z" w16du:dateUtc="2025-01-22T16:18:00Z"/>
                <w:rFonts w:ascii="Times New Roman" w:eastAsia="Times New Roman" w:hAnsi="Times New Roman" w:cs="Times New Roman"/>
                <w:color w:val="000000" w:themeColor="text1"/>
                <w:rPrChange w:id="533" w:author="Davis, Sarah (DBHDS)" w:date="2025-01-22T11:19:00Z" w16du:dateUtc="2025-01-22T16:19:00Z">
                  <w:rPr>
                    <w:ins w:id="534" w:author="Davis, Sarah (DBHDS)" w:date="2025-01-22T11:18:00Z" w16du:dateUtc="2025-01-22T16:18:00Z"/>
                  </w:rPr>
                </w:rPrChange>
              </w:rPr>
            </w:pPr>
            <w:ins w:id="535" w:author="Rupe, Heather (DBHDS)" w:date="2024-11-22T19:00:00Z">
              <w:del w:id="536" w:author="Davis, Sarah (DBHDS)" w:date="2025-01-22T11:19:00Z" w16du:dateUtc="2025-01-22T16:19:00Z">
                <w:r w:rsidRPr="00644A6E" w:rsidDel="00276E76">
                  <w:rPr>
                    <w:rFonts w:ascii="Times New Roman" w:eastAsia="Times New Roman" w:hAnsi="Times New Roman" w:cs="Times New Roman"/>
                    <w:color w:val="000000" w:themeColor="text1"/>
                    <w:rPrChange w:id="537" w:author="Davis, Sarah (DBHDS)" w:date="2025-01-22T11:19:00Z" w16du:dateUtc="2025-01-22T16:19:00Z">
                      <w:rPr/>
                    </w:rPrChange>
                  </w:rPr>
                  <w:delText>1.</w:delText>
                </w:r>
              </w:del>
              <w:r w:rsidRPr="00644A6E">
                <w:rPr>
                  <w:rFonts w:ascii="Times New Roman" w:eastAsia="Times New Roman" w:hAnsi="Times New Roman" w:cs="Times New Roman"/>
                  <w:color w:val="000000" w:themeColor="text1"/>
                  <w:rPrChange w:id="538" w:author="Davis, Sarah (DBHDS)" w:date="2025-01-22T11:19:00Z" w16du:dateUtc="2025-01-22T16:19:00Z">
                    <w:rPr/>
                  </w:rPrChange>
                </w:rPr>
                <w:t>Assessment of the minor for Medicaid Waiver                                                        eligibility;</w:t>
              </w:r>
            </w:ins>
          </w:p>
          <w:p w14:paraId="2229C5BF" w14:textId="525FAB1E" w:rsidR="00276E76" w:rsidRPr="00644A6E" w:rsidDel="00276E76" w:rsidRDefault="00276E76">
            <w:pPr>
              <w:spacing w:after="0"/>
              <w:rPr>
                <w:ins w:id="539" w:author="Rupe, Heather (DBHDS)" w:date="2024-11-22T19:00:00Z" w16du:dateUtc="2024-11-22T19:00:28Z"/>
                <w:del w:id="540" w:author="Davis, Sarah (DBHDS)" w:date="2025-01-22T11:19:00Z" w16du:dateUtc="2025-01-22T16:19:00Z"/>
                <w:rFonts w:ascii="Times New Roman" w:eastAsia="Times New Roman" w:hAnsi="Times New Roman" w:cs="Times New Roman"/>
                <w:color w:val="000000" w:themeColor="text1"/>
              </w:rPr>
              <w:pPrChange w:id="541" w:author="Rupe, Heather (DBHDS)" w:date="2024-11-22T19:00:00Z">
                <w:pPr/>
              </w:pPrChange>
            </w:pPr>
          </w:p>
          <w:p w14:paraId="7E2D80D1" w14:textId="2AB459BE" w:rsidR="000E37C3" w:rsidRPr="00644A6E" w:rsidRDefault="000E37C3">
            <w:pPr>
              <w:pStyle w:val="ListParagraph"/>
              <w:numPr>
                <w:ilvl w:val="0"/>
                <w:numId w:val="68"/>
              </w:numPr>
              <w:spacing w:after="0"/>
              <w:rPr>
                <w:ins w:id="542" w:author="Rupe, Heather (DBHDS)" w:date="2024-11-22T19:00:00Z" w16du:dateUtc="2024-11-22T19:00:28Z"/>
                <w:rFonts w:ascii="Times New Roman" w:eastAsia="Times New Roman" w:hAnsi="Times New Roman" w:cs="Times New Roman"/>
                <w:color w:val="000000" w:themeColor="text1"/>
              </w:rPr>
              <w:pPrChange w:id="543" w:author="Rupe, Heather (DBHDS)" w:date="2024-11-22T19:00:00Z">
                <w:pPr/>
              </w:pPrChange>
            </w:pPr>
            <w:ins w:id="544" w:author="Rupe, Heather (DBHDS)" w:date="2024-11-22T19:00:00Z">
              <w:r w:rsidRPr="00644A6E">
                <w:rPr>
                  <w:rFonts w:ascii="Times New Roman" w:eastAsia="Times New Roman" w:hAnsi="Times New Roman" w:cs="Times New Roman"/>
                  <w:color w:val="000000" w:themeColor="text1"/>
                </w:rPr>
                <w:t>If applicable, initiate the process for Medicaid Waiver</w:t>
              </w:r>
              <w:del w:id="545" w:author="Davis, Sarah (DBHDS)" w:date="2025-01-22T11:19:00Z" w16du:dateUtc="2025-01-22T16:19:00Z">
                <w:r w:rsidRPr="00644A6E" w:rsidDel="00276E76">
                  <w:rPr>
                    <w:rFonts w:ascii="Times New Roman" w:eastAsia="Times New Roman" w:hAnsi="Times New Roman" w:cs="Times New Roman"/>
                    <w:color w:val="000000" w:themeColor="text1"/>
                  </w:rPr>
                  <w:delText xml:space="preserve"> </w:delText>
                </w:r>
              </w:del>
              <w:r w:rsidRPr="00644A6E">
                <w:rPr>
                  <w:rFonts w:ascii="Times New Roman" w:eastAsia="Times New Roman" w:hAnsi="Times New Roman" w:cs="Times New Roman"/>
                  <w:color w:val="000000" w:themeColor="text1"/>
                </w:rPr>
                <w:t>/</w:t>
              </w:r>
              <w:del w:id="546" w:author="Davis, Sarah (DBHDS)" w:date="2025-01-22T11:18:00Z" w16du:dateUtc="2025-01-22T16:18:00Z">
                <w:r w:rsidRPr="00644A6E" w:rsidDel="00276E76">
                  <w:rPr>
                    <w:rFonts w:ascii="Times New Roman" w:eastAsia="Times New Roman" w:hAnsi="Times New Roman" w:cs="Times New Roman"/>
                    <w:color w:val="000000" w:themeColor="text1"/>
                  </w:rPr>
                  <w:delText xml:space="preserve"> </w:delText>
                </w:r>
              </w:del>
              <w:r w:rsidRPr="00644A6E">
                <w:rPr>
                  <w:rFonts w:ascii="Times New Roman" w:eastAsia="Times New Roman" w:hAnsi="Times New Roman" w:cs="Times New Roman"/>
                  <w:color w:val="000000" w:themeColor="text1"/>
                </w:rPr>
                <w:t xml:space="preserve">Money Follows the Person funding for </w:t>
              </w:r>
              <w:del w:id="547" w:author="Rupe, Heather (DBHDS)" w:date="2025-01-17T08:43:00Z" w16du:dateUtc="2025-01-17T13:43:00Z">
                <w:r w:rsidRPr="00644A6E" w:rsidDel="000C25DD">
                  <w:rPr>
                    <w:rFonts w:ascii="Times New Roman" w:eastAsia="Times New Roman" w:hAnsi="Times New Roman" w:cs="Times New Roman"/>
                    <w:color w:val="000000" w:themeColor="text1"/>
                  </w:rPr>
                  <w:delText xml:space="preserve">t      </w:delText>
                </w:r>
              </w:del>
              <w:r w:rsidRPr="00644A6E">
                <w:rPr>
                  <w:rFonts w:ascii="Times New Roman" w:eastAsia="Times New Roman" w:hAnsi="Times New Roman" w:cs="Times New Roman"/>
                  <w:color w:val="000000" w:themeColor="text1"/>
                </w:rPr>
                <w:t xml:space="preserve"> the minor receiving services;</w:t>
              </w:r>
            </w:ins>
          </w:p>
          <w:p w14:paraId="50B21FBC" w14:textId="0CF9B93B" w:rsidR="000E37C3" w:rsidRPr="00644A6E" w:rsidRDefault="000E37C3">
            <w:pPr>
              <w:pStyle w:val="ListParagraph"/>
              <w:numPr>
                <w:ilvl w:val="0"/>
                <w:numId w:val="68"/>
              </w:numPr>
              <w:spacing w:after="0"/>
              <w:rPr>
                <w:ins w:id="548" w:author="Rupe, Heather (DBHDS)" w:date="2024-11-22T19:00:00Z" w16du:dateUtc="2024-11-22T19:00:28Z"/>
                <w:rFonts w:ascii="Times New Roman" w:eastAsia="Times New Roman" w:hAnsi="Times New Roman" w:cs="Times New Roman"/>
                <w:color w:val="000000" w:themeColor="text1"/>
              </w:rPr>
              <w:pPrChange w:id="549" w:author="Rupe, Heather (DBHDS)" w:date="2024-11-22T19:00:00Z">
                <w:pPr/>
              </w:pPrChange>
            </w:pPr>
            <w:ins w:id="550" w:author="Rupe, Heather (DBHDS)" w:date="2024-11-22T19:00:00Z">
              <w:del w:id="551" w:author="Davis, Sarah (DBHDS)" w:date="2025-01-22T11:19:00Z" w16du:dateUtc="2025-01-22T16:19:00Z">
                <w:r w:rsidRPr="00644A6E" w:rsidDel="00276E76">
                  <w:rPr>
                    <w:rFonts w:ascii="Times New Roman" w:eastAsia="Times New Roman" w:hAnsi="Times New Roman" w:cs="Times New Roman"/>
                    <w:color w:val="000000" w:themeColor="text1"/>
                  </w:rPr>
                  <w:delText xml:space="preserve"> </w:delText>
                </w:r>
              </w:del>
              <w:r w:rsidRPr="00644A6E">
                <w:rPr>
                  <w:rFonts w:ascii="Times New Roman" w:eastAsia="Times New Roman" w:hAnsi="Times New Roman" w:cs="Times New Roman"/>
                  <w:color w:val="000000" w:themeColor="text1"/>
                </w:rPr>
                <w:t xml:space="preserve">Initiating the referral to Child REACH; </w:t>
              </w:r>
            </w:ins>
          </w:p>
          <w:p w14:paraId="6345C35F" w14:textId="12FC64F5" w:rsidR="000E37C3" w:rsidRPr="00644A6E" w:rsidDel="00276E76" w:rsidRDefault="000E37C3">
            <w:pPr>
              <w:spacing w:after="0"/>
              <w:rPr>
                <w:ins w:id="552" w:author="Rupe, Heather (DBHDS)" w:date="2024-11-22T19:00:00Z" w16du:dateUtc="2024-11-22T19:00:28Z"/>
                <w:del w:id="553" w:author="Davis, Sarah (DBHDS)" w:date="2025-01-22T11:19:00Z" w16du:dateUtc="2025-01-22T16:19:00Z"/>
                <w:rFonts w:ascii="Times New Roman" w:eastAsia="Times New Roman" w:hAnsi="Times New Roman" w:cs="Times New Roman"/>
                <w:color w:val="000000" w:themeColor="text1"/>
              </w:rPr>
              <w:pPrChange w:id="554" w:author="Rupe, Heather (DBHDS)" w:date="2024-11-22T19:00:00Z">
                <w:pPr/>
              </w:pPrChange>
            </w:pPr>
            <w:ins w:id="555" w:author="Rupe, Heather (DBHDS)" w:date="2024-11-22T19:00:00Z">
              <w:del w:id="556" w:author="Davis, Sarah (DBHDS)" w:date="2025-01-22T11:19:00Z" w16du:dateUtc="2025-01-22T16:19:00Z">
                <w:r w:rsidRPr="00644A6E" w:rsidDel="00276E76">
                  <w:rPr>
                    <w:rFonts w:ascii="Times New Roman" w:eastAsia="Times New Roman" w:hAnsi="Times New Roman" w:cs="Times New Roman"/>
                    <w:color w:val="000000" w:themeColor="text1"/>
                  </w:rPr>
                  <w:delText xml:space="preserve"> </w:delText>
                </w:r>
              </w:del>
            </w:ins>
          </w:p>
          <w:p w14:paraId="26EABF52" w14:textId="104ED155" w:rsidR="000E37C3" w:rsidRPr="00644A6E" w:rsidDel="00276E76" w:rsidRDefault="000E37C3">
            <w:pPr>
              <w:spacing w:after="0"/>
              <w:rPr>
                <w:ins w:id="557" w:author="Rupe, Heather (DBHDS)" w:date="2024-11-22T19:00:00Z" w16du:dateUtc="2024-11-22T19:00:28Z"/>
                <w:del w:id="558" w:author="Davis, Sarah (DBHDS)" w:date="2025-01-22T11:20:00Z" w16du:dateUtc="2025-01-22T16:20:00Z"/>
                <w:rFonts w:ascii="Times New Roman" w:eastAsia="Times New Roman" w:hAnsi="Times New Roman" w:cs="Times New Roman"/>
                <w:color w:val="000000" w:themeColor="text1"/>
              </w:rPr>
              <w:pPrChange w:id="559" w:author="Rupe, Heather (DBHDS)" w:date="2024-11-22T19:00:00Z">
                <w:pPr/>
              </w:pPrChange>
            </w:pPr>
            <w:ins w:id="560" w:author="Rupe, Heather (DBHDS)" w:date="2024-11-22T19:00:00Z">
              <w:del w:id="561" w:author="Davis, Sarah (DBHDS)" w:date="2025-01-22T11:19:00Z" w16du:dateUtc="2025-01-22T16:19:00Z">
                <w:r w:rsidRPr="00644A6E" w:rsidDel="00276E76">
                  <w:rPr>
                    <w:rFonts w:ascii="Times New Roman" w:eastAsia="Times New Roman" w:hAnsi="Times New Roman" w:cs="Times New Roman"/>
                    <w:color w:val="000000" w:themeColor="text1"/>
                  </w:rPr>
                  <w:delText xml:space="preserve"> </w:delText>
                </w:r>
              </w:del>
            </w:ins>
          </w:p>
          <w:p w14:paraId="16B8AFB2" w14:textId="1C1FFC69" w:rsidR="000E37C3" w:rsidRPr="00644A6E" w:rsidRDefault="000E37C3">
            <w:pPr>
              <w:pStyle w:val="ListParagraph"/>
              <w:numPr>
                <w:ilvl w:val="0"/>
                <w:numId w:val="68"/>
              </w:numPr>
              <w:spacing w:after="0"/>
              <w:rPr>
                <w:ins w:id="562" w:author="Rupe, Heather (DBHDS)" w:date="2024-11-22T19:00:00Z" w16du:dateUtc="2024-11-22T19:00:28Z"/>
                <w:rFonts w:ascii="Times New Roman" w:eastAsia="Times New Roman" w:hAnsi="Times New Roman" w:cs="Times New Roman"/>
                <w:color w:val="000000" w:themeColor="text1"/>
              </w:rPr>
              <w:pPrChange w:id="563" w:author="Rupe, Heather (DBHDS)" w:date="2024-11-22T19:00:00Z">
                <w:pPr/>
              </w:pPrChange>
            </w:pPr>
            <w:ins w:id="564" w:author="Rupe, Heather (DBHDS)" w:date="2024-11-22T19:00:00Z">
              <w:del w:id="565" w:author="Davis, Sarah (DBHDS)" w:date="2025-01-22T11:20:00Z" w16du:dateUtc="2025-01-22T16:20:00Z">
                <w:r w:rsidRPr="00644A6E" w:rsidDel="00276E76">
                  <w:rPr>
                    <w:rFonts w:ascii="Times New Roman" w:eastAsia="Times New Roman" w:hAnsi="Times New Roman" w:cs="Times New Roman"/>
                    <w:color w:val="000000" w:themeColor="text1"/>
                  </w:rPr>
                  <w:delText xml:space="preserve"> </w:delText>
                </w:r>
              </w:del>
              <w:r w:rsidRPr="00644A6E">
                <w:rPr>
                  <w:rFonts w:ascii="Times New Roman" w:eastAsia="Times New Roman" w:hAnsi="Times New Roman" w:cs="Times New Roman"/>
                  <w:color w:val="000000" w:themeColor="text1"/>
                </w:rPr>
                <w:t xml:space="preserve">Participation in the development and updating </w:t>
              </w:r>
            </w:ins>
          </w:p>
          <w:p w14:paraId="33A6ED62" w14:textId="06241BB0" w:rsidR="000E37C3" w:rsidRPr="00644A6E" w:rsidRDefault="000E37C3">
            <w:pPr>
              <w:pStyle w:val="ListParagraph"/>
              <w:numPr>
                <w:ilvl w:val="0"/>
                <w:numId w:val="68"/>
              </w:numPr>
              <w:spacing w:after="0"/>
              <w:rPr>
                <w:ins w:id="566" w:author="Rupe, Heather (DBHDS)" w:date="2024-11-22T19:00:00Z" w16du:dateUtc="2024-11-22T19:00:28Z"/>
                <w:rFonts w:ascii="Times New Roman" w:eastAsia="Times New Roman" w:hAnsi="Times New Roman" w:cs="Times New Roman"/>
                <w:color w:val="000000" w:themeColor="text1"/>
              </w:rPr>
              <w:pPrChange w:id="567" w:author="Rupe, Heather (DBHDS)" w:date="2024-11-22T19:00:00Z">
                <w:pPr/>
              </w:pPrChange>
            </w:pPr>
            <w:ins w:id="568" w:author="Rupe, Heather (DBHDS)" w:date="2024-11-22T19:00:00Z">
              <w:r w:rsidRPr="00644A6E">
                <w:rPr>
                  <w:rFonts w:ascii="Times New Roman" w:eastAsia="Times New Roman" w:hAnsi="Times New Roman" w:cs="Times New Roman"/>
                  <w:color w:val="000000" w:themeColor="text1"/>
                </w:rPr>
                <w:t>of the discharge plan;</w:t>
              </w:r>
            </w:ins>
          </w:p>
          <w:p w14:paraId="3ABC553C" w14:textId="0CA9985F" w:rsidR="000E37C3" w:rsidRPr="00644A6E" w:rsidRDefault="000E37C3">
            <w:pPr>
              <w:pStyle w:val="ListParagraph"/>
              <w:numPr>
                <w:ilvl w:val="0"/>
                <w:numId w:val="68"/>
              </w:numPr>
              <w:spacing w:after="0"/>
              <w:rPr>
                <w:ins w:id="569" w:author="Rupe, Heather (DBHDS)" w:date="2024-11-22T19:00:00Z" w16du:dateUtc="2024-11-22T19:00:28Z"/>
                <w:rFonts w:ascii="Times New Roman" w:eastAsia="Times New Roman" w:hAnsi="Times New Roman" w:cs="Times New Roman"/>
                <w:color w:val="000000" w:themeColor="text1"/>
              </w:rPr>
              <w:pPrChange w:id="570" w:author="Davis, Sarah (DBHDS)" w:date="2025-01-22T11:20:00Z" w16du:dateUtc="2025-01-22T16:20:00Z">
                <w:pPr/>
              </w:pPrChange>
            </w:pPr>
            <w:ins w:id="571" w:author="Rupe, Heather (DBHDS)" w:date="2024-11-22T19:00:00Z">
              <w:r w:rsidRPr="00644A6E">
                <w:rPr>
                  <w:rFonts w:ascii="Times New Roman" w:eastAsia="Times New Roman" w:hAnsi="Times New Roman" w:cs="Times New Roman"/>
                  <w:color w:val="000000" w:themeColor="text1"/>
                </w:rPr>
                <w:t>Participation in treatment team meetings, discharge planning meetings and other related meetings;</w:t>
              </w:r>
            </w:ins>
          </w:p>
          <w:p w14:paraId="584D2DD8" w14:textId="5362E596" w:rsidR="000E37C3" w:rsidRPr="00644A6E" w:rsidRDefault="000E37C3">
            <w:pPr>
              <w:pStyle w:val="ListParagraph"/>
              <w:numPr>
                <w:ilvl w:val="0"/>
                <w:numId w:val="68"/>
              </w:numPr>
              <w:spacing w:after="0"/>
              <w:rPr>
                <w:ins w:id="572" w:author="Rupe, Heather (DBHDS)" w:date="2024-11-22T19:00:00Z" w16du:dateUtc="2024-11-22T19:00:28Z"/>
                <w:rFonts w:ascii="Times New Roman" w:eastAsia="Times New Roman" w:hAnsi="Times New Roman" w:cs="Times New Roman"/>
                <w:color w:val="000000" w:themeColor="text1"/>
              </w:rPr>
              <w:pPrChange w:id="573" w:author="Davis, Sarah (DBHDS)" w:date="2025-01-22T11:20:00Z" w16du:dateUtc="2025-01-22T16:20:00Z">
                <w:pPr/>
              </w:pPrChange>
            </w:pPr>
            <w:ins w:id="574" w:author="Rupe, Heather (DBHDS)" w:date="2024-11-22T19:00:00Z">
              <w:r w:rsidRPr="00644A6E">
                <w:rPr>
                  <w:rFonts w:ascii="Times New Roman" w:eastAsia="Times New Roman" w:hAnsi="Times New Roman" w:cs="Times New Roman"/>
                  <w:color w:val="000000" w:themeColor="text1"/>
                </w:rPr>
                <w:lastRenderedPageBreak/>
                <w:t>Assist in coordinating assessments;</w:t>
              </w:r>
            </w:ins>
          </w:p>
          <w:p w14:paraId="1CD0417A" w14:textId="6239119B" w:rsidR="000E37C3" w:rsidRPr="00644A6E" w:rsidRDefault="000E37C3">
            <w:pPr>
              <w:pStyle w:val="ListParagraph"/>
              <w:numPr>
                <w:ilvl w:val="0"/>
                <w:numId w:val="68"/>
              </w:numPr>
              <w:spacing w:after="0"/>
              <w:rPr>
                <w:ins w:id="575" w:author="Rupe, Heather (DBHDS)" w:date="2024-11-22T19:00:00Z" w16du:dateUtc="2024-11-22T19:00:28Z"/>
                <w:rFonts w:ascii="Times New Roman" w:eastAsia="Times New Roman" w:hAnsi="Times New Roman" w:cs="Times New Roman"/>
                <w:color w:val="000000" w:themeColor="text1"/>
              </w:rPr>
              <w:pPrChange w:id="576" w:author="Davis, Sarah (DBHDS)" w:date="2025-01-22T11:20:00Z" w16du:dateUtc="2025-01-22T16:20:00Z">
                <w:pPr/>
              </w:pPrChange>
            </w:pPr>
            <w:ins w:id="577" w:author="Rupe, Heather (DBHDS)" w:date="2024-11-22T19:00:00Z">
              <w:r w:rsidRPr="00644A6E">
                <w:rPr>
                  <w:rFonts w:ascii="Times New Roman" w:eastAsia="Times New Roman" w:hAnsi="Times New Roman" w:cs="Times New Roman"/>
                  <w:color w:val="000000" w:themeColor="text1"/>
                </w:rPr>
                <w:t>Assistance in locating and securing needed specialists who will support minor in the community once they have been discharged, i.e., doctors, behavioral support;</w:t>
              </w:r>
            </w:ins>
          </w:p>
          <w:p w14:paraId="7A56E72C" w14:textId="26105BD6" w:rsidR="000E37C3" w:rsidRPr="00644A6E" w:rsidRDefault="000E37C3">
            <w:pPr>
              <w:pStyle w:val="ListParagraph"/>
              <w:numPr>
                <w:ilvl w:val="0"/>
                <w:numId w:val="68"/>
              </w:numPr>
              <w:spacing w:after="0"/>
              <w:rPr>
                <w:ins w:id="578" w:author="Rupe, Heather (DBHDS)" w:date="2024-11-22T19:00:00Z" w16du:dateUtc="2024-11-22T19:00:28Z"/>
                <w:rFonts w:ascii="Times New Roman" w:eastAsia="Times New Roman" w:hAnsi="Times New Roman" w:cs="Times New Roman"/>
                <w:color w:val="000000" w:themeColor="text1"/>
              </w:rPr>
              <w:pPrChange w:id="579" w:author="Davis, Sarah (DBHDS)" w:date="2025-01-22T11:20:00Z" w16du:dateUtc="2025-01-22T16:20:00Z">
                <w:pPr/>
              </w:pPrChange>
            </w:pPr>
            <w:ins w:id="580" w:author="Rupe, Heather (DBHDS)" w:date="2024-11-22T19:00:00Z">
              <w:r w:rsidRPr="00644A6E">
                <w:rPr>
                  <w:rFonts w:ascii="Times New Roman" w:eastAsia="Times New Roman" w:hAnsi="Times New Roman" w:cs="Times New Roman"/>
                  <w:color w:val="000000" w:themeColor="text1"/>
                </w:rPr>
                <w:t>Providing support during the transition to community services;</w:t>
              </w:r>
            </w:ins>
          </w:p>
          <w:p w14:paraId="48530397" w14:textId="0EC28328" w:rsidR="000E37C3" w:rsidRPr="00644A6E" w:rsidRDefault="000E37C3">
            <w:pPr>
              <w:pStyle w:val="ListParagraph"/>
              <w:numPr>
                <w:ilvl w:val="0"/>
                <w:numId w:val="68"/>
              </w:numPr>
              <w:spacing w:after="0"/>
              <w:rPr>
                <w:ins w:id="581" w:author="Rupe, Heather (DBHDS)" w:date="2024-11-22T19:00:00Z" w16du:dateUtc="2024-11-22T19:00:28Z"/>
                <w:rFonts w:ascii="Times New Roman" w:eastAsia="Times New Roman" w:hAnsi="Times New Roman" w:cs="Times New Roman"/>
                <w:color w:val="000000" w:themeColor="text1"/>
              </w:rPr>
              <w:pPrChange w:id="582" w:author="Davis, Sarah (DBHDS)" w:date="2025-01-22T11:20:00Z" w16du:dateUtc="2025-01-22T16:20:00Z">
                <w:pPr/>
              </w:pPrChange>
            </w:pPr>
            <w:ins w:id="583" w:author="Rupe, Heather (DBHDS)" w:date="2024-11-22T19:00:00Z">
              <w:r w:rsidRPr="00644A6E">
                <w:rPr>
                  <w:rFonts w:ascii="Times New Roman" w:eastAsia="Times New Roman" w:hAnsi="Times New Roman" w:cs="Times New Roman"/>
                  <w:color w:val="000000" w:themeColor="text1"/>
                </w:rPr>
                <w:t xml:space="preserve">Facilitation of the transfer of case management responsibilities to the receiving CSB or private provider according to the </w:t>
              </w:r>
              <w:r w:rsidRPr="00644A6E">
                <w:rPr>
                  <w:rFonts w:ascii="Times New Roman" w:eastAsia="Times New Roman" w:hAnsi="Times New Roman" w:cs="Times New Roman"/>
                  <w:i/>
                  <w:iCs/>
                  <w:color w:val="000000" w:themeColor="text1"/>
                  <w:u w:val="single"/>
                </w:rPr>
                <w:t>Support Coordination/Case Management Transfer Procedures for Persons with Intellectual Disability.</w:t>
              </w:r>
              <w:r w:rsidRPr="00644A6E">
                <w:rPr>
                  <w:rFonts w:ascii="Times New Roman" w:eastAsia="Times New Roman" w:hAnsi="Times New Roman" w:cs="Times New Roman"/>
                  <w:color w:val="000000" w:themeColor="text1"/>
                </w:rPr>
                <w:t xml:space="preserve">  </w:t>
              </w:r>
            </w:ins>
          </w:p>
          <w:p w14:paraId="076D0360" w14:textId="764ADD7F" w:rsidR="000E37C3" w:rsidRPr="00644A6E" w:rsidRDefault="000E37C3">
            <w:pPr>
              <w:spacing w:after="0"/>
              <w:ind w:left="90"/>
              <w:rPr>
                <w:ins w:id="584" w:author="Rupe, Heather (DBHDS)" w:date="2024-11-22T19:00:00Z" w16du:dateUtc="2024-11-22T19:00:28Z"/>
                <w:rFonts w:ascii="Times New Roman" w:eastAsia="Times New Roman" w:hAnsi="Times New Roman" w:cs="Times New Roman"/>
                <w:i/>
                <w:iCs/>
                <w:color w:val="000000" w:themeColor="text1"/>
              </w:rPr>
              <w:pPrChange w:id="585" w:author="Rupe, Heather (DBHDS)" w:date="2024-11-22T19:00:00Z">
                <w:pPr/>
              </w:pPrChange>
            </w:pPr>
            <w:ins w:id="586" w:author="Rupe, Heather (DBHDS)" w:date="2024-11-22T19:00:00Z">
              <w:r w:rsidRPr="00644A6E">
                <w:rPr>
                  <w:rFonts w:ascii="Times New Roman" w:eastAsia="Times New Roman" w:hAnsi="Times New Roman" w:cs="Times New Roman"/>
                  <w:i/>
                  <w:iCs/>
                  <w:color w:val="000000" w:themeColor="text1"/>
                </w:rPr>
                <w:t xml:space="preserve"> </w:t>
              </w:r>
            </w:ins>
          </w:p>
          <w:p w14:paraId="195032CB" w14:textId="18394CCE" w:rsidR="000E37C3" w:rsidRPr="00644A6E" w:rsidRDefault="000E37C3">
            <w:pPr>
              <w:spacing w:after="0"/>
              <w:rPr>
                <w:rFonts w:ascii="Times New Roman" w:eastAsia="Times New Roman" w:hAnsi="Times New Roman" w:cs="Times New Roman"/>
                <w:color w:val="000000" w:themeColor="text1"/>
              </w:rPr>
              <w:pPrChange w:id="587" w:author="Rupe, Heather (DBHDS)" w:date="2024-11-22T19:00:00Z">
                <w:pPr/>
              </w:pPrChange>
            </w:pPr>
            <w:ins w:id="588" w:author="Rupe, Heather (DBHDS)" w:date="2024-11-22T19:00:00Z">
              <w:r w:rsidRPr="00644A6E">
                <w:rPr>
                  <w:rFonts w:ascii="Times New Roman" w:eastAsia="Times New Roman" w:hAnsi="Times New Roman" w:cs="Times New Roman"/>
                  <w:color w:val="000000" w:themeColor="text1"/>
                </w:rPr>
                <w:t xml:space="preserve"> </w:t>
              </w:r>
            </w:ins>
          </w:p>
        </w:tc>
        <w:tc>
          <w:tcPr>
            <w:tcW w:w="1207" w:type="pct"/>
            <w:tcBorders>
              <w:top w:val="single" w:sz="8" w:space="0" w:color="auto"/>
              <w:left w:val="single" w:sz="8" w:space="0" w:color="auto"/>
              <w:bottom w:val="single" w:sz="8" w:space="0" w:color="auto"/>
              <w:right w:val="single" w:sz="8" w:space="0" w:color="auto"/>
            </w:tcBorders>
          </w:tcPr>
          <w:p w14:paraId="0B3DDB2C" w14:textId="77777777" w:rsidR="000E37C3" w:rsidRPr="00644A6E" w:rsidRDefault="000E37C3">
            <w:pPr>
              <w:spacing w:after="0"/>
              <w:rPr>
                <w:ins w:id="589" w:author="Rupe, Heather (DBHDS)" w:date="2025-01-17T08:16:00Z" w16du:dateUtc="2025-01-17T13:16:00Z"/>
                <w:rFonts w:ascii="Times New Roman" w:eastAsia="Times New Roman" w:hAnsi="Times New Roman" w:cs="Times New Roman"/>
                <w:color w:val="000000" w:themeColor="text1"/>
              </w:rPr>
            </w:pPr>
          </w:p>
        </w:tc>
      </w:tr>
      <w:tr w:rsidR="00644A6E" w:rsidRPr="00644A6E" w14:paraId="64D47787" w14:textId="5F0DE639" w:rsidTr="00353458">
        <w:trPr>
          <w:trHeight w:val="60"/>
          <w:ins w:id="590" w:author="Rupe, Heather (DBHDS)" w:date="2024-11-22T19:00:00Z"/>
        </w:trPr>
        <w:tc>
          <w:tcPr>
            <w:tcW w:w="358" w:type="pct"/>
            <w:tcBorders>
              <w:top w:val="single" w:sz="8" w:space="0" w:color="auto"/>
              <w:left w:val="single" w:sz="8" w:space="0" w:color="auto"/>
              <w:bottom w:val="single" w:sz="8" w:space="0" w:color="auto"/>
              <w:right w:val="single" w:sz="8" w:space="0" w:color="auto"/>
            </w:tcBorders>
            <w:tcMar>
              <w:left w:w="108" w:type="dxa"/>
              <w:right w:w="108" w:type="dxa"/>
            </w:tcMar>
          </w:tcPr>
          <w:p w14:paraId="16752684" w14:textId="7F360647" w:rsidR="000E37C3" w:rsidRPr="00644A6E" w:rsidRDefault="000E37C3">
            <w:pPr>
              <w:spacing w:before="240" w:after="0"/>
              <w:rPr>
                <w:ins w:id="591" w:author="Rupe, Heather (DBHDS)" w:date="2024-11-22T19:00:00Z" w16du:dateUtc="2024-11-22T19:00:28Z"/>
                <w:rFonts w:ascii="Times New Roman" w:eastAsia="Times New Roman" w:hAnsi="Times New Roman" w:cs="Times New Roman"/>
                <w:color w:val="000000" w:themeColor="text1"/>
              </w:rPr>
              <w:pPrChange w:id="592" w:author="Rupe, Heather (DBHDS)" w:date="2024-11-22T19:00:00Z">
                <w:pPr/>
              </w:pPrChange>
            </w:pPr>
            <w:ins w:id="593" w:author="Rupe, Heather (DBHDS)" w:date="2024-11-22T19:00:00Z">
              <w:r w:rsidRPr="00644A6E">
                <w:rPr>
                  <w:rFonts w:ascii="Times New Roman" w:eastAsia="Times New Roman" w:hAnsi="Times New Roman" w:cs="Times New Roman"/>
                  <w:color w:val="000000" w:themeColor="text1"/>
                </w:rPr>
                <w:lastRenderedPageBreak/>
                <w:t>1.4</w:t>
              </w:r>
            </w:ins>
          </w:p>
          <w:p w14:paraId="6C729AFE" w14:textId="6F8C3AA6" w:rsidR="000E37C3" w:rsidRPr="00644A6E" w:rsidRDefault="000E37C3">
            <w:pPr>
              <w:spacing w:before="240" w:after="0"/>
              <w:rPr>
                <w:ins w:id="594" w:author="Rupe, Heather (DBHDS)" w:date="2024-11-22T19:00:00Z" w16du:dateUtc="2024-11-22T19:00:28Z"/>
                <w:rFonts w:ascii="Times New Roman" w:eastAsia="Times New Roman" w:hAnsi="Times New Roman" w:cs="Times New Roman"/>
                <w:color w:val="000000" w:themeColor="text1"/>
              </w:rPr>
              <w:pPrChange w:id="595" w:author="Rupe, Heather (DBHDS)" w:date="2024-11-22T19:00:00Z">
                <w:pPr/>
              </w:pPrChange>
            </w:pPr>
            <w:ins w:id="596" w:author="Rupe, Heather (DBHDS)" w:date="2024-11-22T19:00:00Z">
              <w:r w:rsidRPr="00644A6E">
                <w:rPr>
                  <w:rFonts w:ascii="Times New Roman" w:eastAsia="Times New Roman" w:hAnsi="Times New Roman" w:cs="Times New Roman"/>
                  <w:color w:val="000000" w:themeColor="text1"/>
                </w:rPr>
                <w:t xml:space="preserve"> </w:t>
              </w:r>
            </w:ins>
          </w:p>
          <w:p w14:paraId="5B27C719" w14:textId="1C669FC1" w:rsidR="000E37C3" w:rsidRPr="00644A6E" w:rsidRDefault="000E37C3">
            <w:pPr>
              <w:spacing w:before="240" w:after="0"/>
              <w:rPr>
                <w:rFonts w:ascii="Times New Roman" w:eastAsia="Times New Roman" w:hAnsi="Times New Roman" w:cs="Times New Roman"/>
                <w:color w:val="000000" w:themeColor="text1"/>
              </w:rPr>
              <w:pPrChange w:id="597" w:author="Rupe, Heather (DBHDS)" w:date="2024-11-22T19:00:00Z">
                <w:pPr/>
              </w:pPrChange>
            </w:pPr>
            <w:ins w:id="598" w:author="Rupe, Heather (DBHDS)" w:date="2024-11-22T19:00:00Z">
              <w:r w:rsidRPr="00644A6E">
                <w:rPr>
                  <w:rFonts w:ascii="Times New Roman" w:eastAsia="Times New Roman" w:hAnsi="Times New Roman" w:cs="Times New Roman"/>
                  <w:color w:val="000000" w:themeColor="text1"/>
                </w:rPr>
                <w:t xml:space="preserve"> </w:t>
              </w:r>
            </w:ins>
          </w:p>
        </w:tc>
        <w:tc>
          <w:tcPr>
            <w:tcW w:w="1483" w:type="pct"/>
            <w:tcBorders>
              <w:top w:val="single" w:sz="8" w:space="0" w:color="auto"/>
              <w:left w:val="single" w:sz="8" w:space="0" w:color="auto"/>
              <w:bottom w:val="single" w:sz="8" w:space="0" w:color="auto"/>
              <w:right w:val="single" w:sz="8" w:space="0" w:color="auto"/>
            </w:tcBorders>
            <w:tcMar>
              <w:left w:w="108" w:type="dxa"/>
              <w:right w:w="108" w:type="dxa"/>
            </w:tcMar>
          </w:tcPr>
          <w:p w14:paraId="436B8689" w14:textId="1A5F79A0" w:rsidR="000E37C3" w:rsidRPr="00644A6E" w:rsidRDefault="000E37C3">
            <w:pPr>
              <w:spacing w:before="240" w:after="0"/>
              <w:rPr>
                <w:ins w:id="599" w:author="Rupe, Heather (DBHDS)" w:date="2024-11-22T19:00:00Z" w16du:dateUtc="2024-11-22T19:00:28Z"/>
                <w:rFonts w:ascii="Times New Roman" w:eastAsia="Times New Roman" w:hAnsi="Times New Roman" w:cs="Times New Roman"/>
                <w:color w:val="000000" w:themeColor="text1"/>
              </w:rPr>
              <w:pPrChange w:id="600" w:author="Rupe, Heather (DBHDS)" w:date="2024-11-22T19:00:00Z">
                <w:pPr/>
              </w:pPrChange>
            </w:pPr>
            <w:ins w:id="601" w:author="Rupe, Heather (DBHDS)" w:date="2024-11-22T19:00:00Z">
              <w:r w:rsidRPr="00644A6E">
                <w:rPr>
                  <w:rFonts w:ascii="Times New Roman" w:eastAsia="Times New Roman" w:hAnsi="Times New Roman" w:cs="Times New Roman"/>
                  <w:color w:val="000000" w:themeColor="text1"/>
                </w:rPr>
                <w:t xml:space="preserve">State hospital staff shall make every effort to contact the CSB Case Manager and legal guardian </w:t>
              </w:r>
              <w:del w:id="602" w:author="Rupe, Heather (DBHDS)" w:date="2025-01-17T08:44:00Z" w16du:dateUtc="2025-01-17T13:44:00Z">
                <w:r w:rsidRPr="00644A6E" w:rsidDel="000C25DD">
                  <w:rPr>
                    <w:rFonts w:ascii="Times New Roman" w:eastAsia="Times New Roman" w:hAnsi="Times New Roman" w:cs="Times New Roman"/>
                    <w:color w:val="000000" w:themeColor="text1"/>
                  </w:rPr>
                  <w:delText xml:space="preserve">within one (1) business day of admission </w:delText>
                </w:r>
              </w:del>
              <w:r w:rsidRPr="00644A6E">
                <w:rPr>
                  <w:rFonts w:ascii="Times New Roman" w:eastAsia="Times New Roman" w:hAnsi="Times New Roman" w:cs="Times New Roman"/>
                  <w:color w:val="000000" w:themeColor="text1"/>
                </w:rPr>
                <w:t xml:space="preserve">to discuss goals for </w:t>
              </w:r>
              <w:r w:rsidRPr="00644A6E">
                <w:rPr>
                  <w:rFonts w:ascii="Times New Roman" w:eastAsia="Times New Roman" w:hAnsi="Times New Roman" w:cs="Times New Roman"/>
                  <w:color w:val="000000" w:themeColor="text1"/>
                </w:rPr>
                <w:lastRenderedPageBreak/>
                <w:t xml:space="preserve">treatment that will result in a timely discharge. </w:t>
              </w:r>
            </w:ins>
          </w:p>
          <w:p w14:paraId="735C99B7" w14:textId="536CA284" w:rsidR="000E37C3" w:rsidRPr="00644A6E" w:rsidRDefault="000E37C3">
            <w:pPr>
              <w:spacing w:before="240" w:after="0"/>
              <w:rPr>
                <w:rFonts w:ascii="Times New Roman" w:eastAsia="Times New Roman" w:hAnsi="Times New Roman" w:cs="Times New Roman"/>
                <w:color w:val="000000" w:themeColor="text1"/>
              </w:rPr>
              <w:pPrChange w:id="603" w:author="Rupe, Heather (DBHDS)" w:date="2024-11-22T19:00:00Z">
                <w:pPr/>
              </w:pPrChange>
            </w:pPr>
            <w:ins w:id="604" w:author="Rupe, Heather (DBHDS)" w:date="2024-11-22T19:00:00Z">
              <w:r w:rsidRPr="00644A6E">
                <w:rPr>
                  <w:rFonts w:ascii="Times New Roman" w:eastAsia="Times New Roman" w:hAnsi="Times New Roman" w:cs="Times New Roman"/>
                  <w:color w:val="000000" w:themeColor="text1"/>
                </w:rPr>
                <w:t xml:space="preserve"> </w:t>
              </w:r>
            </w:ins>
          </w:p>
        </w:tc>
        <w:tc>
          <w:tcPr>
            <w:tcW w:w="745" w:type="pct"/>
            <w:tcBorders>
              <w:top w:val="single" w:sz="8" w:space="0" w:color="auto"/>
              <w:left w:val="single" w:sz="8" w:space="0" w:color="auto"/>
              <w:bottom w:val="single" w:sz="8" w:space="0" w:color="auto"/>
              <w:right w:val="single" w:sz="8" w:space="0" w:color="auto"/>
            </w:tcBorders>
          </w:tcPr>
          <w:p w14:paraId="3B1CCA3A" w14:textId="2E75F62B" w:rsidR="000E37C3" w:rsidRPr="00644A6E" w:rsidRDefault="00E402AB">
            <w:pPr>
              <w:spacing w:before="240" w:after="0"/>
              <w:jc w:val="center"/>
              <w:rPr>
                <w:ins w:id="605" w:author="Rupe, Heather (DBHDS)" w:date="2025-01-17T08:15:00Z" w16du:dateUtc="2025-01-17T13:15:00Z"/>
                <w:rFonts w:ascii="Times New Roman" w:eastAsia="Times New Roman" w:hAnsi="Times New Roman" w:cs="Times New Roman"/>
                <w:i/>
                <w:iCs/>
                <w:color w:val="000000" w:themeColor="text1"/>
                <w:rPrChange w:id="606" w:author="Rupe, Heather (DBHDS) [2]" w:date="2025-01-17T08:44:00Z" w16du:dateUtc="2025-01-17T13:44:00Z">
                  <w:rPr>
                    <w:ins w:id="607" w:author="Rupe, Heather (DBHDS)" w:date="2025-01-17T08:15:00Z" w16du:dateUtc="2025-01-17T13:15:00Z"/>
                    <w:rFonts w:ascii="Times New Roman" w:eastAsia="Times New Roman" w:hAnsi="Times New Roman" w:cs="Times New Roman"/>
                    <w:sz w:val="24"/>
                    <w:szCs w:val="24"/>
                  </w:rPr>
                </w:rPrChange>
              </w:rPr>
              <w:pPrChange w:id="608" w:author="Davis, Sarah (DBHDS)" w:date="2025-01-22T12:46:00Z" w16du:dateUtc="2025-01-22T17:46:00Z">
                <w:pPr>
                  <w:spacing w:before="240" w:after="0"/>
                </w:pPr>
              </w:pPrChange>
            </w:pPr>
            <w:ins w:id="609" w:author="Davis, Sarah (DBHDS)" w:date="2025-01-22T12:46:00Z" w16du:dateUtc="2025-01-22T17:46:00Z">
              <w:r w:rsidRPr="00644A6E">
                <w:rPr>
                  <w:rFonts w:ascii="Times New Roman" w:eastAsia="Times New Roman" w:hAnsi="Times New Roman" w:cs="Times New Roman"/>
                  <w:i/>
                  <w:iCs/>
                  <w:color w:val="000000" w:themeColor="text1"/>
                </w:rPr>
                <w:lastRenderedPageBreak/>
                <w:t>W</w:t>
              </w:r>
            </w:ins>
            <w:ins w:id="610" w:author="Rupe, Heather (DBHDS)" w:date="2025-01-17T08:44:00Z" w16du:dateUtc="2025-01-17T13:44:00Z">
              <w:del w:id="611" w:author="Davis, Sarah (DBHDS)" w:date="2025-01-22T12:46:00Z" w16du:dateUtc="2025-01-22T17:46:00Z">
                <w:r w:rsidR="000C25DD" w:rsidRPr="00644A6E" w:rsidDel="00E402AB">
                  <w:rPr>
                    <w:rFonts w:ascii="Times New Roman" w:eastAsia="Times New Roman" w:hAnsi="Times New Roman" w:cs="Times New Roman"/>
                    <w:i/>
                    <w:iCs/>
                    <w:color w:val="000000" w:themeColor="text1"/>
                    <w:rPrChange w:id="612" w:author="Rupe, Heather (DBHDS) [2]" w:date="2025-01-17T08:44:00Z" w16du:dateUtc="2025-01-17T13:44:00Z">
                      <w:rPr>
                        <w:rFonts w:ascii="Times New Roman" w:eastAsia="Times New Roman" w:hAnsi="Times New Roman" w:cs="Times New Roman"/>
                        <w:sz w:val="24"/>
                        <w:szCs w:val="24"/>
                      </w:rPr>
                    </w:rPrChange>
                  </w:rPr>
                  <w:delText>w</w:delText>
                </w:r>
              </w:del>
              <w:r w:rsidR="000C25DD" w:rsidRPr="00644A6E">
                <w:rPr>
                  <w:rFonts w:ascii="Times New Roman" w:eastAsia="Times New Roman" w:hAnsi="Times New Roman" w:cs="Times New Roman"/>
                  <w:i/>
                  <w:iCs/>
                  <w:color w:val="000000" w:themeColor="text1"/>
                  <w:rPrChange w:id="613" w:author="Rupe, Heather (DBHDS) [2]" w:date="2025-01-17T08:44:00Z" w16du:dateUtc="2025-01-17T13:44:00Z">
                    <w:rPr>
                      <w:rFonts w:ascii="Times New Roman" w:eastAsia="Times New Roman" w:hAnsi="Times New Roman" w:cs="Times New Roman"/>
                      <w:sz w:val="24"/>
                      <w:szCs w:val="24"/>
                    </w:rPr>
                  </w:rPrChange>
                </w:rPr>
                <w:t>ithin one (1) business day of admission</w:t>
              </w:r>
            </w:ins>
          </w:p>
        </w:tc>
        <w:tc>
          <w:tcPr>
            <w:tcW w:w="1207" w:type="pct"/>
            <w:tcBorders>
              <w:top w:val="single" w:sz="8" w:space="0" w:color="auto"/>
              <w:left w:val="single" w:sz="8" w:space="0" w:color="auto"/>
              <w:bottom w:val="single" w:sz="8" w:space="0" w:color="auto"/>
              <w:right w:val="single" w:sz="8" w:space="0" w:color="auto"/>
            </w:tcBorders>
            <w:tcMar>
              <w:left w:w="108" w:type="dxa"/>
              <w:right w:w="108" w:type="dxa"/>
            </w:tcMar>
          </w:tcPr>
          <w:p w14:paraId="12E9FB0C" w14:textId="08BAB9D7" w:rsidR="000E37C3" w:rsidRPr="00644A6E" w:rsidRDefault="000E37C3">
            <w:pPr>
              <w:spacing w:before="240" w:after="0"/>
              <w:rPr>
                <w:ins w:id="614" w:author="Rupe, Heather (DBHDS)" w:date="2024-11-22T19:00:00Z" w16du:dateUtc="2024-11-22T19:00:28Z"/>
                <w:rFonts w:ascii="Times New Roman" w:eastAsia="Times New Roman" w:hAnsi="Times New Roman" w:cs="Times New Roman"/>
                <w:color w:val="000000" w:themeColor="text1"/>
              </w:rPr>
              <w:pPrChange w:id="615" w:author="Rupe, Heather (DBHDS)" w:date="2024-11-22T19:00:00Z">
                <w:pPr/>
              </w:pPrChange>
            </w:pPr>
            <w:ins w:id="616" w:author="Rupe, Heather (DBHDS)" w:date="2024-11-22T19:00:00Z">
              <w:r w:rsidRPr="00644A6E">
                <w:rPr>
                  <w:rFonts w:ascii="Times New Roman" w:eastAsia="Times New Roman" w:hAnsi="Times New Roman" w:cs="Times New Roman"/>
                  <w:color w:val="000000" w:themeColor="text1"/>
                </w:rPr>
                <w:t xml:space="preserve">It is the joint responsibility of the hospital social worker and CSB staff to contact each other </w:t>
              </w:r>
              <w:del w:id="617" w:author="Rupe, Heather (DBHDS)" w:date="2025-01-17T08:44:00Z" w16du:dateUtc="2025-01-17T13:44:00Z">
                <w:r w:rsidRPr="00644A6E" w:rsidDel="000C25DD">
                  <w:rPr>
                    <w:rFonts w:ascii="Times New Roman" w:eastAsia="Times New Roman" w:hAnsi="Times New Roman" w:cs="Times New Roman"/>
                    <w:color w:val="000000" w:themeColor="text1"/>
                  </w:rPr>
                  <w:delText xml:space="preserve">within one (1) business day </w:delText>
                </w:r>
              </w:del>
              <w:del w:id="618" w:author="Davis, Sarah (DBHDS)" w:date="2025-01-22T12:46:00Z" w16du:dateUtc="2025-01-22T17:46:00Z">
                <w:r w:rsidRPr="00644A6E" w:rsidDel="00E402AB">
                  <w:rPr>
                    <w:rFonts w:ascii="Times New Roman" w:eastAsia="Times New Roman" w:hAnsi="Times New Roman" w:cs="Times New Roman"/>
                    <w:color w:val="000000" w:themeColor="text1"/>
                  </w:rPr>
                  <w:delText>of</w:delText>
                </w:r>
              </w:del>
            </w:ins>
            <w:ins w:id="619" w:author="Davis, Sarah (DBHDS)" w:date="2025-01-22T12:46:00Z" w16du:dateUtc="2025-01-22T17:46:00Z">
              <w:r w:rsidR="00E402AB" w:rsidRPr="00644A6E">
                <w:rPr>
                  <w:rFonts w:ascii="Times New Roman" w:eastAsia="Times New Roman" w:hAnsi="Times New Roman" w:cs="Times New Roman"/>
                  <w:color w:val="000000" w:themeColor="text1"/>
                </w:rPr>
                <w:t>upon</w:t>
              </w:r>
            </w:ins>
            <w:ins w:id="620" w:author="Rupe, Heather (DBHDS)" w:date="2024-11-22T19:00:00Z">
              <w:r w:rsidRPr="00644A6E">
                <w:rPr>
                  <w:rFonts w:ascii="Times New Roman" w:eastAsia="Times New Roman" w:hAnsi="Times New Roman" w:cs="Times New Roman"/>
                  <w:color w:val="000000" w:themeColor="text1"/>
                </w:rPr>
                <w:t xml:space="preserve"> </w:t>
              </w:r>
              <w:r w:rsidRPr="00644A6E">
                <w:rPr>
                  <w:rFonts w:ascii="Times New Roman" w:eastAsia="Times New Roman" w:hAnsi="Times New Roman" w:cs="Times New Roman"/>
                  <w:color w:val="000000" w:themeColor="text1"/>
                </w:rPr>
                <w:lastRenderedPageBreak/>
                <w:t>admission to discuss case specifics.</w:t>
              </w:r>
            </w:ins>
          </w:p>
          <w:p w14:paraId="1AE6C581" w14:textId="63BD131D" w:rsidR="000E37C3" w:rsidRPr="00644A6E" w:rsidDel="000C25DD" w:rsidRDefault="000E37C3">
            <w:pPr>
              <w:spacing w:before="240" w:after="0"/>
              <w:rPr>
                <w:ins w:id="621" w:author="Rupe, Heather (DBHDS)" w:date="2024-11-22T19:00:00Z" w16du:dateUtc="2024-11-22T19:00:28Z"/>
                <w:del w:id="622" w:author="Rupe, Heather (DBHDS)" w:date="2025-01-17T08:45:00Z" w16du:dateUtc="2025-01-17T13:45:00Z"/>
                <w:rFonts w:ascii="Times New Roman" w:eastAsia="Times New Roman" w:hAnsi="Times New Roman" w:cs="Times New Roman"/>
                <w:color w:val="000000" w:themeColor="text1"/>
              </w:rPr>
              <w:pPrChange w:id="623" w:author="Rupe, Heather (DBHDS) [2]" w:date="2025-01-17T08:45:00Z" w16du:dateUtc="2025-01-17T13:45:00Z">
                <w:pPr/>
              </w:pPrChange>
            </w:pPr>
            <w:ins w:id="624" w:author="Rupe, Heather (DBHDS)" w:date="2024-11-22T19:00:00Z">
              <w:r w:rsidRPr="00644A6E">
                <w:rPr>
                  <w:rFonts w:ascii="Times New Roman" w:eastAsia="Times New Roman" w:hAnsi="Times New Roman" w:cs="Times New Roman"/>
                  <w:color w:val="000000" w:themeColor="text1"/>
                </w:rPr>
                <w:t xml:space="preserve"> </w:t>
              </w:r>
            </w:ins>
          </w:p>
          <w:p w14:paraId="5B8450DC" w14:textId="396EEA60" w:rsidR="000E37C3" w:rsidRPr="00644A6E" w:rsidRDefault="000E37C3">
            <w:pPr>
              <w:spacing w:before="240" w:after="0"/>
              <w:rPr>
                <w:rFonts w:ascii="Times New Roman" w:eastAsia="Times New Roman" w:hAnsi="Times New Roman" w:cs="Times New Roman"/>
                <w:color w:val="000000" w:themeColor="text1"/>
              </w:rPr>
              <w:pPrChange w:id="625" w:author="Rupe, Heather (DBHDS) [2]" w:date="2025-01-17T08:45:00Z" w16du:dateUtc="2025-01-17T13:45:00Z">
                <w:pPr/>
              </w:pPrChange>
            </w:pPr>
            <w:ins w:id="626" w:author="Rupe, Heather (DBHDS)" w:date="2024-11-22T19:00:00Z">
              <w:del w:id="627" w:author="Rupe, Heather (DBHDS)" w:date="2025-01-17T08:45:00Z" w16du:dateUtc="2025-01-17T13:45:00Z">
                <w:r w:rsidRPr="00644A6E" w:rsidDel="000C25DD">
                  <w:rPr>
                    <w:rFonts w:ascii="Times New Roman" w:eastAsia="Times New Roman" w:hAnsi="Times New Roman" w:cs="Times New Roman"/>
                    <w:color w:val="000000" w:themeColor="text1"/>
                  </w:rPr>
                  <w:delText xml:space="preserve"> </w:delText>
                </w:r>
              </w:del>
            </w:ins>
          </w:p>
        </w:tc>
        <w:tc>
          <w:tcPr>
            <w:tcW w:w="1207" w:type="pct"/>
            <w:tcBorders>
              <w:top w:val="single" w:sz="8" w:space="0" w:color="auto"/>
              <w:left w:val="single" w:sz="8" w:space="0" w:color="auto"/>
              <w:bottom w:val="single" w:sz="8" w:space="0" w:color="auto"/>
              <w:right w:val="single" w:sz="8" w:space="0" w:color="auto"/>
            </w:tcBorders>
          </w:tcPr>
          <w:p w14:paraId="3345FE3C" w14:textId="1E660564" w:rsidR="000E37C3" w:rsidRPr="00644A6E" w:rsidRDefault="00E402AB">
            <w:pPr>
              <w:spacing w:before="240" w:after="0"/>
              <w:jc w:val="center"/>
              <w:rPr>
                <w:ins w:id="628" w:author="Rupe, Heather (DBHDS)" w:date="2025-01-17T08:16:00Z" w16du:dateUtc="2025-01-17T13:16:00Z"/>
                <w:rFonts w:ascii="Times New Roman" w:eastAsia="Times New Roman" w:hAnsi="Times New Roman" w:cs="Times New Roman"/>
                <w:i/>
                <w:iCs/>
                <w:color w:val="000000" w:themeColor="text1"/>
                <w:rPrChange w:id="629" w:author="Rupe, Heather (DBHDS) [2]" w:date="2025-01-17T08:44:00Z" w16du:dateUtc="2025-01-17T13:44:00Z">
                  <w:rPr>
                    <w:ins w:id="630" w:author="Rupe, Heather (DBHDS)" w:date="2025-01-17T08:16:00Z" w16du:dateUtc="2025-01-17T13:16:00Z"/>
                    <w:rFonts w:ascii="Times New Roman" w:eastAsia="Times New Roman" w:hAnsi="Times New Roman" w:cs="Times New Roman"/>
                    <w:sz w:val="24"/>
                    <w:szCs w:val="24"/>
                  </w:rPr>
                </w:rPrChange>
              </w:rPr>
              <w:pPrChange w:id="631" w:author="Davis, Sarah (DBHDS)" w:date="2025-01-22T12:46:00Z" w16du:dateUtc="2025-01-22T17:46:00Z">
                <w:pPr>
                  <w:spacing w:before="240" w:after="0"/>
                </w:pPr>
              </w:pPrChange>
            </w:pPr>
            <w:ins w:id="632" w:author="Davis, Sarah (DBHDS)" w:date="2025-01-22T12:46:00Z" w16du:dateUtc="2025-01-22T17:46:00Z">
              <w:r w:rsidRPr="00644A6E">
                <w:rPr>
                  <w:rFonts w:ascii="Times New Roman" w:eastAsia="Times New Roman" w:hAnsi="Times New Roman" w:cs="Times New Roman"/>
                  <w:i/>
                  <w:iCs/>
                  <w:color w:val="000000" w:themeColor="text1"/>
                </w:rPr>
                <w:lastRenderedPageBreak/>
                <w:t>W</w:t>
              </w:r>
            </w:ins>
            <w:ins w:id="633" w:author="Rupe, Heather (DBHDS)" w:date="2025-01-17T08:44:00Z" w16du:dateUtc="2025-01-17T13:44:00Z">
              <w:del w:id="634" w:author="Davis, Sarah (DBHDS)" w:date="2025-01-22T12:46:00Z" w16du:dateUtc="2025-01-22T17:46:00Z">
                <w:r w:rsidR="000C25DD" w:rsidRPr="00644A6E" w:rsidDel="00E402AB">
                  <w:rPr>
                    <w:rFonts w:ascii="Times New Roman" w:eastAsia="Times New Roman" w:hAnsi="Times New Roman" w:cs="Times New Roman"/>
                    <w:i/>
                    <w:iCs/>
                    <w:color w:val="000000" w:themeColor="text1"/>
                    <w:rPrChange w:id="635" w:author="Rupe, Heather (DBHDS) [2]" w:date="2025-01-17T08:44:00Z" w16du:dateUtc="2025-01-17T13:44:00Z">
                      <w:rPr>
                        <w:rFonts w:ascii="Times New Roman" w:eastAsia="Times New Roman" w:hAnsi="Times New Roman" w:cs="Times New Roman"/>
                        <w:sz w:val="24"/>
                        <w:szCs w:val="24"/>
                      </w:rPr>
                    </w:rPrChange>
                  </w:rPr>
                  <w:delText>w</w:delText>
                </w:r>
              </w:del>
              <w:r w:rsidR="000C25DD" w:rsidRPr="00644A6E">
                <w:rPr>
                  <w:rFonts w:ascii="Times New Roman" w:eastAsia="Times New Roman" w:hAnsi="Times New Roman" w:cs="Times New Roman"/>
                  <w:i/>
                  <w:iCs/>
                  <w:color w:val="000000" w:themeColor="text1"/>
                  <w:rPrChange w:id="636" w:author="Rupe, Heather (DBHDS) [2]" w:date="2025-01-17T08:44:00Z" w16du:dateUtc="2025-01-17T13:44:00Z">
                    <w:rPr>
                      <w:rFonts w:ascii="Times New Roman" w:eastAsia="Times New Roman" w:hAnsi="Times New Roman" w:cs="Times New Roman"/>
                      <w:sz w:val="24"/>
                      <w:szCs w:val="24"/>
                    </w:rPr>
                  </w:rPrChange>
                </w:rPr>
                <w:t>ithin one (1) business day</w:t>
              </w:r>
            </w:ins>
          </w:p>
        </w:tc>
      </w:tr>
    </w:tbl>
    <w:p w14:paraId="52065C43" w14:textId="75CD5471" w:rsidR="0097DE3F" w:rsidRPr="00644A6E" w:rsidRDefault="0097DE3F">
      <w:pPr>
        <w:spacing w:after="0"/>
        <w:rPr>
          <w:ins w:id="637" w:author="Rupe, Heather (DBHDS)" w:date="2024-11-22T19:00:00Z" w16du:dateUtc="2024-11-22T19:00:28Z"/>
          <w:rFonts w:ascii="Times New Roman" w:eastAsia="Times New Roman" w:hAnsi="Times New Roman" w:cs="Times New Roman"/>
          <w:color w:val="000000" w:themeColor="text1"/>
        </w:rPr>
        <w:pPrChange w:id="638" w:author="Rupe, Heather (DBHDS)" w:date="2024-11-22T19:00:00Z">
          <w:pPr/>
        </w:pPrChange>
      </w:pPr>
      <w:ins w:id="639" w:author="Rupe, Heather (DBHDS)" w:date="2024-11-22T19:00:00Z">
        <w:r w:rsidRPr="00644A6E">
          <w:rPr>
            <w:rFonts w:ascii="Times New Roman" w:eastAsia="Times New Roman" w:hAnsi="Times New Roman" w:cs="Times New Roman"/>
            <w:color w:val="000000" w:themeColor="text1"/>
          </w:rPr>
          <w:t xml:space="preserve"> </w:t>
        </w:r>
      </w:ins>
    </w:p>
    <w:p w14:paraId="4DDDC174" w14:textId="3635F872" w:rsidR="0097DE3F" w:rsidRPr="00644A6E" w:rsidRDefault="0097DE3F">
      <w:pPr>
        <w:spacing w:after="0"/>
        <w:rPr>
          <w:ins w:id="640" w:author="Rupe, Heather (DBHDS)" w:date="2024-11-22T19:00:00Z" w16du:dateUtc="2024-11-22T19:00:28Z"/>
          <w:rFonts w:ascii="Times New Roman" w:eastAsia="Times New Roman" w:hAnsi="Times New Roman" w:cs="Times New Roman"/>
          <w:color w:val="000000" w:themeColor="text1"/>
        </w:rPr>
        <w:pPrChange w:id="641" w:author="Rupe, Heather (DBHDS)" w:date="2024-11-22T19:00:00Z">
          <w:pPr/>
        </w:pPrChange>
      </w:pPr>
      <w:ins w:id="642" w:author="Rupe, Heather (DBHDS)" w:date="2024-11-22T19:00:00Z">
        <w:r w:rsidRPr="00644A6E">
          <w:rPr>
            <w:rFonts w:ascii="Times New Roman" w:eastAsia="Times New Roman" w:hAnsi="Times New Roman" w:cs="Times New Roman"/>
            <w:color w:val="000000" w:themeColor="text1"/>
          </w:rPr>
          <w:t xml:space="preserve"> </w:t>
        </w:r>
      </w:ins>
    </w:p>
    <w:p w14:paraId="391527B3" w14:textId="61092C87" w:rsidR="0097DE3F" w:rsidRPr="00644A6E" w:rsidDel="00353458" w:rsidRDefault="0097DE3F">
      <w:pPr>
        <w:pStyle w:val="Heading2"/>
        <w:rPr>
          <w:ins w:id="643" w:author="Rupe, Heather (DBHDS)" w:date="2024-11-22T19:00:00Z" w16du:dateUtc="2024-11-22T19:00:28Z"/>
          <w:del w:id="644" w:author="Davis, Sarah (DBHDS)" w:date="2025-01-22T13:05:00Z" w16du:dateUtc="2025-01-22T18:05:00Z"/>
          <w:rFonts w:ascii="Times New Roman" w:hAnsi="Times New Roman" w:cs="Times New Roman"/>
          <w:b/>
          <w:bCs/>
          <w:color w:val="000000" w:themeColor="text1"/>
          <w:sz w:val="22"/>
          <w:szCs w:val="22"/>
          <w:rPrChange w:id="645" w:author="Davis, Sarah (DBHDS)" w:date="2025-01-22T12:49:00Z" w16du:dateUtc="2025-01-22T17:49:00Z">
            <w:rPr>
              <w:ins w:id="646" w:author="Rupe, Heather (DBHDS)" w:date="2024-11-22T19:00:00Z" w16du:dateUtc="2024-11-22T19:00:28Z"/>
              <w:del w:id="647" w:author="Davis, Sarah (DBHDS)" w:date="2025-01-22T13:05:00Z" w16du:dateUtc="2025-01-22T18:05:00Z"/>
              <w:rFonts w:asciiTheme="majorHAnsi" w:eastAsiaTheme="majorEastAsia" w:hAnsiTheme="majorHAnsi" w:cstheme="majorBidi"/>
              <w:sz w:val="26"/>
              <w:szCs w:val="26"/>
            </w:rPr>
          </w:rPrChange>
        </w:rPr>
        <w:pPrChange w:id="648" w:author="Rupe, Heather (DBHDS) [2]" w:date="2025-01-17T08:46:00Z" w16du:dateUtc="2025-01-17T13:46:00Z">
          <w:pPr/>
        </w:pPrChange>
      </w:pPr>
      <w:bookmarkStart w:id="649" w:name="_Toc199754567"/>
      <w:ins w:id="650" w:author="Rupe, Heather (DBHDS)" w:date="2024-11-22T19:00:00Z">
        <w:r w:rsidRPr="00E132A7">
          <w:rPr>
            <w:rFonts w:ascii="Times New Roman" w:hAnsi="Times New Roman" w:cs="Times New Roman"/>
            <w:b/>
            <w:bCs/>
            <w:color w:val="000000" w:themeColor="text1"/>
            <w:rPrChange w:id="651" w:author="Davis, Sarah (DBHDS)" w:date="2025-01-22T12:49:00Z" w16du:dateUtc="2025-01-22T17:49:00Z">
              <w:rPr/>
            </w:rPrChange>
          </w:rPr>
          <w:t>II. Needs Assessments &amp; Discharge Planning</w:t>
        </w:r>
        <w:bookmarkEnd w:id="649"/>
        <w:r w:rsidRPr="00644A6E">
          <w:rPr>
            <w:rFonts w:ascii="Times New Roman" w:hAnsi="Times New Roman" w:cs="Times New Roman"/>
            <w:b/>
            <w:bCs/>
            <w:color w:val="000000" w:themeColor="text1"/>
            <w:rPrChange w:id="652" w:author="Davis, Sarah (DBHDS)" w:date="2025-01-22T12:49:00Z" w16du:dateUtc="2025-01-22T17:49:00Z">
              <w:rPr/>
            </w:rPrChange>
          </w:rPr>
          <w:t xml:space="preserve"> </w:t>
        </w:r>
      </w:ins>
    </w:p>
    <w:p w14:paraId="07423319" w14:textId="2EC9BAAA" w:rsidR="0097DE3F" w:rsidRPr="00644A6E" w:rsidRDefault="0097DE3F">
      <w:pPr>
        <w:pStyle w:val="Heading2"/>
        <w:rPr>
          <w:ins w:id="653" w:author="Rupe, Heather (DBHDS)" w:date="2024-11-22T19:00:00Z" w16du:dateUtc="2024-11-22T19:00:28Z"/>
          <w:rFonts w:ascii="Times New Roman" w:eastAsia="Times New Roman" w:hAnsi="Times New Roman" w:cs="Times New Roman"/>
          <w:b/>
          <w:bCs/>
          <w:color w:val="000000" w:themeColor="text1"/>
        </w:rPr>
        <w:pPrChange w:id="654" w:author="Davis, Sarah (DBHDS)" w:date="2025-01-22T13:05:00Z" w16du:dateUtc="2025-01-22T18:05:00Z">
          <w:pPr/>
        </w:pPrChange>
      </w:pPr>
      <w:ins w:id="655" w:author="Rupe, Heather (DBHDS)" w:date="2024-11-22T19:00:00Z">
        <w:r w:rsidRPr="00644A6E">
          <w:rPr>
            <w:rFonts w:ascii="Times New Roman" w:eastAsia="Times New Roman" w:hAnsi="Times New Roman" w:cs="Times New Roman"/>
            <w:b/>
            <w:bCs/>
            <w:color w:val="000000" w:themeColor="text1"/>
            <w:sz w:val="22"/>
            <w:szCs w:val="22"/>
          </w:rPr>
          <w:t xml:space="preserve"> </w:t>
        </w:r>
      </w:ins>
    </w:p>
    <w:tbl>
      <w:tblPr>
        <w:tblStyle w:val="TableGrid"/>
        <w:tblW w:w="5000" w:type="pct"/>
        <w:tblLayout w:type="fixed"/>
        <w:tblLook w:val="04A0" w:firstRow="1" w:lastRow="0" w:firstColumn="1" w:lastColumn="0" w:noHBand="0" w:noVBand="1"/>
      </w:tblPr>
      <w:tblGrid>
        <w:gridCol w:w="1100"/>
        <w:gridCol w:w="4079"/>
        <w:gridCol w:w="1946"/>
        <w:gridCol w:w="3520"/>
        <w:gridCol w:w="2871"/>
      </w:tblGrid>
      <w:tr w:rsidR="00644A6E" w:rsidRPr="00644A6E" w14:paraId="7F77EB07" w14:textId="204ECE5B" w:rsidTr="00905D37">
        <w:trPr>
          <w:trHeight w:val="570"/>
          <w:ins w:id="656" w:author="Rupe, Heather (DBHDS)" w:date="2024-11-22T19:00:00Z"/>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E88FD65" w14:textId="2C9DB0AB" w:rsidR="000C25DD" w:rsidRPr="00644A6E" w:rsidRDefault="000C25DD">
            <w:pPr>
              <w:jc w:val="center"/>
              <w:rPr>
                <w:rFonts w:ascii="Times New Roman" w:eastAsia="Times New Roman" w:hAnsi="Times New Roman" w:cs="Times New Roman"/>
                <w:color w:val="000000" w:themeColor="text1"/>
              </w:rPr>
              <w:pPrChange w:id="657" w:author="Rupe, Heather (DBHDS)" w:date="2024-11-22T19:00:00Z">
                <w:pPr/>
              </w:pPrChange>
            </w:pPr>
            <w:ins w:id="658" w:author="Rupe, Heather (DBHDS)" w:date="2024-11-22T19:00:00Z">
              <w:r w:rsidRPr="00644A6E">
                <w:rPr>
                  <w:rFonts w:ascii="Times New Roman" w:eastAsia="Times New Roman" w:hAnsi="Times New Roman" w:cs="Times New Roman"/>
                  <w:color w:val="000000" w:themeColor="text1"/>
                </w:rPr>
                <w:t>Joint Responsibility of the State Hospital &amp; CSB</w:t>
              </w:r>
            </w:ins>
          </w:p>
        </w:tc>
      </w:tr>
      <w:tr w:rsidR="00644A6E" w:rsidRPr="00644A6E" w14:paraId="096D6FB2" w14:textId="1C521F96" w:rsidTr="00905D37">
        <w:trPr>
          <w:trHeight w:val="1465"/>
          <w:ins w:id="659" w:author="Rupe, Heather (DBHDS)" w:date="2024-11-22T19:00:00Z"/>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ED42539" w14:textId="532A748E" w:rsidR="000C25DD" w:rsidRPr="00644A6E" w:rsidRDefault="000C25DD">
            <w:pPr>
              <w:spacing w:before="240"/>
              <w:rPr>
                <w:rFonts w:ascii="Times New Roman" w:eastAsia="Times New Roman" w:hAnsi="Times New Roman" w:cs="Times New Roman"/>
                <w:color w:val="000000" w:themeColor="text1"/>
              </w:rPr>
              <w:pPrChange w:id="660" w:author="Rupe, Heather (DBHDS)" w:date="2024-11-22T19:00:00Z">
                <w:pPr/>
              </w:pPrChange>
            </w:pPr>
            <w:ins w:id="661" w:author="Rupe, Heather (DBHDS)" w:date="2024-11-22T19:00:00Z">
              <w:r w:rsidRPr="00644A6E">
                <w:rPr>
                  <w:rFonts w:ascii="Times New Roman" w:eastAsia="Times New Roman" w:hAnsi="Times New Roman" w:cs="Times New Roman"/>
                  <w:color w:val="000000" w:themeColor="text1"/>
                </w:rPr>
                <w:t>2.1</w:t>
              </w:r>
            </w:ins>
          </w:p>
        </w:tc>
        <w:tc>
          <w:tcPr>
            <w:tcW w:w="4593" w:type="pct"/>
            <w:gridSpan w:val="4"/>
            <w:tcBorders>
              <w:top w:val="nil"/>
              <w:left w:val="single" w:sz="8" w:space="0" w:color="auto"/>
              <w:bottom w:val="single" w:sz="8" w:space="0" w:color="auto"/>
              <w:right w:val="single" w:sz="8" w:space="0" w:color="auto"/>
            </w:tcBorders>
            <w:shd w:val="clear" w:color="auto" w:fill="auto"/>
            <w:tcMar>
              <w:left w:w="108" w:type="dxa"/>
              <w:right w:w="108" w:type="dxa"/>
            </w:tcMar>
          </w:tcPr>
          <w:p w14:paraId="0E329964" w14:textId="4143D194" w:rsidR="000C25DD" w:rsidRPr="00644A6E" w:rsidDel="00E402AB" w:rsidRDefault="000C25DD">
            <w:pPr>
              <w:spacing w:before="240"/>
              <w:rPr>
                <w:ins w:id="662" w:author="Rupe, Heather (DBHDS)" w:date="2024-11-22T19:00:00Z" w16du:dateUtc="2024-11-22T19:00:28Z"/>
                <w:del w:id="663" w:author="Davis, Sarah (DBHDS)" w:date="2025-01-22T12:46:00Z" w16du:dateUtc="2025-01-22T17:46:00Z"/>
                <w:rFonts w:ascii="Times New Roman" w:eastAsia="Times New Roman" w:hAnsi="Times New Roman" w:cs="Times New Roman"/>
                <w:color w:val="000000" w:themeColor="text1"/>
              </w:rPr>
              <w:pPrChange w:id="664" w:author="Rupe, Heather (DBHDS)" w:date="2024-11-22T19:00:00Z">
                <w:pPr/>
              </w:pPrChange>
            </w:pPr>
            <w:ins w:id="665" w:author="Rupe, Heather (DBHDS)" w:date="2024-11-22T19:00:00Z">
              <w:r w:rsidRPr="00644A6E">
                <w:rPr>
                  <w:rFonts w:ascii="Times New Roman" w:eastAsia="Times New Roman" w:hAnsi="Times New Roman" w:cs="Times New Roman"/>
                  <w:color w:val="000000" w:themeColor="text1"/>
                </w:rPr>
                <w:t>The treatment team and CSB shall ascertain, document and address the preferences of the minor and his/her legal guardian in the individualized assessment and discharge planning process that will promote elements of recovery, self-determination, empowerment, and community integration.</w:t>
              </w:r>
            </w:ins>
          </w:p>
          <w:p w14:paraId="352B24ED" w14:textId="60F4104F" w:rsidR="000C25DD" w:rsidRPr="00644A6E" w:rsidRDefault="000C25DD">
            <w:pPr>
              <w:spacing w:before="240"/>
              <w:rPr>
                <w:ins w:id="666" w:author="Rupe, Heather (DBHDS)" w:date="2024-11-22T19:00:00Z" w16du:dateUtc="2024-11-22T19:00:28Z"/>
                <w:rFonts w:ascii="Times New Roman" w:eastAsia="Times New Roman" w:hAnsi="Times New Roman" w:cs="Times New Roman"/>
                <w:color w:val="000000" w:themeColor="text1"/>
              </w:rPr>
              <w:pPrChange w:id="667" w:author="Rupe, Heather (DBHDS)" w:date="2024-11-22T19:00:00Z">
                <w:pPr/>
              </w:pPrChange>
            </w:pPr>
            <w:ins w:id="668" w:author="Rupe, Heather (DBHDS)" w:date="2024-11-22T19:00:00Z">
              <w:del w:id="669" w:author="Davis, Sarah (DBHDS)" w:date="2025-01-22T12:46:00Z" w16du:dateUtc="2025-01-22T17:46:00Z">
                <w:r w:rsidRPr="00644A6E" w:rsidDel="00E402AB">
                  <w:rPr>
                    <w:rFonts w:ascii="Times New Roman" w:eastAsia="Times New Roman" w:hAnsi="Times New Roman" w:cs="Times New Roman"/>
                    <w:color w:val="000000" w:themeColor="text1"/>
                  </w:rPr>
                  <w:delText xml:space="preserve"> </w:delText>
                </w:r>
              </w:del>
            </w:ins>
          </w:p>
          <w:p w14:paraId="523E347E" w14:textId="68EBD6B6" w:rsidR="000C25DD" w:rsidRPr="00644A6E" w:rsidRDefault="000C25DD">
            <w:pPr>
              <w:spacing w:before="240"/>
              <w:rPr>
                <w:rFonts w:ascii="Times New Roman" w:eastAsia="Times New Roman" w:hAnsi="Times New Roman" w:cs="Times New Roman"/>
                <w:color w:val="000000" w:themeColor="text1"/>
              </w:rPr>
              <w:pPrChange w:id="670" w:author="Rupe, Heather (DBHDS)" w:date="2024-11-22T19:00:00Z">
                <w:pPr/>
              </w:pPrChange>
            </w:pPr>
            <w:ins w:id="671" w:author="Rupe, Heather (DBHDS)" w:date="2024-11-22T19:00:00Z">
              <w:r w:rsidRPr="00644A6E">
                <w:rPr>
                  <w:rFonts w:ascii="Times New Roman" w:eastAsia="Times New Roman" w:hAnsi="Times New Roman" w:cs="Times New Roman"/>
                  <w:color w:val="000000" w:themeColor="text1"/>
                </w:rPr>
                <w:t xml:space="preserve"> </w:t>
              </w:r>
            </w:ins>
          </w:p>
        </w:tc>
      </w:tr>
      <w:tr w:rsidR="00644A6E" w:rsidRPr="00644A6E" w14:paraId="2FDF6D8E" w14:textId="77777777" w:rsidTr="00905D37">
        <w:trPr>
          <w:trHeight w:val="570"/>
          <w:ins w:id="672" w:author="Rupe, Heather (DBHDS)" w:date="2024-11-22T19:00:00Z"/>
        </w:trPr>
        <w:tc>
          <w:tcPr>
            <w:tcW w:w="407"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F826C56" w14:textId="65BF84DF" w:rsidR="000C25DD" w:rsidRPr="00644A6E" w:rsidRDefault="000C25DD">
            <w:pPr>
              <w:rPr>
                <w:rFonts w:ascii="Times New Roman" w:eastAsia="Times New Roman" w:hAnsi="Times New Roman" w:cs="Times New Roman"/>
                <w:color w:val="000000" w:themeColor="text1"/>
              </w:rPr>
            </w:pPr>
            <w:ins w:id="673" w:author="Rupe, Heather (DBHDS)" w:date="2024-11-22T19:00:00Z">
              <w:r w:rsidRPr="00644A6E">
                <w:rPr>
                  <w:rFonts w:ascii="Times New Roman" w:eastAsia="Times New Roman" w:hAnsi="Times New Roman" w:cs="Times New Roman"/>
                  <w:color w:val="000000" w:themeColor="text1"/>
                </w:rPr>
                <w:t xml:space="preserve"> </w:t>
              </w:r>
            </w:ins>
          </w:p>
        </w:tc>
        <w:tc>
          <w:tcPr>
            <w:tcW w:w="150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8D94783" w14:textId="0AFEDD1D" w:rsidR="000C25DD" w:rsidRPr="00644A6E" w:rsidRDefault="000C25DD">
            <w:pPr>
              <w:spacing w:before="120" w:after="120"/>
              <w:jc w:val="center"/>
              <w:rPr>
                <w:rFonts w:ascii="Times New Roman" w:eastAsia="Times New Roman" w:hAnsi="Times New Roman" w:cs="Times New Roman"/>
                <w:color w:val="000000" w:themeColor="text1"/>
              </w:rPr>
              <w:pPrChange w:id="674" w:author="Rupe, Heather (DBHDS)" w:date="2024-11-22T19:00:00Z">
                <w:pPr/>
              </w:pPrChange>
            </w:pPr>
            <w:ins w:id="675" w:author="Rupe, Heather (DBHDS)" w:date="2024-11-22T19:00:00Z">
              <w:r w:rsidRPr="00644A6E">
                <w:rPr>
                  <w:rFonts w:ascii="Times New Roman" w:eastAsia="Times New Roman" w:hAnsi="Times New Roman" w:cs="Times New Roman"/>
                  <w:color w:val="000000" w:themeColor="text1"/>
                </w:rPr>
                <w:t xml:space="preserve"> State Hospital Responsibilities</w:t>
              </w:r>
            </w:ins>
          </w:p>
        </w:tc>
        <w:tc>
          <w:tcPr>
            <w:tcW w:w="720" w:type="pct"/>
            <w:tcBorders>
              <w:top w:val="nil"/>
              <w:left w:val="single" w:sz="8" w:space="0" w:color="auto"/>
              <w:bottom w:val="single" w:sz="8" w:space="0" w:color="auto"/>
              <w:right w:val="single" w:sz="8" w:space="0" w:color="auto"/>
            </w:tcBorders>
            <w:shd w:val="clear" w:color="auto" w:fill="BFBFBF" w:themeFill="background1" w:themeFillShade="BF"/>
          </w:tcPr>
          <w:p w14:paraId="1D26689C" w14:textId="7936FB01" w:rsidR="000C25DD" w:rsidRPr="00644A6E" w:rsidRDefault="000C25DD">
            <w:pPr>
              <w:pStyle w:val="Heading6"/>
              <w:spacing w:before="120" w:after="120"/>
              <w:jc w:val="center"/>
              <w:rPr>
                <w:ins w:id="676" w:author="Rupe, Heather (DBHDS)" w:date="2025-01-17T08:48:00Z" w16du:dateUtc="2025-01-17T13:48:00Z"/>
                <w:rFonts w:ascii="Times New Roman" w:eastAsia="Times New Roman" w:hAnsi="Times New Roman" w:cs="Times New Roman"/>
                <w:color w:val="000000" w:themeColor="text1"/>
              </w:rPr>
            </w:pPr>
            <w:ins w:id="677" w:author="Rupe, Heather (DBHDS)" w:date="2025-01-17T08:50:00Z" w16du:dateUtc="2025-01-17T13:50:00Z">
              <w:r w:rsidRPr="00644A6E">
                <w:rPr>
                  <w:rFonts w:ascii="Times New Roman" w:eastAsia="Times New Roman" w:hAnsi="Times New Roman" w:cs="Times New Roman"/>
                  <w:color w:val="000000" w:themeColor="text1"/>
                </w:rPr>
                <w:t>Time Frame</w:t>
              </w:r>
            </w:ins>
          </w:p>
        </w:tc>
        <w:tc>
          <w:tcPr>
            <w:tcW w:w="1302" w:type="pct"/>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130F8DE" w14:textId="45E5D4ED" w:rsidR="000C25DD" w:rsidRPr="00644A6E" w:rsidRDefault="000C25DD">
            <w:pPr>
              <w:pStyle w:val="Heading6"/>
              <w:spacing w:before="120" w:after="120"/>
              <w:jc w:val="center"/>
              <w:rPr>
                <w:rFonts w:ascii="Times New Roman" w:eastAsia="Times New Roman" w:hAnsi="Times New Roman" w:cs="Times New Roman"/>
                <w:color w:val="000000" w:themeColor="text1"/>
              </w:rPr>
              <w:pPrChange w:id="678" w:author="Rupe, Heather (DBHDS)" w:date="2024-11-22T19:00:00Z">
                <w:pPr/>
              </w:pPrChange>
            </w:pPr>
            <w:ins w:id="679" w:author="Rupe, Heather (DBHDS)" w:date="2024-11-22T19:00:00Z">
              <w:r w:rsidRPr="00644A6E">
                <w:rPr>
                  <w:rFonts w:ascii="Times New Roman" w:eastAsia="Times New Roman" w:hAnsi="Times New Roman" w:cs="Times New Roman"/>
                  <w:color w:val="000000" w:themeColor="text1"/>
                </w:rPr>
                <w:t>CSB Responsibilities</w:t>
              </w:r>
            </w:ins>
          </w:p>
        </w:tc>
        <w:tc>
          <w:tcPr>
            <w:tcW w:w="1062" w:type="pct"/>
            <w:tcBorders>
              <w:top w:val="nil"/>
              <w:left w:val="single" w:sz="8" w:space="0" w:color="auto"/>
              <w:bottom w:val="single" w:sz="8" w:space="0" w:color="auto"/>
              <w:right w:val="single" w:sz="8" w:space="0" w:color="auto"/>
            </w:tcBorders>
            <w:shd w:val="clear" w:color="auto" w:fill="BFBFBF" w:themeFill="background1" w:themeFillShade="BF"/>
          </w:tcPr>
          <w:p w14:paraId="73B0F6E7" w14:textId="27DD79CF" w:rsidR="000C25DD" w:rsidRPr="00644A6E" w:rsidRDefault="000C25DD">
            <w:pPr>
              <w:pStyle w:val="Heading6"/>
              <w:spacing w:before="120" w:after="120"/>
              <w:jc w:val="center"/>
              <w:rPr>
                <w:ins w:id="680" w:author="Rupe, Heather (DBHDS)" w:date="2025-01-17T08:49:00Z" w16du:dateUtc="2025-01-17T13:49:00Z"/>
                <w:rFonts w:ascii="Times New Roman" w:eastAsia="Times New Roman" w:hAnsi="Times New Roman" w:cs="Times New Roman"/>
                <w:color w:val="000000" w:themeColor="text1"/>
              </w:rPr>
            </w:pPr>
            <w:ins w:id="681" w:author="Rupe, Heather (DBHDS)" w:date="2025-01-17T08:50:00Z" w16du:dateUtc="2025-01-17T13:50:00Z">
              <w:r w:rsidRPr="00644A6E">
                <w:rPr>
                  <w:rFonts w:ascii="Times New Roman" w:eastAsia="Times New Roman" w:hAnsi="Times New Roman" w:cs="Times New Roman"/>
                  <w:color w:val="000000" w:themeColor="text1"/>
                </w:rPr>
                <w:t>Time Frame</w:t>
              </w:r>
            </w:ins>
          </w:p>
        </w:tc>
      </w:tr>
      <w:tr w:rsidR="00644A6E" w:rsidRPr="00644A6E" w14:paraId="69227CF3" w14:textId="66FCF706" w:rsidTr="00905D37">
        <w:trPr>
          <w:trHeight w:val="570"/>
          <w:ins w:id="682" w:author="Rupe, Heather (DBHDS)" w:date="2024-11-22T19:00:00Z"/>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614B64B" w14:textId="73B7F954" w:rsidR="000C25DD" w:rsidRPr="00644A6E" w:rsidRDefault="000C25DD">
            <w:pPr>
              <w:rPr>
                <w:ins w:id="683" w:author="Rupe, Heather (DBHDS)" w:date="2024-11-22T19:00:00Z" w16du:dateUtc="2024-11-22T19:00:28Z"/>
                <w:rFonts w:ascii="Times New Roman" w:hAnsi="Times New Roman" w:cs="Times New Roman"/>
                <w:color w:val="000000" w:themeColor="text1"/>
              </w:rPr>
            </w:pPr>
          </w:p>
          <w:p w14:paraId="76D33FBE" w14:textId="6CF2E49B" w:rsidR="000C25DD" w:rsidRPr="00644A6E" w:rsidRDefault="000C25DD">
            <w:pPr>
              <w:rPr>
                <w:ins w:id="684" w:author="Rupe, Heather (DBHDS)" w:date="2024-11-22T19:00:00Z" w16du:dateUtc="2024-11-22T19:00:28Z"/>
                <w:rFonts w:ascii="Times New Roman" w:eastAsia="Times New Roman" w:hAnsi="Times New Roman" w:cs="Times New Roman"/>
                <w:color w:val="000000" w:themeColor="text1"/>
              </w:rPr>
            </w:pPr>
            <w:ins w:id="685" w:author="Rupe, Heather (DBHDS)" w:date="2024-11-22T19:00:00Z">
              <w:r w:rsidRPr="00644A6E">
                <w:rPr>
                  <w:rFonts w:ascii="Times New Roman" w:eastAsia="Times New Roman" w:hAnsi="Times New Roman" w:cs="Times New Roman"/>
                  <w:color w:val="000000" w:themeColor="text1"/>
                </w:rPr>
                <w:t xml:space="preserve"> </w:t>
              </w:r>
            </w:ins>
          </w:p>
          <w:p w14:paraId="0B721304" w14:textId="15A25883" w:rsidR="000C25DD" w:rsidRPr="00644A6E" w:rsidRDefault="000C25DD">
            <w:pPr>
              <w:rPr>
                <w:ins w:id="686" w:author="Rupe, Heather (DBHDS)" w:date="2024-11-22T19:00:00Z" w16du:dateUtc="2024-11-22T19:00:28Z"/>
                <w:rFonts w:ascii="Times New Roman" w:eastAsia="Times New Roman" w:hAnsi="Times New Roman" w:cs="Times New Roman"/>
                <w:color w:val="000000" w:themeColor="text1"/>
              </w:rPr>
            </w:pPr>
            <w:ins w:id="687" w:author="Rupe, Heather (DBHDS)" w:date="2024-11-22T19:00:00Z">
              <w:r w:rsidRPr="00644A6E">
                <w:rPr>
                  <w:rFonts w:ascii="Times New Roman" w:eastAsia="Times New Roman" w:hAnsi="Times New Roman" w:cs="Times New Roman"/>
                  <w:color w:val="000000" w:themeColor="text1"/>
                </w:rPr>
                <w:t>2.2</w:t>
              </w:r>
            </w:ins>
          </w:p>
          <w:p w14:paraId="40BADD4F" w14:textId="321BA02C" w:rsidR="000C25DD" w:rsidRPr="00644A6E" w:rsidRDefault="000C25DD">
            <w:pPr>
              <w:rPr>
                <w:ins w:id="688" w:author="Rupe, Heather (DBHDS)" w:date="2024-11-22T19:00:00Z" w16du:dateUtc="2024-11-22T19:00:28Z"/>
                <w:rFonts w:ascii="Times New Roman" w:eastAsia="Times New Roman" w:hAnsi="Times New Roman" w:cs="Times New Roman"/>
                <w:color w:val="000000" w:themeColor="text1"/>
              </w:rPr>
            </w:pPr>
            <w:ins w:id="689" w:author="Rupe, Heather (DBHDS)" w:date="2024-11-22T19:00:00Z">
              <w:r w:rsidRPr="00644A6E">
                <w:rPr>
                  <w:rFonts w:ascii="Times New Roman" w:eastAsia="Times New Roman" w:hAnsi="Times New Roman" w:cs="Times New Roman"/>
                  <w:color w:val="000000" w:themeColor="text1"/>
                </w:rPr>
                <w:t xml:space="preserve"> </w:t>
              </w:r>
            </w:ins>
          </w:p>
          <w:p w14:paraId="1ECE0D05" w14:textId="0D528B95" w:rsidR="000C25DD" w:rsidRPr="00644A6E" w:rsidRDefault="000C25DD">
            <w:pPr>
              <w:rPr>
                <w:ins w:id="690" w:author="Rupe, Heather (DBHDS)" w:date="2024-11-22T19:00:00Z" w16du:dateUtc="2024-11-22T19:00:28Z"/>
                <w:rFonts w:ascii="Times New Roman" w:eastAsia="Times New Roman" w:hAnsi="Times New Roman" w:cs="Times New Roman"/>
                <w:color w:val="000000" w:themeColor="text1"/>
              </w:rPr>
            </w:pPr>
            <w:ins w:id="691" w:author="Rupe, Heather (DBHDS)" w:date="2024-11-22T19:00:00Z">
              <w:r w:rsidRPr="00644A6E">
                <w:rPr>
                  <w:rFonts w:ascii="Times New Roman" w:eastAsia="Times New Roman" w:hAnsi="Times New Roman" w:cs="Times New Roman"/>
                  <w:color w:val="000000" w:themeColor="text1"/>
                </w:rPr>
                <w:t xml:space="preserve"> </w:t>
              </w:r>
            </w:ins>
          </w:p>
          <w:p w14:paraId="25B5A6EF" w14:textId="5F3E7C0D" w:rsidR="000C25DD" w:rsidRPr="00644A6E" w:rsidRDefault="000C25DD">
            <w:pPr>
              <w:rPr>
                <w:ins w:id="692" w:author="Rupe, Heather (DBHDS)" w:date="2024-11-22T19:00:00Z" w16du:dateUtc="2024-11-22T19:00:28Z"/>
                <w:rFonts w:ascii="Times New Roman" w:eastAsia="Times New Roman" w:hAnsi="Times New Roman" w:cs="Times New Roman"/>
                <w:color w:val="000000" w:themeColor="text1"/>
              </w:rPr>
            </w:pPr>
            <w:ins w:id="693" w:author="Rupe, Heather (DBHDS)" w:date="2024-11-22T19:00:00Z">
              <w:r w:rsidRPr="00644A6E">
                <w:rPr>
                  <w:rFonts w:ascii="Times New Roman" w:eastAsia="Times New Roman" w:hAnsi="Times New Roman" w:cs="Times New Roman"/>
                  <w:color w:val="000000" w:themeColor="text1"/>
                </w:rPr>
                <w:t xml:space="preserve"> </w:t>
              </w:r>
            </w:ins>
          </w:p>
          <w:p w14:paraId="110775FF" w14:textId="755BE262" w:rsidR="000C25DD" w:rsidRPr="00644A6E" w:rsidRDefault="000C25DD">
            <w:pPr>
              <w:rPr>
                <w:ins w:id="694" w:author="Rupe, Heather (DBHDS)" w:date="2024-11-22T19:00:00Z" w16du:dateUtc="2024-11-22T19:00:28Z"/>
                <w:rFonts w:ascii="Times New Roman" w:eastAsia="Times New Roman" w:hAnsi="Times New Roman" w:cs="Times New Roman"/>
                <w:color w:val="000000" w:themeColor="text1"/>
              </w:rPr>
            </w:pPr>
            <w:ins w:id="695" w:author="Rupe, Heather (DBHDS)" w:date="2024-11-22T19:00:00Z">
              <w:r w:rsidRPr="00644A6E">
                <w:rPr>
                  <w:rFonts w:ascii="Times New Roman" w:eastAsia="Times New Roman" w:hAnsi="Times New Roman" w:cs="Times New Roman"/>
                  <w:color w:val="000000" w:themeColor="text1"/>
                </w:rPr>
                <w:t xml:space="preserve"> </w:t>
              </w:r>
            </w:ins>
          </w:p>
          <w:p w14:paraId="06BEE9EC" w14:textId="533329FA" w:rsidR="000C25DD" w:rsidRPr="00644A6E" w:rsidRDefault="000C25DD">
            <w:pPr>
              <w:rPr>
                <w:ins w:id="696" w:author="Rupe, Heather (DBHDS)" w:date="2024-11-22T19:00:00Z" w16du:dateUtc="2024-11-22T19:00:28Z"/>
                <w:rFonts w:ascii="Times New Roman" w:eastAsia="Times New Roman" w:hAnsi="Times New Roman" w:cs="Times New Roman"/>
                <w:color w:val="000000" w:themeColor="text1"/>
              </w:rPr>
            </w:pPr>
            <w:ins w:id="697" w:author="Rupe, Heather (DBHDS)" w:date="2024-11-22T19:00:00Z">
              <w:r w:rsidRPr="00644A6E">
                <w:rPr>
                  <w:rFonts w:ascii="Times New Roman" w:eastAsia="Times New Roman" w:hAnsi="Times New Roman" w:cs="Times New Roman"/>
                  <w:color w:val="000000" w:themeColor="text1"/>
                </w:rPr>
                <w:t xml:space="preserve"> </w:t>
              </w:r>
            </w:ins>
          </w:p>
          <w:p w14:paraId="3DA5ED12" w14:textId="1BFDFC82" w:rsidR="000C25DD" w:rsidRPr="00644A6E" w:rsidRDefault="000C25DD">
            <w:pPr>
              <w:rPr>
                <w:ins w:id="698" w:author="Rupe, Heather (DBHDS)" w:date="2024-11-22T19:00:00Z" w16du:dateUtc="2024-11-22T19:00:28Z"/>
                <w:rFonts w:ascii="Times New Roman" w:eastAsia="Times New Roman" w:hAnsi="Times New Roman" w:cs="Times New Roman"/>
                <w:color w:val="000000" w:themeColor="text1"/>
              </w:rPr>
            </w:pPr>
            <w:ins w:id="699" w:author="Rupe, Heather (DBHDS)" w:date="2024-11-22T19:00:00Z">
              <w:r w:rsidRPr="00644A6E">
                <w:rPr>
                  <w:rFonts w:ascii="Times New Roman" w:eastAsia="Times New Roman" w:hAnsi="Times New Roman" w:cs="Times New Roman"/>
                  <w:color w:val="000000" w:themeColor="text1"/>
                </w:rPr>
                <w:t xml:space="preserve"> </w:t>
              </w:r>
            </w:ins>
          </w:p>
          <w:p w14:paraId="3D148FAA" w14:textId="3C838096" w:rsidR="000C25DD" w:rsidRPr="00644A6E" w:rsidRDefault="000C25DD">
            <w:pPr>
              <w:rPr>
                <w:ins w:id="700" w:author="Rupe, Heather (DBHDS)" w:date="2024-11-22T19:00:00Z" w16du:dateUtc="2024-11-22T19:00:28Z"/>
                <w:rFonts w:ascii="Times New Roman" w:eastAsia="Times New Roman" w:hAnsi="Times New Roman" w:cs="Times New Roman"/>
                <w:color w:val="000000" w:themeColor="text1"/>
              </w:rPr>
            </w:pPr>
            <w:ins w:id="701" w:author="Rupe, Heather (DBHDS)" w:date="2024-11-22T19:00:00Z">
              <w:r w:rsidRPr="00644A6E">
                <w:rPr>
                  <w:rFonts w:ascii="Times New Roman" w:eastAsia="Times New Roman" w:hAnsi="Times New Roman" w:cs="Times New Roman"/>
                  <w:color w:val="000000" w:themeColor="text1"/>
                </w:rPr>
                <w:t xml:space="preserve"> </w:t>
              </w:r>
            </w:ins>
          </w:p>
          <w:p w14:paraId="0906A7DA" w14:textId="21811ED5" w:rsidR="000C25DD" w:rsidRPr="00644A6E" w:rsidRDefault="000C25DD">
            <w:pPr>
              <w:rPr>
                <w:ins w:id="702" w:author="Rupe, Heather (DBHDS)" w:date="2024-11-22T19:00:00Z" w16du:dateUtc="2024-11-22T19:00:28Z"/>
                <w:rFonts w:ascii="Times New Roman" w:eastAsia="Times New Roman" w:hAnsi="Times New Roman" w:cs="Times New Roman"/>
                <w:color w:val="000000" w:themeColor="text1"/>
              </w:rPr>
            </w:pPr>
            <w:ins w:id="703" w:author="Rupe, Heather (DBHDS)" w:date="2024-11-22T19:00:00Z">
              <w:r w:rsidRPr="00644A6E">
                <w:rPr>
                  <w:rFonts w:ascii="Times New Roman" w:eastAsia="Times New Roman" w:hAnsi="Times New Roman" w:cs="Times New Roman"/>
                  <w:color w:val="000000" w:themeColor="text1"/>
                </w:rPr>
                <w:t xml:space="preserve"> </w:t>
              </w:r>
            </w:ins>
          </w:p>
          <w:p w14:paraId="0D2D03F5" w14:textId="28ACC08C" w:rsidR="000C25DD" w:rsidRPr="00644A6E" w:rsidRDefault="000C25DD">
            <w:pPr>
              <w:rPr>
                <w:ins w:id="704" w:author="Rupe, Heather (DBHDS)" w:date="2024-11-22T19:00:00Z" w16du:dateUtc="2024-11-22T19:00:28Z"/>
                <w:rFonts w:ascii="Times New Roman" w:eastAsia="Times New Roman" w:hAnsi="Times New Roman" w:cs="Times New Roman"/>
                <w:color w:val="000000" w:themeColor="text1"/>
              </w:rPr>
            </w:pPr>
            <w:ins w:id="705" w:author="Rupe, Heather (DBHDS)" w:date="2024-11-22T19:00:00Z">
              <w:r w:rsidRPr="00644A6E">
                <w:rPr>
                  <w:rFonts w:ascii="Times New Roman" w:eastAsia="Times New Roman" w:hAnsi="Times New Roman" w:cs="Times New Roman"/>
                  <w:color w:val="000000" w:themeColor="text1"/>
                </w:rPr>
                <w:lastRenderedPageBreak/>
                <w:t xml:space="preserve"> </w:t>
              </w:r>
            </w:ins>
          </w:p>
          <w:p w14:paraId="49E4F3F0" w14:textId="3A804F57" w:rsidR="000C25DD" w:rsidRPr="00644A6E" w:rsidRDefault="000C25DD">
            <w:pPr>
              <w:rPr>
                <w:ins w:id="706" w:author="Rupe, Heather (DBHDS)" w:date="2024-11-22T19:00:00Z" w16du:dateUtc="2024-11-22T19:00:28Z"/>
                <w:rFonts w:ascii="Times New Roman" w:eastAsia="Times New Roman" w:hAnsi="Times New Roman" w:cs="Times New Roman"/>
                <w:color w:val="000000" w:themeColor="text1"/>
              </w:rPr>
            </w:pPr>
            <w:ins w:id="707" w:author="Rupe, Heather (DBHDS)" w:date="2024-11-22T19:00:00Z">
              <w:r w:rsidRPr="00644A6E">
                <w:rPr>
                  <w:rFonts w:ascii="Times New Roman" w:eastAsia="Times New Roman" w:hAnsi="Times New Roman" w:cs="Times New Roman"/>
                  <w:color w:val="000000" w:themeColor="text1"/>
                </w:rPr>
                <w:t xml:space="preserve"> </w:t>
              </w:r>
            </w:ins>
          </w:p>
          <w:p w14:paraId="46A8C6DE" w14:textId="7FAF239F" w:rsidR="000C25DD" w:rsidRPr="00644A6E" w:rsidRDefault="000C25DD">
            <w:pPr>
              <w:rPr>
                <w:ins w:id="708" w:author="Rupe, Heather (DBHDS)" w:date="2024-11-22T19:00:00Z" w16du:dateUtc="2024-11-22T19:00:28Z"/>
                <w:rFonts w:ascii="Times New Roman" w:eastAsia="Times New Roman" w:hAnsi="Times New Roman" w:cs="Times New Roman"/>
                <w:color w:val="000000" w:themeColor="text1"/>
              </w:rPr>
            </w:pPr>
            <w:ins w:id="709" w:author="Rupe, Heather (DBHDS)" w:date="2024-11-22T19:00:00Z">
              <w:r w:rsidRPr="00644A6E">
                <w:rPr>
                  <w:rFonts w:ascii="Times New Roman" w:eastAsia="Times New Roman" w:hAnsi="Times New Roman" w:cs="Times New Roman"/>
                  <w:color w:val="000000" w:themeColor="text1"/>
                </w:rPr>
                <w:t xml:space="preserve"> </w:t>
              </w:r>
            </w:ins>
          </w:p>
          <w:p w14:paraId="6E239695" w14:textId="3C2E6E50" w:rsidR="000C25DD" w:rsidRPr="00644A6E" w:rsidRDefault="000C25DD">
            <w:pPr>
              <w:rPr>
                <w:rFonts w:ascii="Times New Roman" w:eastAsia="Times New Roman" w:hAnsi="Times New Roman" w:cs="Times New Roman"/>
                <w:color w:val="000000" w:themeColor="text1"/>
              </w:rPr>
            </w:pPr>
            <w:ins w:id="710" w:author="Rupe, Heather (DBHDS)" w:date="2024-11-22T19:00:00Z">
              <w:r w:rsidRPr="00644A6E">
                <w:rPr>
                  <w:rFonts w:ascii="Times New Roman" w:eastAsia="Times New Roman" w:hAnsi="Times New Roman" w:cs="Times New Roman"/>
                  <w:color w:val="000000" w:themeColor="text1"/>
                </w:rPr>
                <w:t xml:space="preserve"> </w:t>
              </w:r>
            </w:ins>
          </w:p>
        </w:tc>
        <w:tc>
          <w:tcPr>
            <w:tcW w:w="150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5FA423D" w14:textId="0DE76E83" w:rsidR="000C25DD" w:rsidRPr="00644A6E" w:rsidRDefault="000C25DD">
            <w:pPr>
              <w:rPr>
                <w:ins w:id="711" w:author="Rupe, Heather (DBHDS)" w:date="2024-11-22T19:00:00Z" w16du:dateUtc="2024-11-22T19:00:28Z"/>
                <w:rFonts w:ascii="Times New Roman" w:eastAsia="Times New Roman" w:hAnsi="Times New Roman" w:cs="Times New Roman"/>
                <w:color w:val="000000" w:themeColor="text1"/>
              </w:rPr>
            </w:pPr>
            <w:ins w:id="712" w:author="Rupe, Heather (DBHDS)" w:date="2024-11-22T19:00:00Z">
              <w:r w:rsidRPr="00644A6E">
                <w:rPr>
                  <w:rFonts w:ascii="Times New Roman" w:eastAsia="Times New Roman" w:hAnsi="Times New Roman" w:cs="Times New Roman"/>
                  <w:color w:val="000000" w:themeColor="text1"/>
                </w:rPr>
                <w:lastRenderedPageBreak/>
                <w:t xml:space="preserve"> </w:t>
              </w:r>
            </w:ins>
          </w:p>
          <w:p w14:paraId="5402BFD7" w14:textId="7848D600" w:rsidR="000C25DD" w:rsidRPr="00644A6E" w:rsidRDefault="000C25DD">
            <w:pPr>
              <w:rPr>
                <w:ins w:id="713" w:author="Rupe, Heather (DBHDS)" w:date="2024-11-22T19:00:00Z" w16du:dateUtc="2024-11-22T19:00:28Z"/>
                <w:rFonts w:ascii="Times New Roman" w:eastAsia="Times New Roman" w:hAnsi="Times New Roman" w:cs="Times New Roman"/>
                <w:color w:val="000000" w:themeColor="text1"/>
              </w:rPr>
            </w:pPr>
            <w:ins w:id="714" w:author="Rupe, Heather (DBHDS)" w:date="2024-11-22T19:00:00Z">
              <w:r w:rsidRPr="00644A6E">
                <w:rPr>
                  <w:rFonts w:ascii="Times New Roman" w:eastAsia="Times New Roman" w:hAnsi="Times New Roman" w:cs="Times New Roman"/>
                  <w:color w:val="000000" w:themeColor="text1"/>
                </w:rPr>
                <w:t xml:space="preserve">The state hospital social worker shall complete the social work comprehensive assessment or readmission assessment update </w:t>
              </w:r>
              <w:del w:id="715" w:author="Rupe, Heather (DBHDS)" w:date="2025-01-17T08:50:00Z" w16du:dateUtc="2025-01-17T13:50:00Z">
                <w:r w:rsidRPr="00644A6E" w:rsidDel="00882B9F">
                  <w:rPr>
                    <w:rFonts w:ascii="Times New Roman" w:eastAsia="Times New Roman" w:hAnsi="Times New Roman" w:cs="Times New Roman"/>
                    <w:color w:val="000000" w:themeColor="text1"/>
                  </w:rPr>
                  <w:delText xml:space="preserve">within seven (7) calendar days of admission </w:delText>
                </w:r>
              </w:del>
              <w:r w:rsidRPr="00644A6E">
                <w:rPr>
                  <w:rFonts w:ascii="Times New Roman" w:eastAsia="Times New Roman" w:hAnsi="Times New Roman" w:cs="Times New Roman"/>
                  <w:color w:val="000000" w:themeColor="text1"/>
                </w:rPr>
                <w:t>for each minor.  This assessment shall provide information to help determine the minor’s needs upon discharge.</w:t>
              </w:r>
            </w:ins>
          </w:p>
          <w:p w14:paraId="3A3385F0" w14:textId="75CC9EBD" w:rsidR="000C25DD" w:rsidRPr="00644A6E" w:rsidRDefault="000C25DD">
            <w:pPr>
              <w:ind w:left="342"/>
              <w:rPr>
                <w:rFonts w:ascii="Times New Roman" w:eastAsia="Times New Roman" w:hAnsi="Times New Roman" w:cs="Times New Roman"/>
                <w:color w:val="000000" w:themeColor="text1"/>
              </w:rPr>
              <w:pPrChange w:id="716" w:author="Rupe, Heather (DBHDS)" w:date="2024-11-22T19:00:00Z">
                <w:pPr/>
              </w:pPrChange>
            </w:pPr>
            <w:ins w:id="717" w:author="Rupe, Heather (DBHDS)" w:date="2024-11-22T19:00:00Z">
              <w:r w:rsidRPr="00644A6E">
                <w:rPr>
                  <w:rFonts w:ascii="Times New Roman" w:eastAsia="Times New Roman" w:hAnsi="Times New Roman" w:cs="Times New Roman"/>
                  <w:color w:val="000000" w:themeColor="text1"/>
                </w:rPr>
                <w:t xml:space="preserve"> </w:t>
              </w:r>
            </w:ins>
          </w:p>
        </w:tc>
        <w:tc>
          <w:tcPr>
            <w:tcW w:w="720" w:type="pct"/>
            <w:tcBorders>
              <w:top w:val="single" w:sz="8" w:space="0" w:color="auto"/>
              <w:left w:val="single" w:sz="8" w:space="0" w:color="auto"/>
              <w:bottom w:val="single" w:sz="8" w:space="0" w:color="auto"/>
              <w:right w:val="single" w:sz="8" w:space="0" w:color="auto"/>
            </w:tcBorders>
            <w:shd w:val="clear" w:color="auto" w:fill="auto"/>
          </w:tcPr>
          <w:p w14:paraId="597E78FD" w14:textId="77777777" w:rsidR="00276E76" w:rsidRPr="00644A6E" w:rsidRDefault="00276E76">
            <w:pPr>
              <w:rPr>
                <w:ins w:id="718" w:author="Davis, Sarah (DBHDS)" w:date="2025-01-22T11:20:00Z" w16du:dateUtc="2025-01-22T16:20:00Z"/>
                <w:rFonts w:ascii="Times New Roman" w:eastAsia="Times New Roman" w:hAnsi="Times New Roman" w:cs="Times New Roman"/>
                <w:i/>
                <w:iCs/>
                <w:color w:val="000000" w:themeColor="text1"/>
              </w:rPr>
            </w:pPr>
          </w:p>
          <w:p w14:paraId="27D07295" w14:textId="566DA5D1" w:rsidR="000C25DD" w:rsidRPr="00644A6E" w:rsidRDefault="00E402AB">
            <w:pPr>
              <w:jc w:val="center"/>
              <w:rPr>
                <w:ins w:id="719" w:author="Rupe, Heather (DBHDS)" w:date="2025-01-17T08:48:00Z" w16du:dateUtc="2025-01-17T13:48:00Z"/>
                <w:rFonts w:ascii="Times New Roman" w:eastAsia="Times New Roman" w:hAnsi="Times New Roman" w:cs="Times New Roman"/>
                <w:i/>
                <w:iCs/>
                <w:color w:val="000000" w:themeColor="text1"/>
                <w:rPrChange w:id="720" w:author="Rupe, Heather (DBHDS) [2]" w:date="2025-01-17T09:39:00Z" w16du:dateUtc="2025-01-17T14:39:00Z">
                  <w:rPr>
                    <w:ins w:id="721" w:author="Rupe, Heather (DBHDS)" w:date="2025-01-17T08:48:00Z" w16du:dateUtc="2025-01-17T13:48:00Z"/>
                    <w:rFonts w:ascii="Times New Roman" w:eastAsia="Times New Roman" w:hAnsi="Times New Roman" w:cs="Times New Roman"/>
                    <w:sz w:val="24"/>
                    <w:szCs w:val="24"/>
                  </w:rPr>
                </w:rPrChange>
              </w:rPr>
              <w:pPrChange w:id="722" w:author="Davis, Sarah (DBHDS)" w:date="2025-01-22T12:47:00Z" w16du:dateUtc="2025-01-22T17:47:00Z">
                <w:pPr/>
              </w:pPrChange>
            </w:pPr>
            <w:ins w:id="723" w:author="Davis, Sarah (DBHDS)" w:date="2025-01-22T12:46:00Z" w16du:dateUtc="2025-01-22T17:46:00Z">
              <w:r w:rsidRPr="00644A6E">
                <w:rPr>
                  <w:rFonts w:ascii="Times New Roman" w:eastAsia="Times New Roman" w:hAnsi="Times New Roman" w:cs="Times New Roman"/>
                  <w:i/>
                  <w:iCs/>
                  <w:color w:val="000000" w:themeColor="text1"/>
                </w:rPr>
                <w:t>W</w:t>
              </w:r>
            </w:ins>
            <w:ins w:id="724" w:author="Rupe, Heather (DBHDS)" w:date="2025-01-17T08:50:00Z" w16du:dateUtc="2025-01-17T13:50:00Z">
              <w:del w:id="725" w:author="Davis, Sarah (DBHDS)" w:date="2025-01-22T12:46:00Z" w16du:dateUtc="2025-01-22T17:46:00Z">
                <w:r w:rsidR="00882B9F" w:rsidRPr="00644A6E" w:rsidDel="00E402AB">
                  <w:rPr>
                    <w:rFonts w:ascii="Times New Roman" w:eastAsia="Times New Roman" w:hAnsi="Times New Roman" w:cs="Times New Roman"/>
                    <w:i/>
                    <w:iCs/>
                    <w:color w:val="000000" w:themeColor="text1"/>
                    <w:rPrChange w:id="726" w:author="Rupe, Heather (DBHDS) [2]" w:date="2025-01-17T09:39:00Z" w16du:dateUtc="2025-01-17T14:39:00Z">
                      <w:rPr>
                        <w:rFonts w:ascii="Times New Roman" w:eastAsia="Times New Roman" w:hAnsi="Times New Roman" w:cs="Times New Roman"/>
                        <w:sz w:val="24"/>
                        <w:szCs w:val="24"/>
                      </w:rPr>
                    </w:rPrChange>
                  </w:rPr>
                  <w:delText>w</w:delText>
                </w:r>
              </w:del>
              <w:r w:rsidR="00882B9F" w:rsidRPr="00644A6E">
                <w:rPr>
                  <w:rFonts w:ascii="Times New Roman" w:eastAsia="Times New Roman" w:hAnsi="Times New Roman" w:cs="Times New Roman"/>
                  <w:i/>
                  <w:iCs/>
                  <w:color w:val="000000" w:themeColor="text1"/>
                  <w:rPrChange w:id="727" w:author="Rupe, Heather (DBHDS) [2]" w:date="2025-01-17T09:39:00Z" w16du:dateUtc="2025-01-17T14:39:00Z">
                    <w:rPr>
                      <w:rFonts w:ascii="Times New Roman" w:eastAsia="Times New Roman" w:hAnsi="Times New Roman" w:cs="Times New Roman"/>
                      <w:sz w:val="24"/>
                      <w:szCs w:val="24"/>
                    </w:rPr>
                  </w:rPrChange>
                </w:rPr>
                <w:t>ithin seven (7) calendar days of admission</w:t>
              </w:r>
            </w:ins>
          </w:p>
        </w:tc>
        <w:tc>
          <w:tcPr>
            <w:tcW w:w="130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0C710D1" w14:textId="6587DA59" w:rsidR="000C25DD" w:rsidRPr="00644A6E" w:rsidRDefault="000C25DD">
            <w:pPr>
              <w:rPr>
                <w:ins w:id="728" w:author="Rupe, Heather (DBHDS)" w:date="2024-11-22T19:00:00Z" w16du:dateUtc="2024-11-22T19:00:28Z"/>
                <w:rFonts w:ascii="Times New Roman" w:eastAsia="Times New Roman" w:hAnsi="Times New Roman" w:cs="Times New Roman"/>
                <w:color w:val="000000" w:themeColor="text1"/>
              </w:rPr>
            </w:pPr>
            <w:ins w:id="729" w:author="Rupe, Heather (DBHDS)" w:date="2024-11-22T19:00:00Z">
              <w:r w:rsidRPr="00644A6E">
                <w:rPr>
                  <w:rFonts w:ascii="Times New Roman" w:eastAsia="Times New Roman" w:hAnsi="Times New Roman" w:cs="Times New Roman"/>
                  <w:color w:val="000000" w:themeColor="text1"/>
                </w:rPr>
                <w:t xml:space="preserve"> </w:t>
              </w:r>
            </w:ins>
          </w:p>
          <w:p w14:paraId="18CE07D3" w14:textId="5BC551E2" w:rsidR="000C25DD" w:rsidRPr="00644A6E" w:rsidRDefault="000C25DD">
            <w:pPr>
              <w:rPr>
                <w:ins w:id="730" w:author="Rupe, Heather (DBHDS)" w:date="2024-11-22T19:00:00Z" w16du:dateUtc="2024-11-22T19:00:28Z"/>
                <w:rFonts w:ascii="Times New Roman" w:eastAsia="Times New Roman" w:hAnsi="Times New Roman" w:cs="Times New Roman"/>
                <w:color w:val="000000" w:themeColor="text1"/>
              </w:rPr>
            </w:pPr>
            <w:ins w:id="731" w:author="Rupe, Heather (DBHDS)" w:date="2024-11-22T19:00:00Z">
              <w:r w:rsidRPr="00644A6E">
                <w:rPr>
                  <w:rFonts w:ascii="Times New Roman" w:eastAsia="Times New Roman" w:hAnsi="Times New Roman" w:cs="Times New Roman"/>
                  <w:color w:val="000000" w:themeColor="text1"/>
                </w:rPr>
                <w:t xml:space="preserve">Discharge planning begins on the Initial Pre-Screening form and continues on the CSB/BHA discharge plan document.  In completing the discharge plan, the CSB shall consult with members of the treatment team, the minor, his parent/legal guardian, and, with appropriate consent, other parties in determining the needs/preferences of </w:t>
              </w:r>
              <w:r w:rsidRPr="00644A6E">
                <w:rPr>
                  <w:rFonts w:ascii="Times New Roman" w:eastAsia="Times New Roman" w:hAnsi="Times New Roman" w:cs="Times New Roman"/>
                  <w:color w:val="000000" w:themeColor="text1"/>
                </w:rPr>
                <w:lastRenderedPageBreak/>
                <w:t xml:space="preserve">the minor upon discharge. The Discharge Plan shall be developed in accordance with the </w:t>
              </w:r>
              <w:r w:rsidRPr="00644A6E">
                <w:rPr>
                  <w:rFonts w:ascii="Times New Roman" w:eastAsia="Times New Roman" w:hAnsi="Times New Roman" w:cs="Times New Roman"/>
                  <w:i/>
                  <w:iCs/>
                  <w:color w:val="000000" w:themeColor="text1"/>
                </w:rPr>
                <w:t>Code of Virginia</w:t>
              </w:r>
              <w:r w:rsidRPr="00644A6E">
                <w:rPr>
                  <w:rFonts w:ascii="Times New Roman" w:eastAsia="Times New Roman" w:hAnsi="Times New Roman" w:cs="Times New Roman"/>
                  <w:color w:val="000000" w:themeColor="text1"/>
                </w:rPr>
                <w:t xml:space="preserve"> and the community services performance contract and shall:</w:t>
              </w:r>
            </w:ins>
          </w:p>
          <w:p w14:paraId="4CAEF7FE" w14:textId="259E0921" w:rsidR="000C25DD" w:rsidRPr="00C572D4" w:rsidRDefault="000C25DD">
            <w:pPr>
              <w:pStyle w:val="ListParagraph"/>
              <w:numPr>
                <w:ilvl w:val="0"/>
                <w:numId w:val="73"/>
              </w:numPr>
              <w:rPr>
                <w:ins w:id="732" w:author="Rupe, Heather (DBHDS)" w:date="2024-11-22T19:00:00Z" w16du:dateUtc="2024-11-22T19:00:28Z"/>
                <w:rFonts w:ascii="Times New Roman" w:eastAsia="Times New Roman" w:hAnsi="Times New Roman" w:cs="Times New Roman"/>
                <w:color w:val="000000" w:themeColor="text1"/>
              </w:rPr>
              <w:pPrChange w:id="733" w:author="Rupe, Heather (DBHDS)" w:date="2024-11-22T19:00:00Z">
                <w:pPr/>
              </w:pPrChange>
            </w:pPr>
            <w:ins w:id="734" w:author="Rupe, Heather (DBHDS)" w:date="2024-11-22T19:00:00Z">
              <w:r w:rsidRPr="00C572D4">
                <w:rPr>
                  <w:rFonts w:ascii="Times New Roman" w:eastAsia="Times New Roman" w:hAnsi="Times New Roman" w:cs="Times New Roman"/>
                  <w:color w:val="000000" w:themeColor="text1"/>
                </w:rPr>
                <w:t xml:space="preserve">include the anticipated date of discharge from the state facility; </w:t>
              </w:r>
            </w:ins>
          </w:p>
          <w:p w14:paraId="520E51FB" w14:textId="1596BFC8" w:rsidR="000C25DD" w:rsidRPr="00C572D4" w:rsidRDefault="000C25DD" w:rsidP="00C572D4">
            <w:pPr>
              <w:pStyle w:val="ListParagraph"/>
              <w:numPr>
                <w:ilvl w:val="0"/>
                <w:numId w:val="73"/>
              </w:numPr>
              <w:rPr>
                <w:rFonts w:ascii="Times New Roman" w:eastAsia="Times New Roman" w:hAnsi="Times New Roman" w:cs="Times New Roman"/>
                <w:color w:val="000000" w:themeColor="text1"/>
              </w:rPr>
            </w:pPr>
            <w:ins w:id="735" w:author="Rupe, Heather (DBHDS)" w:date="2024-11-22T19:00:00Z">
              <w:r w:rsidRPr="00C572D4">
                <w:rPr>
                  <w:rFonts w:ascii="Times New Roman" w:eastAsia="Times New Roman" w:hAnsi="Times New Roman" w:cs="Times New Roman"/>
                  <w:color w:val="000000" w:themeColor="text1"/>
                </w:rPr>
                <w:t>identify the services needed for successful discharge, to include outpatient, educational, residential or community placement and the frequency of those services; and</w:t>
              </w:r>
            </w:ins>
          </w:p>
          <w:p w14:paraId="0FEF0C37" w14:textId="77777777" w:rsidR="00C572D4" w:rsidRPr="00C572D4" w:rsidDel="00882B9F" w:rsidRDefault="00C572D4" w:rsidP="00C572D4">
            <w:pPr>
              <w:ind w:left="720"/>
              <w:rPr>
                <w:ins w:id="736" w:author="Rupe, Heather (DBHDS)" w:date="2024-11-22T19:00:00Z" w16du:dateUtc="2024-11-22T19:00:28Z"/>
                <w:del w:id="737" w:author="Rupe, Heather (DBHDS)" w:date="2025-01-17T08:50:00Z" w16du:dateUtc="2025-01-17T13:50:00Z"/>
                <w:rFonts w:ascii="Times New Roman" w:eastAsia="Times New Roman" w:hAnsi="Times New Roman" w:cs="Times New Roman"/>
                <w:color w:val="000000" w:themeColor="text1"/>
              </w:rPr>
            </w:pPr>
          </w:p>
          <w:p w14:paraId="25275027" w14:textId="73EA68E6" w:rsidR="000C25DD" w:rsidRPr="00C572D4" w:rsidRDefault="000C25DD">
            <w:pPr>
              <w:pStyle w:val="ListParagraph"/>
              <w:numPr>
                <w:ilvl w:val="0"/>
                <w:numId w:val="73"/>
              </w:numPr>
              <w:rPr>
                <w:ins w:id="738" w:author="Rupe, Heather (DBHDS)" w:date="2024-11-22T19:00:00Z" w16du:dateUtc="2024-11-22T19:00:28Z"/>
                <w:rFonts w:ascii="Times New Roman" w:hAnsi="Times New Roman" w:cs="Times New Roman"/>
              </w:rPr>
              <w:pPrChange w:id="739" w:author="Rupe, Heather (DBHDS) [2]" w:date="2025-01-17T08:50:00Z" w16du:dateUtc="2025-01-17T13:50:00Z">
                <w:pPr/>
              </w:pPrChange>
            </w:pPr>
            <w:ins w:id="740" w:author="Rupe, Heather (DBHDS)" w:date="2024-11-22T19:00:00Z">
              <w:r w:rsidRPr="00C572D4">
                <w:rPr>
                  <w:rFonts w:ascii="Times New Roman" w:hAnsi="Times New Roman" w:cs="Times New Roman"/>
                </w:rPr>
                <w:t>specify the public or private providers that have agreed to provide these services.</w:t>
              </w:r>
            </w:ins>
          </w:p>
          <w:p w14:paraId="1D91758D" w14:textId="4C62E9E3" w:rsidR="000C25DD" w:rsidRPr="00644A6E" w:rsidRDefault="000C25DD">
            <w:pPr>
              <w:rPr>
                <w:rFonts w:ascii="Times New Roman" w:eastAsia="Times New Roman" w:hAnsi="Times New Roman" w:cs="Times New Roman"/>
                <w:color w:val="000000" w:themeColor="text1"/>
              </w:rPr>
              <w:pPrChange w:id="741" w:author="Rupe, Heather (DBHDS)" w:date="2024-11-22T19:00:00Z">
                <w:pPr>
                  <w:numPr>
                    <w:numId w:val="29"/>
                  </w:numPr>
                  <w:ind w:left="720" w:hanging="360"/>
                </w:pPr>
              </w:pPrChange>
            </w:pPr>
            <w:ins w:id="742" w:author="Rupe, Heather (DBHDS)" w:date="2024-11-22T19:00:00Z">
              <w:r w:rsidRPr="00644A6E">
                <w:rPr>
                  <w:rFonts w:ascii="Times New Roman" w:eastAsia="Times New Roman" w:hAnsi="Times New Roman" w:cs="Times New Roman"/>
                  <w:color w:val="000000" w:themeColor="text1"/>
                </w:rPr>
                <w:t xml:space="preserve"> </w:t>
              </w:r>
            </w:ins>
          </w:p>
        </w:tc>
        <w:tc>
          <w:tcPr>
            <w:tcW w:w="1062" w:type="pct"/>
            <w:tcBorders>
              <w:top w:val="single" w:sz="8" w:space="0" w:color="auto"/>
              <w:left w:val="single" w:sz="8" w:space="0" w:color="auto"/>
              <w:bottom w:val="single" w:sz="8" w:space="0" w:color="auto"/>
              <w:right w:val="single" w:sz="8" w:space="0" w:color="auto"/>
            </w:tcBorders>
            <w:shd w:val="clear" w:color="auto" w:fill="auto"/>
          </w:tcPr>
          <w:p w14:paraId="119D8BCE" w14:textId="77777777" w:rsidR="000C25DD" w:rsidRPr="00644A6E" w:rsidRDefault="000C25DD">
            <w:pPr>
              <w:rPr>
                <w:ins w:id="743" w:author="Rupe, Heather (DBHDS)" w:date="2025-01-17T08:49:00Z" w16du:dateUtc="2025-01-17T13:49:00Z"/>
                <w:rFonts w:ascii="Times New Roman" w:eastAsia="Times New Roman" w:hAnsi="Times New Roman" w:cs="Times New Roman"/>
                <w:color w:val="000000" w:themeColor="text1"/>
              </w:rPr>
            </w:pPr>
          </w:p>
        </w:tc>
      </w:tr>
      <w:tr w:rsidR="00644A6E" w:rsidRPr="00644A6E" w14:paraId="7C256219" w14:textId="64092384" w:rsidTr="00905D37">
        <w:trPr>
          <w:trHeight w:val="570"/>
          <w:ins w:id="744" w:author="Rupe, Heather (DBHDS)" w:date="2024-11-22T19:00:00Z"/>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CC7992" w14:textId="2E45672F" w:rsidR="000C25DD" w:rsidRPr="00644A6E" w:rsidRDefault="000C25DD">
            <w:pPr>
              <w:rPr>
                <w:ins w:id="745" w:author="Rupe, Heather (DBHDS)" w:date="2024-11-22T19:00:00Z" w16du:dateUtc="2024-11-22T19:00:28Z"/>
                <w:rFonts w:ascii="Times New Roman" w:eastAsia="Times New Roman" w:hAnsi="Times New Roman" w:cs="Times New Roman"/>
                <w:color w:val="000000" w:themeColor="text1"/>
              </w:rPr>
            </w:pPr>
            <w:ins w:id="746" w:author="Rupe, Heather (DBHDS)" w:date="2024-11-22T19:00:00Z">
              <w:r w:rsidRPr="00644A6E">
                <w:rPr>
                  <w:rFonts w:ascii="Times New Roman" w:eastAsia="Times New Roman" w:hAnsi="Times New Roman" w:cs="Times New Roman"/>
                  <w:color w:val="000000" w:themeColor="text1"/>
                </w:rPr>
                <w:t xml:space="preserve"> </w:t>
              </w:r>
            </w:ins>
          </w:p>
          <w:p w14:paraId="5E1E1F50" w14:textId="04263A7E" w:rsidR="000C25DD" w:rsidRPr="00644A6E" w:rsidRDefault="000C25DD">
            <w:pPr>
              <w:rPr>
                <w:rFonts w:ascii="Times New Roman" w:eastAsia="Times New Roman" w:hAnsi="Times New Roman" w:cs="Times New Roman"/>
                <w:color w:val="000000" w:themeColor="text1"/>
              </w:rPr>
            </w:pPr>
            <w:ins w:id="747" w:author="Rupe, Heather (DBHDS)" w:date="2024-11-22T19:00:00Z">
              <w:r w:rsidRPr="00644A6E">
                <w:rPr>
                  <w:rFonts w:ascii="Times New Roman" w:eastAsia="Times New Roman" w:hAnsi="Times New Roman" w:cs="Times New Roman"/>
                  <w:color w:val="000000" w:themeColor="text1"/>
                </w:rPr>
                <w:t>2.3</w:t>
              </w:r>
            </w:ins>
          </w:p>
        </w:tc>
        <w:tc>
          <w:tcPr>
            <w:tcW w:w="150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D847E9" w14:textId="5E479A1F" w:rsidR="000C25DD" w:rsidRPr="00644A6E" w:rsidRDefault="000C25DD">
            <w:pPr>
              <w:rPr>
                <w:rFonts w:ascii="Times New Roman" w:eastAsia="Times New Roman" w:hAnsi="Times New Roman" w:cs="Times New Roman"/>
                <w:color w:val="000000" w:themeColor="text1"/>
              </w:rPr>
            </w:pPr>
            <w:ins w:id="748" w:author="Rupe, Heather (DBHDS)" w:date="2024-11-22T19:00:00Z">
              <w:r w:rsidRPr="00644A6E">
                <w:rPr>
                  <w:rFonts w:ascii="Times New Roman" w:eastAsia="Times New Roman" w:hAnsi="Times New Roman" w:cs="Times New Roman"/>
                  <w:color w:val="000000" w:themeColor="text1"/>
                </w:rPr>
                <w:t xml:space="preserve"> </w:t>
              </w:r>
            </w:ins>
          </w:p>
        </w:tc>
        <w:tc>
          <w:tcPr>
            <w:tcW w:w="720" w:type="pct"/>
            <w:tcBorders>
              <w:top w:val="single" w:sz="8" w:space="0" w:color="auto"/>
              <w:left w:val="single" w:sz="8" w:space="0" w:color="auto"/>
              <w:bottom w:val="single" w:sz="8" w:space="0" w:color="auto"/>
              <w:right w:val="single" w:sz="8" w:space="0" w:color="auto"/>
            </w:tcBorders>
            <w:shd w:val="clear" w:color="auto" w:fill="auto"/>
          </w:tcPr>
          <w:p w14:paraId="61FCB379" w14:textId="77777777" w:rsidR="000C25DD" w:rsidRPr="00644A6E" w:rsidRDefault="000C25DD">
            <w:pPr>
              <w:rPr>
                <w:ins w:id="749" w:author="Rupe, Heather (DBHDS)" w:date="2025-01-17T08:48:00Z" w16du:dateUtc="2025-01-17T13:48:00Z"/>
                <w:rFonts w:ascii="Times New Roman" w:eastAsia="Times New Roman" w:hAnsi="Times New Roman" w:cs="Times New Roman"/>
                <w:color w:val="000000" w:themeColor="text1"/>
              </w:rPr>
            </w:pPr>
          </w:p>
        </w:tc>
        <w:tc>
          <w:tcPr>
            <w:tcW w:w="130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A3204CB" w14:textId="3425F3B4" w:rsidR="000C25DD" w:rsidRPr="00644A6E" w:rsidDel="00E402AB" w:rsidRDefault="000C25DD">
            <w:pPr>
              <w:rPr>
                <w:ins w:id="750" w:author="Rupe, Heather (DBHDS)" w:date="2024-11-22T19:00:00Z" w16du:dateUtc="2024-11-22T19:00:28Z"/>
                <w:del w:id="751" w:author="Davis, Sarah (DBHDS)" w:date="2025-01-22T12:47:00Z" w16du:dateUtc="2025-01-22T17:47:00Z"/>
                <w:rFonts w:ascii="Times New Roman" w:eastAsia="Times New Roman" w:hAnsi="Times New Roman" w:cs="Times New Roman"/>
                <w:color w:val="000000" w:themeColor="text1"/>
              </w:rPr>
            </w:pPr>
          </w:p>
          <w:p w14:paraId="5FFEEC24" w14:textId="4B550DFD" w:rsidR="000C25DD" w:rsidRPr="00644A6E" w:rsidRDefault="000C25DD">
            <w:pPr>
              <w:rPr>
                <w:ins w:id="752" w:author="Rupe, Heather (DBHDS)" w:date="2024-11-22T19:00:00Z" w16du:dateUtc="2024-11-22T19:00:28Z"/>
                <w:rFonts w:ascii="Times New Roman" w:eastAsia="Times New Roman" w:hAnsi="Times New Roman" w:cs="Times New Roman"/>
                <w:color w:val="000000" w:themeColor="text1"/>
              </w:rPr>
            </w:pPr>
            <w:ins w:id="753" w:author="Rupe, Heather (DBHDS)" w:date="2024-11-22T19:00:00Z">
              <w:r w:rsidRPr="00644A6E">
                <w:rPr>
                  <w:rFonts w:ascii="Times New Roman" w:eastAsia="Times New Roman" w:hAnsi="Times New Roman" w:cs="Times New Roman"/>
                  <w:color w:val="000000" w:themeColor="text1"/>
                </w:rPr>
                <w:t>The CSB shall initiate development of the discharge plan</w:t>
              </w:r>
              <w:del w:id="754" w:author="Rupe, Heather (DBHDS)" w:date="2025-01-17T08:51:00Z" w16du:dateUtc="2025-01-17T13:51:00Z">
                <w:r w:rsidRPr="00644A6E" w:rsidDel="00882B9F">
                  <w:rPr>
                    <w:rFonts w:ascii="Times New Roman" w:eastAsia="Times New Roman" w:hAnsi="Times New Roman" w:cs="Times New Roman"/>
                    <w:color w:val="000000" w:themeColor="text1"/>
                  </w:rPr>
                  <w:delText xml:space="preserve"> immediately upon admission</w:delText>
                </w:r>
              </w:del>
              <w:r w:rsidRPr="00644A6E">
                <w:rPr>
                  <w:rFonts w:ascii="Times New Roman" w:eastAsia="Times New Roman" w:hAnsi="Times New Roman" w:cs="Times New Roman"/>
                  <w:color w:val="000000" w:themeColor="text1"/>
                </w:rPr>
                <w:t xml:space="preserve">. The discharge plan shall address the discharge needs identified in the comprehensive assessment in addition to other pertinent information within the clinical record.  </w:t>
              </w:r>
            </w:ins>
          </w:p>
          <w:p w14:paraId="6E648059" w14:textId="41D90094" w:rsidR="000C25DD" w:rsidRPr="00644A6E" w:rsidRDefault="000C25DD">
            <w:pPr>
              <w:rPr>
                <w:ins w:id="755" w:author="Rupe, Heather (DBHDS)" w:date="2024-11-22T19:00:00Z" w16du:dateUtc="2024-11-22T19:00:28Z"/>
                <w:rFonts w:ascii="Times New Roman" w:eastAsia="Times New Roman" w:hAnsi="Times New Roman" w:cs="Times New Roman"/>
                <w:color w:val="000000" w:themeColor="text1"/>
              </w:rPr>
            </w:pPr>
            <w:ins w:id="756" w:author="Rupe, Heather (DBHDS)" w:date="2024-11-22T19:00:00Z">
              <w:r w:rsidRPr="00644A6E">
                <w:rPr>
                  <w:rFonts w:ascii="Times New Roman" w:eastAsia="Times New Roman" w:hAnsi="Times New Roman" w:cs="Times New Roman"/>
                  <w:color w:val="000000" w:themeColor="text1"/>
                </w:rPr>
                <w:t xml:space="preserve"> </w:t>
              </w:r>
            </w:ins>
          </w:p>
          <w:p w14:paraId="5DC55E0E" w14:textId="7BC51473" w:rsidR="000C25DD" w:rsidRPr="00644A6E" w:rsidRDefault="000C25DD">
            <w:pPr>
              <w:rPr>
                <w:ins w:id="757" w:author="Rupe, Heather (DBHDS)" w:date="2024-11-22T19:00:00Z" w16du:dateUtc="2024-11-22T19:00:28Z"/>
                <w:rFonts w:ascii="Times New Roman" w:eastAsia="Times New Roman" w:hAnsi="Times New Roman" w:cs="Times New Roman"/>
                <w:color w:val="000000" w:themeColor="text1"/>
              </w:rPr>
            </w:pPr>
            <w:ins w:id="758" w:author="Rupe, Heather (DBHDS)" w:date="2024-11-22T19:00:00Z">
              <w:r w:rsidRPr="00644A6E">
                <w:rPr>
                  <w:rFonts w:ascii="Times New Roman" w:eastAsia="Times New Roman" w:hAnsi="Times New Roman" w:cs="Times New Roman"/>
                  <w:color w:val="000000" w:themeColor="text1"/>
                </w:rPr>
                <w:lastRenderedPageBreak/>
                <w:t>For minors whose primary legal residence is out of state, the pre-screening CSB shall retain discharge planning responsibility.</w:t>
              </w:r>
            </w:ins>
          </w:p>
          <w:p w14:paraId="38B4C411" w14:textId="5A7AAD0A" w:rsidR="000C25DD" w:rsidRPr="00644A6E" w:rsidRDefault="000C25DD">
            <w:pPr>
              <w:rPr>
                <w:ins w:id="759" w:author="Rupe, Heather (DBHDS)" w:date="2024-11-22T19:00:00Z" w16du:dateUtc="2024-11-22T19:00:28Z"/>
                <w:rFonts w:ascii="Times New Roman" w:eastAsia="Times New Roman" w:hAnsi="Times New Roman" w:cs="Times New Roman"/>
                <w:i/>
                <w:iCs/>
                <w:color w:val="000000" w:themeColor="text1"/>
              </w:rPr>
            </w:pPr>
            <w:ins w:id="760" w:author="Rupe, Heather (DBHDS)" w:date="2024-11-22T19:00:00Z">
              <w:r w:rsidRPr="00644A6E">
                <w:rPr>
                  <w:rFonts w:ascii="Times New Roman" w:eastAsia="Times New Roman" w:hAnsi="Times New Roman" w:cs="Times New Roman"/>
                  <w:i/>
                  <w:iCs/>
                  <w:color w:val="000000" w:themeColor="text1"/>
                </w:rPr>
                <w:t xml:space="preserve"> </w:t>
              </w:r>
            </w:ins>
          </w:p>
          <w:p w14:paraId="48E2CA72" w14:textId="5F185126" w:rsidR="000C25DD" w:rsidRPr="00644A6E" w:rsidRDefault="000C25DD">
            <w:pPr>
              <w:rPr>
                <w:ins w:id="761" w:author="Rupe, Heather (DBHDS)" w:date="2024-11-22T19:00:00Z" w16du:dateUtc="2024-11-22T19:00:28Z"/>
                <w:rFonts w:ascii="Times New Roman" w:eastAsia="Times New Roman" w:hAnsi="Times New Roman" w:cs="Times New Roman"/>
                <w:color w:val="000000" w:themeColor="text1"/>
              </w:rPr>
            </w:pPr>
            <w:ins w:id="762" w:author="Rupe, Heather (DBHDS)" w:date="2024-11-22T19:00:00Z">
              <w:r w:rsidRPr="00644A6E">
                <w:rPr>
                  <w:rFonts w:ascii="Times New Roman" w:eastAsia="Times New Roman" w:hAnsi="Times New Roman" w:cs="Times New Roman"/>
                  <w:i/>
                  <w:iCs/>
                  <w:color w:val="000000" w:themeColor="text1"/>
                </w:rPr>
                <w:t xml:space="preserve">Note: </w:t>
              </w:r>
              <w:r w:rsidRPr="00644A6E">
                <w:rPr>
                  <w:rFonts w:ascii="Times New Roman" w:eastAsia="Times New Roman" w:hAnsi="Times New Roman" w:cs="Times New Roman"/>
                  <w:color w:val="000000" w:themeColor="text1"/>
                </w:rPr>
                <w:t>According to § 16.1-346.1 of the Code of Virginia the CSB retains ultimate responsibility for a timely and appropriate discharge plan for all minors discharging from a state hospital, therefore oversight and responsibility for said plan of minors in the custody of the Department for Social Services remains with the CSB.</w:t>
              </w:r>
            </w:ins>
          </w:p>
          <w:p w14:paraId="0BF81209" w14:textId="660A379C" w:rsidR="000C25DD" w:rsidRPr="00644A6E" w:rsidRDefault="000C25DD">
            <w:pPr>
              <w:rPr>
                <w:rFonts w:ascii="Times New Roman" w:eastAsia="Times New Roman" w:hAnsi="Times New Roman" w:cs="Times New Roman"/>
                <w:color w:val="000000" w:themeColor="text1"/>
              </w:rPr>
            </w:pPr>
            <w:ins w:id="763" w:author="Rupe, Heather (DBHDS)" w:date="2024-11-22T19:00:00Z">
              <w:r w:rsidRPr="00644A6E">
                <w:rPr>
                  <w:rFonts w:ascii="Times New Roman" w:eastAsia="Times New Roman" w:hAnsi="Times New Roman" w:cs="Times New Roman"/>
                  <w:color w:val="000000" w:themeColor="text1"/>
                </w:rPr>
                <w:t xml:space="preserve"> </w:t>
              </w:r>
            </w:ins>
          </w:p>
        </w:tc>
        <w:tc>
          <w:tcPr>
            <w:tcW w:w="1062" w:type="pct"/>
            <w:tcBorders>
              <w:top w:val="single" w:sz="8" w:space="0" w:color="auto"/>
              <w:left w:val="single" w:sz="8" w:space="0" w:color="auto"/>
              <w:bottom w:val="single" w:sz="8" w:space="0" w:color="auto"/>
              <w:right w:val="single" w:sz="8" w:space="0" w:color="auto"/>
            </w:tcBorders>
            <w:shd w:val="clear" w:color="auto" w:fill="auto"/>
          </w:tcPr>
          <w:p w14:paraId="4DA47C4F" w14:textId="78109D69" w:rsidR="000C25DD" w:rsidRPr="00644A6E" w:rsidRDefault="00882B9F">
            <w:pPr>
              <w:jc w:val="center"/>
              <w:rPr>
                <w:ins w:id="764" w:author="Rupe, Heather (DBHDS)" w:date="2025-01-17T08:49:00Z" w16du:dateUtc="2025-01-17T13:49:00Z"/>
                <w:rFonts w:ascii="Times New Roman" w:eastAsia="Times New Roman" w:hAnsi="Times New Roman" w:cs="Times New Roman"/>
                <w:i/>
                <w:iCs/>
                <w:color w:val="000000" w:themeColor="text1"/>
                <w:rPrChange w:id="765" w:author="Rupe, Heather (DBHDS) [2]" w:date="2025-01-17T09:39:00Z" w16du:dateUtc="2025-01-17T14:39:00Z">
                  <w:rPr>
                    <w:ins w:id="766" w:author="Rupe, Heather (DBHDS)" w:date="2025-01-17T08:49:00Z" w16du:dateUtc="2025-01-17T13:49:00Z"/>
                    <w:rFonts w:ascii="Times New Roman" w:eastAsia="Times New Roman" w:hAnsi="Times New Roman" w:cs="Times New Roman"/>
                    <w:sz w:val="24"/>
                    <w:szCs w:val="24"/>
                  </w:rPr>
                </w:rPrChange>
              </w:rPr>
              <w:pPrChange w:id="767" w:author="Davis, Sarah (DBHDS)" w:date="2025-01-22T12:47:00Z" w16du:dateUtc="2025-01-22T17:47:00Z">
                <w:pPr/>
              </w:pPrChange>
            </w:pPr>
            <w:ins w:id="768" w:author="Rupe, Heather (DBHDS)" w:date="2025-01-17T08:51:00Z" w16du:dateUtc="2025-01-17T13:51:00Z">
              <w:del w:id="769" w:author="Davis, Sarah (DBHDS)" w:date="2025-01-22T12:47:00Z" w16du:dateUtc="2025-01-22T17:47:00Z">
                <w:r w:rsidRPr="00644A6E" w:rsidDel="00E402AB">
                  <w:rPr>
                    <w:rFonts w:ascii="Times New Roman" w:eastAsia="Times New Roman" w:hAnsi="Times New Roman" w:cs="Times New Roman"/>
                    <w:i/>
                    <w:iCs/>
                    <w:color w:val="000000" w:themeColor="text1"/>
                    <w:rPrChange w:id="770" w:author="Rupe, Heather (DBHDS) [2]" w:date="2025-01-17T09:39:00Z" w16du:dateUtc="2025-01-17T14:39:00Z">
                      <w:rPr>
                        <w:rFonts w:ascii="Times New Roman" w:eastAsia="Times New Roman" w:hAnsi="Times New Roman" w:cs="Times New Roman"/>
                        <w:sz w:val="24"/>
                        <w:szCs w:val="24"/>
                      </w:rPr>
                    </w:rPrChange>
                  </w:rPr>
                  <w:lastRenderedPageBreak/>
                  <w:delText>immediately upon admission</w:delText>
                </w:r>
              </w:del>
            </w:ins>
            <w:ins w:id="771" w:author="Davis, Sarah (DBHDS)" w:date="2025-01-22T12:47:00Z" w16du:dateUtc="2025-01-22T17:47:00Z">
              <w:r w:rsidR="00E402AB" w:rsidRPr="00644A6E">
                <w:rPr>
                  <w:rFonts w:ascii="Times New Roman" w:eastAsia="Times New Roman" w:hAnsi="Times New Roman" w:cs="Times New Roman"/>
                  <w:i/>
                  <w:iCs/>
                  <w:color w:val="000000" w:themeColor="text1"/>
                </w:rPr>
                <w:t>Immediately upon notice of admission</w:t>
              </w:r>
            </w:ins>
          </w:p>
        </w:tc>
      </w:tr>
      <w:tr w:rsidR="00644A6E" w:rsidRPr="00644A6E" w14:paraId="04011823" w14:textId="3A41B81E" w:rsidTr="00905D37">
        <w:trPr>
          <w:trHeight w:val="570"/>
          <w:ins w:id="772" w:author="Rupe, Heather (DBHDS)" w:date="2024-11-22T19:00:00Z"/>
        </w:trPr>
        <w:tc>
          <w:tcPr>
            <w:tcW w:w="407"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6FB5AF5" w14:textId="2D2D44E8" w:rsidR="000C25DD" w:rsidRPr="00644A6E" w:rsidRDefault="000C25DD">
            <w:pPr>
              <w:rPr>
                <w:ins w:id="773" w:author="Rupe, Heather (DBHDS)" w:date="2024-11-22T19:00:00Z" w16du:dateUtc="2024-11-22T19:00:28Z"/>
                <w:rFonts w:ascii="Times New Roman" w:eastAsia="Times New Roman" w:hAnsi="Times New Roman" w:cs="Times New Roman"/>
                <w:color w:val="000000" w:themeColor="text1"/>
              </w:rPr>
            </w:pPr>
            <w:ins w:id="774" w:author="Rupe, Heather (DBHDS)" w:date="2024-11-22T19:00:00Z">
              <w:r w:rsidRPr="00644A6E">
                <w:rPr>
                  <w:rFonts w:ascii="Times New Roman" w:eastAsia="Times New Roman" w:hAnsi="Times New Roman" w:cs="Times New Roman"/>
                  <w:color w:val="000000" w:themeColor="text1"/>
                </w:rPr>
                <w:t xml:space="preserve"> </w:t>
              </w:r>
            </w:ins>
          </w:p>
          <w:p w14:paraId="3167C651" w14:textId="47780364" w:rsidR="000C25DD" w:rsidRPr="00644A6E" w:rsidRDefault="000C25DD">
            <w:pPr>
              <w:rPr>
                <w:rFonts w:ascii="Times New Roman" w:eastAsia="Times New Roman" w:hAnsi="Times New Roman" w:cs="Times New Roman"/>
                <w:color w:val="000000" w:themeColor="text1"/>
              </w:rPr>
            </w:pPr>
            <w:ins w:id="775" w:author="Rupe, Heather (DBHDS)" w:date="2024-11-22T19:00:00Z">
              <w:r w:rsidRPr="00644A6E">
                <w:rPr>
                  <w:rFonts w:ascii="Times New Roman" w:eastAsia="Times New Roman" w:hAnsi="Times New Roman" w:cs="Times New Roman"/>
                  <w:color w:val="000000" w:themeColor="text1"/>
                </w:rPr>
                <w:t>2.4</w:t>
              </w:r>
            </w:ins>
          </w:p>
        </w:tc>
        <w:tc>
          <w:tcPr>
            <w:tcW w:w="150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71CE8BA" w14:textId="19812454" w:rsidR="000C25DD" w:rsidRPr="00644A6E" w:rsidRDefault="000C25DD">
            <w:pPr>
              <w:rPr>
                <w:ins w:id="776" w:author="Rupe, Heather (DBHDS)" w:date="2024-11-22T19:00:00Z" w16du:dateUtc="2024-11-22T19:00:28Z"/>
                <w:rFonts w:ascii="Times New Roman" w:eastAsia="Times New Roman" w:hAnsi="Times New Roman" w:cs="Times New Roman"/>
                <w:color w:val="000000" w:themeColor="text1"/>
              </w:rPr>
            </w:pPr>
            <w:ins w:id="777" w:author="Rupe, Heather (DBHDS)" w:date="2024-11-22T19:00:00Z">
              <w:r w:rsidRPr="00644A6E">
                <w:rPr>
                  <w:rFonts w:ascii="Times New Roman" w:eastAsia="Times New Roman" w:hAnsi="Times New Roman" w:cs="Times New Roman"/>
                  <w:color w:val="000000" w:themeColor="text1"/>
                </w:rPr>
                <w:t xml:space="preserve"> </w:t>
              </w:r>
            </w:ins>
          </w:p>
          <w:p w14:paraId="549FAE19" w14:textId="49C7230B" w:rsidR="000C25DD" w:rsidRPr="00644A6E" w:rsidRDefault="000C25DD">
            <w:pPr>
              <w:rPr>
                <w:rFonts w:ascii="Times New Roman" w:eastAsia="Times New Roman" w:hAnsi="Times New Roman" w:cs="Times New Roman"/>
                <w:color w:val="000000" w:themeColor="text1"/>
              </w:rPr>
            </w:pPr>
            <w:ins w:id="778" w:author="Rupe, Heather (DBHDS)" w:date="2024-11-22T19:00:00Z">
              <w:r w:rsidRPr="00644A6E">
                <w:rPr>
                  <w:rFonts w:ascii="Times New Roman" w:eastAsia="Times New Roman" w:hAnsi="Times New Roman" w:cs="Times New Roman"/>
                  <w:color w:val="000000" w:themeColor="text1"/>
                </w:rPr>
                <w:t xml:space="preserve">As a minor’s needs change, the state hospital social worker shall document changes in the state hospital social worker’s progress notes and update the CSB Case Manager. </w:t>
              </w:r>
            </w:ins>
          </w:p>
        </w:tc>
        <w:tc>
          <w:tcPr>
            <w:tcW w:w="720" w:type="pct"/>
            <w:tcBorders>
              <w:top w:val="single" w:sz="8" w:space="0" w:color="auto"/>
              <w:left w:val="single" w:sz="8" w:space="0" w:color="auto"/>
              <w:bottom w:val="single" w:sz="8" w:space="0" w:color="auto"/>
              <w:right w:val="single" w:sz="8" w:space="0" w:color="auto"/>
            </w:tcBorders>
            <w:shd w:val="clear" w:color="auto" w:fill="auto"/>
          </w:tcPr>
          <w:p w14:paraId="200C7D6F" w14:textId="77777777" w:rsidR="000C25DD" w:rsidRPr="00644A6E" w:rsidRDefault="000C25DD">
            <w:pPr>
              <w:rPr>
                <w:ins w:id="779" w:author="Rupe, Heather (DBHDS)" w:date="2025-01-17T08:48:00Z" w16du:dateUtc="2025-01-17T13:48:00Z"/>
                <w:rFonts w:ascii="Times New Roman" w:eastAsia="Times New Roman" w:hAnsi="Times New Roman" w:cs="Times New Roman"/>
                <w:color w:val="000000" w:themeColor="text1"/>
              </w:rPr>
            </w:pPr>
          </w:p>
        </w:tc>
        <w:tc>
          <w:tcPr>
            <w:tcW w:w="1302"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59B8D17" w14:textId="367E22DE" w:rsidR="000C25DD" w:rsidRPr="00644A6E" w:rsidRDefault="000C25DD">
            <w:pPr>
              <w:rPr>
                <w:ins w:id="780" w:author="Rupe, Heather (DBHDS)" w:date="2024-11-22T19:00:00Z" w16du:dateUtc="2024-11-22T19:00:28Z"/>
                <w:rFonts w:ascii="Times New Roman" w:eastAsia="Times New Roman" w:hAnsi="Times New Roman" w:cs="Times New Roman"/>
                <w:color w:val="000000" w:themeColor="text1"/>
              </w:rPr>
            </w:pPr>
            <w:ins w:id="781" w:author="Rupe, Heather (DBHDS)" w:date="2024-11-22T19:00:00Z">
              <w:r w:rsidRPr="00644A6E">
                <w:rPr>
                  <w:rFonts w:ascii="Times New Roman" w:eastAsia="Times New Roman" w:hAnsi="Times New Roman" w:cs="Times New Roman"/>
                  <w:color w:val="000000" w:themeColor="text1"/>
                </w:rPr>
                <w:t xml:space="preserve"> </w:t>
              </w:r>
            </w:ins>
          </w:p>
          <w:p w14:paraId="1DAAA3BE" w14:textId="2D436528" w:rsidR="000C25DD" w:rsidRPr="00644A6E" w:rsidDel="00E402AB" w:rsidRDefault="000C25DD">
            <w:pPr>
              <w:rPr>
                <w:ins w:id="782" w:author="Rupe, Heather (DBHDS)" w:date="2024-11-22T19:00:00Z" w16du:dateUtc="2024-11-22T19:00:28Z"/>
                <w:del w:id="783" w:author="Davis, Sarah (DBHDS)" w:date="2025-01-22T12:48:00Z" w16du:dateUtc="2025-01-22T17:48:00Z"/>
                <w:rFonts w:ascii="Times New Roman" w:eastAsia="Times New Roman" w:hAnsi="Times New Roman" w:cs="Times New Roman"/>
                <w:color w:val="000000" w:themeColor="text1"/>
              </w:rPr>
            </w:pPr>
            <w:ins w:id="784" w:author="Rupe, Heather (DBHDS)" w:date="2024-11-22T19:00:00Z">
              <w:r w:rsidRPr="00644A6E">
                <w:rPr>
                  <w:rFonts w:ascii="Times New Roman" w:eastAsia="Times New Roman" w:hAnsi="Times New Roman" w:cs="Times New Roman"/>
                  <w:color w:val="000000" w:themeColor="text1"/>
                </w:rPr>
                <w:t>If the minor’s needs change or as more specific information about the discharge plan becomes available,</w:t>
              </w:r>
              <w:r w:rsidRPr="00644A6E">
                <w:rPr>
                  <w:rFonts w:ascii="Times New Roman" w:eastAsia="Times New Roman" w:hAnsi="Times New Roman" w:cs="Times New Roman"/>
                  <w:i/>
                  <w:iCs/>
                  <w:color w:val="000000" w:themeColor="text1"/>
                </w:rPr>
                <w:t xml:space="preserve"> </w:t>
              </w:r>
              <w:r w:rsidRPr="00644A6E">
                <w:rPr>
                  <w:rFonts w:ascii="Times New Roman" w:eastAsia="Times New Roman" w:hAnsi="Times New Roman" w:cs="Times New Roman"/>
                  <w:color w:val="000000" w:themeColor="text1"/>
                </w:rPr>
                <w:t xml:space="preserve">the CSB staff shall update the discharge plan accordingly. </w:t>
              </w:r>
            </w:ins>
          </w:p>
          <w:p w14:paraId="51009A6B" w14:textId="4D184D59" w:rsidR="000C25DD" w:rsidRPr="00644A6E" w:rsidDel="00E402AB" w:rsidRDefault="000C25DD">
            <w:pPr>
              <w:rPr>
                <w:ins w:id="785" w:author="Rupe, Heather (DBHDS)" w:date="2025-01-17T08:52:00Z" w16du:dateUtc="2025-01-17T13:52:00Z"/>
                <w:del w:id="786" w:author="Davis, Sarah (DBHDS)" w:date="2025-01-22T12:48:00Z" w16du:dateUtc="2025-01-22T17:48:00Z"/>
                <w:rFonts w:ascii="Times New Roman" w:eastAsia="Times New Roman" w:hAnsi="Times New Roman" w:cs="Times New Roman"/>
                <w:color w:val="000000" w:themeColor="text1"/>
              </w:rPr>
            </w:pPr>
            <w:ins w:id="787" w:author="Rupe, Heather (DBHDS)" w:date="2024-11-22T19:00:00Z">
              <w:del w:id="788" w:author="Davis, Sarah (DBHDS)" w:date="2025-01-22T12:48:00Z" w16du:dateUtc="2025-01-22T17:48:00Z">
                <w:r w:rsidRPr="00644A6E" w:rsidDel="00E402AB">
                  <w:rPr>
                    <w:rFonts w:ascii="Times New Roman" w:eastAsia="Times New Roman" w:hAnsi="Times New Roman" w:cs="Times New Roman"/>
                    <w:color w:val="000000" w:themeColor="text1"/>
                  </w:rPr>
                  <w:delText xml:space="preserve"> </w:delText>
                </w:r>
              </w:del>
            </w:ins>
          </w:p>
          <w:p w14:paraId="013A45C6" w14:textId="49F97DB0" w:rsidR="00882B9F" w:rsidRPr="00644A6E" w:rsidDel="00E402AB" w:rsidRDefault="00882B9F">
            <w:pPr>
              <w:rPr>
                <w:ins w:id="789" w:author="Rupe, Heather (DBHDS)" w:date="2025-01-17T08:52:00Z" w16du:dateUtc="2025-01-17T13:52:00Z"/>
                <w:del w:id="790" w:author="Davis, Sarah (DBHDS)" w:date="2025-01-22T12:48:00Z" w16du:dateUtc="2025-01-22T17:48:00Z"/>
                <w:rFonts w:ascii="Times New Roman" w:eastAsia="Times New Roman" w:hAnsi="Times New Roman" w:cs="Times New Roman"/>
                <w:color w:val="000000" w:themeColor="text1"/>
              </w:rPr>
            </w:pPr>
          </w:p>
          <w:p w14:paraId="22359CF7" w14:textId="551E23E4" w:rsidR="00882B9F" w:rsidRPr="00644A6E" w:rsidDel="00E402AB" w:rsidRDefault="00882B9F">
            <w:pPr>
              <w:rPr>
                <w:ins w:id="791" w:author="Rupe, Heather (DBHDS)" w:date="2025-01-17T08:52:00Z" w16du:dateUtc="2025-01-17T13:52:00Z"/>
                <w:del w:id="792" w:author="Davis, Sarah (DBHDS)" w:date="2025-01-22T12:48:00Z" w16du:dateUtc="2025-01-22T17:48:00Z"/>
                <w:rFonts w:ascii="Times New Roman" w:eastAsia="Times New Roman" w:hAnsi="Times New Roman" w:cs="Times New Roman"/>
                <w:color w:val="000000" w:themeColor="text1"/>
              </w:rPr>
            </w:pPr>
          </w:p>
          <w:p w14:paraId="77E96DA4" w14:textId="77777777" w:rsidR="00882B9F" w:rsidRPr="00644A6E" w:rsidRDefault="00882B9F">
            <w:pPr>
              <w:rPr>
                <w:ins w:id="793" w:author="Rupe, Heather (DBHDS)" w:date="2025-01-17T08:52:00Z" w16du:dateUtc="2025-01-17T13:52:00Z"/>
                <w:rFonts w:ascii="Times New Roman" w:eastAsia="Times New Roman" w:hAnsi="Times New Roman" w:cs="Times New Roman"/>
                <w:color w:val="000000" w:themeColor="text1"/>
              </w:rPr>
            </w:pPr>
          </w:p>
          <w:p w14:paraId="71BF041F" w14:textId="7DC9A6DF" w:rsidR="00882B9F" w:rsidRPr="00644A6E" w:rsidRDefault="00882B9F">
            <w:pPr>
              <w:rPr>
                <w:rFonts w:ascii="Times New Roman" w:eastAsia="Times New Roman" w:hAnsi="Times New Roman" w:cs="Times New Roman"/>
                <w:color w:val="000000" w:themeColor="text1"/>
              </w:rPr>
            </w:pPr>
          </w:p>
        </w:tc>
        <w:tc>
          <w:tcPr>
            <w:tcW w:w="1062" w:type="pct"/>
            <w:tcBorders>
              <w:top w:val="single" w:sz="8" w:space="0" w:color="auto"/>
              <w:left w:val="single" w:sz="8" w:space="0" w:color="auto"/>
              <w:bottom w:val="single" w:sz="8" w:space="0" w:color="auto"/>
              <w:right w:val="single" w:sz="8" w:space="0" w:color="auto"/>
            </w:tcBorders>
            <w:shd w:val="clear" w:color="auto" w:fill="auto"/>
          </w:tcPr>
          <w:p w14:paraId="06413370" w14:textId="77777777" w:rsidR="000C25DD" w:rsidRPr="00644A6E" w:rsidRDefault="000C25DD">
            <w:pPr>
              <w:rPr>
                <w:ins w:id="794" w:author="Rupe, Heather (DBHDS)" w:date="2025-01-17T08:49:00Z" w16du:dateUtc="2025-01-17T13:49:00Z"/>
                <w:rFonts w:ascii="Times New Roman" w:eastAsia="Times New Roman" w:hAnsi="Times New Roman" w:cs="Times New Roman"/>
                <w:color w:val="000000" w:themeColor="text1"/>
              </w:rPr>
            </w:pPr>
          </w:p>
        </w:tc>
      </w:tr>
      <w:tr w:rsidR="00644A6E" w:rsidRPr="00644A6E" w14:paraId="7F5C9F0E" w14:textId="0E5F0FAE" w:rsidTr="00905D37">
        <w:trPr>
          <w:trHeight w:val="570"/>
          <w:ins w:id="795" w:author="Rupe, Heather (DBHDS)" w:date="2024-11-22T19:00:00Z"/>
        </w:trPr>
        <w:tc>
          <w:tcPr>
            <w:tcW w:w="5000" w:type="pct"/>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537AA5F" w14:textId="1A34DC8D" w:rsidR="00882B9F" w:rsidRPr="00644A6E" w:rsidRDefault="00882B9F">
            <w:pPr>
              <w:jc w:val="center"/>
              <w:rPr>
                <w:rFonts w:ascii="Times New Roman" w:eastAsia="Times New Roman" w:hAnsi="Times New Roman" w:cs="Times New Roman"/>
                <w:color w:val="000000" w:themeColor="text1"/>
              </w:rPr>
              <w:pPrChange w:id="796" w:author="Rupe, Heather (DBHDS)" w:date="2024-11-22T19:00:00Z">
                <w:pPr/>
              </w:pPrChange>
            </w:pPr>
            <w:ins w:id="797" w:author="Rupe, Heather (DBHDS)" w:date="2024-11-22T19:00:00Z">
              <w:r w:rsidRPr="00644A6E">
                <w:rPr>
                  <w:rFonts w:ascii="Times New Roman" w:eastAsia="Times New Roman" w:hAnsi="Times New Roman" w:cs="Times New Roman"/>
                  <w:color w:val="000000" w:themeColor="text1"/>
                </w:rPr>
                <w:t>Joint Responsibility of the State Hospital &amp; CSB</w:t>
              </w:r>
            </w:ins>
          </w:p>
        </w:tc>
      </w:tr>
      <w:tr w:rsidR="00644A6E" w:rsidRPr="00644A6E" w14:paraId="42A23B74" w14:textId="62091E97" w:rsidTr="00905D37">
        <w:trPr>
          <w:trHeight w:val="570"/>
          <w:ins w:id="798" w:author="Rupe, Heather (DBHDS)" w:date="2024-11-22T19:00:00Z"/>
        </w:trPr>
        <w:tc>
          <w:tcPr>
            <w:tcW w:w="40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18407AC" w14:textId="7A73F1C9" w:rsidR="00882B9F" w:rsidRPr="00644A6E" w:rsidRDefault="00882B9F">
            <w:pPr>
              <w:rPr>
                <w:ins w:id="799" w:author="Rupe, Heather (DBHDS)" w:date="2024-11-22T19:00:00Z" w16du:dateUtc="2024-11-22T19:00:28Z"/>
                <w:rFonts w:ascii="Times New Roman" w:eastAsia="Times New Roman" w:hAnsi="Times New Roman" w:cs="Times New Roman"/>
                <w:color w:val="000000" w:themeColor="text1"/>
              </w:rPr>
            </w:pPr>
            <w:ins w:id="800" w:author="Rupe, Heather (DBHDS)" w:date="2024-11-22T19:00:00Z">
              <w:r w:rsidRPr="00644A6E">
                <w:rPr>
                  <w:rFonts w:ascii="Times New Roman" w:eastAsia="Times New Roman" w:hAnsi="Times New Roman" w:cs="Times New Roman"/>
                  <w:color w:val="000000" w:themeColor="text1"/>
                </w:rPr>
                <w:t xml:space="preserve"> </w:t>
              </w:r>
            </w:ins>
          </w:p>
          <w:p w14:paraId="2C5DCA7B" w14:textId="4D81FA2C" w:rsidR="00882B9F" w:rsidRPr="00644A6E" w:rsidRDefault="00882B9F">
            <w:pPr>
              <w:rPr>
                <w:rFonts w:ascii="Times New Roman" w:eastAsia="Times New Roman" w:hAnsi="Times New Roman" w:cs="Times New Roman"/>
                <w:color w:val="000000" w:themeColor="text1"/>
              </w:rPr>
            </w:pPr>
            <w:ins w:id="801" w:author="Rupe, Heather (DBHDS)" w:date="2024-11-22T19:00:00Z">
              <w:r w:rsidRPr="00644A6E">
                <w:rPr>
                  <w:rFonts w:ascii="Times New Roman" w:eastAsia="Times New Roman" w:hAnsi="Times New Roman" w:cs="Times New Roman"/>
                  <w:color w:val="000000" w:themeColor="text1"/>
                </w:rPr>
                <w:t>2.5</w:t>
              </w:r>
            </w:ins>
          </w:p>
        </w:tc>
        <w:tc>
          <w:tcPr>
            <w:tcW w:w="4593" w:type="pct"/>
            <w:gridSpan w:val="4"/>
            <w:tcBorders>
              <w:top w:val="nil"/>
              <w:left w:val="single" w:sz="8" w:space="0" w:color="auto"/>
              <w:bottom w:val="single" w:sz="8" w:space="0" w:color="auto"/>
              <w:right w:val="single" w:sz="8" w:space="0" w:color="auto"/>
            </w:tcBorders>
            <w:shd w:val="clear" w:color="auto" w:fill="auto"/>
            <w:tcMar>
              <w:left w:w="108" w:type="dxa"/>
              <w:right w:w="108" w:type="dxa"/>
            </w:tcMar>
          </w:tcPr>
          <w:p w14:paraId="2C081BF3" w14:textId="633D6D82" w:rsidR="00882B9F" w:rsidRPr="00644A6E" w:rsidDel="00E402AB" w:rsidRDefault="00882B9F">
            <w:pPr>
              <w:rPr>
                <w:ins w:id="802" w:author="Rupe, Heather (DBHDS)" w:date="2024-11-22T19:00:00Z" w16du:dateUtc="2024-11-22T19:00:28Z"/>
                <w:del w:id="803" w:author="Davis, Sarah (DBHDS)" w:date="2025-01-22T12:48:00Z" w16du:dateUtc="2025-01-22T17:48:00Z"/>
                <w:rFonts w:ascii="Times New Roman" w:eastAsia="Times New Roman" w:hAnsi="Times New Roman" w:cs="Times New Roman"/>
                <w:color w:val="000000" w:themeColor="text1"/>
              </w:rPr>
            </w:pPr>
            <w:ins w:id="804" w:author="Rupe, Heather (DBHDS)" w:date="2024-11-22T19:00:00Z">
              <w:r w:rsidRPr="00644A6E">
                <w:rPr>
                  <w:rFonts w:ascii="Times New Roman" w:eastAsia="Times New Roman" w:hAnsi="Times New Roman" w:cs="Times New Roman"/>
                  <w:color w:val="000000" w:themeColor="text1"/>
                </w:rPr>
                <w:t xml:space="preserve"> </w:t>
              </w:r>
            </w:ins>
          </w:p>
          <w:p w14:paraId="5BAD17ED" w14:textId="269732ED" w:rsidR="00882B9F" w:rsidRPr="00644A6E" w:rsidRDefault="00882B9F">
            <w:pPr>
              <w:rPr>
                <w:ins w:id="805" w:author="Rupe, Heather (DBHDS)" w:date="2024-11-22T19:00:00Z" w16du:dateUtc="2024-11-22T19:00:28Z"/>
                <w:rFonts w:ascii="Times New Roman" w:eastAsia="Times New Roman" w:hAnsi="Times New Roman" w:cs="Times New Roman"/>
                <w:color w:val="000000" w:themeColor="text1"/>
              </w:rPr>
            </w:pPr>
            <w:ins w:id="806" w:author="Rupe, Heather (DBHDS)" w:date="2024-11-22T19:00:00Z">
              <w:r w:rsidRPr="00644A6E">
                <w:rPr>
                  <w:rFonts w:ascii="Times New Roman" w:eastAsia="Times New Roman" w:hAnsi="Times New Roman" w:cs="Times New Roman"/>
                  <w:color w:val="000000" w:themeColor="text1"/>
                </w:rPr>
                <w:t xml:space="preserve">The treatment team in collaboration with the CSB shall ascertain, document, and address the preferences of the minor and parent or legal guardian as to the placement upon discharge. </w:t>
              </w:r>
            </w:ins>
          </w:p>
          <w:p w14:paraId="05B9F9AA" w14:textId="09D8CDF5" w:rsidR="00882B9F" w:rsidRPr="00644A6E" w:rsidRDefault="00882B9F">
            <w:pPr>
              <w:rPr>
                <w:ins w:id="807" w:author="Davis, Sarah (DBHDS)" w:date="2025-01-22T12:48:00Z" w16du:dateUtc="2025-01-22T17:48:00Z"/>
                <w:rFonts w:ascii="Times New Roman" w:eastAsia="Times New Roman" w:hAnsi="Times New Roman" w:cs="Times New Roman"/>
                <w:color w:val="000000" w:themeColor="text1"/>
              </w:rPr>
            </w:pPr>
            <w:ins w:id="808" w:author="Rupe, Heather (DBHDS)" w:date="2024-11-22T19:00:00Z">
              <w:r w:rsidRPr="00644A6E">
                <w:rPr>
                  <w:rFonts w:ascii="Times New Roman" w:eastAsia="Times New Roman" w:hAnsi="Times New Roman" w:cs="Times New Roman"/>
                  <w:color w:val="000000" w:themeColor="text1"/>
                </w:rPr>
                <w:t>These preferences shall, to the greatest degree practicable, be considered in determining the optimal and appropriate discharge placement.</w:t>
              </w:r>
            </w:ins>
          </w:p>
          <w:p w14:paraId="0F85109E" w14:textId="77777777" w:rsidR="00E402AB" w:rsidRPr="00644A6E" w:rsidRDefault="00E402AB">
            <w:pPr>
              <w:rPr>
                <w:ins w:id="809" w:author="Rupe, Heather (DBHDS)" w:date="2024-11-22T19:00:00Z" w16du:dateUtc="2024-11-22T19:00:28Z"/>
                <w:rFonts w:ascii="Times New Roman" w:eastAsia="Times New Roman" w:hAnsi="Times New Roman" w:cs="Times New Roman"/>
                <w:color w:val="000000" w:themeColor="text1"/>
              </w:rPr>
            </w:pPr>
          </w:p>
          <w:p w14:paraId="4F588BFA" w14:textId="151D9275" w:rsidR="00882B9F" w:rsidRPr="00644A6E" w:rsidDel="00E402AB" w:rsidRDefault="00882B9F">
            <w:pPr>
              <w:rPr>
                <w:ins w:id="810" w:author="Rupe, Heather (DBHDS)" w:date="2024-11-22T19:00:00Z" w16du:dateUtc="2024-11-22T19:00:28Z"/>
                <w:del w:id="811" w:author="Davis, Sarah (DBHDS)" w:date="2025-01-22T12:48:00Z" w16du:dateUtc="2025-01-22T17:48:00Z"/>
                <w:rFonts w:ascii="Times New Roman" w:eastAsia="Times New Roman" w:hAnsi="Times New Roman" w:cs="Times New Roman"/>
                <w:i/>
                <w:iCs/>
                <w:color w:val="000000" w:themeColor="text1"/>
              </w:rPr>
            </w:pPr>
            <w:ins w:id="812" w:author="Rupe, Heather (DBHDS)" w:date="2024-11-22T19:00:00Z">
              <w:r w:rsidRPr="00644A6E">
                <w:rPr>
                  <w:rFonts w:ascii="Times New Roman" w:eastAsia="Times New Roman" w:hAnsi="Times New Roman" w:cs="Times New Roman"/>
                  <w:i/>
                  <w:iCs/>
                  <w:color w:val="000000" w:themeColor="text1"/>
                </w:rPr>
                <w:lastRenderedPageBreak/>
                <w:t xml:space="preserve">NOTE: </w:t>
              </w:r>
            </w:ins>
          </w:p>
          <w:p w14:paraId="362040E0" w14:textId="6CD1C118" w:rsidR="00882B9F" w:rsidRPr="00644A6E" w:rsidDel="00E402AB" w:rsidRDefault="00882B9F">
            <w:pPr>
              <w:rPr>
                <w:ins w:id="813" w:author="Rupe, Heather (DBHDS)" w:date="2024-11-22T19:00:00Z" w16du:dateUtc="2024-11-22T19:00:28Z"/>
                <w:del w:id="814" w:author="Davis, Sarah (DBHDS)" w:date="2025-01-22T12:49:00Z" w16du:dateUtc="2025-01-22T17:49:00Z"/>
                <w:rFonts w:ascii="Times New Roman" w:eastAsia="Times New Roman" w:hAnsi="Times New Roman" w:cs="Times New Roman"/>
                <w:color w:val="000000" w:themeColor="text1"/>
              </w:rPr>
            </w:pPr>
            <w:ins w:id="815" w:author="Rupe, Heather (DBHDS)" w:date="2024-11-22T19:00:00Z">
              <w:r w:rsidRPr="00644A6E">
                <w:rPr>
                  <w:rFonts w:ascii="Times New Roman" w:eastAsia="Times New Roman" w:hAnsi="Times New Roman" w:cs="Times New Roman"/>
                  <w:color w:val="000000" w:themeColor="text1"/>
                </w:rPr>
                <w:t>This may not be applicable for certain forensic admissions due to their legal status.</w:t>
              </w:r>
            </w:ins>
          </w:p>
          <w:p w14:paraId="6376BEB5" w14:textId="75610CB6" w:rsidR="00882B9F" w:rsidRPr="00644A6E" w:rsidRDefault="00882B9F" w:rsidP="00E402AB">
            <w:pPr>
              <w:rPr>
                <w:rFonts w:ascii="Times New Roman" w:eastAsia="Times New Roman" w:hAnsi="Times New Roman" w:cs="Times New Roman"/>
                <w:color w:val="000000" w:themeColor="text1"/>
              </w:rPr>
            </w:pPr>
            <w:ins w:id="816" w:author="Rupe, Heather (DBHDS)" w:date="2024-11-22T19:00:00Z">
              <w:del w:id="817" w:author="Davis, Sarah (DBHDS)" w:date="2025-01-22T12:49:00Z" w16du:dateUtc="2025-01-22T17:49:00Z">
                <w:r w:rsidRPr="00644A6E" w:rsidDel="00E402AB">
                  <w:rPr>
                    <w:rFonts w:ascii="Times New Roman" w:eastAsia="Times New Roman" w:hAnsi="Times New Roman" w:cs="Times New Roman"/>
                    <w:color w:val="000000" w:themeColor="text1"/>
                  </w:rPr>
                  <w:delText xml:space="preserve"> </w:delText>
                </w:r>
              </w:del>
            </w:ins>
          </w:p>
        </w:tc>
      </w:tr>
    </w:tbl>
    <w:p w14:paraId="4F06C874" w14:textId="21C757F9" w:rsidR="0097DE3F" w:rsidRPr="00644A6E" w:rsidRDefault="0097DE3F">
      <w:pPr>
        <w:spacing w:after="0"/>
        <w:rPr>
          <w:ins w:id="818" w:author="Rupe, Heather (DBHDS)" w:date="2024-11-22T19:00:00Z" w16du:dateUtc="2024-11-22T19:00:28Z"/>
          <w:rFonts w:ascii="Times New Roman" w:eastAsia="Times New Roman" w:hAnsi="Times New Roman" w:cs="Times New Roman"/>
          <w:color w:val="000000" w:themeColor="text1"/>
        </w:rPr>
        <w:pPrChange w:id="819" w:author="Rupe, Heather (DBHDS)" w:date="2024-11-22T19:00:00Z">
          <w:pPr/>
        </w:pPrChange>
      </w:pPr>
      <w:ins w:id="820" w:author="Rupe, Heather (DBHDS)" w:date="2024-11-22T19:00:00Z">
        <w:r w:rsidRPr="00644A6E">
          <w:rPr>
            <w:rFonts w:ascii="Times New Roman" w:eastAsia="Times New Roman" w:hAnsi="Times New Roman" w:cs="Times New Roman"/>
            <w:color w:val="000000" w:themeColor="text1"/>
          </w:rPr>
          <w:lastRenderedPageBreak/>
          <w:t xml:space="preserve"> </w:t>
        </w:r>
      </w:ins>
    </w:p>
    <w:p w14:paraId="33255C79" w14:textId="771FA17E" w:rsidR="0097DE3F" w:rsidRPr="00E132A7" w:rsidDel="00905D37" w:rsidRDefault="0097DE3F">
      <w:pPr>
        <w:pStyle w:val="Heading2"/>
        <w:rPr>
          <w:ins w:id="821" w:author="Rupe, Heather (DBHDS)" w:date="2024-11-22T19:00:00Z" w16du:dateUtc="2024-11-22T19:00:28Z"/>
          <w:del w:id="822" w:author="Davis, Sarah (DBHDS)" w:date="2025-01-22T13:06:00Z" w16du:dateUtc="2025-01-22T18:06:00Z"/>
          <w:rFonts w:ascii="Times New Roman" w:hAnsi="Times New Roman" w:cs="Times New Roman"/>
          <w:b/>
          <w:bCs/>
          <w:color w:val="000000" w:themeColor="text1"/>
          <w:sz w:val="22"/>
          <w:szCs w:val="22"/>
          <w:rPrChange w:id="823" w:author="Davis, Sarah (DBHDS)" w:date="2025-01-22T12:49:00Z" w16du:dateUtc="2025-01-22T17:49:00Z">
            <w:rPr>
              <w:ins w:id="824" w:author="Rupe, Heather (DBHDS)" w:date="2024-11-22T19:00:00Z" w16du:dateUtc="2024-11-22T19:00:28Z"/>
              <w:del w:id="825" w:author="Davis, Sarah (DBHDS)" w:date="2025-01-22T13:06:00Z" w16du:dateUtc="2025-01-22T18:06:00Z"/>
              <w:rFonts w:asciiTheme="majorHAnsi" w:eastAsiaTheme="majorEastAsia" w:hAnsiTheme="majorHAnsi" w:cstheme="majorBidi"/>
              <w:sz w:val="26"/>
              <w:szCs w:val="26"/>
            </w:rPr>
          </w:rPrChange>
        </w:rPr>
        <w:pPrChange w:id="826" w:author="Rupe, Heather (DBHDS) [2]" w:date="2025-01-17T08:56:00Z" w16du:dateUtc="2025-01-17T13:56:00Z">
          <w:pPr/>
        </w:pPrChange>
      </w:pPr>
      <w:bookmarkStart w:id="827" w:name="_Toc199754568"/>
      <w:ins w:id="828" w:author="Rupe, Heather (DBHDS)" w:date="2024-11-22T19:00:00Z">
        <w:r w:rsidRPr="00E132A7">
          <w:rPr>
            <w:rFonts w:ascii="Times New Roman" w:hAnsi="Times New Roman" w:cs="Times New Roman"/>
            <w:b/>
            <w:bCs/>
            <w:color w:val="000000" w:themeColor="text1"/>
            <w:rPrChange w:id="829" w:author="Davis, Sarah (DBHDS)" w:date="2025-01-22T12:49:00Z" w16du:dateUtc="2025-01-22T17:49:00Z">
              <w:rPr/>
            </w:rPrChange>
          </w:rPr>
          <w:t>III.   Readiness for Discharge</w:t>
        </w:r>
        <w:bookmarkEnd w:id="827"/>
        <w:r w:rsidRPr="00E132A7">
          <w:rPr>
            <w:rFonts w:ascii="Times New Roman" w:hAnsi="Times New Roman" w:cs="Times New Roman"/>
            <w:b/>
            <w:bCs/>
            <w:color w:val="000000" w:themeColor="text1"/>
            <w:rPrChange w:id="830" w:author="Davis, Sarah (DBHDS)" w:date="2025-01-22T12:49:00Z" w16du:dateUtc="2025-01-22T17:49:00Z">
              <w:rPr/>
            </w:rPrChange>
          </w:rPr>
          <w:tab/>
        </w:r>
      </w:ins>
    </w:p>
    <w:p w14:paraId="2C19BA18" w14:textId="5E6CD1F5" w:rsidR="0097DE3F" w:rsidRPr="00E132A7" w:rsidRDefault="0097DE3F">
      <w:pPr>
        <w:pStyle w:val="Heading2"/>
        <w:rPr>
          <w:ins w:id="831" w:author="Rupe, Heather (DBHDS)" w:date="2024-11-22T19:00:00Z" w16du:dateUtc="2024-11-22T19:00:28Z"/>
          <w:rFonts w:ascii="Times New Roman" w:eastAsia="Times New Roman" w:hAnsi="Times New Roman" w:cs="Times New Roman"/>
          <w:b/>
          <w:bCs/>
          <w:color w:val="000000" w:themeColor="text1"/>
        </w:rPr>
        <w:pPrChange w:id="832" w:author="Davis, Sarah (DBHDS)" w:date="2025-01-22T13:06:00Z" w16du:dateUtc="2025-01-22T18:06:00Z">
          <w:pPr/>
        </w:pPrChange>
      </w:pPr>
      <w:ins w:id="833" w:author="Rupe, Heather (DBHDS)" w:date="2024-11-22T19:00:00Z">
        <w:r w:rsidRPr="00E132A7">
          <w:rPr>
            <w:rFonts w:ascii="Times New Roman" w:eastAsia="Times New Roman" w:hAnsi="Times New Roman" w:cs="Times New Roman"/>
            <w:b/>
            <w:bCs/>
            <w:color w:val="000000" w:themeColor="text1"/>
            <w:sz w:val="22"/>
            <w:szCs w:val="22"/>
          </w:rPr>
          <w:t xml:space="preserve"> </w:t>
        </w:r>
      </w:ins>
    </w:p>
    <w:tbl>
      <w:tblPr>
        <w:tblW w:w="5000" w:type="pct"/>
        <w:tblLook w:val="06A0" w:firstRow="1" w:lastRow="0" w:firstColumn="1" w:lastColumn="0" w:noHBand="1" w:noVBand="1"/>
      </w:tblPr>
      <w:tblGrid>
        <w:gridCol w:w="679"/>
        <w:gridCol w:w="4717"/>
        <w:gridCol w:w="743"/>
        <w:gridCol w:w="1003"/>
        <w:gridCol w:w="3790"/>
        <w:gridCol w:w="2584"/>
      </w:tblGrid>
      <w:tr w:rsidR="00644A6E" w:rsidRPr="00644A6E" w14:paraId="0F6E3174" w14:textId="77777777" w:rsidTr="00905D37">
        <w:trPr>
          <w:trHeight w:val="288"/>
          <w:ins w:id="834" w:author="Rupe, Heather (DBHDS)" w:date="2024-11-22T19:00:00Z"/>
        </w:trPr>
        <w:tc>
          <w:tcPr>
            <w:tcW w:w="2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3A94A9" w14:textId="4E44F3D2" w:rsidR="00882B9F" w:rsidRPr="00644A6E" w:rsidRDefault="00882B9F">
            <w:pPr>
              <w:spacing w:after="0"/>
              <w:rPr>
                <w:ins w:id="835" w:author="Rupe, Heather (DBHDS)" w:date="2024-11-22T19:00:00Z" w16du:dateUtc="2024-11-22T19:00:28Z"/>
                <w:rFonts w:ascii="Times New Roman" w:hAnsi="Times New Roman" w:cs="Times New Roman"/>
                <w:color w:val="000000" w:themeColor="text1"/>
              </w:rPr>
              <w:pPrChange w:id="836" w:author="Rupe, Heather (DBHDS)" w:date="2024-11-22T19:00:00Z">
                <w:pPr/>
              </w:pPrChange>
            </w:pPr>
          </w:p>
          <w:p w14:paraId="5A753AAA" w14:textId="5F41D1EC" w:rsidR="00882B9F" w:rsidRPr="00644A6E" w:rsidDel="00E402AB" w:rsidRDefault="00882B9F">
            <w:pPr>
              <w:spacing w:after="0"/>
              <w:rPr>
                <w:ins w:id="837" w:author="Rupe, Heather (DBHDS)" w:date="2024-11-22T19:00:00Z" w16du:dateUtc="2024-11-22T19:00:28Z"/>
                <w:del w:id="838" w:author="Davis, Sarah (DBHDS)" w:date="2025-01-22T12:50:00Z" w16du:dateUtc="2025-01-22T17:50:00Z"/>
                <w:rFonts w:ascii="Times New Roman" w:hAnsi="Times New Roman" w:cs="Times New Roman"/>
                <w:color w:val="000000" w:themeColor="text1"/>
              </w:rPr>
              <w:pPrChange w:id="839" w:author="Rupe, Heather (DBHDS)" w:date="2024-11-22T19:00:00Z">
                <w:pPr/>
              </w:pPrChange>
            </w:pPr>
          </w:p>
          <w:p w14:paraId="37E1DEC4" w14:textId="6E348845" w:rsidR="00882B9F" w:rsidRPr="00644A6E" w:rsidDel="00E402AB" w:rsidRDefault="00882B9F">
            <w:pPr>
              <w:spacing w:after="0"/>
              <w:rPr>
                <w:ins w:id="840" w:author="Rupe, Heather (DBHDS)" w:date="2024-11-22T19:00:00Z" w16du:dateUtc="2024-11-22T19:00:28Z"/>
                <w:del w:id="841" w:author="Davis, Sarah (DBHDS)" w:date="2025-01-22T12:50:00Z" w16du:dateUtc="2025-01-22T17:50:00Z"/>
                <w:rFonts w:ascii="Times New Roman" w:hAnsi="Times New Roman" w:cs="Times New Roman"/>
                <w:color w:val="000000" w:themeColor="text1"/>
              </w:rPr>
              <w:pPrChange w:id="842" w:author="Rupe, Heather (DBHDS)" w:date="2024-11-22T19:00:00Z">
                <w:pPr/>
              </w:pPrChange>
            </w:pPr>
          </w:p>
          <w:p w14:paraId="18DDB6D5" w14:textId="13BC218B" w:rsidR="00882B9F" w:rsidRPr="00644A6E" w:rsidRDefault="00882B9F">
            <w:pPr>
              <w:spacing w:after="0"/>
              <w:rPr>
                <w:rFonts w:ascii="Times New Roman" w:eastAsia="Times New Roman" w:hAnsi="Times New Roman" w:cs="Times New Roman"/>
                <w:color w:val="000000" w:themeColor="text1"/>
              </w:rPr>
              <w:pPrChange w:id="843" w:author="Rupe, Heather (DBHDS)" w:date="2024-11-22T19:00:00Z">
                <w:pPr/>
              </w:pPrChange>
            </w:pPr>
            <w:ins w:id="844" w:author="Rupe, Heather (DBHDS)" w:date="2024-11-22T19:00:00Z">
              <w:del w:id="845" w:author="Davis, Sarah (DBHDS)" w:date="2025-01-22T12:50:00Z" w16du:dateUtc="2025-01-22T17:50:00Z">
                <w:r w:rsidRPr="00644A6E" w:rsidDel="00E402AB">
                  <w:rPr>
                    <w:rFonts w:ascii="Times New Roman" w:eastAsia="Times New Roman" w:hAnsi="Times New Roman" w:cs="Times New Roman"/>
                    <w:color w:val="000000" w:themeColor="text1"/>
                  </w:rPr>
                  <w:delText xml:space="preserve"> </w:delText>
                </w:r>
              </w:del>
            </w:ins>
          </w:p>
        </w:tc>
        <w:tc>
          <w:tcPr>
            <w:tcW w:w="174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E04EA0" w14:textId="3B465B41" w:rsidR="00882B9F" w:rsidRPr="00644A6E" w:rsidRDefault="00882B9F">
            <w:pPr>
              <w:spacing w:before="120" w:after="120"/>
              <w:jc w:val="center"/>
              <w:rPr>
                <w:rFonts w:ascii="Times New Roman" w:eastAsia="Times New Roman" w:hAnsi="Times New Roman" w:cs="Times New Roman"/>
                <w:color w:val="000000" w:themeColor="text1"/>
              </w:rPr>
              <w:pPrChange w:id="846" w:author="Rupe, Heather (DBHDS)" w:date="2024-11-22T19:00:00Z">
                <w:pPr/>
              </w:pPrChange>
            </w:pPr>
            <w:ins w:id="847" w:author="Rupe, Heather (DBHDS)" w:date="2024-11-22T19:00:00Z">
              <w:r w:rsidRPr="00644A6E">
                <w:rPr>
                  <w:rFonts w:ascii="Times New Roman" w:eastAsia="Times New Roman" w:hAnsi="Times New Roman" w:cs="Times New Roman"/>
                  <w:color w:val="000000" w:themeColor="text1"/>
                </w:rPr>
                <w:t>State Hospital Responsibilities</w:t>
              </w:r>
            </w:ins>
          </w:p>
        </w:tc>
        <w:tc>
          <w:tcPr>
            <w:tcW w:w="64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4E15E9" w14:textId="705B7A90" w:rsidR="00882B9F" w:rsidRPr="00644A6E" w:rsidRDefault="00882B9F">
            <w:pPr>
              <w:spacing w:before="120" w:after="120"/>
              <w:jc w:val="center"/>
              <w:rPr>
                <w:ins w:id="848" w:author="Rupe, Heather (DBHDS)" w:date="2025-01-17T08:57:00Z" w16du:dateUtc="2025-01-17T13:57:00Z"/>
                <w:rFonts w:ascii="Times New Roman" w:eastAsia="Times New Roman" w:hAnsi="Times New Roman" w:cs="Times New Roman"/>
                <w:color w:val="000000" w:themeColor="text1"/>
              </w:rPr>
            </w:pPr>
            <w:ins w:id="849" w:author="Rupe, Heather (DBHDS)" w:date="2025-01-17T08:57:00Z" w16du:dateUtc="2025-01-17T13:57:00Z">
              <w:r w:rsidRPr="00644A6E">
                <w:rPr>
                  <w:rFonts w:ascii="Times New Roman" w:eastAsia="Times New Roman" w:hAnsi="Times New Roman" w:cs="Times New Roman"/>
                  <w:color w:val="000000" w:themeColor="text1"/>
                </w:rPr>
                <w:t>Time Frame</w:t>
              </w:r>
            </w:ins>
          </w:p>
        </w:tc>
        <w:tc>
          <w:tcPr>
            <w:tcW w:w="140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216A8C3" w14:textId="64425F47" w:rsidR="00882B9F" w:rsidRPr="00644A6E" w:rsidRDefault="00882B9F">
            <w:pPr>
              <w:spacing w:before="120" w:after="120"/>
              <w:jc w:val="center"/>
              <w:rPr>
                <w:rFonts w:ascii="Times New Roman" w:eastAsia="Times New Roman" w:hAnsi="Times New Roman" w:cs="Times New Roman"/>
                <w:color w:val="000000" w:themeColor="text1"/>
              </w:rPr>
              <w:pPrChange w:id="850" w:author="Rupe, Heather (DBHDS)" w:date="2024-11-22T19:00:00Z">
                <w:pPr/>
              </w:pPrChange>
            </w:pPr>
            <w:ins w:id="851" w:author="Rupe, Heather (DBHDS)" w:date="2024-11-22T19:00:00Z">
              <w:r w:rsidRPr="00644A6E">
                <w:rPr>
                  <w:rFonts w:ascii="Times New Roman" w:eastAsia="Times New Roman" w:hAnsi="Times New Roman" w:cs="Times New Roman"/>
                  <w:color w:val="000000" w:themeColor="text1"/>
                </w:rPr>
                <w:t>CSB Responsibilities</w:t>
              </w:r>
            </w:ins>
          </w:p>
        </w:tc>
        <w:tc>
          <w:tcPr>
            <w:tcW w:w="95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DF33D8" w14:textId="17E36074" w:rsidR="00882B9F" w:rsidRPr="00644A6E" w:rsidRDefault="00882B9F">
            <w:pPr>
              <w:spacing w:before="120" w:after="120"/>
              <w:jc w:val="center"/>
              <w:rPr>
                <w:ins w:id="852" w:author="Rupe, Heather (DBHDS)" w:date="2025-01-17T08:57:00Z" w16du:dateUtc="2025-01-17T13:57:00Z"/>
                <w:rFonts w:ascii="Times New Roman" w:eastAsia="Times New Roman" w:hAnsi="Times New Roman" w:cs="Times New Roman"/>
                <w:color w:val="000000" w:themeColor="text1"/>
              </w:rPr>
            </w:pPr>
            <w:ins w:id="853" w:author="Rupe, Heather (DBHDS)" w:date="2025-01-17T08:57:00Z" w16du:dateUtc="2025-01-17T13:57:00Z">
              <w:r w:rsidRPr="00644A6E">
                <w:rPr>
                  <w:rFonts w:ascii="Times New Roman" w:eastAsia="Times New Roman" w:hAnsi="Times New Roman" w:cs="Times New Roman"/>
                  <w:color w:val="000000" w:themeColor="text1"/>
                </w:rPr>
                <w:t>Time Frame</w:t>
              </w:r>
            </w:ins>
          </w:p>
        </w:tc>
      </w:tr>
      <w:tr w:rsidR="00644A6E" w:rsidRPr="00644A6E" w14:paraId="517A7BB3" w14:textId="4AD4BD22" w:rsidTr="00905D37">
        <w:trPr>
          <w:trHeight w:val="825"/>
          <w:ins w:id="854" w:author="Rupe, Heather (DBHDS)" w:date="2024-11-22T19:00:00Z"/>
        </w:trPr>
        <w:tc>
          <w:tcPr>
            <w:tcW w:w="251" w:type="pct"/>
            <w:tcBorders>
              <w:top w:val="single" w:sz="8" w:space="0" w:color="auto"/>
              <w:left w:val="single" w:sz="8" w:space="0" w:color="auto"/>
              <w:bottom w:val="single" w:sz="8" w:space="0" w:color="auto"/>
              <w:right w:val="single" w:sz="8" w:space="0" w:color="auto"/>
            </w:tcBorders>
            <w:tcMar>
              <w:left w:w="108" w:type="dxa"/>
              <w:right w:w="108" w:type="dxa"/>
            </w:tcMar>
          </w:tcPr>
          <w:p w14:paraId="51B53777" w14:textId="4443D850" w:rsidR="00882B9F" w:rsidRPr="00644A6E" w:rsidDel="00E402AB" w:rsidRDefault="00882B9F">
            <w:pPr>
              <w:spacing w:after="0"/>
              <w:rPr>
                <w:ins w:id="855" w:author="Rupe, Heather (DBHDS)" w:date="2024-11-22T19:00:00Z" w16du:dateUtc="2024-11-22T19:00:28Z"/>
                <w:del w:id="856" w:author="Davis, Sarah (DBHDS)" w:date="2025-01-22T12:50:00Z" w16du:dateUtc="2025-01-22T17:50:00Z"/>
                <w:rFonts w:ascii="Times New Roman" w:eastAsia="Times New Roman" w:hAnsi="Times New Roman" w:cs="Times New Roman"/>
                <w:color w:val="000000" w:themeColor="text1"/>
              </w:rPr>
              <w:pPrChange w:id="857" w:author="Davis, Sarah (DBHDS)" w:date="2025-01-22T12:50:00Z" w16du:dateUtc="2025-01-22T17:50:00Z">
                <w:pPr/>
              </w:pPrChange>
            </w:pPr>
            <w:ins w:id="858" w:author="Rupe, Heather (DBHDS)" w:date="2024-11-22T19:00:00Z">
              <w:del w:id="859" w:author="Davis, Sarah (DBHDS)" w:date="2025-01-22T12:50:00Z" w16du:dateUtc="2025-01-22T17:50:00Z">
                <w:r w:rsidRPr="00644A6E" w:rsidDel="00E402AB">
                  <w:rPr>
                    <w:rFonts w:ascii="Times New Roman" w:eastAsia="Times New Roman" w:hAnsi="Times New Roman" w:cs="Times New Roman"/>
                    <w:color w:val="000000" w:themeColor="text1"/>
                  </w:rPr>
                  <w:delText xml:space="preserve"> </w:delText>
                </w:r>
              </w:del>
            </w:ins>
          </w:p>
          <w:p w14:paraId="035F6679" w14:textId="6C125984" w:rsidR="00882B9F" w:rsidRPr="00644A6E" w:rsidRDefault="00882B9F">
            <w:pPr>
              <w:spacing w:after="0"/>
              <w:rPr>
                <w:rFonts w:ascii="Times New Roman" w:eastAsia="Times New Roman" w:hAnsi="Times New Roman" w:cs="Times New Roman"/>
                <w:color w:val="000000" w:themeColor="text1"/>
              </w:rPr>
              <w:pPrChange w:id="860" w:author="Davis, Sarah (DBHDS)" w:date="2025-01-22T12:50:00Z" w16du:dateUtc="2025-01-22T17:50:00Z">
                <w:pPr/>
              </w:pPrChange>
            </w:pPr>
            <w:ins w:id="861" w:author="Rupe, Heather (DBHDS)" w:date="2024-11-22T19:00:00Z">
              <w:r w:rsidRPr="00644A6E">
                <w:rPr>
                  <w:rFonts w:ascii="Times New Roman" w:eastAsia="Times New Roman" w:hAnsi="Times New Roman" w:cs="Times New Roman"/>
                  <w:color w:val="000000" w:themeColor="text1"/>
                </w:rPr>
                <w:t>3.1</w:t>
              </w:r>
            </w:ins>
          </w:p>
        </w:tc>
        <w:tc>
          <w:tcPr>
            <w:tcW w:w="1745" w:type="pct"/>
            <w:tcBorders>
              <w:top w:val="single" w:sz="8" w:space="0" w:color="auto"/>
              <w:left w:val="single" w:sz="8" w:space="0" w:color="auto"/>
              <w:bottom w:val="single" w:sz="8" w:space="0" w:color="auto"/>
              <w:right w:val="single" w:sz="8" w:space="0" w:color="auto"/>
            </w:tcBorders>
            <w:tcMar>
              <w:left w:w="108" w:type="dxa"/>
              <w:right w:w="108" w:type="dxa"/>
            </w:tcMar>
          </w:tcPr>
          <w:p w14:paraId="5D9926C1" w14:textId="25876E99" w:rsidR="00882B9F" w:rsidRPr="00644A6E" w:rsidDel="00E402AB" w:rsidRDefault="00882B9F">
            <w:pPr>
              <w:spacing w:after="0"/>
              <w:rPr>
                <w:ins w:id="862" w:author="Rupe, Heather (DBHDS)" w:date="2024-11-22T19:00:00Z" w16du:dateUtc="2024-11-22T19:00:28Z"/>
                <w:del w:id="863" w:author="Davis, Sarah (DBHDS)" w:date="2025-01-22T12:50:00Z" w16du:dateUtc="2025-01-22T17:50:00Z"/>
                <w:rFonts w:ascii="Times New Roman" w:eastAsia="Times New Roman" w:hAnsi="Times New Roman" w:cs="Times New Roman"/>
                <w:color w:val="000000" w:themeColor="text1"/>
              </w:rPr>
              <w:pPrChange w:id="864" w:author="Rupe, Heather (DBHDS)" w:date="2024-11-22T19:00:00Z">
                <w:pPr/>
              </w:pPrChange>
            </w:pPr>
            <w:ins w:id="865" w:author="Rupe, Heather (DBHDS)" w:date="2024-11-22T19:00:00Z">
              <w:r w:rsidRPr="00644A6E">
                <w:rPr>
                  <w:rFonts w:ascii="Times New Roman" w:eastAsia="Times New Roman" w:hAnsi="Times New Roman" w:cs="Times New Roman"/>
                  <w:color w:val="000000" w:themeColor="text1"/>
                </w:rPr>
                <w:t xml:space="preserve"> </w:t>
              </w:r>
            </w:ins>
          </w:p>
          <w:p w14:paraId="3C6EA038" w14:textId="63241F4F" w:rsidR="00882B9F" w:rsidRPr="00644A6E" w:rsidRDefault="00882B9F">
            <w:pPr>
              <w:spacing w:after="0"/>
              <w:rPr>
                <w:ins w:id="866" w:author="Rupe, Heather (DBHDS)" w:date="2024-11-22T19:00:00Z" w16du:dateUtc="2024-11-22T19:00:28Z"/>
                <w:rFonts w:ascii="Times New Roman" w:eastAsia="Times New Roman" w:hAnsi="Times New Roman" w:cs="Times New Roman"/>
                <w:i/>
                <w:iCs/>
                <w:color w:val="000000" w:themeColor="text1"/>
              </w:rPr>
              <w:pPrChange w:id="867" w:author="Rupe, Heather (DBHDS)" w:date="2024-11-22T19:00:00Z">
                <w:pPr/>
              </w:pPrChange>
            </w:pPr>
            <w:ins w:id="868" w:author="Rupe, Heather (DBHDS)" w:date="2024-11-22T19:00:00Z">
              <w:r w:rsidRPr="00644A6E">
                <w:rPr>
                  <w:rFonts w:ascii="Times New Roman" w:eastAsia="Times New Roman" w:hAnsi="Times New Roman" w:cs="Times New Roman"/>
                  <w:color w:val="000000" w:themeColor="text1"/>
                </w:rPr>
                <w:t xml:space="preserve">The CSB shall be notified </w:t>
              </w:r>
              <w:del w:id="869" w:author="Rupe, Heather (DBHDS)" w:date="2025-01-17T08:57:00Z" w16du:dateUtc="2025-01-17T13:57:00Z">
                <w:r w:rsidRPr="00644A6E" w:rsidDel="00882B9F">
                  <w:rPr>
                    <w:rFonts w:ascii="Times New Roman" w:eastAsia="Times New Roman" w:hAnsi="Times New Roman" w:cs="Times New Roman"/>
                    <w:color w:val="000000" w:themeColor="text1"/>
                  </w:rPr>
                  <w:delText xml:space="preserve">within one (1) business day </w:delText>
                </w:r>
              </w:del>
              <w:r w:rsidRPr="00644A6E">
                <w:rPr>
                  <w:rFonts w:ascii="Times New Roman" w:eastAsia="Times New Roman" w:hAnsi="Times New Roman" w:cs="Times New Roman"/>
                  <w:color w:val="000000" w:themeColor="text1"/>
                </w:rPr>
                <w:t xml:space="preserve">when the treatment team determines that the minor is clinically ready for discharge and/or state hospital level of care is no longer required or, for voluntary admissions, when consent has been withdrawn or </w:t>
              </w:r>
              <w:r w:rsidRPr="00644A6E">
                <w:rPr>
                  <w:rFonts w:ascii="Times New Roman" w:eastAsia="Times New Roman" w:hAnsi="Times New Roman" w:cs="Times New Roman"/>
                  <w:i/>
                  <w:iCs/>
                  <w:color w:val="000000" w:themeColor="text1"/>
                </w:rPr>
                <w:t>any of the following:</w:t>
              </w:r>
            </w:ins>
          </w:p>
          <w:p w14:paraId="05463F58" w14:textId="71403405" w:rsidR="00882B9F" w:rsidRPr="00644A6E" w:rsidRDefault="00882B9F">
            <w:pPr>
              <w:spacing w:after="0"/>
              <w:rPr>
                <w:ins w:id="870" w:author="Rupe, Heather (DBHDS)" w:date="2024-11-22T19:00:00Z" w16du:dateUtc="2024-11-22T19:00:28Z"/>
                <w:rFonts w:ascii="Times New Roman" w:eastAsia="Times New Roman" w:hAnsi="Times New Roman" w:cs="Times New Roman"/>
                <w:i/>
                <w:iCs/>
                <w:color w:val="000000" w:themeColor="text1"/>
              </w:rPr>
              <w:pPrChange w:id="871" w:author="Rupe, Heather (DBHDS)" w:date="2024-11-22T19:00:00Z">
                <w:pPr/>
              </w:pPrChange>
            </w:pPr>
            <w:ins w:id="872" w:author="Rupe, Heather (DBHDS)" w:date="2024-11-22T19:00:00Z">
              <w:r w:rsidRPr="00644A6E">
                <w:rPr>
                  <w:rFonts w:ascii="Times New Roman" w:eastAsia="Times New Roman" w:hAnsi="Times New Roman" w:cs="Times New Roman"/>
                  <w:i/>
                  <w:iCs/>
                  <w:color w:val="000000" w:themeColor="text1"/>
                </w:rPr>
                <w:t xml:space="preserve"> </w:t>
              </w:r>
            </w:ins>
          </w:p>
          <w:p w14:paraId="459F9DD4" w14:textId="1F248862" w:rsidR="00882B9F" w:rsidRPr="00644A6E" w:rsidRDefault="00882B9F">
            <w:pPr>
              <w:pStyle w:val="ListParagraph"/>
              <w:numPr>
                <w:ilvl w:val="0"/>
                <w:numId w:val="25"/>
              </w:numPr>
              <w:spacing w:after="0"/>
              <w:ind w:left="360"/>
              <w:rPr>
                <w:ins w:id="873" w:author="Rupe, Heather (DBHDS)" w:date="2024-11-22T19:00:00Z" w16du:dateUtc="2024-11-22T19:00:28Z"/>
                <w:rFonts w:ascii="Times New Roman" w:eastAsia="Times New Roman" w:hAnsi="Times New Roman" w:cs="Times New Roman"/>
                <w:color w:val="000000" w:themeColor="text1"/>
              </w:rPr>
              <w:pPrChange w:id="874" w:author="Rupe, Heather (DBHDS)" w:date="2024-11-22T19:00:00Z">
                <w:pPr/>
              </w:pPrChange>
            </w:pPr>
            <w:ins w:id="875" w:author="Rupe, Heather (DBHDS)" w:date="2024-11-22T19:00:00Z">
              <w:r w:rsidRPr="00644A6E">
                <w:rPr>
                  <w:rFonts w:ascii="Times New Roman" w:eastAsia="Times New Roman" w:hAnsi="Times New Roman" w:cs="Times New Roman"/>
                  <w:color w:val="000000" w:themeColor="text1"/>
                </w:rPr>
                <w:t>The minor is unlikely to benefit from further acute inpatient psychiatric treatment; or</w:t>
              </w:r>
            </w:ins>
          </w:p>
          <w:p w14:paraId="504CB30B" w14:textId="05F32949" w:rsidR="00882B9F" w:rsidRPr="00644A6E" w:rsidRDefault="00882B9F">
            <w:pPr>
              <w:spacing w:after="0"/>
              <w:ind w:left="360"/>
              <w:rPr>
                <w:ins w:id="876" w:author="Rupe, Heather (DBHDS)" w:date="2024-11-22T19:00:00Z" w16du:dateUtc="2024-11-22T19:00:28Z"/>
                <w:rFonts w:ascii="Times New Roman" w:eastAsia="Times New Roman" w:hAnsi="Times New Roman" w:cs="Times New Roman"/>
                <w:color w:val="000000" w:themeColor="text1"/>
              </w:rPr>
              <w:pPrChange w:id="877" w:author="Rupe, Heather (DBHDS)" w:date="2024-11-22T19:00:00Z">
                <w:pPr>
                  <w:numPr>
                    <w:numId w:val="25"/>
                  </w:numPr>
                  <w:ind w:left="720" w:hanging="360"/>
                </w:pPr>
              </w:pPrChange>
            </w:pPr>
            <w:ins w:id="878" w:author="Rupe, Heather (DBHDS)" w:date="2024-11-22T19:00:00Z">
              <w:r w:rsidRPr="00644A6E">
                <w:rPr>
                  <w:rFonts w:ascii="Times New Roman" w:eastAsia="Times New Roman" w:hAnsi="Times New Roman" w:cs="Times New Roman"/>
                  <w:color w:val="000000" w:themeColor="text1"/>
                </w:rPr>
                <w:t xml:space="preserve"> </w:t>
              </w:r>
            </w:ins>
          </w:p>
          <w:p w14:paraId="766B0D64" w14:textId="6068864A" w:rsidR="00882B9F" w:rsidRPr="00644A6E" w:rsidRDefault="00882B9F">
            <w:pPr>
              <w:pStyle w:val="ListParagraph"/>
              <w:numPr>
                <w:ilvl w:val="0"/>
                <w:numId w:val="25"/>
              </w:numPr>
              <w:spacing w:after="0"/>
              <w:ind w:left="360"/>
              <w:rPr>
                <w:ins w:id="879" w:author="Rupe, Heather (DBHDS)" w:date="2024-11-22T19:00:00Z" w16du:dateUtc="2024-11-22T19:00:28Z"/>
                <w:rFonts w:ascii="Times New Roman" w:eastAsia="Times New Roman" w:hAnsi="Times New Roman" w:cs="Times New Roman"/>
                <w:color w:val="000000" w:themeColor="text1"/>
              </w:rPr>
              <w:pPrChange w:id="880" w:author="Rupe, Heather (DBHDS)" w:date="2024-11-22T19:00:00Z">
                <w:pPr/>
              </w:pPrChange>
            </w:pPr>
            <w:ins w:id="881" w:author="Rupe, Heather (DBHDS)" w:date="2024-11-22T19:00:00Z">
              <w:r w:rsidRPr="00644A6E">
                <w:rPr>
                  <w:rFonts w:ascii="Times New Roman" w:eastAsia="Times New Roman" w:hAnsi="Times New Roman" w:cs="Times New Roman"/>
                  <w:color w:val="000000" w:themeColor="text1"/>
                </w:rPr>
                <w:t>The minor has stabilized to the extent that inpatient psychiatric treatment in a state hospital is no longer the least restrictive treatment intervention.</w:t>
              </w:r>
            </w:ins>
          </w:p>
          <w:p w14:paraId="5E4CB6E2" w14:textId="56ECD433" w:rsidR="00882B9F" w:rsidRPr="00644A6E" w:rsidRDefault="00882B9F">
            <w:pPr>
              <w:spacing w:after="0"/>
              <w:ind w:left="360"/>
              <w:rPr>
                <w:rFonts w:ascii="Times New Roman" w:eastAsia="Times New Roman" w:hAnsi="Times New Roman" w:cs="Times New Roman"/>
                <w:color w:val="000000" w:themeColor="text1"/>
              </w:rPr>
              <w:pPrChange w:id="882" w:author="Rupe, Heather (DBHDS)" w:date="2024-11-22T19:00:00Z">
                <w:pPr>
                  <w:numPr>
                    <w:numId w:val="25"/>
                  </w:numPr>
                  <w:ind w:left="720" w:hanging="360"/>
                </w:pPr>
              </w:pPrChange>
            </w:pPr>
            <w:ins w:id="883" w:author="Rupe, Heather (DBHDS)" w:date="2024-11-22T19:00:00Z">
              <w:r w:rsidRPr="00644A6E">
                <w:rPr>
                  <w:rFonts w:ascii="Times New Roman" w:eastAsia="Times New Roman" w:hAnsi="Times New Roman" w:cs="Times New Roman"/>
                  <w:color w:val="000000" w:themeColor="text1"/>
                </w:rPr>
                <w:t xml:space="preserve"> </w:t>
              </w:r>
            </w:ins>
          </w:p>
        </w:tc>
        <w:tc>
          <w:tcPr>
            <w:tcW w:w="646" w:type="pct"/>
            <w:gridSpan w:val="2"/>
            <w:tcBorders>
              <w:top w:val="single" w:sz="8" w:space="0" w:color="auto"/>
              <w:left w:val="single" w:sz="8" w:space="0" w:color="auto"/>
              <w:bottom w:val="single" w:sz="8" w:space="0" w:color="auto"/>
              <w:right w:val="single" w:sz="8" w:space="0" w:color="auto"/>
            </w:tcBorders>
          </w:tcPr>
          <w:p w14:paraId="4B861F04" w14:textId="03B43FCB" w:rsidR="00882B9F" w:rsidRPr="00644A6E" w:rsidRDefault="00882B9F">
            <w:pPr>
              <w:spacing w:after="0"/>
              <w:jc w:val="center"/>
              <w:rPr>
                <w:ins w:id="884" w:author="Rupe, Heather (DBHDS)" w:date="2025-01-17T08:57:00Z" w16du:dateUtc="2025-01-17T13:57:00Z"/>
                <w:rFonts w:ascii="Times New Roman" w:eastAsia="Times New Roman" w:hAnsi="Times New Roman" w:cs="Times New Roman"/>
                <w:i/>
                <w:iCs/>
                <w:color w:val="000000" w:themeColor="text1"/>
                <w:rPrChange w:id="885" w:author="Rupe, Heather (DBHDS) [2]" w:date="2025-01-17T08:57:00Z" w16du:dateUtc="2025-01-17T13:57:00Z">
                  <w:rPr>
                    <w:ins w:id="886" w:author="Rupe, Heather (DBHDS)" w:date="2025-01-17T08:57:00Z" w16du:dateUtc="2025-01-17T13:57:00Z"/>
                    <w:rFonts w:ascii="Times New Roman" w:eastAsia="Times New Roman" w:hAnsi="Times New Roman" w:cs="Times New Roman"/>
                    <w:sz w:val="24"/>
                    <w:szCs w:val="24"/>
                  </w:rPr>
                </w:rPrChange>
              </w:rPr>
              <w:pPrChange w:id="887" w:author="Davis, Sarah (DBHDS)" w:date="2025-01-22T12:50:00Z" w16du:dateUtc="2025-01-22T17:50:00Z">
                <w:pPr>
                  <w:spacing w:after="0"/>
                </w:pPr>
              </w:pPrChange>
            </w:pPr>
            <w:ins w:id="888" w:author="Rupe, Heather (DBHDS)" w:date="2025-01-17T08:57:00Z" w16du:dateUtc="2025-01-17T13:57:00Z">
              <w:del w:id="889" w:author="Davis, Sarah (DBHDS)" w:date="2025-01-22T12:50:00Z" w16du:dateUtc="2025-01-22T17:50:00Z">
                <w:r w:rsidRPr="00644A6E" w:rsidDel="00E402AB">
                  <w:rPr>
                    <w:rFonts w:ascii="Times New Roman" w:eastAsia="Times New Roman" w:hAnsi="Times New Roman" w:cs="Times New Roman"/>
                    <w:i/>
                    <w:iCs/>
                    <w:color w:val="000000" w:themeColor="text1"/>
                    <w:rPrChange w:id="890" w:author="Rupe, Heather (DBHDS) [2]" w:date="2025-01-17T08:57:00Z" w16du:dateUtc="2025-01-17T13:57:00Z">
                      <w:rPr>
                        <w:rFonts w:ascii="Times New Roman" w:eastAsia="Times New Roman" w:hAnsi="Times New Roman" w:cs="Times New Roman"/>
                        <w:sz w:val="24"/>
                        <w:szCs w:val="24"/>
                      </w:rPr>
                    </w:rPrChange>
                  </w:rPr>
                  <w:delText>w</w:delText>
                </w:r>
              </w:del>
            </w:ins>
            <w:ins w:id="891" w:author="Davis, Sarah (DBHDS)" w:date="2025-01-22T12:50:00Z" w16du:dateUtc="2025-01-22T17:50:00Z">
              <w:r w:rsidR="00E402AB" w:rsidRPr="00644A6E">
                <w:rPr>
                  <w:rFonts w:ascii="Times New Roman" w:eastAsia="Times New Roman" w:hAnsi="Times New Roman" w:cs="Times New Roman"/>
                  <w:i/>
                  <w:iCs/>
                  <w:color w:val="000000" w:themeColor="text1"/>
                </w:rPr>
                <w:t>W</w:t>
              </w:r>
            </w:ins>
            <w:ins w:id="892" w:author="Rupe, Heather (DBHDS)" w:date="2025-01-17T08:57:00Z" w16du:dateUtc="2025-01-17T13:57:00Z">
              <w:r w:rsidRPr="00644A6E">
                <w:rPr>
                  <w:rFonts w:ascii="Times New Roman" w:eastAsia="Times New Roman" w:hAnsi="Times New Roman" w:cs="Times New Roman"/>
                  <w:i/>
                  <w:iCs/>
                  <w:color w:val="000000" w:themeColor="text1"/>
                  <w:rPrChange w:id="893" w:author="Rupe, Heather (DBHDS) [2]" w:date="2025-01-17T08:57:00Z" w16du:dateUtc="2025-01-17T13:57:00Z">
                    <w:rPr>
                      <w:rFonts w:ascii="Times New Roman" w:eastAsia="Times New Roman" w:hAnsi="Times New Roman" w:cs="Times New Roman"/>
                      <w:sz w:val="24"/>
                      <w:szCs w:val="24"/>
                    </w:rPr>
                  </w:rPrChange>
                </w:rPr>
                <w:t>ithin one (1) business day</w:t>
              </w:r>
            </w:ins>
          </w:p>
        </w:tc>
        <w:tc>
          <w:tcPr>
            <w:tcW w:w="1402" w:type="pct"/>
            <w:tcBorders>
              <w:top w:val="single" w:sz="8" w:space="0" w:color="auto"/>
              <w:left w:val="single" w:sz="8" w:space="0" w:color="auto"/>
              <w:bottom w:val="single" w:sz="8" w:space="0" w:color="auto"/>
              <w:right w:val="single" w:sz="8" w:space="0" w:color="auto"/>
            </w:tcBorders>
            <w:tcMar>
              <w:left w:w="108" w:type="dxa"/>
              <w:right w:w="108" w:type="dxa"/>
            </w:tcMar>
          </w:tcPr>
          <w:p w14:paraId="29DB753A" w14:textId="24F7046E" w:rsidR="00882B9F" w:rsidRPr="00644A6E" w:rsidDel="00E402AB" w:rsidRDefault="00882B9F">
            <w:pPr>
              <w:spacing w:after="0"/>
              <w:rPr>
                <w:ins w:id="894" w:author="Rupe, Heather (DBHDS)" w:date="2024-11-22T19:00:00Z" w16du:dateUtc="2024-11-22T19:00:28Z"/>
                <w:del w:id="895" w:author="Davis, Sarah (DBHDS)" w:date="2025-01-22T12:50:00Z" w16du:dateUtc="2025-01-22T17:50:00Z"/>
                <w:rFonts w:ascii="Times New Roman" w:eastAsia="Times New Roman" w:hAnsi="Times New Roman" w:cs="Times New Roman"/>
                <w:color w:val="000000" w:themeColor="text1"/>
              </w:rPr>
              <w:pPrChange w:id="896" w:author="Rupe, Heather (DBHDS)" w:date="2024-11-22T19:00:00Z">
                <w:pPr/>
              </w:pPrChange>
            </w:pPr>
            <w:ins w:id="897" w:author="Rupe, Heather (DBHDS)" w:date="2024-11-22T19:00:00Z">
              <w:r w:rsidRPr="00644A6E">
                <w:rPr>
                  <w:rFonts w:ascii="Times New Roman" w:eastAsia="Times New Roman" w:hAnsi="Times New Roman" w:cs="Times New Roman"/>
                  <w:color w:val="000000" w:themeColor="text1"/>
                </w:rPr>
                <w:t xml:space="preserve"> </w:t>
              </w:r>
            </w:ins>
          </w:p>
          <w:p w14:paraId="0F471BE0" w14:textId="6BCE8E28" w:rsidR="00882B9F" w:rsidRPr="00644A6E" w:rsidRDefault="00882B9F">
            <w:pPr>
              <w:spacing w:after="0"/>
              <w:rPr>
                <w:ins w:id="898" w:author="Rupe, Heather (DBHDS)" w:date="2024-11-22T19:00:00Z" w16du:dateUtc="2024-11-22T19:00:28Z"/>
                <w:rFonts w:ascii="Times New Roman" w:eastAsia="Times New Roman" w:hAnsi="Times New Roman" w:cs="Times New Roman"/>
                <w:color w:val="000000" w:themeColor="text1"/>
              </w:rPr>
              <w:pPrChange w:id="899" w:author="Rupe, Heather (DBHDS)" w:date="2024-11-22T19:00:00Z">
                <w:pPr/>
              </w:pPrChange>
            </w:pPr>
            <w:ins w:id="900" w:author="Rupe, Heather (DBHDS)" w:date="2024-11-22T19:00:00Z">
              <w:r w:rsidRPr="00644A6E">
                <w:rPr>
                  <w:rFonts w:ascii="Times New Roman" w:eastAsia="Times New Roman" w:hAnsi="Times New Roman" w:cs="Times New Roman"/>
                  <w:color w:val="000000" w:themeColor="text1"/>
                </w:rPr>
                <w:t>Once the CSB has received notification of readiness for discharge, steps shall be taken to implement the discharge plan. The minor should be discharged from the state hospital when deemed clinically ready for discharge.</w:t>
              </w:r>
            </w:ins>
          </w:p>
          <w:p w14:paraId="5D9B9829" w14:textId="15110C36" w:rsidR="00882B9F" w:rsidRPr="00644A6E" w:rsidRDefault="00882B9F">
            <w:pPr>
              <w:spacing w:after="0"/>
              <w:rPr>
                <w:rFonts w:ascii="Times New Roman" w:eastAsia="Times New Roman" w:hAnsi="Times New Roman" w:cs="Times New Roman"/>
                <w:color w:val="000000" w:themeColor="text1"/>
              </w:rPr>
              <w:pPrChange w:id="901" w:author="Rupe, Heather (DBHDS)" w:date="2024-11-22T19:00:00Z">
                <w:pPr/>
              </w:pPrChange>
            </w:pPr>
            <w:ins w:id="902" w:author="Rupe, Heather (DBHDS)" w:date="2024-11-22T19:00:00Z">
              <w:r w:rsidRPr="00644A6E">
                <w:rPr>
                  <w:rFonts w:ascii="Times New Roman" w:eastAsia="Times New Roman" w:hAnsi="Times New Roman" w:cs="Times New Roman"/>
                  <w:color w:val="000000" w:themeColor="text1"/>
                </w:rPr>
                <w:t xml:space="preserve"> </w:t>
              </w:r>
            </w:ins>
          </w:p>
        </w:tc>
        <w:tc>
          <w:tcPr>
            <w:tcW w:w="956" w:type="pct"/>
            <w:tcBorders>
              <w:top w:val="single" w:sz="8" w:space="0" w:color="auto"/>
              <w:left w:val="single" w:sz="8" w:space="0" w:color="auto"/>
              <w:bottom w:val="single" w:sz="8" w:space="0" w:color="auto"/>
              <w:right w:val="single" w:sz="8" w:space="0" w:color="auto"/>
            </w:tcBorders>
          </w:tcPr>
          <w:p w14:paraId="5E68AF1F" w14:textId="039B4DBE" w:rsidR="00882B9F" w:rsidRPr="00644A6E" w:rsidRDefault="00882B9F" w:rsidP="00512C5F">
            <w:pPr>
              <w:spacing w:after="0"/>
              <w:rPr>
                <w:ins w:id="903" w:author="Rupe, Heather (DBHDS)" w:date="2025-01-17T08:57:00Z" w16du:dateUtc="2025-01-17T13:57:00Z"/>
                <w:rFonts w:ascii="Times New Roman" w:eastAsia="Times New Roman" w:hAnsi="Times New Roman" w:cs="Times New Roman"/>
                <w:i/>
                <w:iCs/>
                <w:color w:val="000000" w:themeColor="text1"/>
                <w:rPrChange w:id="904" w:author="Rupe, Heather (DBHDS) [2]" w:date="2025-01-17T08:58:00Z" w16du:dateUtc="2025-01-17T13:58:00Z">
                  <w:rPr>
                    <w:ins w:id="905" w:author="Rupe, Heather (DBHDS)" w:date="2025-01-17T08:57:00Z" w16du:dateUtc="2025-01-17T13:57:00Z"/>
                    <w:rFonts w:ascii="Times New Roman" w:eastAsia="Times New Roman" w:hAnsi="Times New Roman" w:cs="Times New Roman"/>
                    <w:sz w:val="24"/>
                    <w:szCs w:val="24"/>
                  </w:rPr>
                </w:rPrChange>
              </w:rPr>
            </w:pPr>
            <w:ins w:id="906" w:author="Rupe, Heather (DBHDS)" w:date="2025-01-17T08:58:00Z" w16du:dateUtc="2025-01-17T13:58:00Z">
              <w:r w:rsidRPr="00644A6E">
                <w:rPr>
                  <w:rFonts w:ascii="Times New Roman" w:eastAsia="Times New Roman" w:hAnsi="Times New Roman" w:cs="Times New Roman"/>
                  <w:i/>
                  <w:iCs/>
                  <w:color w:val="000000" w:themeColor="text1"/>
                  <w:rPrChange w:id="907" w:author="Rupe, Heather (DBHDS) [2]" w:date="2025-01-17T08:58:00Z" w16du:dateUtc="2025-01-17T13:58:00Z">
                    <w:rPr>
                      <w:rFonts w:ascii="Times New Roman" w:eastAsia="Times New Roman" w:hAnsi="Times New Roman" w:cs="Times New Roman"/>
                      <w:sz w:val="24"/>
                      <w:szCs w:val="24"/>
                    </w:rPr>
                  </w:rPrChange>
                </w:rPr>
                <w:t>Immediately</w:t>
              </w:r>
            </w:ins>
            <w:ins w:id="908" w:author="Davis, Sarah (DBHDS)" w:date="2025-01-22T12:51:00Z" w16du:dateUtc="2025-01-22T17:51:00Z">
              <w:r w:rsidR="00E402AB" w:rsidRPr="00644A6E">
                <w:rPr>
                  <w:rFonts w:ascii="Times New Roman" w:eastAsia="Times New Roman" w:hAnsi="Times New Roman" w:cs="Times New Roman"/>
                  <w:i/>
                  <w:iCs/>
                  <w:color w:val="000000" w:themeColor="text1"/>
                </w:rPr>
                <w:t xml:space="preserve"> upon notice of admission</w:t>
              </w:r>
            </w:ins>
          </w:p>
        </w:tc>
      </w:tr>
      <w:tr w:rsidR="00644A6E" w:rsidRPr="00644A6E" w14:paraId="1A87BE3B" w14:textId="71131612" w:rsidTr="00905D37">
        <w:trPr>
          <w:trHeight w:val="825"/>
          <w:ins w:id="909" w:author="Rupe, Heather (DBHDS)" w:date="2024-11-22T19:00:00Z"/>
        </w:trPr>
        <w:tc>
          <w:tcPr>
            <w:tcW w:w="251" w:type="pct"/>
            <w:tcBorders>
              <w:top w:val="single" w:sz="8" w:space="0" w:color="auto"/>
              <w:left w:val="single" w:sz="8" w:space="0" w:color="auto"/>
              <w:bottom w:val="single" w:sz="8" w:space="0" w:color="auto"/>
              <w:right w:val="single" w:sz="8" w:space="0" w:color="auto"/>
            </w:tcBorders>
            <w:tcMar>
              <w:left w:w="108" w:type="dxa"/>
              <w:right w:w="108" w:type="dxa"/>
            </w:tcMar>
          </w:tcPr>
          <w:p w14:paraId="109CB1A6" w14:textId="4678F826" w:rsidR="00882B9F" w:rsidRPr="00644A6E" w:rsidDel="00353458" w:rsidRDefault="00882B9F">
            <w:pPr>
              <w:spacing w:after="0"/>
              <w:rPr>
                <w:ins w:id="910" w:author="Rupe, Heather (DBHDS)" w:date="2024-11-22T19:00:00Z" w16du:dateUtc="2024-11-22T19:00:28Z"/>
                <w:del w:id="911" w:author="Davis, Sarah (DBHDS)" w:date="2025-01-22T12:56:00Z" w16du:dateUtc="2025-01-22T17:56:00Z"/>
                <w:rFonts w:ascii="Times New Roman" w:eastAsia="Times New Roman" w:hAnsi="Times New Roman" w:cs="Times New Roman"/>
                <w:color w:val="000000" w:themeColor="text1"/>
              </w:rPr>
              <w:pPrChange w:id="912" w:author="Davis, Sarah (DBHDS)" w:date="2025-01-22T12:56:00Z" w16du:dateUtc="2025-01-22T17:56:00Z">
                <w:pPr/>
              </w:pPrChange>
            </w:pPr>
            <w:ins w:id="913" w:author="Rupe, Heather (DBHDS)" w:date="2024-11-22T19:00:00Z">
              <w:r w:rsidRPr="00644A6E">
                <w:rPr>
                  <w:rFonts w:ascii="Times New Roman" w:eastAsia="Times New Roman" w:hAnsi="Times New Roman" w:cs="Times New Roman"/>
                  <w:color w:val="000000" w:themeColor="text1"/>
                </w:rPr>
                <w:t xml:space="preserve"> </w:t>
              </w:r>
            </w:ins>
          </w:p>
          <w:p w14:paraId="5CC9459A" w14:textId="2084C05F" w:rsidR="00882B9F" w:rsidRPr="00644A6E" w:rsidRDefault="00882B9F">
            <w:pPr>
              <w:spacing w:after="0"/>
              <w:rPr>
                <w:rFonts w:ascii="Times New Roman" w:eastAsia="Times New Roman" w:hAnsi="Times New Roman" w:cs="Times New Roman"/>
                <w:color w:val="000000" w:themeColor="text1"/>
              </w:rPr>
              <w:pPrChange w:id="914" w:author="Davis, Sarah (DBHDS)" w:date="2025-01-22T12:56:00Z" w16du:dateUtc="2025-01-22T17:56:00Z">
                <w:pPr/>
              </w:pPrChange>
            </w:pPr>
            <w:ins w:id="915" w:author="Rupe, Heather (DBHDS)" w:date="2024-11-22T19:00:00Z">
              <w:r w:rsidRPr="00644A6E">
                <w:rPr>
                  <w:rFonts w:ascii="Times New Roman" w:eastAsia="Times New Roman" w:hAnsi="Times New Roman" w:cs="Times New Roman"/>
                  <w:color w:val="000000" w:themeColor="text1"/>
                </w:rPr>
                <w:t>3.2</w:t>
              </w:r>
            </w:ins>
          </w:p>
        </w:tc>
        <w:tc>
          <w:tcPr>
            <w:tcW w:w="1745" w:type="pct"/>
            <w:tcBorders>
              <w:top w:val="single" w:sz="8" w:space="0" w:color="auto"/>
              <w:left w:val="single" w:sz="8" w:space="0" w:color="auto"/>
              <w:bottom w:val="single" w:sz="8" w:space="0" w:color="auto"/>
              <w:right w:val="single" w:sz="8" w:space="0" w:color="auto"/>
            </w:tcBorders>
            <w:tcMar>
              <w:left w:w="108" w:type="dxa"/>
              <w:right w:w="108" w:type="dxa"/>
            </w:tcMar>
          </w:tcPr>
          <w:p w14:paraId="5EAADDAE" w14:textId="71EE7036" w:rsidR="00882B9F" w:rsidRPr="00644A6E" w:rsidDel="00353458" w:rsidRDefault="00882B9F">
            <w:pPr>
              <w:spacing w:after="0"/>
              <w:rPr>
                <w:ins w:id="916" w:author="Rupe, Heather (DBHDS)" w:date="2024-11-22T19:00:00Z" w16du:dateUtc="2024-11-22T19:00:28Z"/>
                <w:del w:id="917" w:author="Davis, Sarah (DBHDS)" w:date="2025-01-22T12:56:00Z" w16du:dateUtc="2025-01-22T17:56:00Z"/>
                <w:rFonts w:ascii="Times New Roman" w:eastAsia="Times New Roman" w:hAnsi="Times New Roman" w:cs="Times New Roman"/>
                <w:color w:val="000000" w:themeColor="text1"/>
              </w:rPr>
              <w:pPrChange w:id="918" w:author="Rupe, Heather (DBHDS)" w:date="2024-11-22T19:00:00Z">
                <w:pPr/>
              </w:pPrChange>
            </w:pPr>
            <w:ins w:id="919" w:author="Rupe, Heather (DBHDS)" w:date="2024-11-22T19:00:00Z">
              <w:r w:rsidRPr="00644A6E">
                <w:rPr>
                  <w:rFonts w:ascii="Times New Roman" w:eastAsia="Times New Roman" w:hAnsi="Times New Roman" w:cs="Times New Roman"/>
                  <w:color w:val="000000" w:themeColor="text1"/>
                </w:rPr>
                <w:t xml:space="preserve"> </w:t>
              </w:r>
            </w:ins>
          </w:p>
          <w:p w14:paraId="7B448110" w14:textId="721929E6" w:rsidR="00882B9F" w:rsidRPr="00644A6E" w:rsidRDefault="00882B9F">
            <w:pPr>
              <w:spacing w:after="0"/>
              <w:rPr>
                <w:ins w:id="920" w:author="Rupe, Heather (DBHDS)" w:date="2024-11-22T19:00:00Z" w16du:dateUtc="2024-11-22T19:00:28Z"/>
                <w:rFonts w:ascii="Times New Roman" w:eastAsia="Times New Roman" w:hAnsi="Times New Roman" w:cs="Times New Roman"/>
                <w:color w:val="000000" w:themeColor="text1"/>
              </w:rPr>
              <w:pPrChange w:id="921" w:author="Rupe, Heather (DBHDS)" w:date="2024-11-22T19:00:00Z">
                <w:pPr/>
              </w:pPrChange>
            </w:pPr>
            <w:ins w:id="922" w:author="Rupe, Heather (DBHDS)" w:date="2024-11-22T19:00:00Z">
              <w:r w:rsidRPr="00644A6E">
                <w:rPr>
                  <w:rFonts w:ascii="Times New Roman" w:eastAsia="Times New Roman" w:hAnsi="Times New Roman" w:cs="Times New Roman"/>
                  <w:color w:val="000000" w:themeColor="text1"/>
                </w:rPr>
                <w:t xml:space="preserve">The hospital will conduct regularly scheduled reviews of all minors who are rated clinically ready for discharge or nearly ready (Rating of 1 or 2). These meetings will </w:t>
              </w:r>
              <w:del w:id="923" w:author="Rupe, Heather (DBHDS)" w:date="2025-01-17T08:58:00Z" w16du:dateUtc="2025-01-17T13:58:00Z">
                <w:r w:rsidRPr="00644A6E" w:rsidDel="00882B9F">
                  <w:rPr>
                    <w:rFonts w:ascii="Times New Roman" w:eastAsia="Times New Roman" w:hAnsi="Times New Roman" w:cs="Times New Roman"/>
                    <w:color w:val="000000" w:themeColor="text1"/>
                  </w:rPr>
                  <w:delText xml:space="preserve">occur at least twice a month and will </w:delText>
                </w:r>
              </w:del>
              <w:r w:rsidRPr="00644A6E">
                <w:rPr>
                  <w:rFonts w:ascii="Times New Roman" w:eastAsia="Times New Roman" w:hAnsi="Times New Roman" w:cs="Times New Roman"/>
                  <w:color w:val="000000" w:themeColor="text1"/>
                </w:rPr>
                <w:t>involve the participation of the hospital social worker(s).</w:t>
              </w:r>
            </w:ins>
          </w:p>
          <w:p w14:paraId="06E07B9E" w14:textId="1E245294" w:rsidR="00882B9F" w:rsidRPr="00644A6E" w:rsidRDefault="00882B9F">
            <w:pPr>
              <w:spacing w:after="0"/>
              <w:rPr>
                <w:rFonts w:ascii="Times New Roman" w:eastAsia="Times New Roman" w:hAnsi="Times New Roman" w:cs="Times New Roman"/>
                <w:color w:val="000000" w:themeColor="text1"/>
              </w:rPr>
              <w:pPrChange w:id="924" w:author="Rupe, Heather (DBHDS)" w:date="2024-11-22T19:00:00Z">
                <w:pPr/>
              </w:pPrChange>
            </w:pPr>
            <w:ins w:id="925" w:author="Rupe, Heather (DBHDS)" w:date="2024-11-22T19:00:00Z">
              <w:r w:rsidRPr="00644A6E">
                <w:rPr>
                  <w:rFonts w:ascii="Times New Roman" w:eastAsia="Times New Roman" w:hAnsi="Times New Roman" w:cs="Times New Roman"/>
                  <w:color w:val="000000" w:themeColor="text1"/>
                </w:rPr>
                <w:t xml:space="preserve"> </w:t>
              </w:r>
            </w:ins>
          </w:p>
        </w:tc>
        <w:tc>
          <w:tcPr>
            <w:tcW w:w="646" w:type="pct"/>
            <w:gridSpan w:val="2"/>
            <w:tcBorders>
              <w:top w:val="single" w:sz="8" w:space="0" w:color="auto"/>
              <w:left w:val="single" w:sz="8" w:space="0" w:color="auto"/>
              <w:bottom w:val="single" w:sz="8" w:space="0" w:color="auto"/>
              <w:right w:val="single" w:sz="8" w:space="0" w:color="auto"/>
            </w:tcBorders>
          </w:tcPr>
          <w:p w14:paraId="62F2EDC0" w14:textId="64D475DC" w:rsidR="00882B9F" w:rsidRPr="00644A6E" w:rsidRDefault="00353458">
            <w:pPr>
              <w:spacing w:after="0"/>
              <w:jc w:val="center"/>
              <w:rPr>
                <w:ins w:id="926" w:author="Rupe, Heather (DBHDS)" w:date="2025-01-17T08:57:00Z" w16du:dateUtc="2025-01-17T13:57:00Z"/>
                <w:rFonts w:ascii="Times New Roman" w:eastAsia="Times New Roman" w:hAnsi="Times New Roman" w:cs="Times New Roman"/>
                <w:i/>
                <w:iCs/>
                <w:color w:val="000000" w:themeColor="text1"/>
                <w:rPrChange w:id="927" w:author="Rupe, Heather (DBHDS) [2]" w:date="2025-01-17T08:58:00Z" w16du:dateUtc="2025-01-17T13:58:00Z">
                  <w:rPr>
                    <w:ins w:id="928" w:author="Rupe, Heather (DBHDS)" w:date="2025-01-17T08:57:00Z" w16du:dateUtc="2025-01-17T13:57:00Z"/>
                    <w:rFonts w:ascii="Times New Roman" w:eastAsia="Times New Roman" w:hAnsi="Times New Roman" w:cs="Times New Roman"/>
                    <w:sz w:val="24"/>
                    <w:szCs w:val="24"/>
                  </w:rPr>
                </w:rPrChange>
              </w:rPr>
              <w:pPrChange w:id="929" w:author="Davis, Sarah (DBHDS)" w:date="2025-01-22T12:56:00Z" w16du:dateUtc="2025-01-22T17:56:00Z">
                <w:pPr>
                  <w:spacing w:after="0"/>
                </w:pPr>
              </w:pPrChange>
            </w:pPr>
            <w:ins w:id="930" w:author="Davis, Sarah (DBHDS)" w:date="2025-01-22T12:56:00Z" w16du:dateUtc="2025-01-22T17:56:00Z">
              <w:r w:rsidRPr="00644A6E">
                <w:rPr>
                  <w:rFonts w:ascii="Times New Roman" w:eastAsia="Times New Roman" w:hAnsi="Times New Roman" w:cs="Times New Roman"/>
                  <w:i/>
                  <w:iCs/>
                  <w:color w:val="000000" w:themeColor="text1"/>
                </w:rPr>
                <w:t>A</w:t>
              </w:r>
            </w:ins>
            <w:ins w:id="931" w:author="Rupe, Heather (DBHDS)" w:date="2025-01-17T08:58:00Z" w16du:dateUtc="2025-01-17T13:58:00Z">
              <w:del w:id="932" w:author="Davis, Sarah (DBHDS)" w:date="2025-01-22T12:56:00Z" w16du:dateUtc="2025-01-22T17:56:00Z">
                <w:r w:rsidR="00882B9F" w:rsidRPr="00644A6E" w:rsidDel="00353458">
                  <w:rPr>
                    <w:rFonts w:ascii="Times New Roman" w:eastAsia="Times New Roman" w:hAnsi="Times New Roman" w:cs="Times New Roman"/>
                    <w:i/>
                    <w:iCs/>
                    <w:color w:val="000000" w:themeColor="text1"/>
                    <w:rPrChange w:id="933" w:author="Rupe, Heather (DBHDS) [2]" w:date="2025-01-17T08:58:00Z" w16du:dateUtc="2025-01-17T13:58:00Z">
                      <w:rPr>
                        <w:rFonts w:ascii="Times New Roman" w:eastAsia="Times New Roman" w:hAnsi="Times New Roman" w:cs="Times New Roman"/>
                        <w:sz w:val="24"/>
                        <w:szCs w:val="24"/>
                      </w:rPr>
                    </w:rPrChange>
                  </w:rPr>
                  <w:delText>a</w:delText>
                </w:r>
              </w:del>
              <w:r w:rsidR="00882B9F" w:rsidRPr="00644A6E">
                <w:rPr>
                  <w:rFonts w:ascii="Times New Roman" w:eastAsia="Times New Roman" w:hAnsi="Times New Roman" w:cs="Times New Roman"/>
                  <w:i/>
                  <w:iCs/>
                  <w:color w:val="000000" w:themeColor="text1"/>
                  <w:rPrChange w:id="934" w:author="Rupe, Heather (DBHDS) [2]" w:date="2025-01-17T08:58:00Z" w16du:dateUtc="2025-01-17T13:58:00Z">
                    <w:rPr>
                      <w:rFonts w:ascii="Times New Roman" w:eastAsia="Times New Roman" w:hAnsi="Times New Roman" w:cs="Times New Roman"/>
                      <w:sz w:val="24"/>
                      <w:szCs w:val="24"/>
                    </w:rPr>
                  </w:rPrChange>
                </w:rPr>
                <w:t>t least twice a month</w:t>
              </w:r>
            </w:ins>
          </w:p>
        </w:tc>
        <w:tc>
          <w:tcPr>
            <w:tcW w:w="1402" w:type="pct"/>
            <w:tcBorders>
              <w:top w:val="single" w:sz="8" w:space="0" w:color="auto"/>
              <w:left w:val="single" w:sz="8" w:space="0" w:color="auto"/>
              <w:bottom w:val="single" w:sz="8" w:space="0" w:color="auto"/>
              <w:right w:val="single" w:sz="8" w:space="0" w:color="auto"/>
            </w:tcBorders>
            <w:tcMar>
              <w:left w:w="108" w:type="dxa"/>
              <w:right w:w="108" w:type="dxa"/>
            </w:tcMar>
          </w:tcPr>
          <w:p w14:paraId="603A24C7" w14:textId="48BA9505" w:rsidR="00882B9F" w:rsidRPr="00644A6E" w:rsidDel="00353458" w:rsidRDefault="00882B9F">
            <w:pPr>
              <w:spacing w:after="0"/>
              <w:rPr>
                <w:ins w:id="935" w:author="Rupe, Heather (DBHDS)" w:date="2024-11-22T19:00:00Z" w16du:dateUtc="2024-11-22T19:00:28Z"/>
                <w:del w:id="936" w:author="Davis, Sarah (DBHDS)" w:date="2025-01-22T12:56:00Z" w16du:dateUtc="2025-01-22T17:56:00Z"/>
                <w:rFonts w:ascii="Times New Roman" w:eastAsia="Times New Roman" w:hAnsi="Times New Roman" w:cs="Times New Roman"/>
                <w:color w:val="000000" w:themeColor="text1"/>
              </w:rPr>
              <w:pPrChange w:id="937" w:author="Davis, Sarah (DBHDS)" w:date="2025-01-22T12:56:00Z" w16du:dateUtc="2025-01-22T17:56:00Z">
                <w:pPr/>
              </w:pPrChange>
            </w:pPr>
            <w:ins w:id="938" w:author="Rupe, Heather (DBHDS)" w:date="2024-11-22T19:00:00Z">
              <w:r w:rsidRPr="00644A6E">
                <w:rPr>
                  <w:rFonts w:ascii="Times New Roman" w:eastAsia="Times New Roman" w:hAnsi="Times New Roman" w:cs="Times New Roman"/>
                  <w:color w:val="000000" w:themeColor="text1"/>
                </w:rPr>
                <w:t xml:space="preserve"> </w:t>
              </w:r>
            </w:ins>
          </w:p>
          <w:p w14:paraId="1FE8DC54" w14:textId="04247F59" w:rsidR="00882B9F" w:rsidRPr="00644A6E" w:rsidRDefault="00882B9F">
            <w:pPr>
              <w:spacing w:after="0"/>
              <w:rPr>
                <w:rFonts w:ascii="Times New Roman" w:eastAsia="Times New Roman" w:hAnsi="Times New Roman" w:cs="Times New Roman"/>
                <w:color w:val="000000" w:themeColor="text1"/>
              </w:rPr>
              <w:pPrChange w:id="939" w:author="Davis, Sarah (DBHDS)" w:date="2025-01-22T12:56:00Z" w16du:dateUtc="2025-01-22T17:56:00Z">
                <w:pPr/>
              </w:pPrChange>
            </w:pPr>
            <w:ins w:id="940" w:author="Rupe, Heather (DBHDS)" w:date="2024-11-22T19:00:00Z">
              <w:r w:rsidRPr="00644A6E">
                <w:rPr>
                  <w:rFonts w:ascii="Times New Roman" w:eastAsia="Times New Roman" w:hAnsi="Times New Roman" w:cs="Times New Roman"/>
                  <w:color w:val="000000" w:themeColor="text1"/>
                </w:rPr>
                <w:t xml:space="preserve">The CSB liaison (or their designee) assigned to any minor who is rated 1 or 2 on the Discharge Readiness scale will participate in all discharge review meetings and provide information related to discharge planning and any </w:t>
              </w:r>
              <w:r w:rsidRPr="00644A6E">
                <w:rPr>
                  <w:rFonts w:ascii="Times New Roman" w:eastAsia="Times New Roman" w:hAnsi="Times New Roman" w:cs="Times New Roman"/>
                  <w:color w:val="000000" w:themeColor="text1"/>
                </w:rPr>
                <w:lastRenderedPageBreak/>
                <w:t xml:space="preserve">anticipated or experienced barriers to discharge. </w:t>
              </w:r>
            </w:ins>
          </w:p>
        </w:tc>
        <w:tc>
          <w:tcPr>
            <w:tcW w:w="956" w:type="pct"/>
            <w:tcBorders>
              <w:top w:val="single" w:sz="8" w:space="0" w:color="auto"/>
              <w:left w:val="single" w:sz="8" w:space="0" w:color="auto"/>
              <w:bottom w:val="single" w:sz="8" w:space="0" w:color="auto"/>
              <w:right w:val="single" w:sz="8" w:space="0" w:color="auto"/>
            </w:tcBorders>
          </w:tcPr>
          <w:p w14:paraId="04429A44" w14:textId="77777777" w:rsidR="00882B9F" w:rsidRPr="00644A6E" w:rsidRDefault="00882B9F">
            <w:pPr>
              <w:spacing w:after="0"/>
              <w:rPr>
                <w:ins w:id="941" w:author="Rupe, Heather (DBHDS)" w:date="2025-01-17T08:57:00Z" w16du:dateUtc="2025-01-17T13:57:00Z"/>
                <w:rFonts w:ascii="Times New Roman" w:eastAsia="Times New Roman" w:hAnsi="Times New Roman" w:cs="Times New Roman"/>
                <w:color w:val="000000" w:themeColor="text1"/>
              </w:rPr>
            </w:pPr>
          </w:p>
        </w:tc>
      </w:tr>
      <w:tr w:rsidR="00644A6E" w:rsidRPr="00644A6E" w:rsidDel="00882B9F" w14:paraId="021A6394" w14:textId="5FB78969" w:rsidTr="00905D37">
        <w:trPr>
          <w:gridAfter w:val="3"/>
          <w:wAfter w:w="7377" w:type="dxa"/>
          <w:trHeight w:val="4800"/>
          <w:ins w:id="942" w:author="Rupe, Heather (DBHDS)" w:date="2024-11-22T19:00:00Z"/>
          <w:del w:id="943" w:author="Rupe, Heather (DBHDS)" w:date="2025-01-17T08:59:00Z"/>
        </w:trPr>
        <w:tc>
          <w:tcPr>
            <w:tcW w:w="251" w:type="pct"/>
            <w:tcBorders>
              <w:top w:val="single" w:sz="8" w:space="0" w:color="auto"/>
              <w:left w:val="single" w:sz="8" w:space="0" w:color="auto"/>
              <w:bottom w:val="single" w:sz="8" w:space="0" w:color="auto"/>
              <w:right w:val="single" w:sz="8" w:space="0" w:color="auto"/>
            </w:tcBorders>
            <w:tcMar>
              <w:left w:w="108" w:type="dxa"/>
              <w:right w:w="108" w:type="dxa"/>
            </w:tcMar>
          </w:tcPr>
          <w:p w14:paraId="1780509F" w14:textId="6B391DF7" w:rsidR="00882B9F" w:rsidRPr="00644A6E" w:rsidDel="00882B9F" w:rsidRDefault="00882B9F">
            <w:pPr>
              <w:spacing w:after="0"/>
              <w:rPr>
                <w:ins w:id="944" w:author="Rupe, Heather (DBHDS)" w:date="2024-11-22T19:00:00Z" w16du:dateUtc="2024-11-22T19:00:28Z"/>
                <w:del w:id="945" w:author="Rupe, Heather (DBHDS)" w:date="2025-01-17T08:59:00Z" w16du:dateUtc="2025-01-17T13:59:00Z"/>
                <w:rFonts w:ascii="Times New Roman" w:eastAsia="Times New Roman" w:hAnsi="Times New Roman" w:cs="Times New Roman"/>
                <w:color w:val="000000" w:themeColor="text1"/>
              </w:rPr>
              <w:pPrChange w:id="946" w:author="Rupe, Heather (DBHDS)" w:date="2024-11-22T19:00:00Z">
                <w:pPr/>
              </w:pPrChange>
            </w:pPr>
            <w:ins w:id="947" w:author="Rupe, Heather (DBHDS)" w:date="2024-11-22T19:00:00Z">
              <w:del w:id="948"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2C6A1575" w14:textId="611517C9" w:rsidR="00882B9F" w:rsidRPr="00644A6E" w:rsidDel="00882B9F" w:rsidRDefault="00882B9F">
            <w:pPr>
              <w:spacing w:after="0"/>
              <w:rPr>
                <w:del w:id="949" w:author="Rupe, Heather (DBHDS)" w:date="2025-01-17T08:59:00Z" w16du:dateUtc="2025-01-17T13:59:00Z"/>
                <w:rFonts w:ascii="Times New Roman" w:eastAsia="Times New Roman" w:hAnsi="Times New Roman" w:cs="Times New Roman"/>
                <w:color w:val="000000" w:themeColor="text1"/>
              </w:rPr>
              <w:pPrChange w:id="950" w:author="Rupe, Heather (DBHDS)" w:date="2024-11-22T19:00:00Z">
                <w:pPr/>
              </w:pPrChange>
            </w:pPr>
            <w:ins w:id="951" w:author="Rupe, Heather (DBHDS)" w:date="2024-11-22T19:00:00Z">
              <w:del w:id="952" w:author="Rupe, Heather (DBHDS)" w:date="2025-01-17T08:59:00Z" w16du:dateUtc="2025-01-17T13:59:00Z">
                <w:r w:rsidRPr="00644A6E" w:rsidDel="00882B9F">
                  <w:rPr>
                    <w:rFonts w:ascii="Times New Roman" w:eastAsia="Times New Roman" w:hAnsi="Times New Roman" w:cs="Times New Roman"/>
                    <w:color w:val="000000" w:themeColor="text1"/>
                  </w:rPr>
                  <w:delText>3.3</w:delText>
                </w:r>
              </w:del>
            </w:ins>
          </w:p>
        </w:tc>
        <w:tc>
          <w:tcPr>
            <w:tcW w:w="202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2A8748" w14:textId="5273EA71" w:rsidR="00882B9F" w:rsidRPr="00644A6E" w:rsidDel="00882B9F" w:rsidRDefault="00882B9F">
            <w:pPr>
              <w:spacing w:after="0"/>
              <w:rPr>
                <w:ins w:id="953" w:author="Rupe, Heather (DBHDS)" w:date="2024-11-22T19:00:00Z" w16du:dateUtc="2024-11-22T19:00:28Z"/>
                <w:del w:id="954" w:author="Rupe, Heather (DBHDS)" w:date="2025-01-17T08:59:00Z" w16du:dateUtc="2025-01-17T13:59:00Z"/>
                <w:rFonts w:ascii="Times New Roman" w:eastAsia="Times New Roman" w:hAnsi="Times New Roman" w:cs="Times New Roman"/>
                <w:color w:val="000000" w:themeColor="text1"/>
              </w:rPr>
              <w:pPrChange w:id="955" w:author="Rupe, Heather (DBHDS)" w:date="2024-11-22T19:00:00Z">
                <w:pPr/>
              </w:pPrChange>
            </w:pPr>
            <w:ins w:id="956" w:author="Rupe, Heather (DBHDS)" w:date="2024-11-22T19:00:00Z">
              <w:del w:id="95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05989613" w14:textId="492D362D" w:rsidR="00882B9F" w:rsidRPr="00644A6E" w:rsidDel="00882B9F" w:rsidRDefault="00882B9F">
            <w:pPr>
              <w:spacing w:after="0"/>
              <w:rPr>
                <w:ins w:id="958" w:author="Rupe, Heather (DBHDS)" w:date="2024-11-22T19:00:00Z" w16du:dateUtc="2024-11-22T19:00:28Z"/>
                <w:del w:id="959" w:author="Rupe, Heather (DBHDS)" w:date="2025-01-17T08:59:00Z" w16du:dateUtc="2025-01-17T13:59:00Z"/>
                <w:rFonts w:ascii="Times New Roman" w:eastAsia="Times New Roman" w:hAnsi="Times New Roman" w:cs="Times New Roman"/>
                <w:color w:val="000000" w:themeColor="text1"/>
              </w:rPr>
              <w:pPrChange w:id="960" w:author="Rupe, Heather (DBHDS)" w:date="2024-11-22T19:00:00Z">
                <w:pPr/>
              </w:pPrChange>
            </w:pPr>
            <w:ins w:id="961" w:author="Rupe, Heather (DBHDS)" w:date="2024-11-22T19:00:00Z">
              <w:del w:id="96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786BCDFA" w14:textId="6684435F" w:rsidR="00882B9F" w:rsidRPr="00644A6E" w:rsidDel="00882B9F" w:rsidRDefault="00882B9F">
            <w:pPr>
              <w:spacing w:after="0"/>
              <w:rPr>
                <w:ins w:id="963" w:author="Rupe, Heather (DBHDS)" w:date="2024-11-22T19:00:00Z" w16du:dateUtc="2024-11-22T19:00:28Z"/>
                <w:del w:id="964" w:author="Rupe, Heather (DBHDS)" w:date="2025-01-17T08:59:00Z" w16du:dateUtc="2025-01-17T13:59:00Z"/>
                <w:rFonts w:ascii="Times New Roman" w:eastAsia="Times New Roman" w:hAnsi="Times New Roman" w:cs="Times New Roman"/>
                <w:color w:val="000000" w:themeColor="text1"/>
              </w:rPr>
              <w:pPrChange w:id="965" w:author="Rupe, Heather (DBHDS) [2]" w:date="2025-01-17T08:59:00Z" w16du:dateUtc="2025-01-17T13:59:00Z">
                <w:pPr/>
              </w:pPrChange>
            </w:pPr>
            <w:ins w:id="966" w:author="Rupe, Heather (DBHDS)" w:date="2024-11-22T19:00:00Z">
              <w:del w:id="96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1070F20B" w14:textId="53093AC6" w:rsidR="00882B9F" w:rsidRPr="00644A6E" w:rsidDel="00882B9F" w:rsidRDefault="00882B9F">
            <w:pPr>
              <w:spacing w:after="0"/>
              <w:rPr>
                <w:ins w:id="968" w:author="Rupe, Heather (DBHDS)" w:date="2024-11-22T19:00:00Z" w16du:dateUtc="2024-11-22T19:00:28Z"/>
                <w:del w:id="969" w:author="Rupe, Heather (DBHDS)" w:date="2025-01-17T08:59:00Z" w16du:dateUtc="2025-01-17T13:59:00Z"/>
                <w:rFonts w:ascii="Times New Roman" w:eastAsia="Times New Roman" w:hAnsi="Times New Roman" w:cs="Times New Roman"/>
                <w:color w:val="000000" w:themeColor="text1"/>
              </w:rPr>
              <w:pPrChange w:id="970" w:author="Rupe, Heather (DBHDS) [2]" w:date="2025-01-17T08:59:00Z" w16du:dateUtc="2025-01-17T13:59:00Z">
                <w:pPr/>
              </w:pPrChange>
            </w:pPr>
            <w:ins w:id="971" w:author="Rupe, Heather (DBHDS)" w:date="2024-11-22T19:00:00Z">
              <w:del w:id="97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DISCHARGE READINESS RATING SCALE </w:delText>
                </w:r>
              </w:del>
            </w:ins>
          </w:p>
          <w:tbl>
            <w:tblPr>
              <w:tblW w:w="0" w:type="auto"/>
              <w:tblInd w:w="750" w:type="dxa"/>
              <w:tblLayout w:type="fixed"/>
              <w:tblLook w:val="04A0" w:firstRow="1" w:lastRow="0" w:firstColumn="1" w:lastColumn="0" w:noHBand="0" w:noVBand="1"/>
            </w:tblPr>
            <w:tblGrid>
              <w:gridCol w:w="1064"/>
              <w:gridCol w:w="3410"/>
            </w:tblGrid>
            <w:tr w:rsidR="00644A6E" w:rsidRPr="00644A6E" w:rsidDel="00882B9F" w14:paraId="1098290A" w14:textId="0D10758B" w:rsidTr="00353458">
              <w:trPr>
                <w:trHeight w:val="300"/>
                <w:del w:id="973" w:author="Rupe, Heather (DBHDS)" w:date="2025-01-17T08:59:00Z"/>
              </w:trPr>
              <w:tc>
                <w:tcPr>
                  <w:tcW w:w="1724" w:type="dxa"/>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bottom"/>
                </w:tcPr>
                <w:p w14:paraId="0F4EF927" w14:textId="11A1CFC9" w:rsidR="00882B9F" w:rsidRPr="00644A6E" w:rsidDel="00882B9F" w:rsidRDefault="00882B9F">
                  <w:pPr>
                    <w:spacing w:after="0"/>
                    <w:rPr>
                      <w:del w:id="974" w:author="Rupe, Heather (DBHDS)" w:date="2025-01-17T08:59:00Z" w16du:dateUtc="2025-01-17T13:59:00Z"/>
                      <w:rFonts w:ascii="Times New Roman" w:eastAsia="Times New Roman" w:hAnsi="Times New Roman" w:cs="Times New Roman"/>
                      <w:color w:val="000000" w:themeColor="text1"/>
                    </w:rPr>
                    <w:pPrChange w:id="975" w:author="Rupe, Heather (DBHDS) [2]" w:date="2025-01-17T08:59:00Z" w16du:dateUtc="2025-01-17T13:59:00Z">
                      <w:pPr/>
                    </w:pPrChange>
                  </w:pPr>
                  <w:ins w:id="976" w:author="Rupe, Heather (DBHDS)" w:date="2024-11-22T19:00:00Z">
                    <w:del w:id="977" w:author="Rupe, Heather (DBHDS)" w:date="2025-01-17T08:59:00Z" w16du:dateUtc="2025-01-17T13:59:00Z">
                      <w:r w:rsidRPr="00644A6E" w:rsidDel="00882B9F">
                        <w:rPr>
                          <w:rFonts w:ascii="Times New Roman" w:eastAsia="Times New Roman" w:hAnsi="Times New Roman" w:cs="Times New Roman"/>
                          <w:color w:val="000000" w:themeColor="text1"/>
                        </w:rPr>
                        <w:delText>Rating Code</w:delText>
                      </w:r>
                    </w:del>
                  </w:ins>
                </w:p>
              </w:tc>
              <w:tc>
                <w:tcPr>
                  <w:tcW w:w="8001" w:type="dxa"/>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bottom"/>
                </w:tcPr>
                <w:p w14:paraId="3936B995" w14:textId="136B0E4E" w:rsidR="00882B9F" w:rsidRPr="00644A6E" w:rsidDel="00882B9F" w:rsidRDefault="00882B9F">
                  <w:pPr>
                    <w:spacing w:after="0"/>
                    <w:rPr>
                      <w:del w:id="978" w:author="Rupe, Heather (DBHDS)" w:date="2025-01-17T08:59:00Z" w16du:dateUtc="2025-01-17T13:59:00Z"/>
                      <w:rFonts w:ascii="Times New Roman" w:eastAsia="Times New Roman" w:hAnsi="Times New Roman" w:cs="Times New Roman"/>
                      <w:color w:val="000000" w:themeColor="text1"/>
                    </w:rPr>
                    <w:pPrChange w:id="979" w:author="Rupe, Heather (DBHDS) [2]" w:date="2025-01-17T08:59:00Z" w16du:dateUtc="2025-01-17T13:59:00Z">
                      <w:pPr/>
                    </w:pPrChange>
                  </w:pPr>
                  <w:ins w:id="980" w:author="Rupe, Heather (DBHDS)" w:date="2024-11-22T19:00:00Z">
                    <w:del w:id="981" w:author="Rupe, Heather (DBHDS)" w:date="2025-01-17T08:59:00Z" w16du:dateUtc="2025-01-17T13:59:00Z">
                      <w:r w:rsidRPr="00644A6E" w:rsidDel="00882B9F">
                        <w:rPr>
                          <w:rFonts w:ascii="Times New Roman" w:eastAsia="Times New Roman" w:hAnsi="Times New Roman" w:cs="Times New Roman"/>
                          <w:color w:val="000000" w:themeColor="text1"/>
                        </w:rPr>
                        <w:delText>Description</w:delText>
                      </w:r>
                    </w:del>
                  </w:ins>
                </w:p>
              </w:tc>
            </w:tr>
            <w:tr w:rsidR="00644A6E" w:rsidRPr="00644A6E" w:rsidDel="00882B9F" w14:paraId="2D68FDE0" w14:textId="135D49B1" w:rsidTr="00353458">
              <w:trPr>
                <w:trHeight w:val="600"/>
                <w:del w:id="982" w:author="Rupe, Heather (DBHDS)" w:date="2025-01-17T08:59:00Z"/>
              </w:trPr>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FA6636" w14:textId="26352D6C" w:rsidR="00882B9F" w:rsidRPr="00644A6E" w:rsidDel="00882B9F" w:rsidRDefault="00882B9F">
                  <w:pPr>
                    <w:spacing w:after="0"/>
                    <w:rPr>
                      <w:del w:id="983" w:author="Rupe, Heather (DBHDS)" w:date="2025-01-17T08:59:00Z" w16du:dateUtc="2025-01-17T13:59:00Z"/>
                      <w:rFonts w:ascii="Times New Roman" w:eastAsia="Calibri" w:hAnsi="Times New Roman" w:cs="Times New Roman"/>
                      <w:color w:val="000000" w:themeColor="text1"/>
                    </w:rPr>
                    <w:pPrChange w:id="984" w:author="Rupe, Heather (DBHDS) [2]" w:date="2025-01-17T08:59:00Z" w16du:dateUtc="2025-01-17T13:59:00Z">
                      <w:pPr/>
                    </w:pPrChange>
                  </w:pPr>
                  <w:ins w:id="985" w:author="Rupe, Heather (DBHDS)" w:date="2024-11-22T19:00:00Z">
                    <w:del w:id="986" w:author="Rupe, Heather (DBHDS)" w:date="2025-01-17T08:59:00Z" w16du:dateUtc="2025-01-17T13:59:00Z">
                      <w:r w:rsidRPr="00644A6E" w:rsidDel="00882B9F">
                        <w:rPr>
                          <w:rFonts w:ascii="Times New Roman" w:eastAsia="Calibri" w:hAnsi="Times New Roman" w:cs="Times New Roman"/>
                          <w:color w:val="000000" w:themeColor="text1"/>
                        </w:rPr>
                        <w:delText>1</w:delText>
                      </w:r>
                    </w:del>
                  </w:ins>
                </w:p>
              </w:tc>
              <w:tc>
                <w:tcPr>
                  <w:tcW w:w="800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9909E" w14:textId="13FA7D7B" w:rsidR="00882B9F" w:rsidRPr="00644A6E" w:rsidDel="00882B9F" w:rsidRDefault="00882B9F">
                  <w:pPr>
                    <w:spacing w:after="0"/>
                    <w:rPr>
                      <w:ins w:id="987" w:author="Rupe, Heather (DBHDS)" w:date="2024-11-22T19:00:00Z" w16du:dateUtc="2024-11-22T19:00:28Z"/>
                      <w:del w:id="988" w:author="Rupe, Heather (DBHDS)" w:date="2025-01-17T08:59:00Z" w16du:dateUtc="2025-01-17T13:59:00Z"/>
                      <w:rFonts w:ascii="Times New Roman" w:eastAsia="Calibri" w:hAnsi="Times New Roman" w:cs="Times New Roman"/>
                      <w:color w:val="000000" w:themeColor="text1"/>
                    </w:rPr>
                    <w:pPrChange w:id="989" w:author="Rupe, Heather (DBHDS) [2]" w:date="2025-01-17T08:59:00Z" w16du:dateUtc="2025-01-17T13:59:00Z">
                      <w:pPr/>
                    </w:pPrChange>
                  </w:pPr>
                  <w:ins w:id="990" w:author="Rupe, Heather (DBHDS)" w:date="2024-11-22T19:00:00Z">
                    <w:del w:id="991" w:author="Rupe, Heather (DBHDS)" w:date="2025-01-17T08:59:00Z" w16du:dateUtc="2025-01-17T13:59:00Z">
                      <w:r w:rsidRPr="00644A6E" w:rsidDel="00882B9F">
                        <w:rPr>
                          <w:rFonts w:ascii="Times New Roman" w:eastAsia="Calibri" w:hAnsi="Times New Roman" w:cs="Times New Roman"/>
                          <w:color w:val="000000" w:themeColor="text1"/>
                        </w:rPr>
                        <w:delText>Has met treatment goals and no longer requires inpatient psychiatric hospitalization</w:delText>
                      </w:r>
                    </w:del>
                  </w:ins>
                </w:p>
                <w:p w14:paraId="2734EA47" w14:textId="76D924C0" w:rsidR="00882B9F" w:rsidRPr="00644A6E" w:rsidDel="00882B9F" w:rsidRDefault="00882B9F">
                  <w:pPr>
                    <w:spacing w:after="0"/>
                    <w:rPr>
                      <w:ins w:id="992" w:author="Rupe, Heather (DBHDS)" w:date="2024-11-22T19:00:00Z" w16du:dateUtc="2024-11-22T19:00:28Z"/>
                      <w:del w:id="993" w:author="Rupe, Heather (DBHDS)" w:date="2025-01-17T08:59:00Z" w16du:dateUtc="2025-01-17T13:59:00Z"/>
                      <w:rFonts w:ascii="Times New Roman" w:eastAsia="Calibri" w:hAnsi="Times New Roman" w:cs="Times New Roman"/>
                      <w:color w:val="000000" w:themeColor="text1"/>
                    </w:rPr>
                    <w:pPrChange w:id="994" w:author="Rupe, Heather (DBHDS) [2]" w:date="2025-01-17T08:59:00Z" w16du:dateUtc="2025-01-17T13:59:00Z">
                      <w:pPr/>
                    </w:pPrChange>
                  </w:pPr>
                  <w:ins w:id="995" w:author="Rupe, Heather (DBHDS)" w:date="2024-11-22T19:00:00Z">
                    <w:del w:id="996" w:author="Rupe, Heather (DBHDS)" w:date="2025-01-17T08:59:00Z" w16du:dateUtc="2025-01-17T13:59:00Z">
                      <w:r w:rsidRPr="00644A6E" w:rsidDel="00882B9F">
                        <w:rPr>
                          <w:rFonts w:ascii="Times New Roman" w:eastAsia="Calibri" w:hAnsi="Times New Roman" w:cs="Times New Roman"/>
                          <w:color w:val="000000" w:themeColor="text1"/>
                        </w:rPr>
                        <w:delText>Is exhibiting baseline behavior that is not anticipated to improve with continued inpatient treatment</w:delText>
                      </w:r>
                    </w:del>
                  </w:ins>
                </w:p>
                <w:p w14:paraId="46D0E9A0" w14:textId="437FA803" w:rsidR="00882B9F" w:rsidRPr="00644A6E" w:rsidDel="00882B9F" w:rsidRDefault="00882B9F">
                  <w:pPr>
                    <w:spacing w:after="0"/>
                    <w:rPr>
                      <w:del w:id="997" w:author="Rupe, Heather (DBHDS)" w:date="2025-01-17T08:59:00Z" w16du:dateUtc="2025-01-17T13:59:00Z"/>
                      <w:rFonts w:ascii="Times New Roman" w:eastAsia="Calibri" w:hAnsi="Times New Roman" w:cs="Times New Roman"/>
                      <w:color w:val="000000" w:themeColor="text1"/>
                    </w:rPr>
                    <w:pPrChange w:id="998" w:author="Rupe, Heather (DBHDS) [2]" w:date="2025-01-17T08:59:00Z" w16du:dateUtc="2025-01-17T13:59:00Z">
                      <w:pPr/>
                    </w:pPrChange>
                  </w:pPr>
                  <w:ins w:id="999" w:author="Rupe, Heather (DBHDS)" w:date="2024-11-22T19:00:00Z">
                    <w:del w:id="1000" w:author="Rupe, Heather (DBHDS)" w:date="2025-01-17T08:59:00Z" w16du:dateUtc="2025-01-17T13:59:00Z">
                      <w:r w:rsidRPr="00644A6E" w:rsidDel="00882B9F">
                        <w:rPr>
                          <w:rFonts w:ascii="Times New Roman" w:eastAsia="Calibri" w:hAnsi="Times New Roman" w:cs="Times New Roman"/>
                          <w:color w:val="000000" w:themeColor="text1"/>
                        </w:rPr>
                        <w:delText>No longer requires inpatient hospitalization even if there are barriers preventing discharge such as lack of placement</w:delText>
                      </w:r>
                    </w:del>
                  </w:ins>
                </w:p>
              </w:tc>
            </w:tr>
            <w:tr w:rsidR="00644A6E" w:rsidRPr="00644A6E" w:rsidDel="00882B9F" w14:paraId="33DD751C" w14:textId="4DB5C7D3" w:rsidTr="00353458">
              <w:trPr>
                <w:trHeight w:val="600"/>
                <w:del w:id="1001" w:author="Rupe, Heather (DBHDS)" w:date="2025-01-17T08:59:00Z"/>
              </w:trPr>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14CB4A" w14:textId="581FE624" w:rsidR="00882B9F" w:rsidRPr="00644A6E" w:rsidDel="00882B9F" w:rsidRDefault="00882B9F">
                  <w:pPr>
                    <w:spacing w:after="0"/>
                    <w:rPr>
                      <w:del w:id="1002" w:author="Rupe, Heather (DBHDS)" w:date="2025-01-17T08:59:00Z" w16du:dateUtc="2025-01-17T13:59:00Z"/>
                      <w:rFonts w:ascii="Times New Roman" w:eastAsia="Calibri" w:hAnsi="Times New Roman" w:cs="Times New Roman"/>
                      <w:color w:val="000000" w:themeColor="text1"/>
                    </w:rPr>
                    <w:pPrChange w:id="1003" w:author="Rupe, Heather (DBHDS) [2]" w:date="2025-01-17T08:59:00Z" w16du:dateUtc="2025-01-17T13:59:00Z">
                      <w:pPr/>
                    </w:pPrChange>
                  </w:pPr>
                  <w:ins w:id="1004" w:author="Rupe, Heather (DBHDS)" w:date="2024-11-22T19:00:00Z">
                    <w:del w:id="1005" w:author="Rupe, Heather (DBHDS)" w:date="2025-01-17T08:59:00Z" w16du:dateUtc="2025-01-17T13:59:00Z">
                      <w:r w:rsidRPr="00644A6E" w:rsidDel="00882B9F">
                        <w:rPr>
                          <w:rFonts w:ascii="Times New Roman" w:eastAsia="Calibri" w:hAnsi="Times New Roman" w:cs="Times New Roman"/>
                          <w:color w:val="000000" w:themeColor="text1"/>
                        </w:rPr>
                        <w:delText>2</w:delText>
                      </w:r>
                    </w:del>
                  </w:ins>
                </w:p>
              </w:tc>
              <w:tc>
                <w:tcPr>
                  <w:tcW w:w="800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25564B" w14:textId="7F371585" w:rsidR="00882B9F" w:rsidRPr="00644A6E" w:rsidDel="00882B9F" w:rsidRDefault="00882B9F">
                  <w:pPr>
                    <w:spacing w:after="0"/>
                    <w:rPr>
                      <w:ins w:id="1006" w:author="Rupe, Heather (DBHDS)" w:date="2024-11-22T19:00:00Z" w16du:dateUtc="2024-11-22T19:00:28Z"/>
                      <w:del w:id="1007" w:author="Rupe, Heather (DBHDS)" w:date="2025-01-17T08:59:00Z" w16du:dateUtc="2025-01-17T13:59:00Z"/>
                      <w:rFonts w:ascii="Times New Roman" w:eastAsia="Calibri" w:hAnsi="Times New Roman" w:cs="Times New Roman"/>
                      <w:color w:val="000000" w:themeColor="text1"/>
                    </w:rPr>
                    <w:pPrChange w:id="1008" w:author="Rupe, Heather (DBHDS) [2]" w:date="2025-01-17T08:59:00Z" w16du:dateUtc="2025-01-17T13:59:00Z">
                      <w:pPr/>
                    </w:pPrChange>
                  </w:pPr>
                  <w:ins w:id="1009" w:author="Rupe, Heather (DBHDS)" w:date="2024-11-22T19:00:00Z">
                    <w:del w:id="1010" w:author="Rupe, Heather (DBHDS)" w:date="2025-01-17T08:59:00Z" w16du:dateUtc="2025-01-17T13:59:00Z">
                      <w:r w:rsidRPr="00644A6E" w:rsidDel="00882B9F">
                        <w:rPr>
                          <w:rFonts w:ascii="Times New Roman" w:eastAsia="Calibri" w:hAnsi="Times New Roman" w:cs="Times New Roman"/>
                          <w:color w:val="000000" w:themeColor="text1"/>
                        </w:rPr>
                        <w:delText>Has made significant progress towards meetings treatment goals, but requires additional inpatient care to fully address clinical issues and/or there is a concern about adjustment difficulties</w:delText>
                      </w:r>
                    </w:del>
                  </w:ins>
                </w:p>
                <w:p w14:paraId="571EA5FB" w14:textId="11BB6C9A" w:rsidR="00882B9F" w:rsidRPr="00644A6E" w:rsidDel="00882B9F" w:rsidRDefault="00882B9F">
                  <w:pPr>
                    <w:spacing w:after="0"/>
                    <w:rPr>
                      <w:ins w:id="1011" w:author="Rupe, Heather (DBHDS)" w:date="2024-11-22T19:00:00Z" w16du:dateUtc="2024-11-22T19:00:28Z"/>
                      <w:del w:id="1012" w:author="Rupe, Heather (DBHDS)" w:date="2025-01-17T08:59:00Z" w16du:dateUtc="2025-01-17T13:59:00Z"/>
                      <w:rFonts w:ascii="Times New Roman" w:eastAsia="Calibri" w:hAnsi="Times New Roman" w:cs="Times New Roman"/>
                      <w:color w:val="000000" w:themeColor="text1"/>
                    </w:rPr>
                    <w:pPrChange w:id="1013" w:author="Rupe, Heather (DBHDS) [2]" w:date="2025-01-17T08:59:00Z" w16du:dateUtc="2025-01-17T13:59:00Z">
                      <w:pPr/>
                    </w:pPrChange>
                  </w:pPr>
                  <w:ins w:id="1014" w:author="Rupe, Heather (DBHDS)" w:date="2024-11-22T19:00:00Z">
                    <w:del w:id="1015" w:author="Rupe, Heather (DBHDS)" w:date="2025-01-17T08:59:00Z" w16du:dateUtc="2025-01-17T13:59:00Z">
                      <w:r w:rsidRPr="00644A6E" w:rsidDel="00882B9F">
                        <w:rPr>
                          <w:rFonts w:ascii="Times New Roman" w:eastAsia="Calibri" w:hAnsi="Times New Roman" w:cs="Times New Roman"/>
                          <w:color w:val="000000" w:themeColor="text1"/>
                        </w:rPr>
                        <w:delText>Receiving medication changes that must be monitored in an inpatient setting</w:delText>
                      </w:r>
                    </w:del>
                  </w:ins>
                </w:p>
                <w:p w14:paraId="613CA94F" w14:textId="2464E519" w:rsidR="00882B9F" w:rsidRPr="00644A6E" w:rsidDel="00882B9F" w:rsidRDefault="00882B9F">
                  <w:pPr>
                    <w:spacing w:after="0"/>
                    <w:rPr>
                      <w:del w:id="1016" w:author="Rupe, Heather (DBHDS)" w:date="2025-01-17T08:59:00Z" w16du:dateUtc="2025-01-17T13:59:00Z"/>
                      <w:rFonts w:ascii="Times New Roman" w:eastAsia="Calibri" w:hAnsi="Times New Roman" w:cs="Times New Roman"/>
                      <w:color w:val="000000" w:themeColor="text1"/>
                    </w:rPr>
                    <w:pPrChange w:id="1017" w:author="Rupe, Heather (DBHDS) [2]" w:date="2025-01-17T08:59:00Z" w16du:dateUtc="2025-01-17T13:59:00Z">
                      <w:pPr/>
                    </w:pPrChange>
                  </w:pPr>
                  <w:ins w:id="1018" w:author="Rupe, Heather (DBHDS)" w:date="2024-11-22T19:00:00Z">
                    <w:del w:id="1019" w:author="Rupe, Heather (DBHDS)" w:date="2025-01-17T08:59:00Z" w16du:dateUtc="2025-01-17T13:59:00Z">
                      <w:r w:rsidRPr="00644A6E" w:rsidDel="00882B9F">
                        <w:rPr>
                          <w:rFonts w:ascii="Times New Roman" w:eastAsia="Calibri" w:hAnsi="Times New Roman" w:cs="Times New Roman"/>
                          <w:color w:val="000000" w:themeColor="text1"/>
                        </w:rPr>
                        <w:delText>Exhibiting significant clinical improvement, but court ordered “ten-day” evaluation is not completed</w:delText>
                      </w:r>
                    </w:del>
                  </w:ins>
                </w:p>
              </w:tc>
            </w:tr>
            <w:tr w:rsidR="00644A6E" w:rsidRPr="00644A6E" w:rsidDel="00882B9F" w14:paraId="52616B9A" w14:textId="612A7421" w:rsidTr="00353458">
              <w:trPr>
                <w:trHeight w:val="600"/>
                <w:del w:id="1020" w:author="Rupe, Heather (DBHDS)" w:date="2025-01-17T08:59:00Z"/>
              </w:trPr>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160D9D" w14:textId="4303BE3B" w:rsidR="00882B9F" w:rsidRPr="00644A6E" w:rsidDel="00882B9F" w:rsidRDefault="00882B9F">
                  <w:pPr>
                    <w:spacing w:after="0"/>
                    <w:rPr>
                      <w:del w:id="1021" w:author="Rupe, Heather (DBHDS)" w:date="2025-01-17T08:59:00Z" w16du:dateUtc="2025-01-17T13:59:00Z"/>
                      <w:rFonts w:ascii="Times New Roman" w:eastAsia="Calibri" w:hAnsi="Times New Roman" w:cs="Times New Roman"/>
                      <w:color w:val="000000" w:themeColor="text1"/>
                    </w:rPr>
                    <w:pPrChange w:id="1022" w:author="Rupe, Heather (DBHDS) [2]" w:date="2025-01-17T08:59:00Z" w16du:dateUtc="2025-01-17T13:59:00Z">
                      <w:pPr/>
                    </w:pPrChange>
                  </w:pPr>
                  <w:ins w:id="1023" w:author="Rupe, Heather (DBHDS)" w:date="2024-11-22T19:00:00Z">
                    <w:del w:id="1024" w:author="Rupe, Heather (DBHDS)" w:date="2025-01-17T08:59:00Z" w16du:dateUtc="2025-01-17T13:59:00Z">
                      <w:r w:rsidRPr="00644A6E" w:rsidDel="00882B9F">
                        <w:rPr>
                          <w:rFonts w:ascii="Times New Roman" w:eastAsia="Calibri" w:hAnsi="Times New Roman" w:cs="Times New Roman"/>
                          <w:color w:val="000000" w:themeColor="text1"/>
                        </w:rPr>
                        <w:delText>3</w:delText>
                      </w:r>
                    </w:del>
                  </w:ins>
                </w:p>
              </w:tc>
              <w:tc>
                <w:tcPr>
                  <w:tcW w:w="800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7546D5" w14:textId="4FE48E0A" w:rsidR="00882B9F" w:rsidRPr="00644A6E" w:rsidDel="00882B9F" w:rsidRDefault="00882B9F">
                  <w:pPr>
                    <w:spacing w:after="0"/>
                    <w:rPr>
                      <w:ins w:id="1025" w:author="Rupe, Heather (DBHDS)" w:date="2024-11-22T19:00:00Z" w16du:dateUtc="2024-11-22T19:00:28Z"/>
                      <w:del w:id="1026" w:author="Rupe, Heather (DBHDS)" w:date="2025-01-17T08:59:00Z" w16du:dateUtc="2025-01-17T13:59:00Z"/>
                      <w:rFonts w:ascii="Times New Roman" w:eastAsia="Calibri" w:hAnsi="Times New Roman" w:cs="Times New Roman"/>
                      <w:color w:val="000000" w:themeColor="text1"/>
                    </w:rPr>
                    <w:pPrChange w:id="1027" w:author="Rupe, Heather (DBHDS) [2]" w:date="2025-01-17T08:59:00Z" w16du:dateUtc="2025-01-17T13:59:00Z">
                      <w:pPr/>
                    </w:pPrChange>
                  </w:pPr>
                  <w:ins w:id="1028" w:author="Rupe, Heather (DBHDS)" w:date="2024-11-22T19:00:00Z">
                    <w:del w:id="1029" w:author="Rupe, Heather (DBHDS)" w:date="2025-01-17T08:59:00Z" w16du:dateUtc="2025-01-17T13:59:00Z">
                      <w:r w:rsidRPr="00644A6E" w:rsidDel="00882B9F">
                        <w:rPr>
                          <w:rFonts w:ascii="Times New Roman" w:eastAsia="Calibri" w:hAnsi="Times New Roman" w:cs="Times New Roman"/>
                          <w:color w:val="000000" w:themeColor="text1"/>
                        </w:rPr>
                        <w:delText>Displays symptoms typical of child psychiatric hospitalizations such as suicidality, aggression, depression or anxiety but has not made significant progress towards treatment goals and requires treatment and further stabilization in an acute psychiatric inpatient setting</w:delText>
                      </w:r>
                    </w:del>
                  </w:ins>
                </w:p>
                <w:p w14:paraId="408E01BB" w14:textId="77FA876E" w:rsidR="00882B9F" w:rsidRPr="00644A6E" w:rsidDel="00882B9F" w:rsidRDefault="00882B9F">
                  <w:pPr>
                    <w:spacing w:after="0"/>
                    <w:rPr>
                      <w:del w:id="1030" w:author="Rupe, Heather (DBHDS)" w:date="2025-01-17T08:59:00Z" w16du:dateUtc="2025-01-17T13:59:00Z"/>
                      <w:rFonts w:ascii="Times New Roman" w:eastAsia="Calibri" w:hAnsi="Times New Roman" w:cs="Times New Roman"/>
                      <w:color w:val="000000" w:themeColor="text1"/>
                    </w:rPr>
                    <w:pPrChange w:id="1031" w:author="Rupe, Heather (DBHDS) [2]" w:date="2025-01-17T08:59:00Z" w16du:dateUtc="2025-01-17T13:59:00Z">
                      <w:pPr/>
                    </w:pPrChange>
                  </w:pPr>
                  <w:ins w:id="1032" w:author="Rupe, Heather (DBHDS)" w:date="2024-11-22T19:00:00Z">
                    <w:del w:id="1033" w:author="Rupe, Heather (DBHDS)" w:date="2025-01-17T08:59:00Z" w16du:dateUtc="2025-01-17T13:59:00Z">
                      <w:r w:rsidRPr="00644A6E" w:rsidDel="00882B9F">
                        <w:rPr>
                          <w:rFonts w:ascii="Times New Roman" w:eastAsia="Calibri" w:hAnsi="Times New Roman" w:cs="Times New Roman"/>
                          <w:color w:val="000000" w:themeColor="text1"/>
                        </w:rPr>
                        <w:delText>Displays symptoms atypical of child psychiatric hospitalizations (such as psychosis, etc.), is making progress towards treatment goals, but still requires further stabilization in an acute psychiatric inpatient setting</w:delText>
                      </w:r>
                    </w:del>
                  </w:ins>
                </w:p>
              </w:tc>
            </w:tr>
            <w:tr w:rsidR="00644A6E" w:rsidRPr="00644A6E" w:rsidDel="00882B9F" w14:paraId="0AB7E3D7" w14:textId="0B704B63" w:rsidTr="00353458">
              <w:trPr>
                <w:trHeight w:val="600"/>
                <w:del w:id="1034" w:author="Rupe, Heather (DBHDS)" w:date="2025-01-17T08:59:00Z"/>
              </w:trPr>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D405DD5" w14:textId="467E7E7E" w:rsidR="00882B9F" w:rsidRPr="00644A6E" w:rsidDel="00882B9F" w:rsidRDefault="00882B9F">
                  <w:pPr>
                    <w:spacing w:after="0"/>
                    <w:rPr>
                      <w:del w:id="1035" w:author="Rupe, Heather (DBHDS)" w:date="2025-01-17T08:59:00Z" w16du:dateUtc="2025-01-17T13:59:00Z"/>
                      <w:rFonts w:ascii="Times New Roman" w:eastAsia="Calibri" w:hAnsi="Times New Roman" w:cs="Times New Roman"/>
                      <w:color w:val="000000" w:themeColor="text1"/>
                    </w:rPr>
                    <w:pPrChange w:id="1036" w:author="Rupe, Heather (DBHDS) [2]" w:date="2025-01-17T08:59:00Z" w16du:dateUtc="2025-01-17T13:59:00Z">
                      <w:pPr/>
                    </w:pPrChange>
                  </w:pPr>
                  <w:ins w:id="1037" w:author="Rupe, Heather (DBHDS)" w:date="2024-11-22T19:00:00Z">
                    <w:del w:id="1038" w:author="Rupe, Heather (DBHDS)" w:date="2025-01-17T08:59:00Z" w16du:dateUtc="2025-01-17T13:59:00Z">
                      <w:r w:rsidRPr="00644A6E" w:rsidDel="00882B9F">
                        <w:rPr>
                          <w:rFonts w:ascii="Times New Roman" w:eastAsia="Calibri" w:hAnsi="Times New Roman" w:cs="Times New Roman"/>
                          <w:color w:val="000000" w:themeColor="text1"/>
                        </w:rPr>
                        <w:delText>4</w:delText>
                      </w:r>
                    </w:del>
                  </w:ins>
                </w:p>
              </w:tc>
              <w:tc>
                <w:tcPr>
                  <w:tcW w:w="800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EB7D16" w14:textId="6A652E76" w:rsidR="00882B9F" w:rsidRPr="00644A6E" w:rsidDel="00882B9F" w:rsidRDefault="00882B9F">
                  <w:pPr>
                    <w:spacing w:after="0"/>
                    <w:rPr>
                      <w:ins w:id="1039" w:author="Rupe, Heather (DBHDS)" w:date="2024-11-22T19:00:00Z" w16du:dateUtc="2024-11-22T19:00:28Z"/>
                      <w:del w:id="1040" w:author="Rupe, Heather (DBHDS)" w:date="2025-01-17T08:59:00Z" w16du:dateUtc="2025-01-17T13:59:00Z"/>
                      <w:rFonts w:ascii="Times New Roman" w:eastAsia="Calibri" w:hAnsi="Times New Roman" w:cs="Times New Roman"/>
                      <w:color w:val="000000" w:themeColor="text1"/>
                    </w:rPr>
                    <w:pPrChange w:id="1041" w:author="Rupe, Heather (DBHDS) [2]" w:date="2025-01-17T08:59:00Z" w16du:dateUtc="2025-01-17T13:59:00Z">
                      <w:pPr/>
                    </w:pPrChange>
                  </w:pPr>
                  <w:ins w:id="1042" w:author="Rupe, Heather (DBHDS)" w:date="2024-11-22T19:00:00Z">
                    <w:del w:id="1043" w:author="Rupe, Heather (DBHDS)" w:date="2025-01-17T08:59:00Z" w16du:dateUtc="2025-01-17T13:59:00Z">
                      <w:r w:rsidRPr="00644A6E" w:rsidDel="00882B9F">
                        <w:rPr>
                          <w:rFonts w:ascii="Times New Roman" w:eastAsia="Calibri" w:hAnsi="Times New Roman" w:cs="Times New Roman"/>
                          <w:color w:val="000000" w:themeColor="text1"/>
                        </w:rPr>
                        <w:delText>·      Recent admission still requiring assessment</w:delText>
                      </w:r>
                    </w:del>
                  </w:ins>
                </w:p>
                <w:p w14:paraId="764511A9" w14:textId="1173B6C4" w:rsidR="00882B9F" w:rsidRPr="00644A6E" w:rsidDel="00882B9F" w:rsidRDefault="00882B9F">
                  <w:pPr>
                    <w:spacing w:after="0"/>
                    <w:rPr>
                      <w:ins w:id="1044" w:author="Rupe, Heather (DBHDS)" w:date="2024-11-22T19:00:00Z" w16du:dateUtc="2024-11-22T19:00:28Z"/>
                      <w:del w:id="1045" w:author="Rupe, Heather (DBHDS)" w:date="2025-01-17T08:59:00Z" w16du:dateUtc="2025-01-17T13:59:00Z"/>
                      <w:rFonts w:ascii="Times New Roman" w:eastAsia="Calibri" w:hAnsi="Times New Roman" w:cs="Times New Roman"/>
                      <w:color w:val="000000" w:themeColor="text1"/>
                    </w:rPr>
                    <w:pPrChange w:id="1046" w:author="Rupe, Heather (DBHDS) [2]" w:date="2025-01-17T08:59:00Z" w16du:dateUtc="2025-01-17T13:59:00Z">
                      <w:pPr/>
                    </w:pPrChange>
                  </w:pPr>
                  <w:ins w:id="1047" w:author="Rupe, Heather (DBHDS)" w:date="2024-11-22T19:00:00Z">
                    <w:del w:id="1048" w:author="Rupe, Heather (DBHDS)" w:date="2025-01-17T08:59:00Z" w16du:dateUtc="2025-01-17T13:59:00Z">
                      <w:r w:rsidRPr="00644A6E" w:rsidDel="00882B9F">
                        <w:rPr>
                          <w:rFonts w:ascii="Times New Roman" w:eastAsia="Calibri" w:hAnsi="Times New Roman" w:cs="Times New Roman"/>
                          <w:color w:val="000000" w:themeColor="text1"/>
                        </w:rPr>
                        <w:delText>·       Displays symptoms atypical of child psychiatric hospitalizations such as psychosis, delusional and disorganized thoughts or paranoia</w:delText>
                      </w:r>
                    </w:del>
                  </w:ins>
                </w:p>
                <w:p w14:paraId="10C4CF13" w14:textId="24EB8285" w:rsidR="00882B9F" w:rsidRPr="00644A6E" w:rsidDel="00882B9F" w:rsidRDefault="00882B9F">
                  <w:pPr>
                    <w:spacing w:after="0"/>
                    <w:rPr>
                      <w:ins w:id="1049" w:author="Rupe, Heather (DBHDS)" w:date="2024-11-22T19:00:00Z" w16du:dateUtc="2024-11-22T19:00:28Z"/>
                      <w:del w:id="1050" w:author="Rupe, Heather (DBHDS)" w:date="2025-01-17T08:59:00Z" w16du:dateUtc="2025-01-17T13:59:00Z"/>
                      <w:rFonts w:ascii="Times New Roman" w:eastAsia="Calibri" w:hAnsi="Times New Roman" w:cs="Times New Roman"/>
                      <w:color w:val="000000" w:themeColor="text1"/>
                    </w:rPr>
                    <w:pPrChange w:id="1051" w:author="Rupe, Heather (DBHDS) [2]" w:date="2025-01-17T08:59:00Z" w16du:dateUtc="2025-01-17T13:59:00Z">
                      <w:pPr/>
                    </w:pPrChange>
                  </w:pPr>
                  <w:ins w:id="1052" w:author="Rupe, Heather (DBHDS)" w:date="2024-11-22T19:00:00Z">
                    <w:del w:id="1053" w:author="Rupe, Heather (DBHDS)" w:date="2025-01-17T08:59:00Z" w16du:dateUtc="2025-01-17T13:59:00Z">
                      <w:r w:rsidRPr="00644A6E" w:rsidDel="00882B9F">
                        <w:rPr>
                          <w:rFonts w:ascii="Times New Roman" w:eastAsia="Calibri" w:hAnsi="Times New Roman" w:cs="Times New Roman"/>
                          <w:color w:val="000000" w:themeColor="text1"/>
                        </w:rPr>
                        <w:delText>·       No progress toward psychiatric stability since admission</w:delText>
                      </w:r>
                    </w:del>
                  </w:ins>
                </w:p>
                <w:p w14:paraId="6C05E005" w14:textId="2C079BCB" w:rsidR="00882B9F" w:rsidRPr="00644A6E" w:rsidDel="00882B9F" w:rsidRDefault="00882B9F">
                  <w:pPr>
                    <w:spacing w:after="0"/>
                    <w:rPr>
                      <w:ins w:id="1054" w:author="Rupe, Heather (DBHDS)" w:date="2024-11-22T19:00:00Z" w16du:dateUtc="2024-11-22T19:00:28Z"/>
                      <w:del w:id="1055" w:author="Rupe, Heather (DBHDS)" w:date="2025-01-17T08:59:00Z" w16du:dateUtc="2025-01-17T13:59:00Z"/>
                      <w:rFonts w:ascii="Times New Roman" w:eastAsia="Calibri" w:hAnsi="Times New Roman" w:cs="Times New Roman"/>
                      <w:color w:val="000000" w:themeColor="text1"/>
                    </w:rPr>
                    <w:pPrChange w:id="1056" w:author="Rupe, Heather (DBHDS) [2]" w:date="2025-01-17T08:59:00Z" w16du:dateUtc="2025-01-17T13:59:00Z">
                      <w:pPr/>
                    </w:pPrChange>
                  </w:pPr>
                  <w:ins w:id="1057" w:author="Rupe, Heather (DBHDS)" w:date="2024-11-22T19:00:00Z">
                    <w:del w:id="1058" w:author="Rupe, Heather (DBHDS)" w:date="2025-01-17T08:59:00Z" w16du:dateUtc="2025-01-17T13:59:00Z">
                      <w:r w:rsidRPr="00644A6E" w:rsidDel="00882B9F">
                        <w:rPr>
                          <w:rFonts w:ascii="Times New Roman" w:eastAsia="Calibri" w:hAnsi="Times New Roman" w:cs="Times New Roman"/>
                          <w:color w:val="000000" w:themeColor="text1"/>
                        </w:rPr>
                        <w:delText>·       Requires constant 24 hour a day supervision in an acute inpatient psychiatric setting</w:delText>
                      </w:r>
                    </w:del>
                  </w:ins>
                </w:p>
                <w:p w14:paraId="150FB3BA" w14:textId="3836AA8C" w:rsidR="00882B9F" w:rsidRPr="00644A6E" w:rsidDel="00882B9F" w:rsidRDefault="00882B9F">
                  <w:pPr>
                    <w:spacing w:after="0"/>
                    <w:rPr>
                      <w:ins w:id="1059" w:author="Rupe, Heather (DBHDS)" w:date="2024-11-22T19:00:00Z" w16du:dateUtc="2024-11-22T19:00:28Z"/>
                      <w:del w:id="1060" w:author="Rupe, Heather (DBHDS)" w:date="2025-01-17T08:59:00Z" w16du:dateUtc="2025-01-17T13:59:00Z"/>
                      <w:rFonts w:ascii="Times New Roman" w:eastAsia="Calibri" w:hAnsi="Times New Roman" w:cs="Times New Roman"/>
                      <w:color w:val="000000" w:themeColor="text1"/>
                    </w:rPr>
                    <w:pPrChange w:id="1061" w:author="Rupe, Heather (DBHDS) [2]" w:date="2025-01-17T08:59:00Z" w16du:dateUtc="2025-01-17T13:59:00Z">
                      <w:pPr/>
                    </w:pPrChange>
                  </w:pPr>
                  <w:ins w:id="1062" w:author="Rupe, Heather (DBHDS)" w:date="2024-11-22T19:00:00Z">
                    <w:del w:id="1063" w:author="Rupe, Heather (DBHDS)" w:date="2025-01-17T08:59:00Z" w16du:dateUtc="2025-01-17T13:59:00Z">
                      <w:r w:rsidRPr="00644A6E" w:rsidDel="00882B9F">
                        <w:rPr>
                          <w:rFonts w:ascii="Times New Roman" w:eastAsia="Calibri" w:hAnsi="Times New Roman" w:cs="Times New Roman"/>
                          <w:color w:val="000000" w:themeColor="text1"/>
                        </w:rPr>
                        <w:delText>·       Presents significant risk and/or behavioral management due to psychiatric diagnosis that requires psychiatric hospitalization to treat</w:delText>
                      </w:r>
                    </w:del>
                  </w:ins>
                </w:p>
                <w:p w14:paraId="36277698" w14:textId="4FC7692A" w:rsidR="00882B9F" w:rsidRPr="00644A6E" w:rsidDel="00882B9F" w:rsidRDefault="00882B9F">
                  <w:pPr>
                    <w:spacing w:after="0"/>
                    <w:rPr>
                      <w:ins w:id="1064" w:author="Rupe, Heather (DBHDS)" w:date="2024-11-22T19:00:00Z" w16du:dateUtc="2024-11-22T19:00:28Z"/>
                      <w:del w:id="1065" w:author="Rupe, Heather (DBHDS)" w:date="2025-01-17T08:59:00Z" w16du:dateUtc="2025-01-17T13:59:00Z"/>
                      <w:rFonts w:ascii="Times New Roman" w:eastAsia="Calibri" w:hAnsi="Times New Roman" w:cs="Times New Roman"/>
                      <w:color w:val="000000" w:themeColor="text1"/>
                    </w:rPr>
                    <w:pPrChange w:id="1066" w:author="Rupe, Heather (DBHDS) [2]" w:date="2025-01-17T08:59:00Z" w16du:dateUtc="2025-01-17T13:59:00Z">
                      <w:pPr/>
                    </w:pPrChange>
                  </w:pPr>
                  <w:ins w:id="1067" w:author="Rupe, Heather (DBHDS)" w:date="2024-11-22T19:00:00Z">
                    <w:del w:id="1068" w:author="Rupe, Heather (DBHDS)" w:date="2025-01-17T08:59:00Z" w16du:dateUtc="2025-01-17T13:59:00Z">
                      <w:r w:rsidRPr="00644A6E" w:rsidDel="00882B9F">
                        <w:rPr>
                          <w:rFonts w:ascii="Times New Roman" w:eastAsia="Calibri" w:hAnsi="Times New Roman" w:cs="Times New Roman"/>
                          <w:color w:val="000000" w:themeColor="text1"/>
                        </w:rPr>
                        <w:delText>·       Unable to actively engage in treatment and discharge planning, due to psychiatric or behavioral instability</w:delText>
                      </w:r>
                    </w:del>
                  </w:ins>
                </w:p>
                <w:p w14:paraId="028A77EB" w14:textId="7DAA5AF4" w:rsidR="00882B9F" w:rsidRPr="00644A6E" w:rsidDel="00882B9F" w:rsidRDefault="00882B9F">
                  <w:pPr>
                    <w:spacing w:after="0"/>
                    <w:rPr>
                      <w:del w:id="1069" w:author="Rupe, Heather (DBHDS)" w:date="2025-01-17T08:59:00Z" w16du:dateUtc="2025-01-17T13:59:00Z"/>
                      <w:rFonts w:ascii="Times New Roman" w:eastAsia="Calibri" w:hAnsi="Times New Roman" w:cs="Times New Roman"/>
                      <w:color w:val="000000" w:themeColor="text1"/>
                    </w:rPr>
                    <w:pPrChange w:id="1070" w:author="Rupe, Heather (DBHDS) [2]" w:date="2025-01-17T08:59:00Z" w16du:dateUtc="2025-01-17T13:59:00Z">
                      <w:pPr>
                        <w:numPr>
                          <w:numId w:val="17"/>
                        </w:numPr>
                        <w:ind w:left="360" w:hanging="360"/>
                      </w:pPr>
                    </w:pPrChange>
                  </w:pPr>
                  <w:ins w:id="1071" w:author="Rupe, Heather (DBHDS)" w:date="2024-11-22T19:00:00Z">
                    <w:del w:id="1072" w:author="Rupe, Heather (DBHDS)" w:date="2025-01-17T08:59:00Z" w16du:dateUtc="2025-01-17T13:59:00Z">
                      <w:r w:rsidRPr="00644A6E" w:rsidDel="00882B9F">
                        <w:rPr>
                          <w:rFonts w:ascii="Times New Roman" w:eastAsia="Calibri" w:hAnsi="Times New Roman" w:cs="Times New Roman"/>
                          <w:color w:val="000000" w:themeColor="text1"/>
                        </w:rPr>
                        <w:delText xml:space="preserve"> </w:delText>
                      </w:r>
                    </w:del>
                  </w:ins>
                </w:p>
              </w:tc>
            </w:tr>
          </w:tbl>
          <w:p w14:paraId="383FA698" w14:textId="64D887DF" w:rsidR="00882B9F" w:rsidRPr="00644A6E" w:rsidDel="00882B9F" w:rsidRDefault="00882B9F">
            <w:pPr>
              <w:spacing w:after="0"/>
              <w:rPr>
                <w:ins w:id="1073" w:author="Rupe, Heather (DBHDS)" w:date="2024-11-22T19:00:00Z" w16du:dateUtc="2024-11-22T19:00:28Z"/>
                <w:del w:id="1074" w:author="Rupe, Heather (DBHDS)" w:date="2025-01-17T08:59:00Z" w16du:dateUtc="2025-01-17T13:59:00Z"/>
                <w:rFonts w:ascii="Times New Roman" w:eastAsia="Times New Roman" w:hAnsi="Times New Roman" w:cs="Times New Roman"/>
                <w:color w:val="000000" w:themeColor="text1"/>
              </w:rPr>
              <w:pPrChange w:id="1075" w:author="Rupe, Heather (DBHDS) [2]" w:date="2025-01-17T08:59:00Z" w16du:dateUtc="2025-01-17T13:59:00Z">
                <w:pPr/>
              </w:pPrChange>
            </w:pPr>
            <w:ins w:id="1076" w:author="Rupe, Heather (DBHDS)" w:date="2024-11-22T19:00:00Z">
              <w:del w:id="107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6F3C1379" w14:textId="1FCC0150" w:rsidR="00882B9F" w:rsidRPr="00644A6E" w:rsidDel="00882B9F" w:rsidRDefault="00882B9F">
            <w:pPr>
              <w:spacing w:after="0"/>
              <w:rPr>
                <w:ins w:id="1078" w:author="Rupe, Heather (DBHDS)" w:date="2024-11-22T19:00:00Z" w16du:dateUtc="2024-11-22T19:00:28Z"/>
                <w:del w:id="1079" w:author="Rupe, Heather (DBHDS)" w:date="2025-01-17T08:59:00Z" w16du:dateUtc="2025-01-17T13:59:00Z"/>
                <w:rFonts w:ascii="Times New Roman" w:eastAsia="Times New Roman" w:hAnsi="Times New Roman" w:cs="Times New Roman"/>
                <w:color w:val="000000" w:themeColor="text1"/>
              </w:rPr>
              <w:pPrChange w:id="1080" w:author="Rupe, Heather (DBHDS) [2]" w:date="2025-01-17T08:59:00Z" w16du:dateUtc="2025-01-17T13:59:00Z">
                <w:pPr/>
              </w:pPrChange>
            </w:pPr>
            <w:ins w:id="1081" w:author="Rupe, Heather (DBHDS)" w:date="2024-11-22T19:00:00Z">
              <w:del w:id="108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NOTE: </w:delText>
                </w:r>
              </w:del>
            </w:ins>
          </w:p>
          <w:p w14:paraId="305C2528" w14:textId="71F4E3DA" w:rsidR="00882B9F" w:rsidRPr="00644A6E" w:rsidDel="00882B9F" w:rsidRDefault="00882B9F">
            <w:pPr>
              <w:spacing w:after="0"/>
              <w:rPr>
                <w:ins w:id="1083" w:author="Rupe, Heather (DBHDS)" w:date="2024-11-22T19:00:00Z" w16du:dateUtc="2024-11-22T19:00:28Z"/>
                <w:del w:id="1084" w:author="Rupe, Heather (DBHDS)" w:date="2025-01-17T08:59:00Z" w16du:dateUtc="2025-01-17T13:59:00Z"/>
                <w:rFonts w:ascii="Times New Roman" w:eastAsia="Times New Roman" w:hAnsi="Times New Roman" w:cs="Times New Roman"/>
                <w:color w:val="000000" w:themeColor="text1"/>
              </w:rPr>
              <w:pPrChange w:id="1085" w:author="Rupe, Heather (DBHDS) [2]" w:date="2025-01-17T08:59:00Z" w16du:dateUtc="2025-01-17T13:59:00Z">
                <w:pPr/>
              </w:pPrChange>
            </w:pPr>
            <w:ins w:id="1086" w:author="Rupe, Heather (DBHDS)" w:date="2024-11-22T19:00:00Z">
              <w:del w:id="1087" w:author="Rupe, Heather (DBHDS)" w:date="2025-01-17T08:59:00Z" w16du:dateUtc="2025-01-17T13:59:00Z">
                <w:r w:rsidRPr="00644A6E" w:rsidDel="00882B9F">
                  <w:rPr>
                    <w:rFonts w:ascii="Times New Roman" w:eastAsia="Times New Roman" w:hAnsi="Times New Roman" w:cs="Times New Roman"/>
                    <w:color w:val="000000" w:themeColor="text1"/>
                  </w:rPr>
                  <w:delText>Discharge planning begins on admission and is continuously active throughout hospitalization independent of the clinical readiness for discharge rating</w:delText>
                </w:r>
              </w:del>
            </w:ins>
          </w:p>
          <w:p w14:paraId="730EFED1" w14:textId="7B198A58" w:rsidR="00882B9F" w:rsidRPr="00644A6E" w:rsidDel="00882B9F" w:rsidRDefault="00882B9F">
            <w:pPr>
              <w:spacing w:after="0"/>
              <w:rPr>
                <w:ins w:id="1088" w:author="Rupe, Heather (DBHDS)" w:date="2024-11-22T19:00:00Z" w16du:dateUtc="2024-11-22T19:00:28Z"/>
                <w:del w:id="1089" w:author="Rupe, Heather (DBHDS)" w:date="2025-01-17T08:59:00Z" w16du:dateUtc="2025-01-17T13:59:00Z"/>
                <w:rFonts w:ascii="Times New Roman" w:eastAsia="Times New Roman" w:hAnsi="Times New Roman" w:cs="Times New Roman"/>
                <w:color w:val="000000" w:themeColor="text1"/>
              </w:rPr>
              <w:pPrChange w:id="1090" w:author="Rupe, Heather (DBHDS) [2]" w:date="2025-01-17T08:59:00Z" w16du:dateUtc="2025-01-17T13:59:00Z">
                <w:pPr/>
              </w:pPrChange>
            </w:pPr>
            <w:ins w:id="1091" w:author="Rupe, Heather (DBHDS)" w:date="2024-11-22T19:00:00Z">
              <w:del w:id="109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2C416516" w14:textId="4F1EEE4D" w:rsidR="00882B9F" w:rsidRPr="00644A6E" w:rsidDel="00882B9F" w:rsidRDefault="00882B9F">
            <w:pPr>
              <w:tabs>
                <w:tab w:val="left" w:pos="4124"/>
              </w:tabs>
              <w:spacing w:after="0"/>
              <w:rPr>
                <w:ins w:id="1093" w:author="Rupe, Heather (DBHDS)" w:date="2024-11-22T19:00:00Z" w16du:dateUtc="2024-11-22T19:00:28Z"/>
                <w:del w:id="1094" w:author="Rupe, Heather (DBHDS)" w:date="2025-01-17T08:59:00Z" w16du:dateUtc="2025-01-17T13:59:00Z"/>
                <w:rFonts w:ascii="Times New Roman" w:eastAsia="Times New Roman" w:hAnsi="Times New Roman" w:cs="Times New Roman"/>
                <w:color w:val="000000" w:themeColor="text1"/>
              </w:rPr>
              <w:pPrChange w:id="1095" w:author="Rupe, Heather (DBHDS)" w:date="2024-11-22T19:00:00Z">
                <w:pPr/>
              </w:pPrChange>
            </w:pPr>
            <w:ins w:id="1096" w:author="Rupe, Heather (DBHDS)" w:date="2024-11-22T19:00:00Z">
              <w:del w:id="109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3A7E5F03" w14:textId="16C1C8DF" w:rsidR="00882B9F" w:rsidRPr="00644A6E" w:rsidDel="00882B9F" w:rsidRDefault="00882B9F">
            <w:pPr>
              <w:tabs>
                <w:tab w:val="left" w:pos="4124"/>
              </w:tabs>
              <w:spacing w:after="0"/>
              <w:rPr>
                <w:ins w:id="1098" w:author="Rupe, Heather (DBHDS)" w:date="2024-11-22T19:00:00Z" w16du:dateUtc="2024-11-22T19:00:28Z"/>
                <w:del w:id="1099" w:author="Rupe, Heather (DBHDS)" w:date="2025-01-17T08:59:00Z" w16du:dateUtc="2025-01-17T13:59:00Z"/>
                <w:rFonts w:ascii="Times New Roman" w:eastAsia="Times New Roman" w:hAnsi="Times New Roman" w:cs="Times New Roman"/>
                <w:color w:val="000000" w:themeColor="text1"/>
              </w:rPr>
              <w:pPrChange w:id="1100" w:author="Rupe, Heather (DBHDS)" w:date="2024-11-22T19:00:00Z">
                <w:pPr/>
              </w:pPrChange>
            </w:pPr>
            <w:ins w:id="1101" w:author="Rupe, Heather (DBHDS)" w:date="2024-11-22T19:00:00Z">
              <w:del w:id="110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7AB8F2D0" w14:textId="78EC090C" w:rsidR="00882B9F" w:rsidRPr="00644A6E" w:rsidDel="00882B9F" w:rsidRDefault="00882B9F">
            <w:pPr>
              <w:tabs>
                <w:tab w:val="left" w:pos="4124"/>
              </w:tabs>
              <w:spacing w:after="0"/>
              <w:rPr>
                <w:ins w:id="1103" w:author="Rupe, Heather (DBHDS)" w:date="2024-11-22T19:00:00Z" w16du:dateUtc="2024-11-22T19:00:28Z"/>
                <w:del w:id="1104" w:author="Rupe, Heather (DBHDS)" w:date="2025-01-17T08:59:00Z" w16du:dateUtc="2025-01-17T13:59:00Z"/>
                <w:rFonts w:ascii="Times New Roman" w:eastAsia="Times New Roman" w:hAnsi="Times New Roman" w:cs="Times New Roman"/>
                <w:color w:val="000000" w:themeColor="text1"/>
              </w:rPr>
              <w:pPrChange w:id="1105" w:author="Rupe, Heather (DBHDS)" w:date="2024-11-22T19:00:00Z">
                <w:pPr/>
              </w:pPrChange>
            </w:pPr>
            <w:ins w:id="1106" w:author="Rupe, Heather (DBHDS)" w:date="2024-11-22T19:00:00Z">
              <w:del w:id="110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2B471339" w14:textId="0A66EE39" w:rsidR="00882B9F" w:rsidRPr="00644A6E" w:rsidDel="00882B9F" w:rsidRDefault="00882B9F">
            <w:pPr>
              <w:tabs>
                <w:tab w:val="left" w:pos="4124"/>
              </w:tabs>
              <w:spacing w:after="0"/>
              <w:rPr>
                <w:ins w:id="1108" w:author="Rupe, Heather (DBHDS)" w:date="2024-11-22T19:00:00Z" w16du:dateUtc="2024-11-22T19:00:28Z"/>
                <w:del w:id="1109" w:author="Rupe, Heather (DBHDS)" w:date="2025-01-17T08:59:00Z" w16du:dateUtc="2025-01-17T13:59:00Z"/>
                <w:rFonts w:ascii="Times New Roman" w:eastAsia="Times New Roman" w:hAnsi="Times New Roman" w:cs="Times New Roman"/>
                <w:color w:val="000000" w:themeColor="text1"/>
              </w:rPr>
              <w:pPrChange w:id="1110" w:author="Rupe, Heather (DBHDS)" w:date="2024-11-22T19:00:00Z">
                <w:pPr/>
              </w:pPrChange>
            </w:pPr>
            <w:ins w:id="1111" w:author="Rupe, Heather (DBHDS)" w:date="2024-11-22T19:00:00Z">
              <w:del w:id="111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43054C85" w14:textId="51F6B2B9" w:rsidR="00882B9F" w:rsidRPr="00644A6E" w:rsidDel="00882B9F" w:rsidRDefault="00882B9F">
            <w:pPr>
              <w:tabs>
                <w:tab w:val="left" w:pos="4124"/>
              </w:tabs>
              <w:spacing w:after="0"/>
              <w:rPr>
                <w:ins w:id="1113" w:author="Rupe, Heather (DBHDS)" w:date="2024-11-22T19:00:00Z" w16du:dateUtc="2024-11-22T19:00:28Z"/>
                <w:del w:id="1114" w:author="Rupe, Heather (DBHDS)" w:date="2025-01-17T08:59:00Z" w16du:dateUtc="2025-01-17T13:59:00Z"/>
                <w:rFonts w:ascii="Times New Roman" w:eastAsia="Times New Roman" w:hAnsi="Times New Roman" w:cs="Times New Roman"/>
                <w:color w:val="000000" w:themeColor="text1"/>
              </w:rPr>
              <w:pPrChange w:id="1115" w:author="Rupe, Heather (DBHDS)" w:date="2024-11-22T19:00:00Z">
                <w:pPr/>
              </w:pPrChange>
            </w:pPr>
            <w:ins w:id="1116" w:author="Rupe, Heather (DBHDS)" w:date="2024-11-22T19:00:00Z">
              <w:del w:id="111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35E5671A" w14:textId="4843EC55" w:rsidR="00882B9F" w:rsidRPr="00644A6E" w:rsidDel="00882B9F" w:rsidRDefault="00882B9F">
            <w:pPr>
              <w:tabs>
                <w:tab w:val="left" w:pos="4124"/>
              </w:tabs>
              <w:spacing w:after="0"/>
              <w:rPr>
                <w:ins w:id="1118" w:author="Rupe, Heather (DBHDS)" w:date="2024-11-22T19:00:00Z" w16du:dateUtc="2024-11-22T19:00:28Z"/>
                <w:del w:id="1119" w:author="Rupe, Heather (DBHDS)" w:date="2025-01-17T08:59:00Z" w16du:dateUtc="2025-01-17T13:59:00Z"/>
                <w:rFonts w:ascii="Times New Roman" w:eastAsia="Times New Roman" w:hAnsi="Times New Roman" w:cs="Times New Roman"/>
                <w:color w:val="000000" w:themeColor="text1"/>
              </w:rPr>
              <w:pPrChange w:id="1120" w:author="Rupe, Heather (DBHDS)" w:date="2024-11-22T19:00:00Z">
                <w:pPr/>
              </w:pPrChange>
            </w:pPr>
            <w:ins w:id="1121" w:author="Rupe, Heather (DBHDS)" w:date="2024-11-22T19:00:00Z">
              <w:del w:id="112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44CD5835" w14:textId="388A02E8" w:rsidR="00882B9F" w:rsidRPr="00644A6E" w:rsidDel="00882B9F" w:rsidRDefault="00882B9F">
            <w:pPr>
              <w:tabs>
                <w:tab w:val="left" w:pos="4124"/>
              </w:tabs>
              <w:spacing w:after="0"/>
              <w:rPr>
                <w:ins w:id="1123" w:author="Rupe, Heather (DBHDS)" w:date="2024-11-22T19:00:00Z" w16du:dateUtc="2024-11-22T19:00:28Z"/>
                <w:del w:id="1124" w:author="Rupe, Heather (DBHDS)" w:date="2025-01-17T08:59:00Z" w16du:dateUtc="2025-01-17T13:59:00Z"/>
                <w:rFonts w:ascii="Times New Roman" w:eastAsia="Times New Roman" w:hAnsi="Times New Roman" w:cs="Times New Roman"/>
                <w:color w:val="000000" w:themeColor="text1"/>
              </w:rPr>
              <w:pPrChange w:id="1125" w:author="Rupe, Heather (DBHDS)" w:date="2024-11-22T19:00:00Z">
                <w:pPr/>
              </w:pPrChange>
            </w:pPr>
            <w:ins w:id="1126" w:author="Rupe, Heather (DBHDS)" w:date="2024-11-22T19:00:00Z">
              <w:del w:id="112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7FC566E4" w14:textId="5439DCD4" w:rsidR="00882B9F" w:rsidRPr="00644A6E" w:rsidDel="00882B9F" w:rsidRDefault="00882B9F">
            <w:pPr>
              <w:tabs>
                <w:tab w:val="left" w:pos="4124"/>
              </w:tabs>
              <w:spacing w:after="0"/>
              <w:rPr>
                <w:ins w:id="1128" w:author="Rupe, Heather (DBHDS)" w:date="2024-11-22T19:00:00Z" w16du:dateUtc="2024-11-22T19:00:28Z"/>
                <w:del w:id="1129" w:author="Rupe, Heather (DBHDS)" w:date="2025-01-17T08:59:00Z" w16du:dateUtc="2025-01-17T13:59:00Z"/>
                <w:rFonts w:ascii="Times New Roman" w:eastAsia="Times New Roman" w:hAnsi="Times New Roman" w:cs="Times New Roman"/>
                <w:color w:val="000000" w:themeColor="text1"/>
              </w:rPr>
              <w:pPrChange w:id="1130" w:author="Rupe, Heather (DBHDS)" w:date="2024-11-22T19:00:00Z">
                <w:pPr/>
              </w:pPrChange>
            </w:pPr>
            <w:ins w:id="1131" w:author="Rupe, Heather (DBHDS)" w:date="2024-11-22T19:00:00Z">
              <w:del w:id="113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63CE43F7" w14:textId="16660899" w:rsidR="00882B9F" w:rsidRPr="00644A6E" w:rsidDel="00882B9F" w:rsidRDefault="00882B9F">
            <w:pPr>
              <w:tabs>
                <w:tab w:val="left" w:pos="4124"/>
              </w:tabs>
              <w:spacing w:after="0"/>
              <w:rPr>
                <w:ins w:id="1133" w:author="Rupe, Heather (DBHDS)" w:date="2024-11-22T19:00:00Z" w16du:dateUtc="2024-11-22T19:00:28Z"/>
                <w:del w:id="1134" w:author="Rupe, Heather (DBHDS)" w:date="2025-01-17T08:59:00Z" w16du:dateUtc="2025-01-17T13:59:00Z"/>
                <w:rFonts w:ascii="Times New Roman" w:eastAsia="Times New Roman" w:hAnsi="Times New Roman" w:cs="Times New Roman"/>
                <w:color w:val="000000" w:themeColor="text1"/>
              </w:rPr>
              <w:pPrChange w:id="1135" w:author="Rupe, Heather (DBHDS)" w:date="2024-11-22T19:00:00Z">
                <w:pPr/>
              </w:pPrChange>
            </w:pPr>
            <w:ins w:id="1136" w:author="Rupe, Heather (DBHDS)" w:date="2024-11-22T19:00:00Z">
              <w:del w:id="113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72A2420A" w14:textId="21A8E49C" w:rsidR="00882B9F" w:rsidRPr="00644A6E" w:rsidDel="00882B9F" w:rsidRDefault="00882B9F">
            <w:pPr>
              <w:tabs>
                <w:tab w:val="left" w:pos="4124"/>
              </w:tabs>
              <w:spacing w:after="0"/>
              <w:rPr>
                <w:ins w:id="1138" w:author="Rupe, Heather (DBHDS)" w:date="2024-11-22T19:00:00Z" w16du:dateUtc="2024-11-22T19:00:28Z"/>
                <w:del w:id="1139" w:author="Rupe, Heather (DBHDS)" w:date="2025-01-17T08:59:00Z" w16du:dateUtc="2025-01-17T13:59:00Z"/>
                <w:rFonts w:ascii="Times New Roman" w:eastAsia="Times New Roman" w:hAnsi="Times New Roman" w:cs="Times New Roman"/>
                <w:color w:val="000000" w:themeColor="text1"/>
              </w:rPr>
              <w:pPrChange w:id="1140" w:author="Rupe, Heather (DBHDS)" w:date="2024-11-22T19:00:00Z">
                <w:pPr/>
              </w:pPrChange>
            </w:pPr>
            <w:ins w:id="1141" w:author="Rupe, Heather (DBHDS)" w:date="2024-11-22T19:00:00Z">
              <w:del w:id="1142"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3A59294F" w14:textId="0C318A30" w:rsidR="00882B9F" w:rsidRPr="00644A6E" w:rsidDel="00882B9F" w:rsidRDefault="00882B9F">
            <w:pPr>
              <w:tabs>
                <w:tab w:val="left" w:pos="4124"/>
              </w:tabs>
              <w:spacing w:after="0"/>
              <w:rPr>
                <w:ins w:id="1143" w:author="Rupe, Heather (DBHDS)" w:date="2024-11-22T19:00:00Z" w16du:dateUtc="2024-11-22T19:00:28Z"/>
                <w:del w:id="1144" w:author="Rupe, Heather (DBHDS)" w:date="2025-01-17T08:59:00Z" w16du:dateUtc="2025-01-17T13:59:00Z"/>
                <w:rFonts w:ascii="Times New Roman" w:eastAsia="Times New Roman" w:hAnsi="Times New Roman" w:cs="Times New Roman"/>
                <w:color w:val="000000" w:themeColor="text1"/>
              </w:rPr>
              <w:pPrChange w:id="1145" w:author="Rupe, Heather (DBHDS)" w:date="2024-11-22T19:00:00Z">
                <w:pPr/>
              </w:pPrChange>
            </w:pPr>
            <w:ins w:id="1146" w:author="Rupe, Heather (DBHDS)" w:date="2024-11-22T19:00:00Z">
              <w:del w:id="1147"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p w14:paraId="3D2B0CC0" w14:textId="008A9660" w:rsidR="00882B9F" w:rsidRPr="00644A6E" w:rsidDel="00882B9F" w:rsidRDefault="00882B9F">
            <w:pPr>
              <w:tabs>
                <w:tab w:val="left" w:pos="4124"/>
              </w:tabs>
              <w:spacing w:after="0"/>
              <w:rPr>
                <w:del w:id="1148" w:author="Rupe, Heather (DBHDS)" w:date="2025-01-17T08:59:00Z" w16du:dateUtc="2025-01-17T13:59:00Z"/>
                <w:rFonts w:ascii="Times New Roman" w:eastAsia="Times New Roman" w:hAnsi="Times New Roman" w:cs="Times New Roman"/>
                <w:color w:val="000000" w:themeColor="text1"/>
              </w:rPr>
              <w:pPrChange w:id="1149" w:author="Rupe, Heather (DBHDS)" w:date="2024-11-22T19:00:00Z">
                <w:pPr/>
              </w:pPrChange>
            </w:pPr>
            <w:ins w:id="1150" w:author="Rupe, Heather (DBHDS)" w:date="2024-11-22T19:00:00Z">
              <w:del w:id="1151" w:author="Rupe, Heather (DBHDS)" w:date="2025-01-17T08:59:00Z" w16du:dateUtc="2025-01-17T13:59:00Z">
                <w:r w:rsidRPr="00644A6E" w:rsidDel="00882B9F">
                  <w:rPr>
                    <w:rFonts w:ascii="Times New Roman" w:eastAsia="Times New Roman" w:hAnsi="Times New Roman" w:cs="Times New Roman"/>
                    <w:color w:val="000000" w:themeColor="text1"/>
                  </w:rPr>
                  <w:delText xml:space="preserve"> </w:delText>
                </w:r>
              </w:del>
            </w:ins>
          </w:p>
        </w:tc>
      </w:tr>
    </w:tbl>
    <w:p w14:paraId="342069CE" w14:textId="77777777" w:rsidR="00882B9F" w:rsidRPr="00644A6E" w:rsidRDefault="00882B9F" w:rsidP="00882B9F">
      <w:pPr>
        <w:spacing w:after="0"/>
        <w:rPr>
          <w:ins w:id="1152" w:author="Rupe, Heather (DBHDS)" w:date="2025-01-17T08:59:00Z" w16du:dateUtc="2025-01-17T13:59:00Z"/>
          <w:rFonts w:ascii="Times New Roman" w:eastAsia="Times New Roman" w:hAnsi="Times New Roman" w:cs="Times New Roman"/>
          <w:color w:val="000000" w:themeColor="text1"/>
        </w:rPr>
      </w:pPr>
    </w:p>
    <w:p w14:paraId="62EBDE8A" w14:textId="5CC1D18B" w:rsidR="00882B9F" w:rsidRPr="00644A6E" w:rsidRDefault="00882B9F" w:rsidP="00E132A7">
      <w:pPr>
        <w:pStyle w:val="NoSpacing"/>
        <w:rPr>
          <w:ins w:id="1153" w:author="Rupe, Heather (DBHDS)" w:date="2025-01-17T08:59:00Z" w16du:dateUtc="2025-01-17T13:59:00Z"/>
        </w:rPr>
      </w:pPr>
      <w:ins w:id="1154" w:author="Rupe, Heather (DBHDS)" w:date="2025-01-17T08:59:00Z" w16du:dateUtc="2025-01-17T13:59:00Z">
        <w:r w:rsidRPr="00644A6E">
          <w:t xml:space="preserve">                                       </w:t>
        </w:r>
      </w:ins>
    </w:p>
    <w:p w14:paraId="3498EAE7" w14:textId="26B9F285" w:rsidR="00882B9F" w:rsidRPr="00E132A7" w:rsidDel="00353458" w:rsidRDefault="00882B9F" w:rsidP="00882B9F">
      <w:pPr>
        <w:spacing w:after="0"/>
        <w:rPr>
          <w:ins w:id="1155" w:author="Rupe, Heather (DBHDS)" w:date="2025-01-17T08:59:00Z" w16du:dateUtc="2025-01-17T13:59:00Z"/>
          <w:del w:id="1156" w:author="Davis, Sarah (DBHDS)" w:date="2025-01-22T12:56:00Z" w16du:dateUtc="2025-01-22T17:56:00Z"/>
          <w:rFonts w:ascii="Times New Roman" w:eastAsia="Times New Roman" w:hAnsi="Times New Roman" w:cs="Times New Roman"/>
          <w:b/>
          <w:bCs/>
          <w:color w:val="000000" w:themeColor="text1"/>
          <w:rPrChange w:id="1157" w:author="Davis, Sarah (DBHDS)" w:date="2025-01-22T12:56:00Z" w16du:dateUtc="2025-01-22T17:56:00Z">
            <w:rPr>
              <w:ins w:id="1158" w:author="Rupe, Heather (DBHDS)" w:date="2025-01-17T08:59:00Z" w16du:dateUtc="2025-01-17T13:59:00Z"/>
              <w:del w:id="1159" w:author="Davis, Sarah (DBHDS)" w:date="2025-01-22T12:56:00Z" w16du:dateUtc="2025-01-22T17:56:00Z"/>
              <w:rFonts w:ascii="Times New Roman" w:eastAsia="Times New Roman" w:hAnsi="Times New Roman" w:cs="Times New Roman"/>
              <w:sz w:val="20"/>
              <w:szCs w:val="20"/>
            </w:rPr>
          </w:rPrChange>
        </w:rPr>
      </w:pPr>
    </w:p>
    <w:p w14:paraId="6A215057" w14:textId="1BB86976" w:rsidR="00882B9F" w:rsidRPr="00E132A7" w:rsidDel="00353458" w:rsidRDefault="00882B9F" w:rsidP="00882B9F">
      <w:pPr>
        <w:spacing w:after="0"/>
        <w:rPr>
          <w:ins w:id="1160" w:author="Rupe, Heather (DBHDS)" w:date="2025-01-17T08:59:00Z" w16du:dateUtc="2025-01-17T13:59:00Z"/>
          <w:del w:id="1161" w:author="Davis, Sarah (DBHDS)" w:date="2025-01-22T12:56:00Z" w16du:dateUtc="2025-01-22T17:56:00Z"/>
          <w:rFonts w:ascii="Times New Roman" w:eastAsia="Times New Roman" w:hAnsi="Times New Roman" w:cs="Times New Roman"/>
          <w:b/>
          <w:bCs/>
          <w:color w:val="000000" w:themeColor="text1"/>
          <w:rPrChange w:id="1162" w:author="Davis, Sarah (DBHDS)" w:date="2025-01-22T12:56:00Z" w16du:dateUtc="2025-01-22T17:56:00Z">
            <w:rPr>
              <w:ins w:id="1163" w:author="Rupe, Heather (DBHDS)" w:date="2025-01-17T08:59:00Z" w16du:dateUtc="2025-01-17T13:59:00Z"/>
              <w:del w:id="1164" w:author="Davis, Sarah (DBHDS)" w:date="2025-01-22T12:56:00Z" w16du:dateUtc="2025-01-22T17:56:00Z"/>
              <w:rFonts w:ascii="Times New Roman" w:eastAsia="Times New Roman" w:hAnsi="Times New Roman" w:cs="Times New Roman"/>
              <w:sz w:val="20"/>
              <w:szCs w:val="20"/>
            </w:rPr>
          </w:rPrChange>
        </w:rPr>
      </w:pPr>
    </w:p>
    <w:p w14:paraId="5277CDA7" w14:textId="592B7F53" w:rsidR="00882B9F" w:rsidRPr="00E132A7" w:rsidDel="00353458" w:rsidRDefault="00882B9F" w:rsidP="00882B9F">
      <w:pPr>
        <w:spacing w:after="0"/>
        <w:rPr>
          <w:ins w:id="1165" w:author="Rupe, Heather (DBHDS)" w:date="2025-01-17T08:59:00Z" w16du:dateUtc="2025-01-17T13:59:00Z"/>
          <w:del w:id="1166" w:author="Davis, Sarah (DBHDS)" w:date="2025-01-22T12:56:00Z" w16du:dateUtc="2025-01-22T17:56:00Z"/>
          <w:rFonts w:ascii="Times New Roman" w:eastAsia="Times New Roman" w:hAnsi="Times New Roman" w:cs="Times New Roman"/>
          <w:b/>
          <w:bCs/>
          <w:color w:val="000000" w:themeColor="text1"/>
          <w:rPrChange w:id="1167" w:author="Davis, Sarah (DBHDS)" w:date="2025-01-22T12:56:00Z" w16du:dateUtc="2025-01-22T17:56:00Z">
            <w:rPr>
              <w:ins w:id="1168" w:author="Rupe, Heather (DBHDS)" w:date="2025-01-17T08:59:00Z" w16du:dateUtc="2025-01-17T13:59:00Z"/>
              <w:del w:id="1169" w:author="Davis, Sarah (DBHDS)" w:date="2025-01-22T12:56:00Z" w16du:dateUtc="2025-01-22T17:56:00Z"/>
              <w:rFonts w:ascii="Times New Roman" w:eastAsia="Times New Roman" w:hAnsi="Times New Roman" w:cs="Times New Roman"/>
              <w:sz w:val="20"/>
              <w:szCs w:val="20"/>
            </w:rPr>
          </w:rPrChange>
        </w:rPr>
      </w:pPr>
    </w:p>
    <w:p w14:paraId="0A0711F2" w14:textId="2104D9A9" w:rsidR="00882B9F" w:rsidRPr="00E132A7" w:rsidDel="00353458" w:rsidRDefault="00882B9F" w:rsidP="00882B9F">
      <w:pPr>
        <w:spacing w:after="0"/>
        <w:rPr>
          <w:ins w:id="1170" w:author="Rupe, Heather (DBHDS)" w:date="2025-01-17T08:59:00Z" w16du:dateUtc="2025-01-17T13:59:00Z"/>
          <w:del w:id="1171" w:author="Davis, Sarah (DBHDS)" w:date="2025-01-22T12:56:00Z" w16du:dateUtc="2025-01-22T17:56:00Z"/>
          <w:rFonts w:ascii="Times New Roman" w:eastAsia="Times New Roman" w:hAnsi="Times New Roman" w:cs="Times New Roman"/>
          <w:b/>
          <w:bCs/>
          <w:color w:val="000000" w:themeColor="text1"/>
          <w:rPrChange w:id="1172" w:author="Davis, Sarah (DBHDS)" w:date="2025-01-22T12:56:00Z" w16du:dateUtc="2025-01-22T17:56:00Z">
            <w:rPr>
              <w:ins w:id="1173" w:author="Rupe, Heather (DBHDS)" w:date="2025-01-17T08:59:00Z" w16du:dateUtc="2025-01-17T13:59:00Z"/>
              <w:del w:id="1174" w:author="Davis, Sarah (DBHDS)" w:date="2025-01-22T12:56:00Z" w16du:dateUtc="2025-01-22T17:56:00Z"/>
              <w:rFonts w:ascii="Times New Roman" w:eastAsia="Times New Roman" w:hAnsi="Times New Roman" w:cs="Times New Roman"/>
              <w:sz w:val="20"/>
              <w:szCs w:val="20"/>
            </w:rPr>
          </w:rPrChange>
        </w:rPr>
      </w:pPr>
    </w:p>
    <w:p w14:paraId="0097708D" w14:textId="53054DEC" w:rsidR="00882B9F" w:rsidRPr="00E132A7" w:rsidDel="00353458" w:rsidRDefault="00882B9F" w:rsidP="00882B9F">
      <w:pPr>
        <w:spacing w:after="0"/>
        <w:rPr>
          <w:ins w:id="1175" w:author="Rupe, Heather (DBHDS)" w:date="2025-01-17T08:59:00Z" w16du:dateUtc="2025-01-17T13:59:00Z"/>
          <w:del w:id="1176" w:author="Davis, Sarah (DBHDS)" w:date="2025-01-22T12:56:00Z" w16du:dateUtc="2025-01-22T17:56:00Z"/>
          <w:rFonts w:ascii="Times New Roman" w:eastAsia="Times New Roman" w:hAnsi="Times New Roman" w:cs="Times New Roman"/>
          <w:b/>
          <w:bCs/>
          <w:color w:val="000000" w:themeColor="text1"/>
          <w:rPrChange w:id="1177" w:author="Davis, Sarah (DBHDS)" w:date="2025-01-22T12:56:00Z" w16du:dateUtc="2025-01-22T17:56:00Z">
            <w:rPr>
              <w:ins w:id="1178" w:author="Rupe, Heather (DBHDS)" w:date="2025-01-17T08:59:00Z" w16du:dateUtc="2025-01-17T13:59:00Z"/>
              <w:del w:id="1179" w:author="Davis, Sarah (DBHDS)" w:date="2025-01-22T12:56:00Z" w16du:dateUtc="2025-01-22T17:56:00Z"/>
              <w:rFonts w:ascii="Times New Roman" w:eastAsia="Times New Roman" w:hAnsi="Times New Roman" w:cs="Times New Roman"/>
              <w:sz w:val="20"/>
              <w:szCs w:val="20"/>
            </w:rPr>
          </w:rPrChange>
        </w:rPr>
      </w:pPr>
    </w:p>
    <w:p w14:paraId="0FF416D7" w14:textId="35E3FB32" w:rsidR="00882B9F" w:rsidRPr="00E132A7" w:rsidDel="00353458" w:rsidRDefault="00882B9F" w:rsidP="00882B9F">
      <w:pPr>
        <w:spacing w:after="0"/>
        <w:rPr>
          <w:ins w:id="1180" w:author="Rupe, Heather (DBHDS)" w:date="2025-01-17T08:59:00Z" w16du:dateUtc="2025-01-17T13:59:00Z"/>
          <w:del w:id="1181" w:author="Davis, Sarah (DBHDS)" w:date="2025-01-22T12:56:00Z" w16du:dateUtc="2025-01-22T17:56:00Z"/>
          <w:rFonts w:ascii="Times New Roman" w:eastAsia="Times New Roman" w:hAnsi="Times New Roman" w:cs="Times New Roman"/>
          <w:b/>
          <w:bCs/>
          <w:color w:val="000000" w:themeColor="text1"/>
          <w:rPrChange w:id="1182" w:author="Davis, Sarah (DBHDS)" w:date="2025-01-22T12:56:00Z" w16du:dateUtc="2025-01-22T17:56:00Z">
            <w:rPr>
              <w:ins w:id="1183" w:author="Rupe, Heather (DBHDS)" w:date="2025-01-17T08:59:00Z" w16du:dateUtc="2025-01-17T13:59:00Z"/>
              <w:del w:id="1184" w:author="Davis, Sarah (DBHDS)" w:date="2025-01-22T12:56:00Z" w16du:dateUtc="2025-01-22T17:56:00Z"/>
              <w:rFonts w:ascii="Times New Roman" w:eastAsia="Times New Roman" w:hAnsi="Times New Roman" w:cs="Times New Roman"/>
              <w:sz w:val="20"/>
              <w:szCs w:val="20"/>
            </w:rPr>
          </w:rPrChange>
        </w:rPr>
      </w:pPr>
    </w:p>
    <w:p w14:paraId="79E34947" w14:textId="1569E532" w:rsidR="00882B9F" w:rsidRPr="00E132A7" w:rsidDel="00353458" w:rsidRDefault="00882B9F" w:rsidP="00882B9F">
      <w:pPr>
        <w:spacing w:after="0"/>
        <w:rPr>
          <w:ins w:id="1185" w:author="Rupe, Heather (DBHDS)" w:date="2025-01-17T08:59:00Z" w16du:dateUtc="2025-01-17T13:59:00Z"/>
          <w:del w:id="1186" w:author="Davis, Sarah (DBHDS)" w:date="2025-01-22T12:56:00Z" w16du:dateUtc="2025-01-22T17:56:00Z"/>
          <w:rFonts w:ascii="Times New Roman" w:eastAsia="Times New Roman" w:hAnsi="Times New Roman" w:cs="Times New Roman"/>
          <w:b/>
          <w:bCs/>
          <w:color w:val="000000" w:themeColor="text1"/>
          <w:rPrChange w:id="1187" w:author="Davis, Sarah (DBHDS)" w:date="2025-01-22T12:56:00Z" w16du:dateUtc="2025-01-22T17:56:00Z">
            <w:rPr>
              <w:ins w:id="1188" w:author="Rupe, Heather (DBHDS)" w:date="2025-01-17T08:59:00Z" w16du:dateUtc="2025-01-17T13:59:00Z"/>
              <w:del w:id="1189" w:author="Davis, Sarah (DBHDS)" w:date="2025-01-22T12:56:00Z" w16du:dateUtc="2025-01-22T17:56:00Z"/>
              <w:rFonts w:ascii="Times New Roman" w:eastAsia="Times New Roman" w:hAnsi="Times New Roman" w:cs="Times New Roman"/>
              <w:sz w:val="20"/>
              <w:szCs w:val="20"/>
            </w:rPr>
          </w:rPrChange>
        </w:rPr>
      </w:pPr>
    </w:p>
    <w:p w14:paraId="35AF3003" w14:textId="1C28110F" w:rsidR="00882B9F" w:rsidRPr="00E132A7" w:rsidDel="00353458" w:rsidRDefault="00882B9F" w:rsidP="00882B9F">
      <w:pPr>
        <w:spacing w:after="0"/>
        <w:rPr>
          <w:ins w:id="1190" w:author="Rupe, Heather (DBHDS)" w:date="2025-01-17T08:59:00Z" w16du:dateUtc="2025-01-17T13:59:00Z"/>
          <w:del w:id="1191" w:author="Davis, Sarah (DBHDS)" w:date="2025-01-22T12:56:00Z" w16du:dateUtc="2025-01-22T17:56:00Z"/>
          <w:rFonts w:ascii="Times New Roman" w:eastAsia="Times New Roman" w:hAnsi="Times New Roman" w:cs="Times New Roman"/>
          <w:b/>
          <w:bCs/>
          <w:color w:val="000000" w:themeColor="text1"/>
          <w:rPrChange w:id="1192" w:author="Davis, Sarah (DBHDS)" w:date="2025-01-22T12:56:00Z" w16du:dateUtc="2025-01-22T17:56:00Z">
            <w:rPr>
              <w:ins w:id="1193" w:author="Rupe, Heather (DBHDS)" w:date="2025-01-17T08:59:00Z" w16du:dateUtc="2025-01-17T13:59:00Z"/>
              <w:del w:id="1194" w:author="Davis, Sarah (DBHDS)" w:date="2025-01-22T12:56:00Z" w16du:dateUtc="2025-01-22T17:56:00Z"/>
              <w:rFonts w:ascii="Times New Roman" w:eastAsia="Times New Roman" w:hAnsi="Times New Roman" w:cs="Times New Roman"/>
              <w:sz w:val="20"/>
              <w:szCs w:val="20"/>
            </w:rPr>
          </w:rPrChange>
        </w:rPr>
      </w:pPr>
    </w:p>
    <w:p w14:paraId="4E3F6446" w14:textId="482334C1" w:rsidR="00882B9F" w:rsidRPr="00E132A7" w:rsidDel="00353458" w:rsidRDefault="00882B9F" w:rsidP="00882B9F">
      <w:pPr>
        <w:spacing w:after="0"/>
        <w:rPr>
          <w:ins w:id="1195" w:author="Rupe, Heather (DBHDS)" w:date="2025-01-17T08:59:00Z" w16du:dateUtc="2025-01-17T13:59:00Z"/>
          <w:del w:id="1196" w:author="Davis, Sarah (DBHDS)" w:date="2025-01-22T12:56:00Z" w16du:dateUtc="2025-01-22T17:56:00Z"/>
          <w:rFonts w:ascii="Times New Roman" w:eastAsia="Times New Roman" w:hAnsi="Times New Roman" w:cs="Times New Roman"/>
          <w:b/>
          <w:bCs/>
          <w:color w:val="000000" w:themeColor="text1"/>
          <w:rPrChange w:id="1197" w:author="Davis, Sarah (DBHDS)" w:date="2025-01-22T12:56:00Z" w16du:dateUtc="2025-01-22T17:56:00Z">
            <w:rPr>
              <w:ins w:id="1198" w:author="Rupe, Heather (DBHDS)" w:date="2025-01-17T08:59:00Z" w16du:dateUtc="2025-01-17T13:59:00Z"/>
              <w:del w:id="1199" w:author="Davis, Sarah (DBHDS)" w:date="2025-01-22T12:56:00Z" w16du:dateUtc="2025-01-22T17:56:00Z"/>
              <w:rFonts w:ascii="Times New Roman" w:eastAsia="Times New Roman" w:hAnsi="Times New Roman" w:cs="Times New Roman"/>
              <w:sz w:val="20"/>
              <w:szCs w:val="20"/>
            </w:rPr>
          </w:rPrChange>
        </w:rPr>
      </w:pPr>
    </w:p>
    <w:p w14:paraId="37434650" w14:textId="09ABB4D2" w:rsidR="00882B9F" w:rsidRPr="00E132A7" w:rsidDel="00353458" w:rsidRDefault="00882B9F" w:rsidP="00882B9F">
      <w:pPr>
        <w:spacing w:after="0"/>
        <w:rPr>
          <w:ins w:id="1200" w:author="Rupe, Heather (DBHDS)" w:date="2025-01-17T08:59:00Z" w16du:dateUtc="2025-01-17T13:59:00Z"/>
          <w:del w:id="1201" w:author="Davis, Sarah (DBHDS)" w:date="2025-01-22T12:56:00Z" w16du:dateUtc="2025-01-22T17:56:00Z"/>
          <w:rFonts w:ascii="Times New Roman" w:eastAsia="Times New Roman" w:hAnsi="Times New Roman" w:cs="Times New Roman"/>
          <w:b/>
          <w:bCs/>
          <w:color w:val="000000" w:themeColor="text1"/>
          <w:rPrChange w:id="1202" w:author="Davis, Sarah (DBHDS)" w:date="2025-01-22T12:56:00Z" w16du:dateUtc="2025-01-22T17:56:00Z">
            <w:rPr>
              <w:ins w:id="1203" w:author="Rupe, Heather (DBHDS)" w:date="2025-01-17T08:59:00Z" w16du:dateUtc="2025-01-17T13:59:00Z"/>
              <w:del w:id="1204" w:author="Davis, Sarah (DBHDS)" w:date="2025-01-22T12:56:00Z" w16du:dateUtc="2025-01-22T17:56:00Z"/>
              <w:rFonts w:ascii="Times New Roman" w:eastAsia="Times New Roman" w:hAnsi="Times New Roman" w:cs="Times New Roman"/>
              <w:sz w:val="20"/>
              <w:szCs w:val="20"/>
            </w:rPr>
          </w:rPrChange>
        </w:rPr>
      </w:pPr>
    </w:p>
    <w:p w14:paraId="53D5BE8E" w14:textId="12C6493F" w:rsidR="00882B9F" w:rsidRPr="00E132A7" w:rsidDel="00353458" w:rsidRDefault="00882B9F" w:rsidP="00882B9F">
      <w:pPr>
        <w:spacing w:after="0"/>
        <w:rPr>
          <w:ins w:id="1205" w:author="Rupe, Heather (DBHDS)" w:date="2025-01-17T08:59:00Z" w16du:dateUtc="2025-01-17T13:59:00Z"/>
          <w:del w:id="1206" w:author="Davis, Sarah (DBHDS)" w:date="2025-01-22T12:56:00Z" w16du:dateUtc="2025-01-22T17:56:00Z"/>
          <w:rFonts w:ascii="Times New Roman" w:eastAsia="Times New Roman" w:hAnsi="Times New Roman" w:cs="Times New Roman"/>
          <w:b/>
          <w:bCs/>
          <w:color w:val="000000" w:themeColor="text1"/>
          <w:rPrChange w:id="1207" w:author="Davis, Sarah (DBHDS)" w:date="2025-01-22T12:56:00Z" w16du:dateUtc="2025-01-22T17:56:00Z">
            <w:rPr>
              <w:ins w:id="1208" w:author="Rupe, Heather (DBHDS)" w:date="2025-01-17T08:59:00Z" w16du:dateUtc="2025-01-17T13:59:00Z"/>
              <w:del w:id="1209" w:author="Davis, Sarah (DBHDS)" w:date="2025-01-22T12:56:00Z" w16du:dateUtc="2025-01-22T17:56:00Z"/>
              <w:rFonts w:ascii="Times New Roman" w:eastAsia="Times New Roman" w:hAnsi="Times New Roman" w:cs="Times New Roman"/>
              <w:sz w:val="20"/>
              <w:szCs w:val="20"/>
            </w:rPr>
          </w:rPrChange>
        </w:rPr>
      </w:pPr>
    </w:p>
    <w:p w14:paraId="7AC4CA16" w14:textId="4EC93723" w:rsidR="00882B9F" w:rsidRPr="00E132A7" w:rsidDel="00353458" w:rsidRDefault="00882B9F" w:rsidP="00882B9F">
      <w:pPr>
        <w:spacing w:after="0"/>
        <w:rPr>
          <w:ins w:id="1210" w:author="Rupe, Heather (DBHDS)" w:date="2025-01-17T08:59:00Z" w16du:dateUtc="2025-01-17T13:59:00Z"/>
          <w:del w:id="1211" w:author="Davis, Sarah (DBHDS)" w:date="2025-01-22T12:56:00Z" w16du:dateUtc="2025-01-22T17:56:00Z"/>
          <w:rFonts w:ascii="Times New Roman" w:eastAsia="Times New Roman" w:hAnsi="Times New Roman" w:cs="Times New Roman"/>
          <w:b/>
          <w:bCs/>
          <w:color w:val="000000" w:themeColor="text1"/>
          <w:rPrChange w:id="1212" w:author="Davis, Sarah (DBHDS)" w:date="2025-01-22T12:56:00Z" w16du:dateUtc="2025-01-22T17:56:00Z">
            <w:rPr>
              <w:ins w:id="1213" w:author="Rupe, Heather (DBHDS)" w:date="2025-01-17T08:59:00Z" w16du:dateUtc="2025-01-17T13:59:00Z"/>
              <w:del w:id="1214" w:author="Davis, Sarah (DBHDS)" w:date="2025-01-22T12:56:00Z" w16du:dateUtc="2025-01-22T17:56:00Z"/>
              <w:rFonts w:ascii="Times New Roman" w:eastAsia="Times New Roman" w:hAnsi="Times New Roman" w:cs="Times New Roman"/>
              <w:sz w:val="20"/>
              <w:szCs w:val="20"/>
            </w:rPr>
          </w:rPrChange>
        </w:rPr>
      </w:pPr>
    </w:p>
    <w:p w14:paraId="7EA8F0AF" w14:textId="29212166" w:rsidR="00882B9F" w:rsidRPr="00E132A7" w:rsidDel="00353458" w:rsidRDefault="00882B9F" w:rsidP="00882B9F">
      <w:pPr>
        <w:spacing w:after="0"/>
        <w:rPr>
          <w:ins w:id="1215" w:author="Rupe, Heather (DBHDS)" w:date="2025-01-17T08:59:00Z" w16du:dateUtc="2025-01-17T13:59:00Z"/>
          <w:del w:id="1216" w:author="Davis, Sarah (DBHDS)" w:date="2025-01-22T12:56:00Z" w16du:dateUtc="2025-01-22T17:56:00Z"/>
          <w:rFonts w:ascii="Times New Roman" w:eastAsia="Times New Roman" w:hAnsi="Times New Roman" w:cs="Times New Roman"/>
          <w:b/>
          <w:bCs/>
          <w:color w:val="000000" w:themeColor="text1"/>
          <w:rPrChange w:id="1217" w:author="Davis, Sarah (DBHDS)" w:date="2025-01-22T12:56:00Z" w16du:dateUtc="2025-01-22T17:56:00Z">
            <w:rPr>
              <w:ins w:id="1218" w:author="Rupe, Heather (DBHDS)" w:date="2025-01-17T08:59:00Z" w16du:dateUtc="2025-01-17T13:59:00Z"/>
              <w:del w:id="1219" w:author="Davis, Sarah (DBHDS)" w:date="2025-01-22T12:56:00Z" w16du:dateUtc="2025-01-22T17:56:00Z"/>
              <w:rFonts w:ascii="Times New Roman" w:eastAsia="Times New Roman" w:hAnsi="Times New Roman" w:cs="Times New Roman"/>
              <w:sz w:val="20"/>
              <w:szCs w:val="20"/>
            </w:rPr>
          </w:rPrChange>
        </w:rPr>
      </w:pPr>
    </w:p>
    <w:p w14:paraId="63762127" w14:textId="212981BD" w:rsidR="00882B9F" w:rsidRPr="00E132A7" w:rsidDel="00353458" w:rsidRDefault="00882B9F" w:rsidP="00882B9F">
      <w:pPr>
        <w:spacing w:after="0"/>
        <w:rPr>
          <w:ins w:id="1220" w:author="Rupe, Heather (DBHDS)" w:date="2025-01-17T08:59:00Z" w16du:dateUtc="2025-01-17T13:59:00Z"/>
          <w:del w:id="1221" w:author="Davis, Sarah (DBHDS)" w:date="2025-01-22T12:56:00Z" w16du:dateUtc="2025-01-22T17:56:00Z"/>
          <w:rFonts w:ascii="Times New Roman" w:eastAsia="Times New Roman" w:hAnsi="Times New Roman" w:cs="Times New Roman"/>
          <w:b/>
          <w:bCs/>
          <w:color w:val="000000" w:themeColor="text1"/>
          <w:rPrChange w:id="1222" w:author="Davis, Sarah (DBHDS)" w:date="2025-01-22T12:56:00Z" w16du:dateUtc="2025-01-22T17:56:00Z">
            <w:rPr>
              <w:ins w:id="1223" w:author="Rupe, Heather (DBHDS)" w:date="2025-01-17T08:59:00Z" w16du:dateUtc="2025-01-17T13:59:00Z"/>
              <w:del w:id="1224" w:author="Davis, Sarah (DBHDS)" w:date="2025-01-22T12:56:00Z" w16du:dateUtc="2025-01-22T17:56:00Z"/>
              <w:rFonts w:ascii="Times New Roman" w:eastAsia="Times New Roman" w:hAnsi="Times New Roman" w:cs="Times New Roman"/>
              <w:sz w:val="20"/>
              <w:szCs w:val="20"/>
            </w:rPr>
          </w:rPrChange>
        </w:rPr>
      </w:pPr>
    </w:p>
    <w:p w14:paraId="1919993F" w14:textId="35AA555F" w:rsidR="00882B9F" w:rsidRPr="00E132A7" w:rsidDel="00353458" w:rsidRDefault="00882B9F" w:rsidP="00882B9F">
      <w:pPr>
        <w:spacing w:after="0"/>
        <w:rPr>
          <w:ins w:id="1225" w:author="Rupe, Heather (DBHDS)" w:date="2025-01-17T08:59:00Z" w16du:dateUtc="2025-01-17T13:59:00Z"/>
          <w:del w:id="1226" w:author="Davis, Sarah (DBHDS)" w:date="2025-01-22T12:56:00Z" w16du:dateUtc="2025-01-22T17:56:00Z"/>
          <w:rFonts w:ascii="Times New Roman" w:eastAsia="Times New Roman" w:hAnsi="Times New Roman" w:cs="Times New Roman"/>
          <w:b/>
          <w:bCs/>
          <w:color w:val="000000" w:themeColor="text1"/>
          <w:rPrChange w:id="1227" w:author="Davis, Sarah (DBHDS)" w:date="2025-01-22T12:56:00Z" w16du:dateUtc="2025-01-22T17:56:00Z">
            <w:rPr>
              <w:ins w:id="1228" w:author="Rupe, Heather (DBHDS)" w:date="2025-01-17T08:59:00Z" w16du:dateUtc="2025-01-17T13:59:00Z"/>
              <w:del w:id="1229" w:author="Davis, Sarah (DBHDS)" w:date="2025-01-22T12:56:00Z" w16du:dateUtc="2025-01-22T17:56:00Z"/>
              <w:rFonts w:ascii="Times New Roman" w:eastAsia="Times New Roman" w:hAnsi="Times New Roman" w:cs="Times New Roman"/>
              <w:sz w:val="20"/>
              <w:szCs w:val="20"/>
            </w:rPr>
          </w:rPrChange>
        </w:rPr>
      </w:pPr>
    </w:p>
    <w:p w14:paraId="4D3EB4FC" w14:textId="4ECBA525" w:rsidR="00882B9F" w:rsidRPr="00E132A7" w:rsidDel="00353458" w:rsidRDefault="00882B9F" w:rsidP="00882B9F">
      <w:pPr>
        <w:spacing w:after="0"/>
        <w:rPr>
          <w:ins w:id="1230" w:author="Rupe, Heather (DBHDS)" w:date="2025-01-17T08:59:00Z" w16du:dateUtc="2025-01-17T13:59:00Z"/>
          <w:del w:id="1231" w:author="Davis, Sarah (DBHDS)" w:date="2025-01-22T12:56:00Z" w16du:dateUtc="2025-01-22T17:56:00Z"/>
          <w:rFonts w:ascii="Times New Roman" w:eastAsia="Times New Roman" w:hAnsi="Times New Roman" w:cs="Times New Roman"/>
          <w:b/>
          <w:bCs/>
          <w:color w:val="000000" w:themeColor="text1"/>
          <w:rPrChange w:id="1232" w:author="Davis, Sarah (DBHDS)" w:date="2025-01-22T12:56:00Z" w16du:dateUtc="2025-01-22T17:56:00Z">
            <w:rPr>
              <w:ins w:id="1233" w:author="Rupe, Heather (DBHDS)" w:date="2025-01-17T08:59:00Z" w16du:dateUtc="2025-01-17T13:59:00Z"/>
              <w:del w:id="1234" w:author="Davis, Sarah (DBHDS)" w:date="2025-01-22T12:56:00Z" w16du:dateUtc="2025-01-22T17:56:00Z"/>
              <w:rFonts w:ascii="Times New Roman" w:eastAsia="Times New Roman" w:hAnsi="Times New Roman" w:cs="Times New Roman"/>
              <w:sz w:val="20"/>
              <w:szCs w:val="20"/>
            </w:rPr>
          </w:rPrChange>
        </w:rPr>
      </w:pPr>
    </w:p>
    <w:p w14:paraId="5A87D1E9" w14:textId="4DB78268" w:rsidR="00882B9F" w:rsidRPr="00E132A7" w:rsidRDefault="00882B9F">
      <w:pPr>
        <w:pStyle w:val="Heading2"/>
        <w:rPr>
          <w:ins w:id="1235" w:author="Rupe, Heather (DBHDS)" w:date="2025-01-17T08:59:00Z" w16du:dateUtc="2025-01-17T13:59:00Z"/>
          <w:rFonts w:ascii="Times New Roman" w:hAnsi="Times New Roman" w:cs="Times New Roman"/>
          <w:b/>
          <w:bCs/>
          <w:color w:val="000000" w:themeColor="text1"/>
          <w:rPrChange w:id="1236" w:author="Davis, Sarah (DBHDS)" w:date="2025-01-22T12:56:00Z" w16du:dateUtc="2025-01-22T17:56:00Z">
            <w:rPr>
              <w:ins w:id="1237" w:author="Rupe, Heather (DBHDS)" w:date="2025-01-17T08:59:00Z" w16du:dateUtc="2025-01-17T13:59:00Z"/>
            </w:rPr>
          </w:rPrChange>
        </w:rPr>
        <w:pPrChange w:id="1238" w:author="Rupe, Heather (DBHDS) [2]" w:date="2025-01-17T09:00:00Z" w16du:dateUtc="2025-01-17T14:00:00Z">
          <w:pPr>
            <w:spacing w:after="0"/>
          </w:pPr>
        </w:pPrChange>
      </w:pPr>
      <w:ins w:id="1239" w:author="Rupe, Heather (DBHDS)" w:date="2025-01-17T08:59:00Z" w16du:dateUtc="2025-01-17T13:59:00Z">
        <w:del w:id="1240" w:author="Davis, Sarah (DBHDS)" w:date="2025-01-22T12:56:00Z" w16du:dateUtc="2025-01-22T17:56:00Z">
          <w:r w:rsidRPr="00E132A7" w:rsidDel="00353458">
            <w:rPr>
              <w:rFonts w:ascii="Times New Roman" w:hAnsi="Times New Roman" w:cs="Times New Roman"/>
              <w:b/>
              <w:bCs/>
              <w:color w:val="000000" w:themeColor="text1"/>
              <w:sz w:val="22"/>
              <w:szCs w:val="22"/>
              <w:rPrChange w:id="1241" w:author="Davis, Sarah (DBHDS)" w:date="2025-01-22T12:56:00Z" w16du:dateUtc="2025-01-22T17:56:00Z">
                <w:rPr>
                  <w:sz w:val="20"/>
                  <w:szCs w:val="20"/>
                </w:rPr>
              </w:rPrChange>
            </w:rPr>
            <w:delText xml:space="preserve"> </w:delText>
          </w:r>
        </w:del>
      </w:ins>
      <w:bookmarkStart w:id="1242" w:name="_Toc199754569"/>
      <w:ins w:id="1243" w:author="Rupe, Heather (DBHDS)" w:date="2025-01-17T09:00:00Z" w16du:dateUtc="2025-01-17T14:00:00Z">
        <w:r w:rsidRPr="00E132A7">
          <w:rPr>
            <w:rFonts w:ascii="Times New Roman" w:hAnsi="Times New Roman" w:cs="Times New Roman"/>
            <w:b/>
            <w:bCs/>
            <w:color w:val="000000" w:themeColor="text1"/>
            <w:sz w:val="22"/>
            <w:szCs w:val="22"/>
            <w:rPrChange w:id="1244" w:author="Davis, Sarah (DBHDS)" w:date="2025-01-22T12:56:00Z" w16du:dateUtc="2025-01-22T17:56:00Z">
              <w:rPr>
                <w:sz w:val="20"/>
                <w:szCs w:val="20"/>
              </w:rPr>
            </w:rPrChange>
          </w:rPr>
          <w:t xml:space="preserve">IV. </w:t>
        </w:r>
      </w:ins>
      <w:ins w:id="1245" w:author="Rupe, Heather (DBHDS)" w:date="2025-01-17T10:49:00Z" w16du:dateUtc="2025-01-17T15:49:00Z">
        <w:r w:rsidR="00352A00" w:rsidRPr="00E132A7">
          <w:rPr>
            <w:rFonts w:ascii="Times New Roman" w:hAnsi="Times New Roman" w:cs="Times New Roman"/>
            <w:b/>
            <w:bCs/>
            <w:color w:val="000000" w:themeColor="text1"/>
            <w:sz w:val="22"/>
            <w:szCs w:val="22"/>
            <w:rPrChange w:id="1246" w:author="Davis, Sarah (DBHDS)" w:date="2025-01-22T12:56:00Z" w16du:dateUtc="2025-01-22T17:56:00Z">
              <w:rPr>
                <w:rFonts w:ascii="Times New Roman" w:hAnsi="Times New Roman" w:cs="Times New Roman"/>
                <w:sz w:val="24"/>
                <w:szCs w:val="24"/>
              </w:rPr>
            </w:rPrChange>
          </w:rPr>
          <w:t>Discharge Readiness Scale</w:t>
        </w:r>
      </w:ins>
      <w:ins w:id="1247" w:author="Rupe, Heather (DBHDS)" w:date="2025-01-17T08:59:00Z" w16du:dateUtc="2025-01-17T13:59:00Z">
        <w:r w:rsidRPr="00E132A7">
          <w:rPr>
            <w:rFonts w:ascii="Times New Roman" w:hAnsi="Times New Roman" w:cs="Times New Roman"/>
            <w:b/>
            <w:bCs/>
            <w:color w:val="000000" w:themeColor="text1"/>
            <w:sz w:val="22"/>
            <w:szCs w:val="22"/>
            <w:rPrChange w:id="1248" w:author="Davis, Sarah (DBHDS)" w:date="2025-01-22T12:56:00Z" w16du:dateUtc="2025-01-22T17:56:00Z">
              <w:rPr/>
            </w:rPrChange>
          </w:rPr>
          <w:t xml:space="preserve"> </w:t>
        </w:r>
      </w:ins>
      <w:ins w:id="1249" w:author="Rupe, Heather (DBHDS)" w:date="2025-01-17T09:00:00Z" w16du:dateUtc="2025-01-17T14:00:00Z">
        <w:r w:rsidRPr="00E132A7">
          <w:rPr>
            <w:rFonts w:ascii="Times New Roman" w:hAnsi="Times New Roman" w:cs="Times New Roman"/>
            <w:b/>
            <w:bCs/>
            <w:color w:val="000000" w:themeColor="text1"/>
            <w:sz w:val="22"/>
            <w:szCs w:val="22"/>
            <w:rPrChange w:id="1250" w:author="Davis, Sarah (DBHDS)" w:date="2025-01-22T12:56:00Z" w16du:dateUtc="2025-01-22T17:56:00Z">
              <w:rPr/>
            </w:rPrChange>
          </w:rPr>
          <w:t>– Child and Adolescent</w:t>
        </w:r>
      </w:ins>
      <w:bookmarkEnd w:id="1242"/>
    </w:p>
    <w:tbl>
      <w:tblPr>
        <w:tblW w:w="5000" w:type="pct"/>
        <w:tblLayout w:type="fixed"/>
        <w:tblLook w:val="04A0" w:firstRow="1" w:lastRow="0" w:firstColumn="1" w:lastColumn="0" w:noHBand="0" w:noVBand="1"/>
      </w:tblPr>
      <w:tblGrid>
        <w:gridCol w:w="1157"/>
        <w:gridCol w:w="12359"/>
      </w:tblGrid>
      <w:tr w:rsidR="00644A6E" w:rsidRPr="00644A6E" w14:paraId="19F12872" w14:textId="77777777" w:rsidTr="00353458">
        <w:trPr>
          <w:trHeight w:val="300"/>
          <w:ins w:id="1251" w:author="Rupe, Heather (DBHDS)" w:date="2025-01-17T08:59:00Z"/>
        </w:trPr>
        <w:tc>
          <w:tcPr>
            <w:tcW w:w="428" w:type="pct"/>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bottom"/>
          </w:tcPr>
          <w:p w14:paraId="278CBBD3" w14:textId="77777777" w:rsidR="00882B9F" w:rsidRPr="00644A6E" w:rsidRDefault="00882B9F" w:rsidP="00037553">
            <w:pPr>
              <w:spacing w:after="0"/>
              <w:jc w:val="center"/>
              <w:rPr>
                <w:ins w:id="1252" w:author="Rupe, Heather (DBHDS)" w:date="2025-01-17T08:59:00Z" w16du:dateUtc="2025-01-17T13:59:00Z"/>
                <w:rFonts w:ascii="Times New Roman" w:eastAsia="Times New Roman" w:hAnsi="Times New Roman" w:cs="Times New Roman"/>
                <w:color w:val="000000" w:themeColor="text1"/>
              </w:rPr>
            </w:pPr>
            <w:ins w:id="1253" w:author="Rupe, Heather (DBHDS)" w:date="2025-01-17T08:59:00Z" w16du:dateUtc="2025-01-17T13:59:00Z">
              <w:r w:rsidRPr="00644A6E">
                <w:rPr>
                  <w:rFonts w:ascii="Times New Roman" w:eastAsia="Times New Roman" w:hAnsi="Times New Roman" w:cs="Times New Roman"/>
                  <w:color w:val="000000" w:themeColor="text1"/>
                </w:rPr>
                <w:t>Rating Code</w:t>
              </w:r>
            </w:ins>
          </w:p>
        </w:tc>
        <w:tc>
          <w:tcPr>
            <w:tcW w:w="4572" w:type="pct"/>
            <w:tcBorders>
              <w:top w:val="single" w:sz="8" w:space="0" w:color="auto"/>
              <w:left w:val="single" w:sz="8" w:space="0" w:color="auto"/>
              <w:bottom w:val="single" w:sz="8" w:space="0" w:color="auto"/>
              <w:right w:val="single" w:sz="8" w:space="0" w:color="auto"/>
            </w:tcBorders>
            <w:shd w:val="clear" w:color="auto" w:fill="C0C0C0"/>
            <w:tcMar>
              <w:left w:w="108" w:type="dxa"/>
              <w:right w:w="108" w:type="dxa"/>
            </w:tcMar>
            <w:vAlign w:val="bottom"/>
          </w:tcPr>
          <w:p w14:paraId="5D0E61DF" w14:textId="77777777" w:rsidR="00882B9F" w:rsidRPr="00644A6E" w:rsidRDefault="00882B9F" w:rsidP="00037553">
            <w:pPr>
              <w:spacing w:after="0"/>
              <w:jc w:val="center"/>
              <w:rPr>
                <w:ins w:id="1254" w:author="Rupe, Heather (DBHDS)" w:date="2025-01-17T08:59:00Z" w16du:dateUtc="2025-01-17T13:59:00Z"/>
                <w:rFonts w:ascii="Times New Roman" w:eastAsia="Times New Roman" w:hAnsi="Times New Roman" w:cs="Times New Roman"/>
                <w:color w:val="000000" w:themeColor="text1"/>
              </w:rPr>
            </w:pPr>
            <w:ins w:id="1255" w:author="Rupe, Heather (DBHDS)" w:date="2025-01-17T08:59:00Z" w16du:dateUtc="2025-01-17T13:59:00Z">
              <w:r w:rsidRPr="00644A6E">
                <w:rPr>
                  <w:rFonts w:ascii="Times New Roman" w:eastAsia="Times New Roman" w:hAnsi="Times New Roman" w:cs="Times New Roman"/>
                  <w:color w:val="000000" w:themeColor="text1"/>
                </w:rPr>
                <w:t>Description</w:t>
              </w:r>
            </w:ins>
          </w:p>
        </w:tc>
      </w:tr>
      <w:tr w:rsidR="00644A6E" w:rsidRPr="00644A6E" w14:paraId="59EF30CE" w14:textId="77777777" w:rsidTr="00353458">
        <w:trPr>
          <w:trHeight w:val="600"/>
          <w:ins w:id="1256" w:author="Rupe, Heather (DBHDS)" w:date="2025-01-17T08:59:00Z"/>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CCF00" w14:textId="77777777" w:rsidR="00882B9F" w:rsidRPr="00644A6E" w:rsidRDefault="00882B9F" w:rsidP="001F4D57">
            <w:pPr>
              <w:spacing w:after="0"/>
              <w:jc w:val="center"/>
              <w:rPr>
                <w:ins w:id="1257" w:author="Rupe, Heather (DBHDS)" w:date="2025-01-17T08:59:00Z" w16du:dateUtc="2025-01-17T13:59:00Z"/>
                <w:rFonts w:ascii="Times New Roman" w:eastAsia="Calibri" w:hAnsi="Times New Roman" w:cs="Times New Roman"/>
                <w:color w:val="000000" w:themeColor="text1"/>
                <w:rPrChange w:id="1258" w:author="Rupe, Heather (DBHDS) [2]" w:date="2025-01-17T09:42:00Z" w16du:dateUtc="2025-01-17T14:42:00Z">
                  <w:rPr>
                    <w:ins w:id="1259" w:author="Rupe, Heather (DBHDS)" w:date="2025-01-17T08:59:00Z" w16du:dateUtc="2025-01-17T13:59:00Z"/>
                    <w:rFonts w:ascii="Calibri" w:eastAsia="Calibri" w:hAnsi="Calibri" w:cs="Calibri"/>
                    <w:b/>
                    <w:bCs/>
                    <w:color w:val="000000" w:themeColor="text1"/>
                  </w:rPr>
                </w:rPrChange>
              </w:rPr>
            </w:pPr>
            <w:ins w:id="1260" w:author="Rupe, Heather (DBHDS)" w:date="2025-01-17T08:59:00Z" w16du:dateUtc="2025-01-17T13:59:00Z">
              <w:r w:rsidRPr="00644A6E">
                <w:rPr>
                  <w:rFonts w:ascii="Times New Roman" w:eastAsia="Calibri" w:hAnsi="Times New Roman" w:cs="Times New Roman"/>
                  <w:color w:val="000000" w:themeColor="text1"/>
                  <w:rPrChange w:id="1261" w:author="Rupe, Heather (DBHDS) [2]" w:date="2025-01-17T09:42:00Z" w16du:dateUtc="2025-01-17T14:42:00Z">
                    <w:rPr>
                      <w:rFonts w:ascii="Calibri" w:eastAsia="Calibri" w:hAnsi="Calibri" w:cs="Calibri"/>
                      <w:b/>
                      <w:bCs/>
                      <w:color w:val="000000" w:themeColor="text1"/>
                    </w:rPr>
                  </w:rPrChange>
                </w:rPr>
                <w:t>1</w:t>
              </w:r>
            </w:ins>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CE31DB" w14:textId="77777777" w:rsidR="00882B9F" w:rsidRPr="00644A6E" w:rsidRDefault="00882B9F" w:rsidP="00C572D4">
            <w:pPr>
              <w:pStyle w:val="ListParagraph"/>
              <w:numPr>
                <w:ilvl w:val="0"/>
                <w:numId w:val="74"/>
              </w:numPr>
              <w:shd w:val="clear" w:color="auto" w:fill="FFFFFF" w:themeFill="background1"/>
              <w:spacing w:after="0"/>
              <w:rPr>
                <w:ins w:id="1262" w:author="Rupe, Heather (DBHDS)" w:date="2025-01-17T08:59:00Z" w16du:dateUtc="2025-01-17T13:59:00Z"/>
                <w:rFonts w:ascii="Times New Roman" w:eastAsia="Calibri" w:hAnsi="Times New Roman" w:cs="Times New Roman"/>
                <w:color w:val="000000" w:themeColor="text1"/>
                <w:rPrChange w:id="1263" w:author="Rupe, Heather (DBHDS) [2]" w:date="2025-01-17T09:42:00Z" w16du:dateUtc="2025-01-17T14:42:00Z">
                  <w:rPr>
                    <w:ins w:id="1264" w:author="Rupe, Heather (DBHDS)" w:date="2025-01-17T08:59:00Z" w16du:dateUtc="2025-01-17T13:59:00Z"/>
                    <w:rFonts w:ascii="Calibri" w:eastAsia="Calibri" w:hAnsi="Calibri" w:cs="Calibri"/>
                    <w:color w:val="000000" w:themeColor="text1"/>
                  </w:rPr>
                </w:rPrChange>
              </w:rPr>
            </w:pPr>
            <w:ins w:id="1265" w:author="Rupe, Heather (DBHDS)" w:date="2025-01-17T08:59:00Z" w16du:dateUtc="2025-01-17T13:59:00Z">
              <w:r w:rsidRPr="00644A6E">
                <w:rPr>
                  <w:rFonts w:ascii="Times New Roman" w:eastAsia="Calibri" w:hAnsi="Times New Roman" w:cs="Times New Roman"/>
                  <w:color w:val="000000" w:themeColor="text1"/>
                  <w:rPrChange w:id="1266" w:author="Rupe, Heather (DBHDS) [2]" w:date="2025-01-17T09:42:00Z" w16du:dateUtc="2025-01-17T14:42:00Z">
                    <w:rPr>
                      <w:rFonts w:ascii="Calibri" w:eastAsia="Calibri" w:hAnsi="Calibri" w:cs="Calibri"/>
                      <w:color w:val="000000" w:themeColor="text1"/>
                    </w:rPr>
                  </w:rPrChange>
                </w:rPr>
                <w:t>Has met treatment goals and no longer requires inpatient psychiatric hospitalization</w:t>
              </w:r>
            </w:ins>
          </w:p>
          <w:p w14:paraId="725B65E3" w14:textId="77777777" w:rsidR="00882B9F" w:rsidRPr="00644A6E" w:rsidRDefault="00882B9F" w:rsidP="00C572D4">
            <w:pPr>
              <w:pStyle w:val="ListParagraph"/>
              <w:numPr>
                <w:ilvl w:val="0"/>
                <w:numId w:val="74"/>
              </w:numPr>
              <w:shd w:val="clear" w:color="auto" w:fill="FFFFFF" w:themeFill="background1"/>
              <w:spacing w:after="0"/>
              <w:rPr>
                <w:ins w:id="1267" w:author="Rupe, Heather (DBHDS)" w:date="2025-01-17T08:59:00Z" w16du:dateUtc="2025-01-17T13:59:00Z"/>
                <w:rFonts w:ascii="Times New Roman" w:eastAsia="Calibri" w:hAnsi="Times New Roman" w:cs="Times New Roman"/>
                <w:color w:val="000000" w:themeColor="text1"/>
                <w:rPrChange w:id="1268" w:author="Rupe, Heather (DBHDS) [2]" w:date="2025-01-17T09:42:00Z" w16du:dateUtc="2025-01-17T14:42:00Z">
                  <w:rPr>
                    <w:ins w:id="1269" w:author="Rupe, Heather (DBHDS)" w:date="2025-01-17T08:59:00Z" w16du:dateUtc="2025-01-17T13:59:00Z"/>
                    <w:rFonts w:ascii="Calibri" w:eastAsia="Calibri" w:hAnsi="Calibri" w:cs="Calibri"/>
                    <w:color w:val="000000" w:themeColor="text1"/>
                  </w:rPr>
                </w:rPrChange>
              </w:rPr>
            </w:pPr>
            <w:ins w:id="1270" w:author="Rupe, Heather (DBHDS)" w:date="2025-01-17T08:59:00Z" w16du:dateUtc="2025-01-17T13:59:00Z">
              <w:r w:rsidRPr="00644A6E">
                <w:rPr>
                  <w:rFonts w:ascii="Times New Roman" w:eastAsia="Calibri" w:hAnsi="Times New Roman" w:cs="Times New Roman"/>
                  <w:color w:val="000000" w:themeColor="text1"/>
                  <w:rPrChange w:id="1271" w:author="Rupe, Heather (DBHDS) [2]" w:date="2025-01-17T09:42:00Z" w16du:dateUtc="2025-01-17T14:42:00Z">
                    <w:rPr>
                      <w:rFonts w:ascii="Calibri" w:eastAsia="Calibri" w:hAnsi="Calibri" w:cs="Calibri"/>
                      <w:color w:val="000000" w:themeColor="text1"/>
                    </w:rPr>
                  </w:rPrChange>
                </w:rPr>
                <w:t>Is exhibiting baseline behavior that is not anticipated to improve with continued inpatient treatment</w:t>
              </w:r>
            </w:ins>
          </w:p>
          <w:p w14:paraId="3760B2AC" w14:textId="77777777" w:rsidR="00882B9F" w:rsidRPr="00644A6E" w:rsidRDefault="00882B9F" w:rsidP="00C572D4">
            <w:pPr>
              <w:pStyle w:val="ListParagraph"/>
              <w:numPr>
                <w:ilvl w:val="0"/>
                <w:numId w:val="74"/>
              </w:numPr>
              <w:shd w:val="clear" w:color="auto" w:fill="FFFFFF" w:themeFill="background1"/>
              <w:spacing w:after="0"/>
              <w:rPr>
                <w:ins w:id="1272" w:author="Rupe, Heather (DBHDS)" w:date="2025-01-17T08:59:00Z" w16du:dateUtc="2025-01-17T13:59:00Z"/>
                <w:rFonts w:ascii="Times New Roman" w:eastAsia="Calibri" w:hAnsi="Times New Roman" w:cs="Times New Roman"/>
                <w:color w:val="000000" w:themeColor="text1"/>
                <w:rPrChange w:id="1273" w:author="Rupe, Heather (DBHDS) [2]" w:date="2025-01-17T09:42:00Z" w16du:dateUtc="2025-01-17T14:42:00Z">
                  <w:rPr>
                    <w:ins w:id="1274" w:author="Rupe, Heather (DBHDS)" w:date="2025-01-17T08:59:00Z" w16du:dateUtc="2025-01-17T13:59:00Z"/>
                    <w:rFonts w:ascii="Calibri" w:eastAsia="Calibri" w:hAnsi="Calibri" w:cs="Calibri"/>
                    <w:color w:val="000000" w:themeColor="text1"/>
                  </w:rPr>
                </w:rPrChange>
              </w:rPr>
            </w:pPr>
            <w:ins w:id="1275" w:author="Rupe, Heather (DBHDS)" w:date="2025-01-17T08:59:00Z" w16du:dateUtc="2025-01-17T13:59:00Z">
              <w:r w:rsidRPr="00644A6E">
                <w:rPr>
                  <w:rFonts w:ascii="Times New Roman" w:eastAsia="Calibri" w:hAnsi="Times New Roman" w:cs="Times New Roman"/>
                  <w:color w:val="000000" w:themeColor="text1"/>
                  <w:rPrChange w:id="1276" w:author="Rupe, Heather (DBHDS) [2]" w:date="2025-01-17T09:42:00Z" w16du:dateUtc="2025-01-17T14:42:00Z">
                    <w:rPr>
                      <w:rFonts w:ascii="Calibri" w:eastAsia="Calibri" w:hAnsi="Calibri" w:cs="Calibri"/>
                      <w:color w:val="000000" w:themeColor="text1"/>
                    </w:rPr>
                  </w:rPrChange>
                </w:rPr>
                <w:t>No longer requires inpatient hospitalization even if there are barriers preventing discharge such as lack of placement</w:t>
              </w:r>
            </w:ins>
          </w:p>
        </w:tc>
      </w:tr>
      <w:tr w:rsidR="00644A6E" w:rsidRPr="00644A6E" w14:paraId="01E2B14B" w14:textId="77777777" w:rsidTr="00353458">
        <w:trPr>
          <w:trHeight w:val="600"/>
          <w:ins w:id="1277" w:author="Rupe, Heather (DBHDS)" w:date="2025-01-17T08:59:00Z"/>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79C361" w14:textId="77777777" w:rsidR="00882B9F" w:rsidRPr="00644A6E" w:rsidRDefault="00882B9F" w:rsidP="001F4D57">
            <w:pPr>
              <w:spacing w:after="0"/>
              <w:jc w:val="center"/>
              <w:rPr>
                <w:ins w:id="1278" w:author="Rupe, Heather (DBHDS)" w:date="2025-01-17T08:59:00Z" w16du:dateUtc="2025-01-17T13:59:00Z"/>
                <w:rFonts w:ascii="Times New Roman" w:eastAsia="Calibri" w:hAnsi="Times New Roman" w:cs="Times New Roman"/>
                <w:color w:val="000000" w:themeColor="text1"/>
                <w:rPrChange w:id="1279" w:author="Rupe, Heather (DBHDS) [2]" w:date="2025-01-17T09:42:00Z" w16du:dateUtc="2025-01-17T14:42:00Z">
                  <w:rPr>
                    <w:ins w:id="1280" w:author="Rupe, Heather (DBHDS)" w:date="2025-01-17T08:59:00Z" w16du:dateUtc="2025-01-17T13:59:00Z"/>
                    <w:rFonts w:ascii="Calibri" w:eastAsia="Calibri" w:hAnsi="Calibri" w:cs="Calibri"/>
                    <w:b/>
                    <w:bCs/>
                    <w:color w:val="000000" w:themeColor="text1"/>
                  </w:rPr>
                </w:rPrChange>
              </w:rPr>
            </w:pPr>
            <w:ins w:id="1281" w:author="Rupe, Heather (DBHDS)" w:date="2025-01-17T08:59:00Z" w16du:dateUtc="2025-01-17T13:59:00Z">
              <w:r w:rsidRPr="00644A6E">
                <w:rPr>
                  <w:rFonts w:ascii="Times New Roman" w:eastAsia="Calibri" w:hAnsi="Times New Roman" w:cs="Times New Roman"/>
                  <w:color w:val="000000" w:themeColor="text1"/>
                  <w:rPrChange w:id="1282" w:author="Rupe, Heather (DBHDS) [2]" w:date="2025-01-17T09:42:00Z" w16du:dateUtc="2025-01-17T14:42:00Z">
                    <w:rPr>
                      <w:rFonts w:ascii="Calibri" w:eastAsia="Calibri" w:hAnsi="Calibri" w:cs="Calibri"/>
                      <w:b/>
                      <w:bCs/>
                      <w:color w:val="000000" w:themeColor="text1"/>
                    </w:rPr>
                  </w:rPrChange>
                </w:rPr>
                <w:t>2</w:t>
              </w:r>
            </w:ins>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4941B9" w14:textId="77777777" w:rsidR="00882B9F" w:rsidRPr="00644A6E" w:rsidRDefault="00882B9F" w:rsidP="00C572D4">
            <w:pPr>
              <w:pStyle w:val="ListParagraph"/>
              <w:numPr>
                <w:ilvl w:val="0"/>
                <w:numId w:val="75"/>
              </w:numPr>
              <w:spacing w:after="0"/>
              <w:rPr>
                <w:ins w:id="1283" w:author="Rupe, Heather (DBHDS)" w:date="2025-01-17T08:59:00Z" w16du:dateUtc="2025-01-17T13:59:00Z"/>
                <w:rFonts w:ascii="Times New Roman" w:eastAsia="Calibri" w:hAnsi="Times New Roman" w:cs="Times New Roman"/>
                <w:color w:val="000000" w:themeColor="text1"/>
                <w:rPrChange w:id="1284" w:author="Rupe, Heather (DBHDS) [2]" w:date="2025-01-17T09:42:00Z" w16du:dateUtc="2025-01-17T14:42:00Z">
                  <w:rPr>
                    <w:ins w:id="1285" w:author="Rupe, Heather (DBHDS)" w:date="2025-01-17T08:59:00Z" w16du:dateUtc="2025-01-17T13:59:00Z"/>
                    <w:rFonts w:ascii="Calibri" w:eastAsia="Calibri" w:hAnsi="Calibri" w:cs="Calibri"/>
                    <w:color w:val="000000" w:themeColor="text1"/>
                  </w:rPr>
                </w:rPrChange>
              </w:rPr>
            </w:pPr>
            <w:ins w:id="1286" w:author="Rupe, Heather (DBHDS)" w:date="2025-01-17T08:59:00Z" w16du:dateUtc="2025-01-17T13:59:00Z">
              <w:r w:rsidRPr="00644A6E">
                <w:rPr>
                  <w:rFonts w:ascii="Times New Roman" w:eastAsia="Calibri" w:hAnsi="Times New Roman" w:cs="Times New Roman"/>
                  <w:color w:val="000000" w:themeColor="text1"/>
                  <w:rPrChange w:id="1287" w:author="Rupe, Heather (DBHDS) [2]" w:date="2025-01-17T09:42:00Z" w16du:dateUtc="2025-01-17T14:42:00Z">
                    <w:rPr>
                      <w:rFonts w:ascii="Calibri" w:eastAsia="Calibri" w:hAnsi="Calibri" w:cs="Calibri"/>
                      <w:color w:val="000000" w:themeColor="text1"/>
                    </w:rPr>
                  </w:rPrChange>
                </w:rPr>
                <w:t>Has made significant progress towards meetings treatment goals, but requires additional inpatient care to fully address clinical issues and/or there is a concern about adjustment difficulties</w:t>
              </w:r>
            </w:ins>
          </w:p>
          <w:p w14:paraId="4C6B15BF" w14:textId="77777777" w:rsidR="00882B9F" w:rsidRPr="00644A6E" w:rsidRDefault="00882B9F" w:rsidP="00C572D4">
            <w:pPr>
              <w:pStyle w:val="ListParagraph"/>
              <w:numPr>
                <w:ilvl w:val="0"/>
                <w:numId w:val="75"/>
              </w:numPr>
              <w:spacing w:after="0"/>
              <w:rPr>
                <w:ins w:id="1288" w:author="Rupe, Heather (DBHDS)" w:date="2025-01-17T08:59:00Z" w16du:dateUtc="2025-01-17T13:59:00Z"/>
                <w:rFonts w:ascii="Times New Roman" w:eastAsia="Calibri" w:hAnsi="Times New Roman" w:cs="Times New Roman"/>
                <w:color w:val="000000" w:themeColor="text1"/>
                <w:rPrChange w:id="1289" w:author="Rupe, Heather (DBHDS) [2]" w:date="2025-01-17T09:42:00Z" w16du:dateUtc="2025-01-17T14:42:00Z">
                  <w:rPr>
                    <w:ins w:id="1290" w:author="Rupe, Heather (DBHDS)" w:date="2025-01-17T08:59:00Z" w16du:dateUtc="2025-01-17T13:59:00Z"/>
                    <w:rFonts w:ascii="Calibri" w:eastAsia="Calibri" w:hAnsi="Calibri" w:cs="Calibri"/>
                    <w:color w:val="000000" w:themeColor="text1"/>
                  </w:rPr>
                </w:rPrChange>
              </w:rPr>
            </w:pPr>
            <w:ins w:id="1291" w:author="Rupe, Heather (DBHDS)" w:date="2025-01-17T08:59:00Z" w16du:dateUtc="2025-01-17T13:59:00Z">
              <w:r w:rsidRPr="00644A6E">
                <w:rPr>
                  <w:rFonts w:ascii="Times New Roman" w:eastAsia="Calibri" w:hAnsi="Times New Roman" w:cs="Times New Roman"/>
                  <w:color w:val="000000" w:themeColor="text1"/>
                  <w:rPrChange w:id="1292" w:author="Rupe, Heather (DBHDS) [2]" w:date="2025-01-17T09:42:00Z" w16du:dateUtc="2025-01-17T14:42:00Z">
                    <w:rPr>
                      <w:rFonts w:ascii="Calibri" w:eastAsia="Calibri" w:hAnsi="Calibri" w:cs="Calibri"/>
                      <w:color w:val="000000" w:themeColor="text1"/>
                    </w:rPr>
                  </w:rPrChange>
                </w:rPr>
                <w:t>Receiving medication changes that must be monitored in an inpatient setting</w:t>
              </w:r>
            </w:ins>
          </w:p>
          <w:p w14:paraId="432E1B6D" w14:textId="77777777" w:rsidR="00882B9F" w:rsidRPr="00644A6E" w:rsidRDefault="00882B9F" w:rsidP="00C572D4">
            <w:pPr>
              <w:pStyle w:val="ListParagraph"/>
              <w:numPr>
                <w:ilvl w:val="0"/>
                <w:numId w:val="75"/>
              </w:numPr>
              <w:spacing w:after="0"/>
              <w:rPr>
                <w:ins w:id="1293" w:author="Rupe, Heather (DBHDS)" w:date="2025-01-17T08:59:00Z" w16du:dateUtc="2025-01-17T13:59:00Z"/>
                <w:rFonts w:ascii="Times New Roman" w:eastAsia="Calibri" w:hAnsi="Times New Roman" w:cs="Times New Roman"/>
                <w:color w:val="000000" w:themeColor="text1"/>
                <w:rPrChange w:id="1294" w:author="Rupe, Heather (DBHDS) [2]" w:date="2025-01-17T09:42:00Z" w16du:dateUtc="2025-01-17T14:42:00Z">
                  <w:rPr>
                    <w:ins w:id="1295" w:author="Rupe, Heather (DBHDS)" w:date="2025-01-17T08:59:00Z" w16du:dateUtc="2025-01-17T13:59:00Z"/>
                    <w:rFonts w:ascii="Calibri" w:eastAsia="Calibri" w:hAnsi="Calibri" w:cs="Calibri"/>
                    <w:color w:val="000000" w:themeColor="text1"/>
                  </w:rPr>
                </w:rPrChange>
              </w:rPr>
            </w:pPr>
            <w:ins w:id="1296" w:author="Rupe, Heather (DBHDS)" w:date="2025-01-17T08:59:00Z" w16du:dateUtc="2025-01-17T13:59:00Z">
              <w:r w:rsidRPr="00644A6E">
                <w:rPr>
                  <w:rFonts w:ascii="Times New Roman" w:eastAsia="Calibri" w:hAnsi="Times New Roman" w:cs="Times New Roman"/>
                  <w:color w:val="000000" w:themeColor="text1"/>
                  <w:rPrChange w:id="1297" w:author="Rupe, Heather (DBHDS) [2]" w:date="2025-01-17T09:42:00Z" w16du:dateUtc="2025-01-17T14:42:00Z">
                    <w:rPr>
                      <w:rFonts w:ascii="Calibri" w:eastAsia="Calibri" w:hAnsi="Calibri" w:cs="Calibri"/>
                      <w:color w:val="000000" w:themeColor="text1"/>
                    </w:rPr>
                  </w:rPrChange>
                </w:rPr>
                <w:t>Exhibiting significant clinical improvement, but court ordered “ten-day” evaluation is not completed</w:t>
              </w:r>
            </w:ins>
          </w:p>
        </w:tc>
      </w:tr>
      <w:tr w:rsidR="00644A6E" w:rsidRPr="00644A6E" w14:paraId="3C9F1C79" w14:textId="77777777" w:rsidTr="00353458">
        <w:trPr>
          <w:trHeight w:val="600"/>
          <w:ins w:id="1298" w:author="Rupe, Heather (DBHDS)" w:date="2025-01-17T08:59:00Z"/>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1094AA" w14:textId="77777777" w:rsidR="00882B9F" w:rsidRPr="00644A6E" w:rsidRDefault="00882B9F" w:rsidP="001F4D57">
            <w:pPr>
              <w:spacing w:after="0"/>
              <w:jc w:val="center"/>
              <w:rPr>
                <w:ins w:id="1299" w:author="Rupe, Heather (DBHDS)" w:date="2025-01-17T08:59:00Z" w16du:dateUtc="2025-01-17T13:59:00Z"/>
                <w:rFonts w:ascii="Times New Roman" w:eastAsia="Calibri" w:hAnsi="Times New Roman" w:cs="Times New Roman"/>
                <w:color w:val="000000" w:themeColor="text1"/>
                <w:rPrChange w:id="1300" w:author="Rupe, Heather (DBHDS) [2]" w:date="2025-01-17T09:42:00Z" w16du:dateUtc="2025-01-17T14:42:00Z">
                  <w:rPr>
                    <w:ins w:id="1301" w:author="Rupe, Heather (DBHDS)" w:date="2025-01-17T08:59:00Z" w16du:dateUtc="2025-01-17T13:59:00Z"/>
                    <w:rFonts w:ascii="Calibri" w:eastAsia="Calibri" w:hAnsi="Calibri" w:cs="Calibri"/>
                    <w:b/>
                    <w:bCs/>
                    <w:color w:val="000000" w:themeColor="text1"/>
                  </w:rPr>
                </w:rPrChange>
              </w:rPr>
            </w:pPr>
            <w:ins w:id="1302" w:author="Rupe, Heather (DBHDS)" w:date="2025-01-17T08:59:00Z" w16du:dateUtc="2025-01-17T13:59:00Z">
              <w:r w:rsidRPr="00644A6E">
                <w:rPr>
                  <w:rFonts w:ascii="Times New Roman" w:eastAsia="Calibri" w:hAnsi="Times New Roman" w:cs="Times New Roman"/>
                  <w:color w:val="000000" w:themeColor="text1"/>
                  <w:rPrChange w:id="1303" w:author="Rupe, Heather (DBHDS) [2]" w:date="2025-01-17T09:42:00Z" w16du:dateUtc="2025-01-17T14:42:00Z">
                    <w:rPr>
                      <w:rFonts w:ascii="Calibri" w:eastAsia="Calibri" w:hAnsi="Calibri" w:cs="Calibri"/>
                      <w:b/>
                      <w:bCs/>
                      <w:color w:val="000000" w:themeColor="text1"/>
                    </w:rPr>
                  </w:rPrChange>
                </w:rPr>
                <w:t>3</w:t>
              </w:r>
            </w:ins>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52411FA" w14:textId="77777777" w:rsidR="00882B9F" w:rsidRPr="00644A6E" w:rsidRDefault="00882B9F" w:rsidP="00C572D4">
            <w:pPr>
              <w:pStyle w:val="ListParagraph"/>
              <w:numPr>
                <w:ilvl w:val="0"/>
                <w:numId w:val="76"/>
              </w:numPr>
              <w:spacing w:after="0"/>
              <w:rPr>
                <w:ins w:id="1304" w:author="Rupe, Heather (DBHDS)" w:date="2025-01-17T08:59:00Z" w16du:dateUtc="2025-01-17T13:59:00Z"/>
                <w:rFonts w:ascii="Times New Roman" w:eastAsia="Calibri" w:hAnsi="Times New Roman" w:cs="Times New Roman"/>
                <w:color w:val="000000" w:themeColor="text1"/>
                <w:rPrChange w:id="1305" w:author="Rupe, Heather (DBHDS) [2]" w:date="2025-01-17T09:42:00Z" w16du:dateUtc="2025-01-17T14:42:00Z">
                  <w:rPr>
                    <w:ins w:id="1306" w:author="Rupe, Heather (DBHDS)" w:date="2025-01-17T08:59:00Z" w16du:dateUtc="2025-01-17T13:59:00Z"/>
                    <w:rFonts w:ascii="Calibri" w:eastAsia="Calibri" w:hAnsi="Calibri" w:cs="Calibri"/>
                    <w:color w:val="000000" w:themeColor="text1"/>
                  </w:rPr>
                </w:rPrChange>
              </w:rPr>
            </w:pPr>
            <w:ins w:id="1307" w:author="Rupe, Heather (DBHDS)" w:date="2025-01-17T08:59:00Z" w16du:dateUtc="2025-01-17T13:59:00Z">
              <w:r w:rsidRPr="00644A6E">
                <w:rPr>
                  <w:rFonts w:ascii="Times New Roman" w:eastAsia="Calibri" w:hAnsi="Times New Roman" w:cs="Times New Roman"/>
                  <w:color w:val="000000" w:themeColor="text1"/>
                  <w:rPrChange w:id="1308" w:author="Rupe, Heather (DBHDS) [2]" w:date="2025-01-17T09:42:00Z" w16du:dateUtc="2025-01-17T14:42:00Z">
                    <w:rPr>
                      <w:rFonts w:ascii="Calibri" w:eastAsia="Calibri" w:hAnsi="Calibri" w:cs="Calibri"/>
                      <w:color w:val="000000" w:themeColor="text1"/>
                    </w:rPr>
                  </w:rPrChange>
                </w:rPr>
                <w:t>Displays symptoms typical of child psychiatric hospitalizations such as suicidality, aggression, depression or anxiety but has not made significant progress towards treatment goals and requires treatment and further stabilization in an acute psychiatric inpatient setting</w:t>
              </w:r>
            </w:ins>
          </w:p>
          <w:p w14:paraId="43D283F4" w14:textId="77777777" w:rsidR="00882B9F" w:rsidRPr="00644A6E" w:rsidRDefault="00882B9F" w:rsidP="00C572D4">
            <w:pPr>
              <w:pStyle w:val="ListParagraph"/>
              <w:numPr>
                <w:ilvl w:val="0"/>
                <w:numId w:val="76"/>
              </w:numPr>
              <w:spacing w:after="0"/>
              <w:rPr>
                <w:ins w:id="1309" w:author="Rupe, Heather (DBHDS)" w:date="2025-01-17T08:59:00Z" w16du:dateUtc="2025-01-17T13:59:00Z"/>
                <w:rFonts w:ascii="Times New Roman" w:eastAsia="Calibri" w:hAnsi="Times New Roman" w:cs="Times New Roman"/>
                <w:color w:val="000000" w:themeColor="text1"/>
                <w:rPrChange w:id="1310" w:author="Rupe, Heather (DBHDS) [2]" w:date="2025-01-17T09:42:00Z" w16du:dateUtc="2025-01-17T14:42:00Z">
                  <w:rPr>
                    <w:ins w:id="1311" w:author="Rupe, Heather (DBHDS)" w:date="2025-01-17T08:59:00Z" w16du:dateUtc="2025-01-17T13:59:00Z"/>
                    <w:rFonts w:ascii="Calibri" w:eastAsia="Calibri" w:hAnsi="Calibri" w:cs="Calibri"/>
                    <w:color w:val="000000" w:themeColor="text1"/>
                  </w:rPr>
                </w:rPrChange>
              </w:rPr>
            </w:pPr>
            <w:ins w:id="1312" w:author="Rupe, Heather (DBHDS)" w:date="2025-01-17T08:59:00Z" w16du:dateUtc="2025-01-17T13:59:00Z">
              <w:r w:rsidRPr="00644A6E">
                <w:rPr>
                  <w:rFonts w:ascii="Times New Roman" w:eastAsia="Calibri" w:hAnsi="Times New Roman" w:cs="Times New Roman"/>
                  <w:color w:val="000000" w:themeColor="text1"/>
                  <w:rPrChange w:id="1313" w:author="Rupe, Heather (DBHDS) [2]" w:date="2025-01-17T09:42:00Z" w16du:dateUtc="2025-01-17T14:42:00Z">
                    <w:rPr>
                      <w:rFonts w:ascii="Calibri" w:eastAsia="Calibri" w:hAnsi="Calibri" w:cs="Calibri"/>
                      <w:color w:val="000000" w:themeColor="text1"/>
                    </w:rPr>
                  </w:rPrChange>
                </w:rPr>
                <w:t>Displays symptoms atypical of child psychiatric hospitalizations (such as psychosis, etc.), is making progress towards treatment goals, but still requires further stabilization in an acute psychiatric inpatient setting</w:t>
              </w:r>
            </w:ins>
          </w:p>
        </w:tc>
      </w:tr>
      <w:tr w:rsidR="00644A6E" w:rsidRPr="00644A6E" w14:paraId="7139C725" w14:textId="77777777" w:rsidTr="00353458">
        <w:trPr>
          <w:trHeight w:val="600"/>
          <w:ins w:id="1314" w:author="Rupe, Heather (DBHDS)" w:date="2025-01-17T08:59:00Z"/>
        </w:trPr>
        <w:tc>
          <w:tcPr>
            <w:tcW w:w="42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0BA62" w14:textId="77777777" w:rsidR="00882B9F" w:rsidRPr="00644A6E" w:rsidRDefault="00882B9F" w:rsidP="001F4D57">
            <w:pPr>
              <w:spacing w:after="0"/>
              <w:jc w:val="center"/>
              <w:rPr>
                <w:ins w:id="1315" w:author="Rupe, Heather (DBHDS)" w:date="2025-01-17T08:59:00Z" w16du:dateUtc="2025-01-17T13:59:00Z"/>
                <w:rFonts w:ascii="Times New Roman" w:eastAsia="Calibri" w:hAnsi="Times New Roman" w:cs="Times New Roman"/>
                <w:color w:val="000000" w:themeColor="text1"/>
                <w:rPrChange w:id="1316" w:author="Rupe, Heather (DBHDS) [2]" w:date="2025-01-17T09:42:00Z" w16du:dateUtc="2025-01-17T14:42:00Z">
                  <w:rPr>
                    <w:ins w:id="1317" w:author="Rupe, Heather (DBHDS)" w:date="2025-01-17T08:59:00Z" w16du:dateUtc="2025-01-17T13:59:00Z"/>
                    <w:rFonts w:ascii="Calibri" w:eastAsia="Calibri" w:hAnsi="Calibri" w:cs="Calibri"/>
                    <w:b/>
                    <w:bCs/>
                    <w:color w:val="000000" w:themeColor="text1"/>
                  </w:rPr>
                </w:rPrChange>
              </w:rPr>
            </w:pPr>
            <w:ins w:id="1318" w:author="Rupe, Heather (DBHDS)" w:date="2025-01-17T08:59:00Z" w16du:dateUtc="2025-01-17T13:59:00Z">
              <w:r w:rsidRPr="00644A6E">
                <w:rPr>
                  <w:rFonts w:ascii="Times New Roman" w:eastAsia="Calibri" w:hAnsi="Times New Roman" w:cs="Times New Roman"/>
                  <w:color w:val="000000" w:themeColor="text1"/>
                  <w:rPrChange w:id="1319" w:author="Rupe, Heather (DBHDS) [2]" w:date="2025-01-17T09:42:00Z" w16du:dateUtc="2025-01-17T14:42:00Z">
                    <w:rPr>
                      <w:rFonts w:ascii="Calibri" w:eastAsia="Calibri" w:hAnsi="Calibri" w:cs="Calibri"/>
                      <w:b/>
                      <w:bCs/>
                      <w:color w:val="000000" w:themeColor="text1"/>
                    </w:rPr>
                  </w:rPrChange>
                </w:rPr>
                <w:t>4</w:t>
              </w:r>
            </w:ins>
          </w:p>
        </w:tc>
        <w:tc>
          <w:tcPr>
            <w:tcW w:w="4572"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CB0902" w14:textId="0447F396" w:rsidR="00882B9F" w:rsidRPr="00C572D4" w:rsidRDefault="00882B9F" w:rsidP="00C572D4">
            <w:pPr>
              <w:pStyle w:val="ListParagraph"/>
              <w:numPr>
                <w:ilvl w:val="0"/>
                <w:numId w:val="77"/>
              </w:numPr>
              <w:spacing w:after="0"/>
              <w:rPr>
                <w:ins w:id="1320" w:author="Rupe, Heather (DBHDS)" w:date="2025-01-17T08:59:00Z" w16du:dateUtc="2025-01-17T13:59:00Z"/>
                <w:rFonts w:ascii="Times New Roman" w:eastAsia="Calibri" w:hAnsi="Times New Roman" w:cs="Times New Roman"/>
                <w:color w:val="000000" w:themeColor="text1"/>
                <w:rPrChange w:id="1321" w:author="Rupe, Heather (DBHDS) [2]" w:date="2025-01-17T09:42:00Z" w16du:dateUtc="2025-01-17T14:42:00Z">
                  <w:rPr>
                    <w:ins w:id="1322" w:author="Rupe, Heather (DBHDS)" w:date="2025-01-17T08:59:00Z" w16du:dateUtc="2025-01-17T13:59:00Z"/>
                    <w:rFonts w:ascii="Calibri" w:eastAsia="Calibri" w:hAnsi="Calibri" w:cs="Calibri"/>
                    <w:color w:val="000000" w:themeColor="text1"/>
                  </w:rPr>
                </w:rPrChange>
              </w:rPr>
            </w:pPr>
            <w:ins w:id="1323" w:author="Rupe, Heather (DBHDS)" w:date="2025-01-17T08:59:00Z" w16du:dateUtc="2025-01-17T13:59:00Z">
              <w:r w:rsidRPr="00C572D4">
                <w:rPr>
                  <w:rFonts w:ascii="Times New Roman" w:eastAsia="Calibri" w:hAnsi="Times New Roman" w:cs="Times New Roman"/>
                  <w:color w:val="000000" w:themeColor="text1"/>
                  <w:rPrChange w:id="1324" w:author="Rupe, Heather (DBHDS) [2]" w:date="2025-01-17T09:42:00Z" w16du:dateUtc="2025-01-17T14:42:00Z">
                    <w:rPr>
                      <w:rFonts w:ascii="Calibri" w:eastAsia="Calibri" w:hAnsi="Calibri" w:cs="Calibri"/>
                      <w:color w:val="000000" w:themeColor="text1"/>
                    </w:rPr>
                  </w:rPrChange>
                </w:rPr>
                <w:t>Recent admission still requiring assessment</w:t>
              </w:r>
            </w:ins>
          </w:p>
          <w:p w14:paraId="3E256F8A" w14:textId="04AD9C85" w:rsidR="00882B9F" w:rsidRPr="00C572D4" w:rsidRDefault="00882B9F" w:rsidP="00C572D4">
            <w:pPr>
              <w:pStyle w:val="ListParagraph"/>
              <w:numPr>
                <w:ilvl w:val="0"/>
                <w:numId w:val="77"/>
              </w:numPr>
              <w:spacing w:after="0"/>
              <w:rPr>
                <w:ins w:id="1325" w:author="Rupe, Heather (DBHDS)" w:date="2025-01-17T08:59:00Z" w16du:dateUtc="2025-01-17T13:59:00Z"/>
                <w:rFonts w:ascii="Times New Roman" w:eastAsia="Calibri" w:hAnsi="Times New Roman" w:cs="Times New Roman"/>
                <w:color w:val="000000" w:themeColor="text1"/>
                <w:rPrChange w:id="1326" w:author="Rupe, Heather (DBHDS) [2]" w:date="2025-01-17T09:42:00Z" w16du:dateUtc="2025-01-17T14:42:00Z">
                  <w:rPr>
                    <w:ins w:id="1327" w:author="Rupe, Heather (DBHDS)" w:date="2025-01-17T08:59:00Z" w16du:dateUtc="2025-01-17T13:59:00Z"/>
                    <w:rFonts w:ascii="Calibri" w:eastAsia="Calibri" w:hAnsi="Calibri" w:cs="Calibri"/>
                    <w:color w:val="000000" w:themeColor="text1"/>
                  </w:rPr>
                </w:rPrChange>
              </w:rPr>
            </w:pPr>
            <w:ins w:id="1328" w:author="Rupe, Heather (DBHDS)" w:date="2025-01-17T08:59:00Z" w16du:dateUtc="2025-01-17T13:59:00Z">
              <w:r w:rsidRPr="00C572D4">
                <w:rPr>
                  <w:rFonts w:ascii="Times New Roman" w:eastAsia="Calibri" w:hAnsi="Times New Roman" w:cs="Times New Roman"/>
                  <w:color w:val="000000" w:themeColor="text1"/>
                  <w:rPrChange w:id="1329" w:author="Rupe, Heather (DBHDS) [2]" w:date="2025-01-17T09:42:00Z" w16du:dateUtc="2025-01-17T14:42:00Z">
                    <w:rPr>
                      <w:rFonts w:ascii="Calibri" w:eastAsia="Calibri" w:hAnsi="Calibri" w:cs="Calibri"/>
                      <w:color w:val="000000" w:themeColor="text1"/>
                    </w:rPr>
                  </w:rPrChange>
                </w:rPr>
                <w:t>Displays symptoms atypical of child psychiatric hospitalizations such as psychosis, delusional and disorganized thoughts or paranoia</w:t>
              </w:r>
            </w:ins>
          </w:p>
          <w:p w14:paraId="3D34C47E" w14:textId="7FB694C3" w:rsidR="00882B9F" w:rsidRPr="00C572D4" w:rsidRDefault="00882B9F" w:rsidP="00C572D4">
            <w:pPr>
              <w:pStyle w:val="ListParagraph"/>
              <w:numPr>
                <w:ilvl w:val="0"/>
                <w:numId w:val="77"/>
              </w:numPr>
              <w:spacing w:after="0"/>
              <w:rPr>
                <w:ins w:id="1330" w:author="Rupe, Heather (DBHDS)" w:date="2025-01-17T08:59:00Z" w16du:dateUtc="2025-01-17T13:59:00Z"/>
                <w:rFonts w:ascii="Times New Roman" w:eastAsia="Calibri" w:hAnsi="Times New Roman" w:cs="Times New Roman"/>
                <w:color w:val="000000" w:themeColor="text1"/>
                <w:rPrChange w:id="1331" w:author="Rupe, Heather (DBHDS) [2]" w:date="2025-01-17T09:42:00Z" w16du:dateUtc="2025-01-17T14:42:00Z">
                  <w:rPr>
                    <w:ins w:id="1332" w:author="Rupe, Heather (DBHDS)" w:date="2025-01-17T08:59:00Z" w16du:dateUtc="2025-01-17T13:59:00Z"/>
                    <w:rFonts w:ascii="Calibri" w:eastAsia="Calibri" w:hAnsi="Calibri" w:cs="Calibri"/>
                    <w:color w:val="000000" w:themeColor="text1"/>
                  </w:rPr>
                </w:rPrChange>
              </w:rPr>
            </w:pPr>
            <w:ins w:id="1333" w:author="Rupe, Heather (DBHDS)" w:date="2025-01-17T08:59:00Z" w16du:dateUtc="2025-01-17T13:59:00Z">
              <w:r w:rsidRPr="00C572D4">
                <w:rPr>
                  <w:rFonts w:ascii="Times New Roman" w:eastAsia="Calibri" w:hAnsi="Times New Roman" w:cs="Times New Roman"/>
                  <w:color w:val="000000" w:themeColor="text1"/>
                  <w:rPrChange w:id="1334" w:author="Rupe, Heather (DBHDS) [2]" w:date="2025-01-17T09:42:00Z" w16du:dateUtc="2025-01-17T14:42:00Z">
                    <w:rPr>
                      <w:rFonts w:ascii="Calibri" w:eastAsia="Calibri" w:hAnsi="Calibri" w:cs="Calibri"/>
                      <w:color w:val="000000" w:themeColor="text1"/>
                    </w:rPr>
                  </w:rPrChange>
                </w:rPr>
                <w:t>No progress toward psychiatric stability since admission</w:t>
              </w:r>
            </w:ins>
          </w:p>
          <w:p w14:paraId="2C62FAEE" w14:textId="5C4EA784" w:rsidR="00882B9F" w:rsidRPr="00C572D4" w:rsidRDefault="00882B9F" w:rsidP="00C572D4">
            <w:pPr>
              <w:pStyle w:val="ListParagraph"/>
              <w:numPr>
                <w:ilvl w:val="0"/>
                <w:numId w:val="77"/>
              </w:numPr>
              <w:spacing w:after="0"/>
              <w:rPr>
                <w:ins w:id="1335" w:author="Rupe, Heather (DBHDS)" w:date="2025-01-17T08:59:00Z" w16du:dateUtc="2025-01-17T13:59:00Z"/>
                <w:rFonts w:ascii="Times New Roman" w:eastAsia="Calibri" w:hAnsi="Times New Roman" w:cs="Times New Roman"/>
                <w:color w:val="000000" w:themeColor="text1"/>
                <w:rPrChange w:id="1336" w:author="Rupe, Heather (DBHDS) [2]" w:date="2025-01-17T09:42:00Z" w16du:dateUtc="2025-01-17T14:42:00Z">
                  <w:rPr>
                    <w:ins w:id="1337" w:author="Rupe, Heather (DBHDS)" w:date="2025-01-17T08:59:00Z" w16du:dateUtc="2025-01-17T13:59:00Z"/>
                    <w:rFonts w:ascii="Calibri" w:eastAsia="Calibri" w:hAnsi="Calibri" w:cs="Calibri"/>
                    <w:color w:val="000000" w:themeColor="text1"/>
                  </w:rPr>
                </w:rPrChange>
              </w:rPr>
            </w:pPr>
            <w:ins w:id="1338" w:author="Rupe, Heather (DBHDS)" w:date="2025-01-17T08:59:00Z" w16du:dateUtc="2025-01-17T13:59:00Z">
              <w:r w:rsidRPr="00C572D4">
                <w:rPr>
                  <w:rFonts w:ascii="Times New Roman" w:eastAsia="Calibri" w:hAnsi="Times New Roman" w:cs="Times New Roman"/>
                  <w:color w:val="000000" w:themeColor="text1"/>
                  <w:rPrChange w:id="1339" w:author="Rupe, Heather (DBHDS) [2]" w:date="2025-01-17T09:42:00Z" w16du:dateUtc="2025-01-17T14:42:00Z">
                    <w:rPr>
                      <w:rFonts w:ascii="Calibri" w:eastAsia="Calibri" w:hAnsi="Calibri" w:cs="Calibri"/>
                      <w:color w:val="000000" w:themeColor="text1"/>
                    </w:rPr>
                  </w:rPrChange>
                </w:rPr>
                <w:t>Requires constant 24 hour a day supervision in an acute inpatient psychiatric setting</w:t>
              </w:r>
            </w:ins>
          </w:p>
          <w:p w14:paraId="6C41382D" w14:textId="7660D0FF" w:rsidR="00882B9F" w:rsidRPr="00C572D4" w:rsidRDefault="00882B9F" w:rsidP="00C572D4">
            <w:pPr>
              <w:pStyle w:val="ListParagraph"/>
              <w:numPr>
                <w:ilvl w:val="0"/>
                <w:numId w:val="77"/>
              </w:numPr>
              <w:spacing w:after="0"/>
              <w:rPr>
                <w:ins w:id="1340" w:author="Rupe, Heather (DBHDS)" w:date="2025-01-17T08:59:00Z" w16du:dateUtc="2025-01-17T13:59:00Z"/>
                <w:rFonts w:ascii="Times New Roman" w:eastAsia="Calibri" w:hAnsi="Times New Roman" w:cs="Times New Roman"/>
                <w:color w:val="000000" w:themeColor="text1"/>
                <w:rPrChange w:id="1341" w:author="Rupe, Heather (DBHDS) [2]" w:date="2025-01-17T09:42:00Z" w16du:dateUtc="2025-01-17T14:42:00Z">
                  <w:rPr>
                    <w:ins w:id="1342" w:author="Rupe, Heather (DBHDS)" w:date="2025-01-17T08:59:00Z" w16du:dateUtc="2025-01-17T13:59:00Z"/>
                    <w:rFonts w:ascii="Calibri" w:eastAsia="Calibri" w:hAnsi="Calibri" w:cs="Calibri"/>
                    <w:color w:val="000000" w:themeColor="text1"/>
                  </w:rPr>
                </w:rPrChange>
              </w:rPr>
            </w:pPr>
            <w:ins w:id="1343" w:author="Rupe, Heather (DBHDS)" w:date="2025-01-17T08:59:00Z" w16du:dateUtc="2025-01-17T13:59:00Z">
              <w:r w:rsidRPr="00C572D4">
                <w:rPr>
                  <w:rFonts w:ascii="Times New Roman" w:eastAsia="Calibri" w:hAnsi="Times New Roman" w:cs="Times New Roman"/>
                  <w:color w:val="000000" w:themeColor="text1"/>
                  <w:rPrChange w:id="1344" w:author="Rupe, Heather (DBHDS) [2]" w:date="2025-01-17T09:42:00Z" w16du:dateUtc="2025-01-17T14:42:00Z">
                    <w:rPr>
                      <w:rFonts w:ascii="Calibri" w:eastAsia="Calibri" w:hAnsi="Calibri" w:cs="Calibri"/>
                      <w:color w:val="000000" w:themeColor="text1"/>
                    </w:rPr>
                  </w:rPrChange>
                </w:rPr>
                <w:t>Presents significant risk and/or behavioral management due to psychiatric diagnosis that requires psychiatric hospitalization to treat</w:t>
              </w:r>
            </w:ins>
          </w:p>
          <w:p w14:paraId="1D150DA3" w14:textId="7143392B" w:rsidR="00882B9F" w:rsidRPr="00C572D4" w:rsidDel="00353458" w:rsidRDefault="00882B9F" w:rsidP="00C572D4">
            <w:pPr>
              <w:rPr>
                <w:ins w:id="1345" w:author="Rupe, Heather (DBHDS)" w:date="2025-01-17T08:59:00Z" w16du:dateUtc="2025-01-17T13:59:00Z"/>
                <w:del w:id="1346" w:author="Davis, Sarah (DBHDS)" w:date="2025-01-22T12:57:00Z" w16du:dateUtc="2025-01-22T17:57:00Z"/>
                <w:rFonts w:ascii="Times New Roman" w:eastAsia="Calibri" w:hAnsi="Times New Roman" w:cs="Times New Roman"/>
                <w:color w:val="000000" w:themeColor="text1"/>
                <w:rPrChange w:id="1347" w:author="Rupe, Heather (DBHDS) [2]" w:date="2025-01-17T09:42:00Z" w16du:dateUtc="2025-01-17T14:42:00Z">
                  <w:rPr>
                    <w:ins w:id="1348" w:author="Rupe, Heather (DBHDS)" w:date="2025-01-17T08:59:00Z" w16du:dateUtc="2025-01-17T13:59:00Z"/>
                    <w:del w:id="1349" w:author="Davis, Sarah (DBHDS)" w:date="2025-01-22T12:57:00Z" w16du:dateUtc="2025-01-22T17:57:00Z"/>
                    <w:rFonts w:ascii="Calibri" w:eastAsia="Calibri" w:hAnsi="Calibri" w:cs="Calibri"/>
                    <w:color w:val="000000" w:themeColor="text1"/>
                  </w:rPr>
                </w:rPrChange>
              </w:rPr>
            </w:pPr>
            <w:ins w:id="1350" w:author="Rupe, Heather (DBHDS)" w:date="2025-01-17T08:59:00Z" w16du:dateUtc="2025-01-17T13:59:00Z">
              <w:r w:rsidRPr="00C572D4">
                <w:rPr>
                  <w:rFonts w:ascii="Times New Roman" w:eastAsia="Calibri" w:hAnsi="Times New Roman" w:cs="Times New Roman"/>
                  <w:color w:val="000000" w:themeColor="text1"/>
                  <w:rPrChange w:id="1351" w:author="Rupe, Heather (DBHDS) [2]" w:date="2025-01-17T09:42:00Z" w16du:dateUtc="2025-01-17T14:42:00Z">
                    <w:rPr>
                      <w:rFonts w:ascii="Calibri" w:eastAsia="Calibri" w:hAnsi="Calibri" w:cs="Calibri"/>
                      <w:color w:val="000000" w:themeColor="text1"/>
                    </w:rPr>
                  </w:rPrChange>
                </w:rPr>
                <w:t>Unable to actively engage in treatment and discharge planning, due to psychiatric or behavioral instability</w:t>
              </w:r>
            </w:ins>
          </w:p>
          <w:p w14:paraId="4BB8E049" w14:textId="5ED9ECFF" w:rsidR="00882B9F" w:rsidRPr="00644A6E" w:rsidRDefault="00882B9F">
            <w:pPr>
              <w:pStyle w:val="ListParagraph"/>
              <w:numPr>
                <w:ilvl w:val="0"/>
                <w:numId w:val="76"/>
              </w:numPr>
              <w:rPr>
                <w:ins w:id="1352" w:author="Rupe, Heather (DBHDS)" w:date="2025-01-17T08:59:00Z" w16du:dateUtc="2025-01-17T13:59:00Z"/>
                <w:rPrChange w:id="1353" w:author="Rupe, Heather (DBHDS) [2]" w:date="2025-01-17T09:42:00Z" w16du:dateUtc="2025-01-17T14:42:00Z">
                  <w:rPr>
                    <w:ins w:id="1354" w:author="Rupe, Heather (DBHDS)" w:date="2025-01-17T08:59:00Z" w16du:dateUtc="2025-01-17T13:59:00Z"/>
                    <w:rFonts w:ascii="Calibri" w:eastAsia="Calibri" w:hAnsi="Calibri" w:cs="Calibri"/>
                    <w:color w:val="000000" w:themeColor="text1"/>
                  </w:rPr>
                </w:rPrChange>
              </w:rPr>
              <w:pPrChange w:id="1355" w:author="Davis, Sarah (DBHDS)" w:date="2025-01-22T12:57:00Z" w16du:dateUtc="2025-01-22T17:57:00Z">
                <w:pPr>
                  <w:spacing w:after="200"/>
                  <w:ind w:left="720"/>
                </w:pPr>
              </w:pPrChange>
            </w:pPr>
          </w:p>
        </w:tc>
      </w:tr>
    </w:tbl>
    <w:p w14:paraId="15FA55E7" w14:textId="6B49A403" w:rsidR="00882B9F" w:rsidRPr="00644A6E" w:rsidRDefault="00882B9F" w:rsidP="00882B9F">
      <w:pPr>
        <w:spacing w:after="0"/>
        <w:rPr>
          <w:ins w:id="1356" w:author="Rupe, Heather (DBHDS)" w:date="2025-01-17T08:59:00Z" w16du:dateUtc="2025-01-17T13:59:00Z"/>
          <w:rFonts w:ascii="Times New Roman" w:eastAsia="Times New Roman" w:hAnsi="Times New Roman" w:cs="Times New Roman"/>
          <w:color w:val="000000" w:themeColor="text1"/>
        </w:rPr>
      </w:pPr>
      <w:ins w:id="1357" w:author="Rupe, Heather (DBHDS)" w:date="2025-01-17T08:59:00Z" w16du:dateUtc="2025-01-17T13:59:00Z">
        <w:r w:rsidRPr="00C572D4">
          <w:rPr>
            <w:rFonts w:ascii="Times New Roman" w:eastAsia="Times New Roman" w:hAnsi="Times New Roman" w:cs="Times New Roman"/>
            <w:b/>
            <w:bCs/>
            <w:color w:val="000000" w:themeColor="text1"/>
          </w:rPr>
          <w:lastRenderedPageBreak/>
          <w:t>NOTE</w:t>
        </w:r>
        <w:r w:rsidRPr="00644A6E">
          <w:rPr>
            <w:rFonts w:ascii="Times New Roman" w:eastAsia="Times New Roman" w:hAnsi="Times New Roman" w:cs="Times New Roman"/>
            <w:color w:val="000000" w:themeColor="text1"/>
          </w:rPr>
          <w:t xml:space="preserve">: </w:t>
        </w:r>
      </w:ins>
    </w:p>
    <w:p w14:paraId="3FBE47AC" w14:textId="78BCC444" w:rsidR="00882B9F" w:rsidRPr="00644A6E" w:rsidRDefault="00882B9F" w:rsidP="00882B9F">
      <w:pPr>
        <w:tabs>
          <w:tab w:val="left" w:pos="4124"/>
        </w:tabs>
        <w:spacing w:after="0"/>
        <w:rPr>
          <w:ins w:id="1358" w:author="Davis, Sarah (DBHDS)" w:date="2025-01-22T12:57:00Z" w16du:dateUtc="2025-01-22T17:57:00Z"/>
          <w:rFonts w:ascii="Times New Roman" w:eastAsia="Times New Roman" w:hAnsi="Times New Roman" w:cs="Times New Roman"/>
          <w:color w:val="000000" w:themeColor="text1"/>
        </w:rPr>
      </w:pPr>
      <w:ins w:id="1359" w:author="Rupe, Heather (DBHDS)" w:date="2025-01-17T08:59:00Z" w16du:dateUtc="2025-01-17T13:59:00Z">
        <w:r w:rsidRPr="00644A6E">
          <w:rPr>
            <w:rFonts w:ascii="Times New Roman" w:eastAsia="Times New Roman" w:hAnsi="Times New Roman" w:cs="Times New Roman"/>
            <w:color w:val="000000" w:themeColor="text1"/>
          </w:rPr>
          <w:t>Discharge planning begins on admission and is continuously active throughout hospitalization independent of the clinical readiness for discharge rating</w:t>
        </w:r>
      </w:ins>
      <w:ins w:id="1360" w:author="Davis, Sarah (DBHDS)" w:date="2025-01-22T12:57:00Z" w16du:dateUtc="2025-01-22T17:57:00Z">
        <w:r w:rsidR="00353458" w:rsidRPr="00644A6E">
          <w:rPr>
            <w:rFonts w:ascii="Times New Roman" w:eastAsia="Times New Roman" w:hAnsi="Times New Roman" w:cs="Times New Roman"/>
            <w:color w:val="000000" w:themeColor="text1"/>
          </w:rPr>
          <w:t>.</w:t>
        </w:r>
      </w:ins>
    </w:p>
    <w:p w14:paraId="158113EA" w14:textId="77777777" w:rsidR="00353458" w:rsidRPr="00644A6E" w:rsidRDefault="00353458" w:rsidP="00882B9F">
      <w:pPr>
        <w:tabs>
          <w:tab w:val="left" w:pos="4124"/>
        </w:tabs>
        <w:spacing w:after="0"/>
        <w:rPr>
          <w:ins w:id="1361" w:author="Davis, Sarah (DBHDS)" w:date="2025-01-22T12:57:00Z" w16du:dateUtc="2025-01-22T17:57:00Z"/>
          <w:rFonts w:ascii="Times New Roman" w:eastAsia="Times New Roman" w:hAnsi="Times New Roman" w:cs="Times New Roman"/>
          <w:color w:val="000000" w:themeColor="text1"/>
        </w:rPr>
      </w:pPr>
    </w:p>
    <w:p w14:paraId="4A527F23" w14:textId="402F9699" w:rsidR="3D0F2223" w:rsidRPr="00C572D4" w:rsidDel="00276E76" w:rsidRDefault="3D0F2223">
      <w:pPr>
        <w:rPr>
          <w:ins w:id="1362" w:author="Rupe, Heather (DBHDS)" w:date="2024-11-22T19:00:00Z" w16du:dateUtc="2024-11-22T19:00:28Z"/>
          <w:del w:id="1363" w:author="Davis, Sarah (DBHDS)" w:date="2025-01-22T11:21:00Z" w16du:dateUtc="2025-01-22T16:21:00Z"/>
          <w:rFonts w:ascii="Times New Roman" w:hAnsi="Times New Roman" w:cs="Times New Roman"/>
          <w:b/>
          <w:bCs/>
          <w:color w:val="000000" w:themeColor="text1"/>
          <w:rPrChange w:id="1364" w:author="Davis, Sarah (DBHDS)" w:date="2025-01-22T12:58:00Z" w16du:dateUtc="2025-01-22T17:58:00Z">
            <w:rPr>
              <w:ins w:id="1365" w:author="Rupe, Heather (DBHDS)" w:date="2024-11-22T19:00:00Z" w16du:dateUtc="2024-11-22T19:00:28Z"/>
              <w:del w:id="1366" w:author="Davis, Sarah (DBHDS)" w:date="2025-01-22T11:21:00Z" w16du:dateUtc="2025-01-22T16:21:00Z"/>
            </w:rPr>
          </w:rPrChange>
        </w:rPr>
      </w:pPr>
    </w:p>
    <w:p w14:paraId="35FF8A92" w14:textId="7A792C4B" w:rsidR="0097DE3F" w:rsidRPr="00C572D4" w:rsidRDefault="00EF1EC6">
      <w:pPr>
        <w:pStyle w:val="Heading2"/>
        <w:rPr>
          <w:ins w:id="1367" w:author="Rupe, Heather (DBHDS)" w:date="2024-11-22T19:00:00Z" w16du:dateUtc="2024-11-22T19:00:28Z"/>
          <w:rFonts w:ascii="Times New Roman" w:hAnsi="Times New Roman" w:cs="Times New Roman"/>
          <w:b/>
          <w:bCs/>
          <w:color w:val="000000" w:themeColor="text1"/>
          <w:sz w:val="22"/>
          <w:szCs w:val="22"/>
          <w:rPrChange w:id="1368" w:author="Davis, Sarah (DBHDS)" w:date="2025-01-22T12:58:00Z" w16du:dateUtc="2025-01-22T17:58:00Z">
            <w:rPr>
              <w:ins w:id="1369" w:author="Rupe, Heather (DBHDS)" w:date="2024-11-22T19:00:00Z" w16du:dateUtc="2024-11-22T19:00:28Z"/>
              <w:rFonts w:ascii="Times New Roman" w:eastAsia="Times New Roman" w:hAnsi="Times New Roman" w:cs="Times New Roman"/>
              <w:sz w:val="20"/>
              <w:szCs w:val="20"/>
            </w:rPr>
          </w:rPrChange>
        </w:rPr>
        <w:pPrChange w:id="1370" w:author="Rupe, Heather (DBHDS) [2]" w:date="2025-01-17T09:01:00Z" w16du:dateUtc="2025-01-17T14:01:00Z">
          <w:pPr/>
        </w:pPrChange>
      </w:pPr>
      <w:bookmarkStart w:id="1371" w:name="_Toc199754570"/>
      <w:ins w:id="1372" w:author="Rupe, Heather (DBHDS)" w:date="2025-01-17T09:01:00Z" w16du:dateUtc="2025-01-17T14:01:00Z">
        <w:r w:rsidRPr="00C572D4">
          <w:rPr>
            <w:rFonts w:ascii="Times New Roman" w:hAnsi="Times New Roman" w:cs="Times New Roman"/>
            <w:b/>
            <w:bCs/>
            <w:color w:val="000000" w:themeColor="text1"/>
            <w:sz w:val="22"/>
            <w:szCs w:val="22"/>
            <w:rPrChange w:id="1373" w:author="Davis, Sarah (DBHDS)" w:date="2025-01-22T12:58:00Z" w16du:dateUtc="2025-01-22T17:58:00Z">
              <w:rPr>
                <w:rFonts w:ascii="Times New Roman" w:eastAsia="Times New Roman" w:hAnsi="Times New Roman" w:cs="Times New Roman"/>
                <w:sz w:val="20"/>
                <w:szCs w:val="20"/>
              </w:rPr>
            </w:rPrChange>
          </w:rPr>
          <w:t>V.</w:t>
        </w:r>
        <w:r w:rsidRPr="00644A6E">
          <w:rPr>
            <w:rFonts w:ascii="Times New Roman" w:hAnsi="Times New Roman" w:cs="Times New Roman"/>
            <w:color w:val="000000" w:themeColor="text1"/>
            <w:sz w:val="22"/>
            <w:szCs w:val="22"/>
            <w:rPrChange w:id="1374" w:author="Davis, Sarah (DBHDS)" w:date="2025-01-22T12:58:00Z" w16du:dateUtc="2025-01-22T17:58:00Z">
              <w:rPr>
                <w:rFonts w:ascii="Times New Roman" w:eastAsia="Times New Roman" w:hAnsi="Times New Roman" w:cs="Times New Roman"/>
                <w:sz w:val="20"/>
                <w:szCs w:val="20"/>
              </w:rPr>
            </w:rPrChange>
          </w:rPr>
          <w:t xml:space="preserve"> </w:t>
        </w:r>
      </w:ins>
      <w:ins w:id="1375" w:author="Rupe, Heather (DBHDS)" w:date="2024-11-22T19:00:00Z">
        <w:r w:rsidR="0097DE3F" w:rsidRPr="00C572D4">
          <w:rPr>
            <w:rFonts w:ascii="Times New Roman" w:hAnsi="Times New Roman" w:cs="Times New Roman"/>
            <w:b/>
            <w:bCs/>
            <w:color w:val="000000" w:themeColor="text1"/>
            <w:sz w:val="22"/>
            <w:szCs w:val="22"/>
            <w:rPrChange w:id="1376" w:author="Davis, Sarah (DBHDS)" w:date="2025-01-22T12:58:00Z" w16du:dateUtc="2025-01-22T17:58:00Z">
              <w:rPr>
                <w:rFonts w:ascii="Times New Roman" w:eastAsia="Times New Roman" w:hAnsi="Times New Roman" w:cs="Times New Roman"/>
                <w:sz w:val="20"/>
                <w:szCs w:val="20"/>
              </w:rPr>
            </w:rPrChange>
          </w:rPr>
          <w:t>Finalizing Discharge</w:t>
        </w:r>
      </w:ins>
      <w:bookmarkEnd w:id="1371"/>
    </w:p>
    <w:tbl>
      <w:tblPr>
        <w:tblStyle w:val="TableGrid"/>
        <w:tblW w:w="5000" w:type="pct"/>
        <w:tblLayout w:type="fixed"/>
        <w:tblLook w:val="04A0" w:firstRow="1" w:lastRow="0" w:firstColumn="1" w:lastColumn="0" w:noHBand="0" w:noVBand="1"/>
      </w:tblPr>
      <w:tblGrid>
        <w:gridCol w:w="3855"/>
        <w:gridCol w:w="2095"/>
        <w:gridCol w:w="4252"/>
        <w:gridCol w:w="3314"/>
      </w:tblGrid>
      <w:tr w:rsidR="00C572D4" w:rsidRPr="00644A6E" w14:paraId="715350D6" w14:textId="77777777" w:rsidTr="00353458">
        <w:trPr>
          <w:trHeight w:val="300"/>
          <w:ins w:id="1377" w:author="Rupe, Heather (DBHDS)" w:date="2024-11-22T19:00:00Z"/>
        </w:trPr>
        <w:tc>
          <w:tcPr>
            <w:tcW w:w="5000"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9524052" w14:textId="6EC14343" w:rsidR="3D0F2223" w:rsidRPr="00644A6E" w:rsidRDefault="3D0F2223">
            <w:pPr>
              <w:jc w:val="center"/>
              <w:rPr>
                <w:ins w:id="1378" w:author="Rupe, Heather (DBHDS)" w:date="2024-11-22T19:00:00Z" w16du:dateUtc="2024-11-22T19:00:28Z"/>
                <w:rFonts w:ascii="Times New Roman" w:eastAsia="Times New Roman" w:hAnsi="Times New Roman" w:cs="Times New Roman"/>
                <w:color w:val="000000" w:themeColor="text1"/>
                <w:u w:val="single"/>
                <w:rPrChange w:id="1379" w:author="Davis, Sarah (DBHDS)" w:date="2025-01-22T12:58:00Z" w16du:dateUtc="2025-01-22T17:58:00Z">
                  <w:rPr>
                    <w:ins w:id="1380" w:author="Rupe, Heather (DBHDS)" w:date="2024-11-22T19:00:00Z" w16du:dateUtc="2024-11-22T19:00:28Z"/>
                    <w:rFonts w:ascii="Times New Roman" w:eastAsia="Times New Roman" w:hAnsi="Times New Roman" w:cs="Times New Roman"/>
                    <w:b/>
                    <w:bCs/>
                    <w:sz w:val="20"/>
                    <w:szCs w:val="20"/>
                    <w:u w:val="single"/>
                  </w:rPr>
                </w:rPrChange>
              </w:rPr>
              <w:pPrChange w:id="1381" w:author="Rupe, Heather (DBHDS)" w:date="2024-11-22T19:00:00Z">
                <w:pPr/>
              </w:pPrChange>
            </w:pPr>
            <w:ins w:id="1382" w:author="Rupe, Heather (DBHDS)" w:date="2024-11-22T19:00:00Z">
              <w:r w:rsidRPr="00644A6E">
                <w:rPr>
                  <w:rFonts w:ascii="Times New Roman" w:eastAsia="Times New Roman" w:hAnsi="Times New Roman" w:cs="Times New Roman"/>
                  <w:color w:val="000000" w:themeColor="text1"/>
                  <w:u w:val="single"/>
                  <w:rPrChange w:id="1383" w:author="Davis, Sarah (DBHDS)" w:date="2025-01-22T12:58:00Z" w16du:dateUtc="2025-01-22T17:58:00Z">
                    <w:rPr>
                      <w:rFonts w:ascii="Times New Roman" w:eastAsia="Times New Roman" w:hAnsi="Times New Roman" w:cs="Times New Roman"/>
                      <w:b/>
                      <w:bCs/>
                      <w:sz w:val="20"/>
                      <w:szCs w:val="20"/>
                      <w:u w:val="single"/>
                    </w:rPr>
                  </w:rPrChange>
                </w:rPr>
                <w:t>Joint Responsibility of the State Hospital, CSB, and DBHDS Central Office</w:t>
              </w:r>
            </w:ins>
          </w:p>
          <w:p w14:paraId="29F02E52" w14:textId="69464381" w:rsidR="3D0F2223" w:rsidRPr="00644A6E" w:rsidDel="00353458" w:rsidRDefault="3D0F2223">
            <w:pPr>
              <w:rPr>
                <w:ins w:id="1384" w:author="Rupe, Heather (DBHDS)" w:date="2024-11-22T19:00:00Z" w16du:dateUtc="2024-11-22T19:00:28Z"/>
                <w:del w:id="1385" w:author="Davis, Sarah (DBHDS)" w:date="2025-01-22T12:58:00Z" w16du:dateUtc="2025-01-22T17:58:00Z"/>
                <w:rFonts w:ascii="Times New Roman" w:eastAsia="Times New Roman" w:hAnsi="Times New Roman" w:cs="Times New Roman"/>
                <w:color w:val="000000" w:themeColor="text1"/>
                <w:rPrChange w:id="1386" w:author="Davis, Sarah (DBHDS)" w:date="2025-01-22T12:58:00Z" w16du:dateUtc="2025-01-22T17:58:00Z">
                  <w:rPr>
                    <w:ins w:id="1387" w:author="Rupe, Heather (DBHDS)" w:date="2024-11-22T19:00:00Z" w16du:dateUtc="2024-11-22T19:00:28Z"/>
                    <w:del w:id="1388" w:author="Davis, Sarah (DBHDS)" w:date="2025-01-22T12:58:00Z" w16du:dateUtc="2025-01-22T17:58:00Z"/>
                    <w:rFonts w:ascii="Times New Roman" w:eastAsia="Times New Roman" w:hAnsi="Times New Roman" w:cs="Times New Roman"/>
                    <w:sz w:val="20"/>
                    <w:szCs w:val="20"/>
                  </w:rPr>
                </w:rPrChange>
              </w:rPr>
            </w:pPr>
            <w:ins w:id="1389" w:author="Rupe, Heather (DBHDS)" w:date="2024-11-22T19:00:00Z">
              <w:del w:id="1390" w:author="Rupe, Heather (DBHDS)" w:date="2025-01-17T09:01:00Z" w16du:dateUtc="2025-01-17T14:01:00Z">
                <w:r w:rsidRPr="00644A6E" w:rsidDel="00EF1EC6">
                  <w:rPr>
                    <w:rFonts w:ascii="Times New Roman" w:eastAsia="Times New Roman" w:hAnsi="Times New Roman" w:cs="Times New Roman"/>
                    <w:color w:val="000000" w:themeColor="text1"/>
                    <w:rPrChange w:id="1391" w:author="Davis, Sarah (DBHDS)" w:date="2025-01-22T12:58:00Z" w16du:dateUtc="2025-01-22T17:58:00Z">
                      <w:rPr>
                        <w:rFonts w:ascii="Times New Roman" w:eastAsia="Times New Roman" w:hAnsi="Times New Roman" w:cs="Times New Roman"/>
                        <w:sz w:val="20"/>
                        <w:szCs w:val="20"/>
                      </w:rPr>
                    </w:rPrChange>
                  </w:rPr>
                  <w:delText>**Add in information about review of individuals meeting clinical readiness for discharge**</w:delText>
                </w:r>
              </w:del>
            </w:ins>
          </w:p>
          <w:p w14:paraId="38CF11EF" w14:textId="0BA7CA1B" w:rsidR="3D0F2223" w:rsidRPr="00644A6E" w:rsidRDefault="3D0F2223">
            <w:pPr>
              <w:rPr>
                <w:ins w:id="1392" w:author="Rupe, Heather (DBHDS)" w:date="2024-11-22T19:00:00Z" w16du:dateUtc="2024-11-22T19:00:28Z"/>
                <w:rFonts w:ascii="Times New Roman" w:eastAsia="Times New Roman" w:hAnsi="Times New Roman" w:cs="Times New Roman"/>
                <w:color w:val="000000" w:themeColor="text1"/>
                <w:rPrChange w:id="1393" w:author="Davis, Sarah (DBHDS)" w:date="2025-01-22T12:58:00Z" w16du:dateUtc="2025-01-22T17:58:00Z">
                  <w:rPr>
                    <w:ins w:id="1394" w:author="Rupe, Heather (DBHDS)" w:date="2024-11-22T19:00:00Z" w16du:dateUtc="2024-11-22T19:00:28Z"/>
                    <w:rFonts w:ascii="Times New Roman" w:eastAsia="Times New Roman" w:hAnsi="Times New Roman" w:cs="Times New Roman"/>
                    <w:sz w:val="20"/>
                    <w:szCs w:val="20"/>
                  </w:rPr>
                </w:rPrChange>
              </w:rPr>
            </w:pPr>
            <w:ins w:id="1395" w:author="Rupe, Heather (DBHDS)" w:date="2024-11-22T19:00:00Z">
              <w:r w:rsidRPr="00644A6E">
                <w:rPr>
                  <w:rFonts w:ascii="Times New Roman" w:eastAsia="Times New Roman" w:hAnsi="Times New Roman" w:cs="Times New Roman"/>
                  <w:color w:val="000000" w:themeColor="text1"/>
                  <w:rPrChange w:id="1396" w:author="Davis, Sarah (DBHDS)" w:date="2025-01-22T12:58:00Z" w16du:dateUtc="2025-01-22T17:58:00Z">
                    <w:rPr>
                      <w:rFonts w:ascii="Times New Roman" w:eastAsia="Times New Roman" w:hAnsi="Times New Roman" w:cs="Times New Roman"/>
                      <w:sz w:val="20"/>
                      <w:szCs w:val="20"/>
                    </w:rPr>
                  </w:rPrChange>
                </w:rPr>
                <w:t xml:space="preserve"> </w:t>
              </w:r>
            </w:ins>
          </w:p>
          <w:p w14:paraId="3DEFF279" w14:textId="1C603BDF" w:rsidR="3D0F2223" w:rsidRPr="00644A6E" w:rsidDel="00EF1EC6" w:rsidRDefault="3D0F2223">
            <w:pPr>
              <w:rPr>
                <w:ins w:id="1397" w:author="Rupe, Heather (DBHDS)" w:date="2024-11-22T19:00:00Z" w16du:dateUtc="2024-11-22T19:00:28Z"/>
                <w:del w:id="1398" w:author="Rupe, Heather (DBHDS)" w:date="2025-01-17T09:01:00Z" w16du:dateUtc="2025-01-17T14:01:00Z"/>
                <w:rFonts w:ascii="Times New Roman" w:eastAsia="Times New Roman" w:hAnsi="Times New Roman" w:cs="Times New Roman"/>
                <w:color w:val="000000" w:themeColor="text1"/>
                <w:rPrChange w:id="1399" w:author="Davis, Sarah (DBHDS)" w:date="2025-01-22T12:58:00Z" w16du:dateUtc="2025-01-22T17:58:00Z">
                  <w:rPr>
                    <w:ins w:id="1400" w:author="Rupe, Heather (DBHDS)" w:date="2024-11-22T19:00:00Z" w16du:dateUtc="2024-11-22T19:00:28Z"/>
                    <w:del w:id="1401" w:author="Rupe, Heather (DBHDS)" w:date="2025-01-17T09:01:00Z" w16du:dateUtc="2025-01-17T14:01:00Z"/>
                    <w:rFonts w:ascii="Times New Roman" w:eastAsia="Times New Roman" w:hAnsi="Times New Roman" w:cs="Times New Roman"/>
                    <w:sz w:val="20"/>
                    <w:szCs w:val="20"/>
                  </w:rPr>
                </w:rPrChange>
              </w:rPr>
            </w:pPr>
            <w:ins w:id="1402" w:author="Rupe, Heather (DBHDS)" w:date="2024-11-22T19:00:00Z">
              <w:del w:id="1403" w:author="Rupe, Heather (DBHDS)" w:date="2025-01-17T09:01:00Z" w16du:dateUtc="2025-01-17T14:01:00Z">
                <w:r w:rsidRPr="00644A6E" w:rsidDel="00EF1EC6">
                  <w:rPr>
                    <w:rFonts w:ascii="Times New Roman" w:eastAsia="Times New Roman" w:hAnsi="Times New Roman" w:cs="Times New Roman"/>
                    <w:color w:val="000000" w:themeColor="text1"/>
                    <w:rPrChange w:id="1404" w:author="Davis, Sarah (DBHDS)" w:date="2025-01-22T12:58:00Z" w16du:dateUtc="2025-01-22T17:58:00Z">
                      <w:rPr>
                        <w:rFonts w:ascii="Times New Roman" w:eastAsia="Times New Roman" w:hAnsi="Times New Roman" w:cs="Times New Roman"/>
                        <w:sz w:val="20"/>
                        <w:szCs w:val="20"/>
                      </w:rPr>
                    </w:rPrChange>
                  </w:rPr>
                  <w:delText>The Office of Community Integration shall monitor [community transition specialist role here]</w:delText>
                </w:r>
              </w:del>
            </w:ins>
          </w:p>
          <w:p w14:paraId="4C7DBA00" w14:textId="6E87ECF8" w:rsidR="3D0F2223" w:rsidRPr="00644A6E" w:rsidDel="00EF1EC6" w:rsidRDefault="3D0F2223" w:rsidP="00B55361">
            <w:pPr>
              <w:rPr>
                <w:ins w:id="1405" w:author="Rupe, Heather (DBHDS)" w:date="2024-11-22T19:00:00Z" w16du:dateUtc="2024-11-22T19:00:28Z"/>
                <w:del w:id="1406" w:author="Rupe, Heather (DBHDS)" w:date="2025-01-17T09:01:00Z" w16du:dateUtc="2025-01-17T14:01:00Z"/>
                <w:rFonts w:ascii="Times New Roman" w:eastAsia="Times New Roman" w:hAnsi="Times New Roman" w:cs="Times New Roman"/>
                <w:color w:val="000000" w:themeColor="text1"/>
                <w:rPrChange w:id="1407" w:author="Davis, Sarah (DBHDS)" w:date="2025-01-22T12:58:00Z" w16du:dateUtc="2025-01-22T17:58:00Z">
                  <w:rPr>
                    <w:ins w:id="1408" w:author="Rupe, Heather (DBHDS)" w:date="2024-11-22T19:00:00Z" w16du:dateUtc="2024-11-22T19:00:28Z"/>
                    <w:del w:id="1409" w:author="Rupe, Heather (DBHDS)" w:date="2025-01-17T09:01:00Z" w16du:dateUtc="2025-01-17T14:01:00Z"/>
                    <w:rFonts w:ascii="Times New Roman" w:eastAsia="Times New Roman" w:hAnsi="Times New Roman" w:cs="Times New Roman"/>
                    <w:sz w:val="20"/>
                    <w:szCs w:val="20"/>
                  </w:rPr>
                </w:rPrChange>
              </w:rPr>
            </w:pPr>
            <w:ins w:id="1410" w:author="Rupe, Heather (DBHDS)" w:date="2024-11-22T19:00:00Z">
              <w:del w:id="1411" w:author="Rupe, Heather (DBHDS)" w:date="2025-01-17T09:01:00Z" w16du:dateUtc="2025-01-17T14:01:00Z">
                <w:r w:rsidRPr="00644A6E" w:rsidDel="00EF1EC6">
                  <w:rPr>
                    <w:rFonts w:ascii="Times New Roman" w:eastAsia="Times New Roman" w:hAnsi="Times New Roman" w:cs="Times New Roman"/>
                    <w:color w:val="000000" w:themeColor="text1"/>
                    <w:rPrChange w:id="1412" w:author="Davis, Sarah (DBHDS)" w:date="2025-01-22T12:58:00Z" w16du:dateUtc="2025-01-22T17:58:00Z">
                      <w:rPr>
                        <w:rFonts w:ascii="Times New Roman" w:eastAsia="Times New Roman" w:hAnsi="Times New Roman" w:cs="Times New Roman"/>
                        <w:sz w:val="20"/>
                        <w:szCs w:val="20"/>
                      </w:rPr>
                    </w:rPrChange>
                  </w:rPr>
                  <w:delText xml:space="preserve"> </w:delText>
                </w:r>
              </w:del>
            </w:ins>
          </w:p>
          <w:p w14:paraId="18690D16" w14:textId="424C59E4" w:rsidR="3D0F2223" w:rsidRPr="00644A6E" w:rsidRDefault="3D0F2223" w:rsidP="00EF1EC6">
            <w:pPr>
              <w:rPr>
                <w:rFonts w:ascii="Times New Roman" w:eastAsia="Times New Roman" w:hAnsi="Times New Roman" w:cs="Times New Roman"/>
                <w:color w:val="000000" w:themeColor="text1"/>
                <w:rPrChange w:id="1413" w:author="Davis, Sarah (DBHDS)" w:date="2025-01-22T12:58:00Z" w16du:dateUtc="2025-01-22T17:58:00Z">
                  <w:rPr>
                    <w:rFonts w:ascii="Times New Roman" w:eastAsia="Times New Roman" w:hAnsi="Times New Roman" w:cs="Times New Roman"/>
                    <w:sz w:val="20"/>
                    <w:szCs w:val="20"/>
                  </w:rPr>
                </w:rPrChange>
              </w:rPr>
            </w:pPr>
            <w:ins w:id="1414" w:author="Rupe, Heather (DBHDS)" w:date="2024-11-22T19:00:00Z">
              <w:del w:id="1415" w:author="Rupe, Heather (DBHDS)" w:date="2025-01-17T09:01:00Z" w16du:dateUtc="2025-01-17T14:01:00Z">
                <w:r w:rsidRPr="00644A6E" w:rsidDel="00EF1EC6">
                  <w:rPr>
                    <w:rFonts w:ascii="Times New Roman" w:eastAsia="Times New Roman" w:hAnsi="Times New Roman" w:cs="Times New Roman"/>
                    <w:color w:val="000000" w:themeColor="text1"/>
                    <w:rPrChange w:id="1416" w:author="Davis, Sarah (DBHDS)" w:date="2025-01-22T12:58:00Z" w16du:dateUtc="2025-01-22T17:58:00Z">
                      <w:rPr>
                        <w:rFonts w:ascii="Times New Roman" w:eastAsia="Times New Roman" w:hAnsi="Times New Roman" w:cs="Times New Roman"/>
                        <w:sz w:val="20"/>
                        <w:szCs w:val="20"/>
                      </w:rPr>
                    </w:rPrChange>
                  </w:rPr>
                  <w:delText>W</w:delText>
                </w:r>
              </w:del>
            </w:ins>
            <w:ins w:id="1417" w:author="Rupe, Heather (DBHDS)" w:date="2025-01-17T09:01:00Z" w16du:dateUtc="2025-01-17T14:01:00Z">
              <w:r w:rsidR="00EF1EC6" w:rsidRPr="00644A6E">
                <w:rPr>
                  <w:rFonts w:ascii="Times New Roman" w:eastAsia="Times New Roman" w:hAnsi="Times New Roman" w:cs="Times New Roman"/>
                  <w:color w:val="000000" w:themeColor="text1"/>
                  <w:rPrChange w:id="1418" w:author="Davis, Sarah (DBHDS)" w:date="2025-01-22T12:58:00Z" w16du:dateUtc="2025-01-22T17:58:00Z">
                    <w:rPr>
                      <w:rFonts w:ascii="Times New Roman" w:eastAsia="Times New Roman" w:hAnsi="Times New Roman" w:cs="Times New Roman"/>
                      <w:sz w:val="20"/>
                      <w:szCs w:val="20"/>
                    </w:rPr>
                  </w:rPrChange>
                </w:rPr>
                <w:t>W</w:t>
              </w:r>
            </w:ins>
            <w:ins w:id="1419" w:author="Rupe, Heather (DBHDS)" w:date="2024-11-22T19:00:00Z">
              <w:r w:rsidRPr="00644A6E">
                <w:rPr>
                  <w:rFonts w:ascii="Times New Roman" w:eastAsia="Times New Roman" w:hAnsi="Times New Roman" w:cs="Times New Roman"/>
                  <w:color w:val="000000" w:themeColor="text1"/>
                  <w:rPrChange w:id="1420" w:author="Davis, Sarah (DBHDS)" w:date="2025-01-22T12:58:00Z" w16du:dateUtc="2025-01-22T17:58:00Z">
                    <w:rPr>
                      <w:rFonts w:ascii="Times New Roman" w:eastAsia="Times New Roman" w:hAnsi="Times New Roman" w:cs="Times New Roman"/>
                      <w:sz w:val="20"/>
                      <w:szCs w:val="20"/>
                    </w:rPr>
                  </w:rPrChange>
                </w:rPr>
                <w:t xml:space="preserve">hen a disagreement between the state hospital and the CSB occurs regarding the discharge plan for an individual, both parties shall attempt to resolve the disagreement and will include parent/legal guardian as appropriate. If these parties are unable to reach a </w:t>
              </w:r>
              <w:del w:id="1421" w:author="Rupe, Heather (DBHDS)" w:date="2025-01-17T09:03:00Z" w16du:dateUtc="2025-01-17T14:03:00Z">
                <w:r w:rsidRPr="00644A6E" w:rsidDel="00EF1EC6">
                  <w:rPr>
                    <w:rFonts w:ascii="Times New Roman" w:eastAsia="Times New Roman" w:hAnsi="Times New Roman" w:cs="Times New Roman"/>
                    <w:color w:val="000000" w:themeColor="text1"/>
                    <w:rPrChange w:id="1422" w:author="Davis, Sarah (DBHDS)" w:date="2025-01-22T12:58:00Z" w16du:dateUtc="2025-01-22T17:58:00Z">
                      <w:rPr>
                        <w:rFonts w:ascii="Times New Roman" w:eastAsia="Times New Roman" w:hAnsi="Times New Roman" w:cs="Times New Roman"/>
                        <w:sz w:val="20"/>
                        <w:szCs w:val="20"/>
                      </w:rPr>
                    </w:rPrChange>
                  </w:rPr>
                  <w:delText>resolution</w:delText>
                </w:r>
              </w:del>
            </w:ins>
            <w:ins w:id="1423" w:author="Hernandez, Aaron (DBHDS)" w:date="2024-12-17T17:53:00Z">
              <w:del w:id="1424" w:author="Rupe, Heather (DBHDS)" w:date="2025-01-17T09:03:00Z" w16du:dateUtc="2025-01-17T14:03:00Z">
                <w:r w:rsidR="4B0672F3" w:rsidRPr="00644A6E" w:rsidDel="00EF1EC6">
                  <w:rPr>
                    <w:rFonts w:ascii="Times New Roman" w:eastAsia="Times New Roman" w:hAnsi="Times New Roman" w:cs="Times New Roman"/>
                    <w:color w:val="000000" w:themeColor="text1"/>
                    <w:rPrChange w:id="1425" w:author="Davis, Sarah (DBHDS)" w:date="2025-01-22T12:58:00Z" w16du:dateUtc="2025-01-22T17:58:00Z">
                      <w:rPr>
                        <w:rFonts w:ascii="Times New Roman" w:eastAsia="Times New Roman" w:hAnsi="Times New Roman" w:cs="Times New Roman"/>
                        <w:sz w:val="20"/>
                        <w:szCs w:val="20"/>
                      </w:rPr>
                    </w:rPrChange>
                  </w:rPr>
                  <w:delText>,</w:delText>
                </w:r>
              </w:del>
            </w:ins>
            <w:ins w:id="1426" w:author="Rupe, Heather (DBHDS)" w:date="2024-11-22T19:00:00Z">
              <w:del w:id="1427" w:author="Rupe, Heather (DBHDS)" w:date="2025-01-17T09:03:00Z" w16du:dateUtc="2025-01-17T14:03:00Z">
                <w:r w:rsidRPr="00644A6E" w:rsidDel="00EF1EC6">
                  <w:rPr>
                    <w:rFonts w:ascii="Times New Roman" w:eastAsia="Times New Roman" w:hAnsi="Times New Roman" w:cs="Times New Roman"/>
                    <w:color w:val="000000" w:themeColor="text1"/>
                    <w:rPrChange w:id="1428" w:author="Davis, Sarah (DBHDS)" w:date="2025-01-22T12:58:00Z" w16du:dateUtc="2025-01-22T17:58:00Z">
                      <w:rPr>
                        <w:rFonts w:ascii="Times New Roman" w:eastAsia="Times New Roman" w:hAnsi="Times New Roman" w:cs="Times New Roman"/>
                        <w:sz w:val="20"/>
                        <w:szCs w:val="20"/>
                      </w:rPr>
                    </w:rPrChange>
                  </w:rPr>
                  <w:delText>the</w:delText>
                </w:r>
              </w:del>
            </w:ins>
            <w:ins w:id="1429" w:author="Rupe, Heather (DBHDS)" w:date="2025-01-17T09:03:00Z" w16du:dateUtc="2025-01-17T14:03:00Z">
              <w:r w:rsidR="00EF1EC6" w:rsidRPr="00644A6E">
                <w:rPr>
                  <w:rFonts w:ascii="Times New Roman" w:eastAsia="Times New Roman" w:hAnsi="Times New Roman" w:cs="Times New Roman"/>
                  <w:color w:val="000000" w:themeColor="text1"/>
                  <w:rPrChange w:id="1430" w:author="Davis, Sarah (DBHDS)" w:date="2025-01-22T12:58:00Z" w16du:dateUtc="2025-01-22T17:58:00Z">
                    <w:rPr>
                      <w:rFonts w:ascii="Times New Roman" w:eastAsia="Times New Roman" w:hAnsi="Times New Roman" w:cs="Times New Roman"/>
                      <w:sz w:val="20"/>
                      <w:szCs w:val="20"/>
                    </w:rPr>
                  </w:rPrChange>
                </w:rPr>
                <w:t>resolution, the</w:t>
              </w:r>
            </w:ins>
            <w:ins w:id="1431" w:author="Rupe, Heather (DBHDS)" w:date="2024-11-22T19:00:00Z">
              <w:r w:rsidRPr="00644A6E">
                <w:rPr>
                  <w:rFonts w:ascii="Times New Roman" w:eastAsia="Times New Roman" w:hAnsi="Times New Roman" w:cs="Times New Roman"/>
                  <w:color w:val="000000" w:themeColor="text1"/>
                  <w:rPrChange w:id="1432" w:author="Davis, Sarah (DBHDS)" w:date="2025-01-22T12:58:00Z" w16du:dateUtc="2025-01-22T17:58:00Z">
                    <w:rPr>
                      <w:rFonts w:ascii="Times New Roman" w:eastAsia="Times New Roman" w:hAnsi="Times New Roman" w:cs="Times New Roman"/>
                      <w:sz w:val="20"/>
                      <w:szCs w:val="20"/>
                    </w:rPr>
                  </w:rPrChange>
                </w:rPr>
                <w:t xml:space="preserve"> state hospital will notify their Community Transition Specialist within three business days to request assistance in resolving the dispute.</w:t>
              </w:r>
            </w:ins>
            <w:ins w:id="1433" w:author="Rupe, Heather (DBHDS)" w:date="2025-01-17T09:15:00Z" w16du:dateUtc="2025-01-17T14:15:00Z">
              <w:r w:rsidR="006225A6" w:rsidRPr="00644A6E">
                <w:rPr>
                  <w:rFonts w:ascii="Times New Roman" w:eastAsia="Times New Roman" w:hAnsi="Times New Roman" w:cs="Times New Roman"/>
                  <w:color w:val="000000" w:themeColor="text1"/>
                  <w:rPrChange w:id="1434" w:author="Davis, Sarah (DBHDS)" w:date="2025-01-22T12:58:00Z" w16du:dateUtc="2025-01-22T17:58:00Z">
                    <w:rPr>
                      <w:rFonts w:ascii="Times New Roman" w:eastAsia="Times New Roman" w:hAnsi="Times New Roman" w:cs="Times New Roman"/>
                      <w:sz w:val="20"/>
                      <w:szCs w:val="20"/>
                    </w:rPr>
                  </w:rPrChange>
                </w:rPr>
                <w:t xml:space="preserve">  </w:t>
              </w:r>
            </w:ins>
            <w:ins w:id="1435" w:author="Rupe, Heather (DBHDS)" w:date="2025-01-17T09:16:00Z" w16du:dateUtc="2025-01-17T14:16:00Z">
              <w:r w:rsidR="006225A6" w:rsidRPr="00644A6E">
                <w:rPr>
                  <w:rFonts w:ascii="Times New Roman" w:eastAsia="Times New Roman" w:hAnsi="Times New Roman" w:cs="Times New Roman"/>
                  <w:color w:val="000000" w:themeColor="text1"/>
                  <w:rPrChange w:id="1436" w:author="Davis, Sarah (DBHDS)" w:date="2025-01-22T12:58:00Z" w16du:dateUtc="2025-01-22T17:58:00Z">
                    <w:rPr>
                      <w:rFonts w:ascii="Times New Roman" w:eastAsia="Times New Roman" w:hAnsi="Times New Roman" w:cs="Times New Roman"/>
                      <w:sz w:val="20"/>
                      <w:szCs w:val="20"/>
                    </w:rPr>
                  </w:rPrChange>
                </w:rPr>
                <w:t xml:space="preserve">Please see appendix 4 for the Dispute Process. </w:t>
              </w:r>
            </w:ins>
          </w:p>
        </w:tc>
      </w:tr>
      <w:tr w:rsidR="00C572D4" w:rsidRPr="00644A6E" w14:paraId="3662FC69" w14:textId="77777777" w:rsidTr="00353458">
        <w:trPr>
          <w:trHeight w:val="300"/>
          <w:ins w:id="1437" w:author="Rupe, Heather (DBHDS)" w:date="2024-11-22T19:00:00Z"/>
        </w:trPr>
        <w:tc>
          <w:tcPr>
            <w:tcW w:w="1426" w:type="pct"/>
            <w:tcBorders>
              <w:top w:val="single" w:sz="8" w:space="0" w:color="auto"/>
              <w:left w:val="single" w:sz="8" w:space="0" w:color="auto"/>
              <w:bottom w:val="single" w:sz="8" w:space="0" w:color="auto"/>
              <w:right w:val="single" w:sz="8" w:space="0" w:color="auto"/>
            </w:tcBorders>
            <w:tcMar>
              <w:left w:w="108" w:type="dxa"/>
              <w:right w:w="108" w:type="dxa"/>
            </w:tcMar>
          </w:tcPr>
          <w:p w14:paraId="352736DE" w14:textId="2237C47E" w:rsidR="3D0F2223" w:rsidRPr="00644A6E" w:rsidRDefault="3D0F2223">
            <w:pPr>
              <w:rPr>
                <w:rFonts w:ascii="Times New Roman" w:eastAsia="Times New Roman" w:hAnsi="Times New Roman" w:cs="Times New Roman"/>
                <w:color w:val="000000" w:themeColor="text1"/>
                <w:rPrChange w:id="1438" w:author="Davis, Sarah (DBHDS)" w:date="2025-01-22T12:58:00Z" w16du:dateUtc="2025-01-22T17:58:00Z">
                  <w:rPr>
                    <w:rFonts w:ascii="Times New Roman" w:eastAsia="Times New Roman" w:hAnsi="Times New Roman" w:cs="Times New Roman"/>
                    <w:sz w:val="20"/>
                    <w:szCs w:val="20"/>
                  </w:rPr>
                </w:rPrChange>
              </w:rPr>
            </w:pPr>
            <w:ins w:id="1439" w:author="Rupe, Heather (DBHDS)" w:date="2024-11-22T19:00:00Z">
              <w:del w:id="1440" w:author="Rupe, Heather (DBHDS)" w:date="2025-01-17T09:44:00Z" w16du:dateUtc="2025-01-17T14:44:00Z">
                <w:r w:rsidRPr="00644A6E" w:rsidDel="009F4EB8">
                  <w:rPr>
                    <w:rFonts w:ascii="Times New Roman" w:eastAsia="Times New Roman" w:hAnsi="Times New Roman" w:cs="Times New Roman"/>
                    <w:color w:val="000000" w:themeColor="text1"/>
                    <w:rPrChange w:id="1441" w:author="Davis, Sarah (DBHDS)" w:date="2025-01-22T12:58:00Z" w16du:dateUtc="2025-01-22T17:58:00Z">
                      <w:rPr>
                        <w:rFonts w:ascii="Times New Roman" w:eastAsia="Times New Roman" w:hAnsi="Times New Roman" w:cs="Times New Roman"/>
                        <w:sz w:val="20"/>
                        <w:szCs w:val="20"/>
                      </w:rPr>
                    </w:rPrChange>
                  </w:rPr>
                  <w:delText>CSB responsibilities</w:delText>
                </w:r>
              </w:del>
            </w:ins>
            <w:ins w:id="1442" w:author="Rupe, Heather (DBHDS)" w:date="2025-01-17T09:44:00Z" w16du:dateUtc="2025-01-17T14:44:00Z">
              <w:r w:rsidR="009F4EB8" w:rsidRPr="00644A6E">
                <w:rPr>
                  <w:rFonts w:ascii="Times New Roman" w:eastAsia="Times New Roman" w:hAnsi="Times New Roman" w:cs="Times New Roman"/>
                  <w:color w:val="000000" w:themeColor="text1"/>
                  <w:rPrChange w:id="1443" w:author="Davis, Sarah (DBHDS)" w:date="2025-01-22T12:58:00Z" w16du:dateUtc="2025-01-22T17:58:00Z">
                    <w:rPr>
                      <w:rFonts w:ascii="Times New Roman" w:eastAsia="Times New Roman" w:hAnsi="Times New Roman" w:cs="Times New Roman"/>
                    </w:rPr>
                  </w:rPrChange>
                </w:rPr>
                <w:t xml:space="preserve">State Hospital Responsibilities </w:t>
              </w:r>
            </w:ins>
          </w:p>
        </w:tc>
        <w:tc>
          <w:tcPr>
            <w:tcW w:w="775" w:type="pct"/>
            <w:tcBorders>
              <w:top w:val="nil"/>
              <w:left w:val="single" w:sz="8" w:space="0" w:color="auto"/>
              <w:bottom w:val="single" w:sz="8" w:space="0" w:color="auto"/>
              <w:right w:val="single" w:sz="8" w:space="0" w:color="auto"/>
            </w:tcBorders>
            <w:tcMar>
              <w:left w:w="108" w:type="dxa"/>
              <w:right w:w="108" w:type="dxa"/>
            </w:tcMar>
          </w:tcPr>
          <w:p w14:paraId="2E2B6829" w14:textId="60B75BE7" w:rsidR="3D0F2223" w:rsidRPr="00644A6E" w:rsidRDefault="3D0F2223">
            <w:pPr>
              <w:rPr>
                <w:rFonts w:ascii="Times New Roman" w:eastAsia="Times New Roman" w:hAnsi="Times New Roman" w:cs="Times New Roman"/>
                <w:color w:val="000000" w:themeColor="text1"/>
                <w:rPrChange w:id="1444" w:author="Davis, Sarah (DBHDS)" w:date="2025-01-22T12:58:00Z" w16du:dateUtc="2025-01-22T17:58:00Z">
                  <w:rPr>
                    <w:rFonts w:ascii="Times New Roman" w:eastAsia="Times New Roman" w:hAnsi="Times New Roman" w:cs="Times New Roman"/>
                    <w:sz w:val="20"/>
                    <w:szCs w:val="20"/>
                  </w:rPr>
                </w:rPrChange>
              </w:rPr>
            </w:pPr>
            <w:ins w:id="1445" w:author="Rupe, Heather (DBHDS)" w:date="2024-11-22T19:00:00Z">
              <w:r w:rsidRPr="00644A6E">
                <w:rPr>
                  <w:rFonts w:ascii="Times New Roman" w:eastAsia="Times New Roman" w:hAnsi="Times New Roman" w:cs="Times New Roman"/>
                  <w:color w:val="000000" w:themeColor="text1"/>
                  <w:rPrChange w:id="1446" w:author="Davis, Sarah (DBHDS)" w:date="2025-01-22T12:58:00Z" w16du:dateUtc="2025-01-22T17:58:00Z">
                    <w:rPr>
                      <w:rFonts w:ascii="Times New Roman" w:eastAsia="Times New Roman" w:hAnsi="Times New Roman" w:cs="Times New Roman"/>
                      <w:sz w:val="20"/>
                      <w:szCs w:val="20"/>
                    </w:rPr>
                  </w:rPrChange>
                </w:rPr>
                <w:t>Timeframe</w:t>
              </w:r>
            </w:ins>
          </w:p>
        </w:tc>
        <w:tc>
          <w:tcPr>
            <w:tcW w:w="1573" w:type="pct"/>
            <w:tcBorders>
              <w:top w:val="nil"/>
              <w:left w:val="single" w:sz="8" w:space="0" w:color="auto"/>
              <w:bottom w:val="single" w:sz="8" w:space="0" w:color="auto"/>
              <w:right w:val="single" w:sz="8" w:space="0" w:color="auto"/>
            </w:tcBorders>
            <w:tcMar>
              <w:left w:w="108" w:type="dxa"/>
              <w:right w:w="108" w:type="dxa"/>
            </w:tcMar>
          </w:tcPr>
          <w:p w14:paraId="1426B176" w14:textId="0D1C2FDB" w:rsidR="3D0F2223" w:rsidRPr="00644A6E" w:rsidRDefault="3D0F2223">
            <w:pPr>
              <w:rPr>
                <w:rFonts w:ascii="Times New Roman" w:eastAsia="Times New Roman" w:hAnsi="Times New Roman" w:cs="Times New Roman"/>
                <w:color w:val="000000" w:themeColor="text1"/>
                <w:rPrChange w:id="1447" w:author="Davis, Sarah (DBHDS)" w:date="2025-01-22T12:58:00Z" w16du:dateUtc="2025-01-22T17:58:00Z">
                  <w:rPr>
                    <w:rFonts w:ascii="Times New Roman" w:eastAsia="Times New Roman" w:hAnsi="Times New Roman" w:cs="Times New Roman"/>
                    <w:sz w:val="20"/>
                    <w:szCs w:val="20"/>
                  </w:rPr>
                </w:rPrChange>
              </w:rPr>
            </w:pPr>
            <w:ins w:id="1448" w:author="Rupe, Heather (DBHDS)" w:date="2024-11-22T19:00:00Z">
              <w:del w:id="1449" w:author="Rupe, Heather (DBHDS)" w:date="2025-01-17T09:44:00Z" w16du:dateUtc="2025-01-17T14:44:00Z">
                <w:r w:rsidRPr="00644A6E" w:rsidDel="009F4EB8">
                  <w:rPr>
                    <w:rFonts w:ascii="Times New Roman" w:eastAsia="Times New Roman" w:hAnsi="Times New Roman" w:cs="Times New Roman"/>
                    <w:color w:val="000000" w:themeColor="text1"/>
                    <w:rPrChange w:id="1450" w:author="Davis, Sarah (DBHDS)" w:date="2025-01-22T12:58:00Z" w16du:dateUtc="2025-01-22T17:58:00Z">
                      <w:rPr>
                        <w:rFonts w:ascii="Times New Roman" w:eastAsia="Times New Roman" w:hAnsi="Times New Roman" w:cs="Times New Roman"/>
                        <w:sz w:val="20"/>
                        <w:szCs w:val="20"/>
                      </w:rPr>
                    </w:rPrChange>
                  </w:rPr>
                  <w:delText>State hospital responsibilities</w:delText>
                </w:r>
              </w:del>
            </w:ins>
            <w:ins w:id="1451" w:author="Rupe, Heather (DBHDS)" w:date="2025-01-17T09:44:00Z" w16du:dateUtc="2025-01-17T14:44:00Z">
              <w:r w:rsidR="009F4EB8" w:rsidRPr="00644A6E">
                <w:rPr>
                  <w:rFonts w:ascii="Times New Roman" w:eastAsia="Times New Roman" w:hAnsi="Times New Roman" w:cs="Times New Roman"/>
                  <w:color w:val="000000" w:themeColor="text1"/>
                  <w:rPrChange w:id="1452" w:author="Davis, Sarah (DBHDS)" w:date="2025-01-22T12:58:00Z" w16du:dateUtc="2025-01-22T17:58:00Z">
                    <w:rPr>
                      <w:rFonts w:ascii="Times New Roman" w:eastAsia="Times New Roman" w:hAnsi="Times New Roman" w:cs="Times New Roman"/>
                    </w:rPr>
                  </w:rPrChange>
                </w:rPr>
                <w:t xml:space="preserve">CSB responsibilities </w:t>
              </w:r>
            </w:ins>
          </w:p>
        </w:tc>
        <w:tc>
          <w:tcPr>
            <w:tcW w:w="1225" w:type="pct"/>
            <w:tcBorders>
              <w:top w:val="nil"/>
              <w:left w:val="single" w:sz="8" w:space="0" w:color="auto"/>
              <w:bottom w:val="single" w:sz="8" w:space="0" w:color="auto"/>
              <w:right w:val="single" w:sz="8" w:space="0" w:color="auto"/>
            </w:tcBorders>
            <w:tcMar>
              <w:left w:w="108" w:type="dxa"/>
              <w:right w:w="108" w:type="dxa"/>
            </w:tcMar>
          </w:tcPr>
          <w:p w14:paraId="05CCEDB3" w14:textId="7F21C004" w:rsidR="3D0F2223" w:rsidRPr="00644A6E" w:rsidRDefault="3D0F2223">
            <w:pPr>
              <w:rPr>
                <w:rFonts w:ascii="Times New Roman" w:eastAsia="Times New Roman" w:hAnsi="Times New Roman" w:cs="Times New Roman"/>
                <w:color w:val="000000" w:themeColor="text1"/>
                <w:rPrChange w:id="1453" w:author="Davis, Sarah (DBHDS)" w:date="2025-01-22T12:58:00Z" w16du:dateUtc="2025-01-22T17:58:00Z">
                  <w:rPr>
                    <w:rFonts w:ascii="Times New Roman" w:eastAsia="Times New Roman" w:hAnsi="Times New Roman" w:cs="Times New Roman"/>
                    <w:sz w:val="20"/>
                    <w:szCs w:val="20"/>
                  </w:rPr>
                </w:rPrChange>
              </w:rPr>
            </w:pPr>
            <w:ins w:id="1454" w:author="Rupe, Heather (DBHDS)" w:date="2024-11-22T19:00:00Z">
              <w:r w:rsidRPr="00644A6E">
                <w:rPr>
                  <w:rFonts w:ascii="Times New Roman" w:eastAsia="Times New Roman" w:hAnsi="Times New Roman" w:cs="Times New Roman"/>
                  <w:color w:val="000000" w:themeColor="text1"/>
                  <w:rPrChange w:id="1455" w:author="Davis, Sarah (DBHDS)" w:date="2025-01-22T12:58:00Z" w16du:dateUtc="2025-01-22T17:58:00Z">
                    <w:rPr>
                      <w:rFonts w:ascii="Times New Roman" w:eastAsia="Times New Roman" w:hAnsi="Times New Roman" w:cs="Times New Roman"/>
                      <w:sz w:val="20"/>
                      <w:szCs w:val="20"/>
                    </w:rPr>
                  </w:rPrChange>
                </w:rPr>
                <w:t>Timeframe</w:t>
              </w:r>
            </w:ins>
          </w:p>
        </w:tc>
      </w:tr>
      <w:tr w:rsidR="00C572D4" w:rsidRPr="00644A6E" w14:paraId="07E7BD82" w14:textId="77777777" w:rsidTr="00353458">
        <w:trPr>
          <w:trHeight w:val="300"/>
          <w:ins w:id="1456" w:author="Rupe, Heather (DBHDS)" w:date="2024-11-22T19:00:00Z"/>
        </w:trPr>
        <w:tc>
          <w:tcPr>
            <w:tcW w:w="1426" w:type="pct"/>
            <w:tcBorders>
              <w:top w:val="single" w:sz="8" w:space="0" w:color="auto"/>
              <w:left w:val="single" w:sz="8" w:space="0" w:color="auto"/>
              <w:bottom w:val="single" w:sz="8" w:space="0" w:color="auto"/>
              <w:right w:val="single" w:sz="8" w:space="0" w:color="auto"/>
            </w:tcBorders>
            <w:tcMar>
              <w:left w:w="108" w:type="dxa"/>
              <w:right w:w="108" w:type="dxa"/>
            </w:tcMar>
          </w:tcPr>
          <w:p w14:paraId="604F7244" w14:textId="23B0C859" w:rsidR="3D0F2223" w:rsidRPr="00644A6E" w:rsidRDefault="009F4EB8">
            <w:pPr>
              <w:rPr>
                <w:ins w:id="1457" w:author="Rupe, Heather (DBHDS)" w:date="2024-11-22T19:00:00Z" w16du:dateUtc="2024-11-22T19:00:28Z"/>
                <w:rFonts w:ascii="Times New Roman" w:eastAsia="Times New Roman" w:hAnsi="Times New Roman" w:cs="Times New Roman"/>
                <w:color w:val="000000" w:themeColor="text1"/>
                <w:rPrChange w:id="1458" w:author="Davis, Sarah (DBHDS)" w:date="2025-01-22T12:58:00Z" w16du:dateUtc="2025-01-22T17:58:00Z">
                  <w:rPr>
                    <w:ins w:id="1459" w:author="Rupe, Heather (DBHDS)" w:date="2024-11-22T19:00:00Z" w16du:dateUtc="2024-11-22T19:00:28Z"/>
                    <w:rFonts w:ascii="Times New Roman" w:eastAsia="Times New Roman" w:hAnsi="Times New Roman" w:cs="Times New Roman"/>
                    <w:sz w:val="20"/>
                    <w:szCs w:val="20"/>
                  </w:rPr>
                </w:rPrChange>
              </w:rPr>
            </w:pPr>
            <w:ins w:id="1460" w:author="Rupe, Heather (DBHDS)" w:date="2025-01-17T09:44:00Z" w16du:dateUtc="2025-01-17T14:44:00Z">
              <w:r w:rsidRPr="00644A6E">
                <w:rPr>
                  <w:rFonts w:ascii="Times New Roman" w:eastAsia="Times New Roman" w:hAnsi="Times New Roman" w:cs="Times New Roman"/>
                  <w:color w:val="000000" w:themeColor="text1"/>
                  <w:rPrChange w:id="1461" w:author="Davis, Sarah (DBHDS)" w:date="2025-01-22T12:58:00Z" w16du:dateUtc="2025-01-22T17:58:00Z">
                    <w:rPr>
                      <w:rFonts w:ascii="Times New Roman" w:eastAsia="Times New Roman" w:hAnsi="Times New Roman" w:cs="Times New Roman"/>
                    </w:rPr>
                  </w:rPrChange>
                </w:rPr>
                <w:t>The state psychiatric hospital will make every attempt to include all relevant parties in notification up to and including DSS, JDC and family</w:t>
              </w:r>
            </w:ins>
            <w:ins w:id="1462" w:author="Rupe, Heather (DBHDS)" w:date="2024-11-22T19:00:00Z">
              <w:del w:id="1463" w:author="Rupe, Heather (DBHDS)" w:date="2025-01-17T09:44:00Z" w16du:dateUtc="2025-01-17T14:44:00Z">
                <w:r w:rsidR="3D0F2223" w:rsidRPr="00644A6E" w:rsidDel="009F4EB8">
                  <w:rPr>
                    <w:rFonts w:ascii="Times New Roman" w:eastAsia="Times New Roman" w:hAnsi="Times New Roman" w:cs="Times New Roman"/>
                    <w:color w:val="000000" w:themeColor="text1"/>
                    <w:rPrChange w:id="1464" w:author="Davis, Sarah (DBHDS)" w:date="2025-01-22T12:58:00Z" w16du:dateUtc="2025-01-22T17:58:00Z">
                      <w:rPr>
                        <w:rFonts w:ascii="Times New Roman" w:eastAsia="Times New Roman" w:hAnsi="Times New Roman" w:cs="Times New Roman"/>
                        <w:sz w:val="20"/>
                        <w:szCs w:val="20"/>
                      </w:rPr>
                    </w:rPrChange>
                  </w:rPr>
                  <w:delText xml:space="preserve">In the event that the CSB experiences extraordinary barriers to discharge and is unable to complete the discharge </w:delText>
                </w:r>
              </w:del>
              <w:del w:id="1465" w:author="Rupe, Heather (DBHDS)" w:date="2025-01-17T09:02:00Z" w16du:dateUtc="2025-01-17T14:02:00Z">
                <w:r w:rsidR="3D0F2223" w:rsidRPr="00644A6E" w:rsidDel="00EF1EC6">
                  <w:rPr>
                    <w:rFonts w:ascii="Times New Roman" w:eastAsia="Times New Roman" w:hAnsi="Times New Roman" w:cs="Times New Roman"/>
                    <w:color w:val="000000" w:themeColor="text1"/>
                    <w:rPrChange w:id="1466" w:author="Davis, Sarah (DBHDS)" w:date="2025-01-22T12:58:00Z" w16du:dateUtc="2025-01-22T17:58:00Z">
                      <w:rPr>
                        <w:rFonts w:ascii="Times New Roman" w:eastAsia="Times New Roman" w:hAnsi="Times New Roman" w:cs="Times New Roman"/>
                        <w:sz w:val="20"/>
                        <w:szCs w:val="20"/>
                      </w:rPr>
                    </w:rPrChange>
                  </w:rPr>
                  <w:delText xml:space="preserve">within three (3) business days/five (5) calendar days of </w:delText>
                </w:r>
              </w:del>
              <w:del w:id="1467" w:author="Rupe, Heather (DBHDS)" w:date="2025-01-17T09:44:00Z" w16du:dateUtc="2025-01-17T14:44:00Z">
                <w:r w:rsidR="3D0F2223" w:rsidRPr="00644A6E" w:rsidDel="009F4EB8">
                  <w:rPr>
                    <w:rFonts w:ascii="Times New Roman" w:eastAsia="Times New Roman" w:hAnsi="Times New Roman" w:cs="Times New Roman"/>
                    <w:color w:val="000000" w:themeColor="text1"/>
                    <w:rPrChange w:id="1468" w:author="Davis, Sarah (DBHDS)" w:date="2025-01-22T12:58:00Z" w16du:dateUtc="2025-01-22T17:58:00Z">
                      <w:rPr>
                        <w:rFonts w:ascii="Times New Roman" w:eastAsia="Times New Roman" w:hAnsi="Times New Roman" w:cs="Times New Roman"/>
                        <w:sz w:val="20"/>
                        <w:szCs w:val="20"/>
                      </w:rPr>
                    </w:rPrChange>
                  </w:rPr>
                  <w:delText xml:space="preserve">the determination that the youth is clinically ready for discharge, the CSB shall document in the CSB medical record the reason(s) why the discharge cannot occur </w:delText>
                </w:r>
              </w:del>
              <w:del w:id="1469" w:author="Rupe, Heather (DBHDS)" w:date="2025-01-17T09:02:00Z" w16du:dateUtc="2025-01-17T14:02:00Z">
                <w:r w:rsidR="3D0F2223" w:rsidRPr="00644A6E" w:rsidDel="00EF1EC6">
                  <w:rPr>
                    <w:rFonts w:ascii="Times New Roman" w:eastAsia="Times New Roman" w:hAnsi="Times New Roman" w:cs="Times New Roman"/>
                    <w:color w:val="000000" w:themeColor="text1"/>
                    <w:rPrChange w:id="1470" w:author="Davis, Sarah (DBHDS)" w:date="2025-01-22T12:58:00Z" w16du:dateUtc="2025-01-22T17:58:00Z">
                      <w:rPr>
                        <w:rFonts w:ascii="Times New Roman" w:eastAsia="Times New Roman" w:hAnsi="Times New Roman" w:cs="Times New Roman"/>
                        <w:sz w:val="20"/>
                        <w:szCs w:val="20"/>
                      </w:rPr>
                    </w:rPrChange>
                  </w:rPr>
                  <w:delText xml:space="preserve">within three (3) business days/five (5) calendar days of determination. </w:delText>
                </w:r>
              </w:del>
              <w:del w:id="1471" w:author="Rupe, Heather (DBHDS)" w:date="2025-01-17T09:44:00Z" w16du:dateUtc="2025-01-17T14:44:00Z">
                <w:r w:rsidR="3D0F2223" w:rsidRPr="00644A6E" w:rsidDel="009F4EB8">
                  <w:rPr>
                    <w:rFonts w:ascii="Times New Roman" w:eastAsia="Times New Roman" w:hAnsi="Times New Roman" w:cs="Times New Roman"/>
                    <w:color w:val="000000" w:themeColor="text1"/>
                    <w:rPrChange w:id="1472" w:author="Davis, Sarah (DBHDS)" w:date="2025-01-22T12:58:00Z" w16du:dateUtc="2025-01-22T17:58:00Z">
                      <w:rPr>
                        <w:rFonts w:ascii="Times New Roman" w:eastAsia="Times New Roman" w:hAnsi="Times New Roman" w:cs="Times New Roman"/>
                        <w:sz w:val="20"/>
                        <w:szCs w:val="20"/>
                      </w:rPr>
                    </w:rPrChange>
                  </w:rPr>
                  <w:delText>The documentation shall describe the barriers to discharge - reason for placement on the Extraordinary Barriers List (EBL) and the specific steps being taken by the CSB to address these barriers.</w:delText>
                </w:r>
              </w:del>
            </w:ins>
          </w:p>
          <w:p w14:paraId="06E02C63" w14:textId="4E8FA790" w:rsidR="3D0F2223" w:rsidRPr="00644A6E" w:rsidRDefault="3D0F2223">
            <w:pPr>
              <w:rPr>
                <w:rFonts w:ascii="Times New Roman" w:eastAsia="Times New Roman" w:hAnsi="Times New Roman" w:cs="Times New Roman"/>
                <w:color w:val="000000" w:themeColor="text1"/>
                <w:rPrChange w:id="1473" w:author="Davis, Sarah (DBHDS)" w:date="2025-01-22T12:58:00Z" w16du:dateUtc="2025-01-22T17:58:00Z">
                  <w:rPr>
                    <w:rFonts w:ascii="Times New Roman" w:eastAsia="Times New Roman" w:hAnsi="Times New Roman" w:cs="Times New Roman"/>
                    <w:sz w:val="20"/>
                    <w:szCs w:val="20"/>
                  </w:rPr>
                </w:rPrChange>
              </w:rPr>
            </w:pPr>
            <w:ins w:id="1474" w:author="Rupe, Heather (DBHDS)" w:date="2024-11-22T19:00:00Z">
              <w:r w:rsidRPr="00644A6E">
                <w:rPr>
                  <w:rFonts w:ascii="Times New Roman" w:eastAsia="Times New Roman" w:hAnsi="Times New Roman" w:cs="Times New Roman"/>
                  <w:color w:val="000000" w:themeColor="text1"/>
                  <w:rPrChange w:id="1475" w:author="Davis, Sarah (DBHDS)" w:date="2025-01-22T12:58:00Z" w16du:dateUtc="2025-01-22T17:58:00Z">
                    <w:rPr>
                      <w:rFonts w:ascii="Times New Roman" w:eastAsia="Times New Roman" w:hAnsi="Times New Roman" w:cs="Times New Roman"/>
                      <w:sz w:val="20"/>
                      <w:szCs w:val="20"/>
                    </w:rPr>
                  </w:rPrChange>
                </w:rPr>
                <w:t xml:space="preserve"> </w:t>
              </w:r>
            </w:ins>
          </w:p>
        </w:tc>
        <w:tc>
          <w:tcPr>
            <w:tcW w:w="775" w:type="pct"/>
            <w:tcBorders>
              <w:top w:val="single" w:sz="8" w:space="0" w:color="auto"/>
              <w:left w:val="single" w:sz="8" w:space="0" w:color="auto"/>
              <w:bottom w:val="single" w:sz="8" w:space="0" w:color="auto"/>
              <w:right w:val="single" w:sz="8" w:space="0" w:color="auto"/>
            </w:tcBorders>
            <w:tcMar>
              <w:left w:w="108" w:type="dxa"/>
              <w:right w:w="108" w:type="dxa"/>
            </w:tcMar>
          </w:tcPr>
          <w:p w14:paraId="7D80D4AA" w14:textId="22B9BB38" w:rsidR="3D0F2223" w:rsidRPr="00644A6E" w:rsidRDefault="3D0F2223">
            <w:pPr>
              <w:rPr>
                <w:rFonts w:ascii="Times New Roman" w:eastAsia="Times New Roman" w:hAnsi="Times New Roman" w:cs="Times New Roman"/>
                <w:i/>
                <w:iCs/>
                <w:color w:val="000000" w:themeColor="text1"/>
                <w:rPrChange w:id="1476" w:author="Davis, Sarah (DBHDS)" w:date="2025-01-22T12:58:00Z" w16du:dateUtc="2025-01-22T17:58:00Z">
                  <w:rPr>
                    <w:rFonts w:ascii="Times New Roman" w:eastAsia="Times New Roman" w:hAnsi="Times New Roman" w:cs="Times New Roman"/>
                    <w:i/>
                    <w:iCs/>
                    <w:sz w:val="20"/>
                    <w:szCs w:val="20"/>
                  </w:rPr>
                </w:rPrChange>
              </w:rPr>
            </w:pPr>
            <w:ins w:id="1477" w:author="Rupe, Heather (DBHDS)" w:date="2024-11-22T19:00:00Z">
              <w:del w:id="1478" w:author="Rupe, Heather (DBHDS)" w:date="2025-01-17T09:44:00Z" w16du:dateUtc="2025-01-17T14:44:00Z">
                <w:r w:rsidRPr="00644A6E" w:rsidDel="009F4EB8">
                  <w:rPr>
                    <w:rFonts w:ascii="Times New Roman" w:eastAsia="Times New Roman" w:hAnsi="Times New Roman" w:cs="Times New Roman"/>
                    <w:i/>
                    <w:iCs/>
                    <w:color w:val="000000" w:themeColor="text1"/>
                    <w:rPrChange w:id="1479" w:author="Davis, Sarah (DBHDS)" w:date="2025-01-22T12:58:00Z" w16du:dateUtc="2025-01-22T17:58:00Z">
                      <w:rPr>
                        <w:rFonts w:ascii="Times New Roman" w:eastAsia="Times New Roman" w:hAnsi="Times New Roman" w:cs="Times New Roman"/>
                        <w:i/>
                        <w:iCs/>
                        <w:sz w:val="20"/>
                        <w:szCs w:val="20"/>
                      </w:rPr>
                    </w:rPrChange>
                  </w:rPr>
                  <w:delText>Within three (3) business days/five (5) calendar days of determination that individual is clinically ready for discharge</w:delText>
                </w:r>
              </w:del>
            </w:ins>
          </w:p>
        </w:tc>
        <w:tc>
          <w:tcPr>
            <w:tcW w:w="1573" w:type="pct"/>
            <w:tcBorders>
              <w:top w:val="single" w:sz="8" w:space="0" w:color="auto"/>
              <w:left w:val="single" w:sz="8" w:space="0" w:color="auto"/>
              <w:bottom w:val="single" w:sz="8" w:space="0" w:color="auto"/>
              <w:right w:val="single" w:sz="8" w:space="0" w:color="auto"/>
            </w:tcBorders>
            <w:tcMar>
              <w:left w:w="108" w:type="dxa"/>
              <w:right w:w="108" w:type="dxa"/>
            </w:tcMar>
          </w:tcPr>
          <w:p w14:paraId="4646B2DC" w14:textId="29C2DCE9" w:rsidR="3D0F2223" w:rsidRPr="00644A6E" w:rsidRDefault="3D0F2223">
            <w:pPr>
              <w:rPr>
                <w:ins w:id="1480" w:author="Rupe, Heather (DBHDS)" w:date="2025-01-17T09:44:00Z" w16du:dateUtc="2025-01-17T14:44:00Z"/>
                <w:rFonts w:ascii="Times New Roman" w:eastAsia="Times New Roman" w:hAnsi="Times New Roman" w:cs="Times New Roman"/>
                <w:color w:val="000000" w:themeColor="text1"/>
                <w:rPrChange w:id="1481" w:author="Davis, Sarah (DBHDS)" w:date="2025-01-22T12:58:00Z" w16du:dateUtc="2025-01-22T17:58:00Z">
                  <w:rPr>
                    <w:ins w:id="1482" w:author="Rupe, Heather (DBHDS)" w:date="2025-01-17T09:44:00Z" w16du:dateUtc="2025-01-17T14:44:00Z"/>
                    <w:rFonts w:ascii="Times New Roman" w:eastAsia="Times New Roman" w:hAnsi="Times New Roman" w:cs="Times New Roman"/>
                  </w:rPr>
                </w:rPrChange>
              </w:rPr>
            </w:pPr>
            <w:ins w:id="1483" w:author="Rupe, Heather (DBHDS)" w:date="2024-11-22T19:00:00Z">
              <w:del w:id="1484" w:author="Davis, Sarah (DBHDS)" w:date="2025-01-22T12:58:00Z" w16du:dateUtc="2025-01-22T17:58:00Z">
                <w:r w:rsidRPr="00644A6E" w:rsidDel="00353458">
                  <w:rPr>
                    <w:rFonts w:ascii="Times New Roman" w:eastAsia="Times New Roman" w:hAnsi="Times New Roman" w:cs="Times New Roman"/>
                    <w:color w:val="000000" w:themeColor="text1"/>
                    <w:rPrChange w:id="1485" w:author="Davis, Sarah (DBHDS)" w:date="2025-01-22T12:58:00Z" w16du:dateUtc="2025-01-22T17:58:00Z">
                      <w:rPr>
                        <w:rFonts w:ascii="Times New Roman" w:eastAsia="Times New Roman" w:hAnsi="Times New Roman" w:cs="Times New Roman"/>
                        <w:sz w:val="20"/>
                        <w:szCs w:val="20"/>
                      </w:rPr>
                    </w:rPrChange>
                  </w:rPr>
                  <w:delText xml:space="preserve"> </w:delText>
                </w:r>
              </w:del>
            </w:ins>
            <w:ins w:id="1486" w:author="Rupe, Heather (DBHDS)" w:date="2025-01-17T09:44:00Z" w16du:dateUtc="2025-01-17T14:44:00Z">
              <w:del w:id="1487" w:author="Davis, Sarah (DBHDS)" w:date="2025-01-22T12:58:00Z" w16du:dateUtc="2025-01-22T17:58:00Z">
                <w:r w:rsidR="009F4EB8" w:rsidRPr="00644A6E" w:rsidDel="00353458">
                  <w:rPr>
                    <w:rFonts w:ascii="Times New Roman" w:eastAsia="Times New Roman" w:hAnsi="Times New Roman" w:cs="Times New Roman"/>
                    <w:color w:val="000000" w:themeColor="text1"/>
                    <w:rPrChange w:id="1488" w:author="Davis, Sarah (DBHDS)" w:date="2025-01-22T12:58:00Z" w16du:dateUtc="2025-01-22T17:58:00Z">
                      <w:rPr>
                        <w:rFonts w:ascii="Times New Roman" w:eastAsia="Times New Roman" w:hAnsi="Times New Roman" w:cs="Times New Roman"/>
                      </w:rPr>
                    </w:rPrChange>
                  </w:rPr>
                  <w:delText xml:space="preserve">. </w:delText>
                </w:r>
              </w:del>
              <w:r w:rsidR="009F4EB8" w:rsidRPr="00644A6E">
                <w:rPr>
                  <w:rFonts w:ascii="Times New Roman" w:eastAsia="Times New Roman" w:hAnsi="Times New Roman" w:cs="Times New Roman"/>
                  <w:color w:val="000000" w:themeColor="text1"/>
                  <w:rPrChange w:id="1489" w:author="Davis, Sarah (DBHDS)" w:date="2025-01-22T12:58:00Z" w16du:dateUtc="2025-01-22T17:58:00Z">
                    <w:rPr>
                      <w:rFonts w:ascii="Times New Roman" w:eastAsia="Times New Roman" w:hAnsi="Times New Roman" w:cs="Times New Roman"/>
                    </w:rPr>
                  </w:rPrChange>
                </w:rPr>
                <w:t>In the event that the CSB experiences extraordinary barriers to discharge and is unable to complete the discharge the determination that the youth is clinically ready for discharge, the CSB shall document in the CSB medical record the reason(s) why the discharge cannot occur The documentation shall describe the barriers to discharge - reason for placement on the Extraordinary Barriers List (EBL) and the specific steps being taken by the CSB to address these barriers.</w:t>
              </w:r>
            </w:ins>
          </w:p>
          <w:p w14:paraId="258E8B3A" w14:textId="77777777" w:rsidR="009F4EB8" w:rsidRPr="00644A6E" w:rsidRDefault="009F4EB8">
            <w:pPr>
              <w:rPr>
                <w:ins w:id="1490" w:author="Rupe, Heather (DBHDS)" w:date="2025-01-17T09:44:00Z" w16du:dateUtc="2025-01-17T14:44:00Z"/>
                <w:rFonts w:ascii="Times New Roman" w:eastAsia="Times New Roman" w:hAnsi="Times New Roman" w:cs="Times New Roman"/>
                <w:color w:val="000000" w:themeColor="text1"/>
                <w:rPrChange w:id="1491" w:author="Davis, Sarah (DBHDS)" w:date="2025-01-22T12:58:00Z" w16du:dateUtc="2025-01-22T17:58:00Z">
                  <w:rPr>
                    <w:ins w:id="1492" w:author="Rupe, Heather (DBHDS)" w:date="2025-01-17T09:44:00Z" w16du:dateUtc="2025-01-17T14:44:00Z"/>
                    <w:rFonts w:ascii="Times New Roman" w:eastAsia="Times New Roman" w:hAnsi="Times New Roman" w:cs="Times New Roman"/>
                  </w:rPr>
                </w:rPrChange>
              </w:rPr>
            </w:pPr>
          </w:p>
          <w:p w14:paraId="0BA6799F" w14:textId="5002BD32" w:rsidR="009F4EB8" w:rsidRPr="00644A6E" w:rsidRDefault="009F4EB8">
            <w:pPr>
              <w:rPr>
                <w:rFonts w:ascii="Times New Roman" w:eastAsia="Times New Roman" w:hAnsi="Times New Roman" w:cs="Times New Roman"/>
                <w:color w:val="000000" w:themeColor="text1"/>
                <w:rPrChange w:id="1493" w:author="Davis, Sarah (DBHDS)" w:date="2025-01-22T12:58:00Z" w16du:dateUtc="2025-01-22T17:58:00Z">
                  <w:rPr>
                    <w:rFonts w:ascii="Times New Roman" w:eastAsia="Times New Roman" w:hAnsi="Times New Roman" w:cs="Times New Roman"/>
                    <w:sz w:val="20"/>
                    <w:szCs w:val="20"/>
                  </w:rPr>
                </w:rPrChange>
              </w:rPr>
            </w:pPr>
          </w:p>
        </w:tc>
        <w:tc>
          <w:tcPr>
            <w:tcW w:w="1225" w:type="pct"/>
            <w:tcBorders>
              <w:top w:val="single" w:sz="8" w:space="0" w:color="auto"/>
              <w:left w:val="single" w:sz="8" w:space="0" w:color="auto"/>
              <w:bottom w:val="single" w:sz="8" w:space="0" w:color="auto"/>
              <w:right w:val="single" w:sz="8" w:space="0" w:color="auto"/>
            </w:tcBorders>
            <w:tcMar>
              <w:left w:w="108" w:type="dxa"/>
              <w:right w:w="108" w:type="dxa"/>
            </w:tcMar>
          </w:tcPr>
          <w:p w14:paraId="6D1DE1C7" w14:textId="1ACBFCFC" w:rsidR="3D0F2223" w:rsidRPr="00644A6E" w:rsidRDefault="009F4EB8" w:rsidP="00512C5F">
            <w:pPr>
              <w:rPr>
                <w:rFonts w:ascii="Times New Roman" w:eastAsia="Times New Roman" w:hAnsi="Times New Roman" w:cs="Times New Roman"/>
                <w:color w:val="000000" w:themeColor="text1"/>
                <w:rPrChange w:id="1494" w:author="Davis, Sarah (DBHDS)" w:date="2025-01-22T12:58:00Z" w16du:dateUtc="2025-01-22T17:58:00Z">
                  <w:rPr>
                    <w:rFonts w:ascii="Times New Roman" w:eastAsia="Times New Roman" w:hAnsi="Times New Roman" w:cs="Times New Roman"/>
                    <w:sz w:val="20"/>
                    <w:szCs w:val="20"/>
                  </w:rPr>
                </w:rPrChange>
              </w:rPr>
            </w:pPr>
            <w:ins w:id="1495" w:author="Rupe, Heather (DBHDS)" w:date="2025-01-17T09:44:00Z" w16du:dateUtc="2025-01-17T14:44:00Z">
              <w:r w:rsidRPr="00644A6E">
                <w:rPr>
                  <w:rFonts w:ascii="Times New Roman" w:eastAsia="Times New Roman" w:hAnsi="Times New Roman" w:cs="Times New Roman"/>
                  <w:i/>
                  <w:iCs/>
                  <w:color w:val="000000" w:themeColor="text1"/>
                  <w:rPrChange w:id="1496" w:author="Davis, Sarah (DBHDS)" w:date="2025-01-22T12:58:00Z" w16du:dateUtc="2025-01-22T17:58:00Z">
                    <w:rPr>
                      <w:rFonts w:ascii="Times New Roman" w:eastAsia="Times New Roman" w:hAnsi="Times New Roman" w:cs="Times New Roman"/>
                      <w:i/>
                      <w:iCs/>
                    </w:rPr>
                  </w:rPrChange>
                </w:rPr>
                <w:t>Within three (3) business days</w:t>
              </w:r>
            </w:ins>
            <w:ins w:id="1497" w:author="Davis, Sarah (DBHDS)" w:date="2025-01-22T12:58:00Z" w16du:dateUtc="2025-01-22T17:58:00Z">
              <w:r w:rsidR="00353458" w:rsidRPr="00644A6E">
                <w:rPr>
                  <w:rFonts w:ascii="Times New Roman" w:eastAsia="Times New Roman" w:hAnsi="Times New Roman" w:cs="Times New Roman"/>
                  <w:i/>
                  <w:iCs/>
                  <w:color w:val="000000" w:themeColor="text1"/>
                </w:rPr>
                <w:t xml:space="preserve"> or</w:t>
              </w:r>
            </w:ins>
            <w:ins w:id="1498" w:author="Rupe, Heather (DBHDS)" w:date="2025-01-17T09:44:00Z" w16du:dateUtc="2025-01-17T14:44:00Z">
              <w:del w:id="1499" w:author="Davis, Sarah (DBHDS)" w:date="2025-01-22T12:58:00Z" w16du:dateUtc="2025-01-22T17:58:00Z">
                <w:r w:rsidRPr="00644A6E" w:rsidDel="00353458">
                  <w:rPr>
                    <w:rFonts w:ascii="Times New Roman" w:eastAsia="Times New Roman" w:hAnsi="Times New Roman" w:cs="Times New Roman"/>
                    <w:i/>
                    <w:iCs/>
                    <w:color w:val="000000" w:themeColor="text1"/>
                    <w:rPrChange w:id="1500" w:author="Davis, Sarah (DBHDS)" w:date="2025-01-22T12:58:00Z" w16du:dateUtc="2025-01-22T17:58:00Z">
                      <w:rPr>
                        <w:rFonts w:ascii="Times New Roman" w:eastAsia="Times New Roman" w:hAnsi="Times New Roman" w:cs="Times New Roman"/>
                        <w:i/>
                        <w:iCs/>
                      </w:rPr>
                    </w:rPrChange>
                  </w:rPr>
                  <w:delText>/</w:delText>
                </w:r>
              </w:del>
            </w:ins>
            <w:ins w:id="1501" w:author="Davis, Sarah (DBHDS)" w:date="2025-01-22T12:58:00Z" w16du:dateUtc="2025-01-22T17:58:00Z">
              <w:r w:rsidR="00353458" w:rsidRPr="00644A6E">
                <w:rPr>
                  <w:rFonts w:ascii="Times New Roman" w:eastAsia="Times New Roman" w:hAnsi="Times New Roman" w:cs="Times New Roman"/>
                  <w:i/>
                  <w:iCs/>
                  <w:color w:val="000000" w:themeColor="text1"/>
                </w:rPr>
                <w:t xml:space="preserve"> </w:t>
              </w:r>
            </w:ins>
            <w:ins w:id="1502" w:author="Rupe, Heather (DBHDS)" w:date="2025-01-17T09:44:00Z" w16du:dateUtc="2025-01-17T14:44:00Z">
              <w:r w:rsidRPr="00644A6E">
                <w:rPr>
                  <w:rFonts w:ascii="Times New Roman" w:eastAsia="Times New Roman" w:hAnsi="Times New Roman" w:cs="Times New Roman"/>
                  <w:i/>
                  <w:iCs/>
                  <w:color w:val="000000" w:themeColor="text1"/>
                  <w:rPrChange w:id="1503" w:author="Davis, Sarah (DBHDS)" w:date="2025-01-22T12:58:00Z" w16du:dateUtc="2025-01-22T17:58:00Z">
                    <w:rPr>
                      <w:rFonts w:ascii="Times New Roman" w:eastAsia="Times New Roman" w:hAnsi="Times New Roman" w:cs="Times New Roman"/>
                      <w:i/>
                      <w:iCs/>
                    </w:rPr>
                  </w:rPrChange>
                </w:rPr>
                <w:t>five (5) calendar days of determination that individual is clinically ready for discharge</w:t>
              </w:r>
            </w:ins>
          </w:p>
        </w:tc>
      </w:tr>
      <w:tr w:rsidR="00C572D4" w:rsidRPr="00644A6E" w14:paraId="39DA7C11" w14:textId="77777777" w:rsidTr="00353458">
        <w:trPr>
          <w:trHeight w:val="300"/>
          <w:ins w:id="1504" w:author="Rupe, Heather (DBHDS)" w:date="2024-11-22T19:00:00Z"/>
        </w:trPr>
        <w:tc>
          <w:tcPr>
            <w:tcW w:w="5000"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075ABF6" w14:textId="164DFE01" w:rsidR="3D0F2223" w:rsidRPr="00644A6E" w:rsidRDefault="3D0F2223" w:rsidP="37CE8258">
            <w:pPr>
              <w:rPr>
                <w:ins w:id="1505" w:author="Davis, Sarah (DBHDS)" w:date="2025-01-22T12:58:00Z" w16du:dateUtc="2025-01-22T17:58:00Z"/>
                <w:rFonts w:ascii="Times New Roman" w:eastAsia="Times New Roman" w:hAnsi="Times New Roman" w:cs="Times New Roman"/>
                <w:i/>
                <w:iCs/>
                <w:color w:val="000000" w:themeColor="text1"/>
              </w:rPr>
            </w:pPr>
            <w:ins w:id="1506" w:author="Rupe, Heather (DBHDS)" w:date="2024-11-22T19:00:00Z">
              <w:del w:id="1507" w:author="Rupe, Heather (DBHDS)" w:date="2025-01-17T09:04:00Z" w16du:dateUtc="2025-01-17T14:04:00Z">
                <w:r w:rsidRPr="00644A6E" w:rsidDel="00EF1EC6">
                  <w:rPr>
                    <w:rFonts w:ascii="Times New Roman" w:eastAsia="Times New Roman" w:hAnsi="Times New Roman" w:cs="Times New Roman"/>
                    <w:i/>
                    <w:iCs/>
                    <w:color w:val="000000" w:themeColor="text1"/>
                    <w:rPrChange w:id="1508" w:author="Davis, Sarah (DBHDS)" w:date="2025-01-22T12:58:00Z" w16du:dateUtc="2025-01-22T17:58:00Z">
                      <w:rPr>
                        <w:rFonts w:ascii="Times New Roman" w:eastAsia="Times New Roman" w:hAnsi="Times New Roman" w:cs="Times New Roman"/>
                        <w:b/>
                        <w:bCs/>
                        <w:i/>
                        <w:iCs/>
                        <w:sz w:val="20"/>
                        <w:szCs w:val="20"/>
                        <w:highlight w:val="yellow"/>
                      </w:rPr>
                    </w:rPrChange>
                  </w:rPr>
                  <w:delText>**Additional information on DSS and JDC involvement here?**</w:delText>
                </w:r>
              </w:del>
            </w:ins>
            <w:ins w:id="1509" w:author="Hernandez, Aaron (DBHDS)" w:date="2024-12-16T19:22:00Z">
              <w:del w:id="1510" w:author="Rupe, Heather (DBHDS)" w:date="2025-01-17T09:04:00Z" w16du:dateUtc="2025-01-17T14:04:00Z">
                <w:r w:rsidR="7EA0EC00" w:rsidRPr="00644A6E" w:rsidDel="00EF1EC6">
                  <w:rPr>
                    <w:rFonts w:ascii="Times New Roman" w:eastAsia="Times New Roman" w:hAnsi="Times New Roman" w:cs="Times New Roman"/>
                    <w:i/>
                    <w:iCs/>
                    <w:color w:val="000000" w:themeColor="text1"/>
                    <w:rPrChange w:id="1511" w:author="Davis, Sarah (DBHDS)" w:date="2025-01-22T12:58:00Z" w16du:dateUtc="2025-01-22T17:58:00Z">
                      <w:rPr>
                        <w:rFonts w:ascii="Times New Roman" w:eastAsia="Times New Roman" w:hAnsi="Times New Roman" w:cs="Times New Roman"/>
                        <w:b/>
                        <w:bCs/>
                        <w:i/>
                        <w:iCs/>
                        <w:sz w:val="20"/>
                        <w:szCs w:val="20"/>
                        <w:highlight w:val="yellow"/>
                      </w:rPr>
                    </w:rPrChange>
                  </w:rPr>
                  <w:delText xml:space="preserve"> ADD language to include </w:delText>
                </w:r>
              </w:del>
            </w:ins>
            <w:ins w:id="1512" w:author="Hernandez, Aaron (DBHDS)" w:date="2024-12-16T19:25:00Z">
              <w:del w:id="1513" w:author="Rupe, Heather (DBHDS)" w:date="2025-01-17T09:04:00Z" w16du:dateUtc="2025-01-17T14:04:00Z">
                <w:r w:rsidR="5573A208" w:rsidRPr="00644A6E" w:rsidDel="00EF1EC6">
                  <w:rPr>
                    <w:rFonts w:ascii="Times New Roman" w:eastAsia="Times New Roman" w:hAnsi="Times New Roman" w:cs="Times New Roman"/>
                    <w:i/>
                    <w:iCs/>
                    <w:color w:val="000000" w:themeColor="text1"/>
                    <w:rPrChange w:id="1514" w:author="Davis, Sarah (DBHDS)" w:date="2025-01-22T12:58:00Z" w16du:dateUtc="2025-01-22T17:58:00Z">
                      <w:rPr>
                        <w:rFonts w:ascii="Times New Roman" w:eastAsia="Times New Roman" w:hAnsi="Times New Roman" w:cs="Times New Roman"/>
                        <w:b/>
                        <w:bCs/>
                        <w:i/>
                        <w:iCs/>
                        <w:sz w:val="20"/>
                        <w:szCs w:val="20"/>
                        <w:highlight w:val="yellow"/>
                      </w:rPr>
                    </w:rPrChange>
                  </w:rPr>
                  <w:delText>collaboration</w:delText>
                </w:r>
              </w:del>
            </w:ins>
            <w:ins w:id="1515" w:author="Hernandez, Aaron (DBHDS)" w:date="2024-12-16T19:26:00Z">
              <w:del w:id="1516" w:author="Rupe, Heather (DBHDS)" w:date="2025-01-17T09:04:00Z" w16du:dateUtc="2025-01-17T14:04:00Z">
                <w:r w:rsidR="05743C44" w:rsidRPr="00644A6E" w:rsidDel="00EF1EC6">
                  <w:rPr>
                    <w:rFonts w:ascii="Times New Roman" w:eastAsia="Times New Roman" w:hAnsi="Times New Roman" w:cs="Times New Roman"/>
                    <w:i/>
                    <w:iCs/>
                    <w:color w:val="000000" w:themeColor="text1"/>
                    <w:rPrChange w:id="1517" w:author="Davis, Sarah (DBHDS)" w:date="2025-01-22T12:58:00Z" w16du:dateUtc="2025-01-22T17:58:00Z">
                      <w:rPr>
                        <w:rFonts w:ascii="Times New Roman" w:eastAsia="Times New Roman" w:hAnsi="Times New Roman" w:cs="Times New Roman"/>
                        <w:b/>
                        <w:bCs/>
                        <w:i/>
                        <w:iCs/>
                        <w:sz w:val="20"/>
                        <w:szCs w:val="20"/>
                        <w:highlight w:val="yellow"/>
                      </w:rPr>
                    </w:rPrChange>
                  </w:rPr>
                  <w:delText>/communication</w:delText>
                </w:r>
              </w:del>
            </w:ins>
            <w:ins w:id="1518" w:author="Hernandez, Aaron (DBHDS)" w:date="2024-12-16T19:25:00Z">
              <w:del w:id="1519" w:author="Rupe, Heather (DBHDS)" w:date="2025-01-17T09:04:00Z" w16du:dateUtc="2025-01-17T14:04:00Z">
                <w:r w:rsidR="5573A208" w:rsidRPr="00644A6E" w:rsidDel="00EF1EC6">
                  <w:rPr>
                    <w:rFonts w:ascii="Times New Roman" w:eastAsia="Times New Roman" w:hAnsi="Times New Roman" w:cs="Times New Roman"/>
                    <w:i/>
                    <w:iCs/>
                    <w:color w:val="000000" w:themeColor="text1"/>
                    <w:rPrChange w:id="1520" w:author="Davis, Sarah (DBHDS)" w:date="2025-01-22T12:58:00Z" w16du:dateUtc="2025-01-22T17:58:00Z">
                      <w:rPr>
                        <w:rFonts w:ascii="Times New Roman" w:eastAsia="Times New Roman" w:hAnsi="Times New Roman" w:cs="Times New Roman"/>
                        <w:b/>
                        <w:bCs/>
                        <w:i/>
                        <w:iCs/>
                        <w:sz w:val="20"/>
                        <w:szCs w:val="20"/>
                        <w:highlight w:val="yellow"/>
                      </w:rPr>
                    </w:rPrChange>
                  </w:rPr>
                  <w:delText xml:space="preserve"> between DBHDS and private hospitals i</w:delText>
                </w:r>
              </w:del>
            </w:ins>
            <w:ins w:id="1521" w:author="Hernandez, Aaron (DBHDS)" w:date="2024-12-16T19:23:00Z">
              <w:del w:id="1522" w:author="Rupe, Heather (DBHDS)" w:date="2025-01-17T09:04:00Z" w16du:dateUtc="2025-01-17T14:04:00Z">
                <w:r w:rsidR="1A2B1BDB" w:rsidRPr="00644A6E" w:rsidDel="00EF1EC6">
                  <w:rPr>
                    <w:rFonts w:ascii="Times New Roman" w:eastAsia="Times New Roman" w:hAnsi="Times New Roman" w:cs="Times New Roman"/>
                    <w:i/>
                    <w:iCs/>
                    <w:color w:val="000000" w:themeColor="text1"/>
                    <w:rPrChange w:id="1523" w:author="Davis, Sarah (DBHDS)" w:date="2025-01-22T12:58:00Z" w16du:dateUtc="2025-01-22T17:58:00Z">
                      <w:rPr>
                        <w:rFonts w:ascii="Times New Roman" w:eastAsia="Times New Roman" w:hAnsi="Times New Roman" w:cs="Times New Roman"/>
                        <w:b/>
                        <w:bCs/>
                        <w:i/>
                        <w:iCs/>
                        <w:sz w:val="20"/>
                        <w:szCs w:val="20"/>
                        <w:highlight w:val="yellow"/>
                      </w:rPr>
                    </w:rPrChange>
                  </w:rPr>
                  <w:delText xml:space="preserve">n discharge planning </w:delText>
                </w:r>
              </w:del>
            </w:ins>
            <w:ins w:id="1524" w:author="Hernandez, Aaron (DBHDS)" w:date="2024-12-16T19:24:00Z">
              <w:del w:id="1525" w:author="Rupe, Heather (DBHDS)" w:date="2025-01-17T09:04:00Z" w16du:dateUtc="2025-01-17T14:04:00Z">
                <w:r w:rsidR="1A2B1BDB" w:rsidRPr="00644A6E" w:rsidDel="00EF1EC6">
                  <w:rPr>
                    <w:rFonts w:ascii="Times New Roman" w:eastAsia="Times New Roman" w:hAnsi="Times New Roman" w:cs="Times New Roman"/>
                    <w:i/>
                    <w:iCs/>
                    <w:color w:val="000000" w:themeColor="text1"/>
                    <w:rPrChange w:id="1526" w:author="Davis, Sarah (DBHDS)" w:date="2025-01-22T12:58:00Z" w16du:dateUtc="2025-01-22T17:58:00Z">
                      <w:rPr>
                        <w:rFonts w:ascii="Times New Roman" w:eastAsia="Times New Roman" w:hAnsi="Times New Roman" w:cs="Times New Roman"/>
                        <w:b/>
                        <w:bCs/>
                        <w:i/>
                        <w:iCs/>
                        <w:sz w:val="20"/>
                        <w:szCs w:val="20"/>
                        <w:highlight w:val="yellow"/>
                      </w:rPr>
                    </w:rPrChange>
                  </w:rPr>
                  <w:delText>w</w:delText>
                </w:r>
              </w:del>
            </w:ins>
            <w:ins w:id="1527" w:author="Hernandez, Aaron (DBHDS)" w:date="2024-12-16T19:25:00Z">
              <w:del w:id="1528" w:author="Rupe, Heather (DBHDS)" w:date="2025-01-17T09:04:00Z" w16du:dateUtc="2025-01-17T14:04:00Z">
                <w:r w:rsidR="4160EE9B" w:rsidRPr="00644A6E" w:rsidDel="00EF1EC6">
                  <w:rPr>
                    <w:rFonts w:ascii="Times New Roman" w:eastAsia="Times New Roman" w:hAnsi="Times New Roman" w:cs="Times New Roman"/>
                    <w:i/>
                    <w:iCs/>
                    <w:color w:val="000000" w:themeColor="text1"/>
                    <w:rPrChange w:id="1529" w:author="Davis, Sarah (DBHDS)" w:date="2025-01-22T12:58:00Z" w16du:dateUtc="2025-01-22T17:58:00Z">
                      <w:rPr>
                        <w:rFonts w:ascii="Times New Roman" w:eastAsia="Times New Roman" w:hAnsi="Times New Roman" w:cs="Times New Roman"/>
                        <w:b/>
                        <w:bCs/>
                        <w:i/>
                        <w:iCs/>
                        <w:sz w:val="20"/>
                        <w:szCs w:val="20"/>
                        <w:highlight w:val="yellow"/>
                      </w:rPr>
                    </w:rPrChange>
                  </w:rPr>
                  <w:delText>hen</w:delText>
                </w:r>
              </w:del>
            </w:ins>
            <w:ins w:id="1530" w:author="Hernandez, Aaron (DBHDS)" w:date="2024-12-16T19:24:00Z">
              <w:del w:id="1531" w:author="Rupe, Heather (DBHDS)" w:date="2025-01-17T09:04:00Z" w16du:dateUtc="2025-01-17T14:04:00Z">
                <w:r w:rsidR="1A2B1BDB" w:rsidRPr="00644A6E" w:rsidDel="00EF1EC6">
                  <w:rPr>
                    <w:rFonts w:ascii="Times New Roman" w:eastAsia="Times New Roman" w:hAnsi="Times New Roman" w:cs="Times New Roman"/>
                    <w:i/>
                    <w:iCs/>
                    <w:color w:val="000000" w:themeColor="text1"/>
                    <w:rPrChange w:id="1532" w:author="Davis, Sarah (DBHDS)" w:date="2025-01-22T12:58:00Z" w16du:dateUtc="2025-01-22T17:58:00Z">
                      <w:rPr>
                        <w:rFonts w:ascii="Times New Roman" w:eastAsia="Times New Roman" w:hAnsi="Times New Roman" w:cs="Times New Roman"/>
                        <w:b/>
                        <w:bCs/>
                        <w:i/>
                        <w:iCs/>
                        <w:sz w:val="20"/>
                        <w:szCs w:val="20"/>
                        <w:highlight w:val="yellow"/>
                      </w:rPr>
                    </w:rPrChange>
                  </w:rPr>
                  <w:delText xml:space="preserve"> there are barriers to discharge for private </w:delText>
                </w:r>
              </w:del>
            </w:ins>
            <w:ins w:id="1533" w:author="Davis, Sarah (DBHDS)" w:date="2025-01-02T15:20:00Z" w16du:dateUtc="2025-01-02T20:20:00Z">
              <w:del w:id="1534" w:author="Rupe, Heather (DBHDS)" w:date="2025-01-17T09:04:00Z" w16du:dateUtc="2025-01-17T14:04:00Z">
                <w:r w:rsidR="00CE2A0B" w:rsidRPr="00644A6E" w:rsidDel="00EF1EC6">
                  <w:rPr>
                    <w:rFonts w:ascii="Times New Roman" w:eastAsia="Times New Roman" w:hAnsi="Times New Roman" w:cs="Times New Roman"/>
                    <w:i/>
                    <w:iCs/>
                    <w:color w:val="000000" w:themeColor="text1"/>
                    <w:rPrChange w:id="1535" w:author="Davis, Sarah (DBHDS)" w:date="2025-01-22T12:58:00Z" w16du:dateUtc="2025-01-22T17:58:00Z">
                      <w:rPr>
                        <w:rFonts w:ascii="Times New Roman" w:eastAsia="Times New Roman" w:hAnsi="Times New Roman" w:cs="Times New Roman"/>
                        <w:b/>
                        <w:bCs/>
                        <w:i/>
                        <w:iCs/>
                        <w:sz w:val="20"/>
                        <w:szCs w:val="20"/>
                        <w:highlight w:val="yellow"/>
                      </w:rPr>
                    </w:rPrChange>
                  </w:rPr>
                  <w:delText>hospital</w:delText>
                </w:r>
              </w:del>
            </w:ins>
            <w:ins w:id="1536" w:author="Hernandez, Aaron (DBHDS)" w:date="2024-12-16T19:24:00Z">
              <w:del w:id="1537" w:author="Rupe, Heather (DBHDS)" w:date="2025-01-17T09:04:00Z" w16du:dateUtc="2025-01-17T14:04:00Z">
                <w:r w:rsidR="1A2B1BDB" w:rsidRPr="00644A6E" w:rsidDel="00EF1EC6">
                  <w:rPr>
                    <w:rFonts w:ascii="Times New Roman" w:eastAsia="Times New Roman" w:hAnsi="Times New Roman" w:cs="Times New Roman"/>
                    <w:i/>
                    <w:iCs/>
                    <w:color w:val="000000" w:themeColor="text1"/>
                    <w:rPrChange w:id="1538" w:author="Davis, Sarah (DBHDS)" w:date="2025-01-22T12:58:00Z" w16du:dateUtc="2025-01-22T17:58:00Z">
                      <w:rPr>
                        <w:rFonts w:ascii="Times New Roman" w:eastAsia="Times New Roman" w:hAnsi="Times New Roman" w:cs="Times New Roman"/>
                        <w:b/>
                        <w:bCs/>
                        <w:i/>
                        <w:iCs/>
                        <w:sz w:val="20"/>
                        <w:szCs w:val="20"/>
                        <w:highlight w:val="yellow"/>
                      </w:rPr>
                    </w:rPrChange>
                  </w:rPr>
                  <w:delText xml:space="preserve"> </w:delText>
                </w:r>
              </w:del>
            </w:ins>
            <w:ins w:id="1539" w:author="Hernandez, Aaron (DBHDS)" w:date="2024-12-16T19:26:00Z">
              <w:del w:id="1540" w:author="Rupe, Heather (DBHDS)" w:date="2025-01-17T09:04:00Z" w16du:dateUtc="2025-01-17T14:04:00Z">
                <w:r w:rsidR="45C9A68B" w:rsidRPr="00644A6E" w:rsidDel="00EF1EC6">
                  <w:rPr>
                    <w:rFonts w:ascii="Times New Roman" w:eastAsia="Times New Roman" w:hAnsi="Times New Roman" w:cs="Times New Roman"/>
                    <w:i/>
                    <w:iCs/>
                    <w:color w:val="000000" w:themeColor="text1"/>
                    <w:rPrChange w:id="1541" w:author="Davis, Sarah (DBHDS)" w:date="2025-01-22T12:58:00Z" w16du:dateUtc="2025-01-22T17:58:00Z">
                      <w:rPr>
                        <w:rFonts w:ascii="Times New Roman" w:eastAsia="Times New Roman" w:hAnsi="Times New Roman" w:cs="Times New Roman"/>
                        <w:b/>
                        <w:bCs/>
                        <w:i/>
                        <w:iCs/>
                        <w:sz w:val="20"/>
                        <w:szCs w:val="20"/>
                        <w:highlight w:val="yellow"/>
                      </w:rPr>
                    </w:rPrChange>
                  </w:rPr>
                  <w:delText xml:space="preserve">DBHDS </w:delText>
                </w:r>
              </w:del>
            </w:ins>
            <w:ins w:id="1542" w:author="Hernandez, Aaron (DBHDS)" w:date="2024-12-16T19:24:00Z">
              <w:del w:id="1543" w:author="Rupe, Heather (DBHDS)" w:date="2025-01-17T09:04:00Z" w16du:dateUtc="2025-01-17T14:04:00Z">
                <w:r w:rsidR="1A2B1BDB" w:rsidRPr="00644A6E" w:rsidDel="00EF1EC6">
                  <w:rPr>
                    <w:rFonts w:ascii="Times New Roman" w:eastAsia="Times New Roman" w:hAnsi="Times New Roman" w:cs="Times New Roman"/>
                    <w:i/>
                    <w:iCs/>
                    <w:color w:val="000000" w:themeColor="text1"/>
                    <w:rPrChange w:id="1544" w:author="Davis, Sarah (DBHDS)" w:date="2025-01-22T12:58:00Z" w16du:dateUtc="2025-01-22T17:58:00Z">
                      <w:rPr>
                        <w:rFonts w:ascii="Times New Roman" w:eastAsia="Times New Roman" w:hAnsi="Times New Roman" w:cs="Times New Roman"/>
                        <w:b/>
                        <w:bCs/>
                        <w:i/>
                        <w:iCs/>
                        <w:sz w:val="20"/>
                        <w:szCs w:val="20"/>
                        <w:highlight w:val="yellow"/>
                      </w:rPr>
                    </w:rPrChange>
                  </w:rPr>
                  <w:delText>bed buys</w:delText>
                </w:r>
              </w:del>
            </w:ins>
            <w:ins w:id="1545" w:author="Hernandez, Aaron (DBHDS)" w:date="2024-12-16T19:23:00Z">
              <w:del w:id="1546" w:author="Rupe, Heather (DBHDS)" w:date="2025-01-17T09:04:00Z" w16du:dateUtc="2025-01-17T14:04:00Z">
                <w:r w:rsidR="7EA0EC00" w:rsidRPr="00644A6E" w:rsidDel="00EF1EC6">
                  <w:rPr>
                    <w:rFonts w:ascii="Times New Roman" w:eastAsia="Times New Roman" w:hAnsi="Times New Roman" w:cs="Times New Roman"/>
                    <w:i/>
                    <w:iCs/>
                    <w:color w:val="000000" w:themeColor="text1"/>
                    <w:rPrChange w:id="1547" w:author="Davis, Sarah (DBHDS)" w:date="2025-01-22T12:58:00Z" w16du:dateUtc="2025-01-22T17:58:00Z">
                      <w:rPr>
                        <w:rFonts w:ascii="Times New Roman" w:eastAsia="Times New Roman" w:hAnsi="Times New Roman" w:cs="Times New Roman"/>
                        <w:b/>
                        <w:bCs/>
                        <w:i/>
                        <w:iCs/>
                        <w:sz w:val="20"/>
                        <w:szCs w:val="20"/>
                        <w:highlight w:val="yellow"/>
                      </w:rPr>
                    </w:rPrChange>
                  </w:rPr>
                  <w:delText>?</w:delText>
                </w:r>
              </w:del>
            </w:ins>
            <w:ins w:id="1548" w:author="Rupe, Heather (DBHDS)" w:date="2025-01-17T09:04:00Z" w16du:dateUtc="2025-01-17T14:04:00Z">
              <w:r w:rsidR="00EF1EC6" w:rsidRPr="00644A6E">
                <w:rPr>
                  <w:rFonts w:ascii="Times New Roman" w:eastAsia="Times New Roman" w:hAnsi="Times New Roman" w:cs="Times New Roman"/>
                  <w:i/>
                  <w:iCs/>
                  <w:color w:val="000000" w:themeColor="text1"/>
                  <w:rPrChange w:id="1549" w:author="Davis, Sarah (DBHDS)" w:date="2025-01-22T12:58:00Z" w16du:dateUtc="2025-01-22T17:58:00Z">
                    <w:rPr>
                      <w:rFonts w:ascii="Times New Roman" w:eastAsia="Times New Roman" w:hAnsi="Times New Roman" w:cs="Times New Roman"/>
                      <w:b/>
                      <w:bCs/>
                      <w:i/>
                      <w:iCs/>
                      <w:sz w:val="20"/>
                      <w:szCs w:val="20"/>
                      <w:highlight w:val="yellow"/>
                    </w:rPr>
                  </w:rPrChange>
                </w:rPr>
                <w:t xml:space="preserve">There is expectation of collaboration of all relevant parties.  CSBs maintain discharge responsibility and therefore should include DSS or JDC as required in any cases. </w:t>
              </w:r>
            </w:ins>
          </w:p>
          <w:p w14:paraId="7242E4CF" w14:textId="77777777" w:rsidR="00353458" w:rsidRPr="00644A6E" w:rsidRDefault="00353458" w:rsidP="37CE8258">
            <w:pPr>
              <w:rPr>
                <w:ins w:id="1550" w:author="Rupe, Heather (DBHDS)" w:date="2024-11-22T19:00:00Z" w16du:dateUtc="2024-11-22T19:00:28Z"/>
                <w:rFonts w:ascii="Times New Roman" w:eastAsia="Times New Roman" w:hAnsi="Times New Roman" w:cs="Times New Roman"/>
                <w:i/>
                <w:iCs/>
                <w:color w:val="000000" w:themeColor="text1"/>
                <w:rPrChange w:id="1551" w:author="Davis, Sarah (DBHDS)" w:date="2025-01-22T12:58:00Z" w16du:dateUtc="2025-01-22T17:58:00Z">
                  <w:rPr>
                    <w:ins w:id="1552" w:author="Rupe, Heather (DBHDS)" w:date="2024-11-22T19:00:00Z" w16du:dateUtc="2024-11-22T19:00:28Z"/>
                    <w:rFonts w:ascii="Times New Roman" w:eastAsia="Times New Roman" w:hAnsi="Times New Roman" w:cs="Times New Roman"/>
                    <w:b/>
                    <w:bCs/>
                    <w:i/>
                    <w:iCs/>
                    <w:sz w:val="20"/>
                    <w:szCs w:val="20"/>
                    <w:highlight w:val="yellow"/>
                  </w:rPr>
                </w:rPrChange>
              </w:rPr>
            </w:pPr>
          </w:p>
          <w:p w14:paraId="65612950" w14:textId="542E6E4C" w:rsidR="3D0F2223" w:rsidRPr="00644A6E" w:rsidDel="00353458" w:rsidRDefault="3D0F2223">
            <w:pPr>
              <w:rPr>
                <w:ins w:id="1553" w:author="Rupe, Heather (DBHDS)" w:date="2025-01-17T09:43:00Z" w16du:dateUtc="2025-01-17T14:43:00Z"/>
                <w:del w:id="1554" w:author="Davis, Sarah (DBHDS)" w:date="2025-01-22T12:58:00Z" w16du:dateUtc="2025-01-22T17:58:00Z"/>
                <w:rFonts w:ascii="Times New Roman" w:eastAsia="Times New Roman" w:hAnsi="Times New Roman" w:cs="Times New Roman"/>
                <w:i/>
                <w:iCs/>
                <w:color w:val="000000" w:themeColor="text1"/>
                <w:rPrChange w:id="1555" w:author="Davis, Sarah (DBHDS)" w:date="2025-01-22T12:58:00Z" w16du:dateUtc="2025-01-22T17:58:00Z">
                  <w:rPr>
                    <w:ins w:id="1556" w:author="Rupe, Heather (DBHDS)" w:date="2025-01-17T09:43:00Z" w16du:dateUtc="2025-01-17T14:43:00Z"/>
                    <w:del w:id="1557" w:author="Davis, Sarah (DBHDS)" w:date="2025-01-22T12:58:00Z" w16du:dateUtc="2025-01-22T17:58:00Z"/>
                    <w:rFonts w:ascii="Times New Roman" w:eastAsia="Times New Roman" w:hAnsi="Times New Roman" w:cs="Times New Roman"/>
                    <w:b/>
                    <w:bCs/>
                    <w:i/>
                    <w:iCs/>
                  </w:rPr>
                </w:rPrChange>
              </w:rPr>
            </w:pPr>
            <w:ins w:id="1558" w:author="Rupe, Heather (DBHDS)" w:date="2024-11-22T19:00:00Z">
              <w:r w:rsidRPr="00644A6E">
                <w:rPr>
                  <w:rFonts w:ascii="Times New Roman" w:eastAsia="Times New Roman" w:hAnsi="Times New Roman" w:cs="Times New Roman"/>
                  <w:i/>
                  <w:iCs/>
                  <w:color w:val="000000" w:themeColor="text1"/>
                  <w:rPrChange w:id="1559" w:author="Davis, Sarah (DBHDS)" w:date="2025-01-22T12:58:00Z" w16du:dateUtc="2025-01-22T17:58:00Z">
                    <w:rPr>
                      <w:rFonts w:ascii="Times New Roman" w:eastAsia="Times New Roman" w:hAnsi="Times New Roman" w:cs="Times New Roman"/>
                      <w:b/>
                      <w:bCs/>
                      <w:i/>
                      <w:iCs/>
                      <w:sz w:val="20"/>
                      <w:szCs w:val="20"/>
                    </w:rPr>
                  </w:rPrChange>
                </w:rPr>
                <w:lastRenderedPageBreak/>
                <w:t xml:space="preserve">Note: Discharge planning begins at admission and is continuously active throughout hospitalization, independent of an individual’s clinical readiness for discharge rating. </w:t>
              </w:r>
            </w:ins>
          </w:p>
          <w:p w14:paraId="2D174D27" w14:textId="77777777" w:rsidR="009F4EB8" w:rsidRPr="00644A6E" w:rsidRDefault="009F4EB8">
            <w:pPr>
              <w:rPr>
                <w:ins w:id="1560" w:author="Rupe, Heather (DBHDS)" w:date="2025-01-17T09:43:00Z" w16du:dateUtc="2025-01-17T14:43:00Z"/>
                <w:rFonts w:ascii="Times New Roman" w:eastAsia="Times New Roman" w:hAnsi="Times New Roman" w:cs="Times New Roman"/>
                <w:i/>
                <w:iCs/>
                <w:color w:val="000000" w:themeColor="text1"/>
                <w:rPrChange w:id="1561" w:author="Davis, Sarah (DBHDS)" w:date="2025-01-22T12:58:00Z" w16du:dateUtc="2025-01-22T17:58:00Z">
                  <w:rPr>
                    <w:ins w:id="1562" w:author="Rupe, Heather (DBHDS)" w:date="2025-01-17T09:43:00Z" w16du:dateUtc="2025-01-17T14:43:00Z"/>
                    <w:rFonts w:ascii="Times New Roman" w:eastAsia="Times New Roman" w:hAnsi="Times New Roman" w:cs="Times New Roman"/>
                    <w:b/>
                    <w:bCs/>
                    <w:i/>
                    <w:iCs/>
                  </w:rPr>
                </w:rPrChange>
              </w:rPr>
            </w:pPr>
          </w:p>
          <w:p w14:paraId="7875A9FF" w14:textId="3187437C" w:rsidR="009F4EB8" w:rsidRPr="00644A6E" w:rsidRDefault="009F4EB8">
            <w:pPr>
              <w:rPr>
                <w:rFonts w:ascii="Times New Roman" w:eastAsia="Times New Roman" w:hAnsi="Times New Roman" w:cs="Times New Roman"/>
                <w:i/>
                <w:iCs/>
                <w:color w:val="000000" w:themeColor="text1"/>
                <w:rPrChange w:id="1563" w:author="Davis, Sarah (DBHDS)" w:date="2025-01-22T12:58:00Z" w16du:dateUtc="2025-01-22T17:58:00Z">
                  <w:rPr>
                    <w:rFonts w:ascii="Times New Roman" w:eastAsia="Times New Roman" w:hAnsi="Times New Roman" w:cs="Times New Roman"/>
                    <w:b/>
                    <w:bCs/>
                    <w:i/>
                    <w:iCs/>
                    <w:sz w:val="20"/>
                    <w:szCs w:val="20"/>
                  </w:rPr>
                </w:rPrChange>
              </w:rPr>
            </w:pPr>
          </w:p>
        </w:tc>
      </w:tr>
    </w:tbl>
    <w:p w14:paraId="59347345" w14:textId="64322B06" w:rsidR="0097DE3F" w:rsidRPr="00644A6E" w:rsidRDefault="0097DE3F">
      <w:pPr>
        <w:spacing w:after="0"/>
        <w:rPr>
          <w:ins w:id="1564" w:author="Rupe, Heather (DBHDS)" w:date="2024-11-22T19:00:00Z" w16du:dateUtc="2024-11-22T19:00:28Z"/>
          <w:rFonts w:ascii="Times New Roman" w:eastAsia="Times New Roman" w:hAnsi="Times New Roman" w:cs="Times New Roman"/>
          <w:color w:val="000000" w:themeColor="text1"/>
        </w:rPr>
        <w:pPrChange w:id="1565" w:author="Rupe, Heather (DBHDS)" w:date="2024-11-22T19:00:00Z">
          <w:pPr/>
        </w:pPrChange>
      </w:pPr>
      <w:ins w:id="1566" w:author="Rupe, Heather (DBHDS)" w:date="2024-11-22T19:00:00Z">
        <w:r w:rsidRPr="00644A6E">
          <w:rPr>
            <w:rFonts w:ascii="Times New Roman" w:eastAsia="Times New Roman" w:hAnsi="Times New Roman" w:cs="Times New Roman"/>
            <w:color w:val="000000" w:themeColor="text1"/>
          </w:rPr>
          <w:lastRenderedPageBreak/>
          <w:t xml:space="preserve"> </w:t>
        </w:r>
      </w:ins>
    </w:p>
    <w:tbl>
      <w:tblPr>
        <w:tblW w:w="5000" w:type="pct"/>
        <w:tblLayout w:type="fixed"/>
        <w:tblLook w:val="06A0" w:firstRow="1" w:lastRow="0" w:firstColumn="1" w:lastColumn="0" w:noHBand="1" w:noVBand="1"/>
      </w:tblPr>
      <w:tblGrid>
        <w:gridCol w:w="924"/>
        <w:gridCol w:w="257"/>
        <w:gridCol w:w="2555"/>
        <w:gridCol w:w="1960"/>
        <w:gridCol w:w="4422"/>
        <w:gridCol w:w="3398"/>
      </w:tblGrid>
      <w:tr w:rsidR="00C572D4" w:rsidRPr="00644A6E" w14:paraId="30DA269B" w14:textId="77777777" w:rsidTr="00353458">
        <w:trPr>
          <w:trHeight w:val="457"/>
          <w:ins w:id="1567" w:author="Rupe, Heather (DBHDS)" w:date="2024-11-22T19:00:00Z"/>
        </w:trPr>
        <w:tc>
          <w:tcPr>
            <w:tcW w:w="5000" w:type="pct"/>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99F95D" w14:textId="41A139CE" w:rsidR="002E30C8" w:rsidRPr="00644A6E" w:rsidDel="00353458" w:rsidRDefault="002E30C8">
            <w:pPr>
              <w:spacing w:after="0"/>
              <w:rPr>
                <w:ins w:id="1568" w:author="Rupe, Heather (DBHDS)" w:date="2024-11-22T19:00:00Z" w16du:dateUtc="2024-11-22T19:00:28Z"/>
                <w:del w:id="1569" w:author="Davis, Sarah (DBHDS)" w:date="2025-01-22T12:58:00Z" w16du:dateUtc="2025-01-22T17:58:00Z"/>
                <w:rFonts w:ascii="Times New Roman" w:hAnsi="Times New Roman" w:cs="Times New Roman"/>
                <w:color w:val="000000" w:themeColor="text1"/>
              </w:rPr>
              <w:pPrChange w:id="1570" w:author="Rupe, Heather (DBHDS)" w:date="2024-11-22T19:00:00Z">
                <w:pPr/>
              </w:pPrChange>
            </w:pPr>
          </w:p>
          <w:p w14:paraId="66A24747" w14:textId="4E5DF263" w:rsidR="002E30C8" w:rsidRPr="00644A6E" w:rsidRDefault="002E30C8">
            <w:pPr>
              <w:spacing w:after="0"/>
              <w:jc w:val="center"/>
              <w:rPr>
                <w:rFonts w:ascii="Times New Roman" w:eastAsia="Times New Roman" w:hAnsi="Times New Roman" w:cs="Times New Roman"/>
                <w:color w:val="000000" w:themeColor="text1"/>
              </w:rPr>
              <w:pPrChange w:id="1571" w:author="Rupe, Heather (DBHDS)" w:date="2024-11-22T19:00:00Z">
                <w:pPr/>
              </w:pPrChange>
            </w:pPr>
            <w:ins w:id="1572" w:author="Rupe, Heather (DBHDS)" w:date="2024-11-22T19:00:00Z">
              <w:r w:rsidRPr="00644A6E">
                <w:rPr>
                  <w:rFonts w:ascii="Times New Roman" w:eastAsia="Times New Roman" w:hAnsi="Times New Roman" w:cs="Times New Roman"/>
                  <w:color w:val="000000" w:themeColor="text1"/>
                </w:rPr>
                <w:t>Joint Responsibility of the State Hospital &amp; CSB</w:t>
              </w:r>
            </w:ins>
          </w:p>
        </w:tc>
      </w:tr>
      <w:tr w:rsidR="00C572D4" w:rsidRPr="00644A6E" w14:paraId="7DC94552" w14:textId="77777777" w:rsidTr="00353458">
        <w:trPr>
          <w:trHeight w:val="825"/>
          <w:ins w:id="1573" w:author="Rupe, Heather (DBHDS)" w:date="2024-11-22T19:00:00Z"/>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40D34654" w14:textId="5EA72A84" w:rsidR="002E30C8" w:rsidRPr="00644A6E" w:rsidDel="00353458" w:rsidRDefault="002E30C8">
            <w:pPr>
              <w:spacing w:after="0"/>
              <w:rPr>
                <w:ins w:id="1574" w:author="Rupe, Heather (DBHDS)" w:date="2024-11-22T19:00:00Z" w16du:dateUtc="2024-11-22T19:00:28Z"/>
                <w:del w:id="1575" w:author="Davis, Sarah (DBHDS)" w:date="2025-01-22T12:59:00Z" w16du:dateUtc="2025-01-22T17:59:00Z"/>
                <w:rFonts w:ascii="Times New Roman" w:eastAsia="Times New Roman" w:hAnsi="Times New Roman" w:cs="Times New Roman"/>
                <w:color w:val="000000" w:themeColor="text1"/>
              </w:rPr>
              <w:pPrChange w:id="1576" w:author="Davis, Sarah (DBHDS)" w:date="2025-01-22T12:59:00Z" w16du:dateUtc="2025-01-22T17:59:00Z">
                <w:pPr/>
              </w:pPrChange>
            </w:pPr>
            <w:ins w:id="1577" w:author="Rupe, Heather (DBHDS)" w:date="2024-11-22T19:00:00Z">
              <w:r w:rsidRPr="00644A6E">
                <w:rPr>
                  <w:rFonts w:ascii="Times New Roman" w:eastAsia="Times New Roman" w:hAnsi="Times New Roman" w:cs="Times New Roman"/>
                  <w:color w:val="000000" w:themeColor="text1"/>
                </w:rPr>
                <w:t xml:space="preserve"> </w:t>
              </w:r>
            </w:ins>
          </w:p>
          <w:p w14:paraId="70DA8CF4" w14:textId="0A1CA824" w:rsidR="002E30C8" w:rsidRPr="00644A6E" w:rsidRDefault="002E30C8">
            <w:pPr>
              <w:spacing w:after="0"/>
              <w:rPr>
                <w:rFonts w:ascii="Times New Roman" w:eastAsia="Times New Roman" w:hAnsi="Times New Roman" w:cs="Times New Roman"/>
                <w:color w:val="000000" w:themeColor="text1"/>
              </w:rPr>
              <w:pPrChange w:id="1578" w:author="Davis, Sarah (DBHDS)" w:date="2025-01-22T12:59:00Z" w16du:dateUtc="2025-01-22T17:59:00Z">
                <w:pPr/>
              </w:pPrChange>
            </w:pPr>
            <w:ins w:id="1579" w:author="Rupe, Heather (DBHDS)" w:date="2024-11-22T19:00:00Z">
              <w:del w:id="1580" w:author="Rupe, Heather (DBHDS)" w:date="2025-01-17T09:12:00Z" w16du:dateUtc="2025-01-17T14:12:00Z">
                <w:r w:rsidRPr="00644A6E" w:rsidDel="006225A6">
                  <w:rPr>
                    <w:rFonts w:ascii="Times New Roman" w:eastAsia="Times New Roman" w:hAnsi="Times New Roman" w:cs="Times New Roman"/>
                    <w:color w:val="000000" w:themeColor="text1"/>
                  </w:rPr>
                  <w:delText>3.4</w:delText>
                </w:r>
              </w:del>
            </w:ins>
            <w:ins w:id="1581" w:author="Rupe, Heather (DBHDS)" w:date="2025-01-17T09:12:00Z" w16du:dateUtc="2025-01-17T14:12:00Z">
              <w:r w:rsidRPr="00644A6E">
                <w:rPr>
                  <w:rFonts w:ascii="Times New Roman" w:eastAsia="Times New Roman" w:hAnsi="Times New Roman" w:cs="Times New Roman"/>
                  <w:color w:val="000000" w:themeColor="text1"/>
                </w:rPr>
                <w:t>5.1</w:t>
              </w:r>
            </w:ins>
          </w:p>
        </w:tc>
        <w:tc>
          <w:tcPr>
            <w:tcW w:w="4658" w:type="pct"/>
            <w:gridSpan w:val="5"/>
            <w:tcBorders>
              <w:top w:val="nil"/>
              <w:left w:val="single" w:sz="8" w:space="0" w:color="auto"/>
              <w:bottom w:val="single" w:sz="8" w:space="0" w:color="auto"/>
              <w:right w:val="single" w:sz="8" w:space="0" w:color="auto"/>
            </w:tcBorders>
            <w:tcMar>
              <w:left w:w="108" w:type="dxa"/>
              <w:right w:w="108" w:type="dxa"/>
            </w:tcMar>
          </w:tcPr>
          <w:p w14:paraId="2A70381F" w14:textId="6AB0EB6E" w:rsidR="002E30C8" w:rsidRPr="00644A6E" w:rsidDel="009F4EB8" w:rsidRDefault="002E30C8">
            <w:pPr>
              <w:spacing w:after="0"/>
              <w:rPr>
                <w:ins w:id="1582" w:author="Rupe, Heather (DBHDS)" w:date="2024-11-22T19:00:00Z" w16du:dateUtc="2024-11-22T19:00:28Z"/>
                <w:del w:id="1583" w:author="Rupe, Heather (DBHDS)" w:date="2025-01-17T09:43:00Z" w16du:dateUtc="2025-01-17T14:43:00Z"/>
                <w:rFonts w:ascii="Times New Roman" w:eastAsia="Times New Roman" w:hAnsi="Times New Roman" w:cs="Times New Roman"/>
                <w:color w:val="000000" w:themeColor="text1"/>
              </w:rPr>
              <w:pPrChange w:id="1584" w:author="Rupe, Heather (DBHDS)" w:date="2024-11-22T19:00:00Z">
                <w:pPr/>
              </w:pPrChange>
            </w:pPr>
            <w:ins w:id="1585" w:author="Rupe, Heather (DBHDS)" w:date="2024-11-22T19:00:00Z">
              <w:r w:rsidRPr="00644A6E">
                <w:rPr>
                  <w:rFonts w:ascii="Times New Roman" w:eastAsia="Times New Roman" w:hAnsi="Times New Roman" w:cs="Times New Roman"/>
                  <w:color w:val="000000" w:themeColor="text1"/>
                </w:rPr>
                <w:t xml:space="preserve"> </w:t>
              </w:r>
            </w:ins>
          </w:p>
          <w:p w14:paraId="3E3838C2" w14:textId="7A3D7A08" w:rsidR="002E30C8" w:rsidRPr="00644A6E" w:rsidRDefault="002E30C8">
            <w:pPr>
              <w:spacing w:after="0"/>
              <w:rPr>
                <w:ins w:id="1586" w:author="Rupe, Heather (DBHDS)" w:date="2024-11-22T19:00:00Z" w16du:dateUtc="2024-11-22T19:00:28Z"/>
                <w:rFonts w:ascii="Times New Roman" w:eastAsia="Times New Roman" w:hAnsi="Times New Roman" w:cs="Times New Roman"/>
                <w:color w:val="000000" w:themeColor="text1"/>
              </w:rPr>
              <w:pPrChange w:id="1587" w:author="Rupe, Heather (DBHDS)" w:date="2024-11-22T19:00:00Z">
                <w:pPr/>
              </w:pPrChange>
            </w:pPr>
            <w:ins w:id="1588" w:author="Rupe, Heather (DBHDS)" w:date="2024-11-22T19:00:00Z">
              <w:r w:rsidRPr="00644A6E">
                <w:rPr>
                  <w:rFonts w:ascii="Times New Roman" w:eastAsia="Times New Roman" w:hAnsi="Times New Roman" w:cs="Times New Roman"/>
                  <w:color w:val="000000" w:themeColor="text1"/>
                </w:rPr>
                <w:t>To the greatest extent possible, CSB staff, the minor and/or his legal guardian shall be a part of the discussion regarding the minor’s clinical readiness for discharge.</w:t>
              </w:r>
            </w:ins>
          </w:p>
          <w:p w14:paraId="13DD2B26" w14:textId="6C89F37F" w:rsidR="002E30C8" w:rsidRPr="00644A6E" w:rsidRDefault="002E30C8">
            <w:pPr>
              <w:spacing w:before="120" w:after="0"/>
              <w:rPr>
                <w:ins w:id="1589" w:author="Rupe, Heather (DBHDS)" w:date="2024-11-22T19:00:00Z" w16du:dateUtc="2024-11-22T19:00:28Z"/>
                <w:rFonts w:ascii="Times New Roman" w:eastAsia="Times New Roman" w:hAnsi="Times New Roman" w:cs="Times New Roman"/>
                <w:color w:val="000000" w:themeColor="text1"/>
              </w:rPr>
              <w:pPrChange w:id="1590" w:author="Rupe, Heather (DBHDS)" w:date="2024-11-22T19:00:00Z">
                <w:pPr/>
              </w:pPrChange>
            </w:pPr>
            <w:ins w:id="1591" w:author="Rupe, Heather (DBHDS)" w:date="2024-11-22T19:00:00Z">
              <w:r w:rsidRPr="00644A6E">
                <w:rPr>
                  <w:rFonts w:ascii="Times New Roman" w:eastAsia="Times New Roman" w:hAnsi="Times New Roman" w:cs="Times New Roman"/>
                  <w:color w:val="000000" w:themeColor="text1"/>
                </w:rPr>
                <w:t xml:space="preserve">The state hospital social worker is responsible for communicating decisions regarding discharge readiness to the CSB staff. The state hospital social worker shall provide written notification of readiness for discharge when extraordinary barriers are known or anticipated and document the contact in the minor’s medical record.  </w:t>
              </w:r>
            </w:ins>
          </w:p>
          <w:p w14:paraId="0691CAE0" w14:textId="5371C31C" w:rsidR="002E30C8" w:rsidRPr="00644A6E" w:rsidRDefault="002E30C8">
            <w:pPr>
              <w:spacing w:before="120" w:after="0"/>
              <w:rPr>
                <w:ins w:id="1592" w:author="Rupe, Heather (DBHDS)" w:date="2024-11-22T19:00:00Z" w16du:dateUtc="2024-11-22T19:00:28Z"/>
                <w:rFonts w:ascii="Times New Roman" w:eastAsia="Times New Roman" w:hAnsi="Times New Roman" w:cs="Times New Roman"/>
                <w:color w:val="000000" w:themeColor="text1"/>
              </w:rPr>
              <w:pPrChange w:id="1593" w:author="Rupe, Heather (DBHDS)" w:date="2024-11-22T19:00:00Z">
                <w:pPr/>
              </w:pPrChange>
            </w:pPr>
            <w:ins w:id="1594" w:author="Rupe, Heather (DBHDS)" w:date="2024-11-22T19:00:00Z">
              <w:r w:rsidRPr="00644A6E">
                <w:rPr>
                  <w:rFonts w:ascii="Times New Roman" w:eastAsia="Times New Roman" w:hAnsi="Times New Roman" w:cs="Times New Roman"/>
                  <w:color w:val="000000" w:themeColor="text1"/>
                </w:rPr>
                <w:t>NOTE: For minors under the jurisdiction of DJJ security regulations, discharge notification will occur within one (1) calendar day of discharge to jail, DJJ state hospital or juvenile detention center. According Virginia Code § 16.1-346.1 “A minor in detention or shelter care prior to admission to inpatient treatment shall be returned to the detention home, shelter care, or other facility approved by the Department of Juvenile Justice within 24 hours by the sheriff serving the jurisdiction where the minor was detained upon release from the treating facility, unless the juvenile and domestic relations district court having jurisdiction over the case has provided written authorization for release of the minor, prior to the scheduled date of release.”</w:t>
              </w:r>
            </w:ins>
          </w:p>
          <w:p w14:paraId="29A8F7E3" w14:textId="75648210" w:rsidR="002E30C8" w:rsidRPr="00644A6E" w:rsidRDefault="002E30C8">
            <w:pPr>
              <w:spacing w:before="120" w:after="0"/>
              <w:rPr>
                <w:rFonts w:ascii="Times New Roman" w:eastAsia="Times New Roman" w:hAnsi="Times New Roman" w:cs="Times New Roman"/>
                <w:color w:val="000000" w:themeColor="text1"/>
              </w:rPr>
              <w:pPrChange w:id="1595" w:author="Rupe, Heather (DBHDS)" w:date="2024-11-22T19:00:00Z">
                <w:pPr/>
              </w:pPrChange>
            </w:pPr>
            <w:ins w:id="1596" w:author="Rupe, Heather (DBHDS)" w:date="2024-11-22T19:00:00Z">
              <w:r w:rsidRPr="00644A6E">
                <w:rPr>
                  <w:rFonts w:ascii="Times New Roman" w:eastAsia="Times New Roman" w:hAnsi="Times New Roman" w:cs="Times New Roman"/>
                  <w:color w:val="000000" w:themeColor="text1"/>
                </w:rPr>
                <w:t xml:space="preserve"> </w:t>
              </w:r>
            </w:ins>
          </w:p>
        </w:tc>
      </w:tr>
      <w:tr w:rsidR="00C572D4" w:rsidRPr="00644A6E" w:rsidDel="006225A6" w14:paraId="7004439C" w14:textId="77777777" w:rsidTr="00353458">
        <w:trPr>
          <w:trHeight w:val="825"/>
          <w:ins w:id="1597" w:author="Rupe, Heather (DBHDS)" w:date="2024-11-22T19:00:00Z"/>
          <w:del w:id="1598" w:author="Rupe, Heather (DBHDS)" w:date="2025-01-17T09:16:00Z"/>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18A040EB" w14:textId="60DBFC28" w:rsidR="006225A6" w:rsidRPr="00644A6E" w:rsidDel="006225A6" w:rsidRDefault="006225A6">
            <w:pPr>
              <w:spacing w:after="0"/>
              <w:rPr>
                <w:ins w:id="1599" w:author="Rupe, Heather (DBHDS)" w:date="2024-11-22T19:00:00Z" w16du:dateUtc="2024-11-22T19:00:28Z"/>
                <w:del w:id="1600" w:author="Rupe, Heather (DBHDS)" w:date="2025-01-17T09:16:00Z" w16du:dateUtc="2025-01-17T14:16:00Z"/>
                <w:rFonts w:ascii="Times New Roman" w:eastAsia="Times New Roman" w:hAnsi="Times New Roman" w:cs="Times New Roman"/>
                <w:color w:val="000000" w:themeColor="text1"/>
              </w:rPr>
              <w:pPrChange w:id="1601" w:author="Rupe, Heather (DBHDS)" w:date="2024-11-22T19:00:00Z">
                <w:pPr/>
              </w:pPrChange>
            </w:pPr>
            <w:ins w:id="1602" w:author="Rupe, Heather (DBHDS)" w:date="2024-11-22T19:00:00Z">
              <w:del w:id="160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61500FE3" w14:textId="3B96AAD5" w:rsidR="006225A6" w:rsidRPr="00644A6E" w:rsidDel="006225A6" w:rsidRDefault="006225A6">
            <w:pPr>
              <w:spacing w:after="0"/>
              <w:rPr>
                <w:ins w:id="1604" w:author="Rupe, Heather (DBHDS)" w:date="2024-11-22T19:00:00Z" w16du:dateUtc="2024-11-22T19:00:28Z"/>
                <w:del w:id="1605" w:author="Rupe, Heather (DBHDS)" w:date="2025-01-17T09:16:00Z" w16du:dateUtc="2025-01-17T14:16:00Z"/>
                <w:rFonts w:ascii="Times New Roman" w:eastAsia="Times New Roman" w:hAnsi="Times New Roman" w:cs="Times New Roman"/>
                <w:color w:val="000000" w:themeColor="text1"/>
              </w:rPr>
              <w:pPrChange w:id="1606" w:author="Rupe, Heather (DBHDS)" w:date="2024-11-22T19:00:00Z">
                <w:pPr/>
              </w:pPrChange>
            </w:pPr>
            <w:ins w:id="1607" w:author="Rupe, Heather (DBHDS)" w:date="2024-11-22T19:00:00Z">
              <w:del w:id="1608" w:author="Rupe, Heather (DBHDS)" w:date="2025-01-17T09:13:00Z" w16du:dateUtc="2025-01-17T14:13:00Z">
                <w:r w:rsidRPr="00644A6E" w:rsidDel="006225A6">
                  <w:rPr>
                    <w:rFonts w:ascii="Times New Roman" w:eastAsia="Times New Roman" w:hAnsi="Times New Roman" w:cs="Times New Roman"/>
                    <w:color w:val="000000" w:themeColor="text1"/>
                  </w:rPr>
                  <w:delText>3.5</w:delText>
                </w:r>
              </w:del>
            </w:ins>
          </w:p>
          <w:p w14:paraId="1146A261" w14:textId="7A7B3FFA" w:rsidR="006225A6" w:rsidRPr="00644A6E" w:rsidDel="006225A6" w:rsidRDefault="006225A6">
            <w:pPr>
              <w:spacing w:after="0"/>
              <w:rPr>
                <w:ins w:id="1609" w:author="Rupe, Heather (DBHDS)" w:date="2024-11-22T19:00:00Z" w16du:dateUtc="2024-11-22T19:00:28Z"/>
                <w:del w:id="1610" w:author="Rupe, Heather (DBHDS)" w:date="2025-01-17T09:16:00Z" w16du:dateUtc="2025-01-17T14:16:00Z"/>
                <w:rFonts w:ascii="Times New Roman" w:eastAsia="Times New Roman" w:hAnsi="Times New Roman" w:cs="Times New Roman"/>
                <w:color w:val="000000" w:themeColor="text1"/>
              </w:rPr>
              <w:pPrChange w:id="1611" w:author="Rupe, Heather (DBHDS)" w:date="2024-11-22T19:00:00Z">
                <w:pPr/>
              </w:pPrChange>
            </w:pPr>
            <w:ins w:id="1612" w:author="Rupe, Heather (DBHDS)" w:date="2024-11-22T19:00:00Z">
              <w:del w:id="161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539C702B" w14:textId="24122165" w:rsidR="006225A6" w:rsidRPr="00644A6E" w:rsidDel="006225A6" w:rsidRDefault="006225A6">
            <w:pPr>
              <w:spacing w:after="0"/>
              <w:rPr>
                <w:ins w:id="1614" w:author="Rupe, Heather (DBHDS)" w:date="2024-11-22T19:00:00Z" w16du:dateUtc="2024-11-22T19:00:28Z"/>
                <w:del w:id="1615" w:author="Rupe, Heather (DBHDS)" w:date="2025-01-17T09:16:00Z" w16du:dateUtc="2025-01-17T14:16:00Z"/>
                <w:rFonts w:ascii="Times New Roman" w:eastAsia="Times New Roman" w:hAnsi="Times New Roman" w:cs="Times New Roman"/>
                <w:color w:val="000000" w:themeColor="text1"/>
              </w:rPr>
              <w:pPrChange w:id="1616" w:author="Rupe, Heather (DBHDS)" w:date="2024-11-22T19:00:00Z">
                <w:pPr/>
              </w:pPrChange>
            </w:pPr>
            <w:ins w:id="1617" w:author="Rupe, Heather (DBHDS)" w:date="2024-11-22T19:00:00Z">
              <w:del w:id="1618"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5EB16D23" w14:textId="6A02C4FD" w:rsidR="006225A6" w:rsidRPr="00644A6E" w:rsidDel="006225A6" w:rsidRDefault="006225A6">
            <w:pPr>
              <w:spacing w:after="0"/>
              <w:rPr>
                <w:ins w:id="1619" w:author="Rupe, Heather (DBHDS)" w:date="2024-11-22T19:00:00Z" w16du:dateUtc="2024-11-22T19:00:28Z"/>
                <w:del w:id="1620" w:author="Rupe, Heather (DBHDS)" w:date="2025-01-17T09:16:00Z" w16du:dateUtc="2025-01-17T14:16:00Z"/>
                <w:rFonts w:ascii="Times New Roman" w:eastAsia="Times New Roman" w:hAnsi="Times New Roman" w:cs="Times New Roman"/>
                <w:color w:val="000000" w:themeColor="text1"/>
              </w:rPr>
              <w:pPrChange w:id="1621" w:author="Rupe, Heather (DBHDS)" w:date="2024-11-22T19:00:00Z">
                <w:pPr/>
              </w:pPrChange>
            </w:pPr>
            <w:ins w:id="1622" w:author="Rupe, Heather (DBHDS)" w:date="2024-11-22T19:00:00Z">
              <w:del w:id="162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4E857740" w14:textId="0BC7CBC2" w:rsidR="006225A6" w:rsidRPr="00644A6E" w:rsidDel="006225A6" w:rsidRDefault="006225A6">
            <w:pPr>
              <w:spacing w:after="0"/>
              <w:rPr>
                <w:ins w:id="1624" w:author="Rupe, Heather (DBHDS)" w:date="2024-11-22T19:00:00Z" w16du:dateUtc="2024-11-22T19:00:28Z"/>
                <w:del w:id="1625" w:author="Rupe, Heather (DBHDS)" w:date="2025-01-17T09:16:00Z" w16du:dateUtc="2025-01-17T14:16:00Z"/>
                <w:rFonts w:ascii="Times New Roman" w:eastAsia="Times New Roman" w:hAnsi="Times New Roman" w:cs="Times New Roman"/>
                <w:color w:val="000000" w:themeColor="text1"/>
              </w:rPr>
              <w:pPrChange w:id="1626" w:author="Rupe, Heather (DBHDS)" w:date="2024-11-22T19:00:00Z">
                <w:pPr/>
              </w:pPrChange>
            </w:pPr>
            <w:ins w:id="1627" w:author="Rupe, Heather (DBHDS)" w:date="2024-11-22T19:00:00Z">
              <w:del w:id="1628"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209E1354" w14:textId="6198BEFA" w:rsidR="006225A6" w:rsidRPr="00644A6E" w:rsidDel="006225A6" w:rsidRDefault="006225A6">
            <w:pPr>
              <w:spacing w:after="0"/>
              <w:rPr>
                <w:ins w:id="1629" w:author="Rupe, Heather (DBHDS)" w:date="2024-11-22T19:00:00Z" w16du:dateUtc="2024-11-22T19:00:28Z"/>
                <w:del w:id="1630" w:author="Rupe, Heather (DBHDS)" w:date="2025-01-17T09:16:00Z" w16du:dateUtc="2025-01-17T14:16:00Z"/>
                <w:rFonts w:ascii="Times New Roman" w:eastAsia="Times New Roman" w:hAnsi="Times New Roman" w:cs="Times New Roman"/>
                <w:color w:val="000000" w:themeColor="text1"/>
              </w:rPr>
              <w:pPrChange w:id="1631" w:author="Rupe, Heather (DBHDS)" w:date="2024-11-22T19:00:00Z">
                <w:pPr/>
              </w:pPrChange>
            </w:pPr>
            <w:ins w:id="1632" w:author="Rupe, Heather (DBHDS)" w:date="2024-11-22T19:00:00Z">
              <w:del w:id="163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0AD5A83A" w14:textId="1C9176C8" w:rsidR="006225A6" w:rsidRPr="00644A6E" w:rsidDel="006225A6" w:rsidRDefault="006225A6">
            <w:pPr>
              <w:spacing w:after="0"/>
              <w:rPr>
                <w:ins w:id="1634" w:author="Rupe, Heather (DBHDS)" w:date="2024-11-22T19:00:00Z" w16du:dateUtc="2024-11-22T19:00:28Z"/>
                <w:del w:id="1635" w:author="Rupe, Heather (DBHDS)" w:date="2025-01-17T09:16:00Z" w16du:dateUtc="2025-01-17T14:16:00Z"/>
                <w:rFonts w:ascii="Times New Roman" w:eastAsia="Times New Roman" w:hAnsi="Times New Roman" w:cs="Times New Roman"/>
                <w:color w:val="000000" w:themeColor="text1"/>
              </w:rPr>
              <w:pPrChange w:id="1636" w:author="Rupe, Heather (DBHDS)" w:date="2024-11-22T19:00:00Z">
                <w:pPr/>
              </w:pPrChange>
            </w:pPr>
            <w:ins w:id="1637" w:author="Rupe, Heather (DBHDS)" w:date="2024-11-22T19:00:00Z">
              <w:del w:id="1638"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0B951A36" w14:textId="2FEEB82A" w:rsidR="006225A6" w:rsidRPr="00644A6E" w:rsidDel="006225A6" w:rsidRDefault="006225A6">
            <w:pPr>
              <w:spacing w:after="0"/>
              <w:rPr>
                <w:ins w:id="1639" w:author="Rupe, Heather (DBHDS)" w:date="2024-11-22T19:00:00Z" w16du:dateUtc="2024-11-22T19:00:28Z"/>
                <w:del w:id="1640" w:author="Rupe, Heather (DBHDS)" w:date="2025-01-17T09:16:00Z" w16du:dateUtc="2025-01-17T14:16:00Z"/>
                <w:rFonts w:ascii="Times New Roman" w:eastAsia="Times New Roman" w:hAnsi="Times New Roman" w:cs="Times New Roman"/>
                <w:color w:val="000000" w:themeColor="text1"/>
              </w:rPr>
              <w:pPrChange w:id="1641" w:author="Rupe, Heather (DBHDS)" w:date="2024-11-22T19:00:00Z">
                <w:pPr/>
              </w:pPrChange>
            </w:pPr>
            <w:ins w:id="1642" w:author="Rupe, Heather (DBHDS)" w:date="2024-11-22T19:00:00Z">
              <w:del w:id="164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1C652147" w14:textId="70481F92" w:rsidR="006225A6" w:rsidRPr="00644A6E" w:rsidDel="006225A6" w:rsidRDefault="006225A6">
            <w:pPr>
              <w:spacing w:after="0"/>
              <w:rPr>
                <w:ins w:id="1644" w:author="Rupe, Heather (DBHDS)" w:date="2024-11-22T19:00:00Z" w16du:dateUtc="2024-11-22T19:00:28Z"/>
                <w:del w:id="1645" w:author="Rupe, Heather (DBHDS)" w:date="2025-01-17T09:16:00Z" w16du:dateUtc="2025-01-17T14:16:00Z"/>
                <w:rFonts w:ascii="Times New Roman" w:eastAsia="Times New Roman" w:hAnsi="Times New Roman" w:cs="Times New Roman"/>
                <w:color w:val="000000" w:themeColor="text1"/>
              </w:rPr>
              <w:pPrChange w:id="1646" w:author="Rupe, Heather (DBHDS)" w:date="2024-11-22T19:00:00Z">
                <w:pPr/>
              </w:pPrChange>
            </w:pPr>
            <w:ins w:id="1647" w:author="Rupe, Heather (DBHDS)" w:date="2024-11-22T19:00:00Z">
              <w:del w:id="1648"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5722B939" w14:textId="2BA87BE9" w:rsidR="006225A6" w:rsidRPr="00644A6E" w:rsidDel="006225A6" w:rsidRDefault="006225A6">
            <w:pPr>
              <w:spacing w:after="0"/>
              <w:rPr>
                <w:ins w:id="1649" w:author="Rupe, Heather (DBHDS)" w:date="2024-11-22T19:00:00Z" w16du:dateUtc="2024-11-22T19:00:28Z"/>
                <w:del w:id="1650" w:author="Rupe, Heather (DBHDS)" w:date="2025-01-17T09:16:00Z" w16du:dateUtc="2025-01-17T14:16:00Z"/>
                <w:rFonts w:ascii="Times New Roman" w:eastAsia="Times New Roman" w:hAnsi="Times New Roman" w:cs="Times New Roman"/>
                <w:color w:val="000000" w:themeColor="text1"/>
              </w:rPr>
              <w:pPrChange w:id="1651" w:author="Rupe, Heather (DBHDS)" w:date="2024-11-22T19:00:00Z">
                <w:pPr/>
              </w:pPrChange>
            </w:pPr>
            <w:ins w:id="1652" w:author="Rupe, Heather (DBHDS)" w:date="2024-11-22T19:00:00Z">
              <w:del w:id="165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713AFC85" w14:textId="00BA9875" w:rsidR="006225A6" w:rsidRPr="00644A6E" w:rsidDel="006225A6" w:rsidRDefault="006225A6">
            <w:pPr>
              <w:spacing w:after="0"/>
              <w:rPr>
                <w:ins w:id="1654" w:author="Rupe, Heather (DBHDS)" w:date="2024-11-22T19:00:00Z" w16du:dateUtc="2024-11-22T19:00:28Z"/>
                <w:del w:id="1655" w:author="Rupe, Heather (DBHDS)" w:date="2025-01-17T09:16:00Z" w16du:dateUtc="2025-01-17T14:16:00Z"/>
                <w:rFonts w:ascii="Times New Roman" w:eastAsia="Times New Roman" w:hAnsi="Times New Roman" w:cs="Times New Roman"/>
                <w:color w:val="000000" w:themeColor="text1"/>
              </w:rPr>
              <w:pPrChange w:id="1656" w:author="Rupe, Heather (DBHDS)" w:date="2024-11-22T19:00:00Z">
                <w:pPr/>
              </w:pPrChange>
            </w:pPr>
            <w:ins w:id="1657" w:author="Rupe, Heather (DBHDS)" w:date="2024-11-22T19:00:00Z">
              <w:del w:id="1658"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372619A2" w14:textId="2E1F3C11" w:rsidR="006225A6" w:rsidRPr="00644A6E" w:rsidDel="006225A6" w:rsidRDefault="006225A6">
            <w:pPr>
              <w:spacing w:after="0"/>
              <w:rPr>
                <w:ins w:id="1659" w:author="Rupe, Heather (DBHDS)" w:date="2024-11-22T19:00:00Z" w16du:dateUtc="2024-11-22T19:00:28Z"/>
                <w:del w:id="1660" w:author="Rupe, Heather (DBHDS)" w:date="2025-01-17T09:16:00Z" w16du:dateUtc="2025-01-17T14:16:00Z"/>
                <w:rFonts w:ascii="Times New Roman" w:eastAsia="Times New Roman" w:hAnsi="Times New Roman" w:cs="Times New Roman"/>
                <w:color w:val="000000" w:themeColor="text1"/>
              </w:rPr>
              <w:pPrChange w:id="1661" w:author="Rupe, Heather (DBHDS)" w:date="2024-11-22T19:00:00Z">
                <w:pPr/>
              </w:pPrChange>
            </w:pPr>
            <w:ins w:id="1662" w:author="Rupe, Heather (DBHDS)" w:date="2024-11-22T19:00:00Z">
              <w:del w:id="166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44CF8F4C" w14:textId="3F69C9EB" w:rsidR="006225A6" w:rsidRPr="00644A6E" w:rsidDel="006225A6" w:rsidRDefault="006225A6">
            <w:pPr>
              <w:spacing w:after="0"/>
              <w:rPr>
                <w:ins w:id="1664" w:author="Rupe, Heather (DBHDS)" w:date="2024-11-22T19:00:00Z" w16du:dateUtc="2024-11-22T19:00:28Z"/>
                <w:del w:id="1665" w:author="Rupe, Heather (DBHDS)" w:date="2025-01-17T09:16:00Z" w16du:dateUtc="2025-01-17T14:16:00Z"/>
                <w:rFonts w:ascii="Times New Roman" w:eastAsia="Times New Roman" w:hAnsi="Times New Roman" w:cs="Times New Roman"/>
                <w:color w:val="000000" w:themeColor="text1"/>
              </w:rPr>
              <w:pPrChange w:id="1666" w:author="Rupe, Heather (DBHDS)" w:date="2024-11-22T19:00:00Z">
                <w:pPr/>
              </w:pPrChange>
            </w:pPr>
            <w:ins w:id="1667" w:author="Rupe, Heather (DBHDS)" w:date="2024-11-22T19:00:00Z">
              <w:del w:id="1668"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237C5665" w14:textId="78CFA3EC" w:rsidR="006225A6" w:rsidRPr="00644A6E" w:rsidDel="006225A6" w:rsidRDefault="006225A6">
            <w:pPr>
              <w:spacing w:after="0"/>
              <w:rPr>
                <w:ins w:id="1669" w:author="Rupe, Heather (DBHDS)" w:date="2024-11-22T19:00:00Z" w16du:dateUtc="2024-11-22T19:00:28Z"/>
                <w:del w:id="1670" w:author="Rupe, Heather (DBHDS)" w:date="2025-01-17T09:16:00Z" w16du:dateUtc="2025-01-17T14:16:00Z"/>
                <w:rFonts w:ascii="Times New Roman" w:eastAsia="Times New Roman" w:hAnsi="Times New Roman" w:cs="Times New Roman"/>
                <w:color w:val="000000" w:themeColor="text1"/>
              </w:rPr>
              <w:pPrChange w:id="1671" w:author="Rupe, Heather (DBHDS)" w:date="2024-11-22T19:00:00Z">
                <w:pPr/>
              </w:pPrChange>
            </w:pPr>
            <w:ins w:id="1672" w:author="Rupe, Heather (DBHDS)" w:date="2024-11-22T19:00:00Z">
              <w:del w:id="167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p w14:paraId="6090DD7B" w14:textId="6E0E0000" w:rsidR="006225A6" w:rsidRPr="00644A6E" w:rsidDel="006225A6" w:rsidRDefault="006225A6">
            <w:pPr>
              <w:spacing w:after="0"/>
              <w:rPr>
                <w:del w:id="1674" w:author="Rupe, Heather (DBHDS)" w:date="2025-01-17T09:16:00Z" w16du:dateUtc="2025-01-17T14:16:00Z"/>
                <w:rFonts w:ascii="Times New Roman" w:eastAsia="Times New Roman" w:hAnsi="Times New Roman" w:cs="Times New Roman"/>
                <w:color w:val="000000" w:themeColor="text1"/>
              </w:rPr>
              <w:pPrChange w:id="1675" w:author="Rupe, Heather (DBHDS)" w:date="2024-11-22T19:00:00Z">
                <w:pPr/>
              </w:pPrChange>
            </w:pPr>
            <w:ins w:id="1676" w:author="Rupe, Heather (DBHDS)" w:date="2024-11-22T19:00:00Z">
              <w:del w:id="1677"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tc>
        <w:tc>
          <w:tcPr>
            <w:tcW w:w="95" w:type="pct"/>
            <w:tcBorders>
              <w:top w:val="single" w:sz="8" w:space="0" w:color="auto"/>
              <w:left w:val="single" w:sz="8" w:space="0" w:color="auto"/>
              <w:bottom w:val="single" w:sz="8" w:space="0" w:color="auto"/>
              <w:right w:val="single" w:sz="8" w:space="0" w:color="auto"/>
            </w:tcBorders>
          </w:tcPr>
          <w:p w14:paraId="6D6E6FCF" w14:textId="77777777" w:rsidR="006225A6" w:rsidRPr="00644A6E" w:rsidDel="006225A6" w:rsidRDefault="006225A6">
            <w:pPr>
              <w:spacing w:after="0"/>
              <w:rPr>
                <w:ins w:id="1678" w:author="Rupe, Heather (DBHDS)" w:date="2025-01-17T09:18:00Z" w16du:dateUtc="2025-01-17T14:18:00Z"/>
                <w:rFonts w:ascii="Times New Roman" w:eastAsia="Times New Roman" w:hAnsi="Times New Roman" w:cs="Times New Roman"/>
                <w:i/>
                <w:iCs/>
                <w:color w:val="000000" w:themeColor="text1"/>
              </w:rPr>
            </w:pPr>
          </w:p>
        </w:tc>
        <w:tc>
          <w:tcPr>
            <w:tcW w:w="4563" w:type="pct"/>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1D67E6E" w14:textId="77D97BC7" w:rsidR="006225A6" w:rsidRPr="00644A6E" w:rsidDel="006225A6" w:rsidRDefault="006225A6">
            <w:pPr>
              <w:spacing w:after="0"/>
              <w:rPr>
                <w:ins w:id="1679" w:author="Rupe, Heather (DBHDS)" w:date="2024-11-22T19:00:00Z" w16du:dateUtc="2024-11-22T19:00:28Z"/>
                <w:del w:id="1680" w:author="Rupe, Heather (DBHDS)" w:date="2025-01-17T09:16:00Z" w16du:dateUtc="2025-01-17T14:16:00Z"/>
                <w:rFonts w:ascii="Times New Roman" w:eastAsia="Times New Roman" w:hAnsi="Times New Roman" w:cs="Times New Roman"/>
                <w:i/>
                <w:iCs/>
                <w:color w:val="000000" w:themeColor="text1"/>
              </w:rPr>
              <w:pPrChange w:id="1681" w:author="Rupe, Heather (DBHDS)" w:date="2024-11-22T19:00:00Z">
                <w:pPr/>
              </w:pPrChange>
            </w:pPr>
            <w:ins w:id="1682" w:author="Rupe, Heather (DBHDS)" w:date="2024-11-22T19:00:00Z">
              <w:del w:id="1683" w:author="Rupe, Heather (DBHDS)" w:date="2025-01-17T09:16:00Z" w16du:dateUtc="2025-01-17T14:16:00Z">
                <w:r w:rsidRPr="00644A6E" w:rsidDel="006225A6">
                  <w:rPr>
                    <w:rFonts w:ascii="Times New Roman" w:eastAsia="Times New Roman" w:hAnsi="Times New Roman" w:cs="Times New Roman"/>
                    <w:i/>
                    <w:iCs/>
                    <w:color w:val="000000" w:themeColor="text1"/>
                  </w:rPr>
                  <w:delText xml:space="preserve"> </w:delText>
                </w:r>
              </w:del>
            </w:ins>
          </w:p>
          <w:p w14:paraId="3BE3E9C7" w14:textId="4E53AF1A" w:rsidR="006225A6" w:rsidRPr="00644A6E" w:rsidDel="006225A6" w:rsidRDefault="006225A6">
            <w:pPr>
              <w:spacing w:after="0"/>
              <w:rPr>
                <w:ins w:id="1684" w:author="Rupe, Heather (DBHDS)" w:date="2024-11-22T19:00:00Z" w16du:dateUtc="2024-11-22T19:00:28Z"/>
                <w:del w:id="1685" w:author="Rupe, Heather (DBHDS)" w:date="2025-01-17T09:16:00Z" w16du:dateUtc="2025-01-17T14:16:00Z"/>
                <w:rFonts w:ascii="Times New Roman" w:eastAsia="Times New Roman" w:hAnsi="Times New Roman" w:cs="Times New Roman"/>
                <w:i/>
                <w:iCs/>
                <w:color w:val="000000" w:themeColor="text1"/>
              </w:rPr>
              <w:pPrChange w:id="1686" w:author="Rupe, Heather (DBHDS)" w:date="2024-11-22T19:00:00Z">
                <w:pPr/>
              </w:pPrChange>
            </w:pPr>
            <w:ins w:id="1687" w:author="Rupe, Heather (DBHDS)" w:date="2024-11-22T19:00:00Z">
              <w:del w:id="1688" w:author="Rupe, Heather (DBHDS)" w:date="2025-01-17T09:16:00Z" w16du:dateUtc="2025-01-17T14:16:00Z">
                <w:r w:rsidRPr="00644A6E" w:rsidDel="006225A6">
                  <w:rPr>
                    <w:rFonts w:ascii="Times New Roman" w:eastAsia="Times New Roman" w:hAnsi="Times New Roman" w:cs="Times New Roman"/>
                    <w:i/>
                    <w:iCs/>
                    <w:color w:val="000000" w:themeColor="text1"/>
                  </w:rPr>
                  <w:delText>Dispute Process</w:delText>
                </w:r>
              </w:del>
            </w:ins>
          </w:p>
          <w:p w14:paraId="6C1A2CFB" w14:textId="52A19FA9" w:rsidR="006225A6" w:rsidRPr="00644A6E" w:rsidDel="006225A6" w:rsidRDefault="006225A6">
            <w:pPr>
              <w:pStyle w:val="ListParagraph"/>
              <w:numPr>
                <w:ilvl w:val="0"/>
                <w:numId w:val="9"/>
              </w:numPr>
              <w:spacing w:after="0"/>
              <w:ind w:left="420"/>
              <w:rPr>
                <w:ins w:id="1689" w:author="Rupe, Heather (DBHDS)" w:date="2024-11-22T19:00:00Z" w16du:dateUtc="2024-11-22T19:00:28Z"/>
                <w:del w:id="1690" w:author="Rupe, Heather (DBHDS)" w:date="2025-01-17T09:16:00Z" w16du:dateUtc="2025-01-17T14:16:00Z"/>
                <w:rFonts w:ascii="Times New Roman" w:eastAsia="Times New Roman" w:hAnsi="Times New Roman" w:cs="Times New Roman"/>
                <w:color w:val="000000" w:themeColor="text1"/>
              </w:rPr>
              <w:pPrChange w:id="1691" w:author="Rupe, Heather (DBHDS)" w:date="2024-11-22T19:00:00Z">
                <w:pPr/>
              </w:pPrChange>
            </w:pPr>
            <w:ins w:id="1692" w:author="Rupe, Heather (DBHDS)" w:date="2024-11-22T19:00:00Z">
              <w:del w:id="1693"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1. The CSB discharge liaison shall notify the assigned CCCA Social Worker and the state hospital social work director (or designee) via fax or encrypted email, of their disagreement with the treatment team’s designation of the individual’s clinical readiness for discharge by the close of business of the second business day. </w:delText>
                </w:r>
                <w:r w:rsidRPr="00644A6E" w:rsidDel="006225A6">
                  <w:rPr>
                    <w:rFonts w:ascii="Times New Roman" w:eastAsia="Times New Roman" w:hAnsi="Times New Roman" w:cs="Times New Roman"/>
                    <w:color w:val="000000" w:themeColor="text1"/>
                    <w:highlight w:val="yellow"/>
                  </w:rPr>
                  <w:delText>Adult hospitals – within three calendar days (72 hours) of receiving the discharge readiness notification</w:delText>
                </w:r>
                <w:r w:rsidRPr="00644A6E" w:rsidDel="006225A6">
                  <w:rPr>
                    <w:rFonts w:ascii="Times New Roman" w:eastAsia="Times New Roman" w:hAnsi="Times New Roman" w:cs="Times New Roman"/>
                    <w:color w:val="000000" w:themeColor="text1"/>
                  </w:rPr>
                  <w:delText>.</w:delText>
                </w:r>
              </w:del>
            </w:ins>
          </w:p>
          <w:p w14:paraId="6E06B64A" w14:textId="46FDB6E4" w:rsidR="006225A6" w:rsidRPr="00644A6E" w:rsidDel="006225A6" w:rsidRDefault="006225A6">
            <w:pPr>
              <w:pStyle w:val="ListParagraph"/>
              <w:numPr>
                <w:ilvl w:val="0"/>
                <w:numId w:val="9"/>
              </w:numPr>
              <w:spacing w:after="0"/>
              <w:ind w:left="420"/>
              <w:rPr>
                <w:ins w:id="1694" w:author="Rupe, Heather (DBHDS)" w:date="2024-11-22T19:00:00Z" w16du:dateUtc="2024-11-22T19:00:28Z"/>
                <w:del w:id="1695" w:author="Rupe, Heather (DBHDS)" w:date="2025-01-17T09:16:00Z" w16du:dateUtc="2025-01-17T14:16:00Z"/>
                <w:rFonts w:ascii="Times New Roman" w:eastAsia="Times New Roman" w:hAnsi="Times New Roman" w:cs="Times New Roman"/>
                <w:color w:val="000000" w:themeColor="text1"/>
              </w:rPr>
              <w:pPrChange w:id="1696" w:author="Rupe, Heather (DBHDS)" w:date="2024-11-22T19:00:00Z">
                <w:pPr/>
              </w:pPrChange>
            </w:pPr>
            <w:ins w:id="1697" w:author="Rupe, Heather (DBHDS)" w:date="2024-11-22T19:00:00Z">
              <w:del w:id="1698" w:author="Rupe, Heather (DBHDS)" w:date="2025-01-17T09:16:00Z" w16du:dateUtc="2025-01-17T14:16:00Z">
                <w:r w:rsidRPr="00644A6E" w:rsidDel="006225A6">
                  <w:rPr>
                    <w:rFonts w:ascii="Times New Roman" w:eastAsia="Times New Roman" w:hAnsi="Times New Roman" w:cs="Times New Roman"/>
                    <w:color w:val="000000" w:themeColor="text1"/>
                  </w:rPr>
                  <w:delText>2. The state hospital social work director (or designee) shall initiate a resolution effort to include a meeting with the CSB staff at a higher level than the treatment team (including notification to the CSB executive director and state hospital director) as well as a representative from the Central Office Clinical Services (i.e. Community Transition Specialist). This meeting shall occur within one business day of receipt of the CSB’s written disagreement.</w:delText>
                </w:r>
              </w:del>
            </w:ins>
          </w:p>
          <w:p w14:paraId="41AC8659" w14:textId="5D7379A0" w:rsidR="006225A6" w:rsidRPr="00644A6E" w:rsidDel="006225A6" w:rsidRDefault="006225A6">
            <w:pPr>
              <w:pStyle w:val="ListParagraph"/>
              <w:numPr>
                <w:ilvl w:val="0"/>
                <w:numId w:val="9"/>
              </w:numPr>
              <w:spacing w:after="0"/>
              <w:ind w:left="420"/>
              <w:rPr>
                <w:ins w:id="1699" w:author="Rupe, Heather (DBHDS)" w:date="2024-11-22T19:00:00Z" w16du:dateUtc="2024-11-22T19:00:28Z"/>
                <w:del w:id="1700" w:author="Rupe, Heather (DBHDS)" w:date="2025-01-17T09:16:00Z" w16du:dateUtc="2025-01-17T14:16:00Z"/>
                <w:rFonts w:ascii="Times New Roman" w:eastAsia="Times New Roman" w:hAnsi="Times New Roman" w:cs="Times New Roman"/>
                <w:color w:val="000000" w:themeColor="text1"/>
                <w:highlight w:val="yellow"/>
              </w:rPr>
              <w:pPrChange w:id="1701" w:author="Rupe, Heather (DBHDS)" w:date="2024-11-22T19:00:00Z">
                <w:pPr/>
              </w:pPrChange>
            </w:pPr>
            <w:ins w:id="1702" w:author="Rupe, Heather (DBHDS)" w:date="2024-11-22T19:00:00Z">
              <w:del w:id="1703" w:author="Rupe, Heather (DBHDS)" w:date="2025-01-17T09:16:00Z" w16du:dateUtc="2025-01-17T14:16:00Z">
                <w:r w:rsidRPr="00644A6E" w:rsidDel="006225A6">
                  <w:rPr>
                    <w:rFonts w:ascii="Times New Roman" w:eastAsia="Times New Roman" w:hAnsi="Times New Roman" w:cs="Times New Roman"/>
                    <w:color w:val="000000" w:themeColor="text1"/>
                    <w:highlight w:val="yellow"/>
                  </w:rPr>
                  <w:delText>3. The RFD dispute letter shall include the following information:</w:delText>
                </w:r>
              </w:del>
            </w:ins>
          </w:p>
          <w:p w14:paraId="69076A09" w14:textId="7B83182F" w:rsidR="006225A6" w:rsidRPr="00644A6E" w:rsidDel="006225A6" w:rsidRDefault="006225A6">
            <w:pPr>
              <w:spacing w:after="0"/>
              <w:ind w:left="420"/>
              <w:rPr>
                <w:ins w:id="1704" w:author="Rupe, Heather (DBHDS)" w:date="2024-11-22T19:00:00Z" w16du:dateUtc="2024-11-22T19:00:28Z"/>
                <w:del w:id="1705" w:author="Rupe, Heather (DBHDS)" w:date="2025-01-17T09:16:00Z" w16du:dateUtc="2025-01-17T14:16:00Z"/>
                <w:rFonts w:ascii="Times New Roman" w:eastAsia="Times New Roman" w:hAnsi="Times New Roman" w:cs="Times New Roman"/>
                <w:color w:val="000000" w:themeColor="text1"/>
                <w:highlight w:val="yellow"/>
              </w:rPr>
              <w:pPrChange w:id="1706" w:author="Rupe, Heather (DBHDS)" w:date="2024-11-22T19:00:00Z">
                <w:pPr>
                  <w:numPr>
                    <w:numId w:val="9"/>
                  </w:numPr>
                  <w:ind w:left="720" w:hanging="360"/>
                </w:pPr>
              </w:pPrChange>
            </w:pPr>
            <w:ins w:id="1707" w:author="Rupe, Heather (DBHDS)" w:date="2024-11-22T19:00:00Z">
              <w:del w:id="1708" w:author="Rupe, Heather (DBHDS)" w:date="2025-01-17T09:16:00Z" w16du:dateUtc="2025-01-17T14:16:00Z">
                <w:r w:rsidRPr="00644A6E" w:rsidDel="006225A6">
                  <w:rPr>
                    <w:rFonts w:ascii="Times New Roman" w:eastAsia="Times New Roman" w:hAnsi="Times New Roman" w:cs="Times New Roman"/>
                    <w:color w:val="000000" w:themeColor="text1"/>
                    <w:highlight w:val="yellow"/>
                  </w:rPr>
                  <w:delText>a. Community concerns for discharge</w:delText>
                </w:r>
              </w:del>
            </w:ins>
          </w:p>
          <w:p w14:paraId="557ACDEE" w14:textId="131AC9D3" w:rsidR="006225A6" w:rsidRPr="00644A6E" w:rsidDel="006225A6" w:rsidRDefault="006225A6">
            <w:pPr>
              <w:spacing w:after="0"/>
              <w:ind w:left="420"/>
              <w:rPr>
                <w:ins w:id="1709" w:author="Rupe, Heather (DBHDS)" w:date="2024-11-22T19:00:00Z" w16du:dateUtc="2024-11-22T19:00:28Z"/>
                <w:del w:id="1710" w:author="Rupe, Heather (DBHDS)" w:date="2025-01-17T09:16:00Z" w16du:dateUtc="2025-01-17T14:16:00Z"/>
                <w:rFonts w:ascii="Times New Roman" w:eastAsia="Times New Roman" w:hAnsi="Times New Roman" w:cs="Times New Roman"/>
                <w:color w:val="000000" w:themeColor="text1"/>
                <w:highlight w:val="yellow"/>
              </w:rPr>
              <w:pPrChange w:id="1711" w:author="Rupe, Heather (DBHDS)" w:date="2024-11-22T19:00:00Z">
                <w:pPr/>
              </w:pPrChange>
            </w:pPr>
            <w:ins w:id="1712" w:author="Rupe, Heather (DBHDS)" w:date="2024-11-22T19:00:00Z">
              <w:del w:id="1713" w:author="Rupe, Heather (DBHDS)" w:date="2025-01-17T09:16:00Z" w16du:dateUtc="2025-01-17T14:16:00Z">
                <w:r w:rsidRPr="00644A6E" w:rsidDel="006225A6">
                  <w:rPr>
                    <w:rFonts w:ascii="Times New Roman" w:eastAsia="Times New Roman" w:hAnsi="Times New Roman" w:cs="Times New Roman"/>
                    <w:color w:val="000000" w:themeColor="text1"/>
                    <w:highlight w:val="yellow"/>
                  </w:rPr>
                  <w:delText>b. Reasons for continued stay at CCCA</w:delText>
                </w:r>
              </w:del>
            </w:ins>
          </w:p>
          <w:p w14:paraId="29A4965B" w14:textId="4DEC45D4" w:rsidR="006225A6" w:rsidRPr="00644A6E" w:rsidDel="006225A6" w:rsidRDefault="006225A6">
            <w:pPr>
              <w:spacing w:after="0"/>
              <w:ind w:left="420"/>
              <w:rPr>
                <w:ins w:id="1714" w:author="Rupe, Heather (DBHDS)" w:date="2024-11-22T19:00:00Z" w16du:dateUtc="2024-11-22T19:00:28Z"/>
                <w:del w:id="1715" w:author="Rupe, Heather (DBHDS)" w:date="2025-01-17T09:16:00Z" w16du:dateUtc="2025-01-17T14:16:00Z"/>
                <w:rFonts w:ascii="Times New Roman" w:eastAsia="Times New Roman" w:hAnsi="Times New Roman" w:cs="Times New Roman"/>
                <w:color w:val="000000" w:themeColor="text1"/>
                <w:highlight w:val="yellow"/>
              </w:rPr>
              <w:pPrChange w:id="1716" w:author="Rupe, Heather (DBHDS)" w:date="2024-11-22T19:00:00Z">
                <w:pPr/>
              </w:pPrChange>
            </w:pPr>
            <w:ins w:id="1717" w:author="Rupe, Heather (DBHDS)" w:date="2024-11-22T19:00:00Z">
              <w:del w:id="1718" w:author="Rupe, Heather (DBHDS)" w:date="2025-01-17T09:16:00Z" w16du:dateUtc="2025-01-17T14:16:00Z">
                <w:r w:rsidRPr="00644A6E" w:rsidDel="006225A6">
                  <w:rPr>
                    <w:rFonts w:ascii="Times New Roman" w:eastAsia="Times New Roman" w:hAnsi="Times New Roman" w:cs="Times New Roman"/>
                    <w:color w:val="000000" w:themeColor="text1"/>
                    <w:highlight w:val="yellow"/>
                  </w:rPr>
                  <w:delText>c. Unaddressed barriers to discharge</w:delText>
                </w:r>
              </w:del>
            </w:ins>
          </w:p>
          <w:p w14:paraId="0E8A5645" w14:textId="03383E7E" w:rsidR="006225A6" w:rsidRPr="00644A6E" w:rsidDel="006225A6" w:rsidRDefault="006225A6">
            <w:pPr>
              <w:pStyle w:val="ListParagraph"/>
              <w:numPr>
                <w:ilvl w:val="0"/>
                <w:numId w:val="9"/>
              </w:numPr>
              <w:spacing w:after="0"/>
              <w:ind w:left="420"/>
              <w:rPr>
                <w:ins w:id="1719" w:author="Rupe, Heather (DBHDS)" w:date="2024-11-22T19:00:00Z" w16du:dateUtc="2024-11-22T19:00:28Z"/>
                <w:del w:id="1720" w:author="Rupe, Heather (DBHDS)" w:date="2025-01-17T09:16:00Z" w16du:dateUtc="2025-01-17T14:16:00Z"/>
                <w:rFonts w:ascii="Times New Roman" w:eastAsia="Times New Roman" w:hAnsi="Times New Roman" w:cs="Times New Roman"/>
                <w:color w:val="000000" w:themeColor="text1"/>
              </w:rPr>
              <w:pPrChange w:id="1721" w:author="Rupe, Heather (DBHDS)" w:date="2024-11-22T19:00:00Z">
                <w:pPr/>
              </w:pPrChange>
            </w:pPr>
            <w:ins w:id="1722" w:author="Rupe, Heather (DBHDS)" w:date="2024-11-22T19:00:00Z">
              <w:del w:id="1723" w:author="Rupe, Heather (DBHDS)" w:date="2025-01-17T09:16:00Z" w16du:dateUtc="2025-01-17T14:16:00Z">
                <w:r w:rsidRPr="00644A6E" w:rsidDel="006225A6">
                  <w:rPr>
                    <w:rFonts w:ascii="Times New Roman" w:eastAsia="Times New Roman" w:hAnsi="Times New Roman" w:cs="Times New Roman"/>
                    <w:color w:val="000000" w:themeColor="text1"/>
                  </w:rPr>
                  <w:delText>4. If the disagreement remains unresolved, the Central Office Community Integration Team will immediately give a recommendation regarding the patient’s discharge readiness to the DBHDS Commissioner (or designee). The Commissioner (or designee) shall provide written notice of their decision regarding discharge to the CSB executive director and state hospital director.</w:delText>
                </w:r>
              </w:del>
            </w:ins>
          </w:p>
          <w:p w14:paraId="32A811C9" w14:textId="0CFE8672" w:rsidR="006225A6" w:rsidRPr="00644A6E" w:rsidDel="006225A6" w:rsidRDefault="006225A6">
            <w:pPr>
              <w:pStyle w:val="ListParagraph"/>
              <w:numPr>
                <w:ilvl w:val="0"/>
                <w:numId w:val="9"/>
              </w:numPr>
              <w:spacing w:after="0"/>
              <w:ind w:left="420"/>
              <w:rPr>
                <w:ins w:id="1724" w:author="Rupe, Heather (DBHDS)" w:date="2024-11-22T19:00:00Z" w16du:dateUtc="2024-11-22T19:00:28Z"/>
                <w:del w:id="1725" w:author="Rupe, Heather (DBHDS)" w:date="2025-01-17T09:16:00Z" w16du:dateUtc="2025-01-17T14:16:00Z"/>
                <w:rFonts w:ascii="Times New Roman" w:eastAsia="Times New Roman" w:hAnsi="Times New Roman" w:cs="Times New Roman"/>
                <w:color w:val="000000" w:themeColor="text1"/>
              </w:rPr>
              <w:pPrChange w:id="1726" w:author="Rupe, Heather (DBHDS)" w:date="2024-11-22T19:00:00Z">
                <w:pPr/>
              </w:pPrChange>
            </w:pPr>
            <w:ins w:id="1727" w:author="Rupe, Heather (DBHDS)" w:date="2024-11-22T19:00:00Z">
              <w:del w:id="1728" w:author="Rupe, Heather (DBHDS)" w:date="2025-01-17T09:16:00Z" w16du:dateUtc="2025-01-17T14:16:00Z">
                <w:r w:rsidRPr="00644A6E" w:rsidDel="006225A6">
                  <w:rPr>
                    <w:rFonts w:ascii="Times New Roman" w:eastAsia="Times New Roman" w:hAnsi="Times New Roman" w:cs="Times New Roman"/>
                    <w:color w:val="000000" w:themeColor="text1"/>
                  </w:rPr>
                  <w:delText>5. During the dispute process outlined above, the CSB shall formulate a discharge plan that can be implemented within three business days if the decision is in support of the clinical readiness for discharge.</w:delText>
                </w:r>
              </w:del>
            </w:ins>
          </w:p>
          <w:p w14:paraId="1CC30BEF" w14:textId="081A1C4A" w:rsidR="006225A6" w:rsidRPr="00644A6E" w:rsidDel="006225A6" w:rsidRDefault="006225A6">
            <w:pPr>
              <w:pStyle w:val="ListParagraph"/>
              <w:numPr>
                <w:ilvl w:val="0"/>
                <w:numId w:val="9"/>
              </w:numPr>
              <w:spacing w:after="0"/>
              <w:ind w:left="420"/>
              <w:rPr>
                <w:ins w:id="1729" w:author="Rupe, Heather (DBHDS)" w:date="2024-11-22T19:00:00Z" w16du:dateUtc="2024-11-22T19:00:28Z"/>
                <w:del w:id="1730" w:author="Rupe, Heather (DBHDS)" w:date="2025-01-17T09:16:00Z" w16du:dateUtc="2025-01-17T14:16:00Z"/>
                <w:rFonts w:ascii="Times New Roman" w:eastAsia="Times New Roman" w:hAnsi="Times New Roman" w:cs="Times New Roman"/>
                <w:color w:val="000000" w:themeColor="text1"/>
              </w:rPr>
              <w:pPrChange w:id="1731" w:author="Rupe, Heather (DBHDS)" w:date="2024-11-22T19:00:00Z">
                <w:pPr/>
              </w:pPrChange>
            </w:pPr>
            <w:ins w:id="1732" w:author="Rupe, Heather (DBHDS)" w:date="2024-11-22T19:00:00Z">
              <w:del w:id="1733" w:author="Rupe, Heather (DBHDS)" w:date="2025-01-17T09:16:00Z" w16du:dateUtc="2025-01-17T14:16:00Z">
                <w:r w:rsidRPr="00644A6E" w:rsidDel="006225A6">
                  <w:rPr>
                    <w:rFonts w:ascii="Times New Roman" w:eastAsia="Times New Roman" w:hAnsi="Times New Roman" w:cs="Times New Roman"/>
                    <w:color w:val="000000" w:themeColor="text1"/>
                  </w:rPr>
                  <w:delText>6. Should the Commissioner (or designee) determine that the individual is clinically ready for discharge and the CSB has not developed a discharge plan to implement</w:delText>
                </w:r>
              </w:del>
            </w:ins>
          </w:p>
          <w:p w14:paraId="5EF77A7A" w14:textId="0148E036" w:rsidR="006225A6" w:rsidRPr="00644A6E" w:rsidDel="006225A6" w:rsidRDefault="006225A6">
            <w:pPr>
              <w:pStyle w:val="ListParagraph"/>
              <w:spacing w:after="0"/>
              <w:ind w:left="420"/>
              <w:rPr>
                <w:ins w:id="1734" w:author="Rupe, Heather (DBHDS)" w:date="2024-11-22T19:00:00Z" w16du:dateUtc="2024-11-22T19:00:28Z"/>
                <w:del w:id="1735" w:author="Rupe, Heather (DBHDS)" w:date="2025-01-17T09:16:00Z" w16du:dateUtc="2025-01-17T14:16:00Z"/>
                <w:rFonts w:ascii="Times New Roman" w:eastAsia="Times New Roman" w:hAnsi="Times New Roman" w:cs="Times New Roman"/>
                <w:color w:val="000000" w:themeColor="text1"/>
              </w:rPr>
              <w:pPrChange w:id="1736" w:author="Davis, Sarah (DBHDS)" w:date="2025-01-06T09:10:00Z" w16du:dateUtc="2025-01-06T14:10:00Z">
                <w:pPr/>
              </w:pPrChange>
            </w:pPr>
            <w:ins w:id="1737" w:author="Rupe, Heather (DBHDS)" w:date="2024-11-22T19:00:00Z">
              <w:del w:id="1738" w:author="Rupe, Heather (DBHDS)" w:date="2025-01-17T09:16:00Z" w16du:dateUtc="2025-01-17T14:16:00Z">
                <w:r w:rsidRPr="00644A6E" w:rsidDel="006225A6">
                  <w:rPr>
                    <w:rFonts w:ascii="Times New Roman" w:eastAsia="Times New Roman" w:hAnsi="Times New Roman" w:cs="Times New Roman"/>
                    <w:color w:val="000000" w:themeColor="text1"/>
                  </w:rPr>
                  <w:delText>immediately, then the discharge plan shall be developed by the Department and the Commissioner may take action in accordance with Virginia code § 37.2-505(A)(3).</w:delText>
                </w:r>
              </w:del>
            </w:ins>
          </w:p>
          <w:p w14:paraId="56094FE5" w14:textId="76C2901D" w:rsidR="006225A6" w:rsidRPr="00644A6E" w:rsidDel="006225A6" w:rsidRDefault="006225A6">
            <w:pPr>
              <w:spacing w:after="0"/>
              <w:rPr>
                <w:del w:id="1739" w:author="Rupe, Heather (DBHDS)" w:date="2025-01-17T09:16:00Z" w16du:dateUtc="2025-01-17T14:16:00Z"/>
                <w:rFonts w:ascii="Times New Roman" w:eastAsia="Times New Roman" w:hAnsi="Times New Roman" w:cs="Times New Roman"/>
                <w:color w:val="000000" w:themeColor="text1"/>
              </w:rPr>
              <w:pPrChange w:id="1740" w:author="Rupe, Heather (DBHDS)" w:date="2024-11-22T19:00:00Z">
                <w:pPr>
                  <w:numPr>
                    <w:numId w:val="9"/>
                  </w:numPr>
                  <w:ind w:left="720" w:hanging="360"/>
                </w:pPr>
              </w:pPrChange>
            </w:pPr>
            <w:ins w:id="1741" w:author="Rupe, Heather (DBHDS)" w:date="2024-11-22T19:00:00Z">
              <w:del w:id="1742" w:author="Rupe, Heather (DBHDS)" w:date="2025-01-17T09:16:00Z" w16du:dateUtc="2025-01-17T14:16:00Z">
                <w:r w:rsidRPr="00644A6E" w:rsidDel="006225A6">
                  <w:rPr>
                    <w:rFonts w:ascii="Times New Roman" w:eastAsia="Times New Roman" w:hAnsi="Times New Roman" w:cs="Times New Roman"/>
                    <w:color w:val="000000" w:themeColor="text1"/>
                  </w:rPr>
                  <w:delText xml:space="preserve"> </w:delText>
                </w:r>
              </w:del>
            </w:ins>
          </w:p>
        </w:tc>
      </w:tr>
      <w:tr w:rsidR="00C572D4" w:rsidRPr="00644A6E" w14:paraId="20ADC9FA" w14:textId="77777777" w:rsidTr="00353458">
        <w:trPr>
          <w:trHeight w:val="576"/>
          <w:ins w:id="1743" w:author="Rupe, Heather (DBHDS)" w:date="2024-11-22T19:00:00Z"/>
        </w:trPr>
        <w:tc>
          <w:tcPr>
            <w:tcW w:w="34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92DA68" w14:textId="7D0AE37E" w:rsidR="002E30C8" w:rsidRPr="00644A6E" w:rsidDel="00353458" w:rsidRDefault="002E30C8">
            <w:pPr>
              <w:spacing w:after="0"/>
              <w:rPr>
                <w:ins w:id="1744" w:author="Rupe, Heather (DBHDS)" w:date="2024-11-22T19:00:00Z" w16du:dateUtc="2024-11-22T19:00:28Z"/>
                <w:del w:id="1745" w:author="Davis, Sarah (DBHDS)" w:date="2025-01-22T12:59:00Z" w16du:dateUtc="2025-01-22T17:59:00Z"/>
                <w:rFonts w:ascii="Times New Roman" w:hAnsi="Times New Roman" w:cs="Times New Roman"/>
                <w:color w:val="000000" w:themeColor="text1"/>
              </w:rPr>
              <w:pPrChange w:id="1746" w:author="Rupe, Heather (DBHDS)" w:date="2024-11-22T19:00:00Z">
                <w:pPr/>
              </w:pPrChange>
            </w:pPr>
          </w:p>
          <w:p w14:paraId="3FEB2D65" w14:textId="3ED59FF6" w:rsidR="002E30C8" w:rsidRPr="00644A6E" w:rsidDel="00353458" w:rsidRDefault="002E30C8">
            <w:pPr>
              <w:spacing w:after="0"/>
              <w:rPr>
                <w:ins w:id="1747" w:author="Rupe, Heather (DBHDS)" w:date="2024-11-22T19:00:00Z" w16du:dateUtc="2024-11-22T19:00:28Z"/>
                <w:del w:id="1748" w:author="Davis, Sarah (DBHDS)" w:date="2025-01-22T12:59:00Z" w16du:dateUtc="2025-01-22T17:59:00Z"/>
                <w:rFonts w:ascii="Times New Roman" w:hAnsi="Times New Roman" w:cs="Times New Roman"/>
                <w:color w:val="000000" w:themeColor="text1"/>
              </w:rPr>
              <w:pPrChange w:id="1749" w:author="Rupe, Heather (DBHDS)" w:date="2024-11-22T19:00:00Z">
                <w:pPr/>
              </w:pPrChange>
            </w:pPr>
          </w:p>
          <w:p w14:paraId="3591A47B" w14:textId="2C066B7C" w:rsidR="002E30C8" w:rsidRPr="00644A6E" w:rsidDel="00353458" w:rsidRDefault="002E30C8">
            <w:pPr>
              <w:spacing w:after="0"/>
              <w:rPr>
                <w:ins w:id="1750" w:author="Rupe, Heather (DBHDS)" w:date="2024-11-22T19:00:00Z" w16du:dateUtc="2024-11-22T19:00:28Z"/>
                <w:del w:id="1751" w:author="Davis, Sarah (DBHDS)" w:date="2025-01-22T12:59:00Z" w16du:dateUtc="2025-01-22T17:59:00Z"/>
                <w:rFonts w:ascii="Times New Roman" w:hAnsi="Times New Roman" w:cs="Times New Roman"/>
                <w:color w:val="000000" w:themeColor="text1"/>
              </w:rPr>
              <w:pPrChange w:id="1752" w:author="Rupe, Heather (DBHDS)" w:date="2024-11-22T19:00:00Z">
                <w:pPr/>
              </w:pPrChange>
            </w:pPr>
          </w:p>
          <w:p w14:paraId="49FF73A8" w14:textId="6188C007" w:rsidR="002E30C8" w:rsidRPr="00644A6E" w:rsidRDefault="002E30C8">
            <w:pPr>
              <w:spacing w:after="0"/>
              <w:rPr>
                <w:rFonts w:ascii="Times New Roman" w:eastAsia="Times New Roman" w:hAnsi="Times New Roman" w:cs="Times New Roman"/>
                <w:color w:val="000000" w:themeColor="text1"/>
              </w:rPr>
              <w:pPrChange w:id="1753" w:author="Rupe, Heather (DBHDS)" w:date="2024-11-22T19:00:00Z">
                <w:pPr/>
              </w:pPrChange>
            </w:pPr>
            <w:ins w:id="1754" w:author="Rupe, Heather (DBHDS)" w:date="2024-11-22T19:00:00Z">
              <w:r w:rsidRPr="00644A6E">
                <w:rPr>
                  <w:rFonts w:ascii="Times New Roman" w:eastAsia="Times New Roman" w:hAnsi="Times New Roman" w:cs="Times New Roman"/>
                  <w:color w:val="000000" w:themeColor="text1"/>
                </w:rPr>
                <w:t xml:space="preserve"> </w:t>
              </w:r>
            </w:ins>
          </w:p>
        </w:tc>
        <w:tc>
          <w:tcPr>
            <w:tcW w:w="1040"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3B63397" w14:textId="424D13CA" w:rsidR="002E30C8" w:rsidRPr="00644A6E" w:rsidRDefault="002E30C8">
            <w:pPr>
              <w:spacing w:before="120" w:after="120"/>
              <w:jc w:val="center"/>
              <w:rPr>
                <w:rFonts w:ascii="Times New Roman" w:eastAsia="Times New Roman" w:hAnsi="Times New Roman" w:cs="Times New Roman"/>
                <w:color w:val="000000" w:themeColor="text1"/>
              </w:rPr>
              <w:pPrChange w:id="1755" w:author="Rupe, Heather (DBHDS)" w:date="2024-11-22T19:00:00Z">
                <w:pPr/>
              </w:pPrChange>
            </w:pPr>
            <w:ins w:id="1756" w:author="Rupe, Heather (DBHDS)" w:date="2024-11-22T19:00:00Z">
              <w:r w:rsidRPr="00644A6E">
                <w:rPr>
                  <w:rFonts w:ascii="Times New Roman" w:eastAsia="Times New Roman" w:hAnsi="Times New Roman" w:cs="Times New Roman"/>
                  <w:color w:val="000000" w:themeColor="text1"/>
                </w:rPr>
                <w:t>State Hospital Responsibilities</w:t>
              </w:r>
            </w:ins>
          </w:p>
        </w:tc>
        <w:tc>
          <w:tcPr>
            <w:tcW w:w="725" w:type="pct"/>
            <w:tcBorders>
              <w:top w:val="nil"/>
              <w:left w:val="single" w:sz="8" w:space="0" w:color="auto"/>
              <w:bottom w:val="single" w:sz="8" w:space="0" w:color="auto"/>
              <w:right w:val="single" w:sz="8" w:space="0" w:color="auto"/>
            </w:tcBorders>
            <w:shd w:val="clear" w:color="auto" w:fill="D9D9D9" w:themeFill="background1" w:themeFillShade="D9"/>
          </w:tcPr>
          <w:p w14:paraId="470D3E56" w14:textId="77777777" w:rsidR="002E30C8" w:rsidRPr="00644A6E" w:rsidRDefault="002E30C8">
            <w:pPr>
              <w:spacing w:before="120" w:after="120"/>
              <w:rPr>
                <w:ins w:id="1757" w:author="Rupe, Heather (DBHDS)" w:date="2025-01-17T09:18:00Z" w16du:dateUtc="2025-01-17T14:18:00Z"/>
                <w:rFonts w:ascii="Times New Roman" w:eastAsia="Times New Roman" w:hAnsi="Times New Roman" w:cs="Times New Roman"/>
                <w:color w:val="000000" w:themeColor="text1"/>
              </w:rPr>
              <w:pPrChange w:id="1758" w:author="Davis, Sarah (DBHDS)" w:date="2025-01-22T12:59:00Z" w16du:dateUtc="2025-01-22T17:59:00Z">
                <w:pPr>
                  <w:spacing w:before="120" w:after="120"/>
                  <w:jc w:val="center"/>
                </w:pPr>
              </w:pPrChange>
            </w:pPr>
          </w:p>
        </w:tc>
        <w:tc>
          <w:tcPr>
            <w:tcW w:w="1636"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D98639" w14:textId="77777777" w:rsidR="002E30C8" w:rsidRPr="00644A6E" w:rsidRDefault="002E30C8">
            <w:pPr>
              <w:spacing w:before="120" w:after="120"/>
              <w:jc w:val="center"/>
              <w:rPr>
                <w:rFonts w:ascii="Times New Roman" w:eastAsia="Times New Roman" w:hAnsi="Times New Roman" w:cs="Times New Roman"/>
                <w:color w:val="000000" w:themeColor="text1"/>
              </w:rPr>
            </w:pPr>
            <w:ins w:id="1759" w:author="Rupe, Heather (DBHDS)" w:date="2024-11-22T19:00:00Z">
              <w:r w:rsidRPr="00644A6E">
                <w:rPr>
                  <w:rFonts w:ascii="Times New Roman" w:eastAsia="Times New Roman" w:hAnsi="Times New Roman" w:cs="Times New Roman"/>
                  <w:color w:val="000000" w:themeColor="text1"/>
                </w:rPr>
                <w:t>CSB Responsibilities</w:t>
              </w:r>
            </w:ins>
          </w:p>
        </w:tc>
        <w:tc>
          <w:tcPr>
            <w:tcW w:w="1257" w:type="pct"/>
            <w:tcBorders>
              <w:top w:val="nil"/>
              <w:left w:val="single" w:sz="8" w:space="0" w:color="auto"/>
              <w:bottom w:val="single" w:sz="8" w:space="0" w:color="auto"/>
              <w:right w:val="single" w:sz="8" w:space="0" w:color="auto"/>
            </w:tcBorders>
            <w:shd w:val="clear" w:color="auto" w:fill="D9D9D9" w:themeFill="background1" w:themeFillShade="D9"/>
          </w:tcPr>
          <w:p w14:paraId="3E776CC5" w14:textId="17AA6EB6" w:rsidR="002E30C8" w:rsidRPr="00644A6E" w:rsidRDefault="002E30C8">
            <w:pPr>
              <w:spacing w:before="120" w:after="120"/>
              <w:jc w:val="center"/>
              <w:rPr>
                <w:rFonts w:ascii="Times New Roman" w:eastAsia="Times New Roman" w:hAnsi="Times New Roman" w:cs="Times New Roman"/>
                <w:color w:val="000000" w:themeColor="text1"/>
              </w:rPr>
              <w:pPrChange w:id="1760" w:author="Rupe, Heather (DBHDS)" w:date="2024-11-22T19:00:00Z">
                <w:pPr/>
              </w:pPrChange>
            </w:pPr>
            <w:ins w:id="1761" w:author="Rupe, Heather (DBHDS)" w:date="2025-01-17T09:26:00Z" w16du:dateUtc="2025-01-17T14:26:00Z">
              <w:r w:rsidRPr="00644A6E">
                <w:rPr>
                  <w:rFonts w:ascii="Times New Roman" w:eastAsia="Times New Roman" w:hAnsi="Times New Roman" w:cs="Times New Roman"/>
                  <w:color w:val="000000" w:themeColor="text1"/>
                </w:rPr>
                <w:t>Time Frame</w:t>
              </w:r>
            </w:ins>
          </w:p>
        </w:tc>
      </w:tr>
      <w:tr w:rsidR="00C572D4" w:rsidRPr="00644A6E" w14:paraId="0B025327" w14:textId="77777777" w:rsidTr="00353458">
        <w:trPr>
          <w:trHeight w:val="105"/>
          <w:ins w:id="1762" w:author="Rupe, Heather (DBHDS)" w:date="2024-11-22T19:00:00Z"/>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09BA6A6C" w14:textId="051B4A5D" w:rsidR="002E30C8" w:rsidRPr="00644A6E" w:rsidDel="00353458" w:rsidRDefault="002E30C8">
            <w:pPr>
              <w:spacing w:after="0"/>
              <w:rPr>
                <w:ins w:id="1763" w:author="Rupe, Heather (DBHDS)" w:date="2024-11-22T19:00:00Z" w16du:dateUtc="2024-11-22T19:00:28Z"/>
                <w:del w:id="1764" w:author="Davis, Sarah (DBHDS)" w:date="2025-01-22T12:59:00Z" w16du:dateUtc="2025-01-22T17:59:00Z"/>
                <w:rFonts w:ascii="Times New Roman" w:eastAsia="Times New Roman" w:hAnsi="Times New Roman" w:cs="Times New Roman"/>
                <w:color w:val="000000" w:themeColor="text1"/>
              </w:rPr>
              <w:pPrChange w:id="1765" w:author="Davis, Sarah (DBHDS)" w:date="2025-01-22T12:59:00Z" w16du:dateUtc="2025-01-22T17:59:00Z">
                <w:pPr/>
              </w:pPrChange>
            </w:pPr>
            <w:ins w:id="1766" w:author="Rupe, Heather (DBHDS)" w:date="2024-11-22T19:00:00Z">
              <w:r w:rsidRPr="00644A6E">
                <w:rPr>
                  <w:rFonts w:ascii="Times New Roman" w:eastAsia="Times New Roman" w:hAnsi="Times New Roman" w:cs="Times New Roman"/>
                  <w:color w:val="000000" w:themeColor="text1"/>
                </w:rPr>
                <w:t xml:space="preserve"> </w:t>
              </w:r>
            </w:ins>
          </w:p>
          <w:p w14:paraId="4D8D5B72" w14:textId="7E8FE7F7" w:rsidR="002E30C8" w:rsidRPr="00644A6E" w:rsidRDefault="002E30C8">
            <w:pPr>
              <w:spacing w:after="0"/>
              <w:rPr>
                <w:rFonts w:ascii="Times New Roman" w:eastAsia="Times New Roman" w:hAnsi="Times New Roman" w:cs="Times New Roman"/>
                <w:color w:val="000000" w:themeColor="text1"/>
              </w:rPr>
              <w:pPrChange w:id="1767" w:author="Davis, Sarah (DBHDS)" w:date="2025-01-22T12:59:00Z" w16du:dateUtc="2025-01-22T17:59:00Z">
                <w:pPr/>
              </w:pPrChange>
            </w:pPr>
            <w:ins w:id="1768" w:author="Rupe, Heather (DBHDS)" w:date="2024-11-22T19:00:00Z">
              <w:del w:id="1769" w:author="Rupe, Heather (DBHDS)" w:date="2025-01-17T09:13:00Z" w16du:dateUtc="2025-01-17T14:13:00Z">
                <w:r w:rsidRPr="00644A6E" w:rsidDel="006225A6">
                  <w:rPr>
                    <w:rFonts w:ascii="Times New Roman" w:eastAsia="Times New Roman" w:hAnsi="Times New Roman" w:cs="Times New Roman"/>
                    <w:color w:val="000000" w:themeColor="text1"/>
                  </w:rPr>
                  <w:delText>3.6</w:delText>
                </w:r>
              </w:del>
            </w:ins>
            <w:ins w:id="1770" w:author="Rupe, Heather (DBHDS)" w:date="2025-01-17T09:13:00Z" w16du:dateUtc="2025-01-17T14:13:00Z">
              <w:r w:rsidRPr="00644A6E">
                <w:rPr>
                  <w:rFonts w:ascii="Times New Roman" w:eastAsia="Times New Roman" w:hAnsi="Times New Roman" w:cs="Times New Roman"/>
                  <w:color w:val="000000" w:themeColor="text1"/>
                </w:rPr>
                <w:t>5.3</w:t>
              </w:r>
            </w:ins>
          </w:p>
        </w:tc>
        <w:tc>
          <w:tcPr>
            <w:tcW w:w="1040"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767E71" w14:textId="3D2D7877" w:rsidR="002E30C8" w:rsidRPr="00644A6E" w:rsidRDefault="002E30C8">
            <w:pPr>
              <w:spacing w:before="120" w:after="120"/>
              <w:jc w:val="center"/>
              <w:rPr>
                <w:rFonts w:ascii="Times New Roman" w:eastAsia="Times New Roman" w:hAnsi="Times New Roman" w:cs="Times New Roman"/>
                <w:color w:val="000000" w:themeColor="text1"/>
              </w:rPr>
              <w:pPrChange w:id="1771" w:author="Rupe, Heather (DBHDS)" w:date="2024-11-22T19:00:00Z">
                <w:pPr/>
              </w:pPrChange>
            </w:pPr>
            <w:ins w:id="1772" w:author="Rupe, Heather (DBHDS)" w:date="2024-11-22T19:00:00Z">
              <w:r w:rsidRPr="00644A6E">
                <w:rPr>
                  <w:rFonts w:ascii="Times New Roman" w:eastAsia="Times New Roman" w:hAnsi="Times New Roman" w:cs="Times New Roman"/>
                  <w:color w:val="000000" w:themeColor="text1"/>
                </w:rPr>
                <w:t xml:space="preserve"> </w:t>
              </w:r>
            </w:ins>
          </w:p>
        </w:tc>
        <w:tc>
          <w:tcPr>
            <w:tcW w:w="725" w:type="pct"/>
            <w:tcBorders>
              <w:top w:val="single" w:sz="8" w:space="0" w:color="auto"/>
              <w:left w:val="single" w:sz="8" w:space="0" w:color="auto"/>
              <w:bottom w:val="single" w:sz="8" w:space="0" w:color="auto"/>
              <w:right w:val="single" w:sz="8" w:space="0" w:color="auto"/>
            </w:tcBorders>
          </w:tcPr>
          <w:p w14:paraId="1A524F65" w14:textId="77777777" w:rsidR="002E30C8" w:rsidRPr="00644A6E" w:rsidRDefault="002E30C8">
            <w:pPr>
              <w:spacing w:after="120"/>
              <w:rPr>
                <w:ins w:id="1773" w:author="Rupe, Heather (DBHDS)" w:date="2025-01-17T09:18:00Z" w16du:dateUtc="2025-01-17T14:18:00Z"/>
                <w:rFonts w:ascii="Times New Roman" w:eastAsia="Times New Roman" w:hAnsi="Times New Roman" w:cs="Times New Roman"/>
                <w:color w:val="000000" w:themeColor="text1"/>
              </w:rPr>
            </w:pPr>
          </w:p>
        </w:tc>
        <w:tc>
          <w:tcPr>
            <w:tcW w:w="1636" w:type="pct"/>
            <w:tcBorders>
              <w:top w:val="single" w:sz="8" w:space="0" w:color="auto"/>
              <w:left w:val="single" w:sz="8" w:space="0" w:color="auto"/>
              <w:bottom w:val="single" w:sz="8" w:space="0" w:color="auto"/>
              <w:right w:val="single" w:sz="8" w:space="0" w:color="auto"/>
            </w:tcBorders>
          </w:tcPr>
          <w:p w14:paraId="2728918F" w14:textId="77777777" w:rsidR="002E30C8" w:rsidRPr="00644A6E" w:rsidRDefault="002E30C8" w:rsidP="009F4EB8">
            <w:pPr>
              <w:spacing w:after="120"/>
              <w:rPr>
                <w:ins w:id="1774" w:author="Davis, Sarah (DBHDS)" w:date="2025-01-22T12:59:00Z" w16du:dateUtc="2025-01-22T17:59:00Z"/>
                <w:rFonts w:ascii="Times New Roman" w:eastAsia="Times New Roman" w:hAnsi="Times New Roman" w:cs="Times New Roman"/>
                <w:color w:val="000000" w:themeColor="text1"/>
              </w:rPr>
            </w:pPr>
            <w:ins w:id="1775" w:author="Rupe, Heather (DBHDS)" w:date="2025-01-17T09:26:00Z" w16du:dateUtc="2025-01-17T14:26:00Z">
              <w:r w:rsidRPr="00644A6E">
                <w:rPr>
                  <w:rFonts w:ascii="Times New Roman" w:eastAsia="Times New Roman" w:hAnsi="Times New Roman" w:cs="Times New Roman"/>
                  <w:color w:val="000000" w:themeColor="text1"/>
                </w:rPr>
                <w:t>All discharge plans are expected to be implemented</w:t>
              </w:r>
            </w:ins>
            <w:ins w:id="1776" w:author="Rupe, Heather (DBHDS)" w:date="2025-01-17T09:27:00Z" w16du:dateUtc="2025-01-17T14:27:00Z">
              <w:r w:rsidRPr="00644A6E">
                <w:rPr>
                  <w:rFonts w:ascii="Times New Roman" w:eastAsia="Times New Roman" w:hAnsi="Times New Roman" w:cs="Times New Roman"/>
                  <w:color w:val="000000" w:themeColor="text1"/>
                </w:rPr>
                <w:t>.</w:t>
              </w:r>
            </w:ins>
            <w:ins w:id="1777" w:author="Rupe, Heather (DBHDS)" w:date="2025-01-17T09:26:00Z" w16du:dateUtc="2025-01-17T14:26:00Z">
              <w:r w:rsidRPr="00644A6E">
                <w:rPr>
                  <w:rFonts w:ascii="Times New Roman" w:eastAsia="Times New Roman" w:hAnsi="Times New Roman" w:cs="Times New Roman"/>
                  <w:color w:val="000000" w:themeColor="text1"/>
                </w:rPr>
                <w:t xml:space="preserve"> The CSB shall initiate an Extraordinary Barriers Report on the minor and update the DBHDS and the state hospital regularly in the event that barriers delay the </w:t>
              </w:r>
              <w:r w:rsidRPr="00644A6E">
                <w:rPr>
                  <w:rFonts w:ascii="Times New Roman" w:eastAsia="Times New Roman" w:hAnsi="Times New Roman" w:cs="Times New Roman"/>
                  <w:color w:val="000000" w:themeColor="text1"/>
                </w:rPr>
                <w:lastRenderedPageBreak/>
                <w:t>discharge more than 4 days past clinical readiness. The report shall describe the barriers to discharge and the specific steps being taken to address them.</w:t>
              </w:r>
            </w:ins>
          </w:p>
          <w:p w14:paraId="78680C71" w14:textId="508D8727" w:rsidR="00353458" w:rsidRPr="00644A6E" w:rsidRDefault="00353458" w:rsidP="009F4EB8">
            <w:pPr>
              <w:spacing w:after="120"/>
              <w:rPr>
                <w:ins w:id="1778" w:author="Rupe, Heather (DBHDS)" w:date="2025-01-17T09:24:00Z" w16du:dateUtc="2025-01-17T14:24:00Z"/>
                <w:rFonts w:ascii="Times New Roman" w:eastAsia="Times New Roman" w:hAnsi="Times New Roman" w:cs="Times New Roman"/>
                <w:color w:val="000000" w:themeColor="text1"/>
              </w:rPr>
            </w:pPr>
          </w:p>
        </w:tc>
        <w:tc>
          <w:tcPr>
            <w:tcW w:w="1257" w:type="pct"/>
            <w:tcBorders>
              <w:top w:val="single" w:sz="8" w:space="0" w:color="auto"/>
              <w:left w:val="single" w:sz="8" w:space="0" w:color="auto"/>
              <w:bottom w:val="single" w:sz="8" w:space="0" w:color="auto"/>
              <w:right w:val="single" w:sz="8" w:space="0" w:color="auto"/>
            </w:tcBorders>
            <w:tcMar>
              <w:left w:w="108" w:type="dxa"/>
              <w:right w:w="108" w:type="dxa"/>
            </w:tcMar>
          </w:tcPr>
          <w:p w14:paraId="25022741" w14:textId="3E97DA4B" w:rsidR="002E30C8" w:rsidRPr="00644A6E" w:rsidDel="00353458" w:rsidRDefault="002E30C8">
            <w:pPr>
              <w:spacing w:after="120"/>
              <w:rPr>
                <w:ins w:id="1779" w:author="Rupe, Heather (DBHDS)" w:date="2024-11-22T19:00:00Z" w16du:dateUtc="2024-11-22T19:00:28Z"/>
                <w:del w:id="1780" w:author="Davis, Sarah (DBHDS)" w:date="2025-01-22T12:59:00Z" w16du:dateUtc="2025-01-22T17:59:00Z"/>
                <w:rFonts w:ascii="Times New Roman" w:eastAsia="Times New Roman" w:hAnsi="Times New Roman" w:cs="Times New Roman"/>
                <w:color w:val="000000" w:themeColor="text1"/>
              </w:rPr>
              <w:pPrChange w:id="1781" w:author="Rupe, Heather (DBHDS)" w:date="2024-11-22T19:00:00Z">
                <w:pPr/>
              </w:pPrChange>
            </w:pPr>
            <w:ins w:id="1782" w:author="Rupe, Heather (DBHDS)" w:date="2024-11-22T19:00:00Z">
              <w:r w:rsidRPr="00644A6E">
                <w:rPr>
                  <w:rFonts w:ascii="Times New Roman" w:eastAsia="Times New Roman" w:hAnsi="Times New Roman" w:cs="Times New Roman"/>
                  <w:color w:val="000000" w:themeColor="text1"/>
                </w:rPr>
                <w:lastRenderedPageBreak/>
                <w:t xml:space="preserve"> </w:t>
              </w:r>
            </w:ins>
          </w:p>
          <w:p w14:paraId="66C0C63F" w14:textId="43B75CE5" w:rsidR="002E30C8" w:rsidRPr="00644A6E" w:rsidDel="002E30C8" w:rsidRDefault="002E30C8">
            <w:pPr>
              <w:spacing w:after="120"/>
              <w:rPr>
                <w:ins w:id="1783" w:author="Rupe, Heather (DBHDS)" w:date="2024-11-22T19:00:00Z" w16du:dateUtc="2024-11-22T19:00:28Z"/>
                <w:del w:id="1784" w:author="Rupe, Heather (DBHDS)" w:date="2025-01-17T09:26:00Z" w16du:dateUtc="2025-01-17T14:26:00Z"/>
                <w:rFonts w:ascii="Times New Roman" w:eastAsia="Times New Roman" w:hAnsi="Times New Roman" w:cs="Times New Roman"/>
                <w:i/>
                <w:iCs/>
                <w:color w:val="000000" w:themeColor="text1"/>
                <w:rPrChange w:id="1785" w:author="Rupe, Heather (DBHDS) [2]" w:date="2025-01-17T09:27:00Z" w16du:dateUtc="2025-01-17T14:27:00Z">
                  <w:rPr>
                    <w:ins w:id="1786" w:author="Rupe, Heather (DBHDS)" w:date="2024-11-22T19:00:00Z" w16du:dateUtc="2024-11-22T19:00:28Z"/>
                    <w:del w:id="1787" w:author="Rupe, Heather (DBHDS)" w:date="2025-01-17T09:26:00Z" w16du:dateUtc="2025-01-17T14:26:00Z"/>
                    <w:rFonts w:ascii="Times New Roman" w:eastAsia="Times New Roman" w:hAnsi="Times New Roman" w:cs="Times New Roman"/>
                    <w:sz w:val="24"/>
                    <w:szCs w:val="24"/>
                  </w:rPr>
                </w:rPrChange>
              </w:rPr>
              <w:pPrChange w:id="1788" w:author="Davis, Sarah (DBHDS)" w:date="2025-01-22T12:59:00Z" w16du:dateUtc="2025-01-22T17:59:00Z">
                <w:pPr/>
              </w:pPrChange>
            </w:pPr>
            <w:ins w:id="1789" w:author="Rupe, Heather (DBHDS)" w:date="2025-01-17T09:27:00Z" w16du:dateUtc="2025-01-17T14:27:00Z">
              <w:r w:rsidRPr="00644A6E">
                <w:rPr>
                  <w:rFonts w:ascii="Times New Roman" w:eastAsia="Times New Roman" w:hAnsi="Times New Roman" w:cs="Times New Roman"/>
                  <w:i/>
                  <w:iCs/>
                  <w:color w:val="000000" w:themeColor="text1"/>
                  <w:rPrChange w:id="1790" w:author="Rupe, Heather (DBHDS) [2]" w:date="2025-01-17T09:27:00Z" w16du:dateUtc="2025-01-17T14:27:00Z">
                    <w:rPr>
                      <w:rFonts w:ascii="Times New Roman" w:eastAsia="Times New Roman" w:hAnsi="Times New Roman" w:cs="Times New Roman"/>
                      <w:sz w:val="24"/>
                      <w:szCs w:val="24"/>
                    </w:rPr>
                  </w:rPrChange>
                </w:rPr>
                <w:t>Within no more than four</w:t>
              </w:r>
            </w:ins>
            <w:ins w:id="1791" w:author="Davis, Sarah (DBHDS)" w:date="2025-01-22T12:59:00Z" w16du:dateUtc="2025-01-22T17:59:00Z">
              <w:r w:rsidR="00353458" w:rsidRPr="00644A6E">
                <w:rPr>
                  <w:rFonts w:ascii="Times New Roman" w:eastAsia="Times New Roman" w:hAnsi="Times New Roman" w:cs="Times New Roman"/>
                  <w:i/>
                  <w:iCs/>
                  <w:color w:val="000000" w:themeColor="text1"/>
                </w:rPr>
                <w:t xml:space="preserve"> (4)</w:t>
              </w:r>
            </w:ins>
            <w:ins w:id="1792" w:author="Rupe, Heather (DBHDS)" w:date="2025-01-17T09:27:00Z" w16du:dateUtc="2025-01-17T14:27:00Z">
              <w:r w:rsidRPr="00644A6E">
                <w:rPr>
                  <w:rFonts w:ascii="Times New Roman" w:eastAsia="Times New Roman" w:hAnsi="Times New Roman" w:cs="Times New Roman"/>
                  <w:i/>
                  <w:iCs/>
                  <w:color w:val="000000" w:themeColor="text1"/>
                  <w:rPrChange w:id="1793" w:author="Rupe, Heather (DBHDS) [2]" w:date="2025-01-17T09:27:00Z" w16du:dateUtc="2025-01-17T14:27:00Z">
                    <w:rPr>
                      <w:rFonts w:ascii="Times New Roman" w:eastAsia="Times New Roman" w:hAnsi="Times New Roman" w:cs="Times New Roman"/>
                      <w:sz w:val="24"/>
                      <w:szCs w:val="24"/>
                    </w:rPr>
                  </w:rPrChange>
                </w:rPr>
                <w:t xml:space="preserve"> calendar days of notification of clinical readiness. </w:t>
              </w:r>
            </w:ins>
            <w:ins w:id="1794" w:author="Rupe, Heather (DBHDS)" w:date="2024-11-22T19:00:00Z">
              <w:del w:id="1795" w:author="Rupe, Heather (DBHDS)" w:date="2025-01-17T09:26:00Z" w16du:dateUtc="2025-01-17T14:26:00Z">
                <w:r w:rsidRPr="00644A6E" w:rsidDel="002E30C8">
                  <w:rPr>
                    <w:rFonts w:ascii="Times New Roman" w:eastAsia="Times New Roman" w:hAnsi="Times New Roman" w:cs="Times New Roman"/>
                    <w:i/>
                    <w:iCs/>
                    <w:color w:val="000000" w:themeColor="text1"/>
                    <w:rPrChange w:id="1796" w:author="Rupe, Heather (DBHDS) [2]" w:date="2025-01-17T09:27:00Z" w16du:dateUtc="2025-01-17T14:27:00Z">
                      <w:rPr>
                        <w:rFonts w:ascii="Times New Roman" w:eastAsia="Times New Roman" w:hAnsi="Times New Roman" w:cs="Times New Roman"/>
                        <w:sz w:val="24"/>
                        <w:szCs w:val="24"/>
                      </w:rPr>
                    </w:rPrChange>
                  </w:rPr>
                  <w:delText>All discharge plans are expected to be implemented within no more than four calendar days of notification of clinical readiness. The CSB shall initiate an Extraordinary Barriers Report on the minor and update the DBHDS and the state hospital regularly in the event that barriers delay the discharge more than 4 days past clinical readiness. The report shall describe the barriers to discharge and the specific steps being taken to address them.</w:delText>
                </w:r>
              </w:del>
            </w:ins>
          </w:p>
          <w:p w14:paraId="3E5EBB79" w14:textId="3E5323CC" w:rsidR="002E30C8" w:rsidRPr="00644A6E" w:rsidRDefault="002E30C8" w:rsidP="00512C5F">
            <w:pPr>
              <w:spacing w:after="120"/>
              <w:rPr>
                <w:ins w:id="1797" w:author="Rupe, Heather (DBHDS)" w:date="2025-01-17T09:17:00Z" w16du:dateUtc="2025-01-17T14:17:00Z"/>
                <w:rFonts w:ascii="Times New Roman" w:eastAsia="Times New Roman" w:hAnsi="Times New Roman" w:cs="Times New Roman"/>
                <w:color w:val="000000" w:themeColor="text1"/>
              </w:rPr>
            </w:pPr>
            <w:ins w:id="1798" w:author="Rupe, Heather (DBHDS)" w:date="2024-11-22T19:00:00Z">
              <w:del w:id="1799" w:author="Rupe, Heather (DBHDS)" w:date="2025-01-17T09:26:00Z" w16du:dateUtc="2025-01-17T14:26:00Z">
                <w:r w:rsidRPr="00644A6E" w:rsidDel="002E30C8">
                  <w:rPr>
                    <w:rFonts w:ascii="Times New Roman" w:eastAsia="Times New Roman" w:hAnsi="Times New Roman" w:cs="Times New Roman"/>
                    <w:color w:val="000000" w:themeColor="text1"/>
                  </w:rPr>
                  <w:delText xml:space="preserve"> </w:delText>
                </w:r>
              </w:del>
            </w:ins>
          </w:p>
          <w:p w14:paraId="752D9C9B" w14:textId="3DC947FB" w:rsidR="002E30C8" w:rsidRPr="00644A6E" w:rsidRDefault="002E30C8">
            <w:pPr>
              <w:spacing w:after="120"/>
              <w:rPr>
                <w:rFonts w:ascii="Times New Roman" w:eastAsia="Times New Roman" w:hAnsi="Times New Roman" w:cs="Times New Roman"/>
                <w:color w:val="000000" w:themeColor="text1"/>
              </w:rPr>
              <w:pPrChange w:id="1800" w:author="Rupe, Heather (DBHDS)" w:date="2024-11-22T19:00:00Z">
                <w:pPr/>
              </w:pPrChange>
            </w:pPr>
          </w:p>
        </w:tc>
      </w:tr>
      <w:tr w:rsidR="00C572D4" w:rsidRPr="00644A6E" w14:paraId="17A21CF7" w14:textId="77777777" w:rsidTr="00353458">
        <w:trPr>
          <w:trHeight w:val="555"/>
          <w:ins w:id="1801" w:author="Rupe, Heather (DBHDS)" w:date="2024-11-22T19:00:00Z"/>
        </w:trPr>
        <w:tc>
          <w:tcPr>
            <w:tcW w:w="5000" w:type="pct"/>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0E7AF74" w14:textId="62BC953B" w:rsidR="002E30C8" w:rsidRPr="00644A6E" w:rsidRDefault="002E30C8">
            <w:pPr>
              <w:spacing w:before="120" w:after="120"/>
              <w:jc w:val="center"/>
              <w:rPr>
                <w:rFonts w:ascii="Times New Roman" w:eastAsia="Times New Roman" w:hAnsi="Times New Roman" w:cs="Times New Roman"/>
                <w:color w:val="000000" w:themeColor="text1"/>
              </w:rPr>
              <w:pPrChange w:id="1802" w:author="Rupe, Heather (DBHDS)" w:date="2024-11-22T19:00:00Z">
                <w:pPr/>
              </w:pPrChange>
            </w:pPr>
            <w:ins w:id="1803" w:author="Rupe, Heather (DBHDS)" w:date="2024-11-22T19:00:00Z">
              <w:r w:rsidRPr="00644A6E">
                <w:rPr>
                  <w:rFonts w:ascii="Times New Roman" w:eastAsia="Times New Roman" w:hAnsi="Times New Roman" w:cs="Times New Roman"/>
                  <w:color w:val="000000" w:themeColor="text1"/>
                </w:rPr>
                <w:t>Joint Responsibility of the State Hospital &amp; CSB</w:t>
              </w:r>
            </w:ins>
          </w:p>
        </w:tc>
      </w:tr>
      <w:tr w:rsidR="00C572D4" w:rsidRPr="00644A6E" w14:paraId="4D9C376D" w14:textId="77777777" w:rsidTr="00353458">
        <w:trPr>
          <w:trHeight w:val="810"/>
          <w:ins w:id="1804" w:author="Rupe, Heather (DBHDS)" w:date="2024-11-22T19:00:00Z"/>
        </w:trPr>
        <w:tc>
          <w:tcPr>
            <w:tcW w:w="342" w:type="pct"/>
            <w:tcBorders>
              <w:top w:val="single" w:sz="8" w:space="0" w:color="auto"/>
              <w:left w:val="single" w:sz="8" w:space="0" w:color="auto"/>
              <w:bottom w:val="single" w:sz="8" w:space="0" w:color="auto"/>
              <w:right w:val="single" w:sz="8" w:space="0" w:color="auto"/>
            </w:tcBorders>
            <w:tcMar>
              <w:left w:w="108" w:type="dxa"/>
              <w:right w:w="108" w:type="dxa"/>
            </w:tcMar>
          </w:tcPr>
          <w:p w14:paraId="4C00645C" w14:textId="0DA623DB" w:rsidR="002E30C8" w:rsidRPr="00644A6E" w:rsidRDefault="002E30C8">
            <w:pPr>
              <w:spacing w:after="0"/>
              <w:rPr>
                <w:ins w:id="1805" w:author="Rupe, Heather (DBHDS)" w:date="2024-11-22T19:00:00Z" w16du:dateUtc="2024-11-22T19:00:28Z"/>
                <w:rFonts w:ascii="Times New Roman" w:eastAsia="Times New Roman" w:hAnsi="Times New Roman" w:cs="Times New Roman"/>
                <w:color w:val="000000" w:themeColor="text1"/>
              </w:rPr>
              <w:pPrChange w:id="1806" w:author="Rupe, Heather (DBHDS)" w:date="2024-11-22T19:00:00Z">
                <w:pPr/>
              </w:pPrChange>
            </w:pPr>
            <w:ins w:id="1807" w:author="Rupe, Heather (DBHDS)" w:date="2024-11-22T19:00:00Z">
              <w:r w:rsidRPr="00644A6E">
                <w:rPr>
                  <w:rFonts w:ascii="Times New Roman" w:eastAsia="Times New Roman" w:hAnsi="Times New Roman" w:cs="Times New Roman"/>
                  <w:color w:val="000000" w:themeColor="text1"/>
                </w:rPr>
                <w:t xml:space="preserve"> </w:t>
              </w:r>
            </w:ins>
          </w:p>
          <w:p w14:paraId="0363E286" w14:textId="401D3265" w:rsidR="002E30C8" w:rsidRPr="00644A6E" w:rsidRDefault="002E30C8">
            <w:pPr>
              <w:spacing w:after="0"/>
              <w:rPr>
                <w:rFonts w:ascii="Times New Roman" w:eastAsia="Times New Roman" w:hAnsi="Times New Roman" w:cs="Times New Roman"/>
                <w:color w:val="000000" w:themeColor="text1"/>
              </w:rPr>
              <w:pPrChange w:id="1808" w:author="Rupe, Heather (DBHDS)" w:date="2024-11-22T19:00:00Z">
                <w:pPr/>
              </w:pPrChange>
            </w:pPr>
            <w:ins w:id="1809" w:author="Rupe, Heather (DBHDS)" w:date="2025-01-17T09:13:00Z" w16du:dateUtc="2025-01-17T14:13:00Z">
              <w:r w:rsidRPr="00644A6E">
                <w:rPr>
                  <w:rFonts w:ascii="Times New Roman" w:eastAsia="Times New Roman" w:hAnsi="Times New Roman" w:cs="Times New Roman"/>
                  <w:color w:val="000000" w:themeColor="text1"/>
                </w:rPr>
                <w:t>5.4</w:t>
              </w:r>
            </w:ins>
            <w:ins w:id="1810" w:author="Rupe, Heather (DBHDS)" w:date="2024-11-22T19:00:00Z">
              <w:del w:id="1811" w:author="Rupe, Heather (DBHDS)" w:date="2025-01-17T09:13:00Z" w16du:dateUtc="2025-01-17T14:13:00Z">
                <w:r w:rsidRPr="00644A6E" w:rsidDel="006225A6">
                  <w:rPr>
                    <w:rFonts w:ascii="Times New Roman" w:eastAsia="Times New Roman" w:hAnsi="Times New Roman" w:cs="Times New Roman"/>
                    <w:color w:val="000000" w:themeColor="text1"/>
                  </w:rPr>
                  <w:delText>3.7</w:delText>
                </w:r>
              </w:del>
            </w:ins>
          </w:p>
        </w:tc>
        <w:tc>
          <w:tcPr>
            <w:tcW w:w="4658" w:type="pct"/>
            <w:gridSpan w:val="5"/>
            <w:tcBorders>
              <w:top w:val="nil"/>
              <w:left w:val="single" w:sz="8" w:space="0" w:color="auto"/>
              <w:bottom w:val="single" w:sz="8" w:space="0" w:color="auto"/>
              <w:right w:val="single" w:sz="8" w:space="0" w:color="auto"/>
            </w:tcBorders>
            <w:tcMar>
              <w:left w:w="108" w:type="dxa"/>
              <w:right w:w="108" w:type="dxa"/>
            </w:tcMar>
          </w:tcPr>
          <w:p w14:paraId="1ECD210A" w14:textId="157E9709" w:rsidR="002E30C8" w:rsidRPr="00644A6E" w:rsidRDefault="002E30C8">
            <w:pPr>
              <w:spacing w:after="0"/>
              <w:rPr>
                <w:ins w:id="1812" w:author="Rupe, Heather (DBHDS)" w:date="2024-11-22T19:00:00Z" w16du:dateUtc="2024-11-22T19:00:28Z"/>
                <w:rFonts w:ascii="Times New Roman" w:eastAsia="Times New Roman" w:hAnsi="Times New Roman" w:cs="Times New Roman"/>
                <w:color w:val="000000" w:themeColor="text1"/>
              </w:rPr>
              <w:pPrChange w:id="1813" w:author="Rupe, Heather (DBHDS)" w:date="2024-11-22T19:00:00Z">
                <w:pPr/>
              </w:pPrChange>
            </w:pPr>
            <w:ins w:id="1814" w:author="Rupe, Heather (DBHDS)" w:date="2024-11-22T19:00:00Z">
              <w:r w:rsidRPr="00644A6E">
                <w:rPr>
                  <w:rFonts w:ascii="Times New Roman" w:eastAsia="Times New Roman" w:hAnsi="Times New Roman" w:cs="Times New Roman"/>
                  <w:color w:val="000000" w:themeColor="text1"/>
                </w:rPr>
                <w:t xml:space="preserve"> </w:t>
              </w:r>
            </w:ins>
          </w:p>
          <w:p w14:paraId="6655837A" w14:textId="4E56773F" w:rsidR="002E30C8" w:rsidRPr="00644A6E" w:rsidDel="00353458" w:rsidRDefault="002E30C8">
            <w:pPr>
              <w:spacing w:after="0"/>
              <w:rPr>
                <w:ins w:id="1815" w:author="Rupe, Heather (DBHDS)" w:date="2024-11-22T19:00:00Z" w16du:dateUtc="2024-11-22T19:00:28Z"/>
                <w:del w:id="1816" w:author="Davis, Sarah (DBHDS)" w:date="2025-01-22T13:00:00Z" w16du:dateUtc="2025-01-22T18:00:00Z"/>
                <w:rFonts w:ascii="Times New Roman" w:eastAsia="Times New Roman" w:hAnsi="Times New Roman" w:cs="Times New Roman"/>
                <w:color w:val="000000" w:themeColor="text1"/>
              </w:rPr>
              <w:pPrChange w:id="1817" w:author="Davis, Sarah (DBHDS)" w:date="2025-01-22T13:00:00Z" w16du:dateUtc="2025-01-22T18:00:00Z">
                <w:pPr/>
              </w:pPrChange>
            </w:pPr>
            <w:ins w:id="1818" w:author="Rupe, Heather (DBHDS)" w:date="2024-11-22T19:00:00Z">
              <w:r w:rsidRPr="00644A6E">
                <w:rPr>
                  <w:rFonts w:ascii="Times New Roman" w:eastAsia="Times New Roman" w:hAnsi="Times New Roman" w:cs="Times New Roman"/>
                  <w:color w:val="000000" w:themeColor="text1"/>
                </w:rPr>
                <w:t xml:space="preserve">The </w:t>
              </w:r>
              <w:del w:id="1819" w:author="Rupe, Heather (DBHDS)" w:date="2025-01-17T09:28:00Z" w16du:dateUtc="2025-01-17T14:28:00Z">
                <w:r w:rsidRPr="00644A6E" w:rsidDel="002E30C8">
                  <w:rPr>
                    <w:rFonts w:ascii="Times New Roman" w:eastAsia="Times New Roman" w:hAnsi="Times New Roman" w:cs="Times New Roman"/>
                    <w:color w:val="000000" w:themeColor="text1"/>
                  </w:rPr>
                  <w:delText>Assistant Commissioner for Behavioral Health and their designees</w:delText>
                </w:r>
              </w:del>
            </w:ins>
            <w:ins w:id="1820" w:author="Rupe, Heather (DBHDS)" w:date="2025-01-17T09:28:00Z" w16du:dateUtc="2025-01-17T14:28:00Z">
              <w:r w:rsidRPr="00644A6E">
                <w:rPr>
                  <w:rFonts w:ascii="Times New Roman" w:eastAsia="Times New Roman" w:hAnsi="Times New Roman" w:cs="Times New Roman"/>
                  <w:color w:val="000000" w:themeColor="text1"/>
                </w:rPr>
                <w:t>Office of Patient Clinical Services, Chief Medical Officer</w:t>
              </w:r>
            </w:ins>
            <w:ins w:id="1821" w:author="Rupe, Heather (DBHDS)" w:date="2025-01-17T09:29:00Z" w16du:dateUtc="2025-01-17T14:29:00Z">
              <w:r w:rsidRPr="00644A6E">
                <w:rPr>
                  <w:rFonts w:ascii="Times New Roman" w:eastAsia="Times New Roman" w:hAnsi="Times New Roman" w:cs="Times New Roman"/>
                  <w:color w:val="000000" w:themeColor="text1"/>
                </w:rPr>
                <w:t xml:space="preserve"> and Deputy Commissioner of Facility Services</w:t>
              </w:r>
            </w:ins>
            <w:ins w:id="1822" w:author="Rupe, Heather (DBHDS)" w:date="2025-01-17T09:45:00Z" w16du:dateUtc="2025-01-17T14:45:00Z">
              <w:r w:rsidR="009F4EB8" w:rsidRPr="00644A6E">
                <w:rPr>
                  <w:rFonts w:ascii="Times New Roman" w:eastAsia="Times New Roman" w:hAnsi="Times New Roman" w:cs="Times New Roman"/>
                  <w:color w:val="000000" w:themeColor="text1"/>
                </w:rPr>
                <w:t xml:space="preserve"> and CSB Executive Director</w:t>
              </w:r>
            </w:ins>
            <w:ins w:id="1823" w:author="Rupe, Heather (DBHDS)" w:date="2024-11-22T19:00:00Z">
              <w:r w:rsidRPr="00644A6E">
                <w:rPr>
                  <w:rFonts w:ascii="Times New Roman" w:eastAsia="Times New Roman" w:hAnsi="Times New Roman" w:cs="Times New Roman"/>
                  <w:color w:val="000000" w:themeColor="text1"/>
                </w:rPr>
                <w:t xml:space="preserve"> shall monitor the progress of those minors with extraordinary barriers to discharge.</w:t>
              </w:r>
            </w:ins>
          </w:p>
          <w:p w14:paraId="5D52D7F7" w14:textId="21BEEB1E" w:rsidR="002E30C8" w:rsidRPr="00644A6E" w:rsidRDefault="002E30C8">
            <w:pPr>
              <w:spacing w:after="0"/>
              <w:rPr>
                <w:rFonts w:ascii="Times New Roman" w:eastAsia="Times New Roman" w:hAnsi="Times New Roman" w:cs="Times New Roman"/>
                <w:color w:val="000000" w:themeColor="text1"/>
              </w:rPr>
              <w:pPrChange w:id="1824" w:author="Davis, Sarah (DBHDS)" w:date="2025-01-22T13:00:00Z" w16du:dateUtc="2025-01-22T18:00:00Z">
                <w:pPr/>
              </w:pPrChange>
            </w:pPr>
            <w:ins w:id="1825" w:author="Rupe, Heather (DBHDS)" w:date="2024-11-22T19:00:00Z">
              <w:r w:rsidRPr="00644A6E">
                <w:rPr>
                  <w:rFonts w:ascii="Times New Roman" w:eastAsia="Times New Roman" w:hAnsi="Times New Roman" w:cs="Times New Roman"/>
                  <w:color w:val="000000" w:themeColor="text1"/>
                </w:rPr>
                <w:t xml:space="preserve"> </w:t>
              </w:r>
            </w:ins>
          </w:p>
        </w:tc>
      </w:tr>
    </w:tbl>
    <w:p w14:paraId="536236BC" w14:textId="53C0D285" w:rsidR="0097DE3F" w:rsidRPr="00644A6E" w:rsidRDefault="0097DE3F">
      <w:pPr>
        <w:tabs>
          <w:tab w:val="left" w:pos="720"/>
        </w:tabs>
        <w:spacing w:after="0"/>
        <w:rPr>
          <w:ins w:id="1826" w:author="Rupe, Heather (DBHDS)" w:date="2024-11-22T19:00:00Z" w16du:dateUtc="2024-11-22T19:00:28Z"/>
          <w:rFonts w:ascii="Times New Roman" w:eastAsia="Times New Roman" w:hAnsi="Times New Roman" w:cs="Times New Roman"/>
          <w:color w:val="000000" w:themeColor="text1"/>
        </w:rPr>
        <w:pPrChange w:id="1827" w:author="Rupe, Heather (DBHDS)" w:date="2024-11-22T19:00:00Z">
          <w:pPr/>
        </w:pPrChange>
      </w:pPr>
      <w:ins w:id="1828" w:author="Rupe, Heather (DBHDS)" w:date="2024-11-22T19:00:00Z">
        <w:r w:rsidRPr="00644A6E">
          <w:rPr>
            <w:rFonts w:ascii="Times New Roman" w:eastAsia="Times New Roman" w:hAnsi="Times New Roman" w:cs="Times New Roman"/>
            <w:color w:val="000000" w:themeColor="text1"/>
          </w:rPr>
          <w:t xml:space="preserve"> </w:t>
        </w:r>
      </w:ins>
    </w:p>
    <w:p w14:paraId="32DA83FB" w14:textId="11F41F30" w:rsidR="0097DE3F" w:rsidRPr="00E132A7" w:rsidDel="00EE203E" w:rsidRDefault="0097DE3F">
      <w:pPr>
        <w:pStyle w:val="Heading2"/>
        <w:rPr>
          <w:ins w:id="1829" w:author="Rupe, Heather (DBHDS)" w:date="2024-11-22T19:00:00Z" w16du:dateUtc="2024-11-22T19:00:28Z"/>
          <w:del w:id="1830" w:author="Davis, Sarah (DBHDS)" w:date="2025-01-22T11:22:00Z" w16du:dateUtc="2025-01-22T16:22:00Z"/>
          <w:rFonts w:ascii="Times New Roman" w:hAnsi="Times New Roman" w:cs="Times New Roman"/>
          <w:b/>
          <w:bCs/>
          <w:color w:val="000000" w:themeColor="text1"/>
          <w:sz w:val="22"/>
          <w:szCs w:val="22"/>
          <w:rPrChange w:id="1831" w:author="Davis, Sarah (DBHDS)" w:date="2025-01-22T13:00:00Z" w16du:dateUtc="2025-01-22T18:00:00Z">
            <w:rPr>
              <w:ins w:id="1832" w:author="Rupe, Heather (DBHDS)" w:date="2024-11-22T19:00:00Z" w16du:dateUtc="2024-11-22T19:00:28Z"/>
              <w:del w:id="1833" w:author="Davis, Sarah (DBHDS)" w:date="2025-01-22T11:22:00Z" w16du:dateUtc="2025-01-22T16:22:00Z"/>
              <w:rFonts w:asciiTheme="majorHAnsi" w:eastAsiaTheme="majorEastAsia" w:hAnsiTheme="majorHAnsi" w:cstheme="majorBidi"/>
              <w:sz w:val="26"/>
              <w:szCs w:val="26"/>
            </w:rPr>
          </w:rPrChange>
        </w:rPr>
        <w:pPrChange w:id="1834" w:author="Rupe, Heather (DBHDS) [2]" w:date="2025-01-17T09:30:00Z" w16du:dateUtc="2025-01-17T14:30:00Z">
          <w:pPr/>
        </w:pPrChange>
      </w:pPr>
      <w:ins w:id="1835" w:author="Rupe, Heather (DBHDS)" w:date="2024-11-22T19:00:00Z">
        <w:del w:id="1836" w:author="Rupe, Heather (DBHDS)" w:date="2025-01-17T09:35:00Z" w16du:dateUtc="2025-01-17T14:35:00Z">
          <w:r w:rsidRPr="00E132A7" w:rsidDel="001F4D57">
            <w:rPr>
              <w:rFonts w:ascii="Times New Roman" w:hAnsi="Times New Roman" w:cs="Times New Roman"/>
              <w:b/>
              <w:bCs/>
              <w:color w:val="000000" w:themeColor="text1"/>
              <w:rPrChange w:id="1837" w:author="Davis, Sarah (DBHDS)" w:date="2025-01-22T13:00:00Z" w16du:dateUtc="2025-01-22T18:00:00Z">
                <w:rPr/>
              </w:rPrChange>
            </w:rPr>
            <w:delText>I</w:delText>
          </w:r>
        </w:del>
        <w:bookmarkStart w:id="1838" w:name="_Toc199754571"/>
        <w:r w:rsidRPr="00E132A7">
          <w:rPr>
            <w:rFonts w:ascii="Times New Roman" w:hAnsi="Times New Roman" w:cs="Times New Roman"/>
            <w:b/>
            <w:bCs/>
            <w:color w:val="000000" w:themeColor="text1"/>
            <w:rPrChange w:id="1839" w:author="Davis, Sarah (DBHDS)" w:date="2025-01-22T13:00:00Z" w16du:dateUtc="2025-01-22T18:00:00Z">
              <w:rPr/>
            </w:rPrChange>
          </w:rPr>
          <w:t>V</w:t>
        </w:r>
      </w:ins>
      <w:ins w:id="1840" w:author="Rupe, Heather (DBHDS)" w:date="2025-01-17T09:35:00Z" w16du:dateUtc="2025-01-17T14:35:00Z">
        <w:r w:rsidR="001F4D57" w:rsidRPr="00E132A7">
          <w:rPr>
            <w:rFonts w:ascii="Times New Roman" w:hAnsi="Times New Roman" w:cs="Times New Roman"/>
            <w:b/>
            <w:bCs/>
            <w:color w:val="000000" w:themeColor="text1"/>
            <w:rPrChange w:id="1841" w:author="Davis, Sarah (DBHDS)" w:date="2025-01-22T13:00:00Z" w16du:dateUtc="2025-01-22T18:00:00Z">
              <w:rPr/>
            </w:rPrChange>
          </w:rPr>
          <w:t>I</w:t>
        </w:r>
      </w:ins>
      <w:ins w:id="1842" w:author="Rupe, Heather (DBHDS)" w:date="2024-11-22T19:00:00Z">
        <w:r w:rsidRPr="00E132A7">
          <w:rPr>
            <w:rFonts w:ascii="Times New Roman" w:hAnsi="Times New Roman" w:cs="Times New Roman"/>
            <w:color w:val="000000" w:themeColor="text1"/>
            <w:rPrChange w:id="1843" w:author="Davis, Sarah (DBHDS)" w:date="2025-01-22T13:00:00Z" w16du:dateUtc="2025-01-22T18:00:00Z">
              <w:rPr/>
            </w:rPrChange>
          </w:rPr>
          <w:t>.</w:t>
        </w:r>
        <w:r w:rsidRPr="00E132A7">
          <w:rPr>
            <w:rFonts w:ascii="Times New Roman" w:hAnsi="Times New Roman" w:cs="Times New Roman"/>
            <w:color w:val="000000" w:themeColor="text1"/>
            <w:rPrChange w:id="1844" w:author="Davis, Sarah (DBHDS)" w:date="2025-01-22T13:00:00Z" w16du:dateUtc="2025-01-22T18:00:00Z">
              <w:rPr/>
            </w:rPrChange>
          </w:rPr>
          <w:tab/>
        </w:r>
        <w:r w:rsidRPr="00E132A7">
          <w:rPr>
            <w:rFonts w:ascii="Times New Roman" w:hAnsi="Times New Roman" w:cs="Times New Roman"/>
            <w:b/>
            <w:bCs/>
            <w:color w:val="000000" w:themeColor="text1"/>
            <w:rPrChange w:id="1845" w:author="Davis, Sarah (DBHDS)" w:date="2025-01-22T13:00:00Z" w16du:dateUtc="2025-01-22T18:00:00Z">
              <w:rPr/>
            </w:rPrChange>
          </w:rPr>
          <w:t>Completing the Discharge Process</w:t>
        </w:r>
      </w:ins>
      <w:bookmarkEnd w:id="1838"/>
    </w:p>
    <w:p w14:paraId="58CF5F4F" w14:textId="17203D48" w:rsidR="0097DE3F" w:rsidRPr="00E132A7" w:rsidRDefault="0097DE3F">
      <w:pPr>
        <w:pStyle w:val="Heading2"/>
        <w:rPr>
          <w:ins w:id="1846" w:author="Rupe, Heather (DBHDS)" w:date="2024-11-22T19:00:00Z" w16du:dateUtc="2024-11-22T19:00:28Z"/>
          <w:rFonts w:ascii="Times New Roman" w:eastAsia="Times New Roman" w:hAnsi="Times New Roman" w:cs="Times New Roman"/>
          <w:b/>
          <w:bCs/>
          <w:color w:val="000000" w:themeColor="text1"/>
          <w:sz w:val="22"/>
          <w:szCs w:val="22"/>
          <w:rPrChange w:id="1847" w:author="Davis, Sarah (DBHDS)" w:date="2025-01-22T13:00:00Z" w16du:dateUtc="2025-01-22T18:00:00Z">
            <w:rPr>
              <w:ins w:id="1848" w:author="Rupe, Heather (DBHDS)" w:date="2024-11-22T19:00:00Z" w16du:dateUtc="2024-11-22T19:00:28Z"/>
              <w:rFonts w:ascii="Times New Roman" w:eastAsia="Times New Roman" w:hAnsi="Times New Roman" w:cs="Times New Roman"/>
              <w:b/>
              <w:bCs/>
              <w:sz w:val="32"/>
              <w:szCs w:val="32"/>
            </w:rPr>
          </w:rPrChange>
        </w:rPr>
        <w:pPrChange w:id="1849" w:author="Davis, Sarah (DBHDS)" w:date="2025-01-22T11:22:00Z" w16du:dateUtc="2025-01-22T16:22:00Z">
          <w:pPr/>
        </w:pPrChange>
      </w:pPr>
      <w:ins w:id="1850" w:author="Rupe, Heather (DBHDS)" w:date="2024-11-22T19:00:00Z">
        <w:r w:rsidRPr="00E132A7">
          <w:rPr>
            <w:rFonts w:ascii="Times New Roman" w:eastAsia="Times New Roman" w:hAnsi="Times New Roman" w:cs="Times New Roman"/>
            <w:b/>
            <w:bCs/>
            <w:color w:val="000000" w:themeColor="text1"/>
            <w:sz w:val="22"/>
            <w:szCs w:val="22"/>
            <w:rPrChange w:id="1851" w:author="Davis, Sarah (DBHDS)" w:date="2025-01-22T13:00:00Z" w16du:dateUtc="2025-01-22T18:00:00Z">
              <w:rPr>
                <w:rFonts w:ascii="Times New Roman" w:eastAsia="Times New Roman" w:hAnsi="Times New Roman" w:cs="Times New Roman"/>
                <w:b/>
                <w:bCs/>
                <w:sz w:val="32"/>
                <w:szCs w:val="32"/>
              </w:rPr>
            </w:rPrChange>
          </w:rPr>
          <w:t xml:space="preserve"> </w:t>
        </w:r>
      </w:ins>
    </w:p>
    <w:tbl>
      <w:tblPr>
        <w:tblW w:w="5000" w:type="pct"/>
        <w:tblLayout w:type="fixed"/>
        <w:tblLook w:val="06A0" w:firstRow="1" w:lastRow="0" w:firstColumn="1" w:lastColumn="0" w:noHBand="1" w:noVBand="1"/>
      </w:tblPr>
      <w:tblGrid>
        <w:gridCol w:w="932"/>
        <w:gridCol w:w="3430"/>
        <w:gridCol w:w="2017"/>
        <w:gridCol w:w="5039"/>
        <w:gridCol w:w="2098"/>
      </w:tblGrid>
      <w:tr w:rsidR="00C572D4" w:rsidRPr="00644A6E" w14:paraId="6A9A1DD5" w14:textId="77777777" w:rsidTr="00353458">
        <w:trPr>
          <w:trHeight w:val="300"/>
          <w:ins w:id="1852" w:author="Rupe, Heather (DBHDS)" w:date="2024-11-22T19:00:00Z"/>
        </w:trPr>
        <w:tc>
          <w:tcPr>
            <w:tcW w:w="34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3707DF6" w14:textId="2FA36AA3" w:rsidR="002E30C8" w:rsidRPr="00644A6E" w:rsidRDefault="002E30C8">
            <w:pPr>
              <w:spacing w:after="0"/>
              <w:jc w:val="center"/>
              <w:rPr>
                <w:rFonts w:ascii="Times New Roman" w:eastAsia="Times New Roman" w:hAnsi="Times New Roman" w:cs="Times New Roman"/>
                <w:color w:val="000000" w:themeColor="text1"/>
              </w:rPr>
              <w:pPrChange w:id="1853" w:author="Rupe, Heather (DBHDS)" w:date="2024-11-22T19:00:00Z">
                <w:pPr/>
              </w:pPrChange>
            </w:pPr>
            <w:ins w:id="1854" w:author="Rupe, Heather (DBHDS)" w:date="2024-11-22T19:00:00Z">
              <w:r w:rsidRPr="00644A6E">
                <w:rPr>
                  <w:rFonts w:ascii="Times New Roman" w:eastAsia="Times New Roman" w:hAnsi="Times New Roman" w:cs="Times New Roman"/>
                  <w:color w:val="000000" w:themeColor="text1"/>
                </w:rPr>
                <w:t xml:space="preserve"> </w:t>
              </w:r>
            </w:ins>
          </w:p>
        </w:tc>
        <w:tc>
          <w:tcPr>
            <w:tcW w:w="126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7756A05" w14:textId="26FD2755" w:rsidR="002E30C8" w:rsidRPr="00644A6E" w:rsidRDefault="002E30C8">
            <w:pPr>
              <w:spacing w:after="0"/>
              <w:jc w:val="center"/>
              <w:rPr>
                <w:ins w:id="1855" w:author="Rupe, Heather (DBHDS)" w:date="2024-11-22T19:00:00Z" w16du:dateUtc="2024-11-22T19:00:28Z"/>
                <w:rFonts w:ascii="Times New Roman" w:eastAsia="Times New Roman" w:hAnsi="Times New Roman" w:cs="Times New Roman"/>
                <w:color w:val="000000" w:themeColor="text1"/>
              </w:rPr>
              <w:pPrChange w:id="1856" w:author="Rupe, Heather (DBHDS)" w:date="2024-11-22T19:00:00Z">
                <w:pPr/>
              </w:pPrChange>
            </w:pPr>
            <w:ins w:id="1857" w:author="Rupe, Heather (DBHDS)" w:date="2024-11-22T19:00:00Z">
              <w:r w:rsidRPr="00644A6E">
                <w:rPr>
                  <w:rFonts w:ascii="Times New Roman" w:eastAsia="Times New Roman" w:hAnsi="Times New Roman" w:cs="Times New Roman"/>
                  <w:color w:val="000000" w:themeColor="text1"/>
                </w:rPr>
                <w:t>State Hospital Responsibilities</w:t>
              </w:r>
            </w:ins>
          </w:p>
          <w:p w14:paraId="26ECD375" w14:textId="35A317FE" w:rsidR="002E30C8" w:rsidRPr="00644A6E" w:rsidRDefault="002E30C8">
            <w:pPr>
              <w:spacing w:after="0"/>
              <w:jc w:val="center"/>
              <w:rPr>
                <w:rFonts w:ascii="Times New Roman" w:eastAsia="Times New Roman" w:hAnsi="Times New Roman" w:cs="Times New Roman"/>
                <w:color w:val="000000" w:themeColor="text1"/>
              </w:rPr>
              <w:pPrChange w:id="1858" w:author="Rupe, Heather (DBHDS)" w:date="2024-11-22T19:00:00Z">
                <w:pPr/>
              </w:pPrChange>
            </w:pPr>
            <w:ins w:id="1859" w:author="Rupe, Heather (DBHDS)" w:date="2024-11-22T19:00:00Z">
              <w:r w:rsidRPr="00644A6E">
                <w:rPr>
                  <w:rFonts w:ascii="Times New Roman" w:eastAsia="Times New Roman" w:hAnsi="Times New Roman" w:cs="Times New Roman"/>
                  <w:color w:val="000000" w:themeColor="text1"/>
                </w:rPr>
                <w:t xml:space="preserve"> </w:t>
              </w:r>
            </w:ins>
          </w:p>
        </w:tc>
        <w:tc>
          <w:tcPr>
            <w:tcW w:w="74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D32D60" w14:textId="77777777" w:rsidR="002E30C8" w:rsidRPr="00644A6E" w:rsidRDefault="002E30C8">
            <w:pPr>
              <w:pStyle w:val="Heading6"/>
              <w:spacing w:before="0"/>
              <w:jc w:val="center"/>
              <w:rPr>
                <w:ins w:id="1860" w:author="Rupe, Heather (DBHDS)" w:date="2025-01-17T09:29:00Z" w16du:dateUtc="2025-01-17T14:29:00Z"/>
                <w:rFonts w:ascii="Times New Roman" w:eastAsia="Times New Roman" w:hAnsi="Times New Roman" w:cs="Times New Roman"/>
                <w:color w:val="000000" w:themeColor="text1"/>
              </w:rPr>
            </w:pPr>
          </w:p>
        </w:tc>
        <w:tc>
          <w:tcPr>
            <w:tcW w:w="186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98A235" w14:textId="3338EC6F" w:rsidR="002E30C8" w:rsidRPr="00644A6E" w:rsidRDefault="002E30C8">
            <w:pPr>
              <w:pStyle w:val="Heading6"/>
              <w:spacing w:before="0"/>
              <w:jc w:val="center"/>
              <w:rPr>
                <w:rFonts w:ascii="Times New Roman" w:eastAsia="Times New Roman" w:hAnsi="Times New Roman" w:cs="Times New Roman"/>
                <w:color w:val="000000" w:themeColor="text1"/>
              </w:rPr>
              <w:pPrChange w:id="1861" w:author="Rupe, Heather (DBHDS)" w:date="2024-11-22T19:00:00Z">
                <w:pPr/>
              </w:pPrChange>
            </w:pPr>
            <w:ins w:id="1862" w:author="Rupe, Heather (DBHDS)" w:date="2024-11-22T19:00:00Z">
              <w:r w:rsidRPr="00644A6E">
                <w:rPr>
                  <w:rFonts w:ascii="Times New Roman" w:eastAsia="Times New Roman" w:hAnsi="Times New Roman" w:cs="Times New Roman"/>
                  <w:color w:val="000000" w:themeColor="text1"/>
                </w:rPr>
                <w:t>CSB Responsibilities</w:t>
              </w:r>
            </w:ins>
          </w:p>
        </w:tc>
        <w:tc>
          <w:tcPr>
            <w:tcW w:w="77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2D5B26" w14:textId="77777777" w:rsidR="002E30C8" w:rsidRPr="00644A6E" w:rsidRDefault="002E30C8">
            <w:pPr>
              <w:pStyle w:val="Heading6"/>
              <w:spacing w:before="0"/>
              <w:jc w:val="center"/>
              <w:rPr>
                <w:ins w:id="1863" w:author="Rupe, Heather (DBHDS)" w:date="2025-01-17T09:30:00Z" w16du:dateUtc="2025-01-17T14:30:00Z"/>
                <w:rFonts w:ascii="Times New Roman" w:eastAsia="Times New Roman" w:hAnsi="Times New Roman" w:cs="Times New Roman"/>
                <w:color w:val="000000" w:themeColor="text1"/>
              </w:rPr>
            </w:pPr>
          </w:p>
        </w:tc>
      </w:tr>
      <w:tr w:rsidR="00C572D4" w:rsidRPr="00644A6E" w14:paraId="15FE5448" w14:textId="77777777" w:rsidTr="00353458">
        <w:trPr>
          <w:trHeight w:val="1087"/>
          <w:ins w:id="1864" w:author="Rupe, Heather (DBHDS)" w:date="2024-11-22T19:00:00Z"/>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398CE1A5" w14:textId="683AC44F" w:rsidR="002E30C8" w:rsidRPr="00644A6E" w:rsidDel="00353458" w:rsidRDefault="002E30C8" w:rsidP="00353458">
            <w:pPr>
              <w:spacing w:after="0"/>
              <w:rPr>
                <w:del w:id="1865" w:author="Davis, Sarah (DBHDS)" w:date="2025-01-22T13:00:00Z" w16du:dateUtc="2025-01-22T18:00:00Z"/>
                <w:rFonts w:ascii="Times New Roman" w:eastAsia="Times New Roman" w:hAnsi="Times New Roman" w:cs="Times New Roman"/>
                <w:color w:val="000000" w:themeColor="text1"/>
              </w:rPr>
            </w:pPr>
            <w:ins w:id="1866" w:author="Rupe, Heather (DBHDS)" w:date="2024-11-22T19:00:00Z">
              <w:r w:rsidRPr="00644A6E">
                <w:rPr>
                  <w:rFonts w:ascii="Times New Roman" w:eastAsia="Times New Roman" w:hAnsi="Times New Roman" w:cs="Times New Roman"/>
                  <w:color w:val="000000" w:themeColor="text1"/>
                </w:rPr>
                <w:t xml:space="preserve"> </w:t>
              </w:r>
            </w:ins>
          </w:p>
          <w:p w14:paraId="564CA721" w14:textId="77777777" w:rsidR="00353458" w:rsidRPr="00644A6E" w:rsidRDefault="00353458">
            <w:pPr>
              <w:spacing w:after="0"/>
              <w:rPr>
                <w:ins w:id="1867" w:author="Davis, Sarah (DBHDS)" w:date="2025-01-22T13:00:00Z" w16du:dateUtc="2025-01-22T18:00:00Z"/>
                <w:rFonts w:ascii="Times New Roman" w:eastAsia="Times New Roman" w:hAnsi="Times New Roman" w:cs="Times New Roman"/>
                <w:color w:val="000000" w:themeColor="text1"/>
              </w:rPr>
              <w:pPrChange w:id="1868" w:author="Davis, Sarah (DBHDS)" w:date="2025-01-22T13:00:00Z" w16du:dateUtc="2025-01-22T18:00:00Z">
                <w:pPr/>
              </w:pPrChange>
            </w:pPr>
          </w:p>
          <w:p w14:paraId="18C9CC16" w14:textId="56F49991" w:rsidR="002E30C8" w:rsidRPr="00644A6E" w:rsidRDefault="002E30C8">
            <w:pPr>
              <w:spacing w:after="0"/>
              <w:rPr>
                <w:rFonts w:ascii="Times New Roman" w:eastAsia="Times New Roman" w:hAnsi="Times New Roman" w:cs="Times New Roman"/>
                <w:color w:val="000000" w:themeColor="text1"/>
              </w:rPr>
              <w:pPrChange w:id="1869" w:author="Davis, Sarah (DBHDS)" w:date="2025-01-22T13:00:00Z" w16du:dateUtc="2025-01-22T18:00:00Z">
                <w:pPr/>
              </w:pPrChange>
            </w:pPr>
            <w:ins w:id="1870" w:author="Rupe, Heather (DBHDS)" w:date="2024-11-22T19:00:00Z">
              <w:del w:id="1871" w:author="Rupe, Heather (DBHDS)" w:date="2025-01-17T09:30:00Z" w16du:dateUtc="2025-01-17T14:30:00Z">
                <w:r w:rsidRPr="00644A6E" w:rsidDel="002E30C8">
                  <w:rPr>
                    <w:rFonts w:ascii="Times New Roman" w:eastAsia="Times New Roman" w:hAnsi="Times New Roman" w:cs="Times New Roman"/>
                    <w:color w:val="000000" w:themeColor="text1"/>
                  </w:rPr>
                  <w:delText>4.1</w:delText>
                </w:r>
              </w:del>
            </w:ins>
            <w:ins w:id="1872" w:author="Rupe, Heather (DBHDS)" w:date="2025-01-17T09:30:00Z" w16du:dateUtc="2025-01-17T14:30:00Z">
              <w:r w:rsidRPr="00644A6E">
                <w:rPr>
                  <w:rFonts w:ascii="Times New Roman" w:eastAsia="Times New Roman" w:hAnsi="Times New Roman" w:cs="Times New Roman"/>
                  <w:color w:val="000000" w:themeColor="text1"/>
                </w:rPr>
                <w:t>6.1</w:t>
              </w:r>
            </w:ins>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118F3F40" w14:textId="6EB4B913" w:rsidR="002E30C8" w:rsidRPr="00644A6E" w:rsidRDefault="002E30C8">
            <w:pPr>
              <w:spacing w:before="240" w:after="0"/>
              <w:rPr>
                <w:ins w:id="1873" w:author="Rupe, Heather (DBHDS)" w:date="2025-01-17T09:32:00Z" w16du:dateUtc="2025-01-17T14:32:00Z"/>
                <w:rFonts w:ascii="Times New Roman" w:eastAsia="Times New Roman" w:hAnsi="Times New Roman" w:cs="Times New Roman"/>
                <w:color w:val="000000" w:themeColor="text1"/>
              </w:rPr>
            </w:pPr>
            <w:ins w:id="1874" w:author="Rupe, Heather (DBHDS)" w:date="2024-11-22T19:00:00Z">
              <w:r w:rsidRPr="00644A6E">
                <w:rPr>
                  <w:rFonts w:ascii="Times New Roman" w:eastAsia="Times New Roman" w:hAnsi="Times New Roman" w:cs="Times New Roman"/>
                  <w:color w:val="000000" w:themeColor="text1"/>
                </w:rPr>
                <w:t>T</w:t>
              </w:r>
              <w:del w:id="1875" w:author="Davis, Sarah (DBHDS)" w:date="2025-01-22T13:00:00Z" w16du:dateUtc="2025-01-22T18:00:00Z">
                <w:r w:rsidRPr="00644A6E" w:rsidDel="00353458">
                  <w:rPr>
                    <w:rFonts w:ascii="Times New Roman" w:eastAsia="Times New Roman" w:hAnsi="Times New Roman" w:cs="Times New Roman"/>
                    <w:color w:val="000000" w:themeColor="text1"/>
                  </w:rPr>
                  <w:delText>h</w:delText>
                </w:r>
              </w:del>
            </w:ins>
            <w:ins w:id="1876" w:author="Davis, Sarah (DBHDS)" w:date="2025-01-22T13:00:00Z" w16du:dateUtc="2025-01-22T18:00:00Z">
              <w:r w:rsidR="00353458" w:rsidRPr="00644A6E">
                <w:rPr>
                  <w:rFonts w:ascii="Times New Roman" w:eastAsia="Times New Roman" w:hAnsi="Times New Roman" w:cs="Times New Roman"/>
                  <w:color w:val="000000" w:themeColor="text1"/>
                </w:rPr>
                <w:t>h</w:t>
              </w:r>
            </w:ins>
            <w:ins w:id="1877" w:author="Rupe, Heather (DBHDS)" w:date="2024-11-22T19:00:00Z">
              <w:r w:rsidRPr="00644A6E">
                <w:rPr>
                  <w:rFonts w:ascii="Times New Roman" w:eastAsia="Times New Roman" w:hAnsi="Times New Roman" w:cs="Times New Roman"/>
                  <w:color w:val="000000" w:themeColor="text1"/>
                </w:rPr>
                <w:t xml:space="preserve">e treatment team shall prepare the discharge information and instructions (DIIF.) Prior to discharge, state hospital staff shall review the DIIF with the minor and/or parent/legal guardian and request his/her signature.  Distribution of the DIIF shall be provided by the state hospital to the CSB </w:t>
              </w:r>
              <w:del w:id="1878" w:author="Rupe, Heather (DBHDS)" w:date="2025-01-17T09:31:00Z" w16du:dateUtc="2025-01-17T14:31:00Z">
                <w:r w:rsidRPr="00644A6E" w:rsidDel="002E30C8">
                  <w:rPr>
                    <w:rFonts w:ascii="Times New Roman" w:eastAsia="Times New Roman" w:hAnsi="Times New Roman" w:cs="Times New Roman"/>
                    <w:color w:val="000000" w:themeColor="text1"/>
                  </w:rPr>
                  <w:delText xml:space="preserve">no later than 24 hours post discharge or the next business day. </w:delText>
                </w:r>
              </w:del>
            </w:ins>
          </w:p>
          <w:p w14:paraId="5EC43E4D" w14:textId="3DC46CB0" w:rsidR="001F4D57" w:rsidRPr="00644A6E" w:rsidDel="00353458" w:rsidRDefault="001F4D57">
            <w:pPr>
              <w:spacing w:before="240" w:after="0"/>
              <w:rPr>
                <w:ins w:id="1879" w:author="Rupe, Heather (DBHDS)" w:date="2024-11-22T19:00:00Z" w16du:dateUtc="2024-11-22T19:00:28Z"/>
                <w:del w:id="1880" w:author="Davis, Sarah (DBHDS)" w:date="2025-01-22T13:00:00Z" w16du:dateUtc="2025-01-22T18:00:00Z"/>
                <w:rFonts w:ascii="Times New Roman" w:eastAsia="Times New Roman" w:hAnsi="Times New Roman" w:cs="Times New Roman"/>
                <w:color w:val="000000" w:themeColor="text1"/>
              </w:rPr>
              <w:pPrChange w:id="1881" w:author="Rupe, Heather (DBHDS)" w:date="2024-11-22T19:00:00Z">
                <w:pPr/>
              </w:pPrChange>
            </w:pPr>
          </w:p>
          <w:p w14:paraId="5A90B674" w14:textId="44661AB6" w:rsidR="002E30C8" w:rsidRPr="00644A6E" w:rsidRDefault="002E30C8">
            <w:pPr>
              <w:spacing w:before="120" w:after="0"/>
              <w:rPr>
                <w:ins w:id="1882" w:author="Rupe, Heather (DBHDS)" w:date="2024-11-22T19:00:00Z" w16du:dateUtc="2024-11-22T19:00:28Z"/>
                <w:rFonts w:ascii="Times New Roman" w:eastAsia="Times New Roman" w:hAnsi="Times New Roman" w:cs="Times New Roman"/>
                <w:color w:val="000000" w:themeColor="text1"/>
              </w:rPr>
              <w:pPrChange w:id="1883" w:author="Rupe, Heather (DBHDS)" w:date="2024-11-22T19:00:00Z">
                <w:pPr/>
              </w:pPrChange>
            </w:pPr>
            <w:ins w:id="1884" w:author="Rupe, Heather (DBHDS)" w:date="2024-11-22T19:00:00Z">
              <w:r w:rsidRPr="00644A6E">
                <w:rPr>
                  <w:rFonts w:ascii="Times New Roman" w:eastAsia="Times New Roman" w:hAnsi="Times New Roman" w:cs="Times New Roman"/>
                  <w:color w:val="000000" w:themeColor="text1"/>
                </w:rPr>
                <w:t xml:space="preserve">NOTE: </w:t>
              </w:r>
            </w:ins>
          </w:p>
          <w:p w14:paraId="7D58D890" w14:textId="4D2A7B83" w:rsidR="002E30C8" w:rsidRPr="00644A6E" w:rsidRDefault="002E30C8">
            <w:pPr>
              <w:spacing w:after="0"/>
              <w:rPr>
                <w:ins w:id="1885" w:author="Rupe, Heather (DBHDS)" w:date="2024-11-22T19:00:00Z" w16du:dateUtc="2024-11-22T19:00:28Z"/>
                <w:rFonts w:ascii="Times New Roman" w:eastAsia="Times New Roman" w:hAnsi="Times New Roman" w:cs="Times New Roman"/>
                <w:color w:val="000000" w:themeColor="text1"/>
              </w:rPr>
              <w:pPrChange w:id="1886" w:author="Rupe, Heather (DBHDS)" w:date="2024-11-22T19:00:00Z">
                <w:pPr/>
              </w:pPrChange>
            </w:pPr>
            <w:ins w:id="1887" w:author="Rupe, Heather (DBHDS)" w:date="2024-11-22T19:00:00Z">
              <w:r w:rsidRPr="00644A6E">
                <w:rPr>
                  <w:rFonts w:ascii="Times New Roman" w:eastAsia="Times New Roman" w:hAnsi="Times New Roman" w:cs="Times New Roman"/>
                  <w:color w:val="000000" w:themeColor="text1"/>
                </w:rPr>
                <w:t>Minor’s review of the DIIF may not be applicable for certain forensic admissions due to their legal status.</w:t>
              </w:r>
            </w:ins>
          </w:p>
          <w:p w14:paraId="36A17182" w14:textId="11561099" w:rsidR="002E30C8" w:rsidRPr="00644A6E" w:rsidRDefault="002E30C8">
            <w:pPr>
              <w:spacing w:after="0"/>
              <w:rPr>
                <w:ins w:id="1888" w:author="Rupe, Heather (DBHDS)" w:date="2024-11-22T19:00:00Z" w16du:dateUtc="2024-11-22T19:00:28Z"/>
                <w:rFonts w:ascii="Times New Roman" w:eastAsia="Times New Roman" w:hAnsi="Times New Roman" w:cs="Times New Roman"/>
                <w:color w:val="000000" w:themeColor="text1"/>
              </w:rPr>
              <w:pPrChange w:id="1889" w:author="Rupe, Heather (DBHDS)" w:date="2024-11-22T19:00:00Z">
                <w:pPr/>
              </w:pPrChange>
            </w:pPr>
            <w:ins w:id="1890" w:author="Rupe, Heather (DBHDS)" w:date="2024-11-22T19:00:00Z">
              <w:r w:rsidRPr="00644A6E">
                <w:rPr>
                  <w:rFonts w:ascii="Times New Roman" w:eastAsia="Times New Roman" w:hAnsi="Times New Roman" w:cs="Times New Roman"/>
                  <w:color w:val="000000" w:themeColor="text1"/>
                </w:rPr>
                <w:t xml:space="preserve"> </w:t>
              </w:r>
            </w:ins>
          </w:p>
          <w:p w14:paraId="3D96ADA6" w14:textId="5B38E43D" w:rsidR="002E30C8" w:rsidRPr="00644A6E" w:rsidRDefault="002E30C8">
            <w:pPr>
              <w:spacing w:after="0"/>
              <w:rPr>
                <w:rFonts w:ascii="Times New Roman" w:eastAsia="Times New Roman" w:hAnsi="Times New Roman" w:cs="Times New Roman"/>
                <w:color w:val="000000" w:themeColor="text1"/>
              </w:rPr>
              <w:pPrChange w:id="1891" w:author="Rupe, Heather (DBHDS)" w:date="2024-11-22T19:00:00Z">
                <w:pPr/>
              </w:pPrChange>
            </w:pPr>
            <w:ins w:id="1892" w:author="Rupe, Heather (DBHDS)" w:date="2024-11-22T19:00:00Z">
              <w:r w:rsidRPr="00644A6E">
                <w:rPr>
                  <w:rFonts w:ascii="Times New Roman" w:eastAsia="Times New Roman" w:hAnsi="Times New Roman" w:cs="Times New Roman"/>
                  <w:color w:val="000000" w:themeColor="text1"/>
                </w:rPr>
                <w:t xml:space="preserve"> </w:t>
              </w:r>
            </w:ins>
          </w:p>
        </w:tc>
        <w:tc>
          <w:tcPr>
            <w:tcW w:w="746" w:type="pct"/>
            <w:tcBorders>
              <w:top w:val="single" w:sz="8" w:space="0" w:color="auto"/>
              <w:left w:val="single" w:sz="8" w:space="0" w:color="auto"/>
              <w:bottom w:val="single" w:sz="8" w:space="0" w:color="auto"/>
              <w:right w:val="single" w:sz="8" w:space="0" w:color="auto"/>
            </w:tcBorders>
          </w:tcPr>
          <w:p w14:paraId="591A70F8" w14:textId="77777777" w:rsidR="00EE203E" w:rsidRPr="00644A6E" w:rsidRDefault="00EE203E">
            <w:pPr>
              <w:spacing w:after="0"/>
              <w:rPr>
                <w:ins w:id="1893" w:author="Davis, Sarah (DBHDS)" w:date="2025-01-22T11:22:00Z" w16du:dateUtc="2025-01-22T16:22:00Z"/>
                <w:rFonts w:ascii="Times New Roman" w:eastAsia="Times New Roman" w:hAnsi="Times New Roman" w:cs="Times New Roman"/>
                <w:i/>
                <w:iCs/>
                <w:color w:val="000000" w:themeColor="text1"/>
              </w:rPr>
            </w:pPr>
          </w:p>
          <w:p w14:paraId="4EDD1798" w14:textId="01C6D1C0" w:rsidR="002E30C8" w:rsidRPr="00644A6E" w:rsidRDefault="002E30C8">
            <w:pPr>
              <w:spacing w:after="0"/>
              <w:jc w:val="center"/>
              <w:rPr>
                <w:ins w:id="1894" w:author="Rupe, Heather (DBHDS)" w:date="2025-01-17T09:29:00Z" w16du:dateUtc="2025-01-17T14:29:00Z"/>
                <w:rFonts w:ascii="Times New Roman" w:eastAsia="Times New Roman" w:hAnsi="Times New Roman" w:cs="Times New Roman"/>
                <w:i/>
                <w:iCs/>
                <w:color w:val="000000" w:themeColor="text1"/>
                <w:rPrChange w:id="1895" w:author="Rupe, Heather (DBHDS) [2]" w:date="2025-01-17T09:31:00Z" w16du:dateUtc="2025-01-17T14:31:00Z">
                  <w:rPr>
                    <w:ins w:id="1896" w:author="Rupe, Heather (DBHDS)" w:date="2025-01-17T09:29:00Z" w16du:dateUtc="2025-01-17T14:29:00Z"/>
                    <w:rFonts w:ascii="Times New Roman" w:eastAsia="Times New Roman" w:hAnsi="Times New Roman" w:cs="Times New Roman"/>
                    <w:sz w:val="24"/>
                    <w:szCs w:val="24"/>
                  </w:rPr>
                </w:rPrChange>
              </w:rPr>
              <w:pPrChange w:id="1897" w:author="Davis, Sarah (DBHDS)" w:date="2025-01-22T13:00:00Z" w16du:dateUtc="2025-01-22T18:00:00Z">
                <w:pPr>
                  <w:spacing w:after="0"/>
                </w:pPr>
              </w:pPrChange>
            </w:pPr>
            <w:ins w:id="1898" w:author="Rupe, Heather (DBHDS)" w:date="2025-01-17T09:31:00Z" w16du:dateUtc="2025-01-17T14:31:00Z">
              <w:del w:id="1899" w:author="Davis, Sarah (DBHDS)" w:date="2025-01-22T13:00:00Z" w16du:dateUtc="2025-01-22T18:00:00Z">
                <w:r w:rsidRPr="00644A6E" w:rsidDel="00353458">
                  <w:rPr>
                    <w:rFonts w:ascii="Times New Roman" w:eastAsia="Times New Roman" w:hAnsi="Times New Roman" w:cs="Times New Roman"/>
                    <w:i/>
                    <w:iCs/>
                    <w:color w:val="000000" w:themeColor="text1"/>
                    <w:rPrChange w:id="1900" w:author="Rupe, Heather (DBHDS) [2]" w:date="2025-01-17T09:31:00Z" w16du:dateUtc="2025-01-17T14:31:00Z">
                      <w:rPr>
                        <w:rFonts w:ascii="Times New Roman" w:eastAsia="Times New Roman" w:hAnsi="Times New Roman" w:cs="Times New Roman"/>
                        <w:sz w:val="24"/>
                        <w:szCs w:val="24"/>
                      </w:rPr>
                    </w:rPrChange>
                  </w:rPr>
                  <w:delText>n</w:delText>
                </w:r>
              </w:del>
            </w:ins>
            <w:ins w:id="1901" w:author="Davis, Sarah (DBHDS)" w:date="2025-01-22T13:00:00Z" w16du:dateUtc="2025-01-22T18:00:00Z">
              <w:r w:rsidR="00353458" w:rsidRPr="00644A6E">
                <w:rPr>
                  <w:rFonts w:ascii="Times New Roman" w:eastAsia="Times New Roman" w:hAnsi="Times New Roman" w:cs="Times New Roman"/>
                  <w:i/>
                  <w:iCs/>
                  <w:color w:val="000000" w:themeColor="text1"/>
                </w:rPr>
                <w:t>N</w:t>
              </w:r>
            </w:ins>
            <w:ins w:id="1902" w:author="Rupe, Heather (DBHDS)" w:date="2025-01-17T09:31:00Z" w16du:dateUtc="2025-01-17T14:31:00Z">
              <w:r w:rsidRPr="00644A6E">
                <w:rPr>
                  <w:rFonts w:ascii="Times New Roman" w:eastAsia="Times New Roman" w:hAnsi="Times New Roman" w:cs="Times New Roman"/>
                  <w:i/>
                  <w:iCs/>
                  <w:color w:val="000000" w:themeColor="text1"/>
                  <w:rPrChange w:id="1903" w:author="Rupe, Heather (DBHDS) [2]" w:date="2025-01-17T09:31:00Z" w16du:dateUtc="2025-01-17T14:31:00Z">
                    <w:rPr>
                      <w:rFonts w:ascii="Times New Roman" w:eastAsia="Times New Roman" w:hAnsi="Times New Roman" w:cs="Times New Roman"/>
                      <w:sz w:val="24"/>
                      <w:szCs w:val="24"/>
                    </w:rPr>
                  </w:rPrChange>
                </w:rPr>
                <w:t>o later than 24 hours post discharge or the next business day.</w:t>
              </w:r>
            </w:ins>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3F53635E" w14:textId="2580878E" w:rsidR="002E30C8" w:rsidRPr="00644A6E" w:rsidRDefault="002E30C8">
            <w:pPr>
              <w:spacing w:after="0"/>
              <w:rPr>
                <w:ins w:id="1904" w:author="Rupe, Heather (DBHDS)" w:date="2024-11-22T19:00:00Z" w16du:dateUtc="2024-11-22T19:00:28Z"/>
                <w:rFonts w:ascii="Times New Roman" w:eastAsia="Times New Roman" w:hAnsi="Times New Roman" w:cs="Times New Roman"/>
                <w:color w:val="000000" w:themeColor="text1"/>
              </w:rPr>
              <w:pPrChange w:id="1905" w:author="Rupe, Heather (DBHDS)" w:date="2024-11-22T19:00:00Z">
                <w:pPr/>
              </w:pPrChange>
            </w:pPr>
            <w:ins w:id="1906" w:author="Rupe, Heather (DBHDS)" w:date="2024-11-22T19:00:00Z">
              <w:r w:rsidRPr="00644A6E">
                <w:rPr>
                  <w:rFonts w:ascii="Times New Roman" w:eastAsia="Times New Roman" w:hAnsi="Times New Roman" w:cs="Times New Roman"/>
                  <w:color w:val="000000" w:themeColor="text1"/>
                </w:rPr>
                <w:t xml:space="preserve"> </w:t>
              </w:r>
            </w:ins>
          </w:p>
          <w:p w14:paraId="70F604F5" w14:textId="4D6324BF" w:rsidR="002E30C8" w:rsidRPr="00644A6E" w:rsidRDefault="002E30C8">
            <w:pPr>
              <w:spacing w:after="0"/>
              <w:rPr>
                <w:ins w:id="1907" w:author="Rupe, Heather (DBHDS)" w:date="2024-11-22T19:00:00Z" w16du:dateUtc="2024-11-22T19:00:28Z"/>
                <w:rFonts w:ascii="Times New Roman" w:eastAsia="Times New Roman" w:hAnsi="Times New Roman" w:cs="Times New Roman"/>
                <w:color w:val="000000" w:themeColor="text1"/>
              </w:rPr>
              <w:pPrChange w:id="1908" w:author="Rupe, Heather (DBHDS)" w:date="2024-11-22T19:00:00Z">
                <w:pPr/>
              </w:pPrChange>
            </w:pPr>
            <w:ins w:id="1909" w:author="Rupe, Heather (DBHDS)" w:date="2024-11-22T19:00:00Z">
              <w:r w:rsidRPr="00644A6E">
                <w:rPr>
                  <w:rFonts w:ascii="Times New Roman" w:eastAsia="Times New Roman" w:hAnsi="Times New Roman" w:cs="Times New Roman"/>
                  <w:color w:val="000000" w:themeColor="text1"/>
                </w:rPr>
                <w:t>To reduce re-admissions to state mental health facilities, CSBs, in conjunction with the treatment team, shall develop and complete, as clinically determined, a safety and support plan that is part of the minor’s final discharge plan. It is the CSB liaisons responsibility to distribute any requested copies of the DIIF (DBHDS form 226) and supporting documentation to other next level providers and to other CSB care providers.</w:t>
              </w:r>
            </w:ins>
          </w:p>
          <w:p w14:paraId="01E80BE6" w14:textId="089DCA60" w:rsidR="002E30C8" w:rsidRPr="00644A6E" w:rsidDel="00353458" w:rsidRDefault="002E30C8">
            <w:pPr>
              <w:spacing w:after="0"/>
              <w:rPr>
                <w:ins w:id="1910" w:author="Rupe, Heather (DBHDS)" w:date="2025-01-17T09:32:00Z" w16du:dateUtc="2025-01-17T14:32:00Z"/>
                <w:del w:id="1911" w:author="Davis, Sarah (DBHDS)" w:date="2025-01-22T13:00:00Z" w16du:dateUtc="2025-01-22T18:00:00Z"/>
                <w:rFonts w:ascii="Times New Roman" w:eastAsia="Times New Roman" w:hAnsi="Times New Roman" w:cs="Times New Roman"/>
                <w:color w:val="000000" w:themeColor="text1"/>
              </w:rPr>
            </w:pPr>
            <w:ins w:id="1912" w:author="Rupe, Heather (DBHDS)" w:date="2024-11-22T19:00:00Z">
              <w:r w:rsidRPr="00644A6E">
                <w:rPr>
                  <w:rFonts w:ascii="Times New Roman" w:eastAsia="Times New Roman" w:hAnsi="Times New Roman" w:cs="Times New Roman"/>
                  <w:color w:val="000000" w:themeColor="text1"/>
                </w:rPr>
                <w:t xml:space="preserve"> </w:t>
              </w:r>
            </w:ins>
          </w:p>
          <w:p w14:paraId="47BCB9EA" w14:textId="050AC665" w:rsidR="001F4D57" w:rsidRPr="00644A6E" w:rsidDel="00353458" w:rsidRDefault="001F4D57">
            <w:pPr>
              <w:spacing w:after="0"/>
              <w:rPr>
                <w:ins w:id="1913" w:author="Rupe, Heather (DBHDS)" w:date="2025-01-17T09:32:00Z" w16du:dateUtc="2025-01-17T14:32:00Z"/>
                <w:del w:id="1914" w:author="Davis, Sarah (DBHDS)" w:date="2025-01-22T13:00:00Z" w16du:dateUtc="2025-01-22T18:00:00Z"/>
                <w:rFonts w:ascii="Times New Roman" w:eastAsia="Times New Roman" w:hAnsi="Times New Roman" w:cs="Times New Roman"/>
                <w:color w:val="000000" w:themeColor="text1"/>
              </w:rPr>
            </w:pPr>
          </w:p>
          <w:p w14:paraId="1F6C4E72" w14:textId="77777777" w:rsidR="001F4D57" w:rsidRPr="00644A6E" w:rsidRDefault="001F4D57">
            <w:pPr>
              <w:spacing w:after="0"/>
              <w:rPr>
                <w:ins w:id="1915" w:author="Rupe, Heather (DBHDS)" w:date="2024-11-22T19:00:00Z" w16du:dateUtc="2024-11-22T19:00:28Z"/>
                <w:rFonts w:ascii="Times New Roman" w:eastAsia="Times New Roman" w:hAnsi="Times New Roman" w:cs="Times New Roman"/>
                <w:color w:val="000000" w:themeColor="text1"/>
              </w:rPr>
              <w:pPrChange w:id="1916" w:author="Rupe, Heather (DBHDS)" w:date="2024-11-22T19:00:00Z">
                <w:pPr/>
              </w:pPrChange>
            </w:pPr>
          </w:p>
          <w:p w14:paraId="6B923432" w14:textId="64717C54" w:rsidR="002E30C8" w:rsidRPr="00644A6E" w:rsidRDefault="002E30C8">
            <w:pPr>
              <w:spacing w:after="0"/>
              <w:rPr>
                <w:ins w:id="1917" w:author="Rupe, Heather (DBHDS)" w:date="2024-11-22T19:00:00Z" w16du:dateUtc="2024-11-22T19:00:28Z"/>
                <w:rFonts w:ascii="Times New Roman" w:eastAsia="Times New Roman" w:hAnsi="Times New Roman" w:cs="Times New Roman"/>
                <w:color w:val="000000" w:themeColor="text1"/>
              </w:rPr>
              <w:pPrChange w:id="1918" w:author="Rupe, Heather (DBHDS)" w:date="2024-11-22T19:00:00Z">
                <w:pPr/>
              </w:pPrChange>
            </w:pPr>
            <w:ins w:id="1919" w:author="Rupe, Heather (DBHDS)" w:date="2024-11-22T19:00:00Z">
              <w:r w:rsidRPr="00644A6E">
                <w:rPr>
                  <w:rFonts w:ascii="Times New Roman" w:eastAsia="Times New Roman" w:hAnsi="Times New Roman" w:cs="Times New Roman"/>
                  <w:color w:val="000000" w:themeColor="text1"/>
                </w:rPr>
                <w:t xml:space="preserve">NOTE:  </w:t>
              </w:r>
            </w:ins>
          </w:p>
          <w:p w14:paraId="107DD2F9" w14:textId="1D9A256A" w:rsidR="002E30C8" w:rsidRPr="00644A6E" w:rsidDel="001F4D57" w:rsidRDefault="002E30C8">
            <w:pPr>
              <w:spacing w:after="60"/>
              <w:rPr>
                <w:ins w:id="1920" w:author="Rupe, Heather (DBHDS)" w:date="2024-11-22T19:00:00Z" w16du:dateUtc="2024-11-22T19:00:28Z"/>
                <w:del w:id="1921" w:author="Rupe, Heather (DBHDS)" w:date="2025-01-17T09:32:00Z" w16du:dateUtc="2025-01-17T14:32:00Z"/>
                <w:rFonts w:ascii="Times New Roman" w:eastAsia="Times New Roman" w:hAnsi="Times New Roman" w:cs="Times New Roman"/>
                <w:color w:val="000000" w:themeColor="text1"/>
              </w:rPr>
              <w:pPrChange w:id="1922" w:author="Rupe, Heather (DBHDS)" w:date="2024-11-22T19:00:00Z">
                <w:pPr/>
              </w:pPrChange>
            </w:pPr>
            <w:ins w:id="1923" w:author="Rupe, Heather (DBHDS)" w:date="2024-11-22T19:00:00Z">
              <w:r w:rsidRPr="00644A6E">
                <w:rPr>
                  <w:rFonts w:ascii="Times New Roman" w:eastAsia="Times New Roman" w:hAnsi="Times New Roman" w:cs="Times New Roman"/>
                  <w:color w:val="000000" w:themeColor="text1"/>
                </w:rPr>
                <w:lastRenderedPageBreak/>
                <w:t xml:space="preserve">Safety and support plans are generally not required for court ordered evaluations, restoration to competency cases, and transfers from DJJ and detention.  However, at the clinical discretion of the treatment team or the CSB, the development of a specialized safety and support plan may be advantageous when the minor presents significant risk factors, and for </w:t>
              </w:r>
            </w:ins>
          </w:p>
          <w:p w14:paraId="1C034DB5" w14:textId="7FA79C99" w:rsidR="002E30C8" w:rsidRPr="00644A6E" w:rsidDel="001F4D57" w:rsidRDefault="002E30C8">
            <w:pPr>
              <w:spacing w:after="60"/>
              <w:rPr>
                <w:ins w:id="1924" w:author="Rupe, Heather (DBHDS)" w:date="2024-11-22T19:00:00Z" w16du:dateUtc="2024-11-22T19:00:28Z"/>
                <w:del w:id="1925" w:author="Rupe, Heather (DBHDS)" w:date="2025-01-17T09:32:00Z" w16du:dateUtc="2025-01-17T14:32:00Z"/>
                <w:rFonts w:ascii="Times New Roman" w:eastAsia="Times New Roman" w:hAnsi="Times New Roman" w:cs="Times New Roman"/>
                <w:color w:val="000000" w:themeColor="text1"/>
              </w:rPr>
              <w:pPrChange w:id="1926" w:author="Rupe, Heather (DBHDS)" w:date="2024-11-22T19:00:00Z">
                <w:pPr/>
              </w:pPrChange>
            </w:pPr>
            <w:ins w:id="1927" w:author="Rupe, Heather (DBHDS)" w:date="2024-11-22T19:00:00Z">
              <w:del w:id="1928" w:author="Rupe, Heather (DBHDS)" w:date="2025-01-17T09:32:00Z" w16du:dateUtc="2025-01-17T14:32:00Z">
                <w:r w:rsidRPr="00644A6E" w:rsidDel="001F4D57">
                  <w:rPr>
                    <w:rFonts w:ascii="Times New Roman" w:eastAsia="Times New Roman" w:hAnsi="Times New Roman" w:cs="Times New Roman"/>
                    <w:color w:val="000000" w:themeColor="text1"/>
                  </w:rPr>
                  <w:delText xml:space="preserve"> </w:delText>
                </w:r>
              </w:del>
            </w:ins>
          </w:p>
          <w:p w14:paraId="701103A6" w14:textId="10D569A6" w:rsidR="002E30C8" w:rsidRPr="00644A6E" w:rsidDel="00353458" w:rsidRDefault="002E30C8">
            <w:pPr>
              <w:spacing w:after="60"/>
              <w:rPr>
                <w:ins w:id="1929" w:author="Rupe, Heather (DBHDS)" w:date="2024-11-22T19:00:00Z" w16du:dateUtc="2024-11-22T19:00:28Z"/>
                <w:del w:id="1930" w:author="Davis, Sarah (DBHDS)" w:date="2025-01-22T13:01:00Z" w16du:dateUtc="2025-01-22T18:01:00Z"/>
                <w:rFonts w:ascii="Times New Roman" w:eastAsia="Times New Roman" w:hAnsi="Times New Roman" w:cs="Times New Roman"/>
                <w:color w:val="000000" w:themeColor="text1"/>
              </w:rPr>
              <w:pPrChange w:id="1931" w:author="Davis, Sarah (DBHDS)" w:date="2025-01-22T13:01:00Z" w16du:dateUtc="2025-01-22T18:01:00Z">
                <w:pPr/>
              </w:pPrChange>
            </w:pPr>
            <w:ins w:id="1932" w:author="Rupe, Heather (DBHDS)" w:date="2024-11-22T19:00:00Z">
              <w:r w:rsidRPr="00644A6E">
                <w:rPr>
                  <w:rFonts w:ascii="Times New Roman" w:eastAsia="Times New Roman" w:hAnsi="Times New Roman" w:cs="Times New Roman"/>
                  <w:color w:val="000000" w:themeColor="text1"/>
                </w:rPr>
                <w:t>those minors who may be returning to the community following a brief incarceration period.</w:t>
              </w:r>
            </w:ins>
          </w:p>
          <w:p w14:paraId="057D8FC5" w14:textId="0DF819AC" w:rsidR="002E30C8" w:rsidRPr="00644A6E" w:rsidRDefault="002E30C8">
            <w:pPr>
              <w:spacing w:after="60"/>
              <w:rPr>
                <w:rFonts w:ascii="Times New Roman" w:eastAsia="Times New Roman" w:hAnsi="Times New Roman" w:cs="Times New Roman"/>
                <w:color w:val="000000" w:themeColor="text1"/>
              </w:rPr>
              <w:pPrChange w:id="1933" w:author="Davis, Sarah (DBHDS)" w:date="2025-01-22T13:01:00Z" w16du:dateUtc="2025-01-22T18:01:00Z">
                <w:pPr/>
              </w:pPrChange>
            </w:pPr>
            <w:ins w:id="1934" w:author="Rupe, Heather (DBHDS)" w:date="2024-11-22T19:00:00Z">
              <w:del w:id="1935" w:author="Davis, Sarah (DBHDS)" w:date="2025-01-22T13:01:00Z" w16du:dateUtc="2025-01-22T18:01:00Z">
                <w:r w:rsidRPr="00644A6E" w:rsidDel="00353458">
                  <w:rPr>
                    <w:rFonts w:ascii="Times New Roman" w:eastAsia="Times New Roman" w:hAnsi="Times New Roman" w:cs="Times New Roman"/>
                    <w:color w:val="000000" w:themeColor="text1"/>
                  </w:rPr>
                  <w:delText xml:space="preserve"> </w:delText>
                </w:r>
              </w:del>
            </w:ins>
          </w:p>
        </w:tc>
        <w:tc>
          <w:tcPr>
            <w:tcW w:w="777" w:type="pct"/>
            <w:tcBorders>
              <w:top w:val="single" w:sz="8" w:space="0" w:color="auto"/>
              <w:left w:val="single" w:sz="8" w:space="0" w:color="auto"/>
              <w:bottom w:val="single" w:sz="8" w:space="0" w:color="auto"/>
              <w:right w:val="single" w:sz="8" w:space="0" w:color="auto"/>
            </w:tcBorders>
          </w:tcPr>
          <w:p w14:paraId="0B47E311" w14:textId="77777777" w:rsidR="002E30C8" w:rsidRPr="00644A6E" w:rsidRDefault="002E30C8">
            <w:pPr>
              <w:spacing w:after="0"/>
              <w:rPr>
                <w:ins w:id="1936" w:author="Rupe, Heather (DBHDS)" w:date="2025-01-17T09:30:00Z" w16du:dateUtc="2025-01-17T14:30:00Z"/>
                <w:rFonts w:ascii="Times New Roman" w:eastAsia="Times New Roman" w:hAnsi="Times New Roman" w:cs="Times New Roman"/>
                <w:color w:val="000000" w:themeColor="text1"/>
              </w:rPr>
            </w:pPr>
          </w:p>
        </w:tc>
      </w:tr>
      <w:tr w:rsidR="00C572D4" w:rsidRPr="00644A6E" w14:paraId="1C85ADC1" w14:textId="77777777" w:rsidTr="00353458">
        <w:trPr>
          <w:trHeight w:val="1380"/>
          <w:ins w:id="1937" w:author="Rupe, Heather (DBHDS)" w:date="2024-11-22T19:00:00Z"/>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1E0868CB" w14:textId="36841F9F" w:rsidR="002E30C8" w:rsidRPr="00644A6E" w:rsidDel="002E30C8" w:rsidRDefault="002E30C8">
            <w:pPr>
              <w:spacing w:after="0"/>
              <w:rPr>
                <w:ins w:id="1938" w:author="Rupe, Heather (DBHDS)" w:date="2024-11-22T19:00:00Z" w16du:dateUtc="2024-11-22T19:00:28Z"/>
                <w:del w:id="1939" w:author="Rupe, Heather (DBHDS)" w:date="2025-01-17T09:31:00Z" w16du:dateUtc="2025-01-17T14:31:00Z"/>
                <w:rFonts w:ascii="Times New Roman" w:eastAsia="Times New Roman" w:hAnsi="Times New Roman" w:cs="Times New Roman"/>
                <w:color w:val="000000" w:themeColor="text1"/>
              </w:rPr>
              <w:pPrChange w:id="1940" w:author="Rupe, Heather (DBHDS)" w:date="2024-11-22T19:00:00Z">
                <w:pPr/>
              </w:pPrChange>
            </w:pPr>
            <w:ins w:id="1941" w:author="Rupe, Heather (DBHDS)" w:date="2024-11-22T19:00:00Z">
              <w:del w:id="1942" w:author="Rupe, Heather (DBHDS)" w:date="2025-01-17T09:31:00Z" w16du:dateUtc="2025-01-17T14:31:00Z">
                <w:r w:rsidRPr="00644A6E" w:rsidDel="002E30C8">
                  <w:rPr>
                    <w:rFonts w:ascii="Times New Roman" w:eastAsia="Times New Roman" w:hAnsi="Times New Roman" w:cs="Times New Roman"/>
                    <w:color w:val="000000" w:themeColor="text1"/>
                  </w:rPr>
                  <w:delText xml:space="preserve"> </w:delText>
                </w:r>
              </w:del>
            </w:ins>
          </w:p>
          <w:p w14:paraId="258503A2" w14:textId="7DDB706C" w:rsidR="002E30C8" w:rsidRPr="00644A6E" w:rsidRDefault="002E30C8">
            <w:pPr>
              <w:spacing w:after="0"/>
              <w:rPr>
                <w:ins w:id="1943" w:author="Rupe, Heather (DBHDS)" w:date="2024-11-22T19:00:00Z" w16du:dateUtc="2024-11-22T19:00:28Z"/>
                <w:rFonts w:ascii="Times New Roman" w:eastAsia="Times New Roman" w:hAnsi="Times New Roman" w:cs="Times New Roman"/>
                <w:color w:val="000000" w:themeColor="text1"/>
              </w:rPr>
              <w:pPrChange w:id="1944" w:author="Rupe, Heather (DBHDS)" w:date="2024-11-22T19:00:00Z">
                <w:pPr/>
              </w:pPrChange>
            </w:pPr>
            <w:ins w:id="1945" w:author="Rupe, Heather (DBHDS)" w:date="2024-11-22T19:00:00Z">
              <w:del w:id="1946" w:author="Rupe, Heather (DBHDS)" w:date="2025-01-17T09:31:00Z" w16du:dateUtc="2025-01-17T14:31:00Z">
                <w:r w:rsidRPr="00644A6E" w:rsidDel="002E30C8">
                  <w:rPr>
                    <w:rFonts w:ascii="Times New Roman" w:eastAsia="Times New Roman" w:hAnsi="Times New Roman" w:cs="Times New Roman"/>
                    <w:color w:val="000000" w:themeColor="text1"/>
                  </w:rPr>
                  <w:delText>4.2</w:delText>
                </w:r>
              </w:del>
            </w:ins>
            <w:ins w:id="1947" w:author="Rupe, Heather (DBHDS)" w:date="2025-01-17T09:31:00Z" w16du:dateUtc="2025-01-17T14:31:00Z">
              <w:r w:rsidRPr="00644A6E">
                <w:rPr>
                  <w:rFonts w:ascii="Times New Roman" w:eastAsia="Times New Roman" w:hAnsi="Times New Roman" w:cs="Times New Roman"/>
                  <w:color w:val="000000" w:themeColor="text1"/>
                </w:rPr>
                <w:t>6.2</w:t>
              </w:r>
            </w:ins>
          </w:p>
          <w:p w14:paraId="0B14E21B" w14:textId="0FE96B68" w:rsidR="002E30C8" w:rsidRPr="00644A6E" w:rsidRDefault="002E30C8">
            <w:pPr>
              <w:spacing w:after="0"/>
              <w:rPr>
                <w:ins w:id="1948" w:author="Rupe, Heather (DBHDS)" w:date="2024-11-22T19:00:00Z" w16du:dateUtc="2024-11-22T19:00:28Z"/>
                <w:rFonts w:ascii="Times New Roman" w:eastAsia="Times New Roman" w:hAnsi="Times New Roman" w:cs="Times New Roman"/>
                <w:color w:val="000000" w:themeColor="text1"/>
              </w:rPr>
              <w:pPrChange w:id="1949" w:author="Rupe, Heather (DBHDS)" w:date="2024-11-22T19:00:00Z">
                <w:pPr/>
              </w:pPrChange>
            </w:pPr>
            <w:ins w:id="1950" w:author="Rupe, Heather (DBHDS)" w:date="2024-11-22T19:00:00Z">
              <w:r w:rsidRPr="00644A6E">
                <w:rPr>
                  <w:rFonts w:ascii="Times New Roman" w:eastAsia="Times New Roman" w:hAnsi="Times New Roman" w:cs="Times New Roman"/>
                  <w:color w:val="000000" w:themeColor="text1"/>
                </w:rPr>
                <w:t xml:space="preserve"> </w:t>
              </w:r>
            </w:ins>
          </w:p>
          <w:p w14:paraId="0B56579D" w14:textId="2A726BC6" w:rsidR="002E30C8" w:rsidRPr="00644A6E" w:rsidRDefault="002E30C8">
            <w:pPr>
              <w:spacing w:after="0"/>
              <w:rPr>
                <w:ins w:id="1951" w:author="Rupe, Heather (DBHDS)" w:date="2024-11-22T19:00:00Z" w16du:dateUtc="2024-11-22T19:00:28Z"/>
                <w:rFonts w:ascii="Times New Roman" w:eastAsia="Times New Roman" w:hAnsi="Times New Roman" w:cs="Times New Roman"/>
                <w:color w:val="000000" w:themeColor="text1"/>
              </w:rPr>
              <w:pPrChange w:id="1952" w:author="Rupe, Heather (DBHDS)" w:date="2024-11-22T19:00:00Z">
                <w:pPr/>
              </w:pPrChange>
            </w:pPr>
            <w:ins w:id="1953" w:author="Rupe, Heather (DBHDS)" w:date="2024-11-22T19:00:00Z">
              <w:r w:rsidRPr="00644A6E">
                <w:rPr>
                  <w:rFonts w:ascii="Times New Roman" w:eastAsia="Times New Roman" w:hAnsi="Times New Roman" w:cs="Times New Roman"/>
                  <w:color w:val="000000" w:themeColor="text1"/>
                </w:rPr>
                <w:t xml:space="preserve"> </w:t>
              </w:r>
            </w:ins>
          </w:p>
          <w:p w14:paraId="4433E09A" w14:textId="367373CA" w:rsidR="002E30C8" w:rsidRPr="00644A6E" w:rsidRDefault="002E30C8">
            <w:pPr>
              <w:spacing w:after="0"/>
              <w:rPr>
                <w:ins w:id="1954" w:author="Rupe, Heather (DBHDS)" w:date="2024-11-22T19:00:00Z" w16du:dateUtc="2024-11-22T19:00:28Z"/>
                <w:rFonts w:ascii="Times New Roman" w:eastAsia="Times New Roman" w:hAnsi="Times New Roman" w:cs="Times New Roman"/>
                <w:color w:val="000000" w:themeColor="text1"/>
              </w:rPr>
              <w:pPrChange w:id="1955" w:author="Rupe, Heather (DBHDS)" w:date="2024-11-22T19:00:00Z">
                <w:pPr/>
              </w:pPrChange>
            </w:pPr>
            <w:ins w:id="1956" w:author="Rupe, Heather (DBHDS)" w:date="2024-11-22T19:00:00Z">
              <w:r w:rsidRPr="00644A6E">
                <w:rPr>
                  <w:rFonts w:ascii="Times New Roman" w:eastAsia="Times New Roman" w:hAnsi="Times New Roman" w:cs="Times New Roman"/>
                  <w:color w:val="000000" w:themeColor="text1"/>
                </w:rPr>
                <w:t xml:space="preserve"> </w:t>
              </w:r>
            </w:ins>
          </w:p>
          <w:p w14:paraId="1032325B" w14:textId="02906580" w:rsidR="002E30C8" w:rsidRPr="00644A6E" w:rsidRDefault="002E30C8">
            <w:pPr>
              <w:spacing w:after="0"/>
              <w:rPr>
                <w:rFonts w:ascii="Times New Roman" w:eastAsia="Times New Roman" w:hAnsi="Times New Roman" w:cs="Times New Roman"/>
                <w:color w:val="000000" w:themeColor="text1"/>
              </w:rPr>
              <w:pPrChange w:id="1957" w:author="Rupe, Heather (DBHDS)" w:date="2024-11-22T19:00:00Z">
                <w:pPr/>
              </w:pPrChange>
            </w:pPr>
            <w:ins w:id="1958" w:author="Rupe, Heather (DBHDS)" w:date="2024-11-22T19:00:00Z">
              <w:r w:rsidRPr="00644A6E">
                <w:rPr>
                  <w:rFonts w:ascii="Times New Roman" w:eastAsia="Times New Roman" w:hAnsi="Times New Roman" w:cs="Times New Roman"/>
                  <w:color w:val="000000" w:themeColor="text1"/>
                </w:rPr>
                <w:t xml:space="preserve"> </w:t>
              </w:r>
            </w:ins>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0FF2BBE4" w14:textId="2EE10A8D" w:rsidR="002E30C8" w:rsidRPr="00644A6E" w:rsidDel="00353458" w:rsidRDefault="002E30C8">
            <w:pPr>
              <w:spacing w:after="0"/>
              <w:rPr>
                <w:ins w:id="1959" w:author="Rupe, Heather (DBHDS)" w:date="2024-11-22T19:00:00Z" w16du:dateUtc="2024-11-22T19:00:28Z"/>
                <w:del w:id="1960" w:author="Davis, Sarah (DBHDS)" w:date="2025-01-22T13:01:00Z" w16du:dateUtc="2025-01-22T18:01:00Z"/>
                <w:rFonts w:ascii="Times New Roman" w:eastAsia="Times New Roman" w:hAnsi="Times New Roman" w:cs="Times New Roman"/>
                <w:color w:val="000000" w:themeColor="text1"/>
              </w:rPr>
              <w:pPrChange w:id="1961" w:author="Rupe, Heather (DBHDS)" w:date="2024-11-22T19:00:00Z">
                <w:pPr/>
              </w:pPrChange>
            </w:pPr>
            <w:ins w:id="1962" w:author="Rupe, Heather (DBHDS)" w:date="2024-11-22T19:00:00Z">
              <w:r w:rsidRPr="00644A6E">
                <w:rPr>
                  <w:rFonts w:ascii="Times New Roman" w:eastAsia="Times New Roman" w:hAnsi="Times New Roman" w:cs="Times New Roman"/>
                  <w:color w:val="000000" w:themeColor="text1"/>
                </w:rPr>
                <w:t xml:space="preserve"> </w:t>
              </w:r>
            </w:ins>
          </w:p>
          <w:p w14:paraId="7FE27ED0" w14:textId="27AD674D" w:rsidR="002E30C8" w:rsidRPr="00644A6E" w:rsidDel="001F4D57" w:rsidRDefault="002E30C8">
            <w:pPr>
              <w:spacing w:after="0"/>
              <w:rPr>
                <w:ins w:id="1963" w:author="Rupe, Heather (DBHDS)" w:date="2024-11-22T19:00:00Z" w16du:dateUtc="2024-11-22T19:00:28Z"/>
                <w:del w:id="1964" w:author="Rupe, Heather (DBHDS)" w:date="2025-01-17T09:32:00Z" w16du:dateUtc="2025-01-17T14:32:00Z"/>
                <w:rFonts w:ascii="Times New Roman" w:eastAsia="Times New Roman" w:hAnsi="Times New Roman" w:cs="Times New Roman"/>
                <w:color w:val="000000" w:themeColor="text1"/>
              </w:rPr>
              <w:pPrChange w:id="1965" w:author="Rupe, Heather (DBHDS) [2]" w:date="2025-01-17T09:32:00Z" w16du:dateUtc="2025-01-17T14:32:00Z">
                <w:pPr/>
              </w:pPrChange>
            </w:pPr>
            <w:ins w:id="1966" w:author="Rupe, Heather (DBHDS)" w:date="2024-11-22T19:00:00Z">
              <w:r w:rsidRPr="00644A6E">
                <w:rPr>
                  <w:rFonts w:ascii="Times New Roman" w:eastAsia="Times New Roman" w:hAnsi="Times New Roman" w:cs="Times New Roman"/>
                  <w:color w:val="000000" w:themeColor="text1"/>
                </w:rPr>
                <w:t xml:space="preserve">The facility medical director shall be responsible for ensuring that the discharge summary is provided to the case management CSB (and DJJ when appropriate) </w:t>
              </w:r>
              <w:del w:id="1967" w:author="Rupe, Heather (DBHDS)" w:date="2025-01-17T09:32:00Z" w16du:dateUtc="2025-01-17T14:32:00Z">
                <w:r w:rsidRPr="00644A6E" w:rsidDel="001F4D57">
                  <w:rPr>
                    <w:rFonts w:ascii="Times New Roman" w:eastAsia="Times New Roman" w:hAnsi="Times New Roman" w:cs="Times New Roman"/>
                    <w:color w:val="000000" w:themeColor="text1"/>
                  </w:rPr>
                  <w:delText>within thirty (30) calendar days of the actual discharge date.</w:delText>
                </w:r>
              </w:del>
            </w:ins>
          </w:p>
          <w:p w14:paraId="76414B61" w14:textId="4260BE54" w:rsidR="002E30C8" w:rsidRPr="00644A6E" w:rsidRDefault="002E30C8">
            <w:pPr>
              <w:spacing w:after="0"/>
              <w:rPr>
                <w:rFonts w:ascii="Times New Roman" w:eastAsia="Times New Roman" w:hAnsi="Times New Roman" w:cs="Times New Roman"/>
                <w:color w:val="000000" w:themeColor="text1"/>
              </w:rPr>
              <w:pPrChange w:id="1968" w:author="Rupe, Heather (DBHDS) [2]" w:date="2025-01-17T09:32:00Z" w16du:dateUtc="2025-01-17T14:32:00Z">
                <w:pPr/>
              </w:pPrChange>
            </w:pPr>
            <w:ins w:id="1969" w:author="Rupe, Heather (DBHDS)" w:date="2024-11-22T19:00:00Z">
              <w:del w:id="1970" w:author="Rupe, Heather (DBHDS)" w:date="2025-01-17T09:32:00Z" w16du:dateUtc="2025-01-17T14:32:00Z">
                <w:r w:rsidRPr="00644A6E" w:rsidDel="001F4D57">
                  <w:rPr>
                    <w:rFonts w:ascii="Times New Roman" w:eastAsia="Times New Roman" w:hAnsi="Times New Roman" w:cs="Times New Roman"/>
                    <w:color w:val="000000" w:themeColor="text1"/>
                  </w:rPr>
                  <w:delText xml:space="preserve"> </w:delText>
                </w:r>
              </w:del>
            </w:ins>
          </w:p>
        </w:tc>
        <w:tc>
          <w:tcPr>
            <w:tcW w:w="746" w:type="pct"/>
            <w:tcBorders>
              <w:top w:val="single" w:sz="8" w:space="0" w:color="auto"/>
              <w:left w:val="single" w:sz="8" w:space="0" w:color="auto"/>
              <w:bottom w:val="single" w:sz="8" w:space="0" w:color="auto"/>
              <w:right w:val="single" w:sz="8" w:space="0" w:color="auto"/>
            </w:tcBorders>
          </w:tcPr>
          <w:p w14:paraId="37639BF3" w14:textId="593DD9CC" w:rsidR="001F4D57" w:rsidRPr="00644A6E" w:rsidRDefault="00353458" w:rsidP="00512C5F">
            <w:pPr>
              <w:spacing w:after="0"/>
              <w:rPr>
                <w:ins w:id="1971" w:author="Rupe, Heather (DBHDS)" w:date="2025-01-17T09:32:00Z" w16du:dateUtc="2025-01-17T14:32:00Z"/>
                <w:rFonts w:ascii="Times New Roman" w:eastAsia="Times New Roman" w:hAnsi="Times New Roman" w:cs="Times New Roman"/>
                <w:i/>
                <w:iCs/>
                <w:color w:val="000000" w:themeColor="text1"/>
                <w:rPrChange w:id="1972" w:author="Rupe, Heather (DBHDS) [2]" w:date="2025-01-17T09:32:00Z" w16du:dateUtc="2025-01-17T14:32:00Z">
                  <w:rPr>
                    <w:ins w:id="1973" w:author="Rupe, Heather (DBHDS)" w:date="2025-01-17T09:32:00Z" w16du:dateUtc="2025-01-17T14:32:00Z"/>
                    <w:rFonts w:ascii="Times New Roman" w:eastAsia="Times New Roman" w:hAnsi="Times New Roman" w:cs="Times New Roman"/>
                    <w:sz w:val="24"/>
                    <w:szCs w:val="24"/>
                  </w:rPr>
                </w:rPrChange>
              </w:rPr>
            </w:pPr>
            <w:ins w:id="1974" w:author="Davis, Sarah (DBHDS)" w:date="2025-01-22T13:01:00Z" w16du:dateUtc="2025-01-22T18:01:00Z">
              <w:r w:rsidRPr="00644A6E">
                <w:rPr>
                  <w:rFonts w:ascii="Times New Roman" w:eastAsia="Times New Roman" w:hAnsi="Times New Roman" w:cs="Times New Roman"/>
                  <w:i/>
                  <w:iCs/>
                  <w:color w:val="000000" w:themeColor="text1"/>
                </w:rPr>
                <w:t>W</w:t>
              </w:r>
            </w:ins>
            <w:ins w:id="1975" w:author="Rupe, Heather (DBHDS)" w:date="2025-01-17T09:32:00Z" w16du:dateUtc="2025-01-17T14:32:00Z">
              <w:del w:id="1976" w:author="Davis, Sarah (DBHDS)" w:date="2025-01-22T13:01:00Z" w16du:dateUtc="2025-01-22T18:01:00Z">
                <w:r w:rsidR="001F4D57" w:rsidRPr="00644A6E" w:rsidDel="00353458">
                  <w:rPr>
                    <w:rFonts w:ascii="Times New Roman" w:eastAsia="Times New Roman" w:hAnsi="Times New Roman" w:cs="Times New Roman"/>
                    <w:i/>
                    <w:iCs/>
                    <w:color w:val="000000" w:themeColor="text1"/>
                    <w:rPrChange w:id="1977" w:author="Rupe, Heather (DBHDS) [2]" w:date="2025-01-17T09:32:00Z" w16du:dateUtc="2025-01-17T14:32:00Z">
                      <w:rPr>
                        <w:rFonts w:ascii="Times New Roman" w:eastAsia="Times New Roman" w:hAnsi="Times New Roman" w:cs="Times New Roman"/>
                        <w:sz w:val="24"/>
                        <w:szCs w:val="24"/>
                      </w:rPr>
                    </w:rPrChange>
                  </w:rPr>
                  <w:delText>w</w:delText>
                </w:r>
              </w:del>
              <w:r w:rsidR="001F4D57" w:rsidRPr="00644A6E">
                <w:rPr>
                  <w:rFonts w:ascii="Times New Roman" w:eastAsia="Times New Roman" w:hAnsi="Times New Roman" w:cs="Times New Roman"/>
                  <w:i/>
                  <w:iCs/>
                  <w:color w:val="000000" w:themeColor="text1"/>
                  <w:rPrChange w:id="1978" w:author="Rupe, Heather (DBHDS) [2]" w:date="2025-01-17T09:32:00Z" w16du:dateUtc="2025-01-17T14:32:00Z">
                    <w:rPr>
                      <w:rFonts w:ascii="Times New Roman" w:eastAsia="Times New Roman" w:hAnsi="Times New Roman" w:cs="Times New Roman"/>
                      <w:sz w:val="24"/>
                      <w:szCs w:val="24"/>
                    </w:rPr>
                  </w:rPrChange>
                </w:rPr>
                <w:t xml:space="preserve">ithin </w:t>
              </w:r>
            </w:ins>
            <w:ins w:id="1979" w:author="Rupe, Heather (DBHDS)" w:date="2025-01-17T09:33:00Z" w16du:dateUtc="2025-01-17T14:33:00Z">
              <w:r w:rsidR="001F4D57" w:rsidRPr="00644A6E">
                <w:rPr>
                  <w:rFonts w:ascii="Times New Roman" w:eastAsia="Times New Roman" w:hAnsi="Times New Roman" w:cs="Times New Roman"/>
                  <w:i/>
                  <w:iCs/>
                  <w:color w:val="000000" w:themeColor="text1"/>
                </w:rPr>
                <w:t>ten</w:t>
              </w:r>
            </w:ins>
            <w:ins w:id="1980" w:author="Rupe, Heather (DBHDS)" w:date="2025-01-17T09:32:00Z" w16du:dateUtc="2025-01-17T14:32:00Z">
              <w:r w:rsidR="001F4D57" w:rsidRPr="00644A6E">
                <w:rPr>
                  <w:rFonts w:ascii="Times New Roman" w:eastAsia="Times New Roman" w:hAnsi="Times New Roman" w:cs="Times New Roman"/>
                  <w:i/>
                  <w:iCs/>
                  <w:color w:val="000000" w:themeColor="text1"/>
                  <w:rPrChange w:id="1981" w:author="Rupe, Heather (DBHDS) [2]" w:date="2025-01-17T09:32:00Z" w16du:dateUtc="2025-01-17T14:32:00Z">
                    <w:rPr>
                      <w:rFonts w:ascii="Times New Roman" w:eastAsia="Times New Roman" w:hAnsi="Times New Roman" w:cs="Times New Roman"/>
                      <w:sz w:val="24"/>
                      <w:szCs w:val="24"/>
                    </w:rPr>
                  </w:rPrChange>
                </w:rPr>
                <w:t xml:space="preserve"> (</w:t>
              </w:r>
            </w:ins>
            <w:ins w:id="1982" w:author="Rupe, Heather (DBHDS)" w:date="2025-01-17T09:33:00Z" w16du:dateUtc="2025-01-17T14:33:00Z">
              <w:r w:rsidR="001F4D57" w:rsidRPr="00644A6E">
                <w:rPr>
                  <w:rFonts w:ascii="Times New Roman" w:eastAsia="Times New Roman" w:hAnsi="Times New Roman" w:cs="Times New Roman"/>
                  <w:i/>
                  <w:iCs/>
                  <w:color w:val="000000" w:themeColor="text1"/>
                </w:rPr>
                <w:t>10</w:t>
              </w:r>
            </w:ins>
            <w:ins w:id="1983" w:author="Rupe, Heather (DBHDS)" w:date="2025-01-17T09:32:00Z" w16du:dateUtc="2025-01-17T14:32:00Z">
              <w:r w:rsidR="001F4D57" w:rsidRPr="00644A6E">
                <w:rPr>
                  <w:rFonts w:ascii="Times New Roman" w:eastAsia="Times New Roman" w:hAnsi="Times New Roman" w:cs="Times New Roman"/>
                  <w:i/>
                  <w:iCs/>
                  <w:color w:val="000000" w:themeColor="text1"/>
                  <w:rPrChange w:id="1984" w:author="Rupe, Heather (DBHDS) [2]" w:date="2025-01-17T09:32:00Z" w16du:dateUtc="2025-01-17T14:32:00Z">
                    <w:rPr>
                      <w:rFonts w:ascii="Times New Roman" w:eastAsia="Times New Roman" w:hAnsi="Times New Roman" w:cs="Times New Roman"/>
                      <w:sz w:val="24"/>
                      <w:szCs w:val="24"/>
                    </w:rPr>
                  </w:rPrChange>
                </w:rPr>
                <w:t>) calendar days of the actual discharge date.</w:t>
              </w:r>
            </w:ins>
          </w:p>
          <w:p w14:paraId="1124E9DB" w14:textId="77777777" w:rsidR="002E30C8" w:rsidRPr="00644A6E" w:rsidRDefault="002E30C8">
            <w:pPr>
              <w:spacing w:after="0"/>
              <w:ind w:firstLine="36"/>
              <w:rPr>
                <w:ins w:id="1985" w:author="Rupe, Heather (DBHDS)" w:date="2025-01-17T09:29:00Z" w16du:dateUtc="2025-01-17T14:29:00Z"/>
                <w:rFonts w:ascii="Times New Roman" w:eastAsia="Times New Roman" w:hAnsi="Times New Roman" w:cs="Times New Roman"/>
                <w:i/>
                <w:iCs/>
                <w:color w:val="000000" w:themeColor="text1"/>
                <w:rPrChange w:id="1986" w:author="Rupe, Heather (DBHDS) [2]" w:date="2025-01-17T09:32:00Z" w16du:dateUtc="2025-01-17T14:32:00Z">
                  <w:rPr>
                    <w:ins w:id="1987" w:author="Rupe, Heather (DBHDS)" w:date="2025-01-17T09:29:00Z" w16du:dateUtc="2025-01-17T14:29:00Z"/>
                    <w:rFonts w:ascii="Times New Roman" w:eastAsia="Times New Roman" w:hAnsi="Times New Roman" w:cs="Times New Roman"/>
                    <w:sz w:val="24"/>
                    <w:szCs w:val="24"/>
                  </w:rPr>
                </w:rPrChange>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4ABBB9E7" w14:textId="080B4811" w:rsidR="002E30C8" w:rsidRPr="00644A6E" w:rsidDel="00353458" w:rsidRDefault="002E30C8">
            <w:pPr>
              <w:spacing w:after="0"/>
              <w:ind w:firstLine="36"/>
              <w:rPr>
                <w:ins w:id="1988" w:author="Rupe, Heather (DBHDS)" w:date="2024-11-22T19:00:00Z" w16du:dateUtc="2024-11-22T19:00:28Z"/>
                <w:del w:id="1989" w:author="Davis, Sarah (DBHDS)" w:date="2025-01-22T13:01:00Z" w16du:dateUtc="2025-01-22T18:01:00Z"/>
                <w:rFonts w:ascii="Times New Roman" w:eastAsia="Times New Roman" w:hAnsi="Times New Roman" w:cs="Times New Roman"/>
                <w:color w:val="000000" w:themeColor="text1"/>
              </w:rPr>
              <w:pPrChange w:id="1990" w:author="Rupe, Heather (DBHDS)" w:date="2024-11-22T19:00:00Z">
                <w:pPr/>
              </w:pPrChange>
            </w:pPr>
            <w:ins w:id="1991" w:author="Rupe, Heather (DBHDS)" w:date="2024-11-22T19:00:00Z">
              <w:r w:rsidRPr="00644A6E">
                <w:rPr>
                  <w:rFonts w:ascii="Times New Roman" w:eastAsia="Times New Roman" w:hAnsi="Times New Roman" w:cs="Times New Roman"/>
                  <w:color w:val="000000" w:themeColor="text1"/>
                </w:rPr>
                <w:t xml:space="preserve"> </w:t>
              </w:r>
            </w:ins>
          </w:p>
          <w:p w14:paraId="1DC13480" w14:textId="2DA03AA2" w:rsidR="002E30C8" w:rsidRPr="00644A6E" w:rsidRDefault="002E30C8">
            <w:pPr>
              <w:spacing w:after="0"/>
              <w:rPr>
                <w:ins w:id="1992" w:author="Rupe, Heather (DBHDS)" w:date="2024-11-22T19:00:00Z" w16du:dateUtc="2024-11-22T19:00:28Z"/>
                <w:rFonts w:ascii="Times New Roman" w:eastAsia="Times New Roman" w:hAnsi="Times New Roman" w:cs="Times New Roman"/>
                <w:color w:val="000000" w:themeColor="text1"/>
              </w:rPr>
              <w:pPrChange w:id="1993" w:author="Davis, Sarah (DBHDS)" w:date="2025-01-22T13:01:00Z" w16du:dateUtc="2025-01-22T18:01:00Z">
                <w:pPr/>
              </w:pPrChange>
            </w:pPr>
            <w:ins w:id="1994" w:author="Rupe, Heather (DBHDS)" w:date="2024-11-22T19:00:00Z">
              <w:r w:rsidRPr="00644A6E">
                <w:rPr>
                  <w:rFonts w:ascii="Times New Roman" w:eastAsia="Times New Roman" w:hAnsi="Times New Roman" w:cs="Times New Roman"/>
                  <w:color w:val="000000" w:themeColor="text1"/>
                </w:rPr>
                <w:t xml:space="preserve">CSB staff shall ensure that all arrangements for </w:t>
              </w:r>
            </w:ins>
          </w:p>
          <w:p w14:paraId="7E36FE02" w14:textId="69A84A81" w:rsidR="002E30C8" w:rsidRPr="00644A6E" w:rsidRDefault="002E30C8">
            <w:pPr>
              <w:spacing w:after="0"/>
              <w:rPr>
                <w:ins w:id="1995" w:author="Rupe, Heather (DBHDS)" w:date="2024-11-22T19:00:00Z" w16du:dateUtc="2024-11-22T19:00:28Z"/>
                <w:rFonts w:ascii="Times New Roman" w:eastAsia="Times New Roman" w:hAnsi="Times New Roman" w:cs="Times New Roman"/>
                <w:color w:val="000000" w:themeColor="text1"/>
              </w:rPr>
              <w:pPrChange w:id="1996" w:author="Rupe, Heather (DBHDS)" w:date="2024-11-22T19:00:00Z">
                <w:pPr/>
              </w:pPrChange>
            </w:pPr>
            <w:ins w:id="1997" w:author="Rupe, Heather (DBHDS)" w:date="2024-11-22T19:00:00Z">
              <w:r w:rsidRPr="00644A6E">
                <w:rPr>
                  <w:rFonts w:ascii="Times New Roman" w:eastAsia="Times New Roman" w:hAnsi="Times New Roman" w:cs="Times New Roman"/>
                  <w:color w:val="000000" w:themeColor="text1"/>
                </w:rPr>
                <w:t xml:space="preserve">psychiatric services and medical follow-up appointments are in place prior to discharge, either by consultation with private providers or by arrangement with the CSB. </w:t>
              </w:r>
            </w:ins>
          </w:p>
          <w:p w14:paraId="6F0DE23E" w14:textId="110184DA" w:rsidR="002E30C8" w:rsidRPr="00644A6E" w:rsidRDefault="002E30C8">
            <w:pPr>
              <w:spacing w:after="0"/>
              <w:ind w:firstLine="36"/>
              <w:rPr>
                <w:rFonts w:ascii="Times New Roman" w:eastAsia="Times New Roman" w:hAnsi="Times New Roman" w:cs="Times New Roman"/>
                <w:color w:val="000000" w:themeColor="text1"/>
              </w:rPr>
              <w:pPrChange w:id="1998" w:author="Rupe, Heather (DBHDS)" w:date="2024-11-22T19:00:00Z">
                <w:pPr/>
              </w:pPrChange>
            </w:pPr>
            <w:ins w:id="1999" w:author="Rupe, Heather (DBHDS)" w:date="2024-11-22T19:00:00Z">
              <w:r w:rsidRPr="00644A6E">
                <w:rPr>
                  <w:rFonts w:ascii="Times New Roman" w:eastAsia="Times New Roman" w:hAnsi="Times New Roman" w:cs="Times New Roman"/>
                  <w:color w:val="000000" w:themeColor="text1"/>
                </w:rPr>
                <w:t xml:space="preserve"> </w:t>
              </w:r>
            </w:ins>
          </w:p>
        </w:tc>
        <w:tc>
          <w:tcPr>
            <w:tcW w:w="777" w:type="pct"/>
            <w:tcBorders>
              <w:top w:val="single" w:sz="8" w:space="0" w:color="auto"/>
              <w:left w:val="single" w:sz="8" w:space="0" w:color="auto"/>
              <w:bottom w:val="single" w:sz="8" w:space="0" w:color="auto"/>
              <w:right w:val="single" w:sz="8" w:space="0" w:color="auto"/>
            </w:tcBorders>
          </w:tcPr>
          <w:p w14:paraId="7FA4643B" w14:textId="77777777" w:rsidR="002E30C8" w:rsidRPr="00644A6E" w:rsidRDefault="002E30C8">
            <w:pPr>
              <w:spacing w:after="0"/>
              <w:ind w:firstLine="36"/>
              <w:rPr>
                <w:ins w:id="2000" w:author="Rupe, Heather (DBHDS)" w:date="2025-01-17T09:30:00Z" w16du:dateUtc="2025-01-17T14:30:00Z"/>
                <w:rFonts w:ascii="Times New Roman" w:eastAsia="Times New Roman" w:hAnsi="Times New Roman" w:cs="Times New Roman"/>
                <w:color w:val="000000" w:themeColor="text1"/>
              </w:rPr>
            </w:pPr>
          </w:p>
        </w:tc>
      </w:tr>
      <w:tr w:rsidR="00C572D4" w:rsidRPr="00644A6E" w14:paraId="0E2479C9" w14:textId="77777777" w:rsidTr="00353458">
        <w:trPr>
          <w:trHeight w:val="60"/>
          <w:ins w:id="2001" w:author="Rupe, Heather (DBHDS)" w:date="2024-11-22T19:00:00Z"/>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03204D91" w14:textId="01D944BD" w:rsidR="002E30C8" w:rsidRPr="00644A6E" w:rsidDel="00353458" w:rsidRDefault="002E30C8">
            <w:pPr>
              <w:tabs>
                <w:tab w:val="left" w:pos="720"/>
              </w:tabs>
              <w:spacing w:after="0"/>
              <w:rPr>
                <w:ins w:id="2002" w:author="Rupe, Heather (DBHDS)" w:date="2024-11-22T19:00:00Z" w16du:dateUtc="2024-11-22T19:00:28Z"/>
                <w:del w:id="2003" w:author="Davis, Sarah (DBHDS)" w:date="2025-01-22T13:01:00Z" w16du:dateUtc="2025-01-22T18:01:00Z"/>
                <w:rFonts w:ascii="Times New Roman" w:eastAsia="Times New Roman" w:hAnsi="Times New Roman" w:cs="Times New Roman"/>
                <w:color w:val="000000" w:themeColor="text1"/>
              </w:rPr>
              <w:pPrChange w:id="2004" w:author="Davis, Sarah (DBHDS)" w:date="2025-01-22T13:01:00Z" w16du:dateUtc="2025-01-22T18:01:00Z">
                <w:pPr/>
              </w:pPrChange>
            </w:pPr>
            <w:ins w:id="2005" w:author="Rupe, Heather (DBHDS)" w:date="2024-11-22T19:00:00Z">
              <w:r w:rsidRPr="00644A6E">
                <w:rPr>
                  <w:rFonts w:ascii="Times New Roman" w:eastAsia="Times New Roman" w:hAnsi="Times New Roman" w:cs="Times New Roman"/>
                  <w:color w:val="000000" w:themeColor="text1"/>
                </w:rPr>
                <w:t xml:space="preserve"> </w:t>
              </w:r>
            </w:ins>
          </w:p>
          <w:p w14:paraId="750350E2" w14:textId="6D942DBD" w:rsidR="002E30C8" w:rsidRPr="00644A6E" w:rsidRDefault="002E30C8">
            <w:pPr>
              <w:tabs>
                <w:tab w:val="left" w:pos="720"/>
              </w:tabs>
              <w:spacing w:after="0"/>
              <w:rPr>
                <w:rFonts w:ascii="Times New Roman" w:eastAsia="Times New Roman" w:hAnsi="Times New Roman" w:cs="Times New Roman"/>
                <w:color w:val="000000" w:themeColor="text1"/>
              </w:rPr>
              <w:pPrChange w:id="2006" w:author="Davis, Sarah (DBHDS)" w:date="2025-01-22T13:01:00Z" w16du:dateUtc="2025-01-22T18:01:00Z">
                <w:pPr/>
              </w:pPrChange>
            </w:pPr>
            <w:ins w:id="2007" w:author="Rupe, Heather (DBHDS)" w:date="2025-01-17T09:31:00Z" w16du:dateUtc="2025-01-17T14:31:00Z">
              <w:r w:rsidRPr="00644A6E">
                <w:rPr>
                  <w:rFonts w:ascii="Times New Roman" w:eastAsia="Times New Roman" w:hAnsi="Times New Roman" w:cs="Times New Roman"/>
                  <w:color w:val="000000" w:themeColor="text1"/>
                </w:rPr>
                <w:t>6.3</w:t>
              </w:r>
            </w:ins>
            <w:ins w:id="2008" w:author="Rupe, Heather (DBHDS)" w:date="2024-11-22T19:00:00Z">
              <w:del w:id="2009" w:author="Rupe, Heather (DBHDS)" w:date="2025-01-17T09:31:00Z" w16du:dateUtc="2025-01-17T14:31:00Z">
                <w:r w:rsidRPr="00644A6E" w:rsidDel="002E30C8">
                  <w:rPr>
                    <w:rFonts w:ascii="Times New Roman" w:eastAsia="Times New Roman" w:hAnsi="Times New Roman" w:cs="Times New Roman"/>
                    <w:color w:val="000000" w:themeColor="text1"/>
                  </w:rPr>
                  <w:delText>4.3</w:delText>
                </w:r>
              </w:del>
            </w:ins>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151913D8" w14:textId="3A4BE4E0" w:rsidR="002E30C8" w:rsidRPr="00644A6E" w:rsidRDefault="002E30C8">
            <w:pPr>
              <w:tabs>
                <w:tab w:val="left" w:pos="720"/>
              </w:tabs>
              <w:spacing w:after="0"/>
              <w:rPr>
                <w:ins w:id="2010" w:author="Rupe, Heather (DBHDS)" w:date="2024-11-22T19:00:00Z" w16du:dateUtc="2024-11-22T19:00:28Z"/>
                <w:rFonts w:ascii="Times New Roman" w:eastAsia="Times New Roman" w:hAnsi="Times New Roman" w:cs="Times New Roman"/>
                <w:color w:val="000000" w:themeColor="text1"/>
              </w:rPr>
              <w:pPrChange w:id="2011" w:author="Rupe, Heather (DBHDS)" w:date="2024-11-22T19:00:00Z">
                <w:pPr/>
              </w:pPrChange>
            </w:pPr>
            <w:ins w:id="2012" w:author="Rupe, Heather (DBHDS)" w:date="2024-11-22T19:00:00Z">
              <w:r w:rsidRPr="00644A6E">
                <w:rPr>
                  <w:rFonts w:ascii="Times New Roman" w:eastAsia="Times New Roman" w:hAnsi="Times New Roman" w:cs="Times New Roman"/>
                  <w:color w:val="000000" w:themeColor="text1"/>
                </w:rPr>
                <w:t xml:space="preserve"> </w:t>
              </w:r>
            </w:ins>
          </w:p>
          <w:p w14:paraId="16C2CA52" w14:textId="107AC09C" w:rsidR="002E30C8" w:rsidRPr="00644A6E" w:rsidRDefault="002E30C8">
            <w:pPr>
              <w:tabs>
                <w:tab w:val="left" w:pos="720"/>
              </w:tabs>
              <w:spacing w:after="0"/>
              <w:rPr>
                <w:rFonts w:ascii="Times New Roman" w:eastAsia="Times New Roman" w:hAnsi="Times New Roman" w:cs="Times New Roman"/>
                <w:color w:val="000000" w:themeColor="text1"/>
              </w:rPr>
              <w:pPrChange w:id="2013" w:author="Rupe, Heather (DBHDS)" w:date="2024-11-22T19:00:00Z">
                <w:pPr/>
              </w:pPrChange>
            </w:pPr>
            <w:ins w:id="2014" w:author="Rupe, Heather (DBHDS)" w:date="2024-11-22T19:00:00Z">
              <w:r w:rsidRPr="00644A6E">
                <w:rPr>
                  <w:rFonts w:ascii="Times New Roman" w:eastAsia="Times New Roman" w:hAnsi="Times New Roman" w:cs="Times New Roman"/>
                  <w:color w:val="000000" w:themeColor="text1"/>
                </w:rPr>
                <w:t xml:space="preserve"> </w:t>
              </w:r>
            </w:ins>
          </w:p>
        </w:tc>
        <w:tc>
          <w:tcPr>
            <w:tcW w:w="746" w:type="pct"/>
            <w:tcBorders>
              <w:top w:val="single" w:sz="8" w:space="0" w:color="auto"/>
              <w:left w:val="single" w:sz="8" w:space="0" w:color="auto"/>
              <w:bottom w:val="single" w:sz="8" w:space="0" w:color="auto"/>
              <w:right w:val="single" w:sz="8" w:space="0" w:color="auto"/>
            </w:tcBorders>
          </w:tcPr>
          <w:p w14:paraId="493B8E1B" w14:textId="77777777" w:rsidR="002E30C8" w:rsidRPr="00644A6E" w:rsidRDefault="002E30C8">
            <w:pPr>
              <w:spacing w:after="0"/>
              <w:rPr>
                <w:ins w:id="2015" w:author="Rupe, Heather (DBHDS)" w:date="2025-01-17T09:29:00Z" w16du:dateUtc="2025-01-17T14:29:00Z"/>
                <w:rFonts w:ascii="Times New Roman" w:eastAsia="Times New Roman" w:hAnsi="Times New Roman" w:cs="Times New Roman"/>
                <w:color w:val="000000" w:themeColor="text1"/>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047B4EED" w14:textId="74E20E3A" w:rsidR="002E30C8" w:rsidRPr="00644A6E" w:rsidDel="00353458" w:rsidRDefault="002E30C8">
            <w:pPr>
              <w:spacing w:after="0"/>
              <w:rPr>
                <w:ins w:id="2016" w:author="Rupe, Heather (DBHDS)" w:date="2024-11-22T19:00:00Z" w16du:dateUtc="2024-11-22T19:00:28Z"/>
                <w:del w:id="2017" w:author="Davis, Sarah (DBHDS)" w:date="2025-01-22T13:01:00Z" w16du:dateUtc="2025-01-22T18:01:00Z"/>
                <w:rFonts w:ascii="Times New Roman" w:eastAsia="Times New Roman" w:hAnsi="Times New Roman" w:cs="Times New Roman"/>
                <w:color w:val="000000" w:themeColor="text1"/>
              </w:rPr>
              <w:pPrChange w:id="2018" w:author="Rupe, Heather (DBHDS)" w:date="2024-11-22T19:00:00Z">
                <w:pPr/>
              </w:pPrChange>
            </w:pPr>
            <w:ins w:id="2019" w:author="Rupe, Heather (DBHDS)" w:date="2024-11-22T19:00:00Z">
              <w:del w:id="2020" w:author="Davis, Sarah (DBHDS)" w:date="2025-01-22T13:01:00Z" w16du:dateUtc="2025-01-22T18:01:00Z">
                <w:r w:rsidRPr="00644A6E" w:rsidDel="00353458">
                  <w:rPr>
                    <w:rFonts w:ascii="Times New Roman" w:eastAsia="Times New Roman" w:hAnsi="Times New Roman" w:cs="Times New Roman"/>
                    <w:color w:val="000000" w:themeColor="text1"/>
                  </w:rPr>
                  <w:delText xml:space="preserve"> </w:delText>
                </w:r>
              </w:del>
            </w:ins>
          </w:p>
          <w:p w14:paraId="2CCDFC62" w14:textId="6638171F" w:rsidR="002E30C8" w:rsidRPr="00644A6E" w:rsidRDefault="002E30C8">
            <w:pPr>
              <w:spacing w:after="0"/>
              <w:rPr>
                <w:ins w:id="2021" w:author="Rupe, Heather (DBHDS)" w:date="2024-11-22T19:00:00Z" w16du:dateUtc="2024-11-22T19:00:28Z"/>
                <w:rFonts w:ascii="Times New Roman" w:eastAsia="Times New Roman" w:hAnsi="Times New Roman" w:cs="Times New Roman"/>
                <w:color w:val="000000" w:themeColor="text1"/>
              </w:rPr>
              <w:pPrChange w:id="2022" w:author="Rupe, Heather (DBHDS)" w:date="2024-11-22T19:00:00Z">
                <w:pPr/>
              </w:pPrChange>
            </w:pPr>
            <w:ins w:id="2023" w:author="Rupe, Heather (DBHDS)" w:date="2024-11-22T19:00:00Z">
              <w:r w:rsidRPr="00644A6E">
                <w:rPr>
                  <w:rFonts w:ascii="Times New Roman" w:eastAsia="Times New Roman" w:hAnsi="Times New Roman" w:cs="Times New Roman"/>
                  <w:color w:val="000000" w:themeColor="text1"/>
                </w:rPr>
                <w:t>CSB staff shall ensure the coordination of any other intra-agency services, e.g. outpatient services, residential, etc.</w:t>
              </w:r>
            </w:ins>
          </w:p>
          <w:p w14:paraId="786BC98A" w14:textId="040F4A70" w:rsidR="002E30C8" w:rsidRPr="00644A6E" w:rsidRDefault="002E30C8">
            <w:pPr>
              <w:spacing w:after="0"/>
              <w:rPr>
                <w:rFonts w:ascii="Times New Roman" w:eastAsia="Times New Roman" w:hAnsi="Times New Roman" w:cs="Times New Roman"/>
                <w:color w:val="000000" w:themeColor="text1"/>
              </w:rPr>
              <w:pPrChange w:id="2024" w:author="Rupe, Heather (DBHDS)" w:date="2024-11-22T19:00:00Z">
                <w:pPr/>
              </w:pPrChange>
            </w:pPr>
            <w:ins w:id="2025" w:author="Rupe, Heather (DBHDS)" w:date="2024-11-22T19:00:00Z">
              <w:r w:rsidRPr="00644A6E">
                <w:rPr>
                  <w:rFonts w:ascii="Times New Roman" w:eastAsia="Times New Roman" w:hAnsi="Times New Roman" w:cs="Times New Roman"/>
                  <w:color w:val="000000" w:themeColor="text1"/>
                </w:rPr>
                <w:t xml:space="preserve"> </w:t>
              </w:r>
            </w:ins>
          </w:p>
        </w:tc>
        <w:tc>
          <w:tcPr>
            <w:tcW w:w="777" w:type="pct"/>
            <w:tcBorders>
              <w:top w:val="single" w:sz="8" w:space="0" w:color="auto"/>
              <w:left w:val="single" w:sz="8" w:space="0" w:color="auto"/>
              <w:bottom w:val="single" w:sz="8" w:space="0" w:color="auto"/>
              <w:right w:val="single" w:sz="8" w:space="0" w:color="auto"/>
            </w:tcBorders>
          </w:tcPr>
          <w:p w14:paraId="619A2153" w14:textId="77777777" w:rsidR="002E30C8" w:rsidRPr="00644A6E" w:rsidRDefault="002E30C8">
            <w:pPr>
              <w:spacing w:after="0"/>
              <w:rPr>
                <w:ins w:id="2026" w:author="Rupe, Heather (DBHDS)" w:date="2025-01-17T09:30:00Z" w16du:dateUtc="2025-01-17T14:30:00Z"/>
                <w:rFonts w:ascii="Times New Roman" w:eastAsia="Times New Roman" w:hAnsi="Times New Roman" w:cs="Times New Roman"/>
                <w:color w:val="000000" w:themeColor="text1"/>
              </w:rPr>
            </w:pPr>
          </w:p>
        </w:tc>
      </w:tr>
      <w:tr w:rsidR="00C572D4" w:rsidRPr="00644A6E" w14:paraId="5841D70E" w14:textId="77777777" w:rsidTr="00353458">
        <w:trPr>
          <w:trHeight w:val="300"/>
          <w:ins w:id="2027" w:author="Rupe, Heather (DBHDS)" w:date="2024-11-22T19:00:00Z"/>
        </w:trPr>
        <w:tc>
          <w:tcPr>
            <w:tcW w:w="345" w:type="pct"/>
            <w:tcBorders>
              <w:top w:val="single" w:sz="8" w:space="0" w:color="auto"/>
              <w:left w:val="single" w:sz="8" w:space="0" w:color="auto"/>
              <w:bottom w:val="single" w:sz="8" w:space="0" w:color="auto"/>
              <w:right w:val="single" w:sz="8" w:space="0" w:color="auto"/>
            </w:tcBorders>
            <w:tcMar>
              <w:left w:w="108" w:type="dxa"/>
              <w:right w:w="108" w:type="dxa"/>
            </w:tcMar>
          </w:tcPr>
          <w:p w14:paraId="019AB318" w14:textId="79BDF2E0" w:rsidR="002E30C8" w:rsidRPr="00644A6E" w:rsidDel="00353458" w:rsidRDefault="002E30C8">
            <w:pPr>
              <w:tabs>
                <w:tab w:val="left" w:pos="720"/>
              </w:tabs>
              <w:spacing w:after="0"/>
              <w:rPr>
                <w:ins w:id="2028" w:author="Rupe, Heather (DBHDS)" w:date="2024-11-22T19:00:00Z" w16du:dateUtc="2024-11-22T19:00:28Z"/>
                <w:del w:id="2029" w:author="Davis, Sarah (DBHDS)" w:date="2025-01-22T13:01:00Z" w16du:dateUtc="2025-01-22T18:01:00Z"/>
                <w:rFonts w:ascii="Times New Roman" w:eastAsia="Times New Roman" w:hAnsi="Times New Roman" w:cs="Times New Roman"/>
                <w:color w:val="000000" w:themeColor="text1"/>
              </w:rPr>
              <w:pPrChange w:id="2030" w:author="Davis, Sarah (DBHDS)" w:date="2025-01-22T13:01:00Z" w16du:dateUtc="2025-01-22T18:01:00Z">
                <w:pPr/>
              </w:pPrChange>
            </w:pPr>
            <w:ins w:id="2031" w:author="Rupe, Heather (DBHDS)" w:date="2024-11-22T19:00:00Z">
              <w:r w:rsidRPr="00644A6E">
                <w:rPr>
                  <w:rFonts w:ascii="Times New Roman" w:eastAsia="Times New Roman" w:hAnsi="Times New Roman" w:cs="Times New Roman"/>
                  <w:color w:val="000000" w:themeColor="text1"/>
                </w:rPr>
                <w:t xml:space="preserve"> </w:t>
              </w:r>
            </w:ins>
          </w:p>
          <w:p w14:paraId="153A3A76" w14:textId="3675A1B8" w:rsidR="002E30C8" w:rsidRPr="00644A6E" w:rsidRDefault="002E30C8">
            <w:pPr>
              <w:tabs>
                <w:tab w:val="left" w:pos="720"/>
              </w:tabs>
              <w:spacing w:after="0"/>
              <w:rPr>
                <w:rFonts w:ascii="Times New Roman" w:eastAsia="Times New Roman" w:hAnsi="Times New Roman" w:cs="Times New Roman"/>
                <w:color w:val="000000" w:themeColor="text1"/>
              </w:rPr>
              <w:pPrChange w:id="2032" w:author="Davis, Sarah (DBHDS)" w:date="2025-01-22T13:01:00Z" w16du:dateUtc="2025-01-22T18:01:00Z">
                <w:pPr/>
              </w:pPrChange>
            </w:pPr>
            <w:ins w:id="2033" w:author="Rupe, Heather (DBHDS)" w:date="2025-01-17T09:31:00Z" w16du:dateUtc="2025-01-17T14:31:00Z">
              <w:r w:rsidRPr="00644A6E">
                <w:rPr>
                  <w:rFonts w:ascii="Times New Roman" w:eastAsia="Times New Roman" w:hAnsi="Times New Roman" w:cs="Times New Roman"/>
                  <w:color w:val="000000" w:themeColor="text1"/>
                </w:rPr>
                <w:t>6.4</w:t>
              </w:r>
            </w:ins>
            <w:ins w:id="2034" w:author="Rupe, Heather (DBHDS)" w:date="2024-11-22T19:00:00Z">
              <w:del w:id="2035" w:author="Rupe, Heather (DBHDS)" w:date="2025-01-17T09:31:00Z" w16du:dateUtc="2025-01-17T14:31:00Z">
                <w:r w:rsidRPr="00644A6E" w:rsidDel="002E30C8">
                  <w:rPr>
                    <w:rFonts w:ascii="Times New Roman" w:eastAsia="Times New Roman" w:hAnsi="Times New Roman" w:cs="Times New Roman"/>
                    <w:color w:val="000000" w:themeColor="text1"/>
                  </w:rPr>
                  <w:delText>4.4</w:delText>
                </w:r>
              </w:del>
            </w:ins>
          </w:p>
        </w:tc>
        <w:tc>
          <w:tcPr>
            <w:tcW w:w="1269" w:type="pct"/>
            <w:tcBorders>
              <w:top w:val="single" w:sz="8" w:space="0" w:color="auto"/>
              <w:left w:val="single" w:sz="8" w:space="0" w:color="auto"/>
              <w:bottom w:val="single" w:sz="8" w:space="0" w:color="auto"/>
              <w:right w:val="single" w:sz="8" w:space="0" w:color="auto"/>
            </w:tcBorders>
            <w:tcMar>
              <w:left w:w="108" w:type="dxa"/>
              <w:right w:w="108" w:type="dxa"/>
            </w:tcMar>
          </w:tcPr>
          <w:p w14:paraId="67D481D1" w14:textId="7558BB1E" w:rsidR="002E30C8" w:rsidRPr="00644A6E" w:rsidRDefault="002E30C8">
            <w:pPr>
              <w:spacing w:after="0"/>
              <w:rPr>
                <w:ins w:id="2036" w:author="Rupe, Heather (DBHDS)" w:date="2024-11-22T19:00:00Z" w16du:dateUtc="2024-11-22T19:00:28Z"/>
                <w:rFonts w:ascii="Times New Roman" w:hAnsi="Times New Roman" w:cs="Times New Roman"/>
                <w:color w:val="000000" w:themeColor="text1"/>
              </w:rPr>
              <w:pPrChange w:id="2037" w:author="Rupe, Heather (DBHDS)" w:date="2024-11-22T19:00:00Z">
                <w:pPr/>
              </w:pPrChange>
            </w:pPr>
          </w:p>
          <w:p w14:paraId="4071C4C2" w14:textId="7C2E9BA8" w:rsidR="002E30C8" w:rsidRPr="00644A6E" w:rsidRDefault="002E30C8">
            <w:pPr>
              <w:tabs>
                <w:tab w:val="left" w:pos="720"/>
              </w:tabs>
              <w:spacing w:after="0"/>
              <w:rPr>
                <w:rFonts w:ascii="Times New Roman" w:eastAsia="Times New Roman" w:hAnsi="Times New Roman" w:cs="Times New Roman"/>
                <w:color w:val="000000" w:themeColor="text1"/>
              </w:rPr>
              <w:pPrChange w:id="2038" w:author="Rupe, Heather (DBHDS)" w:date="2024-11-22T19:00:00Z">
                <w:pPr/>
              </w:pPrChange>
            </w:pPr>
            <w:ins w:id="2039" w:author="Rupe, Heather (DBHDS)" w:date="2024-11-22T19:00:00Z">
              <w:r w:rsidRPr="00644A6E">
                <w:rPr>
                  <w:rFonts w:ascii="Times New Roman" w:eastAsia="Times New Roman" w:hAnsi="Times New Roman" w:cs="Times New Roman"/>
                  <w:color w:val="000000" w:themeColor="text1"/>
                </w:rPr>
                <w:t xml:space="preserve"> </w:t>
              </w:r>
            </w:ins>
          </w:p>
        </w:tc>
        <w:tc>
          <w:tcPr>
            <w:tcW w:w="746" w:type="pct"/>
            <w:tcBorders>
              <w:top w:val="single" w:sz="8" w:space="0" w:color="auto"/>
              <w:left w:val="single" w:sz="8" w:space="0" w:color="auto"/>
              <w:bottom w:val="single" w:sz="8" w:space="0" w:color="auto"/>
              <w:right w:val="single" w:sz="8" w:space="0" w:color="auto"/>
            </w:tcBorders>
          </w:tcPr>
          <w:p w14:paraId="5B9D43F3" w14:textId="77777777" w:rsidR="002E30C8" w:rsidRPr="00644A6E" w:rsidRDefault="002E30C8">
            <w:pPr>
              <w:spacing w:after="0"/>
              <w:rPr>
                <w:ins w:id="2040" w:author="Rupe, Heather (DBHDS)" w:date="2025-01-17T09:29:00Z" w16du:dateUtc="2025-01-17T14:29:00Z"/>
                <w:rFonts w:ascii="Times New Roman" w:eastAsia="Times New Roman" w:hAnsi="Times New Roman" w:cs="Times New Roman"/>
                <w:color w:val="000000" w:themeColor="text1"/>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7A2E3561" w14:textId="0CC779ED" w:rsidR="002E30C8" w:rsidRPr="00644A6E" w:rsidDel="00353458" w:rsidRDefault="002E30C8">
            <w:pPr>
              <w:spacing w:after="0"/>
              <w:rPr>
                <w:ins w:id="2041" w:author="Rupe, Heather (DBHDS)" w:date="2024-11-22T19:00:00Z" w16du:dateUtc="2024-11-22T19:00:28Z"/>
                <w:del w:id="2042" w:author="Davis, Sarah (DBHDS)" w:date="2025-01-22T13:01:00Z" w16du:dateUtc="2025-01-22T18:01:00Z"/>
                <w:rFonts w:ascii="Times New Roman" w:eastAsia="Times New Roman" w:hAnsi="Times New Roman" w:cs="Times New Roman"/>
                <w:color w:val="000000" w:themeColor="text1"/>
              </w:rPr>
              <w:pPrChange w:id="2043" w:author="Rupe, Heather (DBHDS)" w:date="2024-11-22T19:00:00Z">
                <w:pPr/>
              </w:pPrChange>
            </w:pPr>
            <w:ins w:id="2044" w:author="Rupe, Heather (DBHDS)" w:date="2024-11-22T19:00:00Z">
              <w:r w:rsidRPr="00644A6E">
                <w:rPr>
                  <w:rFonts w:ascii="Times New Roman" w:eastAsia="Times New Roman" w:hAnsi="Times New Roman" w:cs="Times New Roman"/>
                  <w:color w:val="000000" w:themeColor="text1"/>
                </w:rPr>
                <w:t xml:space="preserve"> </w:t>
              </w:r>
            </w:ins>
          </w:p>
          <w:p w14:paraId="7A2A03F0" w14:textId="4CDBAC50" w:rsidR="002E30C8" w:rsidRPr="00644A6E" w:rsidDel="00905D37" w:rsidRDefault="002E30C8">
            <w:pPr>
              <w:spacing w:after="0"/>
              <w:rPr>
                <w:ins w:id="2045" w:author="Rupe, Heather (DBHDS)" w:date="2024-11-22T19:00:00Z" w16du:dateUtc="2024-11-22T19:00:28Z"/>
                <w:del w:id="2046" w:author="Davis, Sarah (DBHDS)" w:date="2025-01-22T13:07:00Z" w16du:dateUtc="2025-01-22T18:07:00Z"/>
                <w:rFonts w:ascii="Times New Roman" w:eastAsia="Times New Roman" w:hAnsi="Times New Roman" w:cs="Times New Roman"/>
                <w:color w:val="000000" w:themeColor="text1"/>
              </w:rPr>
              <w:pPrChange w:id="2047" w:author="Rupe, Heather (DBHDS)" w:date="2024-11-22T19:00:00Z">
                <w:pPr/>
              </w:pPrChange>
            </w:pPr>
            <w:ins w:id="2048" w:author="Rupe, Heather (DBHDS)" w:date="2024-11-22T19:00:00Z">
              <w:r w:rsidRPr="00644A6E">
                <w:rPr>
                  <w:rFonts w:ascii="Times New Roman" w:eastAsia="Times New Roman" w:hAnsi="Times New Roman" w:cs="Times New Roman"/>
                  <w:color w:val="000000" w:themeColor="text1"/>
                </w:rPr>
                <w:t>If the CSB is providing services, minors discharged from a state hospital with continuing psychotropic medication needs shall be scheduled to be seen by the CSB psychiatris</w:t>
              </w:r>
            </w:ins>
            <w:ins w:id="2049" w:author="Rupe, Heather (DBHDS)" w:date="2025-01-17T09:34:00Z" w16du:dateUtc="2025-01-17T14:34:00Z">
              <w:r w:rsidR="001F4D57" w:rsidRPr="00644A6E">
                <w:rPr>
                  <w:rFonts w:ascii="Times New Roman" w:eastAsia="Times New Roman" w:hAnsi="Times New Roman" w:cs="Times New Roman"/>
                  <w:color w:val="000000" w:themeColor="text1"/>
                </w:rPr>
                <w:t>.</w:t>
              </w:r>
            </w:ins>
            <w:ins w:id="2050" w:author="Rupe, Heather (DBHDS)" w:date="2024-11-22T19:00:00Z">
              <w:r w:rsidRPr="00644A6E">
                <w:rPr>
                  <w:rFonts w:ascii="Times New Roman" w:eastAsia="Times New Roman" w:hAnsi="Times New Roman" w:cs="Times New Roman"/>
                  <w:color w:val="000000" w:themeColor="text1"/>
                </w:rPr>
                <w:t xml:space="preserve">t </w:t>
              </w:r>
              <w:del w:id="2051" w:author="Rupe, Heather (DBHDS)" w:date="2025-01-17T09:34:00Z" w16du:dateUtc="2025-01-17T14:34:00Z">
                <w:r w:rsidRPr="00644A6E" w:rsidDel="001F4D57">
                  <w:rPr>
                    <w:rFonts w:ascii="Times New Roman" w:eastAsia="Times New Roman" w:hAnsi="Times New Roman" w:cs="Times New Roman"/>
                    <w:color w:val="000000" w:themeColor="text1"/>
                  </w:rPr>
                  <w:delText xml:space="preserve">within seven (7) calendar days post discharge, or sooner if the minor’s condition warrants. </w:delText>
                </w:r>
              </w:del>
              <w:r w:rsidRPr="00644A6E">
                <w:rPr>
                  <w:rFonts w:ascii="Times New Roman" w:eastAsia="Times New Roman" w:hAnsi="Times New Roman" w:cs="Times New Roman"/>
                  <w:color w:val="000000" w:themeColor="text1"/>
                </w:rPr>
                <w:t xml:space="preserve">In no case shall this initial appointment be scheduled longer than fourteen (14) calendar days following discharge. If the minor is treated by a psychiatrist in the community, the CSB is expected to ensure the aforementioned schedule is met </w:t>
              </w:r>
              <w:r w:rsidRPr="00644A6E">
                <w:rPr>
                  <w:rFonts w:ascii="Times New Roman" w:eastAsia="Times New Roman" w:hAnsi="Times New Roman" w:cs="Times New Roman"/>
                  <w:color w:val="000000" w:themeColor="text1"/>
                </w:rPr>
                <w:lastRenderedPageBreak/>
                <w:t>either with the community-based psychiatrist or through the CSB.</w:t>
              </w:r>
            </w:ins>
          </w:p>
          <w:p w14:paraId="0C05CB19" w14:textId="56226C33" w:rsidR="002E30C8" w:rsidRPr="00644A6E" w:rsidRDefault="002E30C8">
            <w:pPr>
              <w:spacing w:after="0"/>
              <w:rPr>
                <w:ins w:id="2052" w:author="Rupe, Heather (DBHDS)" w:date="2024-11-22T19:00:00Z" w16du:dateUtc="2024-11-22T19:00:28Z"/>
                <w:rFonts w:ascii="Times New Roman" w:eastAsia="Times New Roman" w:hAnsi="Times New Roman" w:cs="Times New Roman"/>
                <w:color w:val="000000" w:themeColor="text1"/>
              </w:rPr>
              <w:pPrChange w:id="2053" w:author="Rupe, Heather (DBHDS)" w:date="2024-11-22T19:00:00Z">
                <w:pPr/>
              </w:pPrChange>
            </w:pPr>
            <w:ins w:id="2054" w:author="Rupe, Heather (DBHDS)" w:date="2024-11-22T19:00:00Z">
              <w:r w:rsidRPr="00644A6E">
                <w:rPr>
                  <w:rFonts w:ascii="Times New Roman" w:eastAsia="Times New Roman" w:hAnsi="Times New Roman" w:cs="Times New Roman"/>
                  <w:color w:val="000000" w:themeColor="text1"/>
                </w:rPr>
                <w:t xml:space="preserve"> </w:t>
              </w:r>
            </w:ins>
          </w:p>
          <w:p w14:paraId="26F73C70" w14:textId="52B204CB" w:rsidR="002E30C8" w:rsidRPr="00644A6E" w:rsidDel="001F4D57" w:rsidRDefault="002E30C8">
            <w:pPr>
              <w:spacing w:after="0"/>
              <w:rPr>
                <w:ins w:id="2055" w:author="Rupe, Heather (DBHDS)" w:date="2024-11-22T19:00:00Z" w16du:dateUtc="2024-11-22T19:00:28Z"/>
                <w:del w:id="2056" w:author="Rupe, Heather (DBHDS)" w:date="2025-01-17T09:34:00Z" w16du:dateUtc="2025-01-17T14:34:00Z"/>
                <w:rFonts w:ascii="Times New Roman" w:eastAsia="Times New Roman" w:hAnsi="Times New Roman" w:cs="Times New Roman"/>
                <w:color w:val="000000" w:themeColor="text1"/>
              </w:rPr>
              <w:pPrChange w:id="2057" w:author="Rupe, Heather (DBHDS)" w:date="2024-11-22T19:00:00Z">
                <w:pPr/>
              </w:pPrChange>
            </w:pPr>
            <w:ins w:id="2058" w:author="Rupe, Heather (DBHDS)" w:date="2024-11-22T19:00:00Z">
              <w:r w:rsidRPr="00644A6E">
                <w:rPr>
                  <w:rFonts w:ascii="Times New Roman" w:eastAsia="Times New Roman" w:hAnsi="Times New Roman" w:cs="Times New Roman"/>
                  <w:i/>
                  <w:iCs/>
                  <w:color w:val="000000" w:themeColor="text1"/>
                </w:rPr>
                <w:t>Note:</w:t>
              </w:r>
              <w:r w:rsidRPr="00644A6E">
                <w:rPr>
                  <w:rFonts w:ascii="Times New Roman" w:eastAsia="Times New Roman" w:hAnsi="Times New Roman" w:cs="Times New Roman"/>
                  <w:color w:val="000000" w:themeColor="text1"/>
                </w:rPr>
                <w:t xml:space="preserve"> In no case should agency policy or procedure place an undue burden on the family or delay in meeting this expectation.</w:t>
              </w:r>
            </w:ins>
          </w:p>
          <w:p w14:paraId="4D7CF609" w14:textId="63EDCBC6" w:rsidR="002E30C8" w:rsidRPr="00644A6E" w:rsidDel="00905D37" w:rsidRDefault="002E30C8">
            <w:pPr>
              <w:spacing w:after="0"/>
              <w:rPr>
                <w:ins w:id="2059" w:author="Rupe, Heather (DBHDS)" w:date="2024-11-22T19:00:00Z" w16du:dateUtc="2024-11-22T19:00:28Z"/>
                <w:del w:id="2060" w:author="Davis, Sarah (DBHDS)" w:date="2025-01-22T13:09:00Z" w16du:dateUtc="2025-01-22T18:09:00Z"/>
                <w:rFonts w:ascii="Times New Roman" w:eastAsia="Times New Roman" w:hAnsi="Times New Roman" w:cs="Times New Roman"/>
                <w:color w:val="000000" w:themeColor="text1"/>
              </w:rPr>
              <w:pPrChange w:id="2061" w:author="Davis, Sarah (DBHDS)" w:date="2025-01-22T13:09:00Z" w16du:dateUtc="2025-01-22T18:09:00Z">
                <w:pPr/>
              </w:pPrChange>
            </w:pPr>
            <w:ins w:id="2062" w:author="Rupe, Heather (DBHDS)" w:date="2024-11-22T19:00:00Z">
              <w:r w:rsidRPr="00644A6E">
                <w:rPr>
                  <w:rFonts w:ascii="Times New Roman" w:eastAsia="Times New Roman" w:hAnsi="Times New Roman" w:cs="Times New Roman"/>
                  <w:color w:val="000000" w:themeColor="text1"/>
                </w:rPr>
                <w:t xml:space="preserve"> </w:t>
              </w:r>
            </w:ins>
          </w:p>
          <w:p w14:paraId="53FA5F97" w14:textId="1FA5174E" w:rsidR="002E30C8" w:rsidRPr="00644A6E" w:rsidRDefault="002E30C8">
            <w:pPr>
              <w:spacing w:after="0"/>
              <w:rPr>
                <w:rFonts w:ascii="Times New Roman" w:eastAsia="Times New Roman" w:hAnsi="Times New Roman" w:cs="Times New Roman"/>
                <w:color w:val="000000" w:themeColor="text1"/>
              </w:rPr>
              <w:pPrChange w:id="2063" w:author="Davis, Sarah (DBHDS)" w:date="2025-01-22T13:09:00Z" w16du:dateUtc="2025-01-22T18:09:00Z">
                <w:pPr/>
              </w:pPrChange>
            </w:pPr>
            <w:ins w:id="2064" w:author="Rupe, Heather (DBHDS)" w:date="2024-11-22T19:00:00Z">
              <w:r w:rsidRPr="00644A6E">
                <w:rPr>
                  <w:rFonts w:ascii="Times New Roman" w:eastAsia="Times New Roman" w:hAnsi="Times New Roman" w:cs="Times New Roman"/>
                  <w:color w:val="000000" w:themeColor="text1"/>
                </w:rPr>
                <w:t xml:space="preserve"> </w:t>
              </w:r>
            </w:ins>
          </w:p>
        </w:tc>
        <w:tc>
          <w:tcPr>
            <w:tcW w:w="777" w:type="pct"/>
            <w:tcBorders>
              <w:top w:val="single" w:sz="8" w:space="0" w:color="auto"/>
              <w:left w:val="single" w:sz="8" w:space="0" w:color="auto"/>
              <w:bottom w:val="single" w:sz="8" w:space="0" w:color="auto"/>
              <w:right w:val="single" w:sz="8" w:space="0" w:color="auto"/>
            </w:tcBorders>
          </w:tcPr>
          <w:p w14:paraId="3F62B267" w14:textId="2BC00E77" w:rsidR="002E30C8" w:rsidRPr="00644A6E" w:rsidRDefault="00353458" w:rsidP="00512C5F">
            <w:pPr>
              <w:spacing w:after="0"/>
              <w:rPr>
                <w:ins w:id="2065" w:author="Rupe, Heather (DBHDS)" w:date="2025-01-17T09:30:00Z" w16du:dateUtc="2025-01-17T14:30:00Z"/>
                <w:rFonts w:ascii="Times New Roman" w:eastAsia="Times New Roman" w:hAnsi="Times New Roman" w:cs="Times New Roman"/>
                <w:i/>
                <w:iCs/>
                <w:color w:val="000000" w:themeColor="text1"/>
                <w:rPrChange w:id="2066" w:author="Rupe, Heather (DBHDS) [2]" w:date="2025-01-17T09:34:00Z" w16du:dateUtc="2025-01-17T14:34:00Z">
                  <w:rPr>
                    <w:ins w:id="2067" w:author="Rupe, Heather (DBHDS)" w:date="2025-01-17T09:30:00Z" w16du:dateUtc="2025-01-17T14:30:00Z"/>
                    <w:rFonts w:ascii="Times New Roman" w:eastAsia="Times New Roman" w:hAnsi="Times New Roman" w:cs="Times New Roman"/>
                    <w:sz w:val="24"/>
                    <w:szCs w:val="24"/>
                  </w:rPr>
                </w:rPrChange>
              </w:rPr>
            </w:pPr>
            <w:ins w:id="2068" w:author="Davis, Sarah (DBHDS)" w:date="2025-01-22T13:01:00Z" w16du:dateUtc="2025-01-22T18:01:00Z">
              <w:r w:rsidRPr="00644A6E">
                <w:rPr>
                  <w:rFonts w:ascii="Times New Roman" w:eastAsia="Times New Roman" w:hAnsi="Times New Roman" w:cs="Times New Roman"/>
                  <w:i/>
                  <w:iCs/>
                  <w:color w:val="000000" w:themeColor="text1"/>
                </w:rPr>
                <w:lastRenderedPageBreak/>
                <w:t>W</w:t>
              </w:r>
            </w:ins>
            <w:ins w:id="2069" w:author="Rupe, Heather (DBHDS)" w:date="2025-01-17T09:34:00Z" w16du:dateUtc="2025-01-17T14:34:00Z">
              <w:del w:id="2070" w:author="Davis, Sarah (DBHDS)" w:date="2025-01-22T13:01:00Z" w16du:dateUtc="2025-01-22T18:01:00Z">
                <w:r w:rsidR="001F4D57" w:rsidRPr="00644A6E" w:rsidDel="00353458">
                  <w:rPr>
                    <w:rFonts w:ascii="Times New Roman" w:eastAsia="Times New Roman" w:hAnsi="Times New Roman" w:cs="Times New Roman"/>
                    <w:i/>
                    <w:iCs/>
                    <w:color w:val="000000" w:themeColor="text1"/>
                    <w:rPrChange w:id="2071" w:author="Rupe, Heather (DBHDS) [2]" w:date="2025-01-17T09:34:00Z" w16du:dateUtc="2025-01-17T14:34:00Z">
                      <w:rPr>
                        <w:rFonts w:ascii="Times New Roman" w:eastAsia="Times New Roman" w:hAnsi="Times New Roman" w:cs="Times New Roman"/>
                        <w:sz w:val="24"/>
                        <w:szCs w:val="24"/>
                      </w:rPr>
                    </w:rPrChange>
                  </w:rPr>
                  <w:delText>w</w:delText>
                </w:r>
              </w:del>
              <w:r w:rsidR="001F4D57" w:rsidRPr="00644A6E">
                <w:rPr>
                  <w:rFonts w:ascii="Times New Roman" w:eastAsia="Times New Roman" w:hAnsi="Times New Roman" w:cs="Times New Roman"/>
                  <w:i/>
                  <w:iCs/>
                  <w:color w:val="000000" w:themeColor="text1"/>
                  <w:rPrChange w:id="2072" w:author="Rupe, Heather (DBHDS) [2]" w:date="2025-01-17T09:34:00Z" w16du:dateUtc="2025-01-17T14:34:00Z">
                    <w:rPr>
                      <w:rFonts w:ascii="Times New Roman" w:eastAsia="Times New Roman" w:hAnsi="Times New Roman" w:cs="Times New Roman"/>
                      <w:sz w:val="24"/>
                      <w:szCs w:val="24"/>
                    </w:rPr>
                  </w:rPrChange>
                </w:rPr>
                <w:t>ithin seven (7) calendar days post discharge, or sooner if the minor’s condition warrants.</w:t>
              </w:r>
            </w:ins>
          </w:p>
        </w:tc>
      </w:tr>
    </w:tbl>
    <w:p w14:paraId="1C9FC22F" w14:textId="1B5ACFE3" w:rsidR="0097DE3F" w:rsidRPr="00644A6E" w:rsidDel="00353458" w:rsidRDefault="0097DE3F">
      <w:pPr>
        <w:spacing w:after="0"/>
        <w:rPr>
          <w:ins w:id="2073" w:author="Rupe, Heather (DBHDS)" w:date="2024-11-22T19:00:00Z" w16du:dateUtc="2024-11-22T19:00:28Z"/>
          <w:del w:id="2074" w:author="Davis, Sarah (DBHDS)" w:date="2025-01-22T13:02:00Z" w16du:dateUtc="2025-01-22T18:02:00Z"/>
          <w:rFonts w:ascii="Times New Roman" w:eastAsia="Times New Roman" w:hAnsi="Times New Roman" w:cs="Times New Roman"/>
          <w:color w:val="000000" w:themeColor="text1"/>
        </w:rPr>
        <w:pPrChange w:id="2075" w:author="Rupe, Heather (DBHDS)" w:date="2024-11-22T19:00:00Z">
          <w:pPr/>
        </w:pPrChange>
      </w:pPr>
      <w:ins w:id="2076" w:author="Rupe, Heather (DBHDS)" w:date="2024-11-22T19:00:00Z">
        <w:r w:rsidRPr="00644A6E">
          <w:rPr>
            <w:rFonts w:ascii="Times New Roman" w:eastAsia="Times New Roman" w:hAnsi="Times New Roman" w:cs="Times New Roman"/>
            <w:color w:val="000000" w:themeColor="text1"/>
          </w:rPr>
          <w:t xml:space="preserve"> </w:t>
        </w:r>
      </w:ins>
    </w:p>
    <w:p w14:paraId="3430CF82" w14:textId="775D67F0" w:rsidR="0097DE3F" w:rsidRPr="00644A6E" w:rsidDel="001F4D57" w:rsidRDefault="0097DE3F">
      <w:pPr>
        <w:spacing w:after="0"/>
        <w:rPr>
          <w:ins w:id="2077" w:author="Rupe, Heather (DBHDS)" w:date="2024-11-22T19:00:00Z" w16du:dateUtc="2024-11-22T19:00:28Z"/>
          <w:del w:id="2078" w:author="Rupe, Heather (DBHDS)" w:date="2025-01-17T09:34:00Z" w16du:dateUtc="2025-01-17T14:34:00Z"/>
          <w:rFonts w:ascii="Times New Roman" w:eastAsia="Times New Roman" w:hAnsi="Times New Roman" w:cs="Times New Roman"/>
          <w:color w:val="000000" w:themeColor="text1"/>
        </w:rPr>
        <w:pPrChange w:id="2079" w:author="Rupe, Heather (DBHDS)" w:date="2024-11-22T19:00:00Z">
          <w:pPr/>
        </w:pPrChange>
      </w:pPr>
      <w:ins w:id="2080" w:author="Rupe, Heather (DBHDS)" w:date="2024-11-22T19:00:00Z">
        <w:del w:id="2081" w:author="Davis, Sarah (DBHDS)" w:date="2025-01-22T13:02:00Z" w16du:dateUtc="2025-01-22T18:02:00Z">
          <w:r w:rsidRPr="00644A6E" w:rsidDel="00353458">
            <w:rPr>
              <w:rFonts w:ascii="Times New Roman" w:eastAsia="Times New Roman" w:hAnsi="Times New Roman" w:cs="Times New Roman"/>
              <w:color w:val="000000" w:themeColor="text1"/>
            </w:rPr>
            <w:delText xml:space="preserve"> </w:delText>
          </w:r>
        </w:del>
      </w:ins>
    </w:p>
    <w:p w14:paraId="75F1B8F5" w14:textId="17A92791" w:rsidR="0097DE3F" w:rsidRPr="00644A6E" w:rsidDel="001F4D57" w:rsidRDefault="0097DE3F">
      <w:pPr>
        <w:spacing w:after="0"/>
        <w:rPr>
          <w:ins w:id="2082" w:author="Rupe, Heather (DBHDS)" w:date="2024-11-22T19:00:00Z" w16du:dateUtc="2024-11-22T19:00:28Z"/>
          <w:del w:id="2083" w:author="Rupe, Heather (DBHDS)" w:date="2025-01-17T09:34:00Z" w16du:dateUtc="2025-01-17T14:34:00Z"/>
          <w:rFonts w:ascii="Times New Roman" w:eastAsia="Times New Roman" w:hAnsi="Times New Roman" w:cs="Times New Roman"/>
          <w:color w:val="000000" w:themeColor="text1"/>
        </w:rPr>
        <w:pPrChange w:id="2084" w:author="Rupe, Heather (DBHDS)" w:date="2024-11-22T19:00:00Z">
          <w:pPr/>
        </w:pPrChange>
      </w:pPr>
      <w:ins w:id="2085" w:author="Rupe, Heather (DBHDS)" w:date="2024-11-22T19:00:00Z">
        <w:del w:id="2086" w:author="Rupe, Heather (DBHDS)" w:date="2025-01-17T09:34:00Z" w16du:dateUtc="2025-01-17T14:34:00Z">
          <w:r w:rsidRPr="00644A6E" w:rsidDel="001F4D57">
            <w:rPr>
              <w:rFonts w:ascii="Times New Roman" w:eastAsia="Times New Roman" w:hAnsi="Times New Roman" w:cs="Times New Roman"/>
              <w:color w:val="000000" w:themeColor="text1"/>
            </w:rPr>
            <w:delText xml:space="preserve"> </w:delText>
          </w:r>
        </w:del>
      </w:ins>
    </w:p>
    <w:p w14:paraId="1697FC7B" w14:textId="29C16C8C" w:rsidR="0097DE3F" w:rsidRPr="00644A6E" w:rsidDel="001F4D57" w:rsidRDefault="0097DE3F">
      <w:pPr>
        <w:spacing w:after="0"/>
        <w:rPr>
          <w:ins w:id="2087" w:author="Rupe, Heather (DBHDS)" w:date="2024-11-22T19:00:00Z" w16du:dateUtc="2024-11-22T19:00:28Z"/>
          <w:del w:id="2088" w:author="Rupe, Heather (DBHDS)" w:date="2025-01-17T09:34:00Z" w16du:dateUtc="2025-01-17T14:34:00Z"/>
          <w:rFonts w:ascii="Times New Roman" w:eastAsia="Times New Roman" w:hAnsi="Times New Roman" w:cs="Times New Roman"/>
          <w:color w:val="000000" w:themeColor="text1"/>
        </w:rPr>
        <w:pPrChange w:id="2089" w:author="Rupe, Heather (DBHDS)" w:date="2024-11-22T19:00:00Z">
          <w:pPr/>
        </w:pPrChange>
      </w:pPr>
      <w:ins w:id="2090" w:author="Rupe, Heather (DBHDS)" w:date="2024-11-22T19:00:00Z">
        <w:del w:id="2091" w:author="Rupe, Heather (DBHDS)" w:date="2025-01-17T09:34:00Z" w16du:dateUtc="2025-01-17T14:34:00Z">
          <w:r w:rsidRPr="00644A6E" w:rsidDel="001F4D57">
            <w:rPr>
              <w:rFonts w:ascii="Times New Roman" w:eastAsia="Times New Roman" w:hAnsi="Times New Roman" w:cs="Times New Roman"/>
              <w:color w:val="000000" w:themeColor="text1"/>
            </w:rPr>
            <w:delText xml:space="preserve"> </w:delText>
          </w:r>
        </w:del>
      </w:ins>
    </w:p>
    <w:p w14:paraId="0DC85FEC" w14:textId="2EF7F66D" w:rsidR="0097DE3F" w:rsidRPr="00644A6E" w:rsidDel="001F4D57" w:rsidRDefault="0097DE3F">
      <w:pPr>
        <w:spacing w:after="0"/>
        <w:rPr>
          <w:ins w:id="2092" w:author="Rupe, Heather (DBHDS)" w:date="2024-11-22T19:00:00Z" w16du:dateUtc="2024-11-22T19:00:28Z"/>
          <w:del w:id="2093" w:author="Rupe, Heather (DBHDS)" w:date="2025-01-17T09:34:00Z" w16du:dateUtc="2025-01-17T14:34:00Z"/>
          <w:rFonts w:ascii="Times New Roman" w:eastAsia="Times New Roman" w:hAnsi="Times New Roman" w:cs="Times New Roman"/>
          <w:color w:val="000000" w:themeColor="text1"/>
        </w:rPr>
        <w:pPrChange w:id="2094" w:author="Rupe, Heather (DBHDS)" w:date="2024-11-22T19:00:00Z">
          <w:pPr/>
        </w:pPrChange>
      </w:pPr>
      <w:ins w:id="2095" w:author="Rupe, Heather (DBHDS)" w:date="2024-11-22T19:00:00Z">
        <w:del w:id="2096" w:author="Rupe, Heather (DBHDS)" w:date="2025-01-17T09:34:00Z" w16du:dateUtc="2025-01-17T14:34:00Z">
          <w:r w:rsidRPr="00644A6E" w:rsidDel="001F4D57">
            <w:rPr>
              <w:rFonts w:ascii="Times New Roman" w:eastAsia="Times New Roman" w:hAnsi="Times New Roman" w:cs="Times New Roman"/>
              <w:color w:val="000000" w:themeColor="text1"/>
            </w:rPr>
            <w:delText xml:space="preserve"> </w:delText>
          </w:r>
        </w:del>
      </w:ins>
    </w:p>
    <w:p w14:paraId="5F670151" w14:textId="2D635F6A" w:rsidR="0097DE3F" w:rsidRPr="00644A6E" w:rsidDel="00353458" w:rsidRDefault="0097DE3F">
      <w:pPr>
        <w:spacing w:after="0"/>
        <w:rPr>
          <w:ins w:id="2097" w:author="Rupe, Heather (DBHDS)" w:date="2024-11-22T19:00:00Z" w16du:dateUtc="2024-11-22T19:00:28Z"/>
          <w:del w:id="2098" w:author="Davis, Sarah (DBHDS)" w:date="2025-01-22T13:02:00Z" w16du:dateUtc="2025-01-22T18:02:00Z"/>
          <w:rFonts w:ascii="Times New Roman" w:eastAsia="Times New Roman" w:hAnsi="Times New Roman" w:cs="Times New Roman"/>
          <w:color w:val="000000" w:themeColor="text1"/>
          <w:rPrChange w:id="2099" w:author="Davis, Sarah (DBHDS)" w:date="2025-01-22T11:23:00Z" w16du:dateUtc="2025-01-22T16:23:00Z">
            <w:rPr>
              <w:ins w:id="2100" w:author="Rupe, Heather (DBHDS)" w:date="2024-11-22T19:00:00Z" w16du:dateUtc="2024-11-22T19:00:28Z"/>
              <w:del w:id="2101" w:author="Davis, Sarah (DBHDS)" w:date="2025-01-22T13:02:00Z" w16du:dateUtc="2025-01-22T18:02:00Z"/>
              <w:rFonts w:ascii="Times New Roman" w:eastAsia="Times New Roman" w:hAnsi="Times New Roman" w:cs="Times New Roman"/>
              <w:b/>
              <w:bCs/>
              <w:sz w:val="32"/>
              <w:szCs w:val="32"/>
            </w:rPr>
          </w:rPrChange>
        </w:rPr>
        <w:pPrChange w:id="2102" w:author="Rupe, Heather (DBHDS)" w:date="2024-11-22T19:00:00Z">
          <w:pPr/>
        </w:pPrChange>
      </w:pPr>
      <w:ins w:id="2103" w:author="Rupe, Heather (DBHDS)" w:date="2024-11-22T19:00:00Z">
        <w:del w:id="2104" w:author="Rupe, Heather (DBHDS)" w:date="2025-01-17T09:34:00Z" w16du:dateUtc="2025-01-17T14:34:00Z">
          <w:r w:rsidRPr="00644A6E" w:rsidDel="001F4D57">
            <w:rPr>
              <w:rFonts w:ascii="Times New Roman" w:eastAsia="Times New Roman" w:hAnsi="Times New Roman" w:cs="Times New Roman"/>
              <w:color w:val="000000" w:themeColor="text1"/>
            </w:rPr>
            <w:delText xml:space="preserve"> </w:delText>
          </w:r>
        </w:del>
      </w:ins>
    </w:p>
    <w:p w14:paraId="64BF7A92" w14:textId="7938CFFA" w:rsidR="0097DE3F" w:rsidRPr="00644A6E" w:rsidDel="00905D37" w:rsidRDefault="0097DE3F" w:rsidP="00EE203E">
      <w:pPr>
        <w:spacing w:after="0"/>
        <w:rPr>
          <w:del w:id="2105" w:author="Rupe, Heather (DBHDS)" w:date="2025-01-17T09:35:00Z" w16du:dateUtc="2025-01-17T14:35:00Z"/>
          <w:rFonts w:ascii="Times New Roman" w:eastAsia="Times New Roman" w:hAnsi="Times New Roman" w:cs="Times New Roman"/>
          <w:color w:val="000000" w:themeColor="text1"/>
        </w:rPr>
      </w:pPr>
      <w:ins w:id="2106" w:author="Rupe, Heather (DBHDS)" w:date="2024-11-22T19:00:00Z">
        <w:r w:rsidRPr="00644A6E">
          <w:rPr>
            <w:rFonts w:ascii="Times New Roman" w:eastAsia="Times New Roman" w:hAnsi="Times New Roman" w:cs="Times New Roman"/>
            <w:color w:val="000000" w:themeColor="text1"/>
            <w:rPrChange w:id="2107" w:author="Davis, Sarah (DBHDS)" w:date="2025-01-22T11:23:00Z" w16du:dateUtc="2025-01-22T16:23:00Z">
              <w:rPr>
                <w:rFonts w:ascii="Times New Roman" w:eastAsia="Times New Roman" w:hAnsi="Times New Roman" w:cs="Times New Roman"/>
                <w:b/>
                <w:bCs/>
                <w:sz w:val="32"/>
                <w:szCs w:val="32"/>
              </w:rPr>
            </w:rPrChange>
          </w:rPr>
          <w:t xml:space="preserve"> </w:t>
        </w:r>
      </w:ins>
    </w:p>
    <w:p w14:paraId="2C0EC3E1" w14:textId="77777777" w:rsidR="00905D37" w:rsidRPr="00644A6E" w:rsidRDefault="00905D37">
      <w:pPr>
        <w:spacing w:after="0"/>
        <w:rPr>
          <w:ins w:id="2108" w:author="Davis, Sarah (DBHDS)" w:date="2025-01-22T13:09:00Z" w16du:dateUtc="2025-01-22T18:09:00Z"/>
          <w:rFonts w:ascii="Times New Roman" w:eastAsia="Times New Roman" w:hAnsi="Times New Roman" w:cs="Times New Roman"/>
          <w:color w:val="000000" w:themeColor="text1"/>
          <w:rPrChange w:id="2109" w:author="Davis, Sarah (DBHDS)" w:date="2025-01-22T11:23:00Z" w16du:dateUtc="2025-01-22T16:23:00Z">
            <w:rPr>
              <w:ins w:id="2110" w:author="Davis, Sarah (DBHDS)" w:date="2025-01-22T13:09:00Z" w16du:dateUtc="2025-01-22T18:09:00Z"/>
              <w:rFonts w:ascii="Times New Roman" w:eastAsia="Times New Roman" w:hAnsi="Times New Roman" w:cs="Times New Roman"/>
              <w:b/>
              <w:bCs/>
              <w:sz w:val="32"/>
              <w:szCs w:val="32"/>
            </w:rPr>
          </w:rPrChange>
        </w:rPr>
        <w:pPrChange w:id="2111" w:author="Rupe, Heather (DBHDS)" w:date="2024-11-22T19:00:00Z">
          <w:pPr/>
        </w:pPrChange>
      </w:pPr>
    </w:p>
    <w:p w14:paraId="3B8B4D39" w14:textId="3D09B900" w:rsidR="0097DE3F" w:rsidRPr="00643CEE" w:rsidDel="00EE203E" w:rsidRDefault="0097DE3F">
      <w:pPr>
        <w:spacing w:after="0"/>
        <w:rPr>
          <w:ins w:id="2112" w:author="Rupe, Heather (DBHDS)" w:date="2024-11-22T19:00:00Z" w16du:dateUtc="2024-11-22T19:00:28Z"/>
          <w:del w:id="2113" w:author="Davis, Sarah (DBHDS)" w:date="2025-01-22T11:23:00Z" w16du:dateUtc="2025-01-22T16:23:00Z"/>
          <w:rFonts w:ascii="Times New Roman" w:hAnsi="Times New Roman" w:cs="Times New Roman"/>
          <w:b/>
          <w:bCs/>
          <w:color w:val="000000" w:themeColor="text1"/>
          <w:rPrChange w:id="2114" w:author="Davis, Sarah (DBHDS)" w:date="2025-01-22T11:23:00Z" w16du:dateUtc="2025-01-22T16:23:00Z">
            <w:rPr>
              <w:ins w:id="2115" w:author="Rupe, Heather (DBHDS)" w:date="2024-11-22T19:00:00Z" w16du:dateUtc="2024-11-22T19:00:28Z"/>
              <w:del w:id="2116" w:author="Davis, Sarah (DBHDS)" w:date="2025-01-22T11:23:00Z" w16du:dateUtc="2025-01-22T16:23:00Z"/>
            </w:rPr>
          </w:rPrChange>
        </w:rPr>
        <w:pPrChange w:id="2117" w:author="Rupe, Heather (DBHDS) [2]" w:date="2025-01-17T09:35:00Z" w16du:dateUtc="2025-01-17T14:35:00Z">
          <w:pPr/>
        </w:pPrChange>
      </w:pPr>
      <w:ins w:id="2118" w:author="Rupe, Heather (DBHDS)" w:date="2024-11-22T19:00:00Z">
        <w:r w:rsidRPr="00643CEE">
          <w:rPr>
            <w:rFonts w:ascii="Times New Roman" w:hAnsi="Times New Roman" w:cs="Times New Roman"/>
            <w:b/>
            <w:bCs/>
            <w:color w:val="000000" w:themeColor="text1"/>
            <w:rPrChange w:id="2119" w:author="Davis, Sarah (DBHDS)" w:date="2025-01-22T11:23:00Z" w16du:dateUtc="2025-01-22T16:23:00Z">
              <w:rPr/>
            </w:rPrChange>
          </w:rPr>
          <w:t>V</w:t>
        </w:r>
      </w:ins>
      <w:ins w:id="2120" w:author="Rupe, Heather (DBHDS)" w:date="2025-01-17T09:35:00Z" w16du:dateUtc="2025-01-17T14:35:00Z">
        <w:r w:rsidR="001F4D57" w:rsidRPr="00643CEE">
          <w:rPr>
            <w:rFonts w:ascii="Times New Roman" w:hAnsi="Times New Roman" w:cs="Times New Roman"/>
            <w:b/>
            <w:bCs/>
            <w:color w:val="000000" w:themeColor="text1"/>
            <w:rPrChange w:id="2121" w:author="Davis, Sarah (DBHDS)" w:date="2025-01-22T11:23:00Z" w16du:dateUtc="2025-01-22T16:23:00Z">
              <w:rPr/>
            </w:rPrChange>
          </w:rPr>
          <w:t>II</w:t>
        </w:r>
      </w:ins>
      <w:ins w:id="2122" w:author="Rupe, Heather (DBHDS)" w:date="2024-11-22T19:00:00Z">
        <w:r w:rsidRPr="00643CEE">
          <w:rPr>
            <w:rFonts w:ascii="Times New Roman" w:hAnsi="Times New Roman" w:cs="Times New Roman"/>
            <w:b/>
            <w:bCs/>
            <w:color w:val="000000" w:themeColor="text1"/>
            <w:rPrChange w:id="2123" w:author="Davis, Sarah (DBHDS)" w:date="2025-01-22T11:23:00Z" w16du:dateUtc="2025-01-22T16:23:00Z">
              <w:rPr/>
            </w:rPrChange>
          </w:rPr>
          <w:t>.</w:t>
        </w:r>
        <w:r w:rsidRPr="00643CEE">
          <w:rPr>
            <w:rFonts w:ascii="Times New Roman" w:hAnsi="Times New Roman" w:cs="Times New Roman"/>
            <w:b/>
            <w:bCs/>
            <w:color w:val="000000" w:themeColor="text1"/>
            <w:rPrChange w:id="2124" w:author="Davis, Sarah (DBHDS)" w:date="2025-01-22T11:23:00Z" w16du:dateUtc="2025-01-22T16:23:00Z">
              <w:rPr/>
            </w:rPrChange>
          </w:rPr>
          <w:tab/>
          <w:t>Transfer of Case Management CSB Responsibilities</w:t>
        </w:r>
        <w:del w:id="2125" w:author="Davis, Sarah (DBHDS)" w:date="2025-01-22T11:23:00Z" w16du:dateUtc="2025-01-22T16:23:00Z">
          <w:r w:rsidRPr="00643CEE" w:rsidDel="00EE203E">
            <w:rPr>
              <w:rFonts w:ascii="Times New Roman" w:hAnsi="Times New Roman" w:cs="Times New Roman"/>
              <w:b/>
              <w:bCs/>
              <w:color w:val="000000" w:themeColor="text1"/>
              <w:rPrChange w:id="2126" w:author="Davis, Sarah (DBHDS)" w:date="2025-01-22T11:23:00Z" w16du:dateUtc="2025-01-22T16:23:00Z">
                <w:rPr/>
              </w:rPrChange>
            </w:rPr>
            <w:delText xml:space="preserve"> </w:delText>
          </w:r>
        </w:del>
      </w:ins>
    </w:p>
    <w:p w14:paraId="41E62614" w14:textId="0E3BA5ED" w:rsidR="0097DE3F" w:rsidRPr="00644A6E" w:rsidRDefault="0097DE3F">
      <w:pPr>
        <w:spacing w:after="0"/>
        <w:rPr>
          <w:ins w:id="2127" w:author="Rupe, Heather (DBHDS)" w:date="2024-11-22T19:00:00Z" w16du:dateUtc="2024-11-22T19:00:28Z"/>
          <w:rFonts w:ascii="Times New Roman" w:eastAsia="Times New Roman" w:hAnsi="Times New Roman" w:cs="Times New Roman"/>
          <w:color w:val="000000" w:themeColor="text1"/>
        </w:rPr>
        <w:pPrChange w:id="2128" w:author="Davis, Sarah (DBHDS)" w:date="2025-01-22T11:23:00Z" w16du:dateUtc="2025-01-22T16:23:00Z">
          <w:pPr/>
        </w:pPrChange>
      </w:pPr>
      <w:ins w:id="2129" w:author="Rupe, Heather (DBHDS)" w:date="2024-11-22T19:00:00Z">
        <w:r w:rsidRPr="00644A6E">
          <w:rPr>
            <w:rFonts w:ascii="Times New Roman" w:eastAsia="Times New Roman" w:hAnsi="Times New Roman" w:cs="Times New Roman"/>
            <w:color w:val="000000" w:themeColor="text1"/>
          </w:rPr>
          <w:t xml:space="preserve"> </w:t>
        </w:r>
      </w:ins>
    </w:p>
    <w:tbl>
      <w:tblPr>
        <w:tblW w:w="5000" w:type="pct"/>
        <w:tblLayout w:type="fixed"/>
        <w:tblLook w:val="06A0" w:firstRow="1" w:lastRow="0" w:firstColumn="1" w:lastColumn="0" w:noHBand="1" w:noVBand="1"/>
      </w:tblPr>
      <w:tblGrid>
        <w:gridCol w:w="949"/>
        <w:gridCol w:w="3411"/>
        <w:gridCol w:w="2017"/>
        <w:gridCol w:w="5039"/>
        <w:gridCol w:w="2100"/>
      </w:tblGrid>
      <w:tr w:rsidR="00C572D4" w:rsidRPr="00644A6E" w14:paraId="4E061080" w14:textId="0F745CE0" w:rsidTr="00905D37">
        <w:trPr>
          <w:trHeight w:val="412"/>
          <w:ins w:id="2130" w:author="Rupe, Heather (DBHDS)" w:date="2024-11-22T19:00:00Z"/>
        </w:trPr>
        <w:tc>
          <w:tcPr>
            <w:tcW w:w="3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5C35EB" w14:textId="49BD243D" w:rsidR="001F4D57" w:rsidRPr="00644A6E" w:rsidRDefault="001F4D57">
            <w:pPr>
              <w:spacing w:before="120" w:after="120"/>
              <w:jc w:val="center"/>
              <w:rPr>
                <w:rFonts w:ascii="Times New Roman" w:eastAsia="Times New Roman" w:hAnsi="Times New Roman" w:cs="Times New Roman"/>
                <w:color w:val="000000" w:themeColor="text1"/>
              </w:rPr>
              <w:pPrChange w:id="2131" w:author="Rupe, Heather (DBHDS)" w:date="2024-11-22T19:00:00Z">
                <w:pPr/>
              </w:pPrChange>
            </w:pPr>
            <w:ins w:id="2132" w:author="Rupe, Heather (DBHDS)" w:date="2024-11-22T19:00:00Z">
              <w:r w:rsidRPr="00644A6E">
                <w:rPr>
                  <w:rFonts w:ascii="Times New Roman" w:eastAsia="Times New Roman" w:hAnsi="Times New Roman" w:cs="Times New Roman"/>
                  <w:color w:val="000000" w:themeColor="text1"/>
                </w:rPr>
                <w:t xml:space="preserve"> </w:t>
              </w:r>
            </w:ins>
          </w:p>
        </w:tc>
        <w:tc>
          <w:tcPr>
            <w:tcW w:w="126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D4AFAB4" w14:textId="7D715443" w:rsidR="001F4D57" w:rsidRPr="00644A6E" w:rsidRDefault="001F4D57">
            <w:pPr>
              <w:spacing w:after="0"/>
              <w:jc w:val="center"/>
              <w:rPr>
                <w:rFonts w:ascii="Times New Roman" w:eastAsia="Times New Roman" w:hAnsi="Times New Roman" w:cs="Times New Roman"/>
                <w:color w:val="000000" w:themeColor="text1"/>
              </w:rPr>
              <w:pPrChange w:id="2133" w:author="Rupe, Heather (DBHDS)" w:date="2024-11-22T19:00:00Z">
                <w:pPr/>
              </w:pPrChange>
            </w:pPr>
            <w:ins w:id="2134" w:author="Rupe, Heather (DBHDS)" w:date="2024-11-22T19:00:00Z">
              <w:r w:rsidRPr="00644A6E">
                <w:rPr>
                  <w:rFonts w:ascii="Times New Roman" w:eastAsia="Times New Roman" w:hAnsi="Times New Roman" w:cs="Times New Roman"/>
                  <w:color w:val="000000" w:themeColor="text1"/>
                </w:rPr>
                <w:t>State Hospital Responsibilities</w:t>
              </w:r>
            </w:ins>
          </w:p>
        </w:tc>
        <w:tc>
          <w:tcPr>
            <w:tcW w:w="74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998821" w14:textId="4523B9D0" w:rsidR="001F4D57" w:rsidRPr="00644A6E" w:rsidRDefault="001F4D57">
            <w:pPr>
              <w:spacing w:after="0"/>
              <w:jc w:val="center"/>
              <w:rPr>
                <w:ins w:id="2135" w:author="Rupe, Heather (DBHDS)" w:date="2025-01-17T09:35:00Z" w16du:dateUtc="2025-01-17T14:35:00Z"/>
                <w:rFonts w:ascii="Times New Roman" w:eastAsia="Times New Roman" w:hAnsi="Times New Roman" w:cs="Times New Roman"/>
                <w:color w:val="000000" w:themeColor="text1"/>
              </w:rPr>
            </w:pPr>
            <w:ins w:id="2136" w:author="Rupe, Heather (DBHDS)" w:date="2025-01-17T09:36:00Z" w16du:dateUtc="2025-01-17T14:36:00Z">
              <w:r w:rsidRPr="00644A6E">
                <w:rPr>
                  <w:rFonts w:ascii="Times New Roman" w:eastAsia="Times New Roman" w:hAnsi="Times New Roman" w:cs="Times New Roman"/>
                  <w:color w:val="000000" w:themeColor="text1"/>
                </w:rPr>
                <w:t>Time Frame</w:t>
              </w:r>
            </w:ins>
          </w:p>
        </w:tc>
        <w:tc>
          <w:tcPr>
            <w:tcW w:w="186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28885D" w14:textId="3F95603B" w:rsidR="001F4D57" w:rsidRPr="00644A6E" w:rsidRDefault="001F4D57">
            <w:pPr>
              <w:spacing w:after="0"/>
              <w:jc w:val="center"/>
              <w:rPr>
                <w:rFonts w:ascii="Times New Roman" w:eastAsia="Times New Roman" w:hAnsi="Times New Roman" w:cs="Times New Roman"/>
                <w:color w:val="000000" w:themeColor="text1"/>
              </w:rPr>
              <w:pPrChange w:id="2137" w:author="Rupe, Heather (DBHDS)" w:date="2024-11-22T19:00:00Z">
                <w:pPr/>
              </w:pPrChange>
            </w:pPr>
            <w:ins w:id="2138" w:author="Rupe, Heather (DBHDS)" w:date="2024-11-22T19:00:00Z">
              <w:r w:rsidRPr="00644A6E">
                <w:rPr>
                  <w:rFonts w:ascii="Times New Roman" w:eastAsia="Times New Roman" w:hAnsi="Times New Roman" w:cs="Times New Roman"/>
                  <w:color w:val="000000" w:themeColor="text1"/>
                </w:rPr>
                <w:t>CSB Responsibilities</w:t>
              </w:r>
            </w:ins>
          </w:p>
        </w:tc>
        <w:tc>
          <w:tcPr>
            <w:tcW w:w="77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1BC65A" w14:textId="56F6660D" w:rsidR="001F4D57" w:rsidRPr="00644A6E" w:rsidRDefault="001F4D57">
            <w:pPr>
              <w:spacing w:after="0"/>
              <w:jc w:val="center"/>
              <w:rPr>
                <w:ins w:id="2139" w:author="Rupe, Heather (DBHDS)" w:date="2025-01-17T09:35:00Z" w16du:dateUtc="2025-01-17T14:35:00Z"/>
                <w:rFonts w:ascii="Times New Roman" w:eastAsia="Times New Roman" w:hAnsi="Times New Roman" w:cs="Times New Roman"/>
                <w:color w:val="000000" w:themeColor="text1"/>
              </w:rPr>
            </w:pPr>
            <w:ins w:id="2140" w:author="Rupe, Heather (DBHDS)" w:date="2025-01-17T09:36:00Z" w16du:dateUtc="2025-01-17T14:36:00Z">
              <w:r w:rsidRPr="00644A6E">
                <w:rPr>
                  <w:rFonts w:ascii="Times New Roman" w:eastAsia="Times New Roman" w:hAnsi="Times New Roman" w:cs="Times New Roman"/>
                  <w:color w:val="000000" w:themeColor="text1"/>
                </w:rPr>
                <w:t>Time frame</w:t>
              </w:r>
            </w:ins>
          </w:p>
        </w:tc>
      </w:tr>
      <w:tr w:rsidR="00C572D4" w:rsidRPr="00644A6E" w14:paraId="2AB5D3D5" w14:textId="0A9567C1" w:rsidTr="00353458">
        <w:trPr>
          <w:trHeight w:val="735"/>
          <w:ins w:id="2141" w:author="Rupe, Heather (DBHDS)" w:date="2024-11-22T19:00:00Z"/>
        </w:trPr>
        <w:tc>
          <w:tcPr>
            <w:tcW w:w="351" w:type="pct"/>
            <w:tcBorders>
              <w:top w:val="single" w:sz="8" w:space="0" w:color="auto"/>
              <w:left w:val="single" w:sz="8" w:space="0" w:color="auto"/>
              <w:bottom w:val="single" w:sz="8" w:space="0" w:color="auto"/>
              <w:right w:val="single" w:sz="8" w:space="0" w:color="auto"/>
            </w:tcBorders>
            <w:tcMar>
              <w:left w:w="108" w:type="dxa"/>
              <w:right w:w="108" w:type="dxa"/>
            </w:tcMar>
          </w:tcPr>
          <w:p w14:paraId="1BBB0021" w14:textId="0216AB0E" w:rsidR="001F4D57" w:rsidRPr="00644A6E" w:rsidDel="00353458" w:rsidRDefault="001F4D57">
            <w:pPr>
              <w:spacing w:after="0"/>
              <w:rPr>
                <w:ins w:id="2142" w:author="Rupe, Heather (DBHDS)" w:date="2024-11-22T19:00:00Z" w16du:dateUtc="2024-11-22T19:00:28Z"/>
                <w:del w:id="2143" w:author="Davis, Sarah (DBHDS)" w:date="2025-01-22T13:02:00Z" w16du:dateUtc="2025-01-22T18:02:00Z"/>
                <w:rFonts w:ascii="Times New Roman" w:eastAsia="Times New Roman" w:hAnsi="Times New Roman" w:cs="Times New Roman"/>
                <w:color w:val="000000" w:themeColor="text1"/>
              </w:rPr>
              <w:pPrChange w:id="2144" w:author="Davis, Sarah (DBHDS)" w:date="2025-01-22T13:02:00Z" w16du:dateUtc="2025-01-22T18:02:00Z">
                <w:pPr/>
              </w:pPrChange>
            </w:pPr>
            <w:ins w:id="2145" w:author="Rupe, Heather (DBHDS)" w:date="2024-11-22T19:00:00Z">
              <w:del w:id="2146" w:author="Davis, Sarah (DBHDS)" w:date="2025-01-22T13:02:00Z" w16du:dateUtc="2025-01-22T18:02:00Z">
                <w:r w:rsidRPr="00644A6E" w:rsidDel="00353458">
                  <w:rPr>
                    <w:rFonts w:ascii="Times New Roman" w:eastAsia="Times New Roman" w:hAnsi="Times New Roman" w:cs="Times New Roman"/>
                    <w:color w:val="000000" w:themeColor="text1"/>
                  </w:rPr>
                  <w:delText xml:space="preserve"> </w:delText>
                </w:r>
              </w:del>
            </w:ins>
          </w:p>
          <w:p w14:paraId="27B15F67" w14:textId="7071C37E" w:rsidR="001F4D57" w:rsidRPr="00644A6E" w:rsidRDefault="001F4D57">
            <w:pPr>
              <w:spacing w:after="0"/>
              <w:rPr>
                <w:rFonts w:ascii="Times New Roman" w:eastAsia="Times New Roman" w:hAnsi="Times New Roman" w:cs="Times New Roman"/>
                <w:color w:val="000000" w:themeColor="text1"/>
              </w:rPr>
              <w:pPrChange w:id="2147" w:author="Davis, Sarah (DBHDS)" w:date="2025-01-22T13:02:00Z" w16du:dateUtc="2025-01-22T18:02:00Z">
                <w:pPr/>
              </w:pPrChange>
            </w:pPr>
            <w:ins w:id="2148" w:author="Rupe, Heather (DBHDS)" w:date="2024-11-22T19:00:00Z">
              <w:del w:id="2149" w:author="Rupe, Heather (DBHDS)" w:date="2025-01-17T09:37:00Z" w16du:dateUtc="2025-01-17T14:37:00Z">
                <w:r w:rsidRPr="00644A6E" w:rsidDel="001F4D57">
                  <w:rPr>
                    <w:rFonts w:ascii="Times New Roman" w:eastAsia="Times New Roman" w:hAnsi="Times New Roman" w:cs="Times New Roman"/>
                    <w:color w:val="000000" w:themeColor="text1"/>
                  </w:rPr>
                  <w:delText>5.1</w:delText>
                </w:r>
              </w:del>
            </w:ins>
            <w:ins w:id="2150" w:author="Rupe, Heather (DBHDS)" w:date="2025-01-17T09:37:00Z" w16du:dateUtc="2025-01-17T14:37:00Z">
              <w:r w:rsidRPr="00644A6E">
                <w:rPr>
                  <w:rFonts w:ascii="Times New Roman" w:eastAsia="Times New Roman" w:hAnsi="Times New Roman" w:cs="Times New Roman"/>
                  <w:color w:val="000000" w:themeColor="text1"/>
                </w:rPr>
                <w:t>7.1</w:t>
              </w:r>
            </w:ins>
          </w:p>
        </w:tc>
        <w:tc>
          <w:tcPr>
            <w:tcW w:w="1262" w:type="pct"/>
            <w:tcBorders>
              <w:top w:val="single" w:sz="8" w:space="0" w:color="auto"/>
              <w:left w:val="single" w:sz="8" w:space="0" w:color="auto"/>
              <w:bottom w:val="single" w:sz="8" w:space="0" w:color="auto"/>
              <w:right w:val="single" w:sz="8" w:space="0" w:color="auto"/>
            </w:tcBorders>
            <w:tcMar>
              <w:left w:w="108" w:type="dxa"/>
              <w:right w:w="108" w:type="dxa"/>
            </w:tcMar>
          </w:tcPr>
          <w:p w14:paraId="7468A28B" w14:textId="6D23B25B" w:rsidR="001F4D57" w:rsidRPr="00644A6E" w:rsidDel="00353458" w:rsidRDefault="001F4D57">
            <w:pPr>
              <w:spacing w:after="0"/>
              <w:rPr>
                <w:ins w:id="2151" w:author="Rupe, Heather (DBHDS)" w:date="2024-11-22T19:00:00Z" w16du:dateUtc="2024-11-22T19:00:28Z"/>
                <w:del w:id="2152" w:author="Davis, Sarah (DBHDS)" w:date="2025-01-22T13:02:00Z" w16du:dateUtc="2025-01-22T18:02:00Z"/>
                <w:rFonts w:ascii="Times New Roman" w:eastAsia="Times New Roman" w:hAnsi="Times New Roman" w:cs="Times New Roman"/>
                <w:color w:val="000000" w:themeColor="text1"/>
              </w:rPr>
              <w:pPrChange w:id="2153" w:author="Rupe, Heather (DBHDS)" w:date="2024-11-22T19:00:00Z">
                <w:pPr/>
              </w:pPrChange>
            </w:pPr>
            <w:ins w:id="2154" w:author="Rupe, Heather (DBHDS)" w:date="2024-11-22T19:00:00Z">
              <w:del w:id="2155" w:author="Davis, Sarah (DBHDS)" w:date="2025-01-22T13:02:00Z" w16du:dateUtc="2025-01-22T18:02:00Z">
                <w:r w:rsidRPr="00644A6E" w:rsidDel="00353458">
                  <w:rPr>
                    <w:rFonts w:ascii="Times New Roman" w:eastAsia="Times New Roman" w:hAnsi="Times New Roman" w:cs="Times New Roman"/>
                    <w:color w:val="000000" w:themeColor="text1"/>
                  </w:rPr>
                  <w:delText xml:space="preserve"> </w:delText>
                </w:r>
              </w:del>
            </w:ins>
          </w:p>
          <w:p w14:paraId="5577AE73" w14:textId="441D35B6" w:rsidR="001F4D57" w:rsidRPr="00644A6E" w:rsidRDefault="001F4D57">
            <w:pPr>
              <w:spacing w:after="0"/>
              <w:rPr>
                <w:ins w:id="2156" w:author="Rupe, Heather (DBHDS)" w:date="2024-11-22T19:00:00Z" w16du:dateUtc="2024-11-22T19:00:28Z"/>
                <w:rFonts w:ascii="Times New Roman" w:eastAsia="Times New Roman" w:hAnsi="Times New Roman" w:cs="Times New Roman"/>
                <w:color w:val="000000" w:themeColor="text1"/>
              </w:rPr>
              <w:pPrChange w:id="2157" w:author="Rupe, Heather (DBHDS)" w:date="2024-11-22T19:00:00Z">
                <w:pPr/>
              </w:pPrChange>
            </w:pPr>
            <w:ins w:id="2158" w:author="Rupe, Heather (DBHDS)" w:date="2024-11-22T19:00:00Z">
              <w:r w:rsidRPr="00644A6E">
                <w:rPr>
                  <w:rFonts w:ascii="Times New Roman" w:eastAsia="Times New Roman" w:hAnsi="Times New Roman" w:cs="Times New Roman"/>
                  <w:color w:val="000000" w:themeColor="text1"/>
                </w:rPr>
                <w:t xml:space="preserve">The state hospital social worker shall indicate in the progress notes any intention that is clearly </w:t>
              </w:r>
            </w:ins>
          </w:p>
          <w:p w14:paraId="7EBD8296" w14:textId="3EE94A47" w:rsidR="001F4D57" w:rsidRPr="00644A6E" w:rsidDel="00905D37" w:rsidRDefault="001F4D57">
            <w:pPr>
              <w:spacing w:after="0"/>
              <w:rPr>
                <w:ins w:id="2159" w:author="Rupe, Heather (DBHDS)" w:date="2024-11-22T19:00:00Z" w16du:dateUtc="2024-11-22T19:00:28Z"/>
                <w:del w:id="2160" w:author="Davis, Sarah (DBHDS)" w:date="2025-01-22T13:08:00Z" w16du:dateUtc="2025-01-22T18:08:00Z"/>
                <w:rFonts w:ascii="Times New Roman" w:eastAsia="Times New Roman" w:hAnsi="Times New Roman" w:cs="Times New Roman"/>
                <w:color w:val="000000" w:themeColor="text1"/>
              </w:rPr>
              <w:pPrChange w:id="2161" w:author="Rupe, Heather (DBHDS)" w:date="2024-11-22T19:00:00Z">
                <w:pPr/>
              </w:pPrChange>
            </w:pPr>
            <w:ins w:id="2162" w:author="Rupe, Heather (DBHDS)" w:date="2024-11-22T19:00:00Z">
              <w:r w:rsidRPr="00644A6E">
                <w:rPr>
                  <w:rFonts w:ascii="Times New Roman" w:eastAsia="Times New Roman" w:hAnsi="Times New Roman" w:cs="Times New Roman"/>
                  <w:color w:val="000000" w:themeColor="text1"/>
                </w:rPr>
                <w:t xml:space="preserve">expressed by the parent/legal guardian to change or transfer case management CSB responsibilities and the reason(s) for doing so. </w:t>
              </w:r>
            </w:ins>
          </w:p>
          <w:p w14:paraId="0BA4FE64" w14:textId="698EF84B" w:rsidR="001F4D57" w:rsidRPr="00644A6E" w:rsidDel="00905D37" w:rsidRDefault="001F4D57">
            <w:pPr>
              <w:spacing w:after="0"/>
              <w:rPr>
                <w:ins w:id="2163" w:author="Rupe, Heather (DBHDS)" w:date="2024-11-22T19:00:00Z" w16du:dateUtc="2024-11-22T19:00:28Z"/>
                <w:del w:id="2164" w:author="Davis, Sarah (DBHDS)" w:date="2025-01-22T13:08:00Z" w16du:dateUtc="2025-01-22T18:08:00Z"/>
                <w:rFonts w:ascii="Times New Roman" w:eastAsia="Times New Roman" w:hAnsi="Times New Roman" w:cs="Times New Roman"/>
                <w:color w:val="000000" w:themeColor="text1"/>
              </w:rPr>
              <w:pPrChange w:id="2165" w:author="Rupe, Heather (DBHDS)" w:date="2024-11-22T19:00:00Z">
                <w:pPr/>
              </w:pPrChange>
            </w:pPr>
            <w:ins w:id="2166" w:author="Rupe, Heather (DBHDS)" w:date="2024-11-22T19:00:00Z">
              <w:del w:id="2167" w:author="Davis, Sarah (DBHDS)" w:date="2025-01-22T13:08:00Z" w16du:dateUtc="2025-01-22T18:08:00Z">
                <w:r w:rsidRPr="00644A6E" w:rsidDel="00905D37">
                  <w:rPr>
                    <w:rFonts w:ascii="Times New Roman" w:eastAsia="Times New Roman" w:hAnsi="Times New Roman" w:cs="Times New Roman"/>
                    <w:color w:val="000000" w:themeColor="text1"/>
                  </w:rPr>
                  <w:delText xml:space="preserve"> </w:delText>
                </w:r>
              </w:del>
            </w:ins>
          </w:p>
          <w:p w14:paraId="578A97CD" w14:textId="73D50308" w:rsidR="001F4D57" w:rsidRPr="00644A6E" w:rsidRDefault="001F4D57">
            <w:pPr>
              <w:spacing w:after="0"/>
              <w:rPr>
                <w:ins w:id="2168" w:author="Davis, Sarah (DBHDS)" w:date="2025-01-22T13:02:00Z" w16du:dateUtc="2025-01-22T18:02:00Z"/>
                <w:rFonts w:ascii="Times New Roman" w:eastAsia="Times New Roman" w:hAnsi="Times New Roman" w:cs="Times New Roman"/>
                <w:color w:val="000000" w:themeColor="text1"/>
              </w:rPr>
            </w:pPr>
            <w:ins w:id="2169" w:author="Rupe, Heather (DBHDS)" w:date="2024-11-22T19:00:00Z">
              <w:r w:rsidRPr="00644A6E">
                <w:rPr>
                  <w:rFonts w:ascii="Times New Roman" w:eastAsia="Times New Roman" w:hAnsi="Times New Roman" w:cs="Times New Roman"/>
                  <w:color w:val="000000" w:themeColor="text1"/>
                </w:rPr>
                <w:t>This shall be documented in the minor’s medical record and communicated to the case management CSB.</w:t>
              </w:r>
            </w:ins>
          </w:p>
          <w:p w14:paraId="1B34804B" w14:textId="6C17D852" w:rsidR="00353458" w:rsidRPr="00644A6E" w:rsidDel="00905D37" w:rsidRDefault="00353458">
            <w:pPr>
              <w:spacing w:after="0"/>
              <w:rPr>
                <w:ins w:id="2170" w:author="Rupe, Heather (DBHDS)" w:date="2024-11-22T19:00:00Z" w16du:dateUtc="2024-11-22T19:00:28Z"/>
                <w:del w:id="2171" w:author="Davis, Sarah (DBHDS)" w:date="2025-01-22T13:11:00Z" w16du:dateUtc="2025-01-22T18:11:00Z"/>
                <w:rFonts w:ascii="Times New Roman" w:eastAsia="Times New Roman" w:hAnsi="Times New Roman" w:cs="Times New Roman"/>
                <w:color w:val="000000" w:themeColor="text1"/>
              </w:rPr>
              <w:pPrChange w:id="2172" w:author="Rupe, Heather (DBHDS)" w:date="2024-11-22T19:00:00Z">
                <w:pPr/>
              </w:pPrChange>
            </w:pPr>
          </w:p>
          <w:p w14:paraId="15065541" w14:textId="70D46735" w:rsidR="001F4D57" w:rsidRPr="00644A6E" w:rsidDel="00EE203E" w:rsidRDefault="001F4D57">
            <w:pPr>
              <w:spacing w:after="0"/>
              <w:rPr>
                <w:ins w:id="2173" w:author="Rupe, Heather (DBHDS)" w:date="2024-11-22T19:00:00Z" w16du:dateUtc="2024-11-22T19:00:28Z"/>
                <w:del w:id="2174" w:author="Davis, Sarah (DBHDS)" w:date="2025-01-22T11:23:00Z" w16du:dateUtc="2025-01-22T16:23:00Z"/>
                <w:rFonts w:ascii="Times New Roman" w:eastAsia="Times New Roman" w:hAnsi="Times New Roman" w:cs="Times New Roman"/>
                <w:color w:val="000000" w:themeColor="text1"/>
              </w:rPr>
              <w:pPrChange w:id="2175" w:author="Rupe, Heather (DBHDS)" w:date="2024-11-22T19:00:00Z">
                <w:pPr/>
              </w:pPrChange>
            </w:pPr>
            <w:ins w:id="2176" w:author="Rupe, Heather (DBHDS)" w:date="2024-11-22T19:00:00Z">
              <w:del w:id="2177" w:author="Davis, Sarah (DBHDS)" w:date="2025-01-22T13:03:00Z" w16du:dateUtc="2025-01-22T18:03:00Z">
                <w:r w:rsidRPr="00644A6E" w:rsidDel="00353458">
                  <w:rPr>
                    <w:rFonts w:ascii="Times New Roman" w:eastAsia="Times New Roman" w:hAnsi="Times New Roman" w:cs="Times New Roman"/>
                    <w:color w:val="000000" w:themeColor="text1"/>
                  </w:rPr>
                  <w:delText xml:space="preserve"> </w:delText>
                </w:r>
              </w:del>
            </w:ins>
          </w:p>
          <w:p w14:paraId="335C3E96" w14:textId="5694E0BB" w:rsidR="001F4D57" w:rsidRPr="00644A6E" w:rsidDel="00EE203E" w:rsidRDefault="001F4D57">
            <w:pPr>
              <w:spacing w:after="0"/>
              <w:rPr>
                <w:ins w:id="2178" w:author="Rupe, Heather (DBHDS)" w:date="2024-11-22T19:00:00Z" w16du:dateUtc="2024-11-22T19:00:28Z"/>
                <w:del w:id="2179" w:author="Davis, Sarah (DBHDS)" w:date="2025-01-22T11:23:00Z" w16du:dateUtc="2025-01-22T16:23:00Z"/>
                <w:rFonts w:ascii="Times New Roman" w:eastAsia="Times New Roman" w:hAnsi="Times New Roman" w:cs="Times New Roman"/>
                <w:color w:val="000000" w:themeColor="text1"/>
              </w:rPr>
              <w:pPrChange w:id="2180" w:author="Rupe, Heather (DBHDS)" w:date="2024-11-22T19:00:00Z">
                <w:pPr/>
              </w:pPrChange>
            </w:pPr>
            <w:ins w:id="2181" w:author="Rupe, Heather (DBHDS)" w:date="2024-11-22T19:00:00Z">
              <w:del w:id="2182" w:author="Davis, Sarah (DBHDS)" w:date="2025-01-22T11:23:00Z" w16du:dateUtc="2025-01-22T16:23:00Z">
                <w:r w:rsidRPr="00644A6E" w:rsidDel="00EE203E">
                  <w:rPr>
                    <w:rFonts w:ascii="Times New Roman" w:eastAsia="Times New Roman" w:hAnsi="Times New Roman" w:cs="Times New Roman"/>
                    <w:color w:val="000000" w:themeColor="text1"/>
                  </w:rPr>
                  <w:delText xml:space="preserve"> </w:delText>
                </w:r>
              </w:del>
            </w:ins>
          </w:p>
          <w:p w14:paraId="729F3EB9" w14:textId="539CA83A" w:rsidR="001F4D57" w:rsidRPr="00644A6E" w:rsidDel="00353458" w:rsidRDefault="001F4D57">
            <w:pPr>
              <w:spacing w:after="0"/>
              <w:rPr>
                <w:ins w:id="2183" w:author="Rupe, Heather (DBHDS)" w:date="2024-11-22T19:00:00Z" w16du:dateUtc="2024-11-22T19:00:28Z"/>
                <w:del w:id="2184" w:author="Davis, Sarah (DBHDS)" w:date="2025-01-22T13:03:00Z" w16du:dateUtc="2025-01-22T18:03:00Z"/>
                <w:rFonts w:ascii="Times New Roman" w:eastAsia="Times New Roman" w:hAnsi="Times New Roman" w:cs="Times New Roman"/>
                <w:color w:val="000000" w:themeColor="text1"/>
              </w:rPr>
              <w:pPrChange w:id="2185" w:author="Davis, Sarah (DBHDS)" w:date="2025-01-22T13:03:00Z" w16du:dateUtc="2025-01-22T18:03:00Z">
                <w:pPr/>
              </w:pPrChange>
            </w:pPr>
            <w:ins w:id="2186" w:author="Rupe, Heather (DBHDS)" w:date="2024-11-22T19:00:00Z">
              <w:r w:rsidRPr="00644A6E">
                <w:rPr>
                  <w:rFonts w:ascii="Times New Roman" w:eastAsia="Times New Roman" w:hAnsi="Times New Roman" w:cs="Times New Roman"/>
                  <w:color w:val="000000" w:themeColor="text1"/>
                </w:rPr>
                <w:t>EXCEPTION: This process may be accelerated for discharges that require rapid response to secure admission to the community or residential placement.</w:t>
              </w:r>
            </w:ins>
          </w:p>
          <w:p w14:paraId="05F36D9D" w14:textId="3A4CA355" w:rsidR="001F4D57" w:rsidRPr="00644A6E" w:rsidRDefault="001F4D57">
            <w:pPr>
              <w:spacing w:after="0"/>
              <w:rPr>
                <w:rFonts w:ascii="Times New Roman" w:eastAsia="Times New Roman" w:hAnsi="Times New Roman" w:cs="Times New Roman"/>
                <w:color w:val="000000" w:themeColor="text1"/>
              </w:rPr>
              <w:pPrChange w:id="2187" w:author="Davis, Sarah (DBHDS)" w:date="2025-01-22T13:03:00Z" w16du:dateUtc="2025-01-22T18:03:00Z">
                <w:pPr/>
              </w:pPrChange>
            </w:pPr>
            <w:ins w:id="2188" w:author="Rupe, Heather (DBHDS)" w:date="2024-11-22T19:00:00Z">
              <w:r w:rsidRPr="00644A6E">
                <w:rPr>
                  <w:rFonts w:ascii="Times New Roman" w:eastAsia="Times New Roman" w:hAnsi="Times New Roman" w:cs="Times New Roman"/>
                  <w:color w:val="000000" w:themeColor="text1"/>
                </w:rPr>
                <w:t xml:space="preserve"> </w:t>
              </w:r>
            </w:ins>
          </w:p>
        </w:tc>
        <w:tc>
          <w:tcPr>
            <w:tcW w:w="746" w:type="pct"/>
            <w:tcBorders>
              <w:top w:val="single" w:sz="8" w:space="0" w:color="auto"/>
              <w:left w:val="single" w:sz="8" w:space="0" w:color="auto"/>
              <w:bottom w:val="single" w:sz="8" w:space="0" w:color="auto"/>
              <w:right w:val="single" w:sz="8" w:space="0" w:color="auto"/>
            </w:tcBorders>
          </w:tcPr>
          <w:p w14:paraId="4253D42D" w14:textId="5A6E3C6E" w:rsidR="001F4D57" w:rsidRPr="00644A6E" w:rsidRDefault="001F4D57" w:rsidP="00512C5F">
            <w:pPr>
              <w:spacing w:after="0"/>
              <w:rPr>
                <w:ins w:id="2189" w:author="Rupe, Heather (DBHDS)" w:date="2025-01-17T09:35:00Z" w16du:dateUtc="2025-01-17T14:35:00Z"/>
                <w:rFonts w:ascii="Times New Roman" w:eastAsia="Times New Roman" w:hAnsi="Times New Roman" w:cs="Times New Roman"/>
                <w:i/>
                <w:iCs/>
                <w:color w:val="000000" w:themeColor="text1"/>
                <w:rPrChange w:id="2190" w:author="Rupe, Heather (DBHDS) [2]" w:date="2025-01-17T09:36:00Z" w16du:dateUtc="2025-01-17T14:36:00Z">
                  <w:rPr>
                    <w:ins w:id="2191" w:author="Rupe, Heather (DBHDS)" w:date="2025-01-17T09:35:00Z" w16du:dateUtc="2025-01-17T14:35:00Z"/>
                    <w:rFonts w:ascii="Times New Roman" w:eastAsia="Times New Roman" w:hAnsi="Times New Roman" w:cs="Times New Roman"/>
                    <w:sz w:val="24"/>
                    <w:szCs w:val="24"/>
                  </w:rPr>
                </w:rPrChange>
              </w:rPr>
            </w:pPr>
            <w:ins w:id="2192" w:author="Rupe, Heather (DBHDS)" w:date="2025-01-17T09:36:00Z" w16du:dateUtc="2025-01-17T14:36:00Z">
              <w:r w:rsidRPr="00644A6E">
                <w:rPr>
                  <w:rFonts w:ascii="Times New Roman" w:eastAsia="Times New Roman" w:hAnsi="Times New Roman" w:cs="Times New Roman"/>
                  <w:i/>
                  <w:iCs/>
                  <w:color w:val="000000" w:themeColor="text1"/>
                  <w:rPrChange w:id="2193" w:author="Rupe, Heather (DBHDS) [2]" w:date="2025-01-17T09:36:00Z" w16du:dateUtc="2025-01-17T14:36:00Z">
                    <w:rPr>
                      <w:rFonts w:ascii="Times New Roman" w:eastAsia="Times New Roman" w:hAnsi="Times New Roman" w:cs="Times New Roman"/>
                      <w:sz w:val="24"/>
                      <w:szCs w:val="24"/>
                    </w:rPr>
                  </w:rPrChange>
                </w:rPr>
                <w:t>Immediately</w:t>
              </w:r>
            </w:ins>
            <w:ins w:id="2194" w:author="Davis, Sarah (DBHDS)" w:date="2025-01-22T13:02:00Z" w16du:dateUtc="2025-01-22T18:02:00Z">
              <w:r w:rsidR="00353458" w:rsidRPr="00644A6E">
                <w:rPr>
                  <w:rFonts w:ascii="Times New Roman" w:eastAsia="Times New Roman" w:hAnsi="Times New Roman" w:cs="Times New Roman"/>
                  <w:i/>
                  <w:iCs/>
                  <w:color w:val="000000" w:themeColor="text1"/>
                </w:rPr>
                <w:t xml:space="preserve"> upon notification</w:t>
              </w:r>
            </w:ins>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461CCF4E" w14:textId="16B6FA80" w:rsidR="001F4D57" w:rsidRPr="00644A6E" w:rsidDel="00353458" w:rsidRDefault="001F4D57">
            <w:pPr>
              <w:spacing w:after="0"/>
              <w:rPr>
                <w:ins w:id="2195" w:author="Rupe, Heather (DBHDS)" w:date="2024-11-22T19:00:00Z" w16du:dateUtc="2024-11-22T19:00:28Z"/>
                <w:del w:id="2196" w:author="Davis, Sarah (DBHDS)" w:date="2025-01-22T13:02:00Z" w16du:dateUtc="2025-01-22T18:02:00Z"/>
                <w:rFonts w:ascii="Times New Roman" w:eastAsia="Times New Roman" w:hAnsi="Times New Roman" w:cs="Times New Roman"/>
                <w:color w:val="000000" w:themeColor="text1"/>
              </w:rPr>
              <w:pPrChange w:id="2197" w:author="Rupe, Heather (DBHDS)" w:date="2024-11-22T19:00:00Z">
                <w:pPr/>
              </w:pPrChange>
            </w:pPr>
            <w:ins w:id="2198" w:author="Rupe, Heather (DBHDS)" w:date="2024-11-22T19:00:00Z">
              <w:r w:rsidRPr="00644A6E">
                <w:rPr>
                  <w:rFonts w:ascii="Times New Roman" w:eastAsia="Times New Roman" w:hAnsi="Times New Roman" w:cs="Times New Roman"/>
                  <w:color w:val="000000" w:themeColor="text1"/>
                </w:rPr>
                <w:t xml:space="preserve"> </w:t>
              </w:r>
            </w:ins>
          </w:p>
          <w:p w14:paraId="7A748495" w14:textId="37ECF226" w:rsidR="001F4D57" w:rsidRPr="00644A6E" w:rsidRDefault="001F4D57">
            <w:pPr>
              <w:spacing w:after="0"/>
              <w:rPr>
                <w:ins w:id="2199" w:author="Rupe, Heather (DBHDS)" w:date="2024-11-22T19:00:00Z" w16du:dateUtc="2024-11-22T19:00:28Z"/>
                <w:rFonts w:ascii="Times New Roman" w:eastAsia="Times New Roman" w:hAnsi="Times New Roman" w:cs="Times New Roman"/>
                <w:color w:val="000000" w:themeColor="text1"/>
              </w:rPr>
              <w:pPrChange w:id="2200" w:author="Rupe, Heather (DBHDS)" w:date="2024-11-22T19:00:00Z">
                <w:pPr/>
              </w:pPrChange>
            </w:pPr>
            <w:ins w:id="2201" w:author="Rupe, Heather (DBHDS)" w:date="2024-11-22T19:00:00Z">
              <w:r w:rsidRPr="00644A6E">
                <w:rPr>
                  <w:rFonts w:ascii="Times New Roman" w:eastAsia="Times New Roman" w:hAnsi="Times New Roman" w:cs="Times New Roman"/>
                  <w:color w:val="000000" w:themeColor="text1"/>
                </w:rPr>
                <w:t xml:space="preserve">Transfers shall occur when the parent/legal guardian decides to relocate to another CSB </w:t>
              </w:r>
            </w:ins>
          </w:p>
          <w:p w14:paraId="5D602079" w14:textId="489C99FE" w:rsidR="001F4D57" w:rsidRPr="00644A6E" w:rsidRDefault="001F4D57">
            <w:pPr>
              <w:spacing w:after="0"/>
              <w:rPr>
                <w:ins w:id="2202" w:author="Rupe, Heather (DBHDS)" w:date="2024-11-22T19:00:00Z" w16du:dateUtc="2024-11-22T19:00:28Z"/>
                <w:rFonts w:ascii="Times New Roman" w:eastAsia="Times New Roman" w:hAnsi="Times New Roman" w:cs="Times New Roman"/>
                <w:color w:val="000000" w:themeColor="text1"/>
              </w:rPr>
              <w:pPrChange w:id="2203" w:author="Rupe, Heather (DBHDS)" w:date="2024-11-22T19:00:00Z">
                <w:pPr/>
              </w:pPrChange>
            </w:pPr>
            <w:ins w:id="2204" w:author="Rupe, Heather (DBHDS)" w:date="2024-11-22T19:00:00Z">
              <w:r w:rsidRPr="00644A6E">
                <w:rPr>
                  <w:rFonts w:ascii="Times New Roman" w:eastAsia="Times New Roman" w:hAnsi="Times New Roman" w:cs="Times New Roman"/>
                  <w:color w:val="000000" w:themeColor="text1"/>
                </w:rPr>
                <w:t>service area.</w:t>
              </w:r>
            </w:ins>
          </w:p>
          <w:p w14:paraId="6BE2B47C" w14:textId="2791D899" w:rsidR="001F4D57" w:rsidRPr="00644A6E" w:rsidRDefault="001F4D57">
            <w:pPr>
              <w:spacing w:after="0"/>
              <w:rPr>
                <w:ins w:id="2205" w:author="Rupe, Heather (DBHDS)" w:date="2024-11-22T19:00:00Z" w16du:dateUtc="2024-11-22T19:00:28Z"/>
                <w:rFonts w:ascii="Times New Roman" w:eastAsia="Times New Roman" w:hAnsi="Times New Roman" w:cs="Times New Roman"/>
                <w:color w:val="000000" w:themeColor="text1"/>
              </w:rPr>
              <w:pPrChange w:id="2206" w:author="Rupe, Heather (DBHDS)" w:date="2024-11-22T19:00:00Z">
                <w:pPr/>
              </w:pPrChange>
            </w:pPr>
            <w:ins w:id="2207" w:author="Rupe, Heather (DBHDS)" w:date="2024-11-22T19:00:00Z">
              <w:r w:rsidRPr="00644A6E">
                <w:rPr>
                  <w:rFonts w:ascii="Times New Roman" w:eastAsia="Times New Roman" w:hAnsi="Times New Roman" w:cs="Times New Roman"/>
                  <w:color w:val="000000" w:themeColor="text1"/>
                </w:rPr>
                <w:t xml:space="preserve"> </w:t>
              </w:r>
            </w:ins>
          </w:p>
          <w:p w14:paraId="03654860" w14:textId="3A0167DD" w:rsidR="001F4D57" w:rsidRPr="00644A6E" w:rsidDel="00905D37" w:rsidRDefault="001F4D57">
            <w:pPr>
              <w:spacing w:after="0"/>
              <w:rPr>
                <w:ins w:id="2208" w:author="Rupe, Heather (DBHDS)" w:date="2024-11-22T19:00:00Z" w16du:dateUtc="2024-11-22T19:00:28Z"/>
                <w:del w:id="2209" w:author="Davis, Sarah (DBHDS)" w:date="2025-01-22T13:10:00Z" w16du:dateUtc="2025-01-22T18:10:00Z"/>
                <w:rFonts w:ascii="Times New Roman" w:eastAsia="Times New Roman" w:hAnsi="Times New Roman" w:cs="Times New Roman"/>
                <w:color w:val="000000" w:themeColor="text1"/>
              </w:rPr>
              <w:pPrChange w:id="2210" w:author="Rupe, Heather (DBHDS)" w:date="2024-11-22T19:00:00Z">
                <w:pPr/>
              </w:pPrChange>
            </w:pPr>
            <w:ins w:id="2211" w:author="Rupe, Heather (DBHDS)" w:date="2024-11-22T19:00:00Z">
              <w:r w:rsidRPr="00644A6E">
                <w:rPr>
                  <w:rFonts w:ascii="Times New Roman" w:eastAsia="Times New Roman" w:hAnsi="Times New Roman" w:cs="Times New Roman"/>
                  <w:color w:val="000000" w:themeColor="text1"/>
                </w:rPr>
                <w:t xml:space="preserve">Should a placement outside of the minor’s catchment area be pursued, the case management CSB shall notify the CSB affected by the potential placement. </w:t>
              </w:r>
            </w:ins>
          </w:p>
          <w:p w14:paraId="433C5EEC" w14:textId="22974149" w:rsidR="001F4D57" w:rsidRPr="00644A6E" w:rsidDel="00905D37" w:rsidRDefault="001F4D57">
            <w:pPr>
              <w:spacing w:after="0"/>
              <w:rPr>
                <w:ins w:id="2212" w:author="Rupe, Heather (DBHDS)" w:date="2024-11-22T19:00:00Z" w16du:dateUtc="2024-11-22T19:00:28Z"/>
                <w:del w:id="2213" w:author="Davis, Sarah (DBHDS)" w:date="2025-01-22T13:10:00Z" w16du:dateUtc="2025-01-22T18:10:00Z"/>
                <w:rFonts w:ascii="Times New Roman" w:eastAsia="Times New Roman" w:hAnsi="Times New Roman" w:cs="Times New Roman"/>
                <w:color w:val="000000" w:themeColor="text1"/>
              </w:rPr>
              <w:pPrChange w:id="2214" w:author="Rupe, Heather (DBHDS)" w:date="2024-11-22T19:00:00Z">
                <w:pPr/>
              </w:pPrChange>
            </w:pPr>
            <w:ins w:id="2215" w:author="Rupe, Heather (DBHDS)" w:date="2024-11-22T19:00:00Z">
              <w:del w:id="2216" w:author="Davis, Sarah (DBHDS)" w:date="2025-01-22T13:10:00Z" w16du:dateUtc="2025-01-22T18:10:00Z">
                <w:r w:rsidRPr="00644A6E" w:rsidDel="00905D37">
                  <w:rPr>
                    <w:rFonts w:ascii="Times New Roman" w:eastAsia="Times New Roman" w:hAnsi="Times New Roman" w:cs="Times New Roman"/>
                    <w:color w:val="000000" w:themeColor="text1"/>
                  </w:rPr>
                  <w:delText xml:space="preserve"> </w:delText>
                </w:r>
              </w:del>
            </w:ins>
          </w:p>
          <w:p w14:paraId="3B2EA9C4" w14:textId="33C43A8E" w:rsidR="001F4D57" w:rsidRPr="00644A6E" w:rsidRDefault="001F4D57">
            <w:pPr>
              <w:spacing w:after="0"/>
              <w:rPr>
                <w:ins w:id="2217" w:author="Rupe, Heather (DBHDS)" w:date="2024-11-22T19:00:00Z" w16du:dateUtc="2024-11-22T19:00:28Z"/>
                <w:rFonts w:ascii="Times New Roman" w:eastAsia="Times New Roman" w:hAnsi="Times New Roman" w:cs="Times New Roman"/>
                <w:color w:val="000000" w:themeColor="text1"/>
              </w:rPr>
              <w:pPrChange w:id="2218" w:author="Rupe, Heather (DBHDS)" w:date="2024-11-22T19:00:00Z">
                <w:pPr/>
              </w:pPrChange>
            </w:pPr>
            <w:ins w:id="2219" w:author="Rupe, Heather (DBHDS)" w:date="2024-11-22T19:00:00Z">
              <w:del w:id="2220" w:author="Davis, Sarah (DBHDS)" w:date="2025-01-22T13:10:00Z" w16du:dateUtc="2025-01-22T18:10:00Z">
                <w:r w:rsidRPr="00644A6E" w:rsidDel="00905D37">
                  <w:rPr>
                    <w:rFonts w:ascii="Times New Roman" w:eastAsia="Times New Roman" w:hAnsi="Times New Roman" w:cs="Times New Roman"/>
                    <w:color w:val="000000" w:themeColor="text1"/>
                  </w:rPr>
                  <w:delText>T</w:delText>
                </w:r>
              </w:del>
            </w:ins>
            <w:ins w:id="2221" w:author="Davis, Sarah (DBHDS)" w:date="2025-01-22T13:10:00Z" w16du:dateUtc="2025-01-22T18:10:00Z">
              <w:r w:rsidR="00905D37" w:rsidRPr="00644A6E">
                <w:rPr>
                  <w:rFonts w:ascii="Times New Roman" w:eastAsia="Times New Roman" w:hAnsi="Times New Roman" w:cs="Times New Roman"/>
                  <w:color w:val="000000" w:themeColor="text1"/>
                </w:rPr>
                <w:t>T</w:t>
              </w:r>
            </w:ins>
            <w:ins w:id="2222" w:author="Rupe, Heather (DBHDS)" w:date="2024-11-22T19:00:00Z">
              <w:r w:rsidRPr="00644A6E">
                <w:rPr>
                  <w:rFonts w:ascii="Times New Roman" w:eastAsia="Times New Roman" w:hAnsi="Times New Roman" w:cs="Times New Roman"/>
                  <w:color w:val="000000" w:themeColor="text1"/>
                </w:rPr>
                <w:t xml:space="preserve">he case management CSB must complete and forward a copy of the out of catchment referral form to the receiving CSB. </w:t>
              </w:r>
            </w:ins>
          </w:p>
          <w:p w14:paraId="5432F1CC" w14:textId="21969F6C" w:rsidR="001F4D57" w:rsidRPr="00644A6E" w:rsidRDefault="001F4D57">
            <w:pPr>
              <w:spacing w:after="0"/>
              <w:rPr>
                <w:ins w:id="2223" w:author="Rupe, Heather (DBHDS)" w:date="2024-11-22T19:00:00Z" w16du:dateUtc="2024-11-22T19:00:28Z"/>
                <w:rFonts w:ascii="Times New Roman" w:eastAsia="Times New Roman" w:hAnsi="Times New Roman" w:cs="Times New Roman"/>
                <w:color w:val="000000" w:themeColor="text1"/>
              </w:rPr>
              <w:pPrChange w:id="2224" w:author="Rupe, Heather (DBHDS)" w:date="2024-11-22T19:00:00Z">
                <w:pPr/>
              </w:pPrChange>
            </w:pPr>
            <w:ins w:id="2225" w:author="Rupe, Heather (DBHDS)" w:date="2024-11-22T19:00:00Z">
              <w:r w:rsidRPr="00644A6E">
                <w:rPr>
                  <w:rFonts w:ascii="Times New Roman" w:eastAsia="Times New Roman" w:hAnsi="Times New Roman" w:cs="Times New Roman"/>
                  <w:color w:val="000000" w:themeColor="text1"/>
                </w:rPr>
                <w:t xml:space="preserve"> </w:t>
              </w:r>
            </w:ins>
          </w:p>
          <w:p w14:paraId="178AE5C7" w14:textId="5794DCFB" w:rsidR="001F4D57" w:rsidRPr="00644A6E" w:rsidDel="00353458" w:rsidRDefault="001F4D57">
            <w:pPr>
              <w:spacing w:after="0"/>
              <w:rPr>
                <w:ins w:id="2226" w:author="Rupe, Heather (DBHDS)" w:date="2024-11-22T19:00:00Z" w16du:dateUtc="2024-11-22T19:00:28Z"/>
                <w:del w:id="2227" w:author="Davis, Sarah (DBHDS)" w:date="2025-01-22T13:03:00Z" w16du:dateUtc="2025-01-22T18:03:00Z"/>
                <w:rFonts w:ascii="Times New Roman" w:eastAsia="Times New Roman" w:hAnsi="Times New Roman" w:cs="Times New Roman"/>
                <w:i/>
                <w:iCs/>
                <w:color w:val="000000" w:themeColor="text1"/>
              </w:rPr>
              <w:pPrChange w:id="2228" w:author="Rupe, Heather (DBHDS)" w:date="2024-11-22T19:00:00Z">
                <w:pPr/>
              </w:pPrChange>
            </w:pPr>
            <w:ins w:id="2229" w:author="Rupe, Heather (DBHDS)" w:date="2024-11-22T19:00:00Z">
              <w:r w:rsidRPr="00644A6E">
                <w:rPr>
                  <w:rFonts w:ascii="Times New Roman" w:eastAsia="Times New Roman" w:hAnsi="Times New Roman" w:cs="Times New Roman"/>
                  <w:i/>
                  <w:iCs/>
                  <w:color w:val="000000" w:themeColor="text1"/>
                </w:rPr>
                <w:t>NOTE:</w:t>
              </w:r>
            </w:ins>
            <w:ins w:id="2230" w:author="Davis, Sarah (DBHDS)" w:date="2025-01-22T13:03:00Z" w16du:dateUtc="2025-01-22T18:03:00Z">
              <w:r w:rsidR="00353458" w:rsidRPr="00644A6E">
                <w:rPr>
                  <w:rFonts w:ascii="Times New Roman" w:eastAsia="Times New Roman" w:hAnsi="Times New Roman" w:cs="Times New Roman"/>
                  <w:i/>
                  <w:iCs/>
                  <w:color w:val="000000" w:themeColor="text1"/>
                </w:rPr>
                <w:t xml:space="preserve"> </w:t>
              </w:r>
            </w:ins>
          </w:p>
          <w:p w14:paraId="7F54E4F9" w14:textId="30DBB4A2" w:rsidR="001F4D57" w:rsidRPr="00644A6E" w:rsidDel="00905D37" w:rsidRDefault="001F4D57">
            <w:pPr>
              <w:spacing w:after="0"/>
              <w:rPr>
                <w:ins w:id="2231" w:author="Rupe, Heather (DBHDS)" w:date="2024-11-22T19:00:00Z" w16du:dateUtc="2024-11-22T19:00:28Z"/>
                <w:del w:id="2232" w:author="Davis, Sarah (DBHDS)" w:date="2025-01-22T13:08:00Z" w16du:dateUtc="2025-01-22T18:08:00Z"/>
                <w:rFonts w:ascii="Times New Roman" w:eastAsia="Times New Roman" w:hAnsi="Times New Roman" w:cs="Times New Roman"/>
                <w:color w:val="000000" w:themeColor="text1"/>
              </w:rPr>
              <w:pPrChange w:id="2233" w:author="Davis, Sarah (DBHDS)" w:date="2025-01-22T13:08:00Z" w16du:dateUtc="2025-01-22T18:08:00Z">
                <w:pPr/>
              </w:pPrChange>
            </w:pPr>
            <w:ins w:id="2234" w:author="Rupe, Heather (DBHDS)" w:date="2024-11-22T19:00:00Z">
              <w:r w:rsidRPr="00644A6E">
                <w:rPr>
                  <w:rFonts w:ascii="Times New Roman" w:eastAsia="Times New Roman" w:hAnsi="Times New Roman" w:cs="Times New Roman"/>
                  <w:color w:val="000000" w:themeColor="text1"/>
                </w:rPr>
                <w:t>Coordination of the possible transfer shall, when possible, allow for discussion of resource availability and resource allocation between the two CSBs prior to advancement of the transfer.</w:t>
              </w:r>
            </w:ins>
          </w:p>
          <w:p w14:paraId="6DC84557" w14:textId="75374D5B" w:rsidR="001F4D57" w:rsidRPr="00644A6E" w:rsidRDefault="001F4D57">
            <w:pPr>
              <w:spacing w:after="0"/>
              <w:rPr>
                <w:rFonts w:ascii="Times New Roman" w:eastAsia="Times New Roman" w:hAnsi="Times New Roman" w:cs="Times New Roman"/>
                <w:color w:val="000000" w:themeColor="text1"/>
              </w:rPr>
              <w:pPrChange w:id="2235" w:author="Davis, Sarah (DBHDS)" w:date="2025-01-22T13:08:00Z" w16du:dateUtc="2025-01-22T18:08:00Z">
                <w:pPr/>
              </w:pPrChange>
            </w:pPr>
            <w:ins w:id="2236" w:author="Rupe, Heather (DBHDS)" w:date="2024-11-22T19:00:00Z">
              <w:r w:rsidRPr="00644A6E">
                <w:rPr>
                  <w:rFonts w:ascii="Times New Roman" w:eastAsia="Times New Roman" w:hAnsi="Times New Roman" w:cs="Times New Roman"/>
                  <w:color w:val="000000" w:themeColor="text1"/>
                </w:rPr>
                <w:t xml:space="preserve"> </w:t>
              </w:r>
            </w:ins>
          </w:p>
        </w:tc>
        <w:tc>
          <w:tcPr>
            <w:tcW w:w="777" w:type="pct"/>
            <w:tcBorders>
              <w:top w:val="single" w:sz="8" w:space="0" w:color="auto"/>
              <w:left w:val="single" w:sz="8" w:space="0" w:color="auto"/>
              <w:bottom w:val="single" w:sz="8" w:space="0" w:color="auto"/>
              <w:right w:val="single" w:sz="8" w:space="0" w:color="auto"/>
            </w:tcBorders>
          </w:tcPr>
          <w:p w14:paraId="20BA10BC" w14:textId="77777777" w:rsidR="001F4D57" w:rsidRPr="00644A6E" w:rsidRDefault="001F4D57">
            <w:pPr>
              <w:spacing w:after="0"/>
              <w:rPr>
                <w:ins w:id="2237" w:author="Rupe, Heather (DBHDS)" w:date="2025-01-17T09:35:00Z" w16du:dateUtc="2025-01-17T14:35:00Z"/>
                <w:rFonts w:ascii="Times New Roman" w:eastAsia="Times New Roman" w:hAnsi="Times New Roman" w:cs="Times New Roman"/>
                <w:color w:val="000000" w:themeColor="text1"/>
              </w:rPr>
            </w:pPr>
          </w:p>
        </w:tc>
      </w:tr>
      <w:tr w:rsidR="00C572D4" w:rsidRPr="00644A6E" w14:paraId="386DC6BA" w14:textId="1D20C9ED" w:rsidTr="00353458">
        <w:trPr>
          <w:trHeight w:val="300"/>
          <w:ins w:id="2238" w:author="Rupe, Heather (DBHDS)" w:date="2024-11-22T19:00:00Z"/>
        </w:trPr>
        <w:tc>
          <w:tcPr>
            <w:tcW w:w="351" w:type="pct"/>
            <w:tcBorders>
              <w:top w:val="single" w:sz="8" w:space="0" w:color="auto"/>
              <w:left w:val="single" w:sz="8" w:space="0" w:color="auto"/>
              <w:bottom w:val="single" w:sz="8" w:space="0" w:color="auto"/>
              <w:right w:val="single" w:sz="8" w:space="0" w:color="auto"/>
            </w:tcBorders>
            <w:tcMar>
              <w:left w:w="108" w:type="dxa"/>
              <w:right w:w="108" w:type="dxa"/>
            </w:tcMar>
          </w:tcPr>
          <w:p w14:paraId="297D6B08" w14:textId="6AC18798" w:rsidR="001F4D57" w:rsidRPr="00644A6E" w:rsidDel="00353458" w:rsidRDefault="001F4D57">
            <w:pPr>
              <w:spacing w:after="0"/>
              <w:rPr>
                <w:ins w:id="2239" w:author="Rupe, Heather (DBHDS)" w:date="2024-11-22T19:00:00Z" w16du:dateUtc="2024-11-22T19:00:28Z"/>
                <w:del w:id="2240" w:author="Davis, Sarah (DBHDS)" w:date="2025-01-22T13:03:00Z" w16du:dateUtc="2025-01-22T18:03:00Z"/>
                <w:rFonts w:ascii="Times New Roman" w:eastAsia="Times New Roman" w:hAnsi="Times New Roman" w:cs="Times New Roman"/>
                <w:color w:val="000000" w:themeColor="text1"/>
              </w:rPr>
              <w:pPrChange w:id="2241" w:author="Davis, Sarah (DBHDS)" w:date="2025-01-22T13:03:00Z" w16du:dateUtc="2025-01-22T18:03:00Z">
                <w:pPr/>
              </w:pPrChange>
            </w:pPr>
            <w:ins w:id="2242" w:author="Rupe, Heather (DBHDS)" w:date="2024-11-22T19:00:00Z">
              <w:r w:rsidRPr="00644A6E">
                <w:rPr>
                  <w:rFonts w:ascii="Times New Roman" w:eastAsia="Times New Roman" w:hAnsi="Times New Roman" w:cs="Times New Roman"/>
                  <w:color w:val="000000" w:themeColor="text1"/>
                </w:rPr>
                <w:t xml:space="preserve"> </w:t>
              </w:r>
            </w:ins>
          </w:p>
          <w:p w14:paraId="3BC82D7D" w14:textId="4F5ED7B5" w:rsidR="001F4D57" w:rsidRPr="00644A6E" w:rsidRDefault="001F4D57">
            <w:pPr>
              <w:spacing w:after="0"/>
              <w:rPr>
                <w:rFonts w:ascii="Times New Roman" w:eastAsia="Times New Roman" w:hAnsi="Times New Roman" w:cs="Times New Roman"/>
                <w:color w:val="000000" w:themeColor="text1"/>
              </w:rPr>
              <w:pPrChange w:id="2243" w:author="Davis, Sarah (DBHDS)" w:date="2025-01-22T13:03:00Z" w16du:dateUtc="2025-01-22T18:03:00Z">
                <w:pPr/>
              </w:pPrChange>
            </w:pPr>
            <w:ins w:id="2244" w:author="Rupe, Heather (DBHDS)" w:date="2024-11-22T19:00:00Z">
              <w:del w:id="2245" w:author="Rupe, Heather (DBHDS)" w:date="2025-01-17T09:37:00Z" w16du:dateUtc="2025-01-17T14:37:00Z">
                <w:r w:rsidRPr="00644A6E" w:rsidDel="001F4D57">
                  <w:rPr>
                    <w:rFonts w:ascii="Times New Roman" w:eastAsia="Times New Roman" w:hAnsi="Times New Roman" w:cs="Times New Roman"/>
                    <w:color w:val="000000" w:themeColor="text1"/>
                  </w:rPr>
                  <w:delText>5.2</w:delText>
                </w:r>
              </w:del>
            </w:ins>
            <w:ins w:id="2246" w:author="Rupe, Heather (DBHDS)" w:date="2025-01-17T09:37:00Z" w16du:dateUtc="2025-01-17T14:37:00Z">
              <w:r w:rsidRPr="00644A6E">
                <w:rPr>
                  <w:rFonts w:ascii="Times New Roman" w:eastAsia="Times New Roman" w:hAnsi="Times New Roman" w:cs="Times New Roman"/>
                  <w:color w:val="000000" w:themeColor="text1"/>
                </w:rPr>
                <w:t>7.2</w:t>
              </w:r>
            </w:ins>
          </w:p>
        </w:tc>
        <w:tc>
          <w:tcPr>
            <w:tcW w:w="1262" w:type="pct"/>
            <w:tcBorders>
              <w:top w:val="single" w:sz="8" w:space="0" w:color="auto"/>
              <w:left w:val="single" w:sz="8" w:space="0" w:color="auto"/>
              <w:bottom w:val="single" w:sz="8" w:space="0" w:color="auto"/>
              <w:right w:val="single" w:sz="8" w:space="0" w:color="auto"/>
            </w:tcBorders>
            <w:tcMar>
              <w:left w:w="108" w:type="dxa"/>
              <w:right w:w="108" w:type="dxa"/>
            </w:tcMar>
          </w:tcPr>
          <w:p w14:paraId="13792B2B" w14:textId="602CC7F8" w:rsidR="001F4D57" w:rsidRPr="00644A6E" w:rsidRDefault="001F4D57">
            <w:pPr>
              <w:spacing w:after="0"/>
              <w:rPr>
                <w:rFonts w:ascii="Times New Roman" w:eastAsia="Times New Roman" w:hAnsi="Times New Roman" w:cs="Times New Roman"/>
                <w:color w:val="000000" w:themeColor="text1"/>
              </w:rPr>
              <w:pPrChange w:id="2247" w:author="Rupe, Heather (DBHDS)" w:date="2024-11-22T19:00:00Z">
                <w:pPr/>
              </w:pPrChange>
            </w:pPr>
            <w:ins w:id="2248" w:author="Rupe, Heather (DBHDS)" w:date="2024-11-22T19:00:00Z">
              <w:r w:rsidRPr="00644A6E">
                <w:rPr>
                  <w:rFonts w:ascii="Times New Roman" w:eastAsia="Times New Roman" w:hAnsi="Times New Roman" w:cs="Times New Roman"/>
                  <w:color w:val="000000" w:themeColor="text1"/>
                </w:rPr>
                <w:t xml:space="preserve"> </w:t>
              </w:r>
            </w:ins>
          </w:p>
        </w:tc>
        <w:tc>
          <w:tcPr>
            <w:tcW w:w="746" w:type="pct"/>
            <w:tcBorders>
              <w:top w:val="single" w:sz="8" w:space="0" w:color="auto"/>
              <w:left w:val="single" w:sz="8" w:space="0" w:color="auto"/>
              <w:bottom w:val="single" w:sz="8" w:space="0" w:color="auto"/>
              <w:right w:val="single" w:sz="8" w:space="0" w:color="auto"/>
            </w:tcBorders>
          </w:tcPr>
          <w:p w14:paraId="7A434FB2" w14:textId="77777777" w:rsidR="001F4D57" w:rsidRPr="00644A6E" w:rsidRDefault="001F4D57">
            <w:pPr>
              <w:spacing w:after="0"/>
              <w:rPr>
                <w:ins w:id="2249" w:author="Rupe, Heather (DBHDS)" w:date="2025-01-17T09:35:00Z" w16du:dateUtc="2025-01-17T14:35:00Z"/>
                <w:rFonts w:ascii="Times New Roman" w:eastAsia="Times New Roman" w:hAnsi="Times New Roman" w:cs="Times New Roman"/>
                <w:color w:val="000000" w:themeColor="text1"/>
              </w:rPr>
            </w:pPr>
          </w:p>
        </w:tc>
        <w:tc>
          <w:tcPr>
            <w:tcW w:w="1864" w:type="pct"/>
            <w:tcBorders>
              <w:top w:val="single" w:sz="8" w:space="0" w:color="auto"/>
              <w:left w:val="single" w:sz="8" w:space="0" w:color="auto"/>
              <w:bottom w:val="single" w:sz="8" w:space="0" w:color="auto"/>
              <w:right w:val="single" w:sz="8" w:space="0" w:color="auto"/>
            </w:tcBorders>
            <w:tcMar>
              <w:left w:w="108" w:type="dxa"/>
              <w:right w:w="108" w:type="dxa"/>
            </w:tcMar>
          </w:tcPr>
          <w:p w14:paraId="34A5F18D" w14:textId="0BD59B6F" w:rsidR="001F4D57" w:rsidRPr="00644A6E" w:rsidDel="00353458" w:rsidRDefault="001F4D57">
            <w:pPr>
              <w:spacing w:after="0"/>
              <w:rPr>
                <w:ins w:id="2250" w:author="Rupe, Heather (DBHDS)" w:date="2024-11-22T19:00:00Z" w16du:dateUtc="2024-11-22T19:00:28Z"/>
                <w:del w:id="2251" w:author="Davis, Sarah (DBHDS)" w:date="2025-01-22T13:03:00Z" w16du:dateUtc="2025-01-22T18:03:00Z"/>
                <w:rFonts w:ascii="Times New Roman" w:eastAsia="Times New Roman" w:hAnsi="Times New Roman" w:cs="Times New Roman"/>
                <w:color w:val="000000" w:themeColor="text1"/>
              </w:rPr>
              <w:pPrChange w:id="2252" w:author="Rupe, Heather (DBHDS)" w:date="2024-11-22T19:00:00Z">
                <w:pPr/>
              </w:pPrChange>
            </w:pPr>
            <w:ins w:id="2253" w:author="Rupe, Heather (DBHDS)" w:date="2024-11-22T19:00:00Z">
              <w:r w:rsidRPr="00644A6E">
                <w:rPr>
                  <w:rFonts w:ascii="Times New Roman" w:eastAsia="Times New Roman" w:hAnsi="Times New Roman" w:cs="Times New Roman"/>
                  <w:color w:val="000000" w:themeColor="text1"/>
                </w:rPr>
                <w:t xml:space="preserve"> </w:t>
              </w:r>
            </w:ins>
          </w:p>
          <w:p w14:paraId="23AC94E5" w14:textId="07A6E351" w:rsidR="001F4D57" w:rsidRPr="00644A6E" w:rsidRDefault="001F4D57">
            <w:pPr>
              <w:spacing w:after="0"/>
              <w:rPr>
                <w:ins w:id="2254" w:author="Rupe, Heather (DBHDS)" w:date="2024-11-22T19:00:00Z" w16du:dateUtc="2024-11-22T19:00:28Z"/>
                <w:rFonts w:ascii="Times New Roman" w:eastAsia="Times New Roman" w:hAnsi="Times New Roman" w:cs="Times New Roman"/>
                <w:color w:val="000000" w:themeColor="text1"/>
              </w:rPr>
              <w:pPrChange w:id="2255" w:author="Rupe, Heather (DBHDS)" w:date="2024-11-22T19:00:00Z">
                <w:pPr/>
              </w:pPrChange>
            </w:pPr>
            <w:ins w:id="2256" w:author="Rupe, Heather (DBHDS)" w:date="2024-11-22T19:00:00Z">
              <w:r w:rsidRPr="00644A6E">
                <w:rPr>
                  <w:rFonts w:ascii="Times New Roman" w:eastAsia="Times New Roman" w:hAnsi="Times New Roman" w:cs="Times New Roman"/>
                  <w:color w:val="000000" w:themeColor="text1"/>
                </w:rPr>
                <w:t>At a minimum, the CSB shall meet (either in person, telephone, or video conferencing) with the minor and the treatment team</w:t>
              </w:r>
              <w:del w:id="2257" w:author="Rupe, Heather (DBHDS)" w:date="2025-01-17T09:37:00Z" w16du:dateUtc="2025-01-17T14:37:00Z">
                <w:r w:rsidRPr="00644A6E" w:rsidDel="001F4D57">
                  <w:rPr>
                    <w:rFonts w:ascii="Times New Roman" w:eastAsia="Times New Roman" w:hAnsi="Times New Roman" w:cs="Times New Roman"/>
                    <w:color w:val="000000" w:themeColor="text1"/>
                  </w:rPr>
                  <w:delText xml:space="preserve"> prior to the actual discharge date</w:delText>
                </w:r>
              </w:del>
              <w:r w:rsidRPr="00644A6E">
                <w:rPr>
                  <w:rFonts w:ascii="Times New Roman" w:eastAsia="Times New Roman" w:hAnsi="Times New Roman" w:cs="Times New Roman"/>
                  <w:color w:val="000000" w:themeColor="text1"/>
                </w:rPr>
                <w:t xml:space="preserve">.  </w:t>
              </w:r>
            </w:ins>
          </w:p>
          <w:p w14:paraId="2ADD6C2A" w14:textId="33A82E2C" w:rsidR="001F4D57" w:rsidRPr="00644A6E" w:rsidRDefault="001F4D57">
            <w:pPr>
              <w:spacing w:after="0"/>
              <w:rPr>
                <w:ins w:id="2258" w:author="Rupe, Heather (DBHDS)" w:date="2024-11-22T19:00:00Z" w16du:dateUtc="2024-11-22T19:00:28Z"/>
                <w:rFonts w:ascii="Times New Roman" w:eastAsia="Times New Roman" w:hAnsi="Times New Roman" w:cs="Times New Roman"/>
                <w:color w:val="000000" w:themeColor="text1"/>
              </w:rPr>
              <w:pPrChange w:id="2259" w:author="Rupe, Heather (DBHDS)" w:date="2024-11-22T19:00:00Z">
                <w:pPr/>
              </w:pPrChange>
            </w:pPr>
            <w:ins w:id="2260" w:author="Rupe, Heather (DBHDS)" w:date="2024-11-22T19:00:00Z">
              <w:r w:rsidRPr="00644A6E">
                <w:rPr>
                  <w:rFonts w:ascii="Times New Roman" w:eastAsia="Times New Roman" w:hAnsi="Times New Roman" w:cs="Times New Roman"/>
                  <w:color w:val="000000" w:themeColor="text1"/>
                </w:rPr>
                <w:lastRenderedPageBreak/>
                <w:t xml:space="preserve"> </w:t>
              </w:r>
            </w:ins>
          </w:p>
          <w:p w14:paraId="3F31C5A7" w14:textId="3521496D" w:rsidR="001F4D57" w:rsidRPr="00644A6E" w:rsidDel="001F4D57" w:rsidRDefault="001F4D57">
            <w:pPr>
              <w:spacing w:after="0"/>
              <w:rPr>
                <w:ins w:id="2261" w:author="Rupe, Heather (DBHDS)" w:date="2024-11-22T19:00:00Z" w16du:dateUtc="2024-11-22T19:00:28Z"/>
                <w:del w:id="2262" w:author="Rupe, Heather (DBHDS)" w:date="2025-01-17T09:37:00Z" w16du:dateUtc="2025-01-17T14:37:00Z"/>
                <w:rFonts w:ascii="Times New Roman" w:eastAsia="Times New Roman" w:hAnsi="Times New Roman" w:cs="Times New Roman"/>
                <w:color w:val="000000" w:themeColor="text1"/>
              </w:rPr>
              <w:pPrChange w:id="2263" w:author="Rupe, Heather (DBHDS)" w:date="2024-11-22T19:00:00Z">
                <w:pPr/>
              </w:pPrChange>
            </w:pPr>
            <w:ins w:id="2264" w:author="Rupe, Heather (DBHDS)" w:date="2024-11-22T19:00:00Z">
              <w:r w:rsidRPr="00644A6E">
                <w:rPr>
                  <w:rFonts w:ascii="Times New Roman" w:eastAsia="Times New Roman" w:hAnsi="Times New Roman" w:cs="Times New Roman"/>
                  <w:color w:val="000000" w:themeColor="text1"/>
                </w:rPr>
                <w:t>The case management CSB is responsible for completing the discharge plan, and safety and support plan.</w:t>
              </w:r>
            </w:ins>
            <w:ins w:id="2265" w:author="Rupe, Heather (DBHDS)" w:date="2025-01-17T09:37:00Z" w16du:dateUtc="2025-01-17T14:37:00Z">
              <w:r w:rsidRPr="00644A6E">
                <w:rPr>
                  <w:rFonts w:ascii="Times New Roman" w:eastAsia="Times New Roman" w:hAnsi="Times New Roman" w:cs="Times New Roman"/>
                  <w:color w:val="000000" w:themeColor="text1"/>
                </w:rPr>
                <w:t xml:space="preserve">. </w:t>
              </w:r>
            </w:ins>
          </w:p>
          <w:p w14:paraId="624D8A4B" w14:textId="48BA0557" w:rsidR="001F4D57" w:rsidRPr="00644A6E" w:rsidDel="00353458" w:rsidRDefault="001F4D57">
            <w:pPr>
              <w:spacing w:after="0"/>
              <w:rPr>
                <w:ins w:id="2266" w:author="Rupe, Heather (DBHDS)" w:date="2024-11-22T19:00:00Z" w16du:dateUtc="2024-11-22T19:00:28Z"/>
                <w:del w:id="2267" w:author="Davis, Sarah (DBHDS)" w:date="2025-01-22T13:03:00Z" w16du:dateUtc="2025-01-22T18:03:00Z"/>
                <w:rFonts w:ascii="Times New Roman" w:eastAsia="Times New Roman" w:hAnsi="Times New Roman" w:cs="Times New Roman"/>
                <w:color w:val="000000" w:themeColor="text1"/>
              </w:rPr>
              <w:pPrChange w:id="2268" w:author="Davis, Sarah (DBHDS)" w:date="2025-01-22T13:03:00Z" w16du:dateUtc="2025-01-22T18:03:00Z">
                <w:pPr/>
              </w:pPrChange>
            </w:pPr>
            <w:ins w:id="2269" w:author="Rupe, Heather (DBHDS)" w:date="2024-11-22T19:00:00Z">
              <w:r w:rsidRPr="00644A6E">
                <w:rPr>
                  <w:rFonts w:ascii="Times New Roman" w:eastAsia="Times New Roman" w:hAnsi="Times New Roman" w:cs="Times New Roman"/>
                  <w:color w:val="000000" w:themeColor="text1"/>
                </w:rPr>
                <w:t>The case management CSB shall stay involved with the minor.</w:t>
              </w:r>
            </w:ins>
          </w:p>
          <w:p w14:paraId="66155026" w14:textId="7EF77740" w:rsidR="001F4D57" w:rsidRPr="00644A6E" w:rsidRDefault="001F4D57">
            <w:pPr>
              <w:spacing w:after="0"/>
              <w:rPr>
                <w:rFonts w:ascii="Times New Roman" w:eastAsia="Times New Roman" w:hAnsi="Times New Roman" w:cs="Times New Roman"/>
                <w:color w:val="000000" w:themeColor="text1"/>
              </w:rPr>
              <w:pPrChange w:id="2270" w:author="Davis, Sarah (DBHDS)" w:date="2025-01-22T13:03:00Z" w16du:dateUtc="2025-01-22T18:03:00Z">
                <w:pPr/>
              </w:pPrChange>
            </w:pPr>
            <w:ins w:id="2271" w:author="Rupe, Heather (DBHDS)" w:date="2024-11-22T19:00:00Z">
              <w:r w:rsidRPr="00644A6E">
                <w:rPr>
                  <w:rFonts w:ascii="Times New Roman" w:eastAsia="Times New Roman" w:hAnsi="Times New Roman" w:cs="Times New Roman"/>
                  <w:color w:val="000000" w:themeColor="text1"/>
                </w:rPr>
                <w:t xml:space="preserve"> </w:t>
              </w:r>
            </w:ins>
          </w:p>
        </w:tc>
        <w:tc>
          <w:tcPr>
            <w:tcW w:w="777" w:type="pct"/>
            <w:tcBorders>
              <w:top w:val="single" w:sz="8" w:space="0" w:color="auto"/>
              <w:left w:val="single" w:sz="8" w:space="0" w:color="auto"/>
              <w:bottom w:val="single" w:sz="8" w:space="0" w:color="auto"/>
              <w:right w:val="single" w:sz="8" w:space="0" w:color="auto"/>
            </w:tcBorders>
          </w:tcPr>
          <w:p w14:paraId="0DEF4378" w14:textId="78C082D8" w:rsidR="001F4D57" w:rsidRPr="00644A6E" w:rsidRDefault="001F4D57" w:rsidP="00512C5F">
            <w:pPr>
              <w:spacing w:after="0"/>
              <w:rPr>
                <w:ins w:id="2272" w:author="Rupe, Heather (DBHDS)" w:date="2025-01-17T09:35:00Z" w16du:dateUtc="2025-01-17T14:35:00Z"/>
                <w:rFonts w:ascii="Times New Roman" w:eastAsia="Times New Roman" w:hAnsi="Times New Roman" w:cs="Times New Roman"/>
                <w:i/>
                <w:iCs/>
                <w:color w:val="000000" w:themeColor="text1"/>
                <w:rPrChange w:id="2273" w:author="Rupe, Heather (DBHDS) [2]" w:date="2025-01-17T09:37:00Z" w16du:dateUtc="2025-01-17T14:37:00Z">
                  <w:rPr>
                    <w:ins w:id="2274" w:author="Rupe, Heather (DBHDS)" w:date="2025-01-17T09:35:00Z" w16du:dateUtc="2025-01-17T14:35:00Z"/>
                    <w:rFonts w:ascii="Times New Roman" w:eastAsia="Times New Roman" w:hAnsi="Times New Roman" w:cs="Times New Roman"/>
                    <w:sz w:val="24"/>
                    <w:szCs w:val="24"/>
                  </w:rPr>
                </w:rPrChange>
              </w:rPr>
            </w:pPr>
            <w:ins w:id="2275" w:author="Rupe, Heather (DBHDS)" w:date="2025-01-17T09:37:00Z" w16du:dateUtc="2025-01-17T14:37:00Z">
              <w:del w:id="2276" w:author="Davis, Sarah (DBHDS)" w:date="2025-01-22T13:03:00Z" w16du:dateUtc="2025-01-22T18:03:00Z">
                <w:r w:rsidRPr="00644A6E" w:rsidDel="00353458">
                  <w:rPr>
                    <w:rFonts w:ascii="Times New Roman" w:eastAsia="Times New Roman" w:hAnsi="Times New Roman" w:cs="Times New Roman"/>
                    <w:i/>
                    <w:iCs/>
                    <w:color w:val="000000" w:themeColor="text1"/>
                    <w:rPrChange w:id="2277" w:author="Rupe, Heather (DBHDS) [2]" w:date="2025-01-17T09:37:00Z" w16du:dateUtc="2025-01-17T14:37:00Z">
                      <w:rPr>
                        <w:rFonts w:ascii="Times New Roman" w:eastAsia="Times New Roman" w:hAnsi="Times New Roman" w:cs="Times New Roman"/>
                        <w:sz w:val="24"/>
                        <w:szCs w:val="24"/>
                      </w:rPr>
                    </w:rPrChange>
                  </w:rPr>
                  <w:lastRenderedPageBreak/>
                  <w:delText>p</w:delText>
                </w:r>
              </w:del>
            </w:ins>
            <w:ins w:id="2278" w:author="Davis, Sarah (DBHDS)" w:date="2025-01-22T13:03:00Z" w16du:dateUtc="2025-01-22T18:03:00Z">
              <w:r w:rsidR="00353458" w:rsidRPr="00644A6E">
                <w:rPr>
                  <w:rFonts w:ascii="Times New Roman" w:eastAsia="Times New Roman" w:hAnsi="Times New Roman" w:cs="Times New Roman"/>
                  <w:i/>
                  <w:iCs/>
                  <w:color w:val="000000" w:themeColor="text1"/>
                </w:rPr>
                <w:t>P</w:t>
              </w:r>
            </w:ins>
            <w:ins w:id="2279" w:author="Rupe, Heather (DBHDS)" w:date="2025-01-17T09:37:00Z" w16du:dateUtc="2025-01-17T14:37:00Z">
              <w:r w:rsidRPr="00644A6E">
                <w:rPr>
                  <w:rFonts w:ascii="Times New Roman" w:eastAsia="Times New Roman" w:hAnsi="Times New Roman" w:cs="Times New Roman"/>
                  <w:i/>
                  <w:iCs/>
                  <w:color w:val="000000" w:themeColor="text1"/>
                  <w:rPrChange w:id="2280" w:author="Rupe, Heather (DBHDS) [2]" w:date="2025-01-17T09:37:00Z" w16du:dateUtc="2025-01-17T14:37:00Z">
                    <w:rPr>
                      <w:rFonts w:ascii="Times New Roman" w:eastAsia="Times New Roman" w:hAnsi="Times New Roman" w:cs="Times New Roman"/>
                      <w:sz w:val="24"/>
                      <w:szCs w:val="24"/>
                    </w:rPr>
                  </w:rPrChange>
                </w:rPr>
                <w:t>rior to the actual discharge date</w:t>
              </w:r>
            </w:ins>
          </w:p>
        </w:tc>
      </w:tr>
    </w:tbl>
    <w:p w14:paraId="680EE8D2" w14:textId="2B89D2F2" w:rsidR="0097DE3F" w:rsidRPr="00644A6E" w:rsidDel="00905D37" w:rsidRDefault="0097DE3F">
      <w:pPr>
        <w:spacing w:after="0"/>
        <w:rPr>
          <w:ins w:id="2281" w:author="Rupe, Heather (DBHDS)" w:date="2025-01-17T09:37:00Z" w16du:dateUtc="2025-01-17T14:37:00Z"/>
          <w:del w:id="2282" w:author="Davis, Sarah (DBHDS)" w:date="2025-01-22T13:11:00Z" w16du:dateUtc="2025-01-22T18:11:00Z"/>
          <w:rFonts w:ascii="Times New Roman" w:eastAsia="Times New Roman" w:hAnsi="Times New Roman" w:cs="Times New Roman"/>
          <w:color w:val="000000" w:themeColor="text1"/>
          <w:rPrChange w:id="2283" w:author="Davis, Sarah (DBHDS)" w:date="2025-01-22T13:11:00Z" w16du:dateUtc="2025-01-22T18:11:00Z">
            <w:rPr>
              <w:ins w:id="2284" w:author="Rupe, Heather (DBHDS)" w:date="2025-01-17T09:37:00Z" w16du:dateUtc="2025-01-17T14:37:00Z"/>
              <w:del w:id="2285" w:author="Davis, Sarah (DBHDS)" w:date="2025-01-22T13:11:00Z" w16du:dateUtc="2025-01-22T18:11:00Z"/>
              <w:rFonts w:ascii="Times New Roman" w:eastAsia="Times New Roman" w:hAnsi="Times New Roman" w:cs="Times New Roman"/>
              <w:b/>
              <w:bCs/>
              <w:sz w:val="32"/>
              <w:szCs w:val="32"/>
            </w:rPr>
          </w:rPrChange>
        </w:rPr>
      </w:pPr>
      <w:ins w:id="2286" w:author="Rupe, Heather (DBHDS)" w:date="2024-11-22T19:00:00Z">
        <w:r w:rsidRPr="00644A6E">
          <w:rPr>
            <w:rFonts w:ascii="Times New Roman" w:eastAsia="Times New Roman" w:hAnsi="Times New Roman" w:cs="Times New Roman"/>
            <w:color w:val="000000" w:themeColor="text1"/>
          </w:rPr>
          <w:t xml:space="preserve"> </w:t>
        </w:r>
      </w:ins>
    </w:p>
    <w:p w14:paraId="4A7DD7A4" w14:textId="54274A29" w:rsidR="001F4D57" w:rsidRPr="00644A6E" w:rsidDel="00905D37" w:rsidRDefault="001F4D57">
      <w:pPr>
        <w:spacing w:after="0"/>
        <w:rPr>
          <w:ins w:id="2287" w:author="Rupe, Heather (DBHDS)" w:date="2025-01-17T09:37:00Z" w16du:dateUtc="2025-01-17T14:37:00Z"/>
          <w:del w:id="2288" w:author="Davis, Sarah (DBHDS)" w:date="2025-01-22T13:11:00Z" w16du:dateUtc="2025-01-22T18:11:00Z"/>
          <w:rFonts w:ascii="Times New Roman" w:eastAsia="Times New Roman" w:hAnsi="Times New Roman" w:cs="Times New Roman"/>
          <w:color w:val="000000" w:themeColor="text1"/>
          <w:rPrChange w:id="2289" w:author="Davis, Sarah (DBHDS)" w:date="2025-01-22T13:11:00Z" w16du:dateUtc="2025-01-22T18:11:00Z">
            <w:rPr>
              <w:ins w:id="2290" w:author="Rupe, Heather (DBHDS)" w:date="2025-01-17T09:37:00Z" w16du:dateUtc="2025-01-17T14:37:00Z"/>
              <w:del w:id="2291" w:author="Davis, Sarah (DBHDS)" w:date="2025-01-22T13:11:00Z" w16du:dateUtc="2025-01-22T18:11:00Z"/>
              <w:rFonts w:ascii="Times New Roman" w:eastAsia="Times New Roman" w:hAnsi="Times New Roman" w:cs="Times New Roman"/>
              <w:b/>
              <w:bCs/>
              <w:sz w:val="32"/>
              <w:szCs w:val="32"/>
            </w:rPr>
          </w:rPrChange>
        </w:rPr>
      </w:pPr>
    </w:p>
    <w:p w14:paraId="009F55D6" w14:textId="096EC876" w:rsidR="001F4D57" w:rsidRPr="00644A6E" w:rsidDel="00905D37" w:rsidRDefault="001F4D57">
      <w:pPr>
        <w:spacing w:after="0"/>
        <w:rPr>
          <w:ins w:id="2292" w:author="Rupe, Heather (DBHDS)" w:date="2025-01-17T09:37:00Z" w16du:dateUtc="2025-01-17T14:37:00Z"/>
          <w:del w:id="2293" w:author="Davis, Sarah (DBHDS)" w:date="2025-01-22T13:11:00Z" w16du:dateUtc="2025-01-22T18:11:00Z"/>
          <w:rFonts w:ascii="Times New Roman" w:eastAsia="Times New Roman" w:hAnsi="Times New Roman" w:cs="Times New Roman"/>
          <w:color w:val="000000" w:themeColor="text1"/>
          <w:rPrChange w:id="2294" w:author="Davis, Sarah (DBHDS)" w:date="2025-01-22T13:11:00Z" w16du:dateUtc="2025-01-22T18:11:00Z">
            <w:rPr>
              <w:ins w:id="2295" w:author="Rupe, Heather (DBHDS)" w:date="2025-01-17T09:37:00Z" w16du:dateUtc="2025-01-17T14:37:00Z"/>
              <w:del w:id="2296" w:author="Davis, Sarah (DBHDS)" w:date="2025-01-22T13:11:00Z" w16du:dateUtc="2025-01-22T18:11:00Z"/>
              <w:rFonts w:ascii="Times New Roman" w:eastAsia="Times New Roman" w:hAnsi="Times New Roman" w:cs="Times New Roman"/>
              <w:b/>
              <w:bCs/>
              <w:sz w:val="32"/>
              <w:szCs w:val="32"/>
            </w:rPr>
          </w:rPrChange>
        </w:rPr>
      </w:pPr>
    </w:p>
    <w:p w14:paraId="00198FE0" w14:textId="736BD78C" w:rsidR="001F4D57" w:rsidRPr="00644A6E" w:rsidDel="00905D37" w:rsidRDefault="001F4D57">
      <w:pPr>
        <w:spacing w:after="0"/>
        <w:rPr>
          <w:ins w:id="2297" w:author="Rupe, Heather (DBHDS)" w:date="2025-01-17T09:37:00Z" w16du:dateUtc="2025-01-17T14:37:00Z"/>
          <w:del w:id="2298" w:author="Davis, Sarah (DBHDS)" w:date="2025-01-22T13:11:00Z" w16du:dateUtc="2025-01-22T18:11:00Z"/>
          <w:rFonts w:ascii="Times New Roman" w:eastAsia="Times New Roman" w:hAnsi="Times New Roman" w:cs="Times New Roman"/>
          <w:color w:val="000000" w:themeColor="text1"/>
          <w:rPrChange w:id="2299" w:author="Davis, Sarah (DBHDS)" w:date="2025-01-22T13:11:00Z" w16du:dateUtc="2025-01-22T18:11:00Z">
            <w:rPr>
              <w:ins w:id="2300" w:author="Rupe, Heather (DBHDS)" w:date="2025-01-17T09:37:00Z" w16du:dateUtc="2025-01-17T14:37:00Z"/>
              <w:del w:id="2301" w:author="Davis, Sarah (DBHDS)" w:date="2025-01-22T13:11:00Z" w16du:dateUtc="2025-01-22T18:11:00Z"/>
              <w:rFonts w:ascii="Times New Roman" w:eastAsia="Times New Roman" w:hAnsi="Times New Roman" w:cs="Times New Roman"/>
              <w:b/>
              <w:bCs/>
              <w:sz w:val="32"/>
              <w:szCs w:val="32"/>
            </w:rPr>
          </w:rPrChange>
        </w:rPr>
      </w:pPr>
    </w:p>
    <w:p w14:paraId="064C2D94" w14:textId="16C63B66" w:rsidR="001F4D57" w:rsidRPr="00644A6E" w:rsidDel="00905D37" w:rsidRDefault="001F4D57">
      <w:pPr>
        <w:spacing w:after="0"/>
        <w:rPr>
          <w:ins w:id="2302" w:author="Rupe, Heather (DBHDS)" w:date="2025-01-17T09:45:00Z" w16du:dateUtc="2025-01-17T14:45:00Z"/>
          <w:del w:id="2303" w:author="Davis, Sarah (DBHDS)" w:date="2025-01-22T13:11:00Z" w16du:dateUtc="2025-01-22T18:11:00Z"/>
          <w:rFonts w:ascii="Times New Roman" w:eastAsia="Times New Roman" w:hAnsi="Times New Roman" w:cs="Times New Roman"/>
          <w:color w:val="000000" w:themeColor="text1"/>
          <w:rPrChange w:id="2304" w:author="Davis, Sarah (DBHDS)" w:date="2025-01-22T13:11:00Z" w16du:dateUtc="2025-01-22T18:11:00Z">
            <w:rPr>
              <w:ins w:id="2305" w:author="Rupe, Heather (DBHDS)" w:date="2025-01-17T09:45:00Z" w16du:dateUtc="2025-01-17T14:45:00Z"/>
              <w:del w:id="2306" w:author="Davis, Sarah (DBHDS)" w:date="2025-01-22T13:11:00Z" w16du:dateUtc="2025-01-22T18:11:00Z"/>
              <w:rFonts w:ascii="Times New Roman" w:eastAsia="Times New Roman" w:hAnsi="Times New Roman" w:cs="Times New Roman"/>
              <w:b/>
              <w:bCs/>
              <w:sz w:val="32"/>
              <w:szCs w:val="32"/>
            </w:rPr>
          </w:rPrChange>
        </w:rPr>
      </w:pPr>
    </w:p>
    <w:p w14:paraId="19FAFEF8" w14:textId="54613F0F" w:rsidR="009F4EB8" w:rsidRPr="00644A6E" w:rsidDel="00905D37" w:rsidRDefault="009F4EB8">
      <w:pPr>
        <w:spacing w:after="0"/>
        <w:rPr>
          <w:ins w:id="2307" w:author="Rupe, Heather (DBHDS)" w:date="2024-11-22T19:00:00Z" w16du:dateUtc="2024-11-22T19:00:28Z"/>
          <w:del w:id="2308" w:author="Davis, Sarah (DBHDS)" w:date="2025-01-22T13:11:00Z" w16du:dateUtc="2025-01-22T18:11:00Z"/>
          <w:rFonts w:ascii="Times New Roman" w:eastAsia="Times New Roman" w:hAnsi="Times New Roman" w:cs="Times New Roman"/>
          <w:color w:val="000000" w:themeColor="text1"/>
          <w:rPrChange w:id="2309" w:author="Davis, Sarah (DBHDS)" w:date="2025-01-22T13:11:00Z" w16du:dateUtc="2025-01-22T18:11:00Z">
            <w:rPr>
              <w:ins w:id="2310" w:author="Rupe, Heather (DBHDS)" w:date="2024-11-22T19:00:00Z" w16du:dateUtc="2024-11-22T19:00:28Z"/>
              <w:del w:id="2311" w:author="Davis, Sarah (DBHDS)" w:date="2025-01-22T13:11:00Z" w16du:dateUtc="2025-01-22T18:11:00Z"/>
              <w:rFonts w:ascii="Times New Roman" w:eastAsia="Times New Roman" w:hAnsi="Times New Roman" w:cs="Times New Roman"/>
              <w:b/>
              <w:bCs/>
              <w:sz w:val="32"/>
              <w:szCs w:val="32"/>
            </w:rPr>
          </w:rPrChange>
        </w:rPr>
        <w:pPrChange w:id="2312" w:author="Rupe, Heather (DBHDS)" w:date="2024-11-22T19:00:00Z">
          <w:pPr/>
        </w:pPrChange>
      </w:pPr>
    </w:p>
    <w:p w14:paraId="3E4A00E8" w14:textId="6268887E" w:rsidR="00EE203E" w:rsidRPr="00644A6E" w:rsidDel="00905D37" w:rsidRDefault="00EE203E">
      <w:pPr>
        <w:spacing w:after="0"/>
        <w:rPr>
          <w:ins w:id="2313" w:author="Rupe, Heather (DBHDS)" w:date="2024-11-22T19:00:00Z" w16du:dateUtc="2024-11-22T19:00:28Z"/>
          <w:del w:id="2314" w:author="Davis, Sarah (DBHDS)" w:date="2025-01-22T13:11:00Z" w16du:dateUtc="2025-01-22T18:11:00Z"/>
          <w:rFonts w:ascii="Times New Roman" w:hAnsi="Times New Roman" w:cs="Times New Roman"/>
          <w:color w:val="000000" w:themeColor="text1"/>
        </w:rPr>
        <w:pPrChange w:id="2315" w:author="Rupe, Heather (DBHDS)" w:date="2024-11-22T19:00:00Z">
          <w:pPr/>
        </w:pPrChange>
      </w:pPr>
    </w:p>
    <w:p w14:paraId="3CD468E5" w14:textId="5FF1BD6C" w:rsidR="3D0F2223" w:rsidRPr="00644A6E" w:rsidDel="006E4387" w:rsidRDefault="3D0F2223">
      <w:pPr>
        <w:pStyle w:val="Heading1"/>
        <w:jc w:val="center"/>
        <w:rPr>
          <w:del w:id="2316" w:author="Davis, Sarah (DBHDS)" w:date="2025-01-02T15:40:00Z" w16du:dateUtc="2025-01-02T20:40:00Z"/>
          <w:color w:val="000000" w:themeColor="text1"/>
          <w:rPrChange w:id="2317" w:author="Davis, Sarah (DBHDS)" w:date="2025-01-22T13:11:00Z" w16du:dateUtc="2025-01-22T18:11:00Z">
            <w:rPr>
              <w:del w:id="2318" w:author="Davis, Sarah (DBHDS)" w:date="2025-01-02T15:40:00Z" w16du:dateUtc="2025-01-02T20:40:00Z"/>
            </w:rPr>
          </w:rPrChange>
        </w:rPr>
        <w:pPrChange w:id="2319" w:author="Rupe, Heather (DBHDS) [2]" w:date="2025-01-17T10:48:00Z" w16du:dateUtc="2025-01-17T15:48:00Z">
          <w:pPr/>
        </w:pPrChange>
      </w:pPr>
    </w:p>
    <w:p w14:paraId="0946E3B5" w14:textId="460E9F27" w:rsidR="001D25D7" w:rsidRPr="00644A6E" w:rsidDel="006E4387" w:rsidRDefault="001D25D7">
      <w:pPr>
        <w:pStyle w:val="Heading1"/>
        <w:jc w:val="center"/>
        <w:rPr>
          <w:del w:id="2320" w:author="Davis, Sarah (DBHDS)" w:date="2025-01-02T15:40:00Z" w16du:dateUtc="2025-01-02T20:40:00Z"/>
          <w:color w:val="000000" w:themeColor="text1"/>
          <w:rPrChange w:id="2321" w:author="Davis, Sarah (DBHDS)" w:date="2025-01-22T13:11:00Z" w16du:dateUtc="2025-01-22T18:11:00Z">
            <w:rPr>
              <w:del w:id="2322" w:author="Davis, Sarah (DBHDS)" w:date="2025-01-02T15:40:00Z" w16du:dateUtc="2025-01-02T20:40:00Z"/>
            </w:rPr>
          </w:rPrChange>
        </w:rPr>
        <w:pPrChange w:id="2323" w:author="Rupe, Heather (DBHDS) [2]" w:date="2025-01-17T10:48:00Z" w16du:dateUtc="2025-01-17T15:48:00Z">
          <w:pPr/>
        </w:pPrChange>
      </w:pPr>
    </w:p>
    <w:p w14:paraId="5DC5439A" w14:textId="6A1B1BE5" w:rsidR="001D25D7" w:rsidRPr="00644A6E" w:rsidDel="006E4387" w:rsidRDefault="001D25D7">
      <w:pPr>
        <w:pStyle w:val="Heading1"/>
        <w:jc w:val="center"/>
        <w:rPr>
          <w:del w:id="2324" w:author="Davis, Sarah (DBHDS)" w:date="2025-01-02T15:40:00Z" w16du:dateUtc="2025-01-02T20:40:00Z"/>
          <w:color w:val="000000" w:themeColor="text1"/>
          <w:rPrChange w:id="2325" w:author="Davis, Sarah (DBHDS)" w:date="2025-01-22T13:11:00Z" w16du:dateUtc="2025-01-22T18:11:00Z">
            <w:rPr>
              <w:del w:id="2326" w:author="Davis, Sarah (DBHDS)" w:date="2025-01-02T15:40:00Z" w16du:dateUtc="2025-01-02T20:40:00Z"/>
            </w:rPr>
          </w:rPrChange>
        </w:rPr>
        <w:pPrChange w:id="2327" w:author="Rupe, Heather (DBHDS) [2]" w:date="2025-01-17T10:48:00Z" w16du:dateUtc="2025-01-17T15:48:00Z">
          <w:pPr/>
        </w:pPrChange>
      </w:pPr>
    </w:p>
    <w:p w14:paraId="0B84ED97" w14:textId="7D878B7F" w:rsidR="3D0F2223" w:rsidRPr="00644A6E" w:rsidDel="006E4387" w:rsidRDefault="3D0F2223">
      <w:pPr>
        <w:pStyle w:val="Heading1"/>
        <w:jc w:val="center"/>
        <w:rPr>
          <w:del w:id="2328" w:author="Davis, Sarah (DBHDS)" w:date="2025-01-02T15:40:00Z" w16du:dateUtc="2025-01-02T20:40:00Z"/>
          <w:color w:val="000000" w:themeColor="text1"/>
          <w:rPrChange w:id="2329" w:author="Davis, Sarah (DBHDS)" w:date="2025-01-22T13:11:00Z" w16du:dateUtc="2025-01-22T18:11:00Z">
            <w:rPr>
              <w:del w:id="2330" w:author="Davis, Sarah (DBHDS)" w:date="2025-01-02T15:40:00Z" w16du:dateUtc="2025-01-02T20:40:00Z"/>
            </w:rPr>
          </w:rPrChange>
        </w:rPr>
        <w:pPrChange w:id="2331" w:author="Rupe, Heather (DBHDS) [2]" w:date="2025-01-17T10:48:00Z" w16du:dateUtc="2025-01-17T15:48:00Z">
          <w:pPr/>
        </w:pPrChange>
      </w:pPr>
      <w:del w:id="2332" w:author="Davis, Sarah (DBHDS)" w:date="2025-01-02T15:40:00Z" w16du:dateUtc="2025-01-02T20:40:00Z">
        <w:r w:rsidRPr="00644A6E" w:rsidDel="006E4387">
          <w:rPr>
            <w:color w:val="000000" w:themeColor="text1"/>
            <w:rPrChange w:id="2333" w:author="Davis, Sarah (DBHDS)" w:date="2025-01-22T13:11:00Z" w16du:dateUtc="2025-01-22T18:11:00Z">
              <w:rPr/>
            </w:rPrChange>
          </w:rPr>
          <w:br w:type="page"/>
        </w:r>
      </w:del>
    </w:p>
    <w:p w14:paraId="1019F284" w14:textId="29830E82" w:rsidR="001D25D7" w:rsidRPr="00644A6E" w:rsidDel="006E4387" w:rsidRDefault="006E4387">
      <w:pPr>
        <w:pStyle w:val="Heading1"/>
        <w:jc w:val="center"/>
        <w:rPr>
          <w:del w:id="2334" w:author="Davis, Sarah (DBHDS)" w:date="2025-01-02T15:40:00Z" w16du:dateUtc="2025-01-02T20:40:00Z"/>
          <w:b w:val="0"/>
          <w:bCs w:val="0"/>
          <w:color w:val="000000" w:themeColor="text1"/>
          <w:highlight w:val="yellow"/>
          <w:rPrChange w:id="2335" w:author="Davis, Sarah (DBHDS)" w:date="2025-01-22T13:11:00Z" w16du:dateUtc="2025-01-22T18:11:00Z">
            <w:rPr>
              <w:del w:id="2336" w:author="Davis, Sarah (DBHDS)" w:date="2025-01-02T15:40:00Z" w16du:dateUtc="2025-01-02T20:40:00Z"/>
              <w:rFonts w:ascii="Times New Roman" w:hAnsi="Times New Roman" w:cs="Times New Roman"/>
              <w:b/>
              <w:bCs/>
            </w:rPr>
          </w:rPrChange>
        </w:rPr>
        <w:pPrChange w:id="2337" w:author="Rupe, Heather (DBHDS) [2]" w:date="2025-01-17T10:48:00Z" w16du:dateUtc="2025-01-17T15:48:00Z">
          <w:pPr/>
        </w:pPrChange>
      </w:pPr>
      <w:bookmarkStart w:id="2338" w:name="_Toc199754572"/>
      <w:ins w:id="2339" w:author="Davis, Sarah (DBHDS)" w:date="2025-01-02T15:40:00Z" w16du:dateUtc="2025-01-02T20:40:00Z">
        <w:r w:rsidRPr="00644A6E">
          <w:rPr>
            <w:color w:val="000000" w:themeColor="text1"/>
            <w:rPrChange w:id="2340" w:author="Davis, Sarah (DBHDS)" w:date="2025-01-22T13:11:00Z" w16du:dateUtc="2025-01-22T18:11:00Z">
              <w:rPr/>
            </w:rPrChange>
          </w:rPr>
          <w:t xml:space="preserve">Protocols for </w:t>
        </w:r>
      </w:ins>
      <w:ins w:id="2341" w:author="Davis, Sarah (DBHDS)" w:date="2025-01-02T15:41:00Z" w16du:dateUtc="2025-01-02T20:41:00Z">
        <w:r w:rsidRPr="00644A6E">
          <w:rPr>
            <w:color w:val="000000" w:themeColor="text1"/>
            <w:rPrChange w:id="2342" w:author="Davis, Sarah (DBHDS)" w:date="2025-01-22T13:11:00Z" w16du:dateUtc="2025-01-22T18:11:00Z">
              <w:rPr/>
            </w:rPrChange>
          </w:rPr>
          <w:t>Adult and Geriatric Pat</w:t>
        </w:r>
        <w:r w:rsidR="000C1F73" w:rsidRPr="00644A6E">
          <w:rPr>
            <w:color w:val="000000" w:themeColor="text1"/>
            <w:rPrChange w:id="2343" w:author="Davis, Sarah (DBHDS)" w:date="2025-01-22T13:11:00Z" w16du:dateUtc="2025-01-22T18:11:00Z">
              <w:rPr/>
            </w:rPrChange>
          </w:rPr>
          <w:t>ients</w:t>
        </w:r>
      </w:ins>
      <w:bookmarkEnd w:id="2338"/>
      <w:ins w:id="2344" w:author="Rupe, Heather (DBHDS)" w:date="2024-11-22T19:02:00Z">
        <w:del w:id="2345" w:author="Davis, Sarah (DBHDS)" w:date="2025-01-02T15:40:00Z" w16du:dateUtc="2025-01-02T20:40:00Z">
          <w:r w:rsidR="57736B3C" w:rsidRPr="00644A6E" w:rsidDel="006E4387">
            <w:rPr>
              <w:b w:val="0"/>
              <w:bCs w:val="0"/>
              <w:color w:val="000000" w:themeColor="text1"/>
              <w:highlight w:val="yellow"/>
              <w:rPrChange w:id="2346" w:author="Davis, Sarah (DBHDS)" w:date="2025-01-22T13:11:00Z" w16du:dateUtc="2025-01-22T18:11:00Z">
                <w:rPr>
                  <w:rFonts w:ascii="Times New Roman" w:hAnsi="Times New Roman" w:cs="Times New Roman"/>
                  <w:b/>
                  <w:bCs/>
                </w:rPr>
              </w:rPrChange>
            </w:rPr>
            <w:delText>Adults and Geriatric</w:delText>
          </w:r>
        </w:del>
      </w:ins>
    </w:p>
    <w:p w14:paraId="2400E9F1" w14:textId="6406F9A4" w:rsidR="001D25D7" w:rsidRPr="00644A6E" w:rsidRDefault="001D25D7">
      <w:pPr>
        <w:pStyle w:val="Heading1"/>
        <w:jc w:val="center"/>
        <w:rPr>
          <w:del w:id="2347" w:author="Hudacek, Kristen (DBHDS)" w:date="2024-12-31T13:12:00Z" w16du:dateUtc="2024-12-31T13:12:31Z"/>
          <w:color w:val="000000" w:themeColor="text1"/>
        </w:rPr>
        <w:pPrChange w:id="2348" w:author="Rupe, Heather (DBHDS) [2]" w:date="2025-01-17T10:48:00Z" w16du:dateUtc="2025-01-17T15:48:00Z">
          <w:pPr/>
        </w:pPrChange>
      </w:pPr>
    </w:p>
    <w:p w14:paraId="38703D49" w14:textId="4E79716B" w:rsidR="001D25D7" w:rsidRPr="00644A6E" w:rsidRDefault="001D25D7">
      <w:pPr>
        <w:pStyle w:val="Heading1"/>
        <w:jc w:val="center"/>
        <w:rPr>
          <w:color w:val="000000" w:themeColor="text1"/>
        </w:rPr>
        <w:sectPr w:rsidR="001D25D7" w:rsidRPr="00644A6E" w:rsidSect="00C015FE">
          <w:headerReference w:type="even" r:id="rId11"/>
          <w:headerReference w:type="default" r:id="rId12"/>
          <w:footerReference w:type="even" r:id="rId13"/>
          <w:footerReference w:type="default" r:id="rId14"/>
          <w:headerReference w:type="first" r:id="rId15"/>
          <w:pgSz w:w="15840" w:h="12240" w:orient="landscape"/>
          <w:pgMar w:top="1440" w:right="1152" w:bottom="720" w:left="1152" w:header="540" w:footer="0" w:gutter="0"/>
          <w:cols w:space="720"/>
          <w:docGrid w:linePitch="299"/>
        </w:sectPr>
        <w:pPrChange w:id="2356" w:author="Rupe, Heather (DBHDS) [2]" w:date="2025-01-17T10:48:00Z" w16du:dateUtc="2025-01-17T15:48:00Z">
          <w:pPr/>
        </w:pPrChange>
      </w:pPr>
    </w:p>
    <w:p w14:paraId="44EBE0C7" w14:textId="61F40A89" w:rsidR="00525BDB" w:rsidRPr="00643CEE" w:rsidRDefault="00525BDB">
      <w:pPr>
        <w:pStyle w:val="Heading2"/>
        <w:numPr>
          <w:ilvl w:val="0"/>
          <w:numId w:val="62"/>
        </w:numPr>
        <w:rPr>
          <w:rFonts w:ascii="Times New Roman" w:hAnsi="Times New Roman" w:cs="Times New Roman"/>
          <w:b/>
          <w:bCs/>
          <w:color w:val="000000" w:themeColor="text1"/>
          <w:sz w:val="22"/>
          <w:szCs w:val="22"/>
          <w:rPrChange w:id="2357" w:author="Davis, Sarah (DBHDS)" w:date="2025-01-22T13:11:00Z" w16du:dateUtc="2025-01-22T18:11:00Z">
            <w:rPr>
              <w:rFonts w:asciiTheme="majorHAnsi" w:eastAsiaTheme="majorEastAsia" w:hAnsiTheme="majorHAnsi" w:cstheme="majorBidi"/>
              <w:b w:val="0"/>
              <w:bCs w:val="0"/>
              <w:sz w:val="26"/>
              <w:szCs w:val="26"/>
              <w:lang w:bidi="ar-SA"/>
            </w:rPr>
          </w:rPrChange>
        </w:rPr>
        <w:pPrChange w:id="2358" w:author="Rupe, Heather (DBHDS) [2]" w:date="2025-01-17T09:46:00Z" w16du:dateUtc="2025-01-17T14:46:00Z">
          <w:pPr>
            <w:pStyle w:val="Heading1"/>
          </w:pPr>
        </w:pPrChange>
      </w:pPr>
      <w:bookmarkStart w:id="2359" w:name="_Toc199754573"/>
      <w:r w:rsidRPr="00643CEE">
        <w:rPr>
          <w:rFonts w:ascii="Times New Roman" w:hAnsi="Times New Roman" w:cs="Times New Roman"/>
          <w:b/>
          <w:bCs/>
          <w:color w:val="000000" w:themeColor="text1"/>
          <w:sz w:val="22"/>
          <w:szCs w:val="22"/>
          <w:rPrChange w:id="2360" w:author="Davis, Sarah (DBHDS)" w:date="2025-01-22T13:11:00Z" w16du:dateUtc="2025-01-22T18:11:00Z">
            <w:rPr>
              <w:b w:val="0"/>
              <w:bCs w:val="0"/>
            </w:rPr>
          </w:rPrChange>
        </w:rPr>
        <w:t>General</w:t>
      </w:r>
      <w:r w:rsidR="00110889" w:rsidRPr="00643CEE">
        <w:rPr>
          <w:rFonts w:ascii="Times New Roman" w:hAnsi="Times New Roman" w:cs="Times New Roman"/>
          <w:b/>
          <w:bCs/>
          <w:color w:val="000000" w:themeColor="text1"/>
          <w:sz w:val="22"/>
          <w:szCs w:val="22"/>
          <w:rPrChange w:id="2361" w:author="Davis, Sarah (DBHDS)" w:date="2025-01-22T13:11:00Z" w16du:dateUtc="2025-01-22T18:11:00Z">
            <w:rPr>
              <w:b w:val="0"/>
              <w:bCs w:val="0"/>
            </w:rPr>
          </w:rPrChange>
        </w:rPr>
        <w:t xml:space="preserve"> R</w:t>
      </w:r>
      <w:r w:rsidRPr="00643CEE">
        <w:rPr>
          <w:rFonts w:ascii="Times New Roman" w:hAnsi="Times New Roman" w:cs="Times New Roman"/>
          <w:b/>
          <w:bCs/>
          <w:color w:val="000000" w:themeColor="text1"/>
          <w:sz w:val="22"/>
          <w:szCs w:val="22"/>
          <w:rPrChange w:id="2362" w:author="Davis, Sarah (DBHDS)" w:date="2025-01-22T13:11:00Z" w16du:dateUtc="2025-01-22T18:11:00Z">
            <w:rPr>
              <w:b w:val="0"/>
              <w:bCs w:val="0"/>
            </w:rPr>
          </w:rPrChange>
        </w:rPr>
        <w:t>equirements</w:t>
      </w:r>
      <w:bookmarkEnd w:id="2359"/>
    </w:p>
    <w:tbl>
      <w:tblPr>
        <w:tblStyle w:val="TableGrid"/>
        <w:tblW w:w="5000" w:type="pct"/>
        <w:tblLook w:val="04A0" w:firstRow="1" w:lastRow="0" w:firstColumn="1" w:lastColumn="0" w:noHBand="0" w:noVBand="1"/>
      </w:tblPr>
      <w:tblGrid>
        <w:gridCol w:w="7610"/>
        <w:gridCol w:w="3195"/>
        <w:gridCol w:w="2721"/>
      </w:tblGrid>
      <w:tr w:rsidR="00C572D4" w:rsidRPr="00644A6E" w14:paraId="218F5D4C" w14:textId="77777777" w:rsidTr="00905D37">
        <w:tc>
          <w:tcPr>
            <w:tcW w:w="2813" w:type="pct"/>
            <w:shd w:val="clear" w:color="auto" w:fill="AEAAAA" w:themeFill="background2" w:themeFillShade="BF"/>
          </w:tcPr>
          <w:p w14:paraId="281B022B" w14:textId="77777777" w:rsidR="00110889" w:rsidRPr="00644A6E" w:rsidRDefault="00110889" w:rsidP="00525BDB">
            <w:pPr>
              <w:jc w:val="center"/>
              <w:rPr>
                <w:rFonts w:ascii="Times New Roman" w:hAnsi="Times New Roman" w:cs="Times New Roman"/>
                <w:color w:val="000000" w:themeColor="text1"/>
                <w:rPrChange w:id="2363"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364" w:author="Davis, Sarah (DBHDS)" w:date="2025-01-22T13:13:00Z" w16du:dateUtc="2025-01-22T18:13:00Z">
                  <w:rPr>
                    <w:rFonts w:ascii="Times New Roman" w:hAnsi="Times New Roman" w:cs="Times New Roman"/>
                  </w:rPr>
                </w:rPrChange>
              </w:rPr>
              <w:t>Regional responsibility</w:t>
            </w:r>
          </w:p>
        </w:tc>
        <w:tc>
          <w:tcPr>
            <w:tcW w:w="1181" w:type="pct"/>
            <w:shd w:val="clear" w:color="auto" w:fill="AEAAAA" w:themeFill="background2" w:themeFillShade="BF"/>
          </w:tcPr>
          <w:p w14:paraId="2F2EF73A" w14:textId="77777777" w:rsidR="00110889" w:rsidRPr="00644A6E" w:rsidRDefault="00110889" w:rsidP="00525BDB">
            <w:pPr>
              <w:jc w:val="center"/>
              <w:rPr>
                <w:rFonts w:ascii="Times New Roman" w:hAnsi="Times New Roman" w:cs="Times New Roman"/>
                <w:color w:val="000000" w:themeColor="text1"/>
                <w:rPrChange w:id="2365"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366" w:author="Davis, Sarah (DBHDS)" w:date="2025-01-22T13:13:00Z" w16du:dateUtc="2025-01-22T18:13:00Z">
                  <w:rPr>
                    <w:rFonts w:ascii="Times New Roman" w:hAnsi="Times New Roman" w:cs="Times New Roman"/>
                  </w:rPr>
                </w:rPrChange>
              </w:rPr>
              <w:t>Responsible entity</w:t>
            </w:r>
          </w:p>
        </w:tc>
        <w:tc>
          <w:tcPr>
            <w:tcW w:w="1006" w:type="pct"/>
            <w:shd w:val="clear" w:color="auto" w:fill="AEAAAA" w:themeFill="background2" w:themeFillShade="BF"/>
          </w:tcPr>
          <w:p w14:paraId="37CF2A1D" w14:textId="77777777" w:rsidR="00110889" w:rsidRPr="00644A6E" w:rsidRDefault="00110889" w:rsidP="00525BDB">
            <w:pPr>
              <w:jc w:val="center"/>
              <w:rPr>
                <w:rFonts w:ascii="Times New Roman" w:hAnsi="Times New Roman" w:cs="Times New Roman"/>
                <w:color w:val="000000" w:themeColor="text1"/>
                <w:rPrChange w:id="2367"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368" w:author="Davis, Sarah (DBHDS)" w:date="2025-01-22T13:13:00Z" w16du:dateUtc="2025-01-22T18:13:00Z">
                  <w:rPr>
                    <w:rFonts w:ascii="Times New Roman" w:hAnsi="Times New Roman" w:cs="Times New Roman"/>
                  </w:rPr>
                </w:rPrChange>
              </w:rPr>
              <w:t>Timeframe</w:t>
            </w:r>
          </w:p>
        </w:tc>
      </w:tr>
      <w:tr w:rsidR="00C572D4" w:rsidRPr="00644A6E" w14:paraId="26D8B2B3" w14:textId="77777777" w:rsidTr="00905D37">
        <w:tc>
          <w:tcPr>
            <w:tcW w:w="2813" w:type="pct"/>
          </w:tcPr>
          <w:p w14:paraId="13FB0062" w14:textId="77777777" w:rsidR="00110889" w:rsidRPr="00644A6E" w:rsidRDefault="00110889" w:rsidP="00525BDB">
            <w:pPr>
              <w:rPr>
                <w:rFonts w:ascii="Times New Roman" w:hAnsi="Times New Roman" w:cs="Times New Roman"/>
                <w:color w:val="000000" w:themeColor="text1"/>
                <w:rPrChange w:id="2369"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370" w:author="Davis, Sarah (DBHDS)" w:date="2025-01-22T13:13:00Z" w16du:dateUtc="2025-01-22T18:13:00Z">
                  <w:rPr>
                    <w:rFonts w:ascii="Times New Roman" w:hAnsi="Times New Roman" w:cs="Times New Roman"/>
                  </w:rPr>
                </w:rPrChange>
              </w:rPr>
              <w:t xml:space="preserve">The </w:t>
            </w:r>
            <w:r w:rsidR="00F2011B" w:rsidRPr="00644A6E">
              <w:rPr>
                <w:rFonts w:ascii="Times New Roman" w:hAnsi="Times New Roman" w:cs="Times New Roman"/>
                <w:color w:val="000000" w:themeColor="text1"/>
                <w:rPrChange w:id="2371" w:author="Davis, Sarah (DBHDS)" w:date="2025-01-22T13:13:00Z" w16du:dateUtc="2025-01-22T18:13:00Z">
                  <w:rPr>
                    <w:rFonts w:ascii="Times New Roman" w:hAnsi="Times New Roman" w:cs="Times New Roman"/>
                  </w:rPr>
                </w:rPrChange>
              </w:rPr>
              <w:t xml:space="preserve">CSB </w:t>
            </w:r>
            <w:r w:rsidRPr="00644A6E">
              <w:rPr>
                <w:rFonts w:ascii="Times New Roman" w:hAnsi="Times New Roman" w:cs="Times New Roman"/>
                <w:color w:val="000000" w:themeColor="text1"/>
                <w:rPrChange w:id="2372" w:author="Davis, Sarah (DBHDS)" w:date="2025-01-22T13:13:00Z" w16du:dateUtc="2025-01-22T18:13:00Z">
                  <w:rPr>
                    <w:rFonts w:ascii="Times New Roman" w:hAnsi="Times New Roman" w:cs="Times New Roman"/>
                  </w:rPr>
                </w:rPrChange>
              </w:rPr>
              <w:t>emergency ser</w:t>
            </w:r>
            <w:r w:rsidR="00873D75" w:rsidRPr="00644A6E">
              <w:rPr>
                <w:rFonts w:ascii="Times New Roman" w:hAnsi="Times New Roman" w:cs="Times New Roman"/>
                <w:color w:val="000000" w:themeColor="text1"/>
                <w:rPrChange w:id="2373" w:author="Davis, Sarah (DBHDS)" w:date="2025-01-22T13:13:00Z" w16du:dateUtc="2025-01-22T18:13:00Z">
                  <w:rPr>
                    <w:rFonts w:ascii="Times New Roman" w:hAnsi="Times New Roman" w:cs="Times New Roman"/>
                  </w:rPr>
                </w:rPrChange>
              </w:rPr>
              <w:t>vices clinicians shall complete</w:t>
            </w:r>
            <w:r w:rsidRPr="00644A6E">
              <w:rPr>
                <w:rFonts w:ascii="Times New Roman" w:hAnsi="Times New Roman" w:cs="Times New Roman"/>
                <w:color w:val="000000" w:themeColor="text1"/>
                <w:rPrChange w:id="2374" w:author="Davis, Sarah (DBHDS)" w:date="2025-01-22T13:13:00Z" w16du:dateUtc="2025-01-22T18:13:00Z">
                  <w:rPr>
                    <w:rFonts w:ascii="Times New Roman" w:hAnsi="Times New Roman" w:cs="Times New Roman"/>
                  </w:rPr>
                </w:rPrChange>
              </w:rPr>
              <w:t xml:space="preserve"> a tracking form documenting all private hospital contacts prior to seeking a bed of last resort at a state hospital, and transmit the form to the receiving state hospital, along with the preadmission screening form.</w:t>
            </w:r>
          </w:p>
          <w:p w14:paraId="1F4A65ED" w14:textId="77777777" w:rsidR="00515F05" w:rsidRPr="00644A6E" w:rsidRDefault="00515F05" w:rsidP="00525BDB">
            <w:pPr>
              <w:rPr>
                <w:rFonts w:ascii="Times New Roman" w:hAnsi="Times New Roman" w:cs="Times New Roman"/>
                <w:color w:val="000000" w:themeColor="text1"/>
                <w:rPrChange w:id="2375" w:author="Davis, Sarah (DBHDS)" w:date="2025-01-22T13:13:00Z" w16du:dateUtc="2025-01-22T18:13:00Z">
                  <w:rPr>
                    <w:rFonts w:ascii="Times New Roman" w:hAnsi="Times New Roman" w:cs="Times New Roman"/>
                  </w:rPr>
                </w:rPrChange>
              </w:rPr>
            </w:pPr>
          </w:p>
        </w:tc>
        <w:tc>
          <w:tcPr>
            <w:tcW w:w="1181" w:type="pct"/>
          </w:tcPr>
          <w:p w14:paraId="04350307" w14:textId="77777777" w:rsidR="00110889" w:rsidRPr="00644A6E" w:rsidRDefault="00110889" w:rsidP="00525BDB">
            <w:pPr>
              <w:rPr>
                <w:rFonts w:ascii="Times New Roman" w:hAnsi="Times New Roman" w:cs="Times New Roman"/>
                <w:color w:val="000000" w:themeColor="text1"/>
                <w:rPrChange w:id="2376"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377" w:author="Davis, Sarah (DBHDS)" w:date="2025-01-22T13:13:00Z" w16du:dateUtc="2025-01-22T18:13:00Z">
                  <w:rPr>
                    <w:rFonts w:ascii="Times New Roman" w:hAnsi="Times New Roman" w:cs="Times New Roman"/>
                  </w:rPr>
                </w:rPrChange>
              </w:rPr>
              <w:t>CSB emergency services</w:t>
            </w:r>
          </w:p>
        </w:tc>
        <w:tc>
          <w:tcPr>
            <w:tcW w:w="1006" w:type="pct"/>
          </w:tcPr>
          <w:p w14:paraId="00C1D36D" w14:textId="77777777" w:rsidR="00110889" w:rsidRPr="00644A6E" w:rsidRDefault="00110889" w:rsidP="00FF4408">
            <w:pPr>
              <w:rPr>
                <w:rFonts w:ascii="Times New Roman" w:hAnsi="Times New Roman" w:cs="Times New Roman"/>
                <w:i/>
                <w:color w:val="000000" w:themeColor="text1"/>
                <w:rPrChange w:id="2378" w:author="Davis, Sarah (DBHDS)" w:date="2025-01-22T13:13:00Z" w16du:dateUtc="2025-01-22T18:13:00Z">
                  <w:rPr>
                    <w:rFonts w:ascii="Times New Roman" w:hAnsi="Times New Roman" w:cs="Times New Roman"/>
                    <w:i/>
                  </w:rPr>
                </w:rPrChange>
              </w:rPr>
            </w:pPr>
            <w:r w:rsidRPr="00644A6E">
              <w:rPr>
                <w:rFonts w:ascii="Times New Roman" w:hAnsi="Times New Roman" w:cs="Times New Roman"/>
                <w:i/>
                <w:color w:val="000000" w:themeColor="text1"/>
                <w:rPrChange w:id="2379" w:author="Davis, Sarah (DBHDS)" w:date="2025-01-22T13:13:00Z" w16du:dateUtc="2025-01-22T18:13:00Z">
                  <w:rPr>
                    <w:rFonts w:ascii="Times New Roman" w:hAnsi="Times New Roman" w:cs="Times New Roman"/>
                    <w:i/>
                  </w:rPr>
                </w:rPrChange>
              </w:rPr>
              <w:t>Upon admission request to state hospital</w:t>
            </w:r>
          </w:p>
        </w:tc>
      </w:tr>
      <w:tr w:rsidR="00C572D4" w:rsidRPr="00644A6E" w14:paraId="684CBE46" w14:textId="77777777" w:rsidTr="00905D37">
        <w:tc>
          <w:tcPr>
            <w:tcW w:w="2813" w:type="pct"/>
          </w:tcPr>
          <w:p w14:paraId="624C360C" w14:textId="40A498F7" w:rsidR="00110889" w:rsidRPr="00644A6E" w:rsidRDefault="54044B4E" w:rsidP="00525BDB">
            <w:pPr>
              <w:rPr>
                <w:rFonts w:ascii="Times New Roman" w:hAnsi="Times New Roman" w:cs="Times New Roman"/>
                <w:color w:val="000000" w:themeColor="text1"/>
                <w:rPrChange w:id="2380"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381" w:author="Davis, Sarah (DBHDS)" w:date="2025-01-22T13:13:00Z" w16du:dateUtc="2025-01-22T18:13:00Z">
                  <w:rPr>
                    <w:rFonts w:ascii="Times New Roman" w:hAnsi="Times New Roman" w:cs="Times New Roman"/>
                  </w:rPr>
                </w:rPrChange>
              </w:rPr>
              <w:t xml:space="preserve">Each CSB shall provide the DBHDS </w:t>
            </w:r>
            <w:del w:id="2382" w:author="Rupe, Heather (DBHDS)" w:date="2024-11-22T14:31:00Z">
              <w:r w:rsidR="00110889" w:rsidRPr="00644A6E" w:rsidDel="00110889">
                <w:rPr>
                  <w:rFonts w:ascii="Times New Roman" w:hAnsi="Times New Roman" w:cs="Times New Roman"/>
                  <w:color w:val="000000" w:themeColor="text1"/>
                  <w:rPrChange w:id="2383" w:author="Davis, Sarah (DBHDS)" w:date="2025-01-22T13:13:00Z" w16du:dateUtc="2025-01-22T18:13:00Z">
                    <w:rPr>
                      <w:rFonts w:ascii="Times New Roman" w:hAnsi="Times New Roman" w:cs="Times New Roman"/>
                    </w:rPr>
                  </w:rPrChange>
                </w:rPr>
                <w:delText>Director of Community Integration</w:delText>
              </w:r>
            </w:del>
            <w:ins w:id="2384" w:author="Rupe, Heather (DBHDS)" w:date="2024-11-22T14:31:00Z">
              <w:r w:rsidR="04703128" w:rsidRPr="00644A6E">
                <w:rPr>
                  <w:rFonts w:ascii="Times New Roman" w:hAnsi="Times New Roman" w:cs="Times New Roman"/>
                  <w:color w:val="000000" w:themeColor="text1"/>
                  <w:rPrChange w:id="2385" w:author="Davis, Sarah (DBHDS)" w:date="2025-01-22T13:13:00Z" w16du:dateUtc="2025-01-22T18:13:00Z">
                    <w:rPr>
                      <w:rFonts w:ascii="Times New Roman" w:hAnsi="Times New Roman" w:cs="Times New Roman"/>
                    </w:rPr>
                  </w:rPrChange>
                </w:rPr>
                <w:t>Director of Clinical Services</w:t>
              </w:r>
            </w:ins>
            <w:r w:rsidR="2A123C4E" w:rsidRPr="00644A6E">
              <w:rPr>
                <w:rFonts w:ascii="Times New Roman" w:hAnsi="Times New Roman" w:cs="Times New Roman"/>
                <w:color w:val="000000" w:themeColor="text1"/>
                <w:rPrChange w:id="2386" w:author="Davis, Sarah (DBHDS)" w:date="2025-01-22T13:13:00Z" w16du:dateUtc="2025-01-22T18:13:00Z">
                  <w:rPr>
                    <w:rFonts w:ascii="Times New Roman" w:hAnsi="Times New Roman" w:cs="Times New Roman"/>
                  </w:rPr>
                </w:rPrChange>
              </w:rPr>
              <w:t xml:space="preserve"> (or designee)</w:t>
            </w:r>
            <w:r w:rsidRPr="00644A6E">
              <w:rPr>
                <w:rFonts w:ascii="Times New Roman" w:hAnsi="Times New Roman" w:cs="Times New Roman"/>
                <w:color w:val="000000" w:themeColor="text1"/>
                <w:rPrChange w:id="2387" w:author="Davis, Sarah (DBHDS)" w:date="2025-01-22T13:13:00Z" w16du:dateUtc="2025-01-22T18:13:00Z">
                  <w:rPr>
                    <w:rFonts w:ascii="Times New Roman" w:hAnsi="Times New Roman" w:cs="Times New Roman"/>
                  </w:rPr>
                </w:rPrChange>
              </w:rPr>
              <w:t xml:space="preserve"> with the names of CSB personnel who are serving as the CSB’s state hospital discharge liaisons</w:t>
            </w:r>
            <w:ins w:id="2388" w:author="Davis, Sarah (DBHDS)" w:date="2025-01-02T15:21:00Z" w16du:dateUtc="2025-01-02T20:21:00Z">
              <w:r w:rsidR="00175AB4" w:rsidRPr="00644A6E">
                <w:rPr>
                  <w:rFonts w:ascii="Times New Roman" w:hAnsi="Times New Roman" w:cs="Times New Roman"/>
                  <w:color w:val="000000" w:themeColor="text1"/>
                  <w:rPrChange w:id="2389" w:author="Davis, Sarah (DBHDS)" w:date="2025-01-22T13:13:00Z" w16du:dateUtc="2025-01-22T18:13:00Z">
                    <w:rPr>
                      <w:rFonts w:ascii="Times New Roman" w:hAnsi="Times New Roman" w:cs="Times New Roman"/>
                    </w:rPr>
                  </w:rPrChange>
                </w:rPr>
                <w:t>,</w:t>
              </w:r>
            </w:ins>
            <w:del w:id="2390" w:author="Davis, Sarah (DBHDS)" w:date="2024-10-07T13:52:00Z">
              <w:r w:rsidR="00110889" w:rsidRPr="00644A6E" w:rsidDel="00110889">
                <w:rPr>
                  <w:rFonts w:ascii="Times New Roman" w:hAnsi="Times New Roman" w:cs="Times New Roman"/>
                  <w:color w:val="000000" w:themeColor="text1"/>
                  <w:rPrChange w:id="2391" w:author="Davis, Sarah (DBHDS)" w:date="2025-01-22T13:13:00Z" w16du:dateUtc="2025-01-22T18:13:00Z">
                    <w:rPr>
                      <w:rFonts w:ascii="Times New Roman" w:hAnsi="Times New Roman" w:cs="Times New Roman"/>
                    </w:rPr>
                  </w:rPrChange>
                </w:rPr>
                <w:delText>.</w:delText>
              </w:r>
            </w:del>
            <w:ins w:id="2392" w:author="Davis, Sarah (DBHDS)" w:date="2024-10-07T13:52:00Z">
              <w:r w:rsidR="79C47D5B" w:rsidRPr="00644A6E">
                <w:rPr>
                  <w:rFonts w:ascii="Times New Roman" w:hAnsi="Times New Roman" w:cs="Times New Roman"/>
                  <w:color w:val="000000" w:themeColor="text1"/>
                  <w:rPrChange w:id="2393" w:author="Davis, Sarah (DBHDS)" w:date="2025-01-22T13:13:00Z" w16du:dateUtc="2025-01-22T18:13:00Z">
                    <w:rPr>
                      <w:rFonts w:ascii="Times New Roman" w:hAnsi="Times New Roman" w:cs="Times New Roman"/>
                    </w:rPr>
                  </w:rPrChange>
                </w:rPr>
                <w:t xml:space="preserve"> </w:t>
              </w:r>
            </w:ins>
            <w:ins w:id="2394" w:author="Hudacek, Kristen (DBHDS)" w:date="2024-11-25T18:08:00Z">
              <w:r w:rsidR="2A2CA101" w:rsidRPr="00644A6E">
                <w:rPr>
                  <w:rFonts w:ascii="Times New Roman" w:hAnsi="Times New Roman" w:cs="Times New Roman"/>
                  <w:color w:val="000000" w:themeColor="text1"/>
                  <w:rPrChange w:id="2395" w:author="Davis, Sarah (DBHDS)" w:date="2025-01-22T13:13:00Z" w16du:dateUtc="2025-01-22T18:13:00Z">
                    <w:rPr>
                      <w:rFonts w:ascii="Times New Roman" w:hAnsi="Times New Roman" w:cs="Times New Roman"/>
                    </w:rPr>
                  </w:rPrChange>
                </w:rPr>
                <w:t>Forensic Discharge Planners</w:t>
              </w:r>
            </w:ins>
            <w:ins w:id="2396" w:author="Davis, Sarah (DBHDS)" w:date="2025-01-02T15:21:00Z" w16du:dateUtc="2025-01-02T20:21:00Z">
              <w:r w:rsidR="00175AB4" w:rsidRPr="00644A6E">
                <w:rPr>
                  <w:rFonts w:ascii="Times New Roman" w:hAnsi="Times New Roman" w:cs="Times New Roman"/>
                  <w:color w:val="000000" w:themeColor="text1"/>
                  <w:rPrChange w:id="2397" w:author="Davis, Sarah (DBHDS)" w:date="2025-01-22T13:13:00Z" w16du:dateUtc="2025-01-22T18:13:00Z">
                    <w:rPr>
                      <w:rFonts w:ascii="Times New Roman" w:hAnsi="Times New Roman" w:cs="Times New Roman"/>
                    </w:rPr>
                  </w:rPrChange>
                </w:rPr>
                <w:t>,</w:t>
              </w:r>
            </w:ins>
            <w:ins w:id="2398" w:author="Hudacek, Kristen (DBHDS)" w:date="2024-11-25T18:08:00Z">
              <w:del w:id="2399" w:author="Davis, Sarah (DBHDS)" w:date="2025-01-02T15:21:00Z" w16du:dateUtc="2025-01-02T20:21:00Z">
                <w:r w:rsidR="2A2CA101" w:rsidRPr="00644A6E" w:rsidDel="00175AB4">
                  <w:rPr>
                    <w:rFonts w:ascii="Times New Roman" w:hAnsi="Times New Roman" w:cs="Times New Roman"/>
                    <w:color w:val="000000" w:themeColor="text1"/>
                    <w:rPrChange w:id="2400" w:author="Davis, Sarah (DBHDS)" w:date="2025-01-22T13:13:00Z" w16du:dateUtc="2025-01-22T18:13:00Z">
                      <w:rPr>
                        <w:rFonts w:ascii="Times New Roman" w:hAnsi="Times New Roman" w:cs="Times New Roman"/>
                      </w:rPr>
                    </w:rPrChange>
                  </w:rPr>
                  <w:delText>.</w:delText>
                </w:r>
              </w:del>
              <w:r w:rsidR="2A2CA101" w:rsidRPr="00644A6E">
                <w:rPr>
                  <w:rFonts w:ascii="Times New Roman" w:hAnsi="Times New Roman" w:cs="Times New Roman"/>
                  <w:color w:val="000000" w:themeColor="text1"/>
                  <w:rPrChange w:id="2401" w:author="Davis, Sarah (DBHDS)" w:date="2025-01-22T13:13:00Z" w16du:dateUtc="2025-01-22T18:13:00Z">
                    <w:rPr>
                      <w:rFonts w:ascii="Times New Roman" w:hAnsi="Times New Roman" w:cs="Times New Roman"/>
                    </w:rPr>
                  </w:rPrChange>
                </w:rPr>
                <w:t xml:space="preserve"> </w:t>
              </w:r>
            </w:ins>
            <w:del w:id="2402" w:author="Rupe, Heather (DBHDS)" w:date="2024-11-22T14:32:00Z">
              <w:r w:rsidR="00110889" w:rsidRPr="00644A6E" w:rsidDel="00110889">
                <w:rPr>
                  <w:rFonts w:ascii="Times New Roman" w:hAnsi="Times New Roman" w:cs="Times New Roman"/>
                  <w:color w:val="000000" w:themeColor="text1"/>
                  <w:rPrChange w:id="2403" w:author="Davis, Sarah (DBHDS)" w:date="2025-01-22T13:13:00Z" w16du:dateUtc="2025-01-22T18:13:00Z">
                    <w:rPr>
                      <w:rFonts w:ascii="Times New Roman" w:hAnsi="Times New Roman" w:cs="Times New Roman"/>
                    </w:rPr>
                  </w:rPrChange>
                </w:rPr>
                <w:delText xml:space="preserve">and </w:delText>
              </w:r>
            </w:del>
            <w:ins w:id="2404" w:author="Davis, Sarah (DBHDS)" w:date="2024-10-07T13:49:00Z">
              <w:r w:rsidR="54F6F2EB" w:rsidRPr="00644A6E">
                <w:rPr>
                  <w:rFonts w:ascii="Times New Roman" w:hAnsi="Times New Roman" w:cs="Times New Roman"/>
                  <w:color w:val="000000" w:themeColor="text1"/>
                  <w:rPrChange w:id="2405" w:author="Davis, Sarah (DBHDS)" w:date="2025-01-22T13:13:00Z" w16du:dateUtc="2025-01-22T18:13:00Z">
                    <w:rPr>
                      <w:rFonts w:ascii="Times New Roman" w:hAnsi="Times New Roman" w:cs="Times New Roman"/>
                    </w:rPr>
                  </w:rPrChange>
                </w:rPr>
                <w:t>Forensic Admissions Coordinator</w:t>
              </w:r>
            </w:ins>
            <w:ins w:id="2406" w:author="Davis, Sarah (DBHDS)" w:date="2024-10-07T13:52:00Z">
              <w:del w:id="2407" w:author="Davis, Sarah (DBHDS)" w:date="2025-01-02T15:21:00Z" w16du:dateUtc="2025-01-02T20:21:00Z">
                <w:r w:rsidR="79C47D5B" w:rsidRPr="00644A6E" w:rsidDel="00DE53FC">
                  <w:rPr>
                    <w:rFonts w:ascii="Times New Roman" w:hAnsi="Times New Roman" w:cs="Times New Roman"/>
                    <w:color w:val="000000" w:themeColor="text1"/>
                    <w:rPrChange w:id="2408" w:author="Davis, Sarah (DBHDS)" w:date="2025-01-22T13:13:00Z" w16du:dateUtc="2025-01-22T18:13:00Z">
                      <w:rPr>
                        <w:rFonts w:ascii="Times New Roman" w:hAnsi="Times New Roman" w:cs="Times New Roman"/>
                      </w:rPr>
                    </w:rPrChange>
                  </w:rPr>
                  <w:delText>.</w:delText>
                </w:r>
              </w:del>
            </w:ins>
            <w:ins w:id="2409" w:author="Rupe, Heather (DBHDS)" w:date="2024-11-22T14:32:00Z">
              <w:r w:rsidR="103639FE" w:rsidRPr="00644A6E">
                <w:rPr>
                  <w:rFonts w:ascii="Times New Roman" w:hAnsi="Times New Roman" w:cs="Times New Roman"/>
                  <w:color w:val="000000" w:themeColor="text1"/>
                  <w:rPrChange w:id="2410" w:author="Davis, Sarah (DBHDS)" w:date="2025-01-22T13:13:00Z" w16du:dateUtc="2025-01-22T18:13:00Z">
                    <w:rPr>
                      <w:rFonts w:ascii="Times New Roman" w:hAnsi="Times New Roman" w:cs="Times New Roman"/>
                    </w:rPr>
                  </w:rPrChange>
                </w:rPr>
                <w:t>, MH directors or supervisors, DD directors and Executive Directors</w:t>
              </w:r>
            </w:ins>
            <w:ins w:id="2411" w:author="Davis, Sarah (DBHDS)" w:date="2024-10-07T13:52:00Z">
              <w:r w:rsidR="79C47D5B" w:rsidRPr="00644A6E">
                <w:rPr>
                  <w:rFonts w:ascii="Times New Roman" w:hAnsi="Times New Roman" w:cs="Times New Roman"/>
                  <w:color w:val="000000" w:themeColor="text1"/>
                  <w:rPrChange w:id="2412" w:author="Davis, Sarah (DBHDS)" w:date="2025-01-22T13:13:00Z" w16du:dateUtc="2025-01-22T18:13:00Z">
                    <w:rPr>
                      <w:rFonts w:ascii="Times New Roman" w:hAnsi="Times New Roman" w:cs="Times New Roman"/>
                    </w:rPr>
                  </w:rPrChange>
                </w:rPr>
                <w:t xml:space="preserve"> </w:t>
              </w:r>
            </w:ins>
          </w:p>
          <w:p w14:paraId="20C25878" w14:textId="77777777" w:rsidR="00DD02C1" w:rsidRPr="00644A6E" w:rsidRDefault="00DD02C1" w:rsidP="00525BDB">
            <w:pPr>
              <w:rPr>
                <w:rFonts w:ascii="Times New Roman" w:hAnsi="Times New Roman" w:cs="Times New Roman"/>
                <w:color w:val="000000" w:themeColor="text1"/>
                <w:rPrChange w:id="2413" w:author="Davis, Sarah (DBHDS)" w:date="2025-01-22T13:13:00Z" w16du:dateUtc="2025-01-22T18:13:00Z">
                  <w:rPr>
                    <w:rFonts w:ascii="Times New Roman" w:hAnsi="Times New Roman" w:cs="Times New Roman"/>
                  </w:rPr>
                </w:rPrChange>
              </w:rPr>
            </w:pPr>
          </w:p>
          <w:p w14:paraId="5AC8B72E" w14:textId="3FFEB328" w:rsidR="00DD02C1" w:rsidRPr="00644A6E" w:rsidRDefault="00DD02C1" w:rsidP="00525BDB">
            <w:pPr>
              <w:rPr>
                <w:rFonts w:ascii="Times New Roman" w:hAnsi="Times New Roman" w:cs="Times New Roman"/>
                <w:color w:val="000000" w:themeColor="text1"/>
                <w:rPrChange w:id="2414"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415" w:author="Davis, Sarah (DBHDS)" w:date="2025-01-22T13:13:00Z" w16du:dateUtc="2025-01-22T18:13:00Z">
                  <w:rPr>
                    <w:rFonts w:ascii="Times New Roman" w:hAnsi="Times New Roman" w:cs="Times New Roman"/>
                  </w:rPr>
                </w:rPrChange>
              </w:rPr>
              <w:t xml:space="preserve">The DBHDS </w:t>
            </w:r>
            <w:del w:id="2416" w:author="Rupe, Heather (DBHDS)" w:date="2024-11-22T14:33:00Z">
              <w:r w:rsidRPr="00644A6E" w:rsidDel="00DD02C1">
                <w:rPr>
                  <w:rFonts w:ascii="Times New Roman" w:hAnsi="Times New Roman" w:cs="Times New Roman"/>
                  <w:color w:val="000000" w:themeColor="text1"/>
                  <w:rPrChange w:id="2417" w:author="Davis, Sarah (DBHDS)" w:date="2025-01-22T13:13:00Z" w16du:dateUtc="2025-01-22T18:13:00Z">
                    <w:rPr>
                      <w:rFonts w:ascii="Times New Roman" w:hAnsi="Times New Roman" w:cs="Times New Roman"/>
                    </w:rPr>
                  </w:rPrChange>
                </w:rPr>
                <w:delText>Office of Community Integration</w:delText>
              </w:r>
            </w:del>
            <w:ins w:id="2418" w:author="Rupe, Heather (DBHDS)" w:date="2024-11-22T14:33:00Z">
              <w:r w:rsidR="425DB794" w:rsidRPr="00644A6E">
                <w:rPr>
                  <w:rFonts w:ascii="Times New Roman" w:hAnsi="Times New Roman" w:cs="Times New Roman"/>
                  <w:color w:val="000000" w:themeColor="text1"/>
                  <w:rPrChange w:id="2419" w:author="Davis, Sarah (DBHDS)" w:date="2025-01-22T13:13:00Z" w16du:dateUtc="2025-01-22T18:13:00Z">
                    <w:rPr>
                      <w:rFonts w:ascii="Times New Roman" w:hAnsi="Times New Roman" w:cs="Times New Roman"/>
                    </w:rPr>
                  </w:rPrChange>
                </w:rPr>
                <w:t xml:space="preserve">Office </w:t>
              </w:r>
              <w:del w:id="2420" w:author="Torres, Angela (DBHDS)" w:date="2025-01-02T18:31:00Z">
                <w:r w:rsidRPr="00644A6E" w:rsidDel="425DB794">
                  <w:rPr>
                    <w:rFonts w:ascii="Times New Roman" w:hAnsi="Times New Roman" w:cs="Times New Roman"/>
                    <w:color w:val="000000" w:themeColor="text1"/>
                    <w:rPrChange w:id="2421" w:author="Davis, Sarah (DBHDS)" w:date="2025-01-22T13:13:00Z" w16du:dateUtc="2025-01-22T18:13:00Z">
                      <w:rPr>
                        <w:rFonts w:ascii="Times New Roman" w:hAnsi="Times New Roman" w:cs="Times New Roman"/>
                      </w:rPr>
                    </w:rPrChange>
                  </w:rPr>
                  <w:delText>of  Patient</w:delText>
                </w:r>
              </w:del>
            </w:ins>
            <w:ins w:id="2422" w:author="Torres, Angela (DBHDS)" w:date="2025-01-02T18:31:00Z">
              <w:r w:rsidR="24AAEF42" w:rsidRPr="00644A6E">
                <w:rPr>
                  <w:rFonts w:ascii="Times New Roman" w:hAnsi="Times New Roman" w:cs="Times New Roman"/>
                  <w:color w:val="000000" w:themeColor="text1"/>
                  <w:rPrChange w:id="2423" w:author="Davis, Sarah (DBHDS)" w:date="2025-01-22T13:13:00Z" w16du:dateUtc="2025-01-22T18:13:00Z">
                    <w:rPr>
                      <w:rFonts w:ascii="Times New Roman" w:hAnsi="Times New Roman" w:cs="Times New Roman"/>
                    </w:rPr>
                  </w:rPrChange>
                </w:rPr>
                <w:t>of Patient</w:t>
              </w:r>
            </w:ins>
            <w:ins w:id="2424" w:author="Rupe, Heather (DBHDS)" w:date="2024-11-22T14:33:00Z">
              <w:r w:rsidR="425DB794" w:rsidRPr="00644A6E">
                <w:rPr>
                  <w:rFonts w:ascii="Times New Roman" w:hAnsi="Times New Roman" w:cs="Times New Roman"/>
                  <w:color w:val="000000" w:themeColor="text1"/>
                  <w:rPrChange w:id="2425" w:author="Davis, Sarah (DBHDS)" w:date="2025-01-22T13:13:00Z" w16du:dateUtc="2025-01-22T18:13:00Z">
                    <w:rPr>
                      <w:rFonts w:ascii="Times New Roman" w:hAnsi="Times New Roman" w:cs="Times New Roman"/>
                    </w:rPr>
                  </w:rPrChange>
                </w:rPr>
                <w:t xml:space="preserve"> Clinical Services</w:t>
              </w:r>
            </w:ins>
            <w:r w:rsidRPr="00644A6E">
              <w:rPr>
                <w:rFonts w:ascii="Times New Roman" w:hAnsi="Times New Roman" w:cs="Times New Roman"/>
                <w:color w:val="000000" w:themeColor="text1"/>
                <w:rPrChange w:id="2426" w:author="Davis, Sarah (DBHDS)" w:date="2025-01-22T13:13:00Z" w16du:dateUtc="2025-01-22T18:13:00Z">
                  <w:rPr>
                    <w:rFonts w:ascii="Times New Roman" w:hAnsi="Times New Roman" w:cs="Times New Roman"/>
                  </w:rPr>
                </w:rPrChange>
              </w:rPr>
              <w:t xml:space="preserve"> will update and distribute listings of all CSB discharge planning and state hospital social work contacts to </w:t>
            </w:r>
            <w:ins w:id="2427" w:author="Davis, Sarah (DBHDS)" w:date="2024-10-07T13:58:00Z">
              <w:r w:rsidR="5DB8CED3" w:rsidRPr="00644A6E">
                <w:rPr>
                  <w:rFonts w:ascii="Times New Roman" w:hAnsi="Times New Roman" w:cs="Times New Roman"/>
                  <w:color w:val="000000" w:themeColor="text1"/>
                  <w:rPrChange w:id="2428" w:author="Davis, Sarah (DBHDS)" w:date="2025-01-22T13:13:00Z" w16du:dateUtc="2025-01-22T18:13:00Z">
                    <w:rPr>
                      <w:rFonts w:ascii="Times New Roman" w:hAnsi="Times New Roman" w:cs="Times New Roman"/>
                    </w:rPr>
                  </w:rPrChange>
                </w:rPr>
                <w:t xml:space="preserve">the Office of Forensic Services, the </w:t>
              </w:r>
            </w:ins>
            <w:r w:rsidRPr="00644A6E">
              <w:rPr>
                <w:rFonts w:ascii="Times New Roman" w:hAnsi="Times New Roman" w:cs="Times New Roman"/>
                <w:color w:val="000000" w:themeColor="text1"/>
                <w:rPrChange w:id="2429" w:author="Davis, Sarah (DBHDS)" w:date="2025-01-22T13:13:00Z" w16du:dateUtc="2025-01-22T18:13:00Z">
                  <w:rPr>
                    <w:rFonts w:ascii="Times New Roman" w:hAnsi="Times New Roman" w:cs="Times New Roman"/>
                  </w:rPr>
                </w:rPrChange>
              </w:rPr>
              <w:t>CSB regional managers and state hospital social work directors, with the expectation that these will be distributed to individual CSBs and state hospital social workers.</w:t>
            </w:r>
          </w:p>
          <w:p w14:paraId="61283367" w14:textId="77777777" w:rsidR="00515F05" w:rsidRPr="00644A6E" w:rsidRDefault="00515F05" w:rsidP="00525BDB">
            <w:pPr>
              <w:rPr>
                <w:rFonts w:ascii="Times New Roman" w:hAnsi="Times New Roman" w:cs="Times New Roman"/>
                <w:color w:val="000000" w:themeColor="text1"/>
                <w:rPrChange w:id="2430" w:author="Davis, Sarah (DBHDS)" w:date="2025-01-22T13:13:00Z" w16du:dateUtc="2025-01-22T18:13:00Z">
                  <w:rPr>
                    <w:rFonts w:ascii="Times New Roman" w:hAnsi="Times New Roman" w:cs="Times New Roman"/>
                  </w:rPr>
                </w:rPrChange>
              </w:rPr>
            </w:pPr>
          </w:p>
        </w:tc>
        <w:tc>
          <w:tcPr>
            <w:tcW w:w="1181" w:type="pct"/>
          </w:tcPr>
          <w:p w14:paraId="5E48F27F" w14:textId="77777777" w:rsidR="00110889" w:rsidRPr="00644A6E" w:rsidRDefault="00110889" w:rsidP="00525BDB">
            <w:pPr>
              <w:rPr>
                <w:rFonts w:ascii="Times New Roman" w:hAnsi="Times New Roman" w:cs="Times New Roman"/>
                <w:color w:val="000000" w:themeColor="text1"/>
                <w:rPrChange w:id="2431"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432" w:author="Davis, Sarah (DBHDS)" w:date="2025-01-22T13:13:00Z" w16du:dateUtc="2025-01-22T18:13:00Z">
                  <w:rPr>
                    <w:rFonts w:ascii="Times New Roman" w:hAnsi="Times New Roman" w:cs="Times New Roman"/>
                  </w:rPr>
                </w:rPrChange>
              </w:rPr>
              <w:t>CSBs</w:t>
            </w:r>
          </w:p>
          <w:p w14:paraId="2F8BEA8C" w14:textId="77777777" w:rsidR="00DD02C1" w:rsidRPr="00644A6E" w:rsidRDefault="00DD02C1" w:rsidP="00525BDB">
            <w:pPr>
              <w:rPr>
                <w:rFonts w:ascii="Times New Roman" w:hAnsi="Times New Roman" w:cs="Times New Roman"/>
                <w:color w:val="000000" w:themeColor="text1"/>
                <w:rPrChange w:id="2433" w:author="Davis, Sarah (DBHDS)" w:date="2025-01-22T13:13:00Z" w16du:dateUtc="2025-01-22T18:13:00Z">
                  <w:rPr>
                    <w:rFonts w:ascii="Times New Roman" w:hAnsi="Times New Roman" w:cs="Times New Roman"/>
                  </w:rPr>
                </w:rPrChange>
              </w:rPr>
            </w:pPr>
          </w:p>
          <w:p w14:paraId="25B1D2BB" w14:textId="77777777" w:rsidR="00DD02C1" w:rsidRPr="00644A6E" w:rsidRDefault="00DD02C1" w:rsidP="00525BDB">
            <w:pPr>
              <w:rPr>
                <w:rFonts w:ascii="Times New Roman" w:hAnsi="Times New Roman" w:cs="Times New Roman"/>
                <w:color w:val="000000" w:themeColor="text1"/>
                <w:rPrChange w:id="2434" w:author="Davis, Sarah (DBHDS)" w:date="2025-01-22T13:13:00Z" w16du:dateUtc="2025-01-22T18:13:00Z">
                  <w:rPr>
                    <w:rFonts w:ascii="Times New Roman" w:hAnsi="Times New Roman" w:cs="Times New Roman"/>
                  </w:rPr>
                </w:rPrChange>
              </w:rPr>
            </w:pPr>
          </w:p>
          <w:p w14:paraId="31EE098E" w14:textId="77777777" w:rsidR="00DD02C1" w:rsidRPr="00644A6E" w:rsidRDefault="00DD02C1" w:rsidP="00525BDB">
            <w:pPr>
              <w:rPr>
                <w:rFonts w:ascii="Times New Roman" w:hAnsi="Times New Roman" w:cs="Times New Roman"/>
                <w:color w:val="000000" w:themeColor="text1"/>
                <w:rPrChange w:id="2435" w:author="Davis, Sarah (DBHDS)" w:date="2025-01-22T13:13:00Z" w16du:dateUtc="2025-01-22T18:13:00Z">
                  <w:rPr>
                    <w:rFonts w:ascii="Times New Roman" w:hAnsi="Times New Roman" w:cs="Times New Roman"/>
                  </w:rPr>
                </w:rPrChange>
              </w:rPr>
            </w:pPr>
          </w:p>
          <w:p w14:paraId="13F15A37" w14:textId="77777777" w:rsidR="00DD02C1" w:rsidRPr="00644A6E" w:rsidRDefault="00DD02C1" w:rsidP="00525BDB">
            <w:pPr>
              <w:rPr>
                <w:rFonts w:ascii="Times New Roman" w:hAnsi="Times New Roman" w:cs="Times New Roman"/>
                <w:color w:val="000000" w:themeColor="text1"/>
                <w:rPrChange w:id="2436" w:author="Davis, Sarah (DBHDS)" w:date="2025-01-22T13:13:00Z" w16du:dateUtc="2025-01-22T18:13:00Z">
                  <w:rPr>
                    <w:rFonts w:ascii="Times New Roman" w:hAnsi="Times New Roman" w:cs="Times New Roman"/>
                  </w:rPr>
                </w:rPrChange>
              </w:rPr>
            </w:pPr>
          </w:p>
          <w:p w14:paraId="11587B3B" w14:textId="77777777" w:rsidR="00A17C7A" w:rsidRPr="00644A6E" w:rsidRDefault="00A17C7A" w:rsidP="00525BDB">
            <w:pPr>
              <w:rPr>
                <w:ins w:id="2437" w:author="Davis, Sarah (DBHDS)" w:date="2025-01-02T15:22:00Z" w16du:dateUtc="2025-01-02T20:22:00Z"/>
                <w:rFonts w:ascii="Times New Roman" w:hAnsi="Times New Roman" w:cs="Times New Roman"/>
                <w:color w:val="000000" w:themeColor="text1"/>
                <w:rPrChange w:id="2438" w:author="Davis, Sarah (DBHDS)" w:date="2025-01-22T13:13:00Z" w16du:dateUtc="2025-01-22T18:13:00Z">
                  <w:rPr>
                    <w:ins w:id="2439" w:author="Davis, Sarah (DBHDS)" w:date="2025-01-02T15:22:00Z" w16du:dateUtc="2025-01-02T20:22:00Z"/>
                    <w:rFonts w:ascii="Times New Roman" w:hAnsi="Times New Roman" w:cs="Times New Roman"/>
                  </w:rPr>
                </w:rPrChange>
              </w:rPr>
            </w:pPr>
          </w:p>
          <w:p w14:paraId="2D1EAA5A" w14:textId="4D1A9F27" w:rsidR="00DD02C1" w:rsidRPr="00644A6E" w:rsidRDefault="00DD02C1" w:rsidP="00525BDB">
            <w:pPr>
              <w:rPr>
                <w:rFonts w:ascii="Times New Roman" w:hAnsi="Times New Roman" w:cs="Times New Roman"/>
                <w:color w:val="000000" w:themeColor="text1"/>
                <w:rPrChange w:id="2440" w:author="Davis, Sarah (DBHDS)" w:date="2025-01-22T13:13:00Z" w16du:dateUtc="2025-01-22T18:13:00Z">
                  <w:rPr>
                    <w:rFonts w:ascii="Times New Roman" w:hAnsi="Times New Roman" w:cs="Times New Roman"/>
                  </w:rPr>
                </w:rPrChange>
              </w:rPr>
            </w:pPr>
            <w:r w:rsidRPr="00644A6E">
              <w:rPr>
                <w:rFonts w:ascii="Times New Roman" w:hAnsi="Times New Roman" w:cs="Times New Roman"/>
                <w:color w:val="000000" w:themeColor="text1"/>
                <w:rPrChange w:id="2441" w:author="Davis, Sarah (DBHDS)" w:date="2025-01-22T13:13:00Z" w16du:dateUtc="2025-01-22T18:13:00Z">
                  <w:rPr>
                    <w:rFonts w:ascii="Times New Roman" w:hAnsi="Times New Roman" w:cs="Times New Roman"/>
                  </w:rPr>
                </w:rPrChange>
              </w:rPr>
              <w:t xml:space="preserve">DBHDS </w:t>
            </w:r>
            <w:del w:id="2442" w:author="Rupe, Heather (DBHDS)" w:date="2024-11-22T14:33:00Z">
              <w:r w:rsidRPr="00644A6E" w:rsidDel="00DD02C1">
                <w:rPr>
                  <w:rFonts w:ascii="Times New Roman" w:hAnsi="Times New Roman" w:cs="Times New Roman"/>
                  <w:color w:val="000000" w:themeColor="text1"/>
                  <w:rPrChange w:id="2443" w:author="Davis, Sarah (DBHDS)" w:date="2025-01-22T13:13:00Z" w16du:dateUtc="2025-01-22T18:13:00Z">
                    <w:rPr>
                      <w:rFonts w:ascii="Times New Roman" w:hAnsi="Times New Roman" w:cs="Times New Roman"/>
                    </w:rPr>
                  </w:rPrChange>
                </w:rPr>
                <w:delText>Office of Community Integration</w:delText>
              </w:r>
            </w:del>
            <w:ins w:id="2444" w:author="Rupe, Heather (DBHDS)" w:date="2024-11-22T14:33:00Z">
              <w:r w:rsidR="425DB794" w:rsidRPr="00644A6E">
                <w:rPr>
                  <w:rFonts w:ascii="Times New Roman" w:hAnsi="Times New Roman" w:cs="Times New Roman"/>
                  <w:color w:val="000000" w:themeColor="text1"/>
                  <w:rPrChange w:id="2445" w:author="Davis, Sarah (DBHDS)" w:date="2025-01-22T13:13:00Z" w16du:dateUtc="2025-01-22T18:13:00Z">
                    <w:rPr>
                      <w:rFonts w:ascii="Times New Roman" w:hAnsi="Times New Roman" w:cs="Times New Roman"/>
                    </w:rPr>
                  </w:rPrChange>
                </w:rPr>
                <w:t xml:space="preserve">Office </w:t>
              </w:r>
              <w:del w:id="2446" w:author="Torres, Angela (DBHDS)" w:date="2025-01-02T18:30:00Z">
                <w:r w:rsidRPr="00644A6E" w:rsidDel="425DB794">
                  <w:rPr>
                    <w:rFonts w:ascii="Times New Roman" w:hAnsi="Times New Roman" w:cs="Times New Roman"/>
                    <w:color w:val="000000" w:themeColor="text1"/>
                    <w:rPrChange w:id="2447" w:author="Davis, Sarah (DBHDS)" w:date="2025-01-22T13:13:00Z" w16du:dateUtc="2025-01-22T18:13:00Z">
                      <w:rPr>
                        <w:rFonts w:ascii="Times New Roman" w:hAnsi="Times New Roman" w:cs="Times New Roman"/>
                      </w:rPr>
                    </w:rPrChange>
                  </w:rPr>
                  <w:delText>of  Patient</w:delText>
                </w:r>
              </w:del>
            </w:ins>
            <w:ins w:id="2448" w:author="Torres, Angela (DBHDS)" w:date="2025-01-02T18:30:00Z">
              <w:r w:rsidR="3AEEE4F5" w:rsidRPr="00644A6E">
                <w:rPr>
                  <w:rFonts w:ascii="Times New Roman" w:hAnsi="Times New Roman" w:cs="Times New Roman"/>
                  <w:color w:val="000000" w:themeColor="text1"/>
                  <w:rPrChange w:id="2449" w:author="Davis, Sarah (DBHDS)" w:date="2025-01-22T13:13:00Z" w16du:dateUtc="2025-01-22T18:13:00Z">
                    <w:rPr>
                      <w:rFonts w:ascii="Times New Roman" w:hAnsi="Times New Roman" w:cs="Times New Roman"/>
                    </w:rPr>
                  </w:rPrChange>
                </w:rPr>
                <w:t>of Patient</w:t>
              </w:r>
            </w:ins>
            <w:ins w:id="2450" w:author="Rupe, Heather (DBHDS)" w:date="2024-11-22T14:33:00Z">
              <w:r w:rsidR="425DB794" w:rsidRPr="00644A6E">
                <w:rPr>
                  <w:rFonts w:ascii="Times New Roman" w:hAnsi="Times New Roman" w:cs="Times New Roman"/>
                  <w:color w:val="000000" w:themeColor="text1"/>
                  <w:rPrChange w:id="2451" w:author="Davis, Sarah (DBHDS)" w:date="2025-01-22T13:13:00Z" w16du:dateUtc="2025-01-22T18:13:00Z">
                    <w:rPr>
                      <w:rFonts w:ascii="Times New Roman" w:hAnsi="Times New Roman" w:cs="Times New Roman"/>
                    </w:rPr>
                  </w:rPrChange>
                </w:rPr>
                <w:t xml:space="preserve"> Clinical Services</w:t>
              </w:r>
            </w:ins>
          </w:p>
        </w:tc>
        <w:tc>
          <w:tcPr>
            <w:tcW w:w="1006" w:type="pct"/>
          </w:tcPr>
          <w:p w14:paraId="0C7A0548" w14:textId="77777777" w:rsidR="00110889" w:rsidRPr="00644A6E" w:rsidRDefault="00110889" w:rsidP="00FF4408">
            <w:pPr>
              <w:rPr>
                <w:rFonts w:ascii="Times New Roman" w:hAnsi="Times New Roman" w:cs="Times New Roman"/>
                <w:i/>
                <w:color w:val="000000" w:themeColor="text1"/>
                <w:rPrChange w:id="2452" w:author="Davis, Sarah (DBHDS)" w:date="2025-01-22T13:13:00Z" w16du:dateUtc="2025-01-22T18:13:00Z">
                  <w:rPr>
                    <w:rFonts w:ascii="Times New Roman" w:hAnsi="Times New Roman" w:cs="Times New Roman"/>
                    <w:i/>
                  </w:rPr>
                </w:rPrChange>
              </w:rPr>
            </w:pPr>
            <w:r w:rsidRPr="00644A6E">
              <w:rPr>
                <w:rFonts w:ascii="Times New Roman" w:hAnsi="Times New Roman" w:cs="Times New Roman"/>
                <w:i/>
                <w:color w:val="000000" w:themeColor="text1"/>
                <w:rPrChange w:id="2453" w:author="Davis, Sarah (DBHDS)" w:date="2025-01-22T13:13:00Z" w16du:dateUtc="2025-01-22T18:13:00Z">
                  <w:rPr>
                    <w:rFonts w:ascii="Times New Roman" w:hAnsi="Times New Roman" w:cs="Times New Roman"/>
                    <w:i/>
                  </w:rPr>
                </w:rPrChange>
              </w:rPr>
              <w:t>At least quarterly, or whenever changes occur</w:t>
            </w:r>
          </w:p>
          <w:p w14:paraId="402952AE" w14:textId="77777777" w:rsidR="00DD02C1" w:rsidRPr="00644A6E" w:rsidRDefault="00DD02C1" w:rsidP="00FF4408">
            <w:pPr>
              <w:rPr>
                <w:rFonts w:ascii="Times New Roman" w:hAnsi="Times New Roman" w:cs="Times New Roman"/>
                <w:i/>
                <w:color w:val="000000" w:themeColor="text1"/>
                <w:rPrChange w:id="2454" w:author="Davis, Sarah (DBHDS)" w:date="2025-01-22T13:13:00Z" w16du:dateUtc="2025-01-22T18:13:00Z">
                  <w:rPr>
                    <w:rFonts w:ascii="Times New Roman" w:hAnsi="Times New Roman" w:cs="Times New Roman"/>
                    <w:i/>
                  </w:rPr>
                </w:rPrChange>
              </w:rPr>
            </w:pPr>
          </w:p>
          <w:p w14:paraId="0C55A78B" w14:textId="77777777" w:rsidR="00DD02C1" w:rsidRPr="00644A6E" w:rsidRDefault="00DD02C1" w:rsidP="00FF4408">
            <w:pPr>
              <w:rPr>
                <w:rFonts w:ascii="Times New Roman" w:hAnsi="Times New Roman" w:cs="Times New Roman"/>
                <w:i/>
                <w:color w:val="000000" w:themeColor="text1"/>
                <w:rPrChange w:id="2455" w:author="Davis, Sarah (DBHDS)" w:date="2025-01-22T13:13:00Z" w16du:dateUtc="2025-01-22T18:13:00Z">
                  <w:rPr>
                    <w:rFonts w:ascii="Times New Roman" w:hAnsi="Times New Roman" w:cs="Times New Roman"/>
                    <w:i/>
                  </w:rPr>
                </w:rPrChange>
              </w:rPr>
            </w:pPr>
          </w:p>
          <w:p w14:paraId="4D093A2A" w14:textId="77777777" w:rsidR="00DD02C1" w:rsidRPr="00644A6E" w:rsidRDefault="00DD02C1" w:rsidP="00FF4408">
            <w:pPr>
              <w:rPr>
                <w:rFonts w:ascii="Times New Roman" w:hAnsi="Times New Roman" w:cs="Times New Roman"/>
                <w:i/>
                <w:color w:val="000000" w:themeColor="text1"/>
                <w:rPrChange w:id="2456" w:author="Davis, Sarah (DBHDS)" w:date="2025-01-22T13:13:00Z" w16du:dateUtc="2025-01-22T18:13:00Z">
                  <w:rPr>
                    <w:rFonts w:ascii="Times New Roman" w:hAnsi="Times New Roman" w:cs="Times New Roman"/>
                    <w:i/>
                  </w:rPr>
                </w:rPrChange>
              </w:rPr>
            </w:pPr>
          </w:p>
          <w:p w14:paraId="76093FB6" w14:textId="77777777" w:rsidR="00DD02C1" w:rsidRPr="00644A6E" w:rsidRDefault="00DD02C1" w:rsidP="00FF4408">
            <w:pPr>
              <w:rPr>
                <w:rFonts w:ascii="Times New Roman" w:hAnsi="Times New Roman" w:cs="Times New Roman"/>
                <w:i/>
                <w:color w:val="000000" w:themeColor="text1"/>
                <w:rPrChange w:id="2457" w:author="Davis, Sarah (DBHDS)" w:date="2025-01-22T13:13:00Z" w16du:dateUtc="2025-01-22T18:13:00Z">
                  <w:rPr>
                    <w:rFonts w:ascii="Times New Roman" w:hAnsi="Times New Roman" w:cs="Times New Roman"/>
                    <w:i/>
                  </w:rPr>
                </w:rPrChange>
              </w:rPr>
            </w:pPr>
          </w:p>
          <w:p w14:paraId="5BDE1CE1" w14:textId="2126A497" w:rsidR="00DD02C1" w:rsidRPr="00644A6E" w:rsidDel="00BB02DB" w:rsidRDefault="00DD02C1" w:rsidP="00FF4408">
            <w:pPr>
              <w:rPr>
                <w:del w:id="2458" w:author="Davis, Sarah (DBHDS)" w:date="2025-01-02T15:23:00Z" w16du:dateUtc="2025-01-02T20:23:00Z"/>
                <w:rFonts w:ascii="Times New Roman" w:hAnsi="Times New Roman" w:cs="Times New Roman"/>
                <w:i/>
                <w:color w:val="000000" w:themeColor="text1"/>
                <w:rPrChange w:id="2459" w:author="Davis, Sarah (DBHDS)" w:date="2025-01-22T13:13:00Z" w16du:dateUtc="2025-01-22T18:13:00Z">
                  <w:rPr>
                    <w:del w:id="2460" w:author="Davis, Sarah (DBHDS)" w:date="2025-01-02T15:23:00Z" w16du:dateUtc="2025-01-02T20:23:00Z"/>
                    <w:rFonts w:ascii="Times New Roman" w:hAnsi="Times New Roman" w:cs="Times New Roman"/>
                    <w:i/>
                  </w:rPr>
                </w:rPrChange>
              </w:rPr>
            </w:pPr>
          </w:p>
          <w:p w14:paraId="7306D600" w14:textId="77777777" w:rsidR="00DD02C1" w:rsidRPr="00644A6E" w:rsidRDefault="00DD02C1" w:rsidP="00FF4408">
            <w:pPr>
              <w:rPr>
                <w:rFonts w:ascii="Times New Roman" w:hAnsi="Times New Roman" w:cs="Times New Roman"/>
                <w:i/>
                <w:color w:val="000000" w:themeColor="text1"/>
                <w:rPrChange w:id="2461" w:author="Davis, Sarah (DBHDS)" w:date="2025-01-22T13:13:00Z" w16du:dateUtc="2025-01-22T18:13:00Z">
                  <w:rPr>
                    <w:rFonts w:ascii="Times New Roman" w:hAnsi="Times New Roman" w:cs="Times New Roman"/>
                    <w:i/>
                  </w:rPr>
                </w:rPrChange>
              </w:rPr>
            </w:pPr>
            <w:r w:rsidRPr="00644A6E">
              <w:rPr>
                <w:rFonts w:ascii="Times New Roman" w:hAnsi="Times New Roman" w:cs="Times New Roman"/>
                <w:i/>
                <w:color w:val="000000" w:themeColor="text1"/>
                <w:rPrChange w:id="2462" w:author="Davis, Sarah (DBHDS)" w:date="2025-01-22T13:13:00Z" w16du:dateUtc="2025-01-22T18:13:00Z">
                  <w:rPr>
                    <w:rFonts w:ascii="Times New Roman" w:hAnsi="Times New Roman" w:cs="Times New Roman"/>
                    <w:i/>
                  </w:rPr>
                </w:rPrChange>
              </w:rPr>
              <w:t>At least quarterly</w:t>
            </w:r>
          </w:p>
        </w:tc>
      </w:tr>
      <w:tr w:rsidR="00C572D4" w:rsidRPr="00644A6E" w14:paraId="0BD47E0E" w14:textId="77777777" w:rsidTr="00905D37">
        <w:tc>
          <w:tcPr>
            <w:tcW w:w="2813" w:type="pct"/>
          </w:tcPr>
          <w:p w14:paraId="632C826E" w14:textId="597D2D5B" w:rsidR="00110889" w:rsidRPr="00644A6E" w:rsidRDefault="00110889">
            <w:pPr>
              <w:rPr>
                <w:ins w:id="2463" w:author="Rupe, Heather (DBHDS)" w:date="2024-11-22T14:35:00Z" w16du:dateUtc="2024-11-22T14:35:18Z"/>
                <w:rFonts w:ascii="Times New Roman" w:hAnsi="Times New Roman" w:cs="Times New Roman"/>
                <w:color w:val="000000" w:themeColor="text1"/>
                <w:rPrChange w:id="2464" w:author="Davis, Sarah (DBHDS)" w:date="2025-01-22T13:13:00Z" w16du:dateUtc="2025-01-22T18:13:00Z">
                  <w:rPr>
                    <w:ins w:id="2465" w:author="Rupe, Heather (DBHDS)" w:date="2024-11-22T14:35:00Z" w16du:dateUtc="2024-11-22T14:35:18Z"/>
                    <w:rFonts w:ascii="Times New Roman" w:hAnsi="Times New Roman" w:cs="Times New Roman"/>
                  </w:rPr>
                </w:rPrChange>
              </w:rPr>
            </w:pPr>
            <w:del w:id="2466" w:author="Rupe, Heather (DBHDS)" w:date="2024-11-22T14:34:00Z">
              <w:r w:rsidRPr="00644A6E" w:rsidDel="00110889">
                <w:rPr>
                  <w:rFonts w:ascii="Times New Roman" w:hAnsi="Times New Roman" w:cs="Times New Roman"/>
                  <w:color w:val="000000" w:themeColor="text1"/>
                  <w:rPrChange w:id="2467" w:author="Davis, Sarah (DBHDS)" w:date="2025-01-22T13:13:00Z" w16du:dateUtc="2025-01-22T18:13:00Z">
                    <w:rPr>
                      <w:rFonts w:ascii="Times New Roman" w:hAnsi="Times New Roman" w:cs="Times New Roman"/>
                    </w:rPr>
                  </w:rPrChange>
                </w:rPr>
                <w:delText>Each region shal</w:delText>
              </w:r>
            </w:del>
            <w:ins w:id="2468" w:author="Rupe, Heather (DBHDS)" w:date="2024-11-22T14:34:00Z">
              <w:r w:rsidR="78678EDD" w:rsidRPr="00644A6E">
                <w:rPr>
                  <w:rFonts w:ascii="Times New Roman" w:hAnsi="Times New Roman" w:cs="Times New Roman"/>
                  <w:color w:val="000000" w:themeColor="text1"/>
                  <w:rPrChange w:id="2469" w:author="Davis, Sarah (DBHDS)" w:date="2025-01-22T13:13:00Z" w16du:dateUtc="2025-01-22T18:13:00Z">
                    <w:rPr>
                      <w:rFonts w:ascii="Times New Roman" w:hAnsi="Times New Roman" w:cs="Times New Roman"/>
                    </w:rPr>
                  </w:rPrChange>
                </w:rPr>
                <w:t xml:space="preserve">DBHDS shall </w:t>
              </w:r>
            </w:ins>
            <w:del w:id="2470" w:author="Elzie, Jamie (DBHDS)" w:date="2024-12-17T14:23:00Z">
              <w:r w:rsidRPr="00644A6E" w:rsidDel="1AD6482D">
                <w:rPr>
                  <w:rFonts w:ascii="Times New Roman" w:hAnsi="Times New Roman" w:cs="Times New Roman"/>
                  <w:color w:val="000000" w:themeColor="text1"/>
                  <w:rPrChange w:id="2471" w:author="Davis, Sarah (DBHDS)" w:date="2025-01-22T13:13:00Z" w16du:dateUtc="2025-01-22T18:13:00Z">
                    <w:rPr>
                      <w:rFonts w:ascii="Times New Roman" w:hAnsi="Times New Roman" w:cs="Times New Roman"/>
                    </w:rPr>
                  </w:rPrChange>
                </w:rPr>
                <w:delText>l</w:delText>
              </w:r>
            </w:del>
            <w:r w:rsidR="1AD6482D" w:rsidRPr="00644A6E">
              <w:rPr>
                <w:rFonts w:ascii="Times New Roman" w:hAnsi="Times New Roman" w:cs="Times New Roman"/>
                <w:color w:val="000000" w:themeColor="text1"/>
                <w:rPrChange w:id="2472" w:author="Davis, Sarah (DBHDS)" w:date="2025-01-22T13:13:00Z" w16du:dateUtc="2025-01-22T18:13:00Z">
                  <w:rPr>
                    <w:rFonts w:ascii="Times New Roman" w:hAnsi="Times New Roman" w:cs="Times New Roman"/>
                  </w:rPr>
                </w:rPrChange>
              </w:rPr>
              <w:t xml:space="preserve"> develop a</w:t>
            </w:r>
            <w:r w:rsidR="36035067" w:rsidRPr="00644A6E">
              <w:rPr>
                <w:rFonts w:ascii="Times New Roman" w:hAnsi="Times New Roman" w:cs="Times New Roman"/>
                <w:color w:val="000000" w:themeColor="text1"/>
                <w:rPrChange w:id="2473" w:author="Davis, Sarah (DBHDS)" w:date="2025-01-22T13:13:00Z" w16du:dateUtc="2025-01-22T18:13:00Z">
                  <w:rPr>
                    <w:rFonts w:ascii="Times New Roman" w:hAnsi="Times New Roman" w:cs="Times New Roman"/>
                  </w:rPr>
                </w:rPrChange>
              </w:rPr>
              <w:t xml:space="preserve"> process for developing, updating, and distributing</w:t>
            </w:r>
            <w:r w:rsidR="1AD6482D" w:rsidRPr="00644A6E">
              <w:rPr>
                <w:rFonts w:ascii="Times New Roman" w:hAnsi="Times New Roman" w:cs="Times New Roman"/>
                <w:color w:val="000000" w:themeColor="text1"/>
                <w:rPrChange w:id="2474" w:author="Davis, Sarah (DBHDS)" w:date="2025-01-22T13:13:00Z" w16du:dateUtc="2025-01-22T18:13:00Z">
                  <w:rPr>
                    <w:rFonts w:ascii="Times New Roman" w:hAnsi="Times New Roman" w:cs="Times New Roman"/>
                  </w:rPr>
                </w:rPrChange>
              </w:rPr>
              <w:t xml:space="preserve"> a list of available </w:t>
            </w:r>
            <w:del w:id="2475" w:author="Elzie, Jamie (DBHDS)" w:date="2024-12-17T14:23:00Z">
              <w:r w:rsidRPr="00644A6E" w:rsidDel="1AD6482D">
                <w:rPr>
                  <w:rFonts w:ascii="Times New Roman" w:hAnsi="Times New Roman" w:cs="Times New Roman"/>
                  <w:color w:val="000000" w:themeColor="text1"/>
                  <w:rPrChange w:id="2476" w:author="Davis, Sarah (DBHDS)" w:date="2025-01-22T13:13:00Z" w16du:dateUtc="2025-01-22T18:13:00Z">
                    <w:rPr>
                      <w:rFonts w:ascii="Times New Roman" w:hAnsi="Times New Roman" w:cs="Times New Roman"/>
                    </w:rPr>
                  </w:rPrChange>
                </w:rPr>
                <w:delText>CSB and regional</w:delText>
              </w:r>
            </w:del>
            <w:r w:rsidR="1AD6482D" w:rsidRPr="00644A6E">
              <w:rPr>
                <w:rFonts w:ascii="Times New Roman" w:hAnsi="Times New Roman" w:cs="Times New Roman"/>
                <w:color w:val="000000" w:themeColor="text1"/>
                <w:rPrChange w:id="2477" w:author="Davis, Sarah (DBHDS)" w:date="2025-01-22T13:13:00Z" w16du:dateUtc="2025-01-22T18:13:00Z">
                  <w:rPr>
                    <w:rFonts w:ascii="Times New Roman" w:hAnsi="Times New Roman" w:cs="Times New Roman"/>
                  </w:rPr>
                </w:rPrChange>
              </w:rPr>
              <w:t xml:space="preserve"> housing resources funded by DBHDS for individuals being discharged from state hospitals. </w:t>
            </w:r>
            <w:del w:id="2478" w:author="Elzie, Jamie (DBHDS)" w:date="2024-12-17T14:24:00Z">
              <w:r w:rsidRPr="00644A6E" w:rsidDel="1AD6482D">
                <w:rPr>
                  <w:rFonts w:ascii="Times New Roman" w:hAnsi="Times New Roman" w:cs="Times New Roman"/>
                  <w:color w:val="000000" w:themeColor="text1"/>
                  <w:rPrChange w:id="2479" w:author="Davis, Sarah (DBHDS)" w:date="2025-01-22T13:13:00Z" w16du:dateUtc="2025-01-22T18:13:00Z">
                    <w:rPr>
                      <w:rFonts w:ascii="Times New Roman" w:hAnsi="Times New Roman" w:cs="Times New Roman"/>
                    </w:rPr>
                  </w:rPrChange>
                </w:rPr>
                <w:delText>The resource listing should include willing private providers. Regions</w:delText>
              </w:r>
            </w:del>
            <w:del w:id="2480" w:author="Davis, Sarah (DBHDS)" w:date="2025-01-22T11:24:00Z" w16du:dateUtc="2025-01-22T16:24:00Z">
              <w:r w:rsidR="1AD6482D" w:rsidRPr="00644A6E" w:rsidDel="00EE203E">
                <w:rPr>
                  <w:rFonts w:ascii="Times New Roman" w:hAnsi="Times New Roman" w:cs="Times New Roman"/>
                  <w:color w:val="000000" w:themeColor="text1"/>
                  <w:rPrChange w:id="2481" w:author="Davis, Sarah (DBHDS)" w:date="2025-01-22T13:13:00Z" w16du:dateUtc="2025-01-22T18:13:00Z">
                    <w:rPr>
                      <w:rFonts w:ascii="Times New Roman" w:hAnsi="Times New Roman" w:cs="Times New Roman"/>
                    </w:rPr>
                  </w:rPrChange>
                </w:rPr>
                <w:delText xml:space="preserve"> </w:delText>
              </w:r>
            </w:del>
            <w:ins w:id="2482" w:author="Elzie, Jamie (DBHDS)" w:date="2024-12-17T14:24:00Z">
              <w:del w:id="2483" w:author="Davis, Sarah (DBHDS)" w:date="2025-01-22T11:24:00Z" w16du:dateUtc="2025-01-22T16:24:00Z">
                <w:r w:rsidR="2135AEAD" w:rsidRPr="00644A6E" w:rsidDel="00EE203E">
                  <w:rPr>
                    <w:rFonts w:ascii="Times New Roman" w:hAnsi="Times New Roman" w:cs="Times New Roman"/>
                    <w:color w:val="000000" w:themeColor="text1"/>
                    <w:rPrChange w:id="2484" w:author="Davis, Sarah (DBHDS)" w:date="2025-01-22T13:13:00Z" w16du:dateUtc="2025-01-22T18:13:00Z">
                      <w:rPr>
                        <w:rFonts w:ascii="Times New Roman" w:hAnsi="Times New Roman" w:cs="Times New Roman"/>
                      </w:rPr>
                    </w:rPrChange>
                  </w:rPr>
                  <w:delText xml:space="preserve"> </w:delText>
                </w:r>
              </w:del>
              <w:r w:rsidR="2135AEAD" w:rsidRPr="00644A6E">
                <w:rPr>
                  <w:rFonts w:ascii="Times New Roman" w:hAnsi="Times New Roman" w:cs="Times New Roman"/>
                  <w:color w:val="000000" w:themeColor="text1"/>
                  <w:rPrChange w:id="2485" w:author="Davis, Sarah (DBHDS)" w:date="2025-01-22T13:13:00Z" w16du:dateUtc="2025-01-22T18:13:00Z">
                    <w:rPr>
                      <w:rFonts w:ascii="Times New Roman" w:hAnsi="Times New Roman" w:cs="Times New Roman"/>
                    </w:rPr>
                  </w:rPrChange>
                </w:rPr>
                <w:t xml:space="preserve">DBHDS </w:t>
              </w:r>
            </w:ins>
            <w:r w:rsidR="1AD6482D" w:rsidRPr="00644A6E">
              <w:rPr>
                <w:rFonts w:ascii="Times New Roman" w:hAnsi="Times New Roman" w:cs="Times New Roman"/>
                <w:color w:val="000000" w:themeColor="text1"/>
                <w:rPrChange w:id="2486" w:author="Davis, Sarah (DBHDS)" w:date="2025-01-22T13:13:00Z" w16du:dateUtc="2025-01-22T18:13:00Z">
                  <w:rPr>
                    <w:rFonts w:ascii="Times New Roman" w:hAnsi="Times New Roman" w:cs="Times New Roman"/>
                  </w:rPr>
                </w:rPrChange>
              </w:rPr>
              <w:t xml:space="preserve">shall review and update the </w:t>
            </w:r>
            <w:r w:rsidR="210B81A7" w:rsidRPr="00644A6E">
              <w:rPr>
                <w:rFonts w:ascii="Times New Roman" w:hAnsi="Times New Roman" w:cs="Times New Roman"/>
                <w:color w:val="000000" w:themeColor="text1"/>
                <w:rPrChange w:id="2487" w:author="Davis, Sarah (DBHDS)" w:date="2025-01-22T13:13:00Z" w16du:dateUtc="2025-01-22T18:13:00Z">
                  <w:rPr>
                    <w:rFonts w:ascii="Times New Roman" w:hAnsi="Times New Roman" w:cs="Times New Roman"/>
                  </w:rPr>
                </w:rPrChange>
              </w:rPr>
              <w:t>list and</w:t>
            </w:r>
            <w:r w:rsidR="1AD6482D" w:rsidRPr="00644A6E">
              <w:rPr>
                <w:rFonts w:ascii="Times New Roman" w:hAnsi="Times New Roman" w:cs="Times New Roman"/>
                <w:color w:val="000000" w:themeColor="text1"/>
                <w:rPrChange w:id="2488" w:author="Davis, Sarah (DBHDS)" w:date="2025-01-22T13:13:00Z" w16du:dateUtc="2025-01-22T18:13:00Z">
                  <w:rPr>
                    <w:rFonts w:ascii="Times New Roman" w:hAnsi="Times New Roman" w:cs="Times New Roman"/>
                  </w:rPr>
                </w:rPrChange>
              </w:rPr>
              <w:t xml:space="preserve"> ensure that it is available to CSB state hospital liais</w:t>
            </w:r>
            <w:r w:rsidR="78916CAC" w:rsidRPr="00644A6E">
              <w:rPr>
                <w:rFonts w:ascii="Times New Roman" w:hAnsi="Times New Roman" w:cs="Times New Roman"/>
                <w:color w:val="000000" w:themeColor="text1"/>
                <w:rPrChange w:id="2489" w:author="Davis, Sarah (DBHDS)" w:date="2025-01-22T13:13:00Z" w16du:dateUtc="2025-01-22T18:13:00Z">
                  <w:rPr>
                    <w:rFonts w:ascii="Times New Roman" w:hAnsi="Times New Roman" w:cs="Times New Roman"/>
                  </w:rPr>
                </w:rPrChange>
              </w:rPr>
              <w:t xml:space="preserve">ons, </w:t>
            </w:r>
            <w:ins w:id="2490" w:author="Davis, Sarah (DBHDS)" w:date="2025-01-02T15:22:00Z" w16du:dateUtc="2025-01-02T20:22:00Z">
              <w:r w:rsidR="00FF05EB" w:rsidRPr="00644A6E">
                <w:rPr>
                  <w:rFonts w:ascii="Times New Roman" w:hAnsi="Times New Roman" w:cs="Times New Roman"/>
                  <w:color w:val="000000" w:themeColor="text1"/>
                  <w:rPrChange w:id="2491" w:author="Davis, Sarah (DBHDS)" w:date="2025-01-22T13:13:00Z" w16du:dateUtc="2025-01-22T18:13:00Z">
                    <w:rPr>
                      <w:rFonts w:ascii="Times New Roman" w:hAnsi="Times New Roman" w:cs="Times New Roman"/>
                    </w:rPr>
                  </w:rPrChange>
                </w:rPr>
                <w:t xml:space="preserve">CSB </w:t>
              </w:r>
            </w:ins>
            <w:ins w:id="2492" w:author="Hudacek, Kristen (DBHDS)" w:date="2024-11-25T18:09:00Z">
              <w:r w:rsidR="64B077C8" w:rsidRPr="00644A6E">
                <w:rPr>
                  <w:rFonts w:ascii="Times New Roman" w:hAnsi="Times New Roman" w:cs="Times New Roman"/>
                  <w:color w:val="000000" w:themeColor="text1"/>
                  <w:rPrChange w:id="2493" w:author="Davis, Sarah (DBHDS)" w:date="2025-01-22T13:13:00Z" w16du:dateUtc="2025-01-22T18:13:00Z">
                    <w:rPr>
                      <w:rFonts w:ascii="Times New Roman" w:hAnsi="Times New Roman" w:cs="Times New Roman"/>
                    </w:rPr>
                  </w:rPrChange>
                </w:rPr>
                <w:t xml:space="preserve">Forensic Discharge Planners, </w:t>
              </w:r>
            </w:ins>
            <w:ins w:id="2494" w:author="Davis, Sarah (DBHDS)" w:date="2025-01-02T15:22:00Z" w16du:dateUtc="2025-01-02T20:22:00Z">
              <w:r w:rsidR="00FF05EB" w:rsidRPr="00644A6E">
                <w:rPr>
                  <w:rFonts w:ascii="Times New Roman" w:hAnsi="Times New Roman" w:cs="Times New Roman"/>
                  <w:color w:val="000000" w:themeColor="text1"/>
                  <w:rPrChange w:id="2495" w:author="Davis, Sarah (DBHDS)" w:date="2025-01-22T13:13:00Z" w16du:dateUtc="2025-01-22T18:13:00Z">
                    <w:rPr>
                      <w:rFonts w:ascii="Times New Roman" w:hAnsi="Times New Roman" w:cs="Times New Roman"/>
                    </w:rPr>
                  </w:rPrChange>
                </w:rPr>
                <w:t xml:space="preserve">state </w:t>
              </w:r>
              <w:r w:rsidR="00FF05EB" w:rsidRPr="00644A6E">
                <w:rPr>
                  <w:rFonts w:ascii="Times New Roman" w:hAnsi="Times New Roman" w:cs="Times New Roman"/>
                  <w:color w:val="000000" w:themeColor="text1"/>
                  <w:rPrChange w:id="2496" w:author="Davis, Sarah (DBHDS)" w:date="2025-01-22T13:13:00Z" w16du:dateUtc="2025-01-22T18:13:00Z">
                    <w:rPr>
                      <w:rFonts w:ascii="Times New Roman" w:hAnsi="Times New Roman" w:cs="Times New Roman"/>
                    </w:rPr>
                  </w:rPrChange>
                </w:rPr>
                <w:lastRenderedPageBreak/>
                <w:t xml:space="preserve">hospital </w:t>
              </w:r>
            </w:ins>
            <w:ins w:id="2497" w:author="Hudacek, Kristen (DBHDS)" w:date="2024-11-25T18:09:00Z">
              <w:r w:rsidR="64B077C8" w:rsidRPr="00644A6E">
                <w:rPr>
                  <w:rFonts w:ascii="Times New Roman" w:hAnsi="Times New Roman" w:cs="Times New Roman"/>
                  <w:color w:val="000000" w:themeColor="text1"/>
                  <w:rPrChange w:id="2498" w:author="Davis, Sarah (DBHDS)" w:date="2025-01-22T13:13:00Z" w16du:dateUtc="2025-01-22T18:13:00Z">
                    <w:rPr>
                      <w:rFonts w:ascii="Times New Roman" w:hAnsi="Times New Roman" w:cs="Times New Roman"/>
                    </w:rPr>
                  </w:rPrChange>
                </w:rPr>
                <w:t xml:space="preserve">Forensic </w:t>
              </w:r>
            </w:ins>
            <w:ins w:id="2499" w:author="Hudacek, Kristen (DBHDS)" w:date="2024-11-25T18:10:00Z">
              <w:r w:rsidR="64B077C8" w:rsidRPr="00644A6E">
                <w:rPr>
                  <w:rFonts w:ascii="Times New Roman" w:hAnsi="Times New Roman" w:cs="Times New Roman"/>
                  <w:color w:val="000000" w:themeColor="text1"/>
                  <w:rPrChange w:id="2500" w:author="Davis, Sarah (DBHDS)" w:date="2025-01-22T13:13:00Z" w16du:dateUtc="2025-01-22T18:13:00Z">
                    <w:rPr>
                      <w:rFonts w:ascii="Times New Roman" w:hAnsi="Times New Roman" w:cs="Times New Roman"/>
                    </w:rPr>
                  </w:rPrChange>
                </w:rPr>
                <w:t xml:space="preserve">Coordinators, </w:t>
              </w:r>
            </w:ins>
            <w:ins w:id="2501" w:author="Davis, Sarah (DBHDS)" w:date="2025-01-02T15:22:00Z" w16du:dateUtc="2025-01-02T20:22:00Z">
              <w:r w:rsidR="00156A4A" w:rsidRPr="00644A6E">
                <w:rPr>
                  <w:rFonts w:ascii="Times New Roman" w:hAnsi="Times New Roman" w:cs="Times New Roman"/>
                  <w:color w:val="000000" w:themeColor="text1"/>
                  <w:rPrChange w:id="2502" w:author="Davis, Sarah (DBHDS)" w:date="2025-01-22T13:13:00Z" w16du:dateUtc="2025-01-22T18:13:00Z">
                    <w:rPr>
                      <w:rFonts w:ascii="Times New Roman" w:hAnsi="Times New Roman" w:cs="Times New Roman"/>
                    </w:rPr>
                  </w:rPrChange>
                </w:rPr>
                <w:t xml:space="preserve">and </w:t>
              </w:r>
            </w:ins>
            <w:r w:rsidR="78916CAC" w:rsidRPr="00644A6E">
              <w:rPr>
                <w:rFonts w:ascii="Times New Roman" w:hAnsi="Times New Roman" w:cs="Times New Roman"/>
                <w:color w:val="000000" w:themeColor="text1"/>
                <w:rPrChange w:id="2503" w:author="Davis, Sarah (DBHDS)" w:date="2025-01-22T13:13:00Z" w16du:dateUtc="2025-01-22T18:13:00Z">
                  <w:rPr>
                    <w:rFonts w:ascii="Times New Roman" w:hAnsi="Times New Roman" w:cs="Times New Roman"/>
                  </w:rPr>
                </w:rPrChange>
              </w:rPr>
              <w:t>state hospital social work</w:t>
            </w:r>
            <w:r w:rsidR="1AD6482D" w:rsidRPr="00644A6E">
              <w:rPr>
                <w:rFonts w:ascii="Times New Roman" w:hAnsi="Times New Roman" w:cs="Times New Roman"/>
                <w:color w:val="000000" w:themeColor="text1"/>
                <w:rPrChange w:id="2504" w:author="Davis, Sarah (DBHDS)" w:date="2025-01-22T13:13:00Z" w16du:dateUtc="2025-01-22T18:13:00Z">
                  <w:rPr>
                    <w:rFonts w:ascii="Times New Roman" w:hAnsi="Times New Roman" w:cs="Times New Roman"/>
                  </w:rPr>
                </w:rPrChange>
              </w:rPr>
              <w:t xml:space="preserve"> staff, </w:t>
            </w:r>
            <w:del w:id="2505" w:author="Elzie, Jamie (DBHDS)" w:date="2024-12-17T14:24:00Z">
              <w:r w:rsidRPr="00644A6E" w:rsidDel="1AD6482D">
                <w:rPr>
                  <w:rFonts w:ascii="Times New Roman" w:hAnsi="Times New Roman" w:cs="Times New Roman"/>
                  <w:color w:val="000000" w:themeColor="text1"/>
                  <w:rPrChange w:id="2506" w:author="Davis, Sarah (DBHDS)" w:date="2025-01-22T13:13:00Z" w16du:dateUtc="2025-01-22T18:13:00Z">
                    <w:rPr>
                      <w:rFonts w:ascii="Times New Roman" w:hAnsi="Times New Roman" w:cs="Times New Roman"/>
                    </w:rPr>
                  </w:rPrChange>
                </w:rPr>
                <w:delText>and Central Office Community Transition Specialists</w:delText>
              </w:r>
            </w:del>
            <w:del w:id="2507" w:author="Davis, Sarah (DBHDS)" w:date="2025-01-02T15:23:00Z" w16du:dateUtc="2025-01-02T20:23:00Z">
              <w:r w:rsidR="1AD6482D" w:rsidRPr="00644A6E" w:rsidDel="00326313">
                <w:rPr>
                  <w:rFonts w:ascii="Times New Roman" w:hAnsi="Times New Roman" w:cs="Times New Roman"/>
                  <w:color w:val="000000" w:themeColor="text1"/>
                  <w:rPrChange w:id="2508" w:author="Davis, Sarah (DBHDS)" w:date="2025-01-22T13:13:00Z" w16du:dateUtc="2025-01-22T18:13:00Z">
                    <w:rPr>
                      <w:rFonts w:ascii="Times New Roman" w:hAnsi="Times New Roman" w:cs="Times New Roman"/>
                    </w:rPr>
                  </w:rPrChange>
                </w:rPr>
                <w:delText xml:space="preserve"> </w:delText>
              </w:r>
            </w:del>
            <w:r w:rsidR="1AD6482D" w:rsidRPr="00644A6E">
              <w:rPr>
                <w:rFonts w:ascii="Times New Roman" w:hAnsi="Times New Roman" w:cs="Times New Roman"/>
                <w:color w:val="000000" w:themeColor="text1"/>
                <w:rPrChange w:id="2509" w:author="Davis, Sarah (DBHDS)" w:date="2025-01-22T13:13:00Z" w16du:dateUtc="2025-01-22T18:13:00Z">
                  <w:rPr>
                    <w:rFonts w:ascii="Times New Roman" w:hAnsi="Times New Roman" w:cs="Times New Roman"/>
                  </w:rPr>
                </w:rPrChange>
              </w:rPr>
              <w:t>to ensure that all resource options are explored for individuals in state hospitals</w:t>
            </w:r>
            <w:r w:rsidR="1BAAC542" w:rsidRPr="00644A6E">
              <w:rPr>
                <w:rFonts w:ascii="Times New Roman" w:hAnsi="Times New Roman" w:cs="Times New Roman"/>
                <w:color w:val="000000" w:themeColor="text1"/>
                <w:rPrChange w:id="2510" w:author="Davis, Sarah (DBHDS)" w:date="2025-01-22T13:13:00Z" w16du:dateUtc="2025-01-22T18:13:00Z">
                  <w:rPr>
                    <w:rFonts w:ascii="Times New Roman" w:hAnsi="Times New Roman" w:cs="Times New Roman"/>
                  </w:rPr>
                </w:rPrChange>
              </w:rPr>
              <w:t>.</w:t>
            </w:r>
          </w:p>
          <w:p w14:paraId="39368E52" w14:textId="4BD3332E" w:rsidR="3D0F2223" w:rsidRPr="00644A6E" w:rsidRDefault="3D0F2223" w:rsidP="3D0F2223">
            <w:pPr>
              <w:rPr>
                <w:ins w:id="2511" w:author="Rupe, Heather (DBHDS)" w:date="2024-11-22T14:35:00Z" w16du:dateUtc="2024-11-22T14:35:19Z"/>
                <w:rFonts w:ascii="Times New Roman" w:hAnsi="Times New Roman" w:cs="Times New Roman"/>
                <w:color w:val="000000" w:themeColor="text1"/>
                <w:rPrChange w:id="2512" w:author="Davis, Sarah (DBHDS)" w:date="2025-01-22T13:13:00Z" w16du:dateUtc="2025-01-22T18:13:00Z">
                  <w:rPr>
                    <w:ins w:id="2513" w:author="Rupe, Heather (DBHDS)" w:date="2024-11-22T14:35:00Z" w16du:dateUtc="2024-11-22T14:35:19Z"/>
                    <w:rFonts w:ascii="Times New Roman" w:hAnsi="Times New Roman" w:cs="Times New Roman"/>
                  </w:rPr>
                </w:rPrChange>
              </w:rPr>
            </w:pPr>
          </w:p>
          <w:p w14:paraId="68E75C77" w14:textId="14FAC4AD" w:rsidR="4769A29C" w:rsidRPr="00644A6E" w:rsidDel="00905D37" w:rsidRDefault="4769A29C" w:rsidP="3D0F2223">
            <w:pPr>
              <w:rPr>
                <w:ins w:id="2514" w:author="Rupe, Heather (DBHDS)" w:date="2024-11-22T14:35:00Z" w16du:dateUtc="2024-11-22T14:35:41Z"/>
                <w:del w:id="2515" w:author="Davis, Sarah (DBHDS)" w:date="2025-01-22T13:13:00Z" w16du:dateUtc="2025-01-22T18:13:00Z"/>
                <w:rFonts w:ascii="Times New Roman" w:hAnsi="Times New Roman" w:cs="Times New Roman"/>
                <w:color w:val="000000" w:themeColor="text1"/>
                <w:rPrChange w:id="2516" w:author="Davis, Sarah (DBHDS)" w:date="2025-01-22T13:13:00Z" w16du:dateUtc="2025-01-22T18:13:00Z">
                  <w:rPr>
                    <w:ins w:id="2517" w:author="Rupe, Heather (DBHDS)" w:date="2024-11-22T14:35:00Z" w16du:dateUtc="2024-11-22T14:35:41Z"/>
                    <w:del w:id="2518" w:author="Davis, Sarah (DBHDS)" w:date="2025-01-22T13:13:00Z" w16du:dateUtc="2025-01-22T18:13:00Z"/>
                    <w:rFonts w:ascii="Times New Roman" w:hAnsi="Times New Roman" w:cs="Times New Roman"/>
                  </w:rPr>
                </w:rPrChange>
              </w:rPr>
            </w:pPr>
            <w:ins w:id="2519" w:author="Rupe, Heather (DBHDS)" w:date="2024-11-22T14:35:00Z">
              <w:r w:rsidRPr="00644A6E">
                <w:rPr>
                  <w:rFonts w:ascii="Times New Roman" w:hAnsi="Times New Roman" w:cs="Times New Roman"/>
                  <w:color w:val="000000" w:themeColor="text1"/>
                  <w:rPrChange w:id="2520" w:author="Davis, Sarah (DBHDS)" w:date="2025-01-22T13:13:00Z" w16du:dateUtc="2025-01-22T18:13:00Z">
                    <w:rPr>
                      <w:rFonts w:ascii="Times New Roman" w:hAnsi="Times New Roman" w:cs="Times New Roman"/>
                    </w:rPr>
                  </w:rPrChange>
                </w:rPr>
                <w:t>At each census management meeting, there shall be a review (bed availability/updates) of the DBHDS funded programs in census management meetings</w:t>
              </w:r>
            </w:ins>
            <w:ins w:id="2521" w:author="Davis, Sarah (DBHDS)" w:date="2025-01-22T11:24:00Z" w16du:dateUtc="2025-01-22T16:24:00Z">
              <w:r w:rsidR="00EE203E" w:rsidRPr="00644A6E">
                <w:rPr>
                  <w:rFonts w:ascii="Times New Roman" w:hAnsi="Times New Roman" w:cs="Times New Roman"/>
                  <w:color w:val="000000" w:themeColor="text1"/>
                  <w:rPrChange w:id="2522" w:author="Davis, Sarah (DBHDS)" w:date="2025-01-22T13:13:00Z" w16du:dateUtc="2025-01-22T18:13:00Z">
                    <w:rPr>
                      <w:rFonts w:ascii="Times New Roman" w:hAnsi="Times New Roman" w:cs="Times New Roman"/>
                    </w:rPr>
                  </w:rPrChange>
                </w:rPr>
                <w:t>.</w:t>
              </w:r>
            </w:ins>
          </w:p>
          <w:p w14:paraId="2DD8990E" w14:textId="1AD96B40" w:rsidR="3D0F2223" w:rsidRPr="00644A6E" w:rsidRDefault="3D0F2223" w:rsidP="3D0F2223">
            <w:pPr>
              <w:rPr>
                <w:del w:id="2523" w:author="Hudacek, Kristen (DBHDS)" w:date="2024-12-31T13:14:00Z" w16du:dateUtc="2024-12-31T13:14:42Z"/>
                <w:rFonts w:ascii="Times New Roman" w:hAnsi="Times New Roman" w:cs="Times New Roman"/>
                <w:color w:val="000000" w:themeColor="text1"/>
                <w:rPrChange w:id="2524" w:author="Davis, Sarah (DBHDS)" w:date="2025-01-22T13:13:00Z" w16du:dateUtc="2025-01-22T18:13:00Z">
                  <w:rPr>
                    <w:del w:id="2525" w:author="Hudacek, Kristen (DBHDS)" w:date="2024-12-31T13:14:00Z" w16du:dateUtc="2024-12-31T13:14:42Z"/>
                    <w:rFonts w:ascii="Times New Roman" w:hAnsi="Times New Roman" w:cs="Times New Roman"/>
                  </w:rPr>
                </w:rPrChange>
              </w:rPr>
            </w:pPr>
          </w:p>
          <w:p w14:paraId="3D94B198" w14:textId="020C1ED4" w:rsidR="00515F05" w:rsidRPr="00644A6E" w:rsidRDefault="00515F05" w:rsidP="00525BDB">
            <w:pPr>
              <w:rPr>
                <w:rFonts w:ascii="Times New Roman" w:hAnsi="Times New Roman" w:cs="Times New Roman"/>
                <w:color w:val="000000" w:themeColor="text1"/>
                <w:rPrChange w:id="2526" w:author="Davis, Sarah (DBHDS)" w:date="2025-01-22T13:13:00Z" w16du:dateUtc="2025-01-22T18:13:00Z">
                  <w:rPr>
                    <w:rFonts w:ascii="Times New Roman" w:hAnsi="Times New Roman" w:cs="Times New Roman"/>
                  </w:rPr>
                </w:rPrChange>
              </w:rPr>
            </w:pPr>
          </w:p>
        </w:tc>
        <w:tc>
          <w:tcPr>
            <w:tcW w:w="1181" w:type="pct"/>
          </w:tcPr>
          <w:p w14:paraId="0C6DE2D2" w14:textId="4772F3C3" w:rsidR="00110889" w:rsidRPr="00644A6E" w:rsidRDefault="00110889">
            <w:pPr>
              <w:rPr>
                <w:rFonts w:ascii="Times New Roman" w:hAnsi="Times New Roman" w:cs="Times New Roman"/>
                <w:color w:val="000000" w:themeColor="text1"/>
                <w:rPrChange w:id="2527" w:author="Davis, Sarah (DBHDS)" w:date="2025-01-22T13:13:00Z" w16du:dateUtc="2025-01-22T18:13:00Z">
                  <w:rPr>
                    <w:rFonts w:ascii="Times New Roman" w:hAnsi="Times New Roman" w:cs="Times New Roman"/>
                  </w:rPr>
                </w:rPrChange>
              </w:rPr>
            </w:pPr>
            <w:del w:id="2528" w:author="Rupe, Heather (DBHDS)" w:date="2024-11-22T14:34:00Z">
              <w:r w:rsidRPr="00644A6E" w:rsidDel="00110889">
                <w:rPr>
                  <w:rFonts w:ascii="Times New Roman" w:hAnsi="Times New Roman" w:cs="Times New Roman"/>
                  <w:color w:val="000000" w:themeColor="text1"/>
                  <w:rPrChange w:id="2529" w:author="Davis, Sarah (DBHDS)" w:date="2025-01-22T13:13:00Z" w16du:dateUtc="2025-01-22T18:13:00Z">
                    <w:rPr>
                      <w:rFonts w:ascii="Times New Roman" w:hAnsi="Times New Roman" w:cs="Times New Roman"/>
                    </w:rPr>
                  </w:rPrChange>
                </w:rPr>
                <w:lastRenderedPageBreak/>
                <w:delText>CSB regions</w:delText>
              </w:r>
            </w:del>
            <w:ins w:id="2530" w:author="Rupe, Heather (DBHDS)" w:date="2024-11-22T14:34:00Z">
              <w:r w:rsidR="320F034E" w:rsidRPr="00644A6E">
                <w:rPr>
                  <w:rFonts w:ascii="Times New Roman" w:hAnsi="Times New Roman" w:cs="Times New Roman"/>
                  <w:color w:val="000000" w:themeColor="text1"/>
                  <w:rPrChange w:id="2531" w:author="Davis, Sarah (DBHDS)" w:date="2025-01-22T13:13:00Z" w16du:dateUtc="2025-01-22T18:13:00Z">
                    <w:rPr>
                      <w:rFonts w:ascii="Times New Roman" w:hAnsi="Times New Roman" w:cs="Times New Roman"/>
                    </w:rPr>
                  </w:rPrChange>
                </w:rPr>
                <w:t>Office of Patient clinical Services</w:t>
              </w:r>
            </w:ins>
          </w:p>
        </w:tc>
        <w:tc>
          <w:tcPr>
            <w:tcW w:w="1006" w:type="pct"/>
          </w:tcPr>
          <w:p w14:paraId="6EA35A84" w14:textId="77777777" w:rsidR="00110889" w:rsidRPr="00644A6E" w:rsidRDefault="00110889" w:rsidP="00FF4408">
            <w:pPr>
              <w:rPr>
                <w:rFonts w:ascii="Times New Roman" w:hAnsi="Times New Roman" w:cs="Times New Roman"/>
                <w:i/>
                <w:color w:val="000000" w:themeColor="text1"/>
                <w:rPrChange w:id="2532" w:author="Davis, Sarah (DBHDS)" w:date="2025-01-22T13:13:00Z" w16du:dateUtc="2025-01-22T18:13:00Z">
                  <w:rPr>
                    <w:rFonts w:ascii="Times New Roman" w:hAnsi="Times New Roman" w:cs="Times New Roman"/>
                    <w:i/>
                  </w:rPr>
                </w:rPrChange>
              </w:rPr>
            </w:pPr>
            <w:r w:rsidRPr="00644A6E">
              <w:rPr>
                <w:rFonts w:ascii="Times New Roman" w:hAnsi="Times New Roman" w:cs="Times New Roman"/>
                <w:i/>
                <w:color w:val="000000" w:themeColor="text1"/>
                <w:rPrChange w:id="2533" w:author="Davis, Sarah (DBHDS)" w:date="2025-01-22T13:13:00Z" w16du:dateUtc="2025-01-22T18:13:00Z">
                  <w:rPr>
                    <w:rFonts w:ascii="Times New Roman" w:hAnsi="Times New Roman" w:cs="Times New Roman"/>
                    <w:i/>
                  </w:rPr>
                </w:rPrChange>
              </w:rPr>
              <w:t>Updated at least quarterly</w:t>
            </w:r>
          </w:p>
        </w:tc>
      </w:tr>
      <w:tr w:rsidR="00C572D4" w:rsidRPr="00644A6E" w:rsidDel="00A200D0" w14:paraId="60B44E5B" w14:textId="77777777" w:rsidTr="00905D37">
        <w:trPr>
          <w:del w:id="2534" w:author="Davis, Sarah (DBHDS)" w:date="2025-01-02T15:42:00Z"/>
        </w:trPr>
        <w:tc>
          <w:tcPr>
            <w:tcW w:w="2813" w:type="pct"/>
          </w:tcPr>
          <w:p w14:paraId="71F49B8D" w14:textId="5115C5B0" w:rsidR="00110889" w:rsidRPr="00644A6E" w:rsidDel="00A200D0" w:rsidRDefault="00610111">
            <w:pPr>
              <w:rPr>
                <w:del w:id="2535" w:author="Davis, Sarah (DBHDS)" w:date="2025-01-02T15:42:00Z" w16du:dateUtc="2025-01-02T20:42:00Z"/>
                <w:rFonts w:ascii="Times New Roman" w:hAnsi="Times New Roman" w:cs="Times New Roman"/>
                <w:color w:val="000000" w:themeColor="text1"/>
                <w:rPrChange w:id="2536" w:author="Davis, Sarah (DBHDS)" w:date="2025-01-22T13:13:00Z" w16du:dateUtc="2025-01-22T18:13:00Z">
                  <w:rPr>
                    <w:del w:id="2537" w:author="Davis, Sarah (DBHDS)" w:date="2025-01-02T15:42:00Z" w16du:dateUtc="2025-01-02T20:42:00Z"/>
                    <w:rFonts w:ascii="Times New Roman" w:hAnsi="Times New Roman" w:cs="Times New Roman"/>
                  </w:rPr>
                </w:rPrChange>
              </w:rPr>
            </w:pPr>
            <w:del w:id="2538" w:author="Davis, Sarah (DBHDS)" w:date="2025-01-02T15:42:00Z" w16du:dateUtc="2025-01-02T20:42:00Z">
              <w:r w:rsidRPr="00644A6E" w:rsidDel="00A200D0">
                <w:rPr>
                  <w:rFonts w:ascii="Times New Roman" w:hAnsi="Times New Roman" w:cs="Times New Roman"/>
                  <w:color w:val="000000" w:themeColor="text1"/>
                  <w:rPrChange w:id="2539" w:author="Davis, Sarah (DBHDS)" w:date="2025-01-22T13:13:00Z" w16du:dateUtc="2025-01-22T18:13:00Z">
                    <w:rPr>
                      <w:rFonts w:ascii="Times New Roman" w:hAnsi="Times New Roman" w:cs="Times New Roman"/>
                    </w:rPr>
                  </w:rPrChange>
                </w:rPr>
                <w:delText>In order to facilitate communication and timely problem solving, each region shall establish, regularly review, and update a regional bidirectional process, with time frames, and clearly defined steps for notification, discussion, and resolution of issues surrounding discharge planning for both adult and geriatric hospitals, to include CSBs, state hospitals, and Central Office levels. A copy of this process shall be submitted to each region’s Community Transition Specialist.</w:delText>
              </w:r>
            </w:del>
          </w:p>
          <w:p w14:paraId="50006077" w14:textId="4B4DD664" w:rsidR="00515F05" w:rsidRPr="00644A6E" w:rsidDel="00A200D0" w:rsidRDefault="00515F05" w:rsidP="00525BDB">
            <w:pPr>
              <w:rPr>
                <w:del w:id="2540" w:author="Davis, Sarah (DBHDS)" w:date="2025-01-02T15:42:00Z" w16du:dateUtc="2025-01-02T20:42:00Z"/>
                <w:rFonts w:ascii="Times New Roman" w:hAnsi="Times New Roman" w:cs="Times New Roman"/>
                <w:color w:val="000000" w:themeColor="text1"/>
                <w:rPrChange w:id="2541" w:author="Davis, Sarah (DBHDS)" w:date="2025-01-22T13:13:00Z" w16du:dateUtc="2025-01-22T18:13:00Z">
                  <w:rPr>
                    <w:del w:id="2542" w:author="Davis, Sarah (DBHDS)" w:date="2025-01-02T15:42:00Z" w16du:dateUtc="2025-01-02T20:42:00Z"/>
                    <w:rFonts w:ascii="Times New Roman" w:hAnsi="Times New Roman" w:cs="Times New Roman"/>
                  </w:rPr>
                </w:rPrChange>
              </w:rPr>
            </w:pPr>
          </w:p>
        </w:tc>
        <w:tc>
          <w:tcPr>
            <w:tcW w:w="1181" w:type="pct"/>
          </w:tcPr>
          <w:p w14:paraId="398192F7" w14:textId="56B8CB2C" w:rsidR="00110889" w:rsidRPr="00644A6E" w:rsidDel="00A200D0" w:rsidRDefault="00110889" w:rsidP="00525BDB">
            <w:pPr>
              <w:rPr>
                <w:del w:id="2543" w:author="Davis, Sarah (DBHDS)" w:date="2025-01-02T15:42:00Z" w16du:dateUtc="2025-01-02T20:42:00Z"/>
                <w:rFonts w:ascii="Times New Roman" w:hAnsi="Times New Roman" w:cs="Times New Roman"/>
                <w:color w:val="000000" w:themeColor="text1"/>
                <w:rPrChange w:id="2544" w:author="Davis, Sarah (DBHDS)" w:date="2025-01-22T13:13:00Z" w16du:dateUtc="2025-01-22T18:13:00Z">
                  <w:rPr>
                    <w:del w:id="2545" w:author="Davis, Sarah (DBHDS)" w:date="2025-01-02T15:42:00Z" w16du:dateUtc="2025-01-02T20:42:00Z"/>
                    <w:rFonts w:ascii="Times New Roman" w:hAnsi="Times New Roman" w:cs="Times New Roman"/>
                  </w:rPr>
                </w:rPrChange>
              </w:rPr>
            </w:pPr>
            <w:del w:id="2546" w:author="Davis, Sarah (DBHDS)" w:date="2025-01-02T15:42:00Z" w16du:dateUtc="2025-01-02T20:42:00Z">
              <w:r w:rsidRPr="00644A6E" w:rsidDel="00A200D0">
                <w:rPr>
                  <w:rFonts w:ascii="Times New Roman" w:hAnsi="Times New Roman" w:cs="Times New Roman"/>
                  <w:color w:val="000000" w:themeColor="text1"/>
                  <w:rPrChange w:id="2547" w:author="Davis, Sarah (DBHDS)" w:date="2025-01-22T13:13:00Z" w16du:dateUtc="2025-01-22T18:13:00Z">
                    <w:rPr>
                      <w:rFonts w:ascii="Times New Roman" w:hAnsi="Times New Roman" w:cs="Times New Roman"/>
                    </w:rPr>
                  </w:rPrChange>
                </w:rPr>
                <w:delText>CSB regions</w:delText>
              </w:r>
            </w:del>
          </w:p>
        </w:tc>
        <w:tc>
          <w:tcPr>
            <w:tcW w:w="1006" w:type="pct"/>
          </w:tcPr>
          <w:p w14:paraId="3AEFF07D" w14:textId="657755BB" w:rsidR="00110889" w:rsidRPr="00644A6E" w:rsidDel="00A200D0" w:rsidRDefault="00110889" w:rsidP="3D0F2223">
            <w:pPr>
              <w:jc w:val="center"/>
              <w:rPr>
                <w:del w:id="2548" w:author="Davis, Sarah (DBHDS)" w:date="2025-01-02T15:42:00Z" w16du:dateUtc="2025-01-02T20:42:00Z"/>
                <w:rFonts w:ascii="Times New Roman" w:hAnsi="Times New Roman" w:cs="Times New Roman"/>
                <w:i/>
                <w:iCs/>
                <w:color w:val="000000" w:themeColor="text1"/>
                <w:rPrChange w:id="2549" w:author="Davis, Sarah (DBHDS)" w:date="2025-01-22T13:13:00Z" w16du:dateUtc="2025-01-22T18:13:00Z">
                  <w:rPr>
                    <w:del w:id="2550" w:author="Davis, Sarah (DBHDS)" w:date="2025-01-02T15:42:00Z" w16du:dateUtc="2025-01-02T20:42:00Z"/>
                    <w:rFonts w:ascii="Times New Roman" w:hAnsi="Times New Roman" w:cs="Times New Roman"/>
                    <w:i/>
                    <w:iCs/>
                  </w:rPr>
                </w:rPrChange>
              </w:rPr>
            </w:pPr>
            <w:del w:id="2551" w:author="Davis, Sarah (DBHDS)" w:date="2025-01-02T15:42:00Z" w16du:dateUtc="2025-01-02T20:42:00Z">
              <w:r w:rsidRPr="00644A6E" w:rsidDel="00A200D0">
                <w:rPr>
                  <w:rFonts w:ascii="Times New Roman" w:hAnsi="Times New Roman" w:cs="Times New Roman"/>
                  <w:i/>
                  <w:iCs/>
                  <w:color w:val="000000" w:themeColor="text1"/>
                  <w:rPrChange w:id="2552" w:author="Davis, Sarah (DBHDS)" w:date="2025-01-22T13:13:00Z" w16du:dateUtc="2025-01-22T18:13:00Z">
                    <w:rPr>
                      <w:rFonts w:ascii="Times New Roman" w:hAnsi="Times New Roman" w:cs="Times New Roman"/>
                      <w:i/>
                      <w:iCs/>
                    </w:rPr>
                  </w:rPrChange>
                </w:rPr>
                <w:delText>Updated as needed</w:delText>
              </w:r>
            </w:del>
          </w:p>
        </w:tc>
      </w:tr>
    </w:tbl>
    <w:p w14:paraId="0956EE14" w14:textId="77777777" w:rsidR="00905D37" w:rsidRPr="00644A6E" w:rsidRDefault="00905D37">
      <w:pPr>
        <w:pStyle w:val="Heading2"/>
        <w:rPr>
          <w:ins w:id="2553" w:author="Davis, Sarah (DBHDS)" w:date="2025-01-22T13:14:00Z" w16du:dateUtc="2025-01-22T18:14:00Z"/>
          <w:rFonts w:ascii="Times New Roman" w:hAnsi="Times New Roman" w:cs="Times New Roman"/>
          <w:color w:val="000000" w:themeColor="text1"/>
          <w:sz w:val="22"/>
          <w:szCs w:val="22"/>
          <w:rPrChange w:id="2554" w:author="Davis, Sarah (DBHDS)" w:date="2025-01-22T13:14:00Z" w16du:dateUtc="2025-01-22T18:14:00Z">
            <w:rPr>
              <w:ins w:id="2555" w:author="Davis, Sarah (DBHDS)" w:date="2025-01-22T13:14:00Z" w16du:dateUtc="2025-01-22T18:14:00Z"/>
              <w:rFonts w:ascii="Times New Roman" w:hAnsi="Times New Roman" w:cs="Times New Roman"/>
              <w:color w:val="auto"/>
              <w:sz w:val="24"/>
              <w:szCs w:val="24"/>
            </w:rPr>
          </w:rPrChange>
        </w:rPr>
        <w:pPrChange w:id="2556" w:author="Davis, Sarah (DBHDS)" w:date="2025-01-22T13:14:00Z" w16du:dateUtc="2025-01-22T18:14:00Z">
          <w:pPr>
            <w:pStyle w:val="Heading2"/>
            <w:numPr>
              <w:numId w:val="62"/>
            </w:numPr>
            <w:ind w:left="1080" w:hanging="720"/>
          </w:pPr>
        </w:pPrChange>
      </w:pPr>
    </w:p>
    <w:p w14:paraId="43C04BBE" w14:textId="50709026" w:rsidR="00A114B6" w:rsidRPr="00643CEE" w:rsidRDefault="00A114B6">
      <w:pPr>
        <w:pStyle w:val="Heading2"/>
        <w:numPr>
          <w:ilvl w:val="0"/>
          <w:numId w:val="62"/>
        </w:numPr>
        <w:rPr>
          <w:ins w:id="2557" w:author="Davis, Sarah (DBHDS)" w:date="2025-01-02T16:09:00Z" w16du:dateUtc="2025-01-02T21:09:00Z"/>
          <w:rFonts w:ascii="Times New Roman" w:hAnsi="Times New Roman" w:cs="Times New Roman"/>
          <w:b/>
          <w:bCs/>
          <w:color w:val="000000" w:themeColor="text1"/>
          <w:sz w:val="22"/>
          <w:szCs w:val="22"/>
          <w:rPrChange w:id="2558" w:author="Davis, Sarah (DBHDS)" w:date="2025-01-22T13:13:00Z" w16du:dateUtc="2025-01-22T18:13:00Z">
            <w:rPr>
              <w:ins w:id="2559" w:author="Davis, Sarah (DBHDS)" w:date="2025-01-02T16:09:00Z" w16du:dateUtc="2025-01-02T21:09:00Z"/>
              <w:rFonts w:asciiTheme="majorHAnsi" w:eastAsiaTheme="majorEastAsia" w:hAnsiTheme="majorHAnsi" w:cstheme="majorBidi"/>
              <w:sz w:val="26"/>
              <w:szCs w:val="26"/>
            </w:rPr>
          </w:rPrChange>
        </w:rPr>
        <w:pPrChange w:id="2560" w:author="Davis, Sarah (DBHDS)" w:date="2025-01-22T13:13:00Z" w16du:dateUtc="2025-01-22T18:13:00Z">
          <w:pPr/>
        </w:pPrChange>
      </w:pPr>
      <w:bookmarkStart w:id="2561" w:name="_Toc199754574"/>
      <w:ins w:id="2562" w:author="Davis, Sarah (DBHDS)" w:date="2025-01-02T16:09:00Z" w16du:dateUtc="2025-01-02T21:09:00Z">
        <w:r w:rsidRPr="00643CEE">
          <w:rPr>
            <w:rFonts w:ascii="Times New Roman" w:hAnsi="Times New Roman" w:cs="Times New Roman"/>
            <w:b/>
            <w:bCs/>
            <w:color w:val="000000" w:themeColor="text1"/>
            <w:sz w:val="22"/>
            <w:szCs w:val="22"/>
            <w:rPrChange w:id="2563" w:author="Davis, Sarah (DBHDS)" w:date="2025-01-22T13:13:00Z" w16du:dateUtc="2025-01-22T18:13:00Z">
              <w:rPr/>
            </w:rPrChange>
          </w:rPr>
          <w:t>Collaborative Responsibilities Following Admission to State Hospitals: Civil/Non-Forensic Admissions</w:t>
        </w:r>
        <w:bookmarkEnd w:id="2561"/>
      </w:ins>
    </w:p>
    <w:tbl>
      <w:tblPr>
        <w:tblStyle w:val="TableGrid"/>
        <w:tblW w:w="5000" w:type="pct"/>
        <w:tblLook w:val="04A0" w:firstRow="1" w:lastRow="0" w:firstColumn="1" w:lastColumn="0" w:noHBand="0" w:noVBand="1"/>
      </w:tblPr>
      <w:tblGrid>
        <w:gridCol w:w="4788"/>
        <w:gridCol w:w="1972"/>
        <w:gridCol w:w="4702"/>
        <w:gridCol w:w="2064"/>
      </w:tblGrid>
      <w:tr w:rsidR="00C572D4" w:rsidRPr="00644A6E" w14:paraId="1F98F564" w14:textId="77777777" w:rsidTr="00905D37">
        <w:trPr>
          <w:trHeight w:val="300"/>
          <w:ins w:id="2564" w:author="Davis, Sarah (DBHDS)" w:date="2025-01-02T16:09:00Z"/>
        </w:trPr>
        <w:tc>
          <w:tcPr>
            <w:tcW w:w="1770" w:type="pct"/>
            <w:shd w:val="clear" w:color="auto" w:fill="AEAAAA" w:themeFill="background2" w:themeFillShade="BF"/>
          </w:tcPr>
          <w:p w14:paraId="43268B6B" w14:textId="77777777" w:rsidR="00A114B6" w:rsidRPr="00644A6E" w:rsidRDefault="00A114B6">
            <w:pPr>
              <w:jc w:val="center"/>
              <w:rPr>
                <w:ins w:id="2565" w:author="Davis, Sarah (DBHDS)" w:date="2025-01-02T16:09:00Z" w16du:dateUtc="2025-01-02T21:09:00Z"/>
                <w:rFonts w:ascii="Times New Roman" w:hAnsi="Times New Roman" w:cs="Times New Roman"/>
                <w:color w:val="000000" w:themeColor="text1"/>
                <w:rPrChange w:id="2566" w:author="Davis, Sarah (DBHDS)" w:date="2025-01-22T13:14:00Z" w16du:dateUtc="2025-01-22T18:14:00Z">
                  <w:rPr>
                    <w:ins w:id="2567" w:author="Davis, Sarah (DBHDS)" w:date="2025-01-02T16:09:00Z" w16du:dateUtc="2025-01-02T21:09:00Z"/>
                    <w:rFonts w:ascii="Times New Roman" w:hAnsi="Times New Roman" w:cs="Times New Roman"/>
                  </w:rPr>
                </w:rPrChange>
              </w:rPr>
            </w:pPr>
            <w:ins w:id="2568" w:author="Davis, Sarah (DBHDS)" w:date="2025-01-02T16:09:00Z" w16du:dateUtc="2025-01-02T21:09:00Z">
              <w:r w:rsidRPr="00644A6E">
                <w:rPr>
                  <w:rFonts w:ascii="Times New Roman" w:hAnsi="Times New Roman" w:cs="Times New Roman"/>
                  <w:color w:val="000000" w:themeColor="text1"/>
                  <w:rPrChange w:id="2569" w:author="Davis, Sarah (DBHDS)" w:date="2025-01-22T13:14:00Z" w16du:dateUtc="2025-01-22T18:14:00Z">
                    <w:rPr>
                      <w:rFonts w:ascii="Times New Roman" w:hAnsi="Times New Roman" w:cs="Times New Roman"/>
                    </w:rPr>
                  </w:rPrChange>
                </w:rPr>
                <w:t xml:space="preserve"> CSB responsibilities</w:t>
              </w:r>
            </w:ins>
          </w:p>
        </w:tc>
        <w:tc>
          <w:tcPr>
            <w:tcW w:w="729" w:type="pct"/>
            <w:shd w:val="clear" w:color="auto" w:fill="AEAAAA" w:themeFill="background2" w:themeFillShade="BF"/>
          </w:tcPr>
          <w:p w14:paraId="38BF6814" w14:textId="77777777" w:rsidR="00A114B6" w:rsidRPr="00644A6E" w:rsidRDefault="00A114B6">
            <w:pPr>
              <w:jc w:val="center"/>
              <w:rPr>
                <w:ins w:id="2570" w:author="Davis, Sarah (DBHDS)" w:date="2025-01-02T16:09:00Z" w16du:dateUtc="2025-01-02T21:09:00Z"/>
                <w:rFonts w:ascii="Times New Roman" w:hAnsi="Times New Roman" w:cs="Times New Roman"/>
                <w:color w:val="000000" w:themeColor="text1"/>
                <w:rPrChange w:id="2571" w:author="Davis, Sarah (DBHDS)" w:date="2025-01-22T13:14:00Z" w16du:dateUtc="2025-01-22T18:14:00Z">
                  <w:rPr>
                    <w:ins w:id="2572" w:author="Davis, Sarah (DBHDS)" w:date="2025-01-02T16:09:00Z" w16du:dateUtc="2025-01-02T21:09:00Z"/>
                    <w:rFonts w:ascii="Times New Roman" w:hAnsi="Times New Roman" w:cs="Times New Roman"/>
                  </w:rPr>
                </w:rPrChange>
              </w:rPr>
            </w:pPr>
            <w:ins w:id="2573" w:author="Davis, Sarah (DBHDS)" w:date="2025-01-02T16:09:00Z" w16du:dateUtc="2025-01-02T21:09:00Z">
              <w:r w:rsidRPr="00644A6E">
                <w:rPr>
                  <w:rFonts w:ascii="Times New Roman" w:hAnsi="Times New Roman" w:cs="Times New Roman"/>
                  <w:color w:val="000000" w:themeColor="text1"/>
                  <w:rPrChange w:id="2574" w:author="Davis, Sarah (DBHDS)" w:date="2025-01-22T13:14:00Z" w16du:dateUtc="2025-01-22T18:14:00Z">
                    <w:rPr>
                      <w:rFonts w:ascii="Times New Roman" w:hAnsi="Times New Roman" w:cs="Times New Roman"/>
                    </w:rPr>
                  </w:rPrChange>
                </w:rPr>
                <w:t>Timeframe</w:t>
              </w:r>
            </w:ins>
          </w:p>
        </w:tc>
        <w:tc>
          <w:tcPr>
            <w:tcW w:w="1738" w:type="pct"/>
            <w:shd w:val="clear" w:color="auto" w:fill="AEAAAA" w:themeFill="background2" w:themeFillShade="BF"/>
          </w:tcPr>
          <w:p w14:paraId="2208A9CC" w14:textId="77777777" w:rsidR="00A114B6" w:rsidRPr="00644A6E" w:rsidRDefault="00A114B6">
            <w:pPr>
              <w:jc w:val="center"/>
              <w:rPr>
                <w:ins w:id="2575" w:author="Davis, Sarah (DBHDS)" w:date="2025-01-02T16:09:00Z" w16du:dateUtc="2025-01-02T21:09:00Z"/>
                <w:rFonts w:ascii="Times New Roman" w:hAnsi="Times New Roman" w:cs="Times New Roman"/>
                <w:color w:val="000000" w:themeColor="text1"/>
                <w:rPrChange w:id="2576" w:author="Davis, Sarah (DBHDS)" w:date="2025-01-22T13:14:00Z" w16du:dateUtc="2025-01-22T18:14:00Z">
                  <w:rPr>
                    <w:ins w:id="2577" w:author="Davis, Sarah (DBHDS)" w:date="2025-01-02T16:09:00Z" w16du:dateUtc="2025-01-02T21:09:00Z"/>
                    <w:rFonts w:ascii="Times New Roman" w:hAnsi="Times New Roman" w:cs="Times New Roman"/>
                  </w:rPr>
                </w:rPrChange>
              </w:rPr>
            </w:pPr>
            <w:ins w:id="2578" w:author="Davis, Sarah (DBHDS)" w:date="2025-01-02T16:09:00Z" w16du:dateUtc="2025-01-02T21:09:00Z">
              <w:r w:rsidRPr="00644A6E">
                <w:rPr>
                  <w:rFonts w:ascii="Times New Roman" w:hAnsi="Times New Roman" w:cs="Times New Roman"/>
                  <w:color w:val="000000" w:themeColor="text1"/>
                  <w:rPrChange w:id="2579" w:author="Davis, Sarah (DBHDS)" w:date="2025-01-22T13:14:00Z" w16du:dateUtc="2025-01-22T18:14:00Z">
                    <w:rPr>
                      <w:rFonts w:ascii="Times New Roman" w:hAnsi="Times New Roman" w:cs="Times New Roman"/>
                    </w:rPr>
                  </w:rPrChange>
                </w:rPr>
                <w:t>State hospital responsibilities</w:t>
              </w:r>
            </w:ins>
          </w:p>
        </w:tc>
        <w:tc>
          <w:tcPr>
            <w:tcW w:w="763" w:type="pct"/>
            <w:shd w:val="clear" w:color="auto" w:fill="AEAAAA" w:themeFill="background2" w:themeFillShade="BF"/>
          </w:tcPr>
          <w:p w14:paraId="4166CB7B" w14:textId="77777777" w:rsidR="00A114B6" w:rsidRPr="00644A6E" w:rsidRDefault="00A114B6">
            <w:pPr>
              <w:jc w:val="center"/>
              <w:rPr>
                <w:ins w:id="2580" w:author="Davis, Sarah (DBHDS)" w:date="2025-01-02T16:09:00Z" w16du:dateUtc="2025-01-02T21:09:00Z"/>
                <w:rFonts w:ascii="Times New Roman" w:hAnsi="Times New Roman" w:cs="Times New Roman"/>
                <w:color w:val="000000" w:themeColor="text1"/>
                <w:rPrChange w:id="2581" w:author="Davis, Sarah (DBHDS)" w:date="2025-01-22T13:14:00Z" w16du:dateUtc="2025-01-22T18:14:00Z">
                  <w:rPr>
                    <w:ins w:id="2582" w:author="Davis, Sarah (DBHDS)" w:date="2025-01-02T16:09:00Z" w16du:dateUtc="2025-01-02T21:09:00Z"/>
                    <w:rFonts w:ascii="Times New Roman" w:hAnsi="Times New Roman" w:cs="Times New Roman"/>
                  </w:rPr>
                </w:rPrChange>
              </w:rPr>
            </w:pPr>
            <w:ins w:id="2583" w:author="Davis, Sarah (DBHDS)" w:date="2025-01-02T16:09:00Z" w16du:dateUtc="2025-01-02T21:09:00Z">
              <w:r w:rsidRPr="00644A6E">
                <w:rPr>
                  <w:rFonts w:ascii="Times New Roman" w:hAnsi="Times New Roman" w:cs="Times New Roman"/>
                  <w:color w:val="000000" w:themeColor="text1"/>
                  <w:rPrChange w:id="2584" w:author="Davis, Sarah (DBHDS)" w:date="2025-01-22T13:14:00Z" w16du:dateUtc="2025-01-22T18:14:00Z">
                    <w:rPr>
                      <w:rFonts w:ascii="Times New Roman" w:hAnsi="Times New Roman" w:cs="Times New Roman"/>
                    </w:rPr>
                  </w:rPrChange>
                </w:rPr>
                <w:t>Timeframe</w:t>
              </w:r>
            </w:ins>
          </w:p>
        </w:tc>
      </w:tr>
      <w:tr w:rsidR="00C572D4" w:rsidRPr="00644A6E" w14:paraId="31F714B4" w14:textId="77777777" w:rsidTr="00905D37">
        <w:trPr>
          <w:trHeight w:val="300"/>
          <w:ins w:id="2585" w:author="Davis, Sarah (DBHDS)" w:date="2025-01-02T16:09:00Z"/>
        </w:trPr>
        <w:tc>
          <w:tcPr>
            <w:tcW w:w="1770" w:type="pct"/>
          </w:tcPr>
          <w:p w14:paraId="4A0AD0A6" w14:textId="4D854440" w:rsidR="00A114B6" w:rsidRPr="00644A6E" w:rsidRDefault="00A114B6">
            <w:pPr>
              <w:rPr>
                <w:ins w:id="2586" w:author="Davis, Sarah (DBHDS)" w:date="2025-01-02T16:09:00Z" w16du:dateUtc="2025-01-02T21:09:00Z"/>
                <w:rFonts w:ascii="Times New Roman" w:hAnsi="Times New Roman" w:cs="Times New Roman"/>
                <w:color w:val="000000" w:themeColor="text1"/>
                <w:rPrChange w:id="2587" w:author="Davis, Sarah (DBHDS)" w:date="2025-01-22T13:14:00Z" w16du:dateUtc="2025-01-22T18:14:00Z">
                  <w:rPr>
                    <w:ins w:id="2588" w:author="Davis, Sarah (DBHDS)" w:date="2025-01-02T16:09:00Z" w16du:dateUtc="2025-01-02T21:09:00Z"/>
                    <w:rFonts w:ascii="Times New Roman" w:hAnsi="Times New Roman" w:cs="Times New Roman"/>
                  </w:rPr>
                </w:rPrChange>
              </w:rPr>
            </w:pPr>
            <w:ins w:id="2589" w:author="Davis, Sarah (DBHDS)" w:date="2025-01-02T16:09:00Z" w16du:dateUtc="2025-01-02T21:09:00Z">
              <w:r w:rsidRPr="00644A6E">
                <w:rPr>
                  <w:rFonts w:ascii="Times New Roman" w:hAnsi="Times New Roman" w:cs="Times New Roman"/>
                  <w:color w:val="000000" w:themeColor="text1"/>
                  <w:rPrChange w:id="2590" w:author="Davis, Sarah (DBHDS)" w:date="2025-01-22T13:14:00Z" w16du:dateUtc="2025-01-22T18:14:00Z">
                    <w:rPr>
                      <w:rFonts w:ascii="Times New Roman" w:hAnsi="Times New Roman" w:cs="Times New Roman"/>
                    </w:rPr>
                  </w:rPrChange>
                </w:rPr>
                <w:t>The CSB emergency services clinician shall notify the CSB discharge planner of every admission to a state hospital</w:t>
              </w:r>
            </w:ins>
          </w:p>
        </w:tc>
        <w:tc>
          <w:tcPr>
            <w:tcW w:w="729" w:type="pct"/>
          </w:tcPr>
          <w:p w14:paraId="1BF3498C" w14:textId="77777777" w:rsidR="00A114B6" w:rsidRPr="00644A6E" w:rsidRDefault="00A114B6">
            <w:pPr>
              <w:jc w:val="center"/>
              <w:rPr>
                <w:ins w:id="2591" w:author="Davis, Sarah (DBHDS)" w:date="2025-01-02T16:09:00Z" w16du:dateUtc="2025-01-02T21:09:00Z"/>
                <w:rFonts w:ascii="Times New Roman" w:hAnsi="Times New Roman" w:cs="Times New Roman"/>
                <w:color w:val="000000" w:themeColor="text1"/>
                <w:rPrChange w:id="2592" w:author="Davis, Sarah (DBHDS)" w:date="2025-01-22T13:14:00Z" w16du:dateUtc="2025-01-22T18:14:00Z">
                  <w:rPr>
                    <w:ins w:id="2593" w:author="Davis, Sarah (DBHDS)" w:date="2025-01-02T16:09:00Z" w16du:dateUtc="2025-01-02T21:09:00Z"/>
                    <w:rFonts w:ascii="Times New Roman" w:hAnsi="Times New Roman" w:cs="Times New Roman"/>
                  </w:rPr>
                </w:rPrChange>
              </w:rPr>
            </w:pPr>
            <w:ins w:id="2594" w:author="Davis, Sarah (DBHDS)" w:date="2025-01-02T16:09:00Z" w16du:dateUtc="2025-01-02T21:09:00Z">
              <w:r w:rsidRPr="00644A6E">
                <w:rPr>
                  <w:rFonts w:ascii="Times New Roman" w:hAnsi="Times New Roman" w:cs="Times New Roman"/>
                  <w:i/>
                  <w:color w:val="000000" w:themeColor="text1"/>
                  <w:rPrChange w:id="2595" w:author="Davis, Sarah (DBHDS)" w:date="2025-01-22T13:14:00Z" w16du:dateUtc="2025-01-22T18:14:00Z">
                    <w:rPr>
                      <w:rFonts w:ascii="Times New Roman" w:hAnsi="Times New Roman" w:cs="Times New Roman"/>
                      <w:i/>
                    </w:rPr>
                  </w:rPrChange>
                </w:rPr>
                <w:t>Within 24 hours of the issuance of the TDO</w:t>
              </w:r>
            </w:ins>
          </w:p>
        </w:tc>
        <w:tc>
          <w:tcPr>
            <w:tcW w:w="1738" w:type="pct"/>
          </w:tcPr>
          <w:p w14:paraId="5F594025" w14:textId="77777777" w:rsidR="00A114B6" w:rsidRPr="00644A6E" w:rsidRDefault="00A114B6">
            <w:pPr>
              <w:jc w:val="center"/>
              <w:rPr>
                <w:ins w:id="2596" w:author="Davis, Sarah (DBHDS)" w:date="2025-01-02T16:09:00Z" w16du:dateUtc="2025-01-02T21:09:00Z"/>
                <w:rFonts w:ascii="Times New Roman" w:hAnsi="Times New Roman" w:cs="Times New Roman"/>
                <w:color w:val="000000" w:themeColor="text1"/>
                <w:rPrChange w:id="2597" w:author="Davis, Sarah (DBHDS)" w:date="2025-01-22T13:14:00Z" w16du:dateUtc="2025-01-22T18:14:00Z">
                  <w:rPr>
                    <w:ins w:id="2598" w:author="Davis, Sarah (DBHDS)" w:date="2025-01-02T16:09:00Z" w16du:dateUtc="2025-01-02T21:09:00Z"/>
                    <w:rFonts w:ascii="Times New Roman" w:hAnsi="Times New Roman" w:cs="Times New Roman"/>
                  </w:rPr>
                </w:rPrChange>
              </w:rPr>
            </w:pPr>
          </w:p>
        </w:tc>
        <w:tc>
          <w:tcPr>
            <w:tcW w:w="763" w:type="pct"/>
          </w:tcPr>
          <w:p w14:paraId="7DFEC5CC" w14:textId="77777777" w:rsidR="00A114B6" w:rsidRPr="00644A6E" w:rsidRDefault="00A114B6">
            <w:pPr>
              <w:jc w:val="center"/>
              <w:rPr>
                <w:ins w:id="2599" w:author="Davis, Sarah (DBHDS)" w:date="2025-01-02T16:09:00Z" w16du:dateUtc="2025-01-02T21:09:00Z"/>
                <w:rFonts w:ascii="Times New Roman" w:hAnsi="Times New Roman" w:cs="Times New Roman"/>
                <w:i/>
                <w:color w:val="000000" w:themeColor="text1"/>
                <w:rPrChange w:id="2600" w:author="Davis, Sarah (DBHDS)" w:date="2025-01-22T13:14:00Z" w16du:dateUtc="2025-01-22T18:14:00Z">
                  <w:rPr>
                    <w:ins w:id="2601" w:author="Davis, Sarah (DBHDS)" w:date="2025-01-02T16:09:00Z" w16du:dateUtc="2025-01-02T21:09:00Z"/>
                    <w:rFonts w:ascii="Times New Roman" w:hAnsi="Times New Roman" w:cs="Times New Roman"/>
                    <w:i/>
                  </w:rPr>
                </w:rPrChange>
              </w:rPr>
            </w:pPr>
          </w:p>
        </w:tc>
      </w:tr>
      <w:tr w:rsidR="00C572D4" w:rsidRPr="00644A6E" w14:paraId="45736FE1" w14:textId="77777777" w:rsidTr="00905D37">
        <w:trPr>
          <w:trHeight w:val="300"/>
          <w:ins w:id="2602" w:author="Davis, Sarah (DBHDS)" w:date="2025-01-02T16:09:00Z"/>
        </w:trPr>
        <w:tc>
          <w:tcPr>
            <w:tcW w:w="1770" w:type="pct"/>
          </w:tcPr>
          <w:p w14:paraId="2647273D" w14:textId="77777777" w:rsidR="00A114B6" w:rsidRPr="00644A6E" w:rsidRDefault="00A114B6">
            <w:pPr>
              <w:rPr>
                <w:ins w:id="2603" w:author="Davis, Sarah (DBHDS)" w:date="2025-01-02T16:09:00Z" w16du:dateUtc="2025-01-02T21:09:00Z"/>
                <w:rFonts w:ascii="Times New Roman" w:hAnsi="Times New Roman" w:cs="Times New Roman"/>
                <w:color w:val="000000" w:themeColor="text1"/>
                <w:rPrChange w:id="2604" w:author="Davis, Sarah (DBHDS)" w:date="2025-01-22T13:14:00Z" w16du:dateUtc="2025-01-22T18:14:00Z">
                  <w:rPr>
                    <w:ins w:id="2605" w:author="Davis, Sarah (DBHDS)" w:date="2025-01-02T16:09:00Z" w16du:dateUtc="2025-01-02T21:09:00Z"/>
                    <w:rFonts w:ascii="Times New Roman" w:hAnsi="Times New Roman" w:cs="Times New Roman"/>
                  </w:rPr>
                </w:rPrChange>
              </w:rPr>
            </w:pPr>
            <w:ins w:id="2606" w:author="Davis, Sarah (DBHDS)" w:date="2025-01-02T16:09:00Z" w16du:dateUtc="2025-01-02T21:09:00Z">
              <w:r w:rsidRPr="00644A6E">
                <w:rPr>
                  <w:rFonts w:ascii="Times New Roman" w:hAnsi="Times New Roman" w:cs="Times New Roman"/>
                  <w:color w:val="000000" w:themeColor="text1"/>
                  <w:rPrChange w:id="2607" w:author="Davis, Sarah (DBHDS)" w:date="2025-01-22T13:14:00Z" w16du:dateUtc="2025-01-22T18:14:00Z">
                    <w:rPr>
                      <w:rFonts w:ascii="Times New Roman" w:hAnsi="Times New Roman" w:cs="Times New Roman"/>
                    </w:rPr>
                  </w:rPrChange>
                </w:rPr>
                <w:t xml:space="preserve">CSB staff shall begin the discharge planning process for both civil and forensic admissions. </w:t>
              </w:r>
            </w:ins>
          </w:p>
          <w:p w14:paraId="12B909E8" w14:textId="77777777" w:rsidR="00A114B6" w:rsidRPr="00644A6E" w:rsidRDefault="00A114B6">
            <w:pPr>
              <w:rPr>
                <w:ins w:id="2608" w:author="Davis, Sarah (DBHDS)" w:date="2025-01-02T16:09:00Z" w16du:dateUtc="2025-01-02T21:09:00Z"/>
                <w:rFonts w:ascii="Times New Roman" w:hAnsi="Times New Roman" w:cs="Times New Roman"/>
                <w:color w:val="000000" w:themeColor="text1"/>
                <w:rPrChange w:id="2609" w:author="Davis, Sarah (DBHDS)" w:date="2025-01-22T13:14:00Z" w16du:dateUtc="2025-01-22T18:14:00Z">
                  <w:rPr>
                    <w:ins w:id="2610" w:author="Davis, Sarah (DBHDS)" w:date="2025-01-02T16:09:00Z" w16du:dateUtc="2025-01-02T21:09:00Z"/>
                    <w:rFonts w:ascii="Times New Roman" w:hAnsi="Times New Roman" w:cs="Times New Roman"/>
                  </w:rPr>
                </w:rPrChange>
              </w:rPr>
            </w:pPr>
          </w:p>
          <w:p w14:paraId="5FBDCC57" w14:textId="77777777" w:rsidR="00A114B6" w:rsidRPr="00644A6E" w:rsidRDefault="00A114B6">
            <w:pPr>
              <w:rPr>
                <w:ins w:id="2611" w:author="Davis, Sarah (DBHDS)" w:date="2025-01-02T16:09:00Z" w16du:dateUtc="2025-01-02T21:09:00Z"/>
                <w:rFonts w:ascii="Times New Roman" w:hAnsi="Times New Roman" w:cs="Times New Roman"/>
                <w:color w:val="000000" w:themeColor="text1"/>
                <w:rPrChange w:id="2612" w:author="Davis, Sarah (DBHDS)" w:date="2025-01-22T13:14:00Z" w16du:dateUtc="2025-01-22T18:14:00Z">
                  <w:rPr>
                    <w:ins w:id="2613" w:author="Davis, Sarah (DBHDS)" w:date="2025-01-02T16:09:00Z" w16du:dateUtc="2025-01-02T21:09:00Z"/>
                    <w:rFonts w:ascii="Times New Roman" w:hAnsi="Times New Roman" w:cs="Times New Roman"/>
                  </w:rPr>
                </w:rPrChange>
              </w:rPr>
            </w:pPr>
            <w:ins w:id="2614" w:author="Davis, Sarah (DBHDS)" w:date="2025-01-02T16:09:00Z" w16du:dateUtc="2025-01-02T21:09:00Z">
              <w:r w:rsidRPr="00644A6E">
                <w:rPr>
                  <w:rFonts w:ascii="Times New Roman" w:hAnsi="Times New Roman" w:cs="Times New Roman"/>
                  <w:color w:val="000000" w:themeColor="text1"/>
                  <w:rPrChange w:id="2615" w:author="Davis, Sarah (DBHDS)" w:date="2025-01-22T13:14:00Z" w16du:dateUtc="2025-01-22T18:14:00Z">
                    <w:rPr>
                      <w:rFonts w:ascii="Times New Roman" w:hAnsi="Times New Roman" w:cs="Times New Roman"/>
                    </w:rPr>
                  </w:rPrChange>
                </w:rPr>
                <w:t>If the CSB disputes case management CSB/discharge planning responsibility for the individual, the CSB shall notify the state hospital social work director immediately upon notification of the admission (for reference, please see the definition of “case management CSB/CSB responsible for discharge planning” contained in the glossary of this document). See dispute section Appendix D</w:t>
              </w:r>
            </w:ins>
          </w:p>
          <w:p w14:paraId="0F551540" w14:textId="77777777" w:rsidR="00A114B6" w:rsidRPr="00644A6E" w:rsidRDefault="00A114B6">
            <w:pPr>
              <w:rPr>
                <w:ins w:id="2616" w:author="Davis, Sarah (DBHDS)" w:date="2025-01-02T16:09:00Z" w16du:dateUtc="2025-01-02T21:09:00Z"/>
                <w:rFonts w:ascii="Times New Roman" w:hAnsi="Times New Roman" w:cs="Times New Roman"/>
                <w:color w:val="000000" w:themeColor="text1"/>
                <w:rPrChange w:id="2617" w:author="Davis, Sarah (DBHDS)" w:date="2025-01-22T13:14:00Z" w16du:dateUtc="2025-01-22T18:14:00Z">
                  <w:rPr>
                    <w:ins w:id="2618" w:author="Davis, Sarah (DBHDS)" w:date="2025-01-02T16:09:00Z" w16du:dateUtc="2025-01-02T21:09:00Z"/>
                    <w:rFonts w:ascii="Times New Roman" w:hAnsi="Times New Roman" w:cs="Times New Roman"/>
                  </w:rPr>
                </w:rPrChange>
              </w:rPr>
            </w:pPr>
          </w:p>
          <w:p w14:paraId="4E1D0474" w14:textId="77777777" w:rsidR="00A114B6" w:rsidRPr="00644A6E" w:rsidRDefault="00A114B6">
            <w:pPr>
              <w:pStyle w:val="ListParagraph"/>
              <w:numPr>
                <w:ilvl w:val="0"/>
                <w:numId w:val="33"/>
              </w:numPr>
              <w:rPr>
                <w:ins w:id="2619" w:author="Davis, Sarah (DBHDS)" w:date="2025-01-02T16:09:00Z" w16du:dateUtc="2025-01-02T21:09:00Z"/>
                <w:rFonts w:ascii="Times New Roman" w:hAnsi="Times New Roman" w:cs="Times New Roman"/>
                <w:color w:val="000000" w:themeColor="text1"/>
                <w:rPrChange w:id="2620" w:author="Davis, Sarah (DBHDS)" w:date="2025-01-22T13:14:00Z" w16du:dateUtc="2025-01-22T18:14:00Z">
                  <w:rPr>
                    <w:ins w:id="2621" w:author="Davis, Sarah (DBHDS)" w:date="2025-01-02T16:09:00Z" w16du:dateUtc="2025-01-02T21:09:00Z"/>
                    <w:rFonts w:ascii="Times New Roman" w:hAnsi="Times New Roman" w:cs="Times New Roman"/>
                  </w:rPr>
                </w:rPrChange>
              </w:rPr>
            </w:pPr>
            <w:ins w:id="2622" w:author="Davis, Sarah (DBHDS)" w:date="2025-01-02T16:09:00Z" w16du:dateUtc="2025-01-02T21:09:00Z">
              <w:r w:rsidRPr="00644A6E">
                <w:rPr>
                  <w:rFonts w:ascii="Times New Roman" w:hAnsi="Times New Roman" w:cs="Times New Roman"/>
                  <w:color w:val="000000" w:themeColor="text1"/>
                  <w:rPrChange w:id="2623" w:author="Davis, Sarah (DBHDS)" w:date="2025-01-22T13:14:00Z" w16du:dateUtc="2025-01-22T18:14:00Z">
                    <w:rPr>
                      <w:rFonts w:ascii="Times New Roman" w:hAnsi="Times New Roman" w:cs="Times New Roman"/>
                    </w:rPr>
                  </w:rPrChange>
                </w:rPr>
                <w:lastRenderedPageBreak/>
                <w:t>For every admission to a state hospital from the CSB’s catchment area that is not currently open to services at that CSB, the CSB shall open the individual to consumer monitoring and assign case management/discharge planning responsibilities to the appropriate staff.</w:t>
              </w:r>
            </w:ins>
          </w:p>
          <w:p w14:paraId="4A40A590" w14:textId="77777777" w:rsidR="00A114B6" w:rsidRPr="00644A6E" w:rsidRDefault="00A114B6">
            <w:pPr>
              <w:pStyle w:val="ListParagraph"/>
              <w:numPr>
                <w:ilvl w:val="0"/>
                <w:numId w:val="33"/>
              </w:numPr>
              <w:rPr>
                <w:ins w:id="2624" w:author="Davis, Sarah (DBHDS)" w:date="2025-01-02T16:09:00Z" w16du:dateUtc="2025-01-02T21:09:00Z"/>
                <w:rFonts w:ascii="Times New Roman" w:hAnsi="Times New Roman" w:cs="Times New Roman"/>
                <w:color w:val="000000" w:themeColor="text1"/>
                <w:rPrChange w:id="2625" w:author="Davis, Sarah (DBHDS)" w:date="2025-01-22T13:14:00Z" w16du:dateUtc="2025-01-22T18:14:00Z">
                  <w:rPr>
                    <w:ins w:id="2626" w:author="Davis, Sarah (DBHDS)" w:date="2025-01-02T16:09:00Z" w16du:dateUtc="2025-01-02T21:09:00Z"/>
                    <w:rFonts w:ascii="Times New Roman" w:hAnsi="Times New Roman" w:cs="Times New Roman"/>
                    <w:highlight w:val="yellow"/>
                  </w:rPr>
                </w:rPrChange>
              </w:rPr>
            </w:pPr>
            <w:ins w:id="2627" w:author="Davis, Sarah (DBHDS)" w:date="2025-01-02T16:09:00Z" w16du:dateUtc="2025-01-02T21:09:00Z">
              <w:r w:rsidRPr="00644A6E">
                <w:rPr>
                  <w:rFonts w:ascii="Times New Roman" w:hAnsi="Times New Roman" w:cs="Times New Roman"/>
                  <w:color w:val="000000" w:themeColor="text1"/>
                  <w:rPrChange w:id="2628" w:author="Davis, Sarah (DBHDS)" w:date="2025-01-22T13:14:00Z" w16du:dateUtc="2025-01-22T18:14:00Z">
                    <w:rPr>
                      <w:rFonts w:ascii="Times New Roman" w:hAnsi="Times New Roman" w:cs="Times New Roman"/>
                      <w:highlight w:val="yellow"/>
                    </w:rPr>
                  </w:rPrChange>
                </w:rPr>
                <w:t>CSB shall document in the EHR case management and discharge planning activities.</w:t>
              </w:r>
            </w:ins>
          </w:p>
          <w:p w14:paraId="2D1C73D5" w14:textId="10723478" w:rsidR="00A114B6" w:rsidRPr="00644A6E" w:rsidRDefault="00A114B6">
            <w:pPr>
              <w:pStyle w:val="ListParagraph"/>
              <w:numPr>
                <w:ilvl w:val="0"/>
                <w:numId w:val="33"/>
              </w:numPr>
              <w:rPr>
                <w:ins w:id="2629" w:author="Davis, Sarah (DBHDS)" w:date="2025-01-02T16:09:00Z" w16du:dateUtc="2025-01-02T21:09:00Z"/>
                <w:rFonts w:ascii="Times New Roman" w:hAnsi="Times New Roman" w:cs="Times New Roman"/>
                <w:color w:val="000000" w:themeColor="text1"/>
                <w:rPrChange w:id="2630" w:author="Davis, Sarah (DBHDS)" w:date="2025-01-22T13:14:00Z" w16du:dateUtc="2025-01-22T18:14:00Z">
                  <w:rPr>
                    <w:ins w:id="2631" w:author="Davis, Sarah (DBHDS)" w:date="2025-01-02T16:09:00Z" w16du:dateUtc="2025-01-02T21:09:00Z"/>
                    <w:rFonts w:ascii="Times New Roman" w:hAnsi="Times New Roman" w:cs="Times New Roman"/>
                  </w:rPr>
                </w:rPrChange>
              </w:rPr>
            </w:pPr>
            <w:ins w:id="2632" w:author="Davis, Sarah (DBHDS)" w:date="2025-01-02T16:09:00Z" w16du:dateUtc="2025-01-02T21:09:00Z">
              <w:r w:rsidRPr="00644A6E">
                <w:rPr>
                  <w:rFonts w:ascii="Times New Roman" w:hAnsi="Times New Roman" w:cs="Times New Roman"/>
                  <w:color w:val="000000" w:themeColor="text1"/>
                  <w:rPrChange w:id="2633" w:author="Davis, Sarah (DBHDS)" w:date="2025-01-22T13:14:00Z" w16du:dateUtc="2025-01-22T18:14:00Z">
                    <w:rPr>
                      <w:rFonts w:ascii="Times New Roman" w:hAnsi="Times New Roman" w:cs="Times New Roman"/>
                    </w:rPr>
                  </w:rPrChange>
                </w:rPr>
                <w:t>The individual assigned to take the lead in discharge planning will ensure that other relevant parties (CSB program staff, jail providers, private providers, etc.) are engaged with state hospital social work staff and attend treatment plan meetings as necessary.</w:t>
              </w:r>
            </w:ins>
          </w:p>
          <w:p w14:paraId="37948926" w14:textId="77777777" w:rsidR="00A114B6" w:rsidRPr="00644A6E" w:rsidRDefault="00A114B6">
            <w:pPr>
              <w:pStyle w:val="ListParagraph"/>
              <w:numPr>
                <w:ilvl w:val="0"/>
                <w:numId w:val="33"/>
              </w:numPr>
              <w:rPr>
                <w:ins w:id="2634" w:author="Davis, Sarah (DBHDS)" w:date="2025-01-02T16:09:00Z" w16du:dateUtc="2025-01-02T21:09:00Z"/>
                <w:rFonts w:ascii="Times New Roman" w:hAnsi="Times New Roman" w:cs="Times New Roman"/>
                <w:color w:val="000000" w:themeColor="text1"/>
                <w:rPrChange w:id="2635" w:author="Davis, Sarah (DBHDS)" w:date="2025-01-22T13:14:00Z" w16du:dateUtc="2025-01-22T18:14:00Z">
                  <w:rPr>
                    <w:ins w:id="2636" w:author="Davis, Sarah (DBHDS)" w:date="2025-01-02T16:09:00Z" w16du:dateUtc="2025-01-02T21:09:00Z"/>
                    <w:rFonts w:ascii="Times New Roman" w:hAnsi="Times New Roman" w:cs="Times New Roman"/>
                  </w:rPr>
                </w:rPrChange>
              </w:rPr>
            </w:pPr>
            <w:ins w:id="2637" w:author="Davis, Sarah (DBHDS)" w:date="2025-01-02T16:09:00Z" w16du:dateUtc="2025-01-02T21:09:00Z">
              <w:r w:rsidRPr="00644A6E">
                <w:rPr>
                  <w:rFonts w:ascii="Times New Roman" w:hAnsi="Times New Roman" w:cs="Times New Roman"/>
                  <w:color w:val="000000" w:themeColor="text1"/>
                  <w:rPrChange w:id="2638" w:author="Davis, Sarah (DBHDS)" w:date="2025-01-22T13:14:00Z" w16du:dateUtc="2025-01-22T18:14:00Z">
                    <w:rPr>
                      <w:rFonts w:ascii="Times New Roman" w:hAnsi="Times New Roman" w:cs="Times New Roman"/>
                    </w:rPr>
                  </w:rPrChange>
                </w:rPr>
                <w:t>CSB staff shall establish a personal contact (preferably in person) with the hospitalized individual in order to initiate collaborative discharge planning.</w:t>
              </w:r>
            </w:ins>
          </w:p>
          <w:p w14:paraId="585E3751" w14:textId="4E307EE1" w:rsidR="00813589" w:rsidRPr="00644A6E" w:rsidRDefault="00A114B6" w:rsidP="00905D37">
            <w:pPr>
              <w:pStyle w:val="ListParagraph"/>
              <w:numPr>
                <w:ilvl w:val="0"/>
                <w:numId w:val="33"/>
              </w:numPr>
              <w:rPr>
                <w:ins w:id="2639" w:author="Davis, Sarah (DBHDS)" w:date="2025-01-02T16:09:00Z" w16du:dateUtc="2025-01-02T21:09:00Z"/>
                <w:rFonts w:ascii="Times New Roman" w:hAnsi="Times New Roman" w:cs="Times New Roman"/>
                <w:color w:val="000000" w:themeColor="text1"/>
                <w:rPrChange w:id="2640" w:author="Davis, Sarah (DBHDS)" w:date="2025-01-22T13:15:00Z" w16du:dateUtc="2025-01-22T18:15:00Z">
                  <w:rPr>
                    <w:ins w:id="2641" w:author="Davis, Sarah (DBHDS)" w:date="2025-01-02T16:09:00Z" w16du:dateUtc="2025-01-02T21:09:00Z"/>
                    <w:rFonts w:ascii="Times New Roman" w:hAnsi="Times New Roman" w:cs="Times New Roman"/>
                  </w:rPr>
                </w:rPrChange>
              </w:rPr>
            </w:pPr>
            <w:ins w:id="2642" w:author="Davis, Sarah (DBHDS)" w:date="2025-01-02T16:09:00Z" w16du:dateUtc="2025-01-02T21:09:00Z">
              <w:r w:rsidRPr="00644A6E">
                <w:rPr>
                  <w:rFonts w:ascii="Times New Roman" w:hAnsi="Times New Roman" w:cs="Times New Roman"/>
                  <w:color w:val="000000" w:themeColor="text1"/>
                  <w:rPrChange w:id="2643" w:author="Davis, Sarah (DBHDS)" w:date="2025-01-22T13:14:00Z" w16du:dateUtc="2025-01-22T18:14:00Z">
                    <w:rPr>
                      <w:rFonts w:ascii="Times New Roman" w:hAnsi="Times New Roman" w:cs="Times New Roman"/>
                    </w:rPr>
                  </w:rPrChange>
                </w:rPr>
                <w:t xml:space="preserve">CSB staff shall maintain contact with the patient (in person, phone calls, or virtually) at least monthly to </w:t>
              </w:r>
            </w:ins>
            <w:ins w:id="2644" w:author="Davis, Sarah (DBHDS)" w:date="2025-01-02T16:11:00Z" w16du:dateUtc="2025-01-02T21:11:00Z">
              <w:r w:rsidR="00B726CA" w:rsidRPr="00644A6E">
                <w:rPr>
                  <w:rFonts w:ascii="Times New Roman" w:hAnsi="Times New Roman" w:cs="Times New Roman"/>
                  <w:color w:val="000000" w:themeColor="text1"/>
                  <w:rPrChange w:id="2645" w:author="Davis, Sarah (DBHDS)" w:date="2025-01-22T13:14:00Z" w16du:dateUtc="2025-01-22T18:14:00Z">
                    <w:rPr>
                      <w:rFonts w:ascii="Times New Roman" w:hAnsi="Times New Roman" w:cs="Times New Roman"/>
                    </w:rPr>
                  </w:rPrChange>
                </w:rPr>
                <w:t>e</w:t>
              </w:r>
            </w:ins>
            <w:ins w:id="2646" w:author="Davis, Sarah (DBHDS)" w:date="2025-01-02T16:09:00Z" w16du:dateUtc="2025-01-02T21:09:00Z">
              <w:r w:rsidRPr="00644A6E">
                <w:rPr>
                  <w:rFonts w:ascii="Times New Roman" w:hAnsi="Times New Roman" w:cs="Times New Roman"/>
                  <w:color w:val="000000" w:themeColor="text1"/>
                  <w:rPrChange w:id="2647" w:author="Davis, Sarah (DBHDS)" w:date="2025-01-22T13:14:00Z" w16du:dateUtc="2025-01-22T18:14:00Z">
                    <w:rPr>
                      <w:rFonts w:ascii="Times New Roman" w:hAnsi="Times New Roman" w:cs="Times New Roman"/>
                    </w:rPr>
                  </w:rPrChange>
                </w:rPr>
                <w:t>nsure consideration of patient preference and choice in discharge planning</w:t>
              </w:r>
            </w:ins>
            <w:ins w:id="2648" w:author="Davis, Sarah (DBHDS)" w:date="2025-01-02T16:25:00Z" w16du:dateUtc="2025-01-02T21:25:00Z">
              <w:r w:rsidR="00B2278E" w:rsidRPr="00644A6E">
                <w:rPr>
                  <w:rFonts w:ascii="Times New Roman" w:hAnsi="Times New Roman" w:cs="Times New Roman"/>
                  <w:color w:val="000000" w:themeColor="text1"/>
                  <w:rPrChange w:id="2649" w:author="Davis, Sarah (DBHDS)" w:date="2025-01-22T13:14:00Z" w16du:dateUtc="2025-01-22T18:14:00Z">
                    <w:rPr>
                      <w:rFonts w:ascii="Times New Roman" w:hAnsi="Times New Roman" w:cs="Times New Roman"/>
                    </w:rPr>
                  </w:rPrChange>
                </w:rPr>
                <w:t>.</w:t>
              </w:r>
            </w:ins>
          </w:p>
        </w:tc>
        <w:tc>
          <w:tcPr>
            <w:tcW w:w="729" w:type="pct"/>
          </w:tcPr>
          <w:p w14:paraId="317D0754" w14:textId="68B884A6" w:rsidR="00A114B6" w:rsidRPr="00644A6E" w:rsidRDefault="00A114B6">
            <w:pPr>
              <w:jc w:val="center"/>
              <w:rPr>
                <w:ins w:id="2650" w:author="Davis, Sarah (DBHDS)" w:date="2025-01-02T16:09:00Z" w16du:dateUtc="2025-01-02T21:09:00Z"/>
                <w:rFonts w:ascii="Times New Roman" w:hAnsi="Times New Roman" w:cs="Times New Roman"/>
                <w:i/>
                <w:color w:val="000000" w:themeColor="text1"/>
                <w:rPrChange w:id="2651" w:author="Davis, Sarah (DBHDS)" w:date="2025-01-22T13:14:00Z" w16du:dateUtc="2025-01-22T18:14:00Z">
                  <w:rPr>
                    <w:ins w:id="2652" w:author="Davis, Sarah (DBHDS)" w:date="2025-01-02T16:09:00Z" w16du:dateUtc="2025-01-02T21:09:00Z"/>
                    <w:rFonts w:ascii="Times New Roman" w:hAnsi="Times New Roman" w:cs="Times New Roman"/>
                    <w:i/>
                  </w:rPr>
                </w:rPrChange>
              </w:rPr>
            </w:pPr>
            <w:ins w:id="2653" w:author="Davis, Sarah (DBHDS)" w:date="2025-01-02T16:09:00Z" w16du:dateUtc="2025-01-02T21:09:00Z">
              <w:r w:rsidRPr="00644A6E">
                <w:rPr>
                  <w:rFonts w:ascii="Times New Roman" w:hAnsi="Times New Roman" w:cs="Times New Roman"/>
                  <w:i/>
                  <w:color w:val="000000" w:themeColor="text1"/>
                  <w:rPrChange w:id="2654" w:author="Davis, Sarah (DBHDS)" w:date="2025-01-22T13:14:00Z" w16du:dateUtc="2025-01-22T18:14:00Z">
                    <w:rPr>
                      <w:rFonts w:ascii="Times New Roman" w:hAnsi="Times New Roman" w:cs="Times New Roman"/>
                      <w:i/>
                    </w:rPr>
                  </w:rPrChange>
                </w:rPr>
                <w:lastRenderedPageBreak/>
                <w:t xml:space="preserve">Upon </w:t>
              </w:r>
            </w:ins>
            <w:ins w:id="2655" w:author="Davis, Sarah (DBHDS)" w:date="2025-01-22T11:25:00Z" w16du:dateUtc="2025-01-22T16:25:00Z">
              <w:r w:rsidR="00EE203E" w:rsidRPr="00644A6E">
                <w:rPr>
                  <w:rFonts w:ascii="Times New Roman" w:hAnsi="Times New Roman" w:cs="Times New Roman"/>
                  <w:i/>
                  <w:color w:val="000000" w:themeColor="text1"/>
                  <w:rPrChange w:id="2656" w:author="Davis, Sarah (DBHDS)" w:date="2025-01-22T13:14:00Z" w16du:dateUtc="2025-01-22T18:14:00Z">
                    <w:rPr>
                      <w:rFonts w:ascii="Times New Roman" w:hAnsi="Times New Roman" w:cs="Times New Roman"/>
                      <w:i/>
                    </w:rPr>
                  </w:rPrChange>
                </w:rPr>
                <w:t xml:space="preserve">notice of </w:t>
              </w:r>
            </w:ins>
            <w:ins w:id="2657" w:author="Davis, Sarah (DBHDS)" w:date="2025-01-02T16:09:00Z" w16du:dateUtc="2025-01-02T21:09:00Z">
              <w:r w:rsidRPr="00644A6E">
                <w:rPr>
                  <w:rFonts w:ascii="Times New Roman" w:hAnsi="Times New Roman" w:cs="Times New Roman"/>
                  <w:i/>
                  <w:color w:val="000000" w:themeColor="text1"/>
                  <w:rPrChange w:id="2658" w:author="Davis, Sarah (DBHDS)" w:date="2025-01-22T13:14:00Z" w16du:dateUtc="2025-01-22T18:14:00Z">
                    <w:rPr>
                      <w:rFonts w:ascii="Times New Roman" w:hAnsi="Times New Roman" w:cs="Times New Roman"/>
                      <w:i/>
                    </w:rPr>
                  </w:rPrChange>
                </w:rPr>
                <w:t>admission</w:t>
              </w:r>
            </w:ins>
          </w:p>
          <w:p w14:paraId="248EE062" w14:textId="77777777" w:rsidR="00A114B6" w:rsidRPr="00644A6E" w:rsidRDefault="00A114B6">
            <w:pPr>
              <w:jc w:val="center"/>
              <w:rPr>
                <w:ins w:id="2659" w:author="Davis, Sarah (DBHDS)" w:date="2025-01-02T16:09:00Z" w16du:dateUtc="2025-01-02T21:09:00Z"/>
                <w:rFonts w:ascii="Times New Roman" w:hAnsi="Times New Roman" w:cs="Times New Roman"/>
                <w:i/>
                <w:color w:val="000000" w:themeColor="text1"/>
                <w:rPrChange w:id="2660" w:author="Davis, Sarah (DBHDS)" w:date="2025-01-22T13:14:00Z" w16du:dateUtc="2025-01-22T18:14:00Z">
                  <w:rPr>
                    <w:ins w:id="2661" w:author="Davis, Sarah (DBHDS)" w:date="2025-01-02T16:09:00Z" w16du:dateUtc="2025-01-02T21:09:00Z"/>
                    <w:rFonts w:ascii="Times New Roman" w:hAnsi="Times New Roman" w:cs="Times New Roman"/>
                    <w:i/>
                  </w:rPr>
                </w:rPrChange>
              </w:rPr>
            </w:pPr>
          </w:p>
          <w:p w14:paraId="4FF07189" w14:textId="180B3147" w:rsidR="007463BE" w:rsidRPr="00644A6E" w:rsidRDefault="007463BE">
            <w:pPr>
              <w:jc w:val="center"/>
              <w:rPr>
                <w:ins w:id="2662" w:author="Davis, Sarah (DBHDS)" w:date="2025-01-06T09:11:00Z" w16du:dateUtc="2025-01-06T14:11:00Z"/>
                <w:rFonts w:ascii="Times New Roman" w:hAnsi="Times New Roman" w:cs="Times New Roman"/>
                <w:i/>
                <w:color w:val="000000" w:themeColor="text1"/>
                <w:rPrChange w:id="2663" w:author="Davis, Sarah (DBHDS)" w:date="2025-01-22T13:14:00Z" w16du:dateUtc="2025-01-22T18:14:00Z">
                  <w:rPr>
                    <w:ins w:id="2664" w:author="Davis, Sarah (DBHDS)" w:date="2025-01-06T09:11:00Z" w16du:dateUtc="2025-01-06T14:11:00Z"/>
                    <w:rFonts w:ascii="Times New Roman" w:hAnsi="Times New Roman" w:cs="Times New Roman"/>
                    <w:i/>
                  </w:rPr>
                </w:rPrChange>
              </w:rPr>
            </w:pPr>
            <w:ins w:id="2665" w:author="Davis, Sarah (DBHDS)" w:date="2025-01-06T09:11:00Z" w16du:dateUtc="2025-01-06T14:11:00Z">
              <w:r w:rsidRPr="00644A6E">
                <w:rPr>
                  <w:rFonts w:ascii="Times New Roman" w:hAnsi="Times New Roman" w:cs="Times New Roman"/>
                  <w:i/>
                  <w:color w:val="000000" w:themeColor="text1"/>
                  <w:rPrChange w:id="2666" w:author="Davis, Sarah (DBHDS)" w:date="2025-01-22T13:14:00Z" w16du:dateUtc="2025-01-22T18:14:00Z">
                    <w:rPr>
                      <w:rFonts w:ascii="Times New Roman" w:hAnsi="Times New Roman" w:cs="Times New Roman"/>
                      <w:i/>
                    </w:rPr>
                  </w:rPrChange>
                </w:rPr>
                <w:t xml:space="preserve">Upon </w:t>
              </w:r>
            </w:ins>
            <w:ins w:id="2667" w:author="Davis, Sarah (DBHDS)" w:date="2025-01-22T11:25:00Z" w16du:dateUtc="2025-01-22T16:25:00Z">
              <w:r w:rsidR="00EE203E" w:rsidRPr="00644A6E">
                <w:rPr>
                  <w:rFonts w:ascii="Times New Roman" w:hAnsi="Times New Roman" w:cs="Times New Roman"/>
                  <w:i/>
                  <w:color w:val="000000" w:themeColor="text1"/>
                  <w:rPrChange w:id="2668" w:author="Davis, Sarah (DBHDS)" w:date="2025-01-22T13:14:00Z" w16du:dateUtc="2025-01-22T18:14:00Z">
                    <w:rPr>
                      <w:rFonts w:ascii="Times New Roman" w:hAnsi="Times New Roman" w:cs="Times New Roman"/>
                      <w:i/>
                    </w:rPr>
                  </w:rPrChange>
                </w:rPr>
                <w:t xml:space="preserve">notice of </w:t>
              </w:r>
            </w:ins>
            <w:ins w:id="2669" w:author="Davis, Sarah (DBHDS)" w:date="2025-01-06T09:11:00Z" w16du:dateUtc="2025-01-06T14:11:00Z">
              <w:r w:rsidRPr="00644A6E">
                <w:rPr>
                  <w:rFonts w:ascii="Times New Roman" w:hAnsi="Times New Roman" w:cs="Times New Roman"/>
                  <w:i/>
                  <w:color w:val="000000" w:themeColor="text1"/>
                  <w:rPrChange w:id="2670" w:author="Davis, Sarah (DBHDS)" w:date="2025-01-22T13:14:00Z" w16du:dateUtc="2025-01-22T18:14:00Z">
                    <w:rPr>
                      <w:rFonts w:ascii="Times New Roman" w:hAnsi="Times New Roman" w:cs="Times New Roman"/>
                      <w:i/>
                    </w:rPr>
                  </w:rPrChange>
                </w:rPr>
                <w:t>admission</w:t>
              </w:r>
            </w:ins>
          </w:p>
          <w:p w14:paraId="442BEB7B" w14:textId="77777777" w:rsidR="007463BE" w:rsidRPr="00644A6E" w:rsidRDefault="007463BE">
            <w:pPr>
              <w:jc w:val="center"/>
              <w:rPr>
                <w:ins w:id="2671" w:author="Davis, Sarah (DBHDS)" w:date="2025-01-06T09:11:00Z" w16du:dateUtc="2025-01-06T14:11:00Z"/>
                <w:rFonts w:ascii="Times New Roman" w:hAnsi="Times New Roman" w:cs="Times New Roman"/>
                <w:i/>
                <w:color w:val="000000" w:themeColor="text1"/>
                <w:rPrChange w:id="2672" w:author="Davis, Sarah (DBHDS)" w:date="2025-01-22T13:14:00Z" w16du:dateUtc="2025-01-22T18:14:00Z">
                  <w:rPr>
                    <w:ins w:id="2673" w:author="Davis, Sarah (DBHDS)" w:date="2025-01-06T09:11:00Z" w16du:dateUtc="2025-01-06T14:11:00Z"/>
                    <w:rFonts w:ascii="Times New Roman" w:hAnsi="Times New Roman" w:cs="Times New Roman"/>
                    <w:i/>
                  </w:rPr>
                </w:rPrChange>
              </w:rPr>
            </w:pPr>
          </w:p>
          <w:p w14:paraId="524561C0" w14:textId="77777777" w:rsidR="007463BE" w:rsidRPr="00644A6E" w:rsidRDefault="007463BE">
            <w:pPr>
              <w:jc w:val="center"/>
              <w:rPr>
                <w:ins w:id="2674" w:author="Davis, Sarah (DBHDS)" w:date="2025-01-06T09:11:00Z" w16du:dateUtc="2025-01-06T14:11:00Z"/>
                <w:rFonts w:ascii="Times New Roman" w:hAnsi="Times New Roman" w:cs="Times New Roman"/>
                <w:i/>
                <w:color w:val="000000" w:themeColor="text1"/>
                <w:rPrChange w:id="2675" w:author="Davis, Sarah (DBHDS)" w:date="2025-01-22T13:14:00Z" w16du:dateUtc="2025-01-22T18:14:00Z">
                  <w:rPr>
                    <w:ins w:id="2676" w:author="Davis, Sarah (DBHDS)" w:date="2025-01-06T09:11:00Z" w16du:dateUtc="2025-01-06T14:11:00Z"/>
                    <w:rFonts w:ascii="Times New Roman" w:hAnsi="Times New Roman" w:cs="Times New Roman"/>
                    <w:i/>
                  </w:rPr>
                </w:rPrChange>
              </w:rPr>
            </w:pPr>
          </w:p>
          <w:p w14:paraId="630FD7F6" w14:textId="77777777" w:rsidR="007463BE" w:rsidRPr="00644A6E" w:rsidRDefault="007463BE">
            <w:pPr>
              <w:jc w:val="center"/>
              <w:rPr>
                <w:ins w:id="2677" w:author="Davis, Sarah (DBHDS)" w:date="2025-01-06T09:11:00Z" w16du:dateUtc="2025-01-06T14:11:00Z"/>
                <w:rFonts w:ascii="Times New Roman" w:hAnsi="Times New Roman" w:cs="Times New Roman"/>
                <w:i/>
                <w:color w:val="000000" w:themeColor="text1"/>
                <w:rPrChange w:id="2678" w:author="Davis, Sarah (DBHDS)" w:date="2025-01-22T13:14:00Z" w16du:dateUtc="2025-01-22T18:14:00Z">
                  <w:rPr>
                    <w:ins w:id="2679" w:author="Davis, Sarah (DBHDS)" w:date="2025-01-06T09:11:00Z" w16du:dateUtc="2025-01-06T14:11:00Z"/>
                    <w:rFonts w:ascii="Times New Roman" w:hAnsi="Times New Roman" w:cs="Times New Roman"/>
                    <w:i/>
                  </w:rPr>
                </w:rPrChange>
              </w:rPr>
            </w:pPr>
          </w:p>
          <w:p w14:paraId="778E5E91" w14:textId="77777777" w:rsidR="007463BE" w:rsidRPr="00644A6E" w:rsidRDefault="007463BE">
            <w:pPr>
              <w:jc w:val="center"/>
              <w:rPr>
                <w:ins w:id="2680" w:author="Davis, Sarah (DBHDS)" w:date="2025-01-06T09:11:00Z" w16du:dateUtc="2025-01-06T14:11:00Z"/>
                <w:rFonts w:ascii="Times New Roman" w:hAnsi="Times New Roman" w:cs="Times New Roman"/>
                <w:i/>
                <w:color w:val="000000" w:themeColor="text1"/>
                <w:rPrChange w:id="2681" w:author="Davis, Sarah (DBHDS)" w:date="2025-01-22T13:14:00Z" w16du:dateUtc="2025-01-22T18:14:00Z">
                  <w:rPr>
                    <w:ins w:id="2682" w:author="Davis, Sarah (DBHDS)" w:date="2025-01-06T09:11:00Z" w16du:dateUtc="2025-01-06T14:11:00Z"/>
                    <w:rFonts w:ascii="Times New Roman" w:hAnsi="Times New Roman" w:cs="Times New Roman"/>
                    <w:i/>
                  </w:rPr>
                </w:rPrChange>
              </w:rPr>
            </w:pPr>
          </w:p>
          <w:p w14:paraId="43C194D4" w14:textId="77777777" w:rsidR="007463BE" w:rsidRPr="00644A6E" w:rsidRDefault="007463BE">
            <w:pPr>
              <w:jc w:val="center"/>
              <w:rPr>
                <w:ins w:id="2683" w:author="Davis, Sarah (DBHDS)" w:date="2025-01-06T09:11:00Z" w16du:dateUtc="2025-01-06T14:11:00Z"/>
                <w:rFonts w:ascii="Times New Roman" w:hAnsi="Times New Roman" w:cs="Times New Roman"/>
                <w:i/>
                <w:color w:val="000000" w:themeColor="text1"/>
                <w:rPrChange w:id="2684" w:author="Davis, Sarah (DBHDS)" w:date="2025-01-22T13:14:00Z" w16du:dateUtc="2025-01-22T18:14:00Z">
                  <w:rPr>
                    <w:ins w:id="2685" w:author="Davis, Sarah (DBHDS)" w:date="2025-01-06T09:11:00Z" w16du:dateUtc="2025-01-06T14:11:00Z"/>
                    <w:rFonts w:ascii="Times New Roman" w:hAnsi="Times New Roman" w:cs="Times New Roman"/>
                    <w:i/>
                  </w:rPr>
                </w:rPrChange>
              </w:rPr>
            </w:pPr>
          </w:p>
          <w:p w14:paraId="53731379" w14:textId="77777777" w:rsidR="007463BE" w:rsidRPr="00644A6E" w:rsidRDefault="007463BE">
            <w:pPr>
              <w:jc w:val="center"/>
              <w:rPr>
                <w:ins w:id="2686" w:author="Davis, Sarah (DBHDS)" w:date="2025-01-06T09:11:00Z" w16du:dateUtc="2025-01-06T14:11:00Z"/>
                <w:rFonts w:ascii="Times New Roman" w:hAnsi="Times New Roman" w:cs="Times New Roman"/>
                <w:i/>
                <w:color w:val="000000" w:themeColor="text1"/>
                <w:rPrChange w:id="2687" w:author="Davis, Sarah (DBHDS)" w:date="2025-01-22T13:14:00Z" w16du:dateUtc="2025-01-22T18:14:00Z">
                  <w:rPr>
                    <w:ins w:id="2688" w:author="Davis, Sarah (DBHDS)" w:date="2025-01-06T09:11:00Z" w16du:dateUtc="2025-01-06T14:11:00Z"/>
                    <w:rFonts w:ascii="Times New Roman" w:hAnsi="Times New Roman" w:cs="Times New Roman"/>
                    <w:i/>
                  </w:rPr>
                </w:rPrChange>
              </w:rPr>
            </w:pPr>
          </w:p>
          <w:p w14:paraId="3E6A9784" w14:textId="77777777" w:rsidR="007463BE" w:rsidRPr="00644A6E" w:rsidRDefault="007463BE">
            <w:pPr>
              <w:jc w:val="center"/>
              <w:rPr>
                <w:ins w:id="2689" w:author="Davis, Sarah (DBHDS)" w:date="2025-01-22T13:14:00Z" w16du:dateUtc="2025-01-22T18:14:00Z"/>
                <w:rFonts w:ascii="Times New Roman" w:hAnsi="Times New Roman" w:cs="Times New Roman"/>
                <w:i/>
                <w:color w:val="000000" w:themeColor="text1"/>
              </w:rPr>
            </w:pPr>
          </w:p>
          <w:p w14:paraId="7C71F2A1" w14:textId="77777777" w:rsidR="00905D37" w:rsidRPr="00644A6E" w:rsidRDefault="00905D37">
            <w:pPr>
              <w:jc w:val="center"/>
              <w:rPr>
                <w:ins w:id="2690" w:author="Davis, Sarah (DBHDS)" w:date="2025-01-06T09:11:00Z" w16du:dateUtc="2025-01-06T14:11:00Z"/>
                <w:rFonts w:ascii="Times New Roman" w:hAnsi="Times New Roman" w:cs="Times New Roman"/>
                <w:i/>
                <w:color w:val="000000" w:themeColor="text1"/>
                <w:rPrChange w:id="2691" w:author="Davis, Sarah (DBHDS)" w:date="2025-01-22T13:14:00Z" w16du:dateUtc="2025-01-22T18:14:00Z">
                  <w:rPr>
                    <w:ins w:id="2692" w:author="Davis, Sarah (DBHDS)" w:date="2025-01-06T09:11:00Z" w16du:dateUtc="2025-01-06T14:11:00Z"/>
                    <w:rFonts w:ascii="Times New Roman" w:hAnsi="Times New Roman" w:cs="Times New Roman"/>
                    <w:i/>
                  </w:rPr>
                </w:rPrChange>
              </w:rPr>
            </w:pPr>
          </w:p>
          <w:p w14:paraId="206D7D4D" w14:textId="3B169B5B" w:rsidR="00305763" w:rsidRPr="00644A6E" w:rsidRDefault="00E91E9B">
            <w:pPr>
              <w:jc w:val="center"/>
              <w:rPr>
                <w:ins w:id="2693" w:author="Davis, Sarah (DBHDS)" w:date="2025-01-02T16:12:00Z" w16du:dateUtc="2025-01-02T21:12:00Z"/>
                <w:rFonts w:ascii="Times New Roman" w:hAnsi="Times New Roman" w:cs="Times New Roman"/>
                <w:i/>
                <w:iCs/>
                <w:color w:val="000000" w:themeColor="text1"/>
                <w:rPrChange w:id="2694" w:author="Davis, Sarah (DBHDS)" w:date="2025-01-22T13:14:00Z" w16du:dateUtc="2025-01-22T18:14:00Z">
                  <w:rPr>
                    <w:ins w:id="2695" w:author="Davis, Sarah (DBHDS)" w:date="2025-01-02T16:12:00Z" w16du:dateUtc="2025-01-02T21:12:00Z"/>
                    <w:rFonts w:ascii="Times New Roman" w:hAnsi="Times New Roman" w:cs="Times New Roman"/>
                    <w:i/>
                    <w:iCs/>
                  </w:rPr>
                </w:rPrChange>
              </w:rPr>
            </w:pPr>
            <w:ins w:id="2696" w:author="Davis, Sarah (DBHDS)" w:date="2025-01-06T09:14:00Z" w16du:dateUtc="2025-01-06T14:14:00Z">
              <w:r w:rsidRPr="00644A6E">
                <w:rPr>
                  <w:rFonts w:ascii="Times New Roman" w:hAnsi="Times New Roman" w:cs="Times New Roman"/>
                  <w:i/>
                  <w:color w:val="000000" w:themeColor="text1"/>
                  <w:rPrChange w:id="2697" w:author="Davis, Sarah (DBHDS)" w:date="2025-01-22T13:14:00Z" w16du:dateUtc="2025-01-22T18:14:00Z">
                    <w:rPr>
                      <w:rFonts w:ascii="Times New Roman" w:hAnsi="Times New Roman" w:cs="Times New Roman"/>
                      <w:i/>
                    </w:rPr>
                  </w:rPrChange>
                </w:rPr>
                <w:lastRenderedPageBreak/>
                <w:t>Upon admission</w:t>
              </w:r>
            </w:ins>
          </w:p>
          <w:p w14:paraId="3FAC7CDC" w14:textId="77777777" w:rsidR="00305763" w:rsidRPr="00644A6E" w:rsidRDefault="00305763">
            <w:pPr>
              <w:jc w:val="center"/>
              <w:rPr>
                <w:ins w:id="2698" w:author="Davis, Sarah (DBHDS)" w:date="2025-01-02T16:12:00Z" w16du:dateUtc="2025-01-02T21:12:00Z"/>
                <w:rFonts w:ascii="Times New Roman" w:hAnsi="Times New Roman" w:cs="Times New Roman"/>
                <w:i/>
                <w:iCs/>
                <w:color w:val="000000" w:themeColor="text1"/>
                <w:rPrChange w:id="2699" w:author="Davis, Sarah (DBHDS)" w:date="2025-01-22T13:14:00Z" w16du:dateUtc="2025-01-22T18:14:00Z">
                  <w:rPr>
                    <w:ins w:id="2700" w:author="Davis, Sarah (DBHDS)" w:date="2025-01-02T16:12:00Z" w16du:dateUtc="2025-01-02T21:12:00Z"/>
                    <w:rFonts w:ascii="Times New Roman" w:hAnsi="Times New Roman" w:cs="Times New Roman"/>
                    <w:i/>
                    <w:iCs/>
                  </w:rPr>
                </w:rPrChange>
              </w:rPr>
            </w:pPr>
          </w:p>
          <w:p w14:paraId="63BEEA7D" w14:textId="77777777" w:rsidR="00305763" w:rsidRPr="00644A6E" w:rsidRDefault="00305763">
            <w:pPr>
              <w:jc w:val="center"/>
              <w:rPr>
                <w:ins w:id="2701" w:author="Davis, Sarah (DBHDS)" w:date="2025-01-06T09:14:00Z" w16du:dateUtc="2025-01-06T14:14:00Z"/>
                <w:rFonts w:ascii="Times New Roman" w:hAnsi="Times New Roman" w:cs="Times New Roman"/>
                <w:i/>
                <w:iCs/>
                <w:color w:val="000000" w:themeColor="text1"/>
                <w:rPrChange w:id="2702" w:author="Davis, Sarah (DBHDS)" w:date="2025-01-22T13:14:00Z" w16du:dateUtc="2025-01-22T18:14:00Z">
                  <w:rPr>
                    <w:ins w:id="2703" w:author="Davis, Sarah (DBHDS)" w:date="2025-01-06T09:14:00Z" w16du:dateUtc="2025-01-06T14:14:00Z"/>
                    <w:rFonts w:ascii="Times New Roman" w:hAnsi="Times New Roman" w:cs="Times New Roman"/>
                    <w:i/>
                    <w:iCs/>
                  </w:rPr>
                </w:rPrChange>
              </w:rPr>
            </w:pPr>
          </w:p>
          <w:p w14:paraId="342E03C2" w14:textId="77777777" w:rsidR="00E91E9B" w:rsidRPr="00644A6E" w:rsidRDefault="00E91E9B">
            <w:pPr>
              <w:jc w:val="center"/>
              <w:rPr>
                <w:ins w:id="2704" w:author="Davis, Sarah (DBHDS)" w:date="2025-01-06T09:14:00Z" w16du:dateUtc="2025-01-06T14:14:00Z"/>
                <w:rFonts w:ascii="Times New Roman" w:hAnsi="Times New Roman" w:cs="Times New Roman"/>
                <w:i/>
                <w:iCs/>
                <w:color w:val="000000" w:themeColor="text1"/>
                <w:rPrChange w:id="2705" w:author="Davis, Sarah (DBHDS)" w:date="2025-01-22T13:14:00Z" w16du:dateUtc="2025-01-22T18:14:00Z">
                  <w:rPr>
                    <w:ins w:id="2706" w:author="Davis, Sarah (DBHDS)" w:date="2025-01-06T09:14:00Z" w16du:dateUtc="2025-01-06T14:14:00Z"/>
                    <w:rFonts w:ascii="Times New Roman" w:hAnsi="Times New Roman" w:cs="Times New Roman"/>
                    <w:i/>
                    <w:iCs/>
                  </w:rPr>
                </w:rPrChange>
              </w:rPr>
            </w:pPr>
          </w:p>
          <w:p w14:paraId="5754A8A4" w14:textId="77777777" w:rsidR="00E91E9B" w:rsidRPr="00644A6E" w:rsidRDefault="00E91E9B">
            <w:pPr>
              <w:jc w:val="center"/>
              <w:rPr>
                <w:ins w:id="2707" w:author="Davis, Sarah (DBHDS)" w:date="2025-01-06T09:14:00Z" w16du:dateUtc="2025-01-06T14:14:00Z"/>
                <w:rFonts w:ascii="Times New Roman" w:hAnsi="Times New Roman" w:cs="Times New Roman"/>
                <w:i/>
                <w:iCs/>
                <w:color w:val="000000" w:themeColor="text1"/>
                <w:rPrChange w:id="2708" w:author="Davis, Sarah (DBHDS)" w:date="2025-01-22T13:14:00Z" w16du:dateUtc="2025-01-22T18:14:00Z">
                  <w:rPr>
                    <w:ins w:id="2709" w:author="Davis, Sarah (DBHDS)" w:date="2025-01-06T09:14:00Z" w16du:dateUtc="2025-01-06T14:14:00Z"/>
                    <w:rFonts w:ascii="Times New Roman" w:hAnsi="Times New Roman" w:cs="Times New Roman"/>
                    <w:i/>
                    <w:iCs/>
                  </w:rPr>
                </w:rPrChange>
              </w:rPr>
            </w:pPr>
          </w:p>
          <w:p w14:paraId="163DCD57" w14:textId="77777777" w:rsidR="00E91E9B" w:rsidRPr="00644A6E" w:rsidRDefault="00E91E9B">
            <w:pPr>
              <w:jc w:val="center"/>
              <w:rPr>
                <w:ins w:id="2710" w:author="Davis, Sarah (DBHDS)" w:date="2025-01-02T16:11:00Z" w16du:dateUtc="2025-01-02T21:11:00Z"/>
                <w:rFonts w:ascii="Times New Roman" w:hAnsi="Times New Roman" w:cs="Times New Roman"/>
                <w:i/>
                <w:iCs/>
                <w:color w:val="000000" w:themeColor="text1"/>
                <w:rPrChange w:id="2711" w:author="Davis, Sarah (DBHDS)" w:date="2025-01-22T13:14:00Z" w16du:dateUtc="2025-01-22T18:14:00Z">
                  <w:rPr>
                    <w:ins w:id="2712" w:author="Davis, Sarah (DBHDS)" w:date="2025-01-02T16:11:00Z" w16du:dateUtc="2025-01-02T21:11:00Z"/>
                    <w:rFonts w:ascii="Times New Roman" w:hAnsi="Times New Roman" w:cs="Times New Roman"/>
                    <w:i/>
                    <w:iCs/>
                  </w:rPr>
                </w:rPrChange>
              </w:rPr>
            </w:pPr>
          </w:p>
          <w:p w14:paraId="2E449DEF" w14:textId="77777777" w:rsidR="00986F5A" w:rsidRPr="00644A6E" w:rsidRDefault="00986F5A">
            <w:pPr>
              <w:jc w:val="center"/>
              <w:rPr>
                <w:ins w:id="2713" w:author="Davis, Sarah (DBHDS)" w:date="2025-01-02T16:11:00Z" w16du:dateUtc="2025-01-02T21:11:00Z"/>
                <w:rFonts w:ascii="Times New Roman" w:hAnsi="Times New Roman" w:cs="Times New Roman"/>
                <w:i/>
                <w:iCs/>
                <w:color w:val="000000" w:themeColor="text1"/>
                <w:rPrChange w:id="2714" w:author="Davis, Sarah (DBHDS)" w:date="2025-01-22T13:14:00Z" w16du:dateUtc="2025-01-22T18:14:00Z">
                  <w:rPr>
                    <w:ins w:id="2715" w:author="Davis, Sarah (DBHDS)" w:date="2025-01-02T16:11:00Z" w16du:dateUtc="2025-01-02T21:11:00Z"/>
                    <w:rFonts w:ascii="Times New Roman" w:hAnsi="Times New Roman" w:cs="Times New Roman"/>
                    <w:i/>
                    <w:iCs/>
                  </w:rPr>
                </w:rPrChange>
              </w:rPr>
            </w:pPr>
          </w:p>
          <w:p w14:paraId="76049057" w14:textId="00F77754" w:rsidR="00A114B6" w:rsidRPr="00644A6E" w:rsidRDefault="00F84778">
            <w:pPr>
              <w:jc w:val="center"/>
              <w:rPr>
                <w:ins w:id="2716" w:author="Davis, Sarah (DBHDS)" w:date="2025-01-02T16:09:00Z" w16du:dateUtc="2025-01-02T21:09:00Z"/>
                <w:rFonts w:ascii="Times New Roman" w:hAnsi="Times New Roman" w:cs="Times New Roman"/>
                <w:i/>
                <w:iCs/>
                <w:color w:val="000000" w:themeColor="text1"/>
                <w:rPrChange w:id="2717" w:author="Davis, Sarah (DBHDS)" w:date="2025-01-22T13:14:00Z" w16du:dateUtc="2025-01-22T18:14:00Z">
                  <w:rPr>
                    <w:ins w:id="2718" w:author="Davis, Sarah (DBHDS)" w:date="2025-01-02T16:09:00Z" w16du:dateUtc="2025-01-02T21:09:00Z"/>
                    <w:rFonts w:ascii="Times New Roman" w:hAnsi="Times New Roman" w:cs="Times New Roman"/>
                    <w:i/>
                    <w:iCs/>
                  </w:rPr>
                </w:rPrChange>
              </w:rPr>
            </w:pPr>
            <w:ins w:id="2719" w:author="Davis, Sarah (DBHDS)" w:date="2025-01-02T16:09:00Z" w16du:dateUtc="2025-01-02T21:09:00Z">
              <w:r w:rsidRPr="00644A6E">
                <w:rPr>
                  <w:rFonts w:ascii="Times New Roman" w:hAnsi="Times New Roman" w:cs="Times New Roman"/>
                  <w:i/>
                  <w:iCs/>
                  <w:color w:val="000000" w:themeColor="text1"/>
                  <w:rPrChange w:id="2720" w:author="Davis, Sarah (DBHDS)" w:date="2025-01-22T13:14:00Z" w16du:dateUtc="2025-01-22T18:14:00Z">
                    <w:rPr>
                      <w:rFonts w:ascii="Times New Roman" w:hAnsi="Times New Roman" w:cs="Times New Roman"/>
                      <w:i/>
                      <w:iCs/>
                    </w:rPr>
                  </w:rPrChange>
                </w:rPr>
                <w:t>O</w:t>
              </w:r>
              <w:r w:rsidR="00A114B6" w:rsidRPr="00644A6E">
                <w:rPr>
                  <w:rFonts w:ascii="Times New Roman" w:hAnsi="Times New Roman" w:cs="Times New Roman"/>
                  <w:i/>
                  <w:iCs/>
                  <w:color w:val="000000" w:themeColor="text1"/>
                  <w:rPrChange w:id="2721" w:author="Davis, Sarah (DBHDS)" w:date="2025-01-22T13:14:00Z" w16du:dateUtc="2025-01-22T18:14:00Z">
                    <w:rPr>
                      <w:rFonts w:ascii="Times New Roman" w:hAnsi="Times New Roman" w:cs="Times New Roman"/>
                      <w:i/>
                      <w:iCs/>
                    </w:rPr>
                  </w:rPrChange>
                </w:rPr>
                <w:t>ngoing</w:t>
              </w:r>
            </w:ins>
          </w:p>
          <w:p w14:paraId="28224521" w14:textId="77777777" w:rsidR="00A114B6" w:rsidRPr="00644A6E" w:rsidRDefault="00A114B6">
            <w:pPr>
              <w:jc w:val="center"/>
              <w:rPr>
                <w:ins w:id="2722" w:author="Davis, Sarah (DBHDS)" w:date="2025-01-02T16:09:00Z" w16du:dateUtc="2025-01-02T21:09:00Z"/>
                <w:rFonts w:ascii="Times New Roman" w:hAnsi="Times New Roman" w:cs="Times New Roman"/>
                <w:i/>
                <w:color w:val="000000" w:themeColor="text1"/>
                <w:rPrChange w:id="2723" w:author="Davis, Sarah (DBHDS)" w:date="2025-01-22T13:14:00Z" w16du:dateUtc="2025-01-22T18:14:00Z">
                  <w:rPr>
                    <w:ins w:id="2724" w:author="Davis, Sarah (DBHDS)" w:date="2025-01-02T16:09:00Z" w16du:dateUtc="2025-01-02T21:09:00Z"/>
                    <w:rFonts w:ascii="Times New Roman" w:hAnsi="Times New Roman" w:cs="Times New Roman"/>
                    <w:i/>
                  </w:rPr>
                </w:rPrChange>
              </w:rPr>
            </w:pPr>
          </w:p>
          <w:p w14:paraId="45C2CFA4" w14:textId="77777777" w:rsidR="00A114B6" w:rsidRPr="00644A6E" w:rsidRDefault="00A114B6">
            <w:pPr>
              <w:jc w:val="center"/>
              <w:rPr>
                <w:ins w:id="2725" w:author="Davis, Sarah (DBHDS)" w:date="2025-01-02T16:09:00Z" w16du:dateUtc="2025-01-02T21:09:00Z"/>
                <w:rFonts w:ascii="Times New Roman" w:hAnsi="Times New Roman" w:cs="Times New Roman"/>
                <w:i/>
                <w:color w:val="000000" w:themeColor="text1"/>
                <w:rPrChange w:id="2726" w:author="Davis, Sarah (DBHDS)" w:date="2025-01-22T13:14:00Z" w16du:dateUtc="2025-01-22T18:14:00Z">
                  <w:rPr>
                    <w:ins w:id="2727" w:author="Davis, Sarah (DBHDS)" w:date="2025-01-02T16:09:00Z" w16du:dateUtc="2025-01-02T21:09:00Z"/>
                    <w:rFonts w:ascii="Times New Roman" w:hAnsi="Times New Roman" w:cs="Times New Roman"/>
                    <w:i/>
                  </w:rPr>
                </w:rPrChange>
              </w:rPr>
            </w:pPr>
          </w:p>
          <w:p w14:paraId="188BEABE" w14:textId="77777777" w:rsidR="007463BE" w:rsidRPr="00644A6E" w:rsidRDefault="007463BE" w:rsidP="007463BE">
            <w:pPr>
              <w:jc w:val="center"/>
              <w:rPr>
                <w:ins w:id="2728" w:author="Davis, Sarah (DBHDS)" w:date="2025-01-06T09:12:00Z" w16du:dateUtc="2025-01-06T14:12:00Z"/>
                <w:rFonts w:ascii="Times New Roman" w:hAnsi="Times New Roman" w:cs="Times New Roman"/>
                <w:i/>
                <w:iCs/>
                <w:color w:val="000000" w:themeColor="text1"/>
                <w:rPrChange w:id="2729" w:author="Davis, Sarah (DBHDS)" w:date="2025-01-22T13:14:00Z" w16du:dateUtc="2025-01-22T18:14:00Z">
                  <w:rPr>
                    <w:ins w:id="2730" w:author="Davis, Sarah (DBHDS)" w:date="2025-01-06T09:12:00Z" w16du:dateUtc="2025-01-06T14:12:00Z"/>
                    <w:rFonts w:ascii="Times New Roman" w:hAnsi="Times New Roman" w:cs="Times New Roman"/>
                    <w:i/>
                    <w:iCs/>
                  </w:rPr>
                </w:rPrChange>
              </w:rPr>
            </w:pPr>
            <w:ins w:id="2731" w:author="Davis, Sarah (DBHDS)" w:date="2025-01-06T09:12:00Z" w16du:dateUtc="2025-01-06T14:12:00Z">
              <w:r w:rsidRPr="00644A6E">
                <w:rPr>
                  <w:rFonts w:ascii="Times New Roman" w:hAnsi="Times New Roman" w:cs="Times New Roman"/>
                  <w:i/>
                  <w:iCs/>
                  <w:color w:val="000000" w:themeColor="text1"/>
                  <w:rPrChange w:id="2732" w:author="Davis, Sarah (DBHDS)" w:date="2025-01-22T13:14:00Z" w16du:dateUtc="2025-01-22T18:14:00Z">
                    <w:rPr>
                      <w:rFonts w:ascii="Times New Roman" w:hAnsi="Times New Roman" w:cs="Times New Roman"/>
                      <w:i/>
                      <w:iCs/>
                    </w:rPr>
                  </w:rPrChange>
                </w:rPr>
                <w:t>Ongoing</w:t>
              </w:r>
            </w:ins>
          </w:p>
          <w:p w14:paraId="5DA49973" w14:textId="77777777" w:rsidR="00A114B6" w:rsidRPr="00644A6E" w:rsidRDefault="00A114B6">
            <w:pPr>
              <w:jc w:val="center"/>
              <w:rPr>
                <w:ins w:id="2733" w:author="Davis, Sarah (DBHDS)" w:date="2025-01-02T16:09:00Z" w16du:dateUtc="2025-01-02T21:09:00Z"/>
                <w:rFonts w:ascii="Times New Roman" w:hAnsi="Times New Roman" w:cs="Times New Roman"/>
                <w:i/>
                <w:color w:val="000000" w:themeColor="text1"/>
                <w:rPrChange w:id="2734" w:author="Davis, Sarah (DBHDS)" w:date="2025-01-22T13:14:00Z" w16du:dateUtc="2025-01-22T18:14:00Z">
                  <w:rPr>
                    <w:ins w:id="2735" w:author="Davis, Sarah (DBHDS)" w:date="2025-01-02T16:09:00Z" w16du:dateUtc="2025-01-02T21:09:00Z"/>
                    <w:rFonts w:ascii="Times New Roman" w:hAnsi="Times New Roman" w:cs="Times New Roman"/>
                    <w:i/>
                  </w:rPr>
                </w:rPrChange>
              </w:rPr>
            </w:pPr>
          </w:p>
          <w:p w14:paraId="0E9FA693" w14:textId="77777777" w:rsidR="00A114B6" w:rsidRPr="00644A6E" w:rsidRDefault="00A114B6">
            <w:pPr>
              <w:jc w:val="center"/>
              <w:rPr>
                <w:ins w:id="2736" w:author="Davis, Sarah (DBHDS)" w:date="2025-01-02T16:09:00Z" w16du:dateUtc="2025-01-02T21:09:00Z"/>
                <w:rFonts w:ascii="Times New Roman" w:hAnsi="Times New Roman" w:cs="Times New Roman"/>
                <w:i/>
                <w:color w:val="000000" w:themeColor="text1"/>
                <w:rPrChange w:id="2737" w:author="Davis, Sarah (DBHDS)" w:date="2025-01-22T13:14:00Z" w16du:dateUtc="2025-01-22T18:14:00Z">
                  <w:rPr>
                    <w:ins w:id="2738" w:author="Davis, Sarah (DBHDS)" w:date="2025-01-02T16:09:00Z" w16du:dateUtc="2025-01-02T21:09:00Z"/>
                    <w:rFonts w:ascii="Times New Roman" w:hAnsi="Times New Roman" w:cs="Times New Roman"/>
                    <w:i/>
                  </w:rPr>
                </w:rPrChange>
              </w:rPr>
            </w:pPr>
          </w:p>
          <w:p w14:paraId="1DC6080E" w14:textId="77777777" w:rsidR="00A114B6" w:rsidRPr="00644A6E" w:rsidRDefault="00A114B6">
            <w:pPr>
              <w:jc w:val="center"/>
              <w:rPr>
                <w:ins w:id="2739" w:author="Davis, Sarah (DBHDS)" w:date="2025-01-02T16:09:00Z" w16du:dateUtc="2025-01-02T21:09:00Z"/>
                <w:rFonts w:ascii="Times New Roman" w:hAnsi="Times New Roman" w:cs="Times New Roman"/>
                <w:i/>
                <w:color w:val="000000" w:themeColor="text1"/>
                <w:rPrChange w:id="2740" w:author="Davis, Sarah (DBHDS)" w:date="2025-01-22T13:14:00Z" w16du:dateUtc="2025-01-22T18:14:00Z">
                  <w:rPr>
                    <w:ins w:id="2741" w:author="Davis, Sarah (DBHDS)" w:date="2025-01-02T16:09:00Z" w16du:dateUtc="2025-01-02T21:09:00Z"/>
                    <w:rFonts w:ascii="Times New Roman" w:hAnsi="Times New Roman" w:cs="Times New Roman"/>
                    <w:i/>
                  </w:rPr>
                </w:rPrChange>
              </w:rPr>
            </w:pPr>
          </w:p>
          <w:p w14:paraId="512FD2D5" w14:textId="77777777" w:rsidR="00A114B6" w:rsidRPr="00644A6E" w:rsidRDefault="00A114B6">
            <w:pPr>
              <w:jc w:val="center"/>
              <w:rPr>
                <w:ins w:id="2742" w:author="Davis, Sarah (DBHDS)" w:date="2025-01-02T16:09:00Z" w16du:dateUtc="2025-01-02T21:09:00Z"/>
                <w:rFonts w:ascii="Times New Roman" w:hAnsi="Times New Roman" w:cs="Times New Roman"/>
                <w:i/>
                <w:color w:val="000000" w:themeColor="text1"/>
                <w:rPrChange w:id="2743" w:author="Davis, Sarah (DBHDS)" w:date="2025-01-22T13:14:00Z" w16du:dateUtc="2025-01-22T18:14:00Z">
                  <w:rPr>
                    <w:ins w:id="2744" w:author="Davis, Sarah (DBHDS)" w:date="2025-01-02T16:09:00Z" w16du:dateUtc="2025-01-02T21:09:00Z"/>
                    <w:rFonts w:ascii="Times New Roman" w:hAnsi="Times New Roman" w:cs="Times New Roman"/>
                    <w:i/>
                  </w:rPr>
                </w:rPrChange>
              </w:rPr>
            </w:pPr>
          </w:p>
          <w:p w14:paraId="32B815BD" w14:textId="77777777" w:rsidR="00A114B6" w:rsidRPr="00644A6E" w:rsidRDefault="00A114B6">
            <w:pPr>
              <w:jc w:val="center"/>
              <w:rPr>
                <w:ins w:id="2745" w:author="Davis, Sarah (DBHDS)" w:date="2025-01-02T16:09:00Z" w16du:dateUtc="2025-01-02T21:09:00Z"/>
                <w:rFonts w:ascii="Times New Roman" w:hAnsi="Times New Roman" w:cs="Times New Roman"/>
                <w:i/>
                <w:color w:val="000000" w:themeColor="text1"/>
                <w:rPrChange w:id="2746" w:author="Davis, Sarah (DBHDS)" w:date="2025-01-22T13:14:00Z" w16du:dateUtc="2025-01-22T18:14:00Z">
                  <w:rPr>
                    <w:ins w:id="2747" w:author="Davis, Sarah (DBHDS)" w:date="2025-01-02T16:09:00Z" w16du:dateUtc="2025-01-02T21:09:00Z"/>
                    <w:rFonts w:ascii="Times New Roman" w:hAnsi="Times New Roman" w:cs="Times New Roman"/>
                    <w:i/>
                  </w:rPr>
                </w:rPrChange>
              </w:rPr>
            </w:pPr>
          </w:p>
          <w:p w14:paraId="5B26BDC3" w14:textId="77777777" w:rsidR="00A114B6" w:rsidRPr="00644A6E" w:rsidRDefault="00A114B6">
            <w:pPr>
              <w:jc w:val="center"/>
              <w:rPr>
                <w:ins w:id="2748" w:author="Davis, Sarah (DBHDS)" w:date="2025-01-02T16:09:00Z" w16du:dateUtc="2025-01-02T21:09:00Z"/>
                <w:rFonts w:ascii="Times New Roman" w:hAnsi="Times New Roman" w:cs="Times New Roman"/>
                <w:i/>
                <w:color w:val="000000" w:themeColor="text1"/>
                <w:rPrChange w:id="2749" w:author="Davis, Sarah (DBHDS)" w:date="2025-01-22T13:14:00Z" w16du:dateUtc="2025-01-22T18:14:00Z">
                  <w:rPr>
                    <w:ins w:id="2750" w:author="Davis, Sarah (DBHDS)" w:date="2025-01-02T16:09:00Z" w16du:dateUtc="2025-01-02T21:09:00Z"/>
                    <w:rFonts w:ascii="Times New Roman" w:hAnsi="Times New Roman" w:cs="Times New Roman"/>
                    <w:i/>
                  </w:rPr>
                </w:rPrChange>
              </w:rPr>
            </w:pPr>
          </w:p>
          <w:p w14:paraId="27489746" w14:textId="23745EC9" w:rsidR="0013253D" w:rsidRPr="00644A6E" w:rsidRDefault="0013253D" w:rsidP="0013253D">
            <w:pPr>
              <w:jc w:val="center"/>
              <w:rPr>
                <w:ins w:id="2751" w:author="Davis, Sarah (DBHDS)" w:date="2025-01-06T09:12:00Z" w16du:dateUtc="2025-01-06T14:12:00Z"/>
                <w:rFonts w:ascii="Times New Roman" w:hAnsi="Times New Roman" w:cs="Times New Roman"/>
                <w:i/>
                <w:color w:val="000000" w:themeColor="text1"/>
                <w:rPrChange w:id="2752" w:author="Davis, Sarah (DBHDS)" w:date="2025-01-22T13:14:00Z" w16du:dateUtc="2025-01-22T18:14:00Z">
                  <w:rPr>
                    <w:ins w:id="2753" w:author="Davis, Sarah (DBHDS)" w:date="2025-01-06T09:12:00Z" w16du:dateUtc="2025-01-06T14:12:00Z"/>
                    <w:rFonts w:ascii="Times New Roman" w:hAnsi="Times New Roman" w:cs="Times New Roman"/>
                    <w:i/>
                  </w:rPr>
                </w:rPrChange>
              </w:rPr>
            </w:pPr>
            <w:ins w:id="2754" w:author="Davis, Sarah (DBHDS)" w:date="2025-01-06T09:12:00Z" w16du:dateUtc="2025-01-06T14:12:00Z">
              <w:r w:rsidRPr="00644A6E">
                <w:rPr>
                  <w:rFonts w:ascii="Times New Roman" w:hAnsi="Times New Roman" w:cs="Times New Roman"/>
                  <w:i/>
                  <w:color w:val="000000" w:themeColor="text1"/>
                  <w:rPrChange w:id="2755" w:author="Davis, Sarah (DBHDS)" w:date="2025-01-22T13:14:00Z" w16du:dateUtc="2025-01-22T18:14:00Z">
                    <w:rPr>
                      <w:rFonts w:ascii="Times New Roman" w:hAnsi="Times New Roman" w:cs="Times New Roman"/>
                      <w:i/>
                    </w:rPr>
                  </w:rPrChange>
                </w:rPr>
                <w:t xml:space="preserve">Within seven </w:t>
              </w:r>
            </w:ins>
            <w:ins w:id="2756" w:author="Davis, Sarah (DBHDS)" w:date="2025-01-22T11:26:00Z" w16du:dateUtc="2025-01-22T16:26:00Z">
              <w:r w:rsidR="00EE203E" w:rsidRPr="00644A6E">
                <w:rPr>
                  <w:rFonts w:ascii="Times New Roman" w:hAnsi="Times New Roman" w:cs="Times New Roman"/>
                  <w:i/>
                  <w:color w:val="000000" w:themeColor="text1"/>
                  <w:rPrChange w:id="2757" w:author="Davis, Sarah (DBHDS)" w:date="2025-01-22T13:14:00Z" w16du:dateUtc="2025-01-22T18:14:00Z">
                    <w:rPr>
                      <w:rFonts w:ascii="Times New Roman" w:hAnsi="Times New Roman" w:cs="Times New Roman"/>
                      <w:i/>
                    </w:rPr>
                  </w:rPrChange>
                </w:rPr>
                <w:t xml:space="preserve">(7) </w:t>
              </w:r>
            </w:ins>
            <w:ins w:id="2758" w:author="Davis, Sarah (DBHDS)" w:date="2025-01-06T09:12:00Z" w16du:dateUtc="2025-01-06T14:12:00Z">
              <w:r w:rsidRPr="00644A6E">
                <w:rPr>
                  <w:rFonts w:ascii="Times New Roman" w:hAnsi="Times New Roman" w:cs="Times New Roman"/>
                  <w:i/>
                  <w:color w:val="000000" w:themeColor="text1"/>
                  <w:rPrChange w:id="2759" w:author="Davis, Sarah (DBHDS)" w:date="2025-01-22T13:14:00Z" w16du:dateUtc="2025-01-22T18:14:00Z">
                    <w:rPr>
                      <w:rFonts w:ascii="Times New Roman" w:hAnsi="Times New Roman" w:cs="Times New Roman"/>
                      <w:i/>
                    </w:rPr>
                  </w:rPrChange>
                </w:rPr>
                <w:t>calendar days of admission</w:t>
              </w:r>
            </w:ins>
          </w:p>
          <w:p w14:paraId="784AD454" w14:textId="77777777" w:rsidR="00A114B6" w:rsidRPr="00644A6E" w:rsidRDefault="00A114B6">
            <w:pPr>
              <w:jc w:val="center"/>
              <w:rPr>
                <w:ins w:id="2760" w:author="Davis, Sarah (DBHDS)" w:date="2025-01-02T16:09:00Z" w16du:dateUtc="2025-01-02T21:09:00Z"/>
                <w:rFonts w:ascii="Times New Roman" w:hAnsi="Times New Roman" w:cs="Times New Roman"/>
                <w:i/>
                <w:color w:val="000000" w:themeColor="text1"/>
                <w:rPrChange w:id="2761" w:author="Davis, Sarah (DBHDS)" w:date="2025-01-22T13:14:00Z" w16du:dateUtc="2025-01-22T18:14:00Z">
                  <w:rPr>
                    <w:ins w:id="2762" w:author="Davis, Sarah (DBHDS)" w:date="2025-01-02T16:09:00Z" w16du:dateUtc="2025-01-02T21:09:00Z"/>
                    <w:rFonts w:ascii="Times New Roman" w:hAnsi="Times New Roman" w:cs="Times New Roman"/>
                    <w:i/>
                  </w:rPr>
                </w:rPrChange>
              </w:rPr>
            </w:pPr>
          </w:p>
          <w:p w14:paraId="49C7E9E4" w14:textId="77777777" w:rsidR="00905D37" w:rsidRPr="00644A6E" w:rsidRDefault="00905D37">
            <w:pPr>
              <w:jc w:val="center"/>
              <w:rPr>
                <w:ins w:id="2763" w:author="Davis, Sarah (DBHDS)" w:date="2025-01-22T13:14:00Z" w16du:dateUtc="2025-01-22T18:14:00Z"/>
                <w:rFonts w:ascii="Times New Roman" w:hAnsi="Times New Roman" w:cs="Times New Roman"/>
                <w:i/>
                <w:color w:val="000000" w:themeColor="text1"/>
              </w:rPr>
            </w:pPr>
          </w:p>
          <w:p w14:paraId="69C08955" w14:textId="0AD5DE90" w:rsidR="00A114B6" w:rsidRPr="00644A6E" w:rsidRDefault="0013253D">
            <w:pPr>
              <w:jc w:val="center"/>
              <w:rPr>
                <w:ins w:id="2764" w:author="Davis, Sarah (DBHDS)" w:date="2025-01-02T16:09:00Z" w16du:dateUtc="2025-01-02T21:09:00Z"/>
                <w:rFonts w:ascii="Times New Roman" w:hAnsi="Times New Roman" w:cs="Times New Roman"/>
                <w:i/>
                <w:color w:val="000000" w:themeColor="text1"/>
                <w:rPrChange w:id="2765" w:author="Davis, Sarah (DBHDS)" w:date="2025-01-22T13:14:00Z" w16du:dateUtc="2025-01-22T18:14:00Z">
                  <w:rPr>
                    <w:ins w:id="2766" w:author="Davis, Sarah (DBHDS)" w:date="2025-01-02T16:09:00Z" w16du:dateUtc="2025-01-02T21:09:00Z"/>
                    <w:rFonts w:ascii="Times New Roman" w:hAnsi="Times New Roman" w:cs="Times New Roman"/>
                    <w:i/>
                  </w:rPr>
                </w:rPrChange>
              </w:rPr>
            </w:pPr>
            <w:ins w:id="2767" w:author="Davis, Sarah (DBHDS)" w:date="2025-01-06T09:12:00Z" w16du:dateUtc="2025-01-06T14:12:00Z">
              <w:r w:rsidRPr="00644A6E">
                <w:rPr>
                  <w:rFonts w:ascii="Times New Roman" w:hAnsi="Times New Roman" w:cs="Times New Roman"/>
                  <w:i/>
                  <w:color w:val="000000" w:themeColor="text1"/>
                  <w:rPrChange w:id="2768" w:author="Davis, Sarah (DBHDS)" w:date="2025-01-22T13:14:00Z" w16du:dateUtc="2025-01-22T18:14:00Z">
                    <w:rPr>
                      <w:rFonts w:ascii="Times New Roman" w:hAnsi="Times New Roman" w:cs="Times New Roman"/>
                      <w:i/>
                    </w:rPr>
                  </w:rPrChange>
                </w:rPr>
                <w:t>At least monthly</w:t>
              </w:r>
            </w:ins>
          </w:p>
          <w:p w14:paraId="1A617499" w14:textId="77777777" w:rsidR="00A114B6" w:rsidRPr="00644A6E" w:rsidRDefault="00A114B6">
            <w:pPr>
              <w:jc w:val="center"/>
              <w:rPr>
                <w:ins w:id="2769" w:author="Davis, Sarah (DBHDS)" w:date="2025-01-02T16:09:00Z" w16du:dateUtc="2025-01-02T21:09:00Z"/>
                <w:rFonts w:ascii="Times New Roman" w:hAnsi="Times New Roman" w:cs="Times New Roman"/>
                <w:i/>
                <w:color w:val="000000" w:themeColor="text1"/>
                <w:rPrChange w:id="2770" w:author="Davis, Sarah (DBHDS)" w:date="2025-01-22T13:14:00Z" w16du:dateUtc="2025-01-22T18:14:00Z">
                  <w:rPr>
                    <w:ins w:id="2771" w:author="Davis, Sarah (DBHDS)" w:date="2025-01-02T16:09:00Z" w16du:dateUtc="2025-01-02T21:09:00Z"/>
                    <w:rFonts w:ascii="Times New Roman" w:hAnsi="Times New Roman" w:cs="Times New Roman"/>
                    <w:i/>
                  </w:rPr>
                </w:rPrChange>
              </w:rPr>
            </w:pPr>
          </w:p>
          <w:p w14:paraId="27C2C895" w14:textId="77777777" w:rsidR="00A114B6" w:rsidRPr="00644A6E" w:rsidRDefault="00A114B6">
            <w:pPr>
              <w:jc w:val="center"/>
              <w:rPr>
                <w:ins w:id="2772" w:author="Davis, Sarah (DBHDS)" w:date="2025-01-02T16:09:00Z" w16du:dateUtc="2025-01-02T21:09:00Z"/>
                <w:rFonts w:ascii="Times New Roman" w:hAnsi="Times New Roman" w:cs="Times New Roman"/>
                <w:i/>
                <w:color w:val="000000" w:themeColor="text1"/>
                <w:rPrChange w:id="2773" w:author="Davis, Sarah (DBHDS)" w:date="2025-01-22T13:14:00Z" w16du:dateUtc="2025-01-22T18:14:00Z">
                  <w:rPr>
                    <w:ins w:id="2774" w:author="Davis, Sarah (DBHDS)" w:date="2025-01-02T16:09:00Z" w16du:dateUtc="2025-01-02T21:09:00Z"/>
                    <w:rFonts w:ascii="Times New Roman" w:hAnsi="Times New Roman" w:cs="Times New Roman"/>
                    <w:i/>
                  </w:rPr>
                </w:rPrChange>
              </w:rPr>
            </w:pPr>
          </w:p>
          <w:p w14:paraId="7695BC0A" w14:textId="122A4ABA" w:rsidR="00A114B6" w:rsidRPr="00644A6E" w:rsidRDefault="00A114B6">
            <w:pPr>
              <w:jc w:val="center"/>
              <w:rPr>
                <w:ins w:id="2775" w:author="Davis, Sarah (DBHDS)" w:date="2025-01-02T16:09:00Z" w16du:dateUtc="2025-01-02T21:09:00Z"/>
                <w:rFonts w:ascii="Times New Roman" w:hAnsi="Times New Roman" w:cs="Times New Roman"/>
                <w:i/>
                <w:color w:val="000000" w:themeColor="text1"/>
                <w:rPrChange w:id="2776" w:author="Davis, Sarah (DBHDS)" w:date="2025-01-22T13:14:00Z" w16du:dateUtc="2025-01-22T18:14:00Z">
                  <w:rPr>
                    <w:ins w:id="2777" w:author="Davis, Sarah (DBHDS)" w:date="2025-01-02T16:09:00Z" w16du:dateUtc="2025-01-02T21:09:00Z"/>
                    <w:rFonts w:ascii="Times New Roman" w:hAnsi="Times New Roman" w:cs="Times New Roman"/>
                    <w:i/>
                  </w:rPr>
                </w:rPrChange>
              </w:rPr>
            </w:pPr>
          </w:p>
        </w:tc>
        <w:tc>
          <w:tcPr>
            <w:tcW w:w="1738" w:type="pct"/>
          </w:tcPr>
          <w:p w14:paraId="2134C679" w14:textId="77777777" w:rsidR="00A114B6" w:rsidRPr="00644A6E" w:rsidRDefault="00A114B6">
            <w:pPr>
              <w:rPr>
                <w:ins w:id="2778" w:author="Davis, Sarah (DBHDS)" w:date="2025-01-02T16:09:00Z" w16du:dateUtc="2025-01-02T21:09:00Z"/>
                <w:rFonts w:ascii="Times New Roman" w:hAnsi="Times New Roman" w:cs="Times New Roman"/>
                <w:color w:val="000000" w:themeColor="text1"/>
                <w:rPrChange w:id="2779" w:author="Davis, Sarah (DBHDS)" w:date="2025-01-22T13:14:00Z" w16du:dateUtc="2025-01-22T18:14:00Z">
                  <w:rPr>
                    <w:ins w:id="2780" w:author="Davis, Sarah (DBHDS)" w:date="2025-01-02T16:09:00Z" w16du:dateUtc="2025-01-02T21:09:00Z"/>
                    <w:rFonts w:ascii="Times New Roman" w:hAnsi="Times New Roman" w:cs="Times New Roman"/>
                  </w:rPr>
                </w:rPrChange>
              </w:rPr>
            </w:pPr>
            <w:ins w:id="2781" w:author="Davis, Sarah (DBHDS)" w:date="2025-01-02T16:09:00Z" w16du:dateUtc="2025-01-02T21:09:00Z">
              <w:r w:rsidRPr="00644A6E">
                <w:rPr>
                  <w:rFonts w:ascii="Times New Roman" w:hAnsi="Times New Roman" w:cs="Times New Roman"/>
                  <w:color w:val="000000" w:themeColor="text1"/>
                  <w:rPrChange w:id="2782" w:author="Davis, Sarah (DBHDS)" w:date="2025-01-22T13:14:00Z" w16du:dateUtc="2025-01-22T18:14:00Z">
                    <w:rPr>
                      <w:rFonts w:ascii="Times New Roman" w:hAnsi="Times New Roman" w:cs="Times New Roman"/>
                    </w:rPr>
                  </w:rPrChange>
                </w:rPr>
                <w:lastRenderedPageBreak/>
                <w:t xml:space="preserve">State hospital staff shall contact the CSB to notify them of the new admission- See Appendix D. </w:t>
              </w:r>
            </w:ins>
          </w:p>
          <w:p w14:paraId="00AED38C" w14:textId="77777777" w:rsidR="00A114B6" w:rsidRPr="00644A6E" w:rsidRDefault="00A114B6">
            <w:pPr>
              <w:rPr>
                <w:ins w:id="2783" w:author="Davis, Sarah (DBHDS)" w:date="2025-01-02T16:09:00Z" w16du:dateUtc="2025-01-02T21:09:00Z"/>
                <w:rFonts w:ascii="Times New Roman" w:hAnsi="Times New Roman" w:cs="Times New Roman"/>
                <w:color w:val="000000" w:themeColor="text1"/>
                <w:rPrChange w:id="2784" w:author="Davis, Sarah (DBHDS)" w:date="2025-01-22T13:14:00Z" w16du:dateUtc="2025-01-22T18:14:00Z">
                  <w:rPr>
                    <w:ins w:id="2785" w:author="Davis, Sarah (DBHDS)" w:date="2025-01-02T16:09:00Z" w16du:dateUtc="2025-01-02T21:09:00Z"/>
                    <w:rFonts w:ascii="Times New Roman" w:hAnsi="Times New Roman" w:cs="Times New Roman"/>
                  </w:rPr>
                </w:rPrChange>
              </w:rPr>
            </w:pPr>
          </w:p>
          <w:p w14:paraId="4DF64F31" w14:textId="77777777" w:rsidR="00A114B6" w:rsidRPr="00644A6E" w:rsidRDefault="00A114B6">
            <w:pPr>
              <w:rPr>
                <w:ins w:id="2786" w:author="Davis, Sarah (DBHDS)" w:date="2025-01-02T16:09:00Z" w16du:dateUtc="2025-01-02T21:09:00Z"/>
                <w:rFonts w:ascii="Times New Roman" w:hAnsi="Times New Roman" w:cs="Times New Roman"/>
                <w:color w:val="000000" w:themeColor="text1"/>
                <w:rPrChange w:id="2787" w:author="Davis, Sarah (DBHDS)" w:date="2025-01-22T13:14:00Z" w16du:dateUtc="2025-01-22T18:14:00Z">
                  <w:rPr>
                    <w:ins w:id="2788" w:author="Davis, Sarah (DBHDS)" w:date="2025-01-02T16:09:00Z" w16du:dateUtc="2025-01-02T21:09:00Z"/>
                    <w:rFonts w:ascii="Times New Roman" w:hAnsi="Times New Roman" w:cs="Times New Roman"/>
                  </w:rPr>
                </w:rPrChange>
              </w:rPr>
            </w:pPr>
            <w:ins w:id="2789" w:author="Davis, Sarah (DBHDS)" w:date="2025-01-02T16:09:00Z" w16du:dateUtc="2025-01-02T21:09:00Z">
              <w:r w:rsidRPr="00644A6E">
                <w:rPr>
                  <w:rFonts w:ascii="Times New Roman" w:hAnsi="Times New Roman" w:cs="Times New Roman"/>
                  <w:color w:val="000000" w:themeColor="text1"/>
                  <w:rPrChange w:id="2790" w:author="Davis, Sarah (DBHDS)" w:date="2025-01-22T13:14:00Z" w16du:dateUtc="2025-01-22T18:14:00Z">
                    <w:rPr>
                      <w:rFonts w:ascii="Times New Roman" w:hAnsi="Times New Roman" w:cs="Times New Roman"/>
                    </w:rPr>
                  </w:rPrChange>
                </w:rPr>
                <w:t>State hospital staff shall also provide a copy of the admissions information/face sheet to the CSB, as well as the name and phone number of the social worker assigned and the name of the admitting unit</w:t>
              </w:r>
            </w:ins>
          </w:p>
          <w:p w14:paraId="7D48E084" w14:textId="77777777" w:rsidR="00A114B6" w:rsidRPr="00644A6E" w:rsidRDefault="00A114B6">
            <w:pPr>
              <w:rPr>
                <w:ins w:id="2791" w:author="Davis, Sarah (DBHDS)" w:date="2025-01-02T16:09:00Z" w16du:dateUtc="2025-01-02T21:09:00Z"/>
                <w:rFonts w:ascii="Times New Roman" w:hAnsi="Times New Roman" w:cs="Times New Roman"/>
                <w:color w:val="000000" w:themeColor="text1"/>
                <w:rPrChange w:id="2792" w:author="Davis, Sarah (DBHDS)" w:date="2025-01-22T13:14:00Z" w16du:dateUtc="2025-01-22T18:14:00Z">
                  <w:rPr>
                    <w:ins w:id="2793" w:author="Davis, Sarah (DBHDS)" w:date="2025-01-02T16:09:00Z" w16du:dateUtc="2025-01-02T21:09:00Z"/>
                    <w:rFonts w:ascii="Times New Roman" w:hAnsi="Times New Roman" w:cs="Times New Roman"/>
                  </w:rPr>
                </w:rPrChange>
              </w:rPr>
            </w:pPr>
          </w:p>
          <w:p w14:paraId="23A3CD69" w14:textId="77777777" w:rsidR="00A114B6" w:rsidRPr="005C632E" w:rsidRDefault="00A114B6">
            <w:pPr>
              <w:rPr>
                <w:rFonts w:ascii="Times New Roman" w:hAnsi="Times New Roman" w:cs="Times New Roman"/>
                <w:color w:val="000000" w:themeColor="text1"/>
              </w:rPr>
            </w:pPr>
            <w:ins w:id="2794" w:author="Davis, Sarah (DBHDS)" w:date="2025-01-02T16:09:00Z" w16du:dateUtc="2025-01-02T21:09:00Z">
              <w:r w:rsidRPr="00644A6E">
                <w:rPr>
                  <w:rFonts w:ascii="Times New Roman" w:hAnsi="Times New Roman" w:cs="Times New Roman"/>
                  <w:color w:val="000000" w:themeColor="text1"/>
                  <w:rPrChange w:id="2795" w:author="Davis, Sarah (DBHDS)" w:date="2025-01-22T13:14:00Z" w16du:dateUtc="2025-01-22T18:14:00Z">
                    <w:rPr>
                      <w:rFonts w:ascii="Times New Roman" w:hAnsi="Times New Roman" w:cs="Times New Roman"/>
                    </w:rPr>
                  </w:rPrChange>
                </w:rPr>
                <w:t xml:space="preserve">For individuals admitted with a primary developmental disability (DD) diagnosis, or a co-occurring mental health and DD diagnosis, the hospital social work director (or designee) shall </w:t>
              </w:r>
              <w:r w:rsidRPr="00644A6E">
                <w:rPr>
                  <w:rFonts w:ascii="Times New Roman" w:hAnsi="Times New Roman" w:cs="Times New Roman"/>
                  <w:color w:val="000000" w:themeColor="text1"/>
                  <w:rPrChange w:id="2796" w:author="Davis, Sarah (DBHDS)" w:date="2025-01-22T13:14:00Z" w16du:dateUtc="2025-01-22T18:14:00Z">
                    <w:rPr>
                      <w:rFonts w:ascii="Times New Roman" w:hAnsi="Times New Roman" w:cs="Times New Roman"/>
                    </w:rPr>
                  </w:rPrChange>
                </w:rPr>
                <w:lastRenderedPageBreak/>
                <w:t xml:space="preserve">communicate with the CSB discharge liaison and the DD Director to determine who the CSB has identified to take the lead in discharge planning (CSB liaison or DD staff). At a minimum, the CSB staff is who assigned lead discharge planning responsibilities shall participate in all treatment team meetings and discharge planning meetings; however, it is most advantageous if both staff can participate in treatment teams as much as possible. Even if the hospital liaison takes the lead, the hospital will notify the support coordinator of all treatment team meetings, census management meetings, etc.  </w:t>
              </w:r>
            </w:ins>
          </w:p>
        </w:tc>
        <w:tc>
          <w:tcPr>
            <w:tcW w:w="763" w:type="pct"/>
          </w:tcPr>
          <w:p w14:paraId="6FD2843C" w14:textId="19CF0970" w:rsidR="00A114B6" w:rsidRPr="00644A6E" w:rsidRDefault="00A114B6" w:rsidP="00FF4408">
            <w:pPr>
              <w:rPr>
                <w:ins w:id="2797" w:author="Davis, Sarah (DBHDS)" w:date="2025-01-02T16:09:00Z" w16du:dateUtc="2025-01-02T21:09:00Z"/>
                <w:rFonts w:ascii="Times New Roman" w:hAnsi="Times New Roman" w:cs="Times New Roman"/>
                <w:i/>
                <w:color w:val="000000" w:themeColor="text1"/>
                <w:rPrChange w:id="2798" w:author="Davis, Sarah (DBHDS)" w:date="2025-01-22T13:14:00Z" w16du:dateUtc="2025-01-22T18:14:00Z">
                  <w:rPr>
                    <w:ins w:id="2799" w:author="Davis, Sarah (DBHDS)" w:date="2025-01-02T16:09:00Z" w16du:dateUtc="2025-01-02T21:09:00Z"/>
                    <w:rFonts w:ascii="Times New Roman" w:hAnsi="Times New Roman" w:cs="Times New Roman"/>
                    <w:i/>
                  </w:rPr>
                </w:rPrChange>
              </w:rPr>
            </w:pPr>
            <w:ins w:id="2800" w:author="Davis, Sarah (DBHDS)" w:date="2025-01-02T16:09:00Z" w16du:dateUtc="2025-01-02T21:09:00Z">
              <w:r w:rsidRPr="00644A6E">
                <w:rPr>
                  <w:rFonts w:ascii="Times New Roman" w:hAnsi="Times New Roman" w:cs="Times New Roman"/>
                  <w:i/>
                  <w:color w:val="000000" w:themeColor="text1"/>
                  <w:rPrChange w:id="2801" w:author="Davis, Sarah (DBHDS)" w:date="2025-01-22T13:14:00Z" w16du:dateUtc="2025-01-22T18:14:00Z">
                    <w:rPr>
                      <w:rFonts w:ascii="Times New Roman" w:hAnsi="Times New Roman" w:cs="Times New Roman"/>
                      <w:i/>
                    </w:rPr>
                  </w:rPrChange>
                </w:rPr>
                <w:lastRenderedPageBreak/>
                <w:t xml:space="preserve">Within one </w:t>
              </w:r>
            </w:ins>
            <w:ins w:id="2802" w:author="Davis, Sarah (DBHDS)" w:date="2025-01-22T11:25:00Z" w16du:dateUtc="2025-01-22T16:25:00Z">
              <w:r w:rsidR="00EE203E" w:rsidRPr="00644A6E">
                <w:rPr>
                  <w:rFonts w:ascii="Times New Roman" w:hAnsi="Times New Roman" w:cs="Times New Roman"/>
                  <w:i/>
                  <w:color w:val="000000" w:themeColor="text1"/>
                  <w:rPrChange w:id="2803" w:author="Davis, Sarah (DBHDS)" w:date="2025-01-22T13:14:00Z" w16du:dateUtc="2025-01-22T18:14:00Z">
                    <w:rPr>
                      <w:rFonts w:ascii="Times New Roman" w:hAnsi="Times New Roman" w:cs="Times New Roman"/>
                      <w:i/>
                    </w:rPr>
                  </w:rPrChange>
                </w:rPr>
                <w:t xml:space="preserve">(1) </w:t>
              </w:r>
            </w:ins>
            <w:ins w:id="2804" w:author="Davis, Sarah (DBHDS)" w:date="2025-01-02T16:09:00Z" w16du:dateUtc="2025-01-02T21:09:00Z">
              <w:r w:rsidRPr="00644A6E">
                <w:rPr>
                  <w:rFonts w:ascii="Times New Roman" w:hAnsi="Times New Roman" w:cs="Times New Roman"/>
                  <w:i/>
                  <w:color w:val="000000" w:themeColor="text1"/>
                  <w:rPrChange w:id="2805" w:author="Davis, Sarah (DBHDS)" w:date="2025-01-22T13:14:00Z" w16du:dateUtc="2025-01-22T18:14:00Z">
                    <w:rPr>
                      <w:rFonts w:ascii="Times New Roman" w:hAnsi="Times New Roman" w:cs="Times New Roman"/>
                      <w:i/>
                    </w:rPr>
                  </w:rPrChange>
                </w:rPr>
                <w:t>business day</w:t>
              </w:r>
            </w:ins>
          </w:p>
          <w:p w14:paraId="7A27D4A0" w14:textId="77777777" w:rsidR="00A114B6" w:rsidRPr="00644A6E" w:rsidRDefault="00A114B6" w:rsidP="00FF4408">
            <w:pPr>
              <w:rPr>
                <w:ins w:id="2806" w:author="Davis, Sarah (DBHDS)" w:date="2025-01-02T16:09:00Z" w16du:dateUtc="2025-01-02T21:09:00Z"/>
                <w:rFonts w:ascii="Times New Roman" w:hAnsi="Times New Roman" w:cs="Times New Roman"/>
                <w:i/>
                <w:color w:val="000000" w:themeColor="text1"/>
                <w:rPrChange w:id="2807" w:author="Davis, Sarah (DBHDS)" w:date="2025-01-22T13:14:00Z" w16du:dateUtc="2025-01-22T18:14:00Z">
                  <w:rPr>
                    <w:ins w:id="2808" w:author="Davis, Sarah (DBHDS)" w:date="2025-01-02T16:09:00Z" w16du:dateUtc="2025-01-02T21:09:00Z"/>
                    <w:rFonts w:ascii="Times New Roman" w:hAnsi="Times New Roman" w:cs="Times New Roman"/>
                    <w:i/>
                  </w:rPr>
                </w:rPrChange>
              </w:rPr>
            </w:pPr>
          </w:p>
          <w:p w14:paraId="6514EE71" w14:textId="77777777" w:rsidR="00A114B6" w:rsidRPr="00644A6E" w:rsidRDefault="00A114B6" w:rsidP="00FF4408">
            <w:pPr>
              <w:rPr>
                <w:ins w:id="2809" w:author="Davis, Sarah (DBHDS)" w:date="2025-01-02T16:09:00Z" w16du:dateUtc="2025-01-02T21:09:00Z"/>
                <w:rFonts w:ascii="Times New Roman" w:hAnsi="Times New Roman" w:cs="Times New Roman"/>
                <w:i/>
                <w:color w:val="000000" w:themeColor="text1"/>
                <w:rPrChange w:id="2810" w:author="Davis, Sarah (DBHDS)" w:date="2025-01-22T13:14:00Z" w16du:dateUtc="2025-01-22T18:14:00Z">
                  <w:rPr>
                    <w:ins w:id="2811" w:author="Davis, Sarah (DBHDS)" w:date="2025-01-02T16:09:00Z" w16du:dateUtc="2025-01-02T21:09:00Z"/>
                    <w:rFonts w:ascii="Times New Roman" w:hAnsi="Times New Roman" w:cs="Times New Roman"/>
                    <w:i/>
                  </w:rPr>
                </w:rPrChange>
              </w:rPr>
            </w:pPr>
          </w:p>
          <w:p w14:paraId="6F0C49AD" w14:textId="7B0C1319" w:rsidR="00A114B6" w:rsidRPr="00644A6E" w:rsidRDefault="00A114B6" w:rsidP="00FF4408">
            <w:pPr>
              <w:rPr>
                <w:ins w:id="2812" w:author="Davis, Sarah (DBHDS)" w:date="2025-01-02T16:09:00Z" w16du:dateUtc="2025-01-02T21:09:00Z"/>
                <w:rFonts w:ascii="Times New Roman" w:hAnsi="Times New Roman" w:cs="Times New Roman"/>
                <w:i/>
                <w:color w:val="000000" w:themeColor="text1"/>
                <w:rPrChange w:id="2813" w:author="Davis, Sarah (DBHDS)" w:date="2025-01-22T13:14:00Z" w16du:dateUtc="2025-01-22T18:14:00Z">
                  <w:rPr>
                    <w:ins w:id="2814" w:author="Davis, Sarah (DBHDS)" w:date="2025-01-02T16:09:00Z" w16du:dateUtc="2025-01-02T21:09:00Z"/>
                    <w:rFonts w:ascii="Times New Roman" w:hAnsi="Times New Roman" w:cs="Times New Roman"/>
                    <w:i/>
                  </w:rPr>
                </w:rPrChange>
              </w:rPr>
            </w:pPr>
            <w:ins w:id="2815" w:author="Davis, Sarah (DBHDS)" w:date="2025-01-02T16:09:00Z" w16du:dateUtc="2025-01-02T21:09:00Z">
              <w:r w:rsidRPr="00644A6E">
                <w:rPr>
                  <w:rFonts w:ascii="Times New Roman" w:hAnsi="Times New Roman" w:cs="Times New Roman"/>
                  <w:i/>
                  <w:color w:val="000000" w:themeColor="text1"/>
                  <w:rPrChange w:id="2816" w:author="Davis, Sarah (DBHDS)" w:date="2025-01-22T13:14:00Z" w16du:dateUtc="2025-01-22T18:14:00Z">
                    <w:rPr>
                      <w:rFonts w:ascii="Times New Roman" w:hAnsi="Times New Roman" w:cs="Times New Roman"/>
                      <w:i/>
                    </w:rPr>
                  </w:rPrChange>
                </w:rPr>
                <w:t xml:space="preserve">Within one </w:t>
              </w:r>
            </w:ins>
            <w:ins w:id="2817" w:author="Davis, Sarah (DBHDS)" w:date="2025-01-22T11:25:00Z" w16du:dateUtc="2025-01-22T16:25:00Z">
              <w:r w:rsidR="00EE203E" w:rsidRPr="00644A6E">
                <w:rPr>
                  <w:rFonts w:ascii="Times New Roman" w:hAnsi="Times New Roman" w:cs="Times New Roman"/>
                  <w:i/>
                  <w:color w:val="000000" w:themeColor="text1"/>
                  <w:rPrChange w:id="2818" w:author="Davis, Sarah (DBHDS)" w:date="2025-01-22T13:14:00Z" w16du:dateUtc="2025-01-22T18:14:00Z">
                    <w:rPr>
                      <w:rFonts w:ascii="Times New Roman" w:hAnsi="Times New Roman" w:cs="Times New Roman"/>
                      <w:i/>
                    </w:rPr>
                  </w:rPrChange>
                </w:rPr>
                <w:t xml:space="preserve">(1) </w:t>
              </w:r>
            </w:ins>
            <w:ins w:id="2819" w:author="Davis, Sarah (DBHDS)" w:date="2025-01-02T16:09:00Z" w16du:dateUtc="2025-01-02T21:09:00Z">
              <w:r w:rsidRPr="00644A6E">
                <w:rPr>
                  <w:rFonts w:ascii="Times New Roman" w:hAnsi="Times New Roman" w:cs="Times New Roman"/>
                  <w:i/>
                  <w:color w:val="000000" w:themeColor="text1"/>
                  <w:rPrChange w:id="2820" w:author="Davis, Sarah (DBHDS)" w:date="2025-01-22T13:14:00Z" w16du:dateUtc="2025-01-22T18:14:00Z">
                    <w:rPr>
                      <w:rFonts w:ascii="Times New Roman" w:hAnsi="Times New Roman" w:cs="Times New Roman"/>
                      <w:i/>
                    </w:rPr>
                  </w:rPrChange>
                </w:rPr>
                <w:t>business day</w:t>
              </w:r>
            </w:ins>
          </w:p>
        </w:tc>
      </w:tr>
      <w:tr w:rsidR="00C572D4" w:rsidRPr="00644A6E" w14:paraId="2D2EBA40" w14:textId="77777777" w:rsidTr="00905D37">
        <w:trPr>
          <w:trHeight w:val="5093"/>
          <w:ins w:id="2821" w:author="Davis, Sarah (DBHDS)" w:date="2025-01-02T16:16:00Z"/>
        </w:trPr>
        <w:tc>
          <w:tcPr>
            <w:tcW w:w="1770" w:type="pct"/>
          </w:tcPr>
          <w:p w14:paraId="78E6CA61" w14:textId="59F39109" w:rsidR="001A6B06" w:rsidRPr="00644A6E" w:rsidRDefault="00905D37">
            <w:pPr>
              <w:rPr>
                <w:ins w:id="2822" w:author="Davis, Sarah (DBHDS)" w:date="2025-01-02T16:20:00Z" w16du:dateUtc="2025-01-02T21:20:00Z"/>
                <w:rStyle w:val="CommentReference"/>
                <w:rFonts w:ascii="Times New Roman" w:hAnsi="Times New Roman" w:cs="Times New Roman"/>
                <w:color w:val="000000" w:themeColor="text1"/>
                <w:sz w:val="22"/>
                <w:szCs w:val="22"/>
                <w:rPrChange w:id="2823" w:author="Davis, Sarah (DBHDS)" w:date="2025-01-22T13:14:00Z" w16du:dateUtc="2025-01-22T18:14:00Z">
                  <w:rPr>
                    <w:ins w:id="2824" w:author="Davis, Sarah (DBHDS)" w:date="2025-01-02T16:20:00Z" w16du:dateUtc="2025-01-02T21:20:00Z"/>
                    <w:rStyle w:val="CommentReference"/>
                    <w:rFonts w:ascii="Times New Roman" w:hAnsi="Times New Roman" w:cs="Times New Roman"/>
                    <w:sz w:val="22"/>
                    <w:szCs w:val="22"/>
                  </w:rPr>
                </w:rPrChange>
              </w:rPr>
            </w:pPr>
            <w:ins w:id="2825" w:author="Davis, Sarah (DBHDS)" w:date="2025-01-22T13:15:00Z" w16du:dateUtc="2025-01-22T18:15:00Z">
              <w:r w:rsidRPr="00644A6E">
                <w:rPr>
                  <w:rStyle w:val="CommentReference"/>
                  <w:rFonts w:ascii="Times New Roman" w:hAnsi="Times New Roman" w:cs="Times New Roman"/>
                  <w:color w:val="000000" w:themeColor="text1"/>
                  <w:sz w:val="22"/>
                  <w:szCs w:val="22"/>
                </w:rPr>
                <w:lastRenderedPageBreak/>
                <w:t>C</w:t>
              </w:r>
            </w:ins>
            <w:ins w:id="2826" w:author="Davis, Sarah (DBHDS)" w:date="2025-01-02T16:17:00Z" w16du:dateUtc="2025-01-02T21:17:00Z">
              <w:r w:rsidR="009977C7" w:rsidRPr="00644A6E">
                <w:rPr>
                  <w:rStyle w:val="CommentReference"/>
                  <w:rFonts w:ascii="Times New Roman" w:hAnsi="Times New Roman" w:cs="Times New Roman"/>
                  <w:color w:val="000000" w:themeColor="text1"/>
                  <w:sz w:val="22"/>
                  <w:szCs w:val="22"/>
                  <w:rPrChange w:id="2827" w:author="Davis, Sarah (DBHDS)" w:date="2025-01-22T13:14:00Z" w16du:dateUtc="2025-01-22T18:14:00Z">
                    <w:rPr>
                      <w:rStyle w:val="CommentReference"/>
                    </w:rPr>
                  </w:rPrChange>
                </w:rPr>
                <w:t xml:space="preserve">SB staff will make arrangements to attend CTP and TPR meetings in person. If CSB staff are unable to physically attend the CTP or TPR meeting, the CSB may request arrangements for telephone or video conference.  </w:t>
              </w:r>
            </w:ins>
          </w:p>
          <w:p w14:paraId="63075F52" w14:textId="77777777" w:rsidR="000B5363" w:rsidRPr="00644A6E" w:rsidRDefault="000B5363">
            <w:pPr>
              <w:rPr>
                <w:ins w:id="2828" w:author="Davis, Sarah (DBHDS)" w:date="2025-01-02T16:17:00Z" w16du:dateUtc="2025-01-02T21:17:00Z"/>
                <w:rStyle w:val="CommentReference"/>
                <w:rFonts w:ascii="Times New Roman" w:hAnsi="Times New Roman" w:cs="Times New Roman"/>
                <w:color w:val="000000" w:themeColor="text1"/>
                <w:sz w:val="22"/>
                <w:szCs w:val="22"/>
                <w:rPrChange w:id="2829" w:author="Davis, Sarah (DBHDS)" w:date="2025-01-22T13:14:00Z" w16du:dateUtc="2025-01-22T18:14:00Z">
                  <w:rPr>
                    <w:ins w:id="2830" w:author="Davis, Sarah (DBHDS)" w:date="2025-01-02T16:17:00Z" w16du:dateUtc="2025-01-02T21:17:00Z"/>
                    <w:rStyle w:val="CommentReference"/>
                  </w:rPr>
                </w:rPrChange>
              </w:rPr>
            </w:pPr>
          </w:p>
          <w:p w14:paraId="531FDD12" w14:textId="77777777" w:rsidR="005A761A" w:rsidRPr="00644A6E" w:rsidRDefault="009977C7">
            <w:pPr>
              <w:rPr>
                <w:ins w:id="2831" w:author="Davis, Sarah (DBHDS)" w:date="2025-01-02T16:17:00Z" w16du:dateUtc="2025-01-02T21:17:00Z"/>
                <w:rStyle w:val="CommentReference"/>
                <w:rFonts w:ascii="Times New Roman" w:hAnsi="Times New Roman" w:cs="Times New Roman"/>
                <w:color w:val="000000" w:themeColor="text1"/>
                <w:sz w:val="22"/>
                <w:szCs w:val="22"/>
                <w:rPrChange w:id="2832" w:author="Davis, Sarah (DBHDS)" w:date="2025-01-22T13:14:00Z" w16du:dateUtc="2025-01-22T18:14:00Z">
                  <w:rPr>
                    <w:ins w:id="2833" w:author="Davis, Sarah (DBHDS)" w:date="2025-01-02T16:17:00Z" w16du:dateUtc="2025-01-02T21:17:00Z"/>
                    <w:rStyle w:val="CommentReference"/>
                  </w:rPr>
                </w:rPrChange>
              </w:rPr>
            </w:pPr>
            <w:ins w:id="2834" w:author="Davis, Sarah (DBHDS)" w:date="2025-01-02T16:17:00Z" w16du:dateUtc="2025-01-02T21:17:00Z">
              <w:r w:rsidRPr="00644A6E">
                <w:rPr>
                  <w:rStyle w:val="CommentReference"/>
                  <w:rFonts w:ascii="Times New Roman" w:hAnsi="Times New Roman" w:cs="Times New Roman"/>
                  <w:color w:val="000000" w:themeColor="text1"/>
                  <w:sz w:val="22"/>
                  <w:szCs w:val="22"/>
                  <w:rPrChange w:id="2835" w:author="Davis, Sarah (DBHDS)" w:date="2025-01-22T13:14:00Z" w16du:dateUtc="2025-01-22T18:14:00Z">
                    <w:rPr>
                      <w:rStyle w:val="CommentReference"/>
                    </w:rPr>
                  </w:rPrChange>
                </w:rPr>
                <w:t xml:space="preserve">In the event that the arrangements above are not possible, the CSB shall make efforts to discuss the individual’s progress towards discharge with the state hospital social worker within two business days of the CTP or TPR meeting.  </w:t>
              </w:r>
            </w:ins>
          </w:p>
          <w:p w14:paraId="7A470EC1" w14:textId="77777777" w:rsidR="005A761A" w:rsidRPr="00644A6E" w:rsidRDefault="005A761A">
            <w:pPr>
              <w:rPr>
                <w:ins w:id="2836" w:author="Davis, Sarah (DBHDS)" w:date="2025-01-02T16:20:00Z" w16du:dateUtc="2025-01-02T21:20:00Z"/>
                <w:rStyle w:val="CommentReference"/>
                <w:rFonts w:ascii="Times New Roman" w:hAnsi="Times New Roman" w:cs="Times New Roman"/>
                <w:color w:val="000000" w:themeColor="text1"/>
                <w:sz w:val="22"/>
                <w:szCs w:val="22"/>
                <w:rPrChange w:id="2837" w:author="Davis, Sarah (DBHDS)" w:date="2025-01-22T13:14:00Z" w16du:dateUtc="2025-01-22T18:14:00Z">
                  <w:rPr>
                    <w:ins w:id="2838" w:author="Davis, Sarah (DBHDS)" w:date="2025-01-02T16:20:00Z" w16du:dateUtc="2025-01-02T21:20:00Z"/>
                    <w:rStyle w:val="CommentReference"/>
                    <w:rFonts w:ascii="Times New Roman" w:hAnsi="Times New Roman" w:cs="Times New Roman"/>
                    <w:sz w:val="22"/>
                    <w:szCs w:val="22"/>
                  </w:rPr>
                </w:rPrChange>
              </w:rPr>
            </w:pPr>
          </w:p>
          <w:p w14:paraId="7F60D72D" w14:textId="77777777" w:rsidR="000B5363" w:rsidRPr="00644A6E" w:rsidRDefault="000B5363">
            <w:pPr>
              <w:rPr>
                <w:ins w:id="2839" w:author="Davis, Sarah (DBHDS)" w:date="2025-01-02T16:17:00Z" w16du:dateUtc="2025-01-02T21:17:00Z"/>
                <w:rStyle w:val="CommentReference"/>
                <w:rFonts w:ascii="Times New Roman" w:hAnsi="Times New Roman" w:cs="Times New Roman"/>
                <w:color w:val="000000" w:themeColor="text1"/>
                <w:sz w:val="22"/>
                <w:szCs w:val="22"/>
                <w:rPrChange w:id="2840" w:author="Davis, Sarah (DBHDS)" w:date="2025-01-22T13:14:00Z" w16du:dateUtc="2025-01-22T18:14:00Z">
                  <w:rPr>
                    <w:ins w:id="2841" w:author="Davis, Sarah (DBHDS)" w:date="2025-01-02T16:17:00Z" w16du:dateUtc="2025-01-02T21:17:00Z"/>
                    <w:rStyle w:val="CommentReference"/>
                  </w:rPr>
                </w:rPrChange>
              </w:rPr>
            </w:pPr>
          </w:p>
          <w:p w14:paraId="6F140863" w14:textId="710CBE24" w:rsidR="009977C7" w:rsidRPr="00644A6E" w:rsidRDefault="009977C7">
            <w:pPr>
              <w:rPr>
                <w:ins w:id="2842" w:author="Davis, Sarah (DBHDS)" w:date="2025-01-02T16:16:00Z" w16du:dateUtc="2025-01-02T21:16:00Z"/>
                <w:rStyle w:val="CommentReference"/>
                <w:rFonts w:ascii="Times New Roman" w:hAnsi="Times New Roman" w:cs="Times New Roman"/>
                <w:color w:val="000000" w:themeColor="text1"/>
                <w:sz w:val="22"/>
                <w:szCs w:val="22"/>
                <w:rPrChange w:id="2843" w:author="Davis, Sarah (DBHDS)" w:date="2025-01-22T13:14:00Z" w16du:dateUtc="2025-01-22T18:14:00Z">
                  <w:rPr>
                    <w:ins w:id="2844" w:author="Davis, Sarah (DBHDS)" w:date="2025-01-02T16:16:00Z" w16du:dateUtc="2025-01-02T21:16:00Z"/>
                    <w:rStyle w:val="CommentReference"/>
                  </w:rPr>
                </w:rPrChange>
              </w:rPr>
            </w:pPr>
            <w:ins w:id="2845" w:author="Davis, Sarah (DBHDS)" w:date="2025-01-02T16:17:00Z" w16du:dateUtc="2025-01-02T21:17:00Z">
              <w:r w:rsidRPr="00644A6E">
                <w:rPr>
                  <w:rStyle w:val="CommentReference"/>
                  <w:rFonts w:ascii="Times New Roman" w:hAnsi="Times New Roman" w:cs="Times New Roman"/>
                  <w:color w:val="000000" w:themeColor="text1"/>
                  <w:sz w:val="22"/>
                  <w:szCs w:val="22"/>
                  <w:rPrChange w:id="2846" w:author="Davis, Sarah (DBHDS)" w:date="2025-01-22T13:15:00Z" w16du:dateUtc="2025-01-22T18:15:00Z">
                    <w:rPr>
                      <w:rStyle w:val="CommentReference"/>
                    </w:rPr>
                  </w:rPrChange>
                </w:rPr>
                <w:t>Note</w:t>
              </w:r>
              <w:r w:rsidRPr="00644A6E">
                <w:rPr>
                  <w:rStyle w:val="CommentReference"/>
                  <w:rFonts w:ascii="Times New Roman" w:hAnsi="Times New Roman" w:cs="Times New Roman"/>
                  <w:color w:val="000000" w:themeColor="text1"/>
                  <w:sz w:val="22"/>
                  <w:szCs w:val="22"/>
                  <w:rPrChange w:id="2847" w:author="Davis, Sarah (DBHDS)" w:date="2025-01-22T13:14:00Z" w16du:dateUtc="2025-01-22T18:14:00Z">
                    <w:rPr>
                      <w:rStyle w:val="CommentReference"/>
                    </w:rPr>
                  </w:rPrChange>
                </w:rPr>
                <w:t>: While it may not be possible for the CSB to attend every treatment planning meeting</w:t>
              </w:r>
            </w:ins>
            <w:ins w:id="2848" w:author="Davis, Sarah (DBHDS)" w:date="2025-01-02T16:28:00Z" w16du:dateUtc="2025-01-02T21:28:00Z">
              <w:r w:rsidR="007D40C1" w:rsidRPr="00644A6E">
                <w:rPr>
                  <w:rStyle w:val="CommentReference"/>
                  <w:rFonts w:ascii="Times New Roman" w:hAnsi="Times New Roman" w:cs="Times New Roman"/>
                  <w:color w:val="000000" w:themeColor="text1"/>
                  <w:sz w:val="22"/>
                  <w:szCs w:val="22"/>
                  <w:rPrChange w:id="2849" w:author="Davis, Sarah (DBHDS)" w:date="2025-01-22T13:14:00Z" w16du:dateUtc="2025-01-22T18:14:00Z">
                    <w:rPr>
                      <w:rStyle w:val="CommentReference"/>
                      <w:rFonts w:ascii="Times New Roman" w:hAnsi="Times New Roman" w:cs="Times New Roman"/>
                      <w:sz w:val="22"/>
                      <w:szCs w:val="22"/>
                    </w:rPr>
                  </w:rPrChange>
                </w:rPr>
                <w:t>,</w:t>
              </w:r>
              <w:r w:rsidR="007D40C1" w:rsidRPr="00644A6E">
                <w:rPr>
                  <w:rStyle w:val="CommentReference"/>
                  <w:rFonts w:ascii="Times New Roman" w:hAnsi="Times New Roman" w:cs="Times New Roman"/>
                  <w:color w:val="000000" w:themeColor="text1"/>
                  <w:sz w:val="22"/>
                  <w:szCs w:val="22"/>
                  <w:rPrChange w:id="2850" w:author="Davis, Sarah (DBHDS)" w:date="2025-01-22T13:14:00Z" w16du:dateUtc="2025-01-22T18:14:00Z">
                    <w:rPr>
                      <w:rStyle w:val="CommentReference"/>
                    </w:rPr>
                  </w:rPrChange>
                </w:rPr>
                <w:t xml:space="preserve"> participation in person or via phone or video conference is expected. This is the most effective method of developing comprehensive treatment goals and implementing efficient and successful discharge plans.</w:t>
              </w:r>
            </w:ins>
          </w:p>
        </w:tc>
        <w:tc>
          <w:tcPr>
            <w:tcW w:w="729" w:type="pct"/>
          </w:tcPr>
          <w:p w14:paraId="286E2C2E" w14:textId="77777777" w:rsidR="0044122A" w:rsidRPr="00644A6E" w:rsidRDefault="0044122A">
            <w:pPr>
              <w:jc w:val="center"/>
              <w:rPr>
                <w:ins w:id="2851" w:author="Davis, Sarah (DBHDS)" w:date="2025-01-02T16:19:00Z" w16du:dateUtc="2025-01-02T21:19:00Z"/>
                <w:rFonts w:ascii="Times New Roman" w:hAnsi="Times New Roman" w:cs="Times New Roman"/>
                <w:i/>
                <w:iCs/>
                <w:color w:val="000000" w:themeColor="text1"/>
                <w:rPrChange w:id="2852" w:author="Davis, Sarah (DBHDS)" w:date="2025-01-22T13:14:00Z" w16du:dateUtc="2025-01-22T18:14:00Z">
                  <w:rPr>
                    <w:ins w:id="2853" w:author="Davis, Sarah (DBHDS)" w:date="2025-01-02T16:19:00Z" w16du:dateUtc="2025-01-02T21:19:00Z"/>
                    <w:rFonts w:ascii="Times New Roman" w:hAnsi="Times New Roman" w:cs="Times New Roman"/>
                    <w:i/>
                    <w:iCs/>
                  </w:rPr>
                </w:rPrChange>
              </w:rPr>
            </w:pPr>
            <w:ins w:id="2854" w:author="Davis, Sarah (DBHDS)" w:date="2025-01-02T16:19:00Z" w16du:dateUtc="2025-01-02T21:19:00Z">
              <w:r w:rsidRPr="00644A6E">
                <w:rPr>
                  <w:rFonts w:ascii="Times New Roman" w:hAnsi="Times New Roman" w:cs="Times New Roman"/>
                  <w:i/>
                  <w:iCs/>
                  <w:color w:val="000000" w:themeColor="text1"/>
                  <w:rPrChange w:id="2855" w:author="Davis, Sarah (DBHDS)" w:date="2025-01-22T13:14:00Z" w16du:dateUtc="2025-01-22T18:14:00Z">
                    <w:rPr>
                      <w:rFonts w:ascii="Times New Roman" w:hAnsi="Times New Roman" w:cs="Times New Roman"/>
                      <w:i/>
                      <w:iCs/>
                    </w:rPr>
                  </w:rPrChange>
                </w:rPr>
                <w:t>Ongoing</w:t>
              </w:r>
            </w:ins>
          </w:p>
          <w:p w14:paraId="2520384A" w14:textId="77777777" w:rsidR="0044122A" w:rsidRPr="00644A6E" w:rsidRDefault="0044122A">
            <w:pPr>
              <w:jc w:val="center"/>
              <w:rPr>
                <w:ins w:id="2856" w:author="Davis, Sarah (DBHDS)" w:date="2025-01-02T16:19:00Z" w16du:dateUtc="2025-01-02T21:19:00Z"/>
                <w:rFonts w:ascii="Times New Roman" w:hAnsi="Times New Roman" w:cs="Times New Roman"/>
                <w:i/>
                <w:iCs/>
                <w:color w:val="000000" w:themeColor="text1"/>
                <w:rPrChange w:id="2857" w:author="Davis, Sarah (DBHDS)" w:date="2025-01-22T13:14:00Z" w16du:dateUtc="2025-01-22T18:14:00Z">
                  <w:rPr>
                    <w:ins w:id="2858" w:author="Davis, Sarah (DBHDS)" w:date="2025-01-02T16:19:00Z" w16du:dateUtc="2025-01-02T21:19:00Z"/>
                    <w:rFonts w:ascii="Times New Roman" w:hAnsi="Times New Roman" w:cs="Times New Roman"/>
                    <w:i/>
                    <w:iCs/>
                  </w:rPr>
                </w:rPrChange>
              </w:rPr>
            </w:pPr>
          </w:p>
          <w:p w14:paraId="0E09E66F" w14:textId="77777777" w:rsidR="0044122A" w:rsidRPr="00644A6E" w:rsidRDefault="0044122A">
            <w:pPr>
              <w:jc w:val="center"/>
              <w:rPr>
                <w:ins w:id="2859" w:author="Davis, Sarah (DBHDS)" w:date="2025-01-02T16:19:00Z" w16du:dateUtc="2025-01-02T21:19:00Z"/>
                <w:rFonts w:ascii="Times New Roman" w:hAnsi="Times New Roman" w:cs="Times New Roman"/>
                <w:i/>
                <w:iCs/>
                <w:color w:val="000000" w:themeColor="text1"/>
                <w:rPrChange w:id="2860" w:author="Davis, Sarah (DBHDS)" w:date="2025-01-22T13:14:00Z" w16du:dateUtc="2025-01-22T18:14:00Z">
                  <w:rPr>
                    <w:ins w:id="2861" w:author="Davis, Sarah (DBHDS)" w:date="2025-01-02T16:19:00Z" w16du:dateUtc="2025-01-02T21:19:00Z"/>
                    <w:rFonts w:ascii="Times New Roman" w:hAnsi="Times New Roman" w:cs="Times New Roman"/>
                    <w:i/>
                    <w:iCs/>
                  </w:rPr>
                </w:rPrChange>
              </w:rPr>
            </w:pPr>
          </w:p>
          <w:p w14:paraId="7E00516C" w14:textId="77777777" w:rsidR="0044122A" w:rsidRPr="00644A6E" w:rsidRDefault="0044122A">
            <w:pPr>
              <w:jc w:val="center"/>
              <w:rPr>
                <w:ins w:id="2862" w:author="Davis, Sarah (DBHDS)" w:date="2025-01-02T16:19:00Z" w16du:dateUtc="2025-01-02T21:19:00Z"/>
                <w:rFonts w:ascii="Times New Roman" w:hAnsi="Times New Roman" w:cs="Times New Roman"/>
                <w:i/>
                <w:iCs/>
                <w:color w:val="000000" w:themeColor="text1"/>
                <w:rPrChange w:id="2863" w:author="Davis, Sarah (DBHDS)" w:date="2025-01-22T13:14:00Z" w16du:dateUtc="2025-01-22T18:14:00Z">
                  <w:rPr>
                    <w:ins w:id="2864" w:author="Davis, Sarah (DBHDS)" w:date="2025-01-02T16:19:00Z" w16du:dateUtc="2025-01-02T21:19:00Z"/>
                    <w:rFonts w:ascii="Times New Roman" w:hAnsi="Times New Roman" w:cs="Times New Roman"/>
                    <w:i/>
                    <w:iCs/>
                  </w:rPr>
                </w:rPrChange>
              </w:rPr>
            </w:pPr>
          </w:p>
          <w:p w14:paraId="5BB62709" w14:textId="77777777" w:rsidR="0044122A" w:rsidRPr="00644A6E" w:rsidRDefault="0044122A">
            <w:pPr>
              <w:jc w:val="center"/>
              <w:rPr>
                <w:ins w:id="2865" w:author="Davis, Sarah (DBHDS)" w:date="2025-01-02T16:19:00Z" w16du:dateUtc="2025-01-02T21:19:00Z"/>
                <w:rFonts w:ascii="Times New Roman" w:hAnsi="Times New Roman" w:cs="Times New Roman"/>
                <w:i/>
                <w:iCs/>
                <w:color w:val="000000" w:themeColor="text1"/>
                <w:rPrChange w:id="2866" w:author="Davis, Sarah (DBHDS)" w:date="2025-01-22T13:14:00Z" w16du:dateUtc="2025-01-22T18:14:00Z">
                  <w:rPr>
                    <w:ins w:id="2867" w:author="Davis, Sarah (DBHDS)" w:date="2025-01-02T16:19:00Z" w16du:dateUtc="2025-01-02T21:19:00Z"/>
                    <w:rFonts w:ascii="Times New Roman" w:hAnsi="Times New Roman" w:cs="Times New Roman"/>
                    <w:i/>
                    <w:iCs/>
                  </w:rPr>
                </w:rPrChange>
              </w:rPr>
            </w:pPr>
          </w:p>
          <w:p w14:paraId="23B68950" w14:textId="77777777" w:rsidR="0044122A" w:rsidRPr="00644A6E" w:rsidRDefault="0044122A">
            <w:pPr>
              <w:jc w:val="center"/>
              <w:rPr>
                <w:ins w:id="2868" w:author="Davis, Sarah (DBHDS)" w:date="2025-01-02T16:20:00Z" w16du:dateUtc="2025-01-02T21:20:00Z"/>
                <w:rFonts w:ascii="Times New Roman" w:hAnsi="Times New Roman" w:cs="Times New Roman"/>
                <w:i/>
                <w:iCs/>
                <w:color w:val="000000" w:themeColor="text1"/>
                <w:rPrChange w:id="2869" w:author="Davis, Sarah (DBHDS)" w:date="2025-01-22T13:14:00Z" w16du:dateUtc="2025-01-22T18:14:00Z">
                  <w:rPr>
                    <w:ins w:id="2870" w:author="Davis, Sarah (DBHDS)" w:date="2025-01-02T16:20:00Z" w16du:dateUtc="2025-01-02T21:20:00Z"/>
                    <w:rFonts w:ascii="Times New Roman" w:hAnsi="Times New Roman" w:cs="Times New Roman"/>
                    <w:i/>
                    <w:iCs/>
                  </w:rPr>
                </w:rPrChange>
              </w:rPr>
            </w:pPr>
          </w:p>
          <w:p w14:paraId="1561D5C7" w14:textId="25BFB1A4" w:rsidR="0044122A" w:rsidRPr="00644A6E" w:rsidRDefault="00CF4490">
            <w:pPr>
              <w:jc w:val="center"/>
              <w:rPr>
                <w:ins w:id="2871" w:author="Davis, Sarah (DBHDS)" w:date="2025-01-02T16:19:00Z" w16du:dateUtc="2025-01-02T21:19:00Z"/>
                <w:rFonts w:ascii="Times New Roman" w:hAnsi="Times New Roman" w:cs="Times New Roman"/>
                <w:i/>
                <w:iCs/>
                <w:color w:val="000000" w:themeColor="text1"/>
                <w:rPrChange w:id="2872" w:author="Davis, Sarah (DBHDS)" w:date="2025-01-22T13:14:00Z" w16du:dateUtc="2025-01-22T18:14:00Z">
                  <w:rPr>
                    <w:ins w:id="2873" w:author="Davis, Sarah (DBHDS)" w:date="2025-01-02T16:19:00Z" w16du:dateUtc="2025-01-02T21:19:00Z"/>
                    <w:rFonts w:ascii="Times New Roman" w:hAnsi="Times New Roman" w:cs="Times New Roman"/>
                    <w:i/>
                    <w:iCs/>
                  </w:rPr>
                </w:rPrChange>
              </w:rPr>
            </w:pPr>
            <w:ins w:id="2874" w:author="Davis, Sarah (DBHDS)" w:date="2025-01-02T16:27:00Z" w16du:dateUtc="2025-01-02T21:27:00Z">
              <w:r w:rsidRPr="00644A6E">
                <w:rPr>
                  <w:rFonts w:ascii="Times New Roman" w:hAnsi="Times New Roman" w:cs="Times New Roman"/>
                  <w:i/>
                  <w:iCs/>
                  <w:color w:val="000000" w:themeColor="text1"/>
                  <w:rPrChange w:id="2875" w:author="Davis, Sarah (DBHDS)" w:date="2025-01-22T13:14:00Z" w16du:dateUtc="2025-01-22T18:14:00Z">
                    <w:rPr>
                      <w:rFonts w:ascii="Times New Roman" w:hAnsi="Times New Roman" w:cs="Times New Roman"/>
                      <w:i/>
                      <w:iCs/>
                    </w:rPr>
                  </w:rPrChange>
                </w:rPr>
                <w:t xml:space="preserve">Within two </w:t>
              </w:r>
            </w:ins>
            <w:ins w:id="2876" w:author="Davis, Sarah (DBHDS)" w:date="2025-01-22T11:28:00Z" w16du:dateUtc="2025-01-22T16:28:00Z">
              <w:r w:rsidR="00EE203E" w:rsidRPr="00644A6E">
                <w:rPr>
                  <w:rFonts w:ascii="Times New Roman" w:hAnsi="Times New Roman" w:cs="Times New Roman"/>
                  <w:i/>
                  <w:iCs/>
                  <w:color w:val="000000" w:themeColor="text1"/>
                  <w:rPrChange w:id="2877" w:author="Davis, Sarah (DBHDS)" w:date="2025-01-22T13:14:00Z" w16du:dateUtc="2025-01-22T18:14:00Z">
                    <w:rPr>
                      <w:rFonts w:ascii="Times New Roman" w:hAnsi="Times New Roman" w:cs="Times New Roman"/>
                      <w:i/>
                      <w:iCs/>
                    </w:rPr>
                  </w:rPrChange>
                </w:rPr>
                <w:t xml:space="preserve">(2) </w:t>
              </w:r>
            </w:ins>
            <w:ins w:id="2878" w:author="Davis, Sarah (DBHDS)" w:date="2025-01-02T16:27:00Z" w16du:dateUtc="2025-01-02T21:27:00Z">
              <w:r w:rsidRPr="00644A6E">
                <w:rPr>
                  <w:rFonts w:ascii="Times New Roman" w:hAnsi="Times New Roman" w:cs="Times New Roman"/>
                  <w:i/>
                  <w:iCs/>
                  <w:color w:val="000000" w:themeColor="text1"/>
                  <w:rPrChange w:id="2879" w:author="Davis, Sarah (DBHDS)" w:date="2025-01-22T13:14:00Z" w16du:dateUtc="2025-01-22T18:14:00Z">
                    <w:rPr>
                      <w:rFonts w:ascii="Times New Roman" w:hAnsi="Times New Roman" w:cs="Times New Roman"/>
                      <w:i/>
                      <w:iCs/>
                    </w:rPr>
                  </w:rPrChange>
                </w:rPr>
                <w:t>business days of the missed meeting</w:t>
              </w:r>
            </w:ins>
            <w:ins w:id="2880" w:author="Davis, Sarah (DBHDS)" w:date="2025-01-02T16:19:00Z" w16du:dateUtc="2025-01-02T21:19:00Z">
              <w:r w:rsidR="0044122A" w:rsidRPr="00644A6E">
                <w:rPr>
                  <w:rFonts w:ascii="Times New Roman" w:hAnsi="Times New Roman" w:cs="Times New Roman"/>
                  <w:i/>
                  <w:iCs/>
                  <w:color w:val="000000" w:themeColor="text1"/>
                  <w:rPrChange w:id="2881" w:author="Davis, Sarah (DBHDS)" w:date="2025-01-22T13:14:00Z" w16du:dateUtc="2025-01-22T18:14:00Z">
                    <w:rPr>
                      <w:rFonts w:ascii="Times New Roman" w:hAnsi="Times New Roman" w:cs="Times New Roman"/>
                      <w:i/>
                      <w:iCs/>
                    </w:rPr>
                  </w:rPrChange>
                </w:rPr>
                <w:t xml:space="preserve">          </w:t>
              </w:r>
            </w:ins>
          </w:p>
          <w:p w14:paraId="756CCBB0" w14:textId="77777777" w:rsidR="0044122A" w:rsidRPr="00644A6E" w:rsidRDefault="0044122A">
            <w:pPr>
              <w:jc w:val="center"/>
              <w:rPr>
                <w:ins w:id="2882" w:author="Davis, Sarah (DBHDS)" w:date="2025-01-02T16:19:00Z" w16du:dateUtc="2025-01-02T21:19:00Z"/>
                <w:rFonts w:ascii="Times New Roman" w:hAnsi="Times New Roman" w:cs="Times New Roman"/>
                <w:i/>
                <w:iCs/>
                <w:color w:val="000000" w:themeColor="text1"/>
                <w:rPrChange w:id="2883" w:author="Davis, Sarah (DBHDS)" w:date="2025-01-22T13:14:00Z" w16du:dateUtc="2025-01-22T18:14:00Z">
                  <w:rPr>
                    <w:ins w:id="2884" w:author="Davis, Sarah (DBHDS)" w:date="2025-01-02T16:19:00Z" w16du:dateUtc="2025-01-02T21:19:00Z"/>
                    <w:rFonts w:ascii="Times New Roman" w:hAnsi="Times New Roman" w:cs="Times New Roman"/>
                    <w:i/>
                    <w:iCs/>
                  </w:rPr>
                </w:rPrChange>
              </w:rPr>
            </w:pPr>
          </w:p>
          <w:p w14:paraId="07E83546" w14:textId="77777777" w:rsidR="005D2A90" w:rsidRPr="00644A6E" w:rsidRDefault="005D2A90">
            <w:pPr>
              <w:jc w:val="center"/>
              <w:rPr>
                <w:ins w:id="2885" w:author="Davis, Sarah (DBHDS)" w:date="2025-01-02T16:19:00Z" w16du:dateUtc="2025-01-02T21:19:00Z"/>
                <w:rFonts w:ascii="Times New Roman" w:hAnsi="Times New Roman" w:cs="Times New Roman"/>
                <w:i/>
                <w:iCs/>
                <w:color w:val="000000" w:themeColor="text1"/>
                <w:rPrChange w:id="2886" w:author="Davis, Sarah (DBHDS)" w:date="2025-01-22T13:14:00Z" w16du:dateUtc="2025-01-22T18:14:00Z">
                  <w:rPr>
                    <w:ins w:id="2887" w:author="Davis, Sarah (DBHDS)" w:date="2025-01-02T16:19:00Z" w16du:dateUtc="2025-01-02T21:19:00Z"/>
                    <w:rFonts w:ascii="Times New Roman" w:hAnsi="Times New Roman" w:cs="Times New Roman"/>
                    <w:i/>
                    <w:iCs/>
                  </w:rPr>
                </w:rPrChange>
              </w:rPr>
            </w:pPr>
          </w:p>
          <w:p w14:paraId="0DFC705E" w14:textId="77777777" w:rsidR="005D2A90" w:rsidRPr="00644A6E" w:rsidRDefault="005D2A90">
            <w:pPr>
              <w:jc w:val="center"/>
              <w:rPr>
                <w:ins w:id="2888" w:author="Davis, Sarah (DBHDS)" w:date="2025-01-02T16:19:00Z" w16du:dateUtc="2025-01-02T21:19:00Z"/>
                <w:rFonts w:ascii="Times New Roman" w:hAnsi="Times New Roman" w:cs="Times New Roman"/>
                <w:i/>
                <w:iCs/>
                <w:color w:val="000000" w:themeColor="text1"/>
                <w:rPrChange w:id="2889" w:author="Davis, Sarah (DBHDS)" w:date="2025-01-22T13:14:00Z" w16du:dateUtc="2025-01-22T18:14:00Z">
                  <w:rPr>
                    <w:ins w:id="2890" w:author="Davis, Sarah (DBHDS)" w:date="2025-01-02T16:19:00Z" w16du:dateUtc="2025-01-02T21:19:00Z"/>
                    <w:rFonts w:ascii="Times New Roman" w:hAnsi="Times New Roman" w:cs="Times New Roman"/>
                    <w:i/>
                    <w:iCs/>
                  </w:rPr>
                </w:rPrChange>
              </w:rPr>
            </w:pPr>
          </w:p>
          <w:p w14:paraId="65DE79C9" w14:textId="3A852C3E" w:rsidR="000B5363" w:rsidRPr="00644A6E" w:rsidRDefault="00413D1D">
            <w:pPr>
              <w:jc w:val="center"/>
              <w:rPr>
                <w:ins w:id="2891" w:author="Davis, Sarah (DBHDS)" w:date="2025-01-02T16:23:00Z" w16du:dateUtc="2025-01-02T21:23:00Z"/>
                <w:rFonts w:ascii="Times New Roman" w:hAnsi="Times New Roman" w:cs="Times New Roman"/>
                <w:i/>
                <w:iCs/>
                <w:color w:val="000000" w:themeColor="text1"/>
                <w:rPrChange w:id="2892" w:author="Davis, Sarah (DBHDS)" w:date="2025-01-22T13:14:00Z" w16du:dateUtc="2025-01-22T18:14:00Z">
                  <w:rPr>
                    <w:ins w:id="2893" w:author="Davis, Sarah (DBHDS)" w:date="2025-01-02T16:23:00Z" w16du:dateUtc="2025-01-02T21:23:00Z"/>
                    <w:rFonts w:ascii="Times New Roman" w:hAnsi="Times New Roman" w:cs="Times New Roman"/>
                    <w:i/>
                    <w:iCs/>
                  </w:rPr>
                </w:rPrChange>
              </w:rPr>
            </w:pPr>
            <w:ins w:id="2894" w:author="Davis, Sarah (DBHDS)" w:date="2025-01-02T16:23:00Z" w16du:dateUtc="2025-01-02T21:23:00Z">
              <w:r w:rsidRPr="00644A6E">
                <w:rPr>
                  <w:rFonts w:ascii="Times New Roman" w:hAnsi="Times New Roman" w:cs="Times New Roman"/>
                  <w:i/>
                  <w:iCs/>
                  <w:color w:val="000000" w:themeColor="text1"/>
                  <w:rPrChange w:id="2895" w:author="Davis, Sarah (DBHDS)" w:date="2025-01-22T13:14:00Z" w16du:dateUtc="2025-01-22T18:14:00Z">
                    <w:rPr>
                      <w:rFonts w:ascii="Times New Roman" w:hAnsi="Times New Roman" w:cs="Times New Roman"/>
                      <w:i/>
                      <w:iCs/>
                    </w:rPr>
                  </w:rPrChange>
                </w:rPr>
                <w:br/>
              </w:r>
            </w:ins>
          </w:p>
          <w:p w14:paraId="6E92B493" w14:textId="732F902B" w:rsidR="009977C7" w:rsidRPr="00644A6E" w:rsidRDefault="009977C7">
            <w:pPr>
              <w:jc w:val="center"/>
              <w:rPr>
                <w:ins w:id="2896" w:author="Davis, Sarah (DBHDS)" w:date="2025-01-02T16:16:00Z" w16du:dateUtc="2025-01-02T21:16:00Z"/>
                <w:rFonts w:ascii="Times New Roman" w:hAnsi="Times New Roman" w:cs="Times New Roman"/>
                <w:i/>
                <w:iCs/>
                <w:color w:val="000000" w:themeColor="text1"/>
                <w:rPrChange w:id="2897" w:author="Davis, Sarah (DBHDS)" w:date="2025-01-22T13:14:00Z" w16du:dateUtc="2025-01-22T18:14:00Z">
                  <w:rPr>
                    <w:ins w:id="2898" w:author="Davis, Sarah (DBHDS)" w:date="2025-01-02T16:16:00Z" w16du:dateUtc="2025-01-02T21:16:00Z"/>
                    <w:rFonts w:ascii="Times New Roman" w:hAnsi="Times New Roman" w:cs="Times New Roman"/>
                    <w:i/>
                    <w:iCs/>
                  </w:rPr>
                </w:rPrChange>
              </w:rPr>
            </w:pPr>
          </w:p>
        </w:tc>
        <w:tc>
          <w:tcPr>
            <w:tcW w:w="1738" w:type="pct"/>
          </w:tcPr>
          <w:p w14:paraId="1947B138" w14:textId="0FB99351" w:rsidR="00E32D46" w:rsidRPr="00644A6E" w:rsidRDefault="00BE2664">
            <w:pPr>
              <w:rPr>
                <w:ins w:id="2899" w:author="Davis, Sarah (DBHDS)" w:date="2025-01-02T16:19:00Z" w16du:dateUtc="2025-01-02T21:19:00Z"/>
                <w:rFonts w:ascii="Times New Roman" w:hAnsi="Times New Roman" w:cs="Times New Roman"/>
                <w:color w:val="000000" w:themeColor="text1"/>
                <w:rPrChange w:id="2900" w:author="Davis, Sarah (DBHDS)" w:date="2025-01-22T13:14:00Z" w16du:dateUtc="2025-01-22T18:14:00Z">
                  <w:rPr>
                    <w:ins w:id="2901" w:author="Davis, Sarah (DBHDS)" w:date="2025-01-02T16:19:00Z" w16du:dateUtc="2025-01-02T21:19:00Z"/>
                    <w:rFonts w:ascii="Times New Roman" w:hAnsi="Times New Roman" w:cs="Times New Roman"/>
                  </w:rPr>
                </w:rPrChange>
              </w:rPr>
            </w:pPr>
            <w:ins w:id="2902" w:author="Davis, Sarah (DBHDS)" w:date="2025-01-02T16:19:00Z" w16du:dateUtc="2025-01-02T21:19:00Z">
              <w:r w:rsidRPr="00644A6E">
                <w:rPr>
                  <w:rFonts w:ascii="Times New Roman" w:hAnsi="Times New Roman" w:cs="Times New Roman"/>
                  <w:color w:val="000000" w:themeColor="text1"/>
                  <w:rPrChange w:id="2903" w:author="Davis, Sarah (DBHDS)" w:date="2025-01-22T13:14:00Z" w16du:dateUtc="2025-01-22T18:14:00Z">
                    <w:rPr>
                      <w:rFonts w:ascii="Times New Roman" w:hAnsi="Times New Roman" w:cs="Times New Roman"/>
                    </w:rPr>
                  </w:rPrChange>
                </w:rPr>
                <w:t xml:space="preserve">State hospital staff shall inform the CSB by email of the date and time of CTP meetings. </w:t>
              </w:r>
            </w:ins>
          </w:p>
          <w:p w14:paraId="69535CAA" w14:textId="77777777" w:rsidR="00E32D46" w:rsidRPr="00644A6E" w:rsidRDefault="00E32D46">
            <w:pPr>
              <w:rPr>
                <w:ins w:id="2904" w:author="Davis, Sarah (DBHDS)" w:date="2025-01-02T16:19:00Z" w16du:dateUtc="2025-01-02T21:19:00Z"/>
                <w:rFonts w:ascii="Times New Roman" w:hAnsi="Times New Roman" w:cs="Times New Roman"/>
                <w:color w:val="000000" w:themeColor="text1"/>
                <w:rPrChange w:id="2905" w:author="Davis, Sarah (DBHDS)" w:date="2025-01-22T13:14:00Z" w16du:dateUtc="2025-01-22T18:14:00Z">
                  <w:rPr>
                    <w:ins w:id="2906" w:author="Davis, Sarah (DBHDS)" w:date="2025-01-02T16:19:00Z" w16du:dateUtc="2025-01-02T21:19:00Z"/>
                    <w:rFonts w:ascii="Times New Roman" w:hAnsi="Times New Roman" w:cs="Times New Roman"/>
                  </w:rPr>
                </w:rPrChange>
              </w:rPr>
            </w:pPr>
          </w:p>
          <w:p w14:paraId="565D3104" w14:textId="77777777" w:rsidR="000B5363" w:rsidRPr="00644A6E" w:rsidRDefault="000B5363">
            <w:pPr>
              <w:rPr>
                <w:ins w:id="2907" w:author="Davis, Sarah (DBHDS)" w:date="2025-01-22T13:15:00Z" w16du:dateUtc="2025-01-22T18:15:00Z"/>
                <w:rFonts w:ascii="Times New Roman" w:hAnsi="Times New Roman" w:cs="Times New Roman"/>
                <w:color w:val="000000" w:themeColor="text1"/>
              </w:rPr>
            </w:pPr>
          </w:p>
          <w:p w14:paraId="53F8B0F0" w14:textId="77777777" w:rsidR="00905D37" w:rsidRPr="00644A6E" w:rsidRDefault="00905D37">
            <w:pPr>
              <w:rPr>
                <w:ins w:id="2908" w:author="Davis, Sarah (DBHDS)" w:date="2025-01-02T16:20:00Z" w16du:dateUtc="2025-01-02T21:20:00Z"/>
                <w:rFonts w:ascii="Times New Roman" w:hAnsi="Times New Roman" w:cs="Times New Roman"/>
                <w:color w:val="000000" w:themeColor="text1"/>
                <w:rPrChange w:id="2909" w:author="Davis, Sarah (DBHDS)" w:date="2025-01-22T13:14:00Z" w16du:dateUtc="2025-01-22T18:14:00Z">
                  <w:rPr>
                    <w:ins w:id="2910" w:author="Davis, Sarah (DBHDS)" w:date="2025-01-02T16:20:00Z" w16du:dateUtc="2025-01-02T21:20:00Z"/>
                    <w:rFonts w:ascii="Times New Roman" w:hAnsi="Times New Roman" w:cs="Times New Roman"/>
                  </w:rPr>
                </w:rPrChange>
              </w:rPr>
            </w:pPr>
          </w:p>
          <w:p w14:paraId="4BE70051" w14:textId="77777777" w:rsidR="00EE203E" w:rsidRPr="00644A6E" w:rsidRDefault="00EE203E">
            <w:pPr>
              <w:rPr>
                <w:ins w:id="2911" w:author="Davis, Sarah (DBHDS)" w:date="2025-01-22T11:28:00Z" w16du:dateUtc="2025-01-22T16:28:00Z"/>
                <w:rFonts w:ascii="Times New Roman" w:hAnsi="Times New Roman" w:cs="Times New Roman"/>
                <w:color w:val="000000" w:themeColor="text1"/>
                <w:rPrChange w:id="2912" w:author="Davis, Sarah (DBHDS)" w:date="2025-01-22T13:14:00Z" w16du:dateUtc="2025-01-22T18:14:00Z">
                  <w:rPr>
                    <w:ins w:id="2913" w:author="Davis, Sarah (DBHDS)" w:date="2025-01-22T11:28:00Z" w16du:dateUtc="2025-01-22T16:28:00Z"/>
                    <w:rFonts w:ascii="Times New Roman" w:hAnsi="Times New Roman" w:cs="Times New Roman"/>
                  </w:rPr>
                </w:rPrChange>
              </w:rPr>
            </w:pPr>
          </w:p>
          <w:p w14:paraId="5574F2A0" w14:textId="041F9D6D" w:rsidR="000B5363" w:rsidRPr="00644A6E" w:rsidRDefault="00BE2664">
            <w:pPr>
              <w:rPr>
                <w:ins w:id="2914" w:author="Davis, Sarah (DBHDS)" w:date="2025-01-02T16:20:00Z" w16du:dateUtc="2025-01-02T21:20:00Z"/>
                <w:rFonts w:ascii="Times New Roman" w:hAnsi="Times New Roman" w:cs="Times New Roman"/>
                <w:color w:val="000000" w:themeColor="text1"/>
                <w:rPrChange w:id="2915" w:author="Davis, Sarah (DBHDS)" w:date="2025-01-22T13:14:00Z" w16du:dateUtc="2025-01-22T18:14:00Z">
                  <w:rPr>
                    <w:ins w:id="2916" w:author="Davis, Sarah (DBHDS)" w:date="2025-01-02T16:20:00Z" w16du:dateUtc="2025-01-02T21:20:00Z"/>
                    <w:rFonts w:ascii="Times New Roman" w:hAnsi="Times New Roman" w:cs="Times New Roman"/>
                  </w:rPr>
                </w:rPrChange>
              </w:rPr>
            </w:pPr>
            <w:ins w:id="2917" w:author="Davis, Sarah (DBHDS)" w:date="2025-01-02T16:19:00Z" w16du:dateUtc="2025-01-02T21:19:00Z">
              <w:r w:rsidRPr="00644A6E">
                <w:rPr>
                  <w:rFonts w:ascii="Times New Roman" w:hAnsi="Times New Roman" w:cs="Times New Roman"/>
                  <w:color w:val="000000" w:themeColor="text1"/>
                  <w:rPrChange w:id="2918" w:author="Davis, Sarah (DBHDS)" w:date="2025-01-22T13:14:00Z" w16du:dateUtc="2025-01-22T18:14:00Z">
                    <w:rPr>
                      <w:rFonts w:ascii="Times New Roman" w:hAnsi="Times New Roman" w:cs="Times New Roman"/>
                    </w:rPr>
                  </w:rPrChange>
                </w:rPr>
                <w:t>If CTP and TPR meetings must be changed from the originally scheduled time, the state hospital shall make every effort to ensure that the CSB is made aware of this change</w:t>
              </w:r>
            </w:ins>
            <w:ins w:id="2919" w:author="Davis, Sarah (DBHDS)" w:date="2025-01-02T16:21:00Z" w16du:dateUtc="2025-01-02T21:21:00Z">
              <w:r w:rsidR="00216DEF" w:rsidRPr="00644A6E">
                <w:rPr>
                  <w:rFonts w:ascii="Times New Roman" w:hAnsi="Times New Roman" w:cs="Times New Roman"/>
                  <w:color w:val="000000" w:themeColor="text1"/>
                  <w:rPrChange w:id="2920" w:author="Davis, Sarah (DBHDS)" w:date="2025-01-22T13:14:00Z" w16du:dateUtc="2025-01-22T18:14:00Z">
                    <w:rPr>
                      <w:rFonts w:ascii="Times New Roman" w:hAnsi="Times New Roman" w:cs="Times New Roman"/>
                    </w:rPr>
                  </w:rPrChange>
                </w:rPr>
                <w:t xml:space="preserve">. </w:t>
              </w:r>
            </w:ins>
            <w:ins w:id="2921" w:author="Davis, Sarah (DBHDS)" w:date="2025-01-02T16:19:00Z" w16du:dateUtc="2025-01-02T21:19:00Z">
              <w:r w:rsidRPr="00644A6E">
                <w:rPr>
                  <w:rFonts w:ascii="Times New Roman" w:hAnsi="Times New Roman" w:cs="Times New Roman"/>
                  <w:color w:val="000000" w:themeColor="text1"/>
                  <w:rPrChange w:id="2922" w:author="Davis, Sarah (DBHDS)" w:date="2025-01-22T13:14:00Z" w16du:dateUtc="2025-01-22T18:14:00Z">
                    <w:rPr>
                      <w:rFonts w:ascii="Times New Roman" w:hAnsi="Times New Roman" w:cs="Times New Roman"/>
                    </w:rPr>
                  </w:rPrChange>
                </w:rPr>
                <w:t xml:space="preserve">  </w:t>
              </w:r>
            </w:ins>
          </w:p>
          <w:p w14:paraId="158D489F" w14:textId="77777777" w:rsidR="000B5363" w:rsidRPr="00644A6E" w:rsidRDefault="000B5363">
            <w:pPr>
              <w:rPr>
                <w:ins w:id="2923" w:author="Davis, Sarah (DBHDS)" w:date="2025-01-02T16:20:00Z" w16du:dateUtc="2025-01-02T21:20:00Z"/>
                <w:rFonts w:ascii="Times New Roman" w:hAnsi="Times New Roman" w:cs="Times New Roman"/>
                <w:color w:val="000000" w:themeColor="text1"/>
                <w:rPrChange w:id="2924" w:author="Davis, Sarah (DBHDS)" w:date="2025-01-22T13:14:00Z" w16du:dateUtc="2025-01-22T18:14:00Z">
                  <w:rPr>
                    <w:ins w:id="2925" w:author="Davis, Sarah (DBHDS)" w:date="2025-01-02T16:20:00Z" w16du:dateUtc="2025-01-02T21:20:00Z"/>
                    <w:rFonts w:ascii="Times New Roman" w:hAnsi="Times New Roman" w:cs="Times New Roman"/>
                  </w:rPr>
                </w:rPrChange>
              </w:rPr>
            </w:pPr>
          </w:p>
          <w:p w14:paraId="4D7E89D9" w14:textId="77777777" w:rsidR="000B5363" w:rsidRPr="00644A6E" w:rsidRDefault="000B5363">
            <w:pPr>
              <w:rPr>
                <w:ins w:id="2926" w:author="Davis, Sarah (DBHDS)" w:date="2025-01-02T16:20:00Z" w16du:dateUtc="2025-01-02T21:20:00Z"/>
                <w:rFonts w:ascii="Times New Roman" w:hAnsi="Times New Roman" w:cs="Times New Roman"/>
                <w:color w:val="000000" w:themeColor="text1"/>
                <w:rPrChange w:id="2927" w:author="Davis, Sarah (DBHDS)" w:date="2025-01-22T13:14:00Z" w16du:dateUtc="2025-01-22T18:14:00Z">
                  <w:rPr>
                    <w:ins w:id="2928" w:author="Davis, Sarah (DBHDS)" w:date="2025-01-02T16:20:00Z" w16du:dateUtc="2025-01-02T21:20:00Z"/>
                    <w:rFonts w:ascii="Times New Roman" w:hAnsi="Times New Roman" w:cs="Times New Roman"/>
                  </w:rPr>
                </w:rPrChange>
              </w:rPr>
            </w:pPr>
          </w:p>
          <w:p w14:paraId="2A854292" w14:textId="77777777" w:rsidR="00905D37" w:rsidRPr="00644A6E" w:rsidRDefault="00905D37">
            <w:pPr>
              <w:rPr>
                <w:ins w:id="2929" w:author="Davis, Sarah (DBHDS)" w:date="2025-01-22T13:15:00Z" w16du:dateUtc="2025-01-22T18:15:00Z"/>
                <w:rFonts w:ascii="Times New Roman" w:hAnsi="Times New Roman" w:cs="Times New Roman"/>
                <w:color w:val="000000" w:themeColor="text1"/>
              </w:rPr>
            </w:pPr>
          </w:p>
          <w:p w14:paraId="10398BC9" w14:textId="483814DD" w:rsidR="005A3B9E" w:rsidRPr="00644A6E" w:rsidRDefault="00BE2664">
            <w:pPr>
              <w:rPr>
                <w:ins w:id="2930" w:author="Davis, Sarah (DBHDS)" w:date="2025-01-02T16:29:00Z" w16du:dateUtc="2025-01-02T21:29:00Z"/>
                <w:rFonts w:ascii="Times New Roman" w:hAnsi="Times New Roman" w:cs="Times New Roman"/>
                <w:color w:val="000000" w:themeColor="text1"/>
                <w:rPrChange w:id="2931" w:author="Davis, Sarah (DBHDS)" w:date="2025-01-22T13:14:00Z" w16du:dateUtc="2025-01-22T18:14:00Z">
                  <w:rPr>
                    <w:ins w:id="2932" w:author="Davis, Sarah (DBHDS)" w:date="2025-01-02T16:29:00Z" w16du:dateUtc="2025-01-02T21:29:00Z"/>
                    <w:rFonts w:ascii="Times New Roman" w:hAnsi="Times New Roman" w:cs="Times New Roman"/>
                  </w:rPr>
                </w:rPrChange>
              </w:rPr>
            </w:pPr>
            <w:ins w:id="2933" w:author="Davis, Sarah (DBHDS)" w:date="2025-01-02T16:19:00Z" w16du:dateUtc="2025-01-02T21:19:00Z">
              <w:r w:rsidRPr="00644A6E">
                <w:rPr>
                  <w:rFonts w:ascii="Times New Roman" w:hAnsi="Times New Roman" w:cs="Times New Roman"/>
                  <w:color w:val="000000" w:themeColor="text1"/>
                  <w:rPrChange w:id="2934" w:author="Davis, Sarah (DBHDS)" w:date="2025-01-22T13:14:00Z" w16du:dateUtc="2025-01-22T18:14:00Z">
                    <w:rPr>
                      <w:rFonts w:ascii="Times New Roman" w:hAnsi="Times New Roman" w:cs="Times New Roman"/>
                    </w:rPr>
                  </w:rPrChange>
                </w:rPr>
                <w:t xml:space="preserve">The </w:t>
              </w:r>
            </w:ins>
            <w:ins w:id="2935" w:author="Davis, Sarah (DBHDS)" w:date="2025-01-02T16:23:00Z" w16du:dateUtc="2025-01-02T21:23:00Z">
              <w:r w:rsidR="00582B57" w:rsidRPr="00644A6E">
                <w:rPr>
                  <w:rFonts w:ascii="Times New Roman" w:hAnsi="Times New Roman" w:cs="Times New Roman"/>
                  <w:color w:val="000000" w:themeColor="text1"/>
                  <w:rPrChange w:id="2936" w:author="Davis, Sarah (DBHDS)" w:date="2025-01-22T13:14:00Z" w16du:dateUtc="2025-01-22T18:14:00Z">
                    <w:rPr>
                      <w:rFonts w:ascii="Times New Roman" w:hAnsi="Times New Roman" w:cs="Times New Roman"/>
                    </w:rPr>
                  </w:rPrChange>
                </w:rPr>
                <w:t xml:space="preserve">initial </w:t>
              </w:r>
            </w:ins>
            <w:ins w:id="2937" w:author="Davis, Sarah (DBHDS)" w:date="2025-01-02T16:19:00Z" w16du:dateUtc="2025-01-02T21:19:00Z">
              <w:r w:rsidRPr="00644A6E">
                <w:rPr>
                  <w:rFonts w:ascii="Times New Roman" w:hAnsi="Times New Roman" w:cs="Times New Roman"/>
                  <w:color w:val="000000" w:themeColor="text1"/>
                  <w:rPrChange w:id="2938" w:author="Davis, Sarah (DBHDS)" w:date="2025-01-22T13:14:00Z" w16du:dateUtc="2025-01-22T18:14:00Z">
                    <w:rPr>
                      <w:rFonts w:ascii="Times New Roman" w:hAnsi="Times New Roman" w:cs="Times New Roman"/>
                    </w:rPr>
                  </w:rPrChange>
                </w:rPr>
                <w:t xml:space="preserve">CTP meeting shall be held within seven calendar days of admission.  </w:t>
              </w:r>
            </w:ins>
          </w:p>
          <w:p w14:paraId="4665448B" w14:textId="77777777" w:rsidR="00276A95" w:rsidRPr="00644A6E" w:rsidRDefault="00276A95">
            <w:pPr>
              <w:rPr>
                <w:ins w:id="2939" w:author="Davis, Sarah (DBHDS)" w:date="2025-01-02T16:29:00Z" w16du:dateUtc="2025-01-02T21:29:00Z"/>
                <w:rFonts w:ascii="Times New Roman" w:hAnsi="Times New Roman" w:cs="Times New Roman"/>
                <w:color w:val="000000" w:themeColor="text1"/>
                <w:rPrChange w:id="2940" w:author="Davis, Sarah (DBHDS)" w:date="2025-01-22T13:14:00Z" w16du:dateUtc="2025-01-22T18:14:00Z">
                  <w:rPr>
                    <w:ins w:id="2941" w:author="Davis, Sarah (DBHDS)" w:date="2025-01-02T16:29:00Z" w16du:dateUtc="2025-01-02T21:29:00Z"/>
                    <w:rFonts w:ascii="Times New Roman" w:hAnsi="Times New Roman" w:cs="Times New Roman"/>
                  </w:rPr>
                </w:rPrChange>
              </w:rPr>
            </w:pPr>
          </w:p>
          <w:p w14:paraId="0D2659ED" w14:textId="11500890" w:rsidR="009977C7" w:rsidRPr="00644A6E" w:rsidRDefault="00BE2664">
            <w:pPr>
              <w:rPr>
                <w:ins w:id="2942" w:author="Davis, Sarah (DBHDS)" w:date="2025-01-02T16:16:00Z" w16du:dateUtc="2025-01-02T21:16:00Z"/>
                <w:rFonts w:ascii="Times New Roman" w:hAnsi="Times New Roman" w:cs="Times New Roman"/>
                <w:color w:val="000000" w:themeColor="text1"/>
                <w:rPrChange w:id="2943" w:author="Davis, Sarah (DBHDS)" w:date="2025-01-22T13:14:00Z" w16du:dateUtc="2025-01-22T18:14:00Z">
                  <w:rPr>
                    <w:ins w:id="2944" w:author="Davis, Sarah (DBHDS)" w:date="2025-01-02T16:16:00Z" w16du:dateUtc="2025-01-02T21:16:00Z"/>
                    <w:rFonts w:ascii="Times New Roman" w:hAnsi="Times New Roman" w:cs="Times New Roman"/>
                  </w:rPr>
                </w:rPrChange>
              </w:rPr>
            </w:pPr>
            <w:ins w:id="2945" w:author="Davis, Sarah (DBHDS)" w:date="2025-01-02T16:19:00Z" w16du:dateUtc="2025-01-02T21:19:00Z">
              <w:r w:rsidRPr="00644A6E">
                <w:rPr>
                  <w:rFonts w:ascii="Times New Roman" w:hAnsi="Times New Roman" w:cs="Times New Roman"/>
                  <w:color w:val="000000" w:themeColor="text1"/>
                  <w:rPrChange w:id="2946" w:author="Davis, Sarah (DBHDS)" w:date="2025-01-22T13:15:00Z" w16du:dateUtc="2025-01-22T18:15:00Z">
                    <w:rPr>
                      <w:rFonts w:ascii="Times New Roman" w:hAnsi="Times New Roman" w:cs="Times New Roman"/>
                    </w:rPr>
                  </w:rPrChange>
                </w:rPr>
                <w:t>Note</w:t>
              </w:r>
              <w:r w:rsidRPr="00644A6E">
                <w:rPr>
                  <w:rFonts w:ascii="Times New Roman" w:hAnsi="Times New Roman" w:cs="Times New Roman"/>
                  <w:color w:val="000000" w:themeColor="text1"/>
                  <w:rPrChange w:id="2947" w:author="Davis, Sarah (DBHDS)" w:date="2025-01-22T13:14:00Z" w16du:dateUtc="2025-01-22T18:14:00Z">
                    <w:rPr>
                      <w:rFonts w:ascii="Times New Roman" w:hAnsi="Times New Roman" w:cs="Times New Roman"/>
                    </w:rPr>
                  </w:rPrChange>
                </w:rPr>
                <w:t>: It is expected that the state hospital will make every effort to include CSBs in CTP and TPRs, including providing alternative accommodations (such as phone or video) and scheduling meetings so that liaisons can</w:t>
              </w:r>
            </w:ins>
            <w:ins w:id="2948" w:author="Davis, Sarah (DBHDS)" w:date="2025-01-02T16:23:00Z" w16du:dateUtc="2025-01-02T21:23:00Z">
              <w:r w:rsidR="00413D1D" w:rsidRPr="00644A6E">
                <w:rPr>
                  <w:rFonts w:ascii="Times New Roman" w:hAnsi="Times New Roman" w:cs="Times New Roman"/>
                  <w:color w:val="000000" w:themeColor="text1"/>
                  <w:rPrChange w:id="2949" w:author="Davis, Sarah (DBHDS)" w:date="2025-01-22T13:14:00Z" w16du:dateUtc="2025-01-22T18:14:00Z">
                    <w:rPr/>
                  </w:rPrChange>
                </w:rPr>
                <w:t xml:space="preserve"> </w:t>
              </w:r>
              <w:r w:rsidR="00413D1D" w:rsidRPr="00644A6E">
                <w:rPr>
                  <w:rFonts w:ascii="Times New Roman" w:hAnsi="Times New Roman" w:cs="Times New Roman"/>
                  <w:color w:val="000000" w:themeColor="text1"/>
                  <w:rPrChange w:id="2950" w:author="Davis, Sarah (DBHDS)" w:date="2025-01-22T13:14:00Z" w16du:dateUtc="2025-01-22T18:14:00Z">
                    <w:rPr>
                      <w:rFonts w:ascii="Times New Roman" w:hAnsi="Times New Roman" w:cs="Times New Roman"/>
                    </w:rPr>
                  </w:rPrChange>
                </w:rPr>
                <w:t>participate in as many treatment team meetings as possible.</w:t>
              </w:r>
            </w:ins>
          </w:p>
        </w:tc>
        <w:tc>
          <w:tcPr>
            <w:tcW w:w="763" w:type="pct"/>
          </w:tcPr>
          <w:p w14:paraId="023E98CB" w14:textId="0CF9F6AD" w:rsidR="009977C7" w:rsidRPr="00644A6E" w:rsidRDefault="003F0538" w:rsidP="00FF4408">
            <w:pPr>
              <w:rPr>
                <w:ins w:id="2951" w:author="Davis, Sarah (DBHDS)" w:date="2025-01-02T16:21:00Z" w16du:dateUtc="2025-01-02T21:21:00Z"/>
                <w:rFonts w:ascii="Times New Roman" w:hAnsi="Times New Roman" w:cs="Times New Roman"/>
                <w:i/>
                <w:iCs/>
                <w:color w:val="000000" w:themeColor="text1"/>
                <w:rPrChange w:id="2952" w:author="Davis, Sarah (DBHDS)" w:date="2025-01-22T13:14:00Z" w16du:dateUtc="2025-01-22T18:14:00Z">
                  <w:rPr>
                    <w:ins w:id="2953" w:author="Davis, Sarah (DBHDS)" w:date="2025-01-02T16:21:00Z" w16du:dateUtc="2025-01-02T21:21:00Z"/>
                    <w:rFonts w:ascii="Times New Roman" w:hAnsi="Times New Roman" w:cs="Times New Roman"/>
                    <w:i/>
                    <w:iCs/>
                  </w:rPr>
                </w:rPrChange>
              </w:rPr>
            </w:pPr>
            <w:ins w:id="2954" w:author="Davis, Sarah (DBHDS)" w:date="2025-01-02T16:20:00Z" w16du:dateUtc="2025-01-02T21:20:00Z">
              <w:r w:rsidRPr="00644A6E">
                <w:rPr>
                  <w:rFonts w:ascii="Times New Roman" w:hAnsi="Times New Roman" w:cs="Times New Roman"/>
                  <w:i/>
                  <w:iCs/>
                  <w:color w:val="000000" w:themeColor="text1"/>
                  <w:rPrChange w:id="2955" w:author="Davis, Sarah (DBHDS)" w:date="2025-01-22T13:14:00Z" w16du:dateUtc="2025-01-22T18:14:00Z">
                    <w:rPr>
                      <w:rFonts w:ascii="Times New Roman" w:hAnsi="Times New Roman" w:cs="Times New Roman"/>
                      <w:i/>
                      <w:iCs/>
                    </w:rPr>
                  </w:rPrChange>
                </w:rPr>
                <w:t xml:space="preserve">At least two </w:t>
              </w:r>
            </w:ins>
            <w:ins w:id="2956" w:author="Davis, Sarah (DBHDS)" w:date="2025-01-22T11:27:00Z" w16du:dateUtc="2025-01-22T16:27:00Z">
              <w:r w:rsidR="00EE203E" w:rsidRPr="00644A6E">
                <w:rPr>
                  <w:rFonts w:ascii="Times New Roman" w:hAnsi="Times New Roman" w:cs="Times New Roman"/>
                  <w:i/>
                  <w:iCs/>
                  <w:color w:val="000000" w:themeColor="text1"/>
                  <w:rPrChange w:id="2957" w:author="Davis, Sarah (DBHDS)" w:date="2025-01-22T13:14:00Z" w16du:dateUtc="2025-01-22T18:14:00Z">
                    <w:rPr>
                      <w:rFonts w:ascii="Times New Roman" w:hAnsi="Times New Roman" w:cs="Times New Roman"/>
                      <w:i/>
                      <w:iCs/>
                    </w:rPr>
                  </w:rPrChange>
                </w:rPr>
                <w:t>(2)</w:t>
              </w:r>
            </w:ins>
            <w:ins w:id="2958" w:author="Davis, Sarah (DBHDS)" w:date="2025-01-22T11:28:00Z" w16du:dateUtc="2025-01-22T16:28:00Z">
              <w:r w:rsidR="00EE203E" w:rsidRPr="00644A6E">
                <w:rPr>
                  <w:rFonts w:ascii="Times New Roman" w:hAnsi="Times New Roman" w:cs="Times New Roman"/>
                  <w:i/>
                  <w:iCs/>
                  <w:color w:val="000000" w:themeColor="text1"/>
                  <w:rPrChange w:id="2959" w:author="Davis, Sarah (DBHDS)" w:date="2025-01-22T13:14:00Z" w16du:dateUtc="2025-01-22T18:14:00Z">
                    <w:rPr>
                      <w:rFonts w:ascii="Times New Roman" w:hAnsi="Times New Roman" w:cs="Times New Roman"/>
                      <w:i/>
                      <w:iCs/>
                    </w:rPr>
                  </w:rPrChange>
                </w:rPr>
                <w:t xml:space="preserve"> </w:t>
              </w:r>
            </w:ins>
            <w:ins w:id="2960" w:author="Davis, Sarah (DBHDS)" w:date="2025-01-02T16:20:00Z" w16du:dateUtc="2025-01-02T21:20:00Z">
              <w:r w:rsidRPr="00644A6E">
                <w:rPr>
                  <w:rFonts w:ascii="Times New Roman" w:hAnsi="Times New Roman" w:cs="Times New Roman"/>
                  <w:i/>
                  <w:iCs/>
                  <w:color w:val="000000" w:themeColor="text1"/>
                  <w:rPrChange w:id="2961" w:author="Davis, Sarah (DBHDS)" w:date="2025-01-22T13:14:00Z" w16du:dateUtc="2025-01-22T18:14:00Z">
                    <w:rPr>
                      <w:rFonts w:ascii="Times New Roman" w:hAnsi="Times New Roman" w:cs="Times New Roman"/>
                      <w:i/>
                      <w:iCs/>
                    </w:rPr>
                  </w:rPrChange>
                </w:rPr>
                <w:t>business days prior to the scheduled CTP meeting.</w:t>
              </w:r>
            </w:ins>
          </w:p>
          <w:p w14:paraId="5A112164" w14:textId="77777777" w:rsidR="00387562" w:rsidRPr="00644A6E" w:rsidRDefault="00387562" w:rsidP="00FF4408">
            <w:pPr>
              <w:rPr>
                <w:ins w:id="2962" w:author="Davis, Sarah (DBHDS)" w:date="2025-01-02T16:21:00Z" w16du:dateUtc="2025-01-02T21:21:00Z"/>
                <w:rFonts w:ascii="Times New Roman" w:hAnsi="Times New Roman" w:cs="Times New Roman"/>
                <w:i/>
                <w:iCs/>
                <w:color w:val="000000" w:themeColor="text1"/>
                <w:rPrChange w:id="2963" w:author="Davis, Sarah (DBHDS)" w:date="2025-01-22T13:14:00Z" w16du:dateUtc="2025-01-22T18:14:00Z">
                  <w:rPr>
                    <w:ins w:id="2964" w:author="Davis, Sarah (DBHDS)" w:date="2025-01-02T16:21:00Z" w16du:dateUtc="2025-01-02T21:21:00Z"/>
                    <w:rFonts w:ascii="Times New Roman" w:hAnsi="Times New Roman" w:cs="Times New Roman"/>
                    <w:i/>
                    <w:iCs/>
                  </w:rPr>
                </w:rPrChange>
              </w:rPr>
            </w:pPr>
          </w:p>
          <w:p w14:paraId="00E34243" w14:textId="700BD284" w:rsidR="005B5166" w:rsidRPr="00644A6E" w:rsidRDefault="00951200" w:rsidP="00FF4408">
            <w:pPr>
              <w:rPr>
                <w:ins w:id="2965" w:author="Davis, Sarah (DBHDS)" w:date="2025-01-02T16:21:00Z" w16du:dateUtc="2025-01-02T21:21:00Z"/>
                <w:rFonts w:ascii="Times New Roman" w:hAnsi="Times New Roman" w:cs="Times New Roman"/>
                <w:i/>
                <w:iCs/>
                <w:color w:val="000000" w:themeColor="text1"/>
                <w:rPrChange w:id="2966" w:author="Davis, Sarah (DBHDS)" w:date="2025-01-22T13:14:00Z" w16du:dateUtc="2025-01-22T18:14:00Z">
                  <w:rPr>
                    <w:ins w:id="2967" w:author="Davis, Sarah (DBHDS)" w:date="2025-01-02T16:21:00Z" w16du:dateUtc="2025-01-02T21:21:00Z"/>
                    <w:rFonts w:ascii="Times New Roman" w:hAnsi="Times New Roman" w:cs="Times New Roman"/>
                    <w:i/>
                    <w:iCs/>
                  </w:rPr>
                </w:rPrChange>
              </w:rPr>
            </w:pPr>
            <w:ins w:id="2968" w:author="Davis, Sarah (DBHDS)" w:date="2025-01-02T16:22:00Z" w16du:dateUtc="2025-01-02T21:22:00Z">
              <w:r w:rsidRPr="00644A6E">
                <w:rPr>
                  <w:rFonts w:ascii="Times New Roman" w:hAnsi="Times New Roman" w:cs="Times New Roman"/>
                  <w:i/>
                  <w:iCs/>
                  <w:color w:val="000000" w:themeColor="text1"/>
                  <w:rPrChange w:id="2969" w:author="Davis, Sarah (DBHDS)" w:date="2025-01-22T13:14:00Z" w16du:dateUtc="2025-01-22T18:14:00Z">
                    <w:rPr>
                      <w:rFonts w:ascii="Times New Roman" w:hAnsi="Times New Roman" w:cs="Times New Roman"/>
                      <w:i/>
                      <w:iCs/>
                    </w:rPr>
                  </w:rPrChange>
                </w:rPr>
                <w:t>At least two</w:t>
              </w:r>
            </w:ins>
            <w:ins w:id="2970" w:author="Davis, Sarah (DBHDS)" w:date="2025-01-22T11:29:00Z" w16du:dateUtc="2025-01-22T16:29:00Z">
              <w:r w:rsidR="00EE203E" w:rsidRPr="00644A6E">
                <w:rPr>
                  <w:rFonts w:ascii="Times New Roman" w:hAnsi="Times New Roman" w:cs="Times New Roman"/>
                  <w:i/>
                  <w:iCs/>
                  <w:color w:val="000000" w:themeColor="text1"/>
                  <w:rPrChange w:id="2971" w:author="Davis, Sarah (DBHDS)" w:date="2025-01-22T13:14:00Z" w16du:dateUtc="2025-01-22T18:14:00Z">
                    <w:rPr>
                      <w:rFonts w:ascii="Times New Roman" w:hAnsi="Times New Roman" w:cs="Times New Roman"/>
                      <w:i/>
                      <w:iCs/>
                    </w:rPr>
                  </w:rPrChange>
                </w:rPr>
                <w:t xml:space="preserve"> (2)</w:t>
              </w:r>
            </w:ins>
            <w:ins w:id="2972" w:author="Davis, Sarah (DBHDS)" w:date="2025-01-02T16:22:00Z" w16du:dateUtc="2025-01-02T21:22:00Z">
              <w:r w:rsidRPr="00644A6E">
                <w:rPr>
                  <w:rFonts w:ascii="Times New Roman" w:hAnsi="Times New Roman" w:cs="Times New Roman"/>
                  <w:i/>
                  <w:iCs/>
                  <w:color w:val="000000" w:themeColor="text1"/>
                  <w:rPrChange w:id="2973" w:author="Davis, Sarah (DBHDS)" w:date="2025-01-22T13:14:00Z" w16du:dateUtc="2025-01-22T18:14:00Z">
                    <w:rPr>
                      <w:rFonts w:ascii="Times New Roman" w:hAnsi="Times New Roman" w:cs="Times New Roman"/>
                      <w:i/>
                      <w:iCs/>
                    </w:rPr>
                  </w:rPrChange>
                </w:rPr>
                <w:t xml:space="preserve"> business days prior to the </w:t>
              </w:r>
            </w:ins>
            <w:ins w:id="2974" w:author="Davis, Sarah (DBHDS)" w:date="2025-01-22T11:29:00Z" w16du:dateUtc="2025-01-22T16:29:00Z">
              <w:r w:rsidR="00EE203E" w:rsidRPr="00644A6E">
                <w:rPr>
                  <w:rFonts w:ascii="Times New Roman" w:hAnsi="Times New Roman" w:cs="Times New Roman"/>
                  <w:i/>
                  <w:iCs/>
                  <w:color w:val="000000" w:themeColor="text1"/>
                  <w:rPrChange w:id="2975" w:author="Davis, Sarah (DBHDS)" w:date="2025-01-22T13:14:00Z" w16du:dateUtc="2025-01-22T18:14:00Z">
                    <w:rPr>
                      <w:rFonts w:ascii="Times New Roman" w:hAnsi="Times New Roman" w:cs="Times New Roman"/>
                      <w:i/>
                      <w:iCs/>
                    </w:rPr>
                  </w:rPrChange>
                </w:rPr>
                <w:t>re</w:t>
              </w:r>
            </w:ins>
            <w:ins w:id="2976" w:author="Davis, Sarah (DBHDS)" w:date="2025-01-02T16:22:00Z" w16du:dateUtc="2025-01-02T21:22:00Z">
              <w:r w:rsidRPr="00644A6E">
                <w:rPr>
                  <w:rFonts w:ascii="Times New Roman" w:hAnsi="Times New Roman" w:cs="Times New Roman"/>
                  <w:i/>
                  <w:iCs/>
                  <w:color w:val="000000" w:themeColor="text1"/>
                  <w:rPrChange w:id="2977" w:author="Davis, Sarah (DBHDS)" w:date="2025-01-22T13:14:00Z" w16du:dateUtc="2025-01-22T18:14:00Z">
                    <w:rPr>
                      <w:rFonts w:ascii="Times New Roman" w:hAnsi="Times New Roman" w:cs="Times New Roman"/>
                      <w:i/>
                      <w:iCs/>
                    </w:rPr>
                  </w:rPrChange>
                </w:rPr>
                <w:t>scheduled meeting</w:t>
              </w:r>
            </w:ins>
          </w:p>
          <w:p w14:paraId="076F8397" w14:textId="77777777" w:rsidR="005B5166" w:rsidRPr="00644A6E" w:rsidRDefault="005B5166" w:rsidP="00FF4408">
            <w:pPr>
              <w:rPr>
                <w:ins w:id="2978" w:author="Davis, Sarah (DBHDS)" w:date="2025-01-02T16:21:00Z" w16du:dateUtc="2025-01-02T21:21:00Z"/>
                <w:rFonts w:ascii="Times New Roman" w:hAnsi="Times New Roman" w:cs="Times New Roman"/>
                <w:i/>
                <w:iCs/>
                <w:color w:val="000000" w:themeColor="text1"/>
                <w:rPrChange w:id="2979" w:author="Davis, Sarah (DBHDS)" w:date="2025-01-22T13:14:00Z" w16du:dateUtc="2025-01-22T18:14:00Z">
                  <w:rPr>
                    <w:ins w:id="2980" w:author="Davis, Sarah (DBHDS)" w:date="2025-01-02T16:21:00Z" w16du:dateUtc="2025-01-02T21:21:00Z"/>
                    <w:rFonts w:ascii="Times New Roman" w:hAnsi="Times New Roman" w:cs="Times New Roman"/>
                    <w:i/>
                    <w:iCs/>
                  </w:rPr>
                </w:rPrChange>
              </w:rPr>
            </w:pPr>
          </w:p>
          <w:p w14:paraId="1CBBBCD8" w14:textId="77777777" w:rsidR="005B5166" w:rsidRPr="00644A6E" w:rsidRDefault="005B5166" w:rsidP="00FF4408">
            <w:pPr>
              <w:rPr>
                <w:ins w:id="2981" w:author="Davis, Sarah (DBHDS)" w:date="2025-01-02T16:21:00Z" w16du:dateUtc="2025-01-02T21:21:00Z"/>
                <w:rFonts w:ascii="Times New Roman" w:hAnsi="Times New Roman" w:cs="Times New Roman"/>
                <w:i/>
                <w:iCs/>
                <w:color w:val="000000" w:themeColor="text1"/>
                <w:rPrChange w:id="2982" w:author="Davis, Sarah (DBHDS)" w:date="2025-01-22T13:14:00Z" w16du:dateUtc="2025-01-22T18:14:00Z">
                  <w:rPr>
                    <w:ins w:id="2983" w:author="Davis, Sarah (DBHDS)" w:date="2025-01-02T16:21:00Z" w16du:dateUtc="2025-01-02T21:21:00Z"/>
                    <w:rFonts w:ascii="Times New Roman" w:hAnsi="Times New Roman" w:cs="Times New Roman"/>
                    <w:i/>
                    <w:iCs/>
                  </w:rPr>
                </w:rPrChange>
              </w:rPr>
            </w:pPr>
          </w:p>
          <w:p w14:paraId="13548994" w14:textId="6D1D12D8" w:rsidR="00387562" w:rsidRPr="00644A6E" w:rsidRDefault="00387562" w:rsidP="00FF4408">
            <w:pPr>
              <w:rPr>
                <w:ins w:id="2984" w:author="Davis, Sarah (DBHDS)" w:date="2025-01-02T16:16:00Z" w16du:dateUtc="2025-01-02T21:16:00Z"/>
                <w:rFonts w:ascii="Times New Roman" w:hAnsi="Times New Roman" w:cs="Times New Roman"/>
                <w:i/>
                <w:iCs/>
                <w:color w:val="000000" w:themeColor="text1"/>
                <w:rPrChange w:id="2985" w:author="Davis, Sarah (DBHDS)" w:date="2025-01-22T13:14:00Z" w16du:dateUtc="2025-01-22T18:14:00Z">
                  <w:rPr>
                    <w:ins w:id="2986" w:author="Davis, Sarah (DBHDS)" w:date="2025-01-02T16:16:00Z" w16du:dateUtc="2025-01-02T21:16:00Z"/>
                    <w:rFonts w:ascii="Times New Roman" w:hAnsi="Times New Roman" w:cs="Times New Roman"/>
                    <w:i/>
                    <w:iCs/>
                  </w:rPr>
                </w:rPrChange>
              </w:rPr>
            </w:pPr>
            <w:ins w:id="2987" w:author="Davis, Sarah (DBHDS)" w:date="2025-01-02T16:21:00Z" w16du:dateUtc="2025-01-02T21:21:00Z">
              <w:r w:rsidRPr="00644A6E">
                <w:rPr>
                  <w:rFonts w:ascii="Times New Roman" w:hAnsi="Times New Roman" w:cs="Times New Roman"/>
                  <w:i/>
                  <w:iCs/>
                  <w:color w:val="000000" w:themeColor="text1"/>
                  <w:rPrChange w:id="2988" w:author="Davis, Sarah (DBHDS)" w:date="2025-01-22T13:14:00Z" w16du:dateUtc="2025-01-22T18:14:00Z">
                    <w:rPr>
                      <w:rFonts w:ascii="Times New Roman" w:hAnsi="Times New Roman" w:cs="Times New Roman"/>
                      <w:i/>
                      <w:iCs/>
                    </w:rPr>
                  </w:rPrChange>
                </w:rPr>
                <w:t xml:space="preserve">Within seven </w:t>
              </w:r>
            </w:ins>
            <w:ins w:id="2989" w:author="Davis, Sarah (DBHDS)" w:date="2025-01-22T11:29:00Z" w16du:dateUtc="2025-01-22T16:29:00Z">
              <w:r w:rsidR="00EE203E" w:rsidRPr="00644A6E">
                <w:rPr>
                  <w:rFonts w:ascii="Times New Roman" w:hAnsi="Times New Roman" w:cs="Times New Roman"/>
                  <w:i/>
                  <w:iCs/>
                  <w:color w:val="000000" w:themeColor="text1"/>
                  <w:rPrChange w:id="2990" w:author="Davis, Sarah (DBHDS)" w:date="2025-01-22T13:14:00Z" w16du:dateUtc="2025-01-22T18:14:00Z">
                    <w:rPr>
                      <w:rFonts w:ascii="Times New Roman" w:hAnsi="Times New Roman" w:cs="Times New Roman"/>
                      <w:i/>
                      <w:iCs/>
                    </w:rPr>
                  </w:rPrChange>
                </w:rPr>
                <w:t xml:space="preserve">(7) </w:t>
              </w:r>
            </w:ins>
            <w:ins w:id="2991" w:author="Davis, Sarah (DBHDS)" w:date="2025-01-02T16:21:00Z" w16du:dateUtc="2025-01-02T21:21:00Z">
              <w:r w:rsidRPr="00644A6E">
                <w:rPr>
                  <w:rFonts w:ascii="Times New Roman" w:hAnsi="Times New Roman" w:cs="Times New Roman"/>
                  <w:i/>
                  <w:iCs/>
                  <w:color w:val="000000" w:themeColor="text1"/>
                  <w:rPrChange w:id="2992" w:author="Davis, Sarah (DBHDS)" w:date="2025-01-22T13:14:00Z" w16du:dateUtc="2025-01-22T18:14:00Z">
                    <w:rPr>
                      <w:rFonts w:ascii="Times New Roman" w:hAnsi="Times New Roman" w:cs="Times New Roman"/>
                      <w:i/>
                      <w:iCs/>
                    </w:rPr>
                  </w:rPrChange>
                </w:rPr>
                <w:t>calendar days of admission</w:t>
              </w:r>
            </w:ins>
          </w:p>
        </w:tc>
      </w:tr>
    </w:tbl>
    <w:p w14:paraId="73ABFA6F" w14:textId="06DC128C" w:rsidR="3C6228EC" w:rsidRPr="00644A6E" w:rsidDel="00A114B6" w:rsidRDefault="3C6228EC">
      <w:pPr>
        <w:rPr>
          <w:del w:id="2993" w:author="Davis, Sarah (DBHDS)" w:date="2025-01-02T16:09:00Z" w16du:dateUtc="2025-01-02T21:09:00Z"/>
          <w:rFonts w:ascii="Times New Roman" w:hAnsi="Times New Roman" w:cs="Times New Roman"/>
          <w:color w:val="000000" w:themeColor="text1"/>
        </w:rPr>
      </w:pPr>
      <w:bookmarkStart w:id="2994" w:name="_Toc188003353"/>
      <w:bookmarkStart w:id="2995" w:name="_Toc188004379"/>
      <w:bookmarkStart w:id="2996" w:name="_Toc188004549"/>
      <w:bookmarkStart w:id="2997" w:name="_Toc188604058"/>
      <w:bookmarkStart w:id="2998" w:name="_Toc199754575"/>
      <w:bookmarkEnd w:id="2994"/>
      <w:bookmarkEnd w:id="2995"/>
      <w:bookmarkEnd w:id="2996"/>
      <w:bookmarkEnd w:id="2997"/>
      <w:bookmarkEnd w:id="2998"/>
    </w:p>
    <w:p w14:paraId="1CD1617F" w14:textId="6EF5EA8D" w:rsidR="009F0876" w:rsidRPr="00644A6E" w:rsidDel="00A200D0" w:rsidRDefault="009F0876">
      <w:pPr>
        <w:rPr>
          <w:del w:id="2999" w:author="Davis, Sarah (DBHDS)" w:date="2025-01-02T15:42:00Z" w16du:dateUtc="2025-01-02T20:42:00Z"/>
          <w:rFonts w:ascii="Times New Roman" w:hAnsi="Times New Roman" w:cs="Times New Roman"/>
          <w:color w:val="000000" w:themeColor="text1"/>
        </w:rPr>
        <w:sectPr w:rsidR="009F0876" w:rsidRPr="00644A6E" w:rsidDel="00A200D0" w:rsidSect="00C015FE">
          <w:pgSz w:w="15840" w:h="12240" w:orient="landscape"/>
          <w:pgMar w:top="1440" w:right="1152" w:bottom="1440" w:left="1152" w:header="720" w:footer="720" w:gutter="0"/>
          <w:cols w:space="720"/>
          <w:docGrid w:linePitch="299"/>
        </w:sectPr>
      </w:pPr>
    </w:p>
    <w:p w14:paraId="3A49A909" w14:textId="28EFCBB4" w:rsidR="00525BDB" w:rsidRPr="00643CEE" w:rsidRDefault="00740969">
      <w:pPr>
        <w:pStyle w:val="Heading2"/>
        <w:numPr>
          <w:ilvl w:val="0"/>
          <w:numId w:val="62"/>
        </w:numPr>
        <w:rPr>
          <w:rFonts w:ascii="Times New Roman" w:hAnsi="Times New Roman" w:cs="Times New Roman"/>
          <w:b/>
          <w:bCs/>
          <w:color w:val="000000" w:themeColor="text1"/>
          <w:rPrChange w:id="3000" w:author="Davis, Sarah (DBHDS)" w:date="2025-01-22T13:15:00Z" w16du:dateUtc="2025-01-22T18:15:00Z">
            <w:rPr/>
          </w:rPrChange>
        </w:rPr>
        <w:pPrChange w:id="3001" w:author="Rupe, Heather (DBHDS) [2]" w:date="2025-01-17T09:51:00Z" w16du:dateUtc="2025-01-17T14:51:00Z">
          <w:pPr/>
        </w:pPrChange>
      </w:pPr>
      <w:r w:rsidRPr="00644A6E">
        <w:rPr>
          <w:rFonts w:ascii="Times New Roman" w:hAnsi="Times New Roman" w:cs="Times New Roman"/>
          <w:color w:val="000000" w:themeColor="text1"/>
          <w:sz w:val="22"/>
          <w:szCs w:val="22"/>
        </w:rPr>
        <w:br w:type="page"/>
      </w:r>
      <w:bookmarkStart w:id="3002" w:name="_Toc199754576"/>
      <w:r w:rsidR="1BAAC542" w:rsidRPr="00643CEE">
        <w:rPr>
          <w:rFonts w:ascii="Times New Roman" w:hAnsi="Times New Roman" w:cs="Times New Roman"/>
          <w:b/>
          <w:bCs/>
          <w:color w:val="000000" w:themeColor="text1"/>
          <w:sz w:val="22"/>
          <w:szCs w:val="22"/>
          <w:rPrChange w:id="3003" w:author="Davis, Sarah (DBHDS)" w:date="2025-01-22T13:15:00Z" w16du:dateUtc="2025-01-22T18:15:00Z">
            <w:rPr/>
          </w:rPrChange>
        </w:rPr>
        <w:t>Collaborative Responsibilities Following Admission to State Hospitals</w:t>
      </w:r>
      <w:r w:rsidR="7789E382" w:rsidRPr="00643CEE">
        <w:rPr>
          <w:rFonts w:ascii="Times New Roman" w:hAnsi="Times New Roman" w:cs="Times New Roman"/>
          <w:b/>
          <w:bCs/>
          <w:color w:val="000000" w:themeColor="text1"/>
          <w:sz w:val="22"/>
          <w:szCs w:val="22"/>
          <w:rPrChange w:id="3004" w:author="Davis, Sarah (DBHDS)" w:date="2025-01-22T13:15:00Z" w16du:dateUtc="2025-01-22T18:15:00Z">
            <w:rPr/>
          </w:rPrChange>
        </w:rPr>
        <w:t xml:space="preserve"> for </w:t>
      </w:r>
      <w:ins w:id="3005" w:author="Torres, Angela (DBHDS)" w:date="2025-01-02T18:34:00Z">
        <w:r w:rsidR="6D8EF766" w:rsidRPr="00643CEE">
          <w:rPr>
            <w:rFonts w:ascii="Times New Roman" w:hAnsi="Times New Roman" w:cs="Times New Roman"/>
            <w:b/>
            <w:bCs/>
            <w:color w:val="000000" w:themeColor="text1"/>
            <w:sz w:val="22"/>
            <w:szCs w:val="22"/>
            <w:rPrChange w:id="3006" w:author="Davis, Sarah (DBHDS)" w:date="2025-01-22T13:15:00Z" w16du:dateUtc="2025-01-22T18:15:00Z">
              <w:rPr/>
            </w:rPrChange>
          </w:rPr>
          <w:t xml:space="preserve">Justice-Involved </w:t>
        </w:r>
      </w:ins>
      <w:r w:rsidR="7789E382" w:rsidRPr="00643CEE">
        <w:rPr>
          <w:rFonts w:ascii="Times New Roman" w:hAnsi="Times New Roman" w:cs="Times New Roman"/>
          <w:b/>
          <w:bCs/>
          <w:color w:val="000000" w:themeColor="text1"/>
          <w:sz w:val="22"/>
          <w:szCs w:val="22"/>
          <w:rPrChange w:id="3007" w:author="Davis, Sarah (DBHDS)" w:date="2025-01-22T13:15:00Z" w16du:dateUtc="2025-01-22T18:15:00Z">
            <w:rPr/>
          </w:rPrChange>
        </w:rPr>
        <w:t xml:space="preserve">Persons admitted </w:t>
      </w:r>
      <w:del w:id="3008" w:author="Davis, Sarah (DBHDS)" w:date="2025-01-02T15:23:00Z" w16du:dateUtc="2025-01-02T20:23:00Z">
        <w:r w:rsidR="7789E382" w:rsidRPr="00643CEE" w:rsidDel="00BB02DB">
          <w:rPr>
            <w:rFonts w:ascii="Times New Roman" w:hAnsi="Times New Roman" w:cs="Times New Roman"/>
            <w:b/>
            <w:bCs/>
            <w:color w:val="000000" w:themeColor="text1"/>
            <w:sz w:val="22"/>
            <w:szCs w:val="22"/>
            <w:rPrChange w:id="3009" w:author="Davis, Sarah (DBHDS)" w:date="2025-01-22T13:15:00Z" w16du:dateUtc="2025-01-22T18:15:00Z">
              <w:rPr/>
            </w:rPrChange>
          </w:rPr>
          <w:delText xml:space="preserve">from </w:delText>
        </w:r>
      </w:del>
      <w:del w:id="3010" w:author="Torres, Angela (DBHDS)" w:date="2025-01-02T18:34:00Z">
        <w:r w:rsidRPr="00643CEE" w:rsidDel="7789E382">
          <w:rPr>
            <w:rFonts w:ascii="Times New Roman" w:hAnsi="Times New Roman" w:cs="Times New Roman"/>
            <w:b/>
            <w:bCs/>
            <w:color w:val="000000" w:themeColor="text1"/>
            <w:sz w:val="22"/>
            <w:szCs w:val="22"/>
            <w:rPrChange w:id="3011" w:author="Davis, Sarah (DBHDS)" w:date="2025-01-22T13:15:00Z" w16du:dateUtc="2025-01-22T18:15:00Z">
              <w:rPr/>
            </w:rPrChange>
          </w:rPr>
          <w:delText>Jail</w:delText>
        </w:r>
        <w:r w:rsidRPr="00643CEE" w:rsidDel="31C70FAA">
          <w:rPr>
            <w:rFonts w:ascii="Times New Roman" w:hAnsi="Times New Roman" w:cs="Times New Roman"/>
            <w:b/>
            <w:bCs/>
            <w:color w:val="000000" w:themeColor="text1"/>
            <w:sz w:val="22"/>
            <w:szCs w:val="22"/>
            <w:rPrChange w:id="3012" w:author="Davis, Sarah (DBHDS)" w:date="2025-01-22T13:15:00Z" w16du:dateUtc="2025-01-22T18:15:00Z">
              <w:rPr/>
            </w:rPrChange>
          </w:rPr>
          <w:delText xml:space="preserve"> </w:delText>
        </w:r>
      </w:del>
      <w:r w:rsidR="31C70FAA" w:rsidRPr="00643CEE">
        <w:rPr>
          <w:rFonts w:ascii="Times New Roman" w:hAnsi="Times New Roman" w:cs="Times New Roman"/>
          <w:b/>
          <w:bCs/>
          <w:color w:val="000000" w:themeColor="text1"/>
          <w:sz w:val="22"/>
          <w:szCs w:val="22"/>
          <w:rPrChange w:id="3013" w:author="Davis, Sarah (DBHDS)" w:date="2025-01-22T13:15:00Z" w16du:dateUtc="2025-01-22T18:15:00Z">
            <w:rPr/>
          </w:rPrChange>
        </w:rPr>
        <w:t xml:space="preserve">for </w:t>
      </w:r>
      <w:del w:id="3014" w:author="Davis, Sarah (DBHDS)" w:date="2025-01-06T09:13:00Z" w16du:dateUtc="2025-01-06T14:13:00Z">
        <w:r w:rsidR="0BCC3854" w:rsidRPr="00643CEE" w:rsidDel="002C17BC">
          <w:rPr>
            <w:rFonts w:ascii="Times New Roman" w:hAnsi="Times New Roman" w:cs="Times New Roman"/>
            <w:b/>
            <w:bCs/>
            <w:color w:val="000000" w:themeColor="text1"/>
            <w:sz w:val="22"/>
            <w:szCs w:val="22"/>
            <w:rPrChange w:id="3015" w:author="Davis, Sarah (DBHDS)" w:date="2025-01-22T13:15:00Z" w16du:dateUtc="2025-01-22T18:15:00Z">
              <w:rPr/>
            </w:rPrChange>
          </w:rPr>
          <w:delText>Initial</w:delText>
        </w:r>
        <w:r w:rsidR="31C70FAA" w:rsidRPr="00643CEE" w:rsidDel="002C17BC">
          <w:rPr>
            <w:rFonts w:ascii="Times New Roman" w:hAnsi="Times New Roman" w:cs="Times New Roman"/>
            <w:b/>
            <w:bCs/>
            <w:color w:val="000000" w:themeColor="text1"/>
            <w:sz w:val="22"/>
            <w:szCs w:val="22"/>
            <w:rPrChange w:id="3016" w:author="Davis, Sarah (DBHDS)" w:date="2025-01-22T13:15:00Z" w16du:dateUtc="2025-01-22T18:15:00Z">
              <w:rPr/>
            </w:rPrChange>
          </w:rPr>
          <w:delText xml:space="preserve"> </w:delText>
        </w:r>
      </w:del>
      <w:ins w:id="3017" w:author="Torres, Angela (DBHDS)" w:date="2025-01-02T18:34:00Z">
        <w:r w:rsidR="09A45141" w:rsidRPr="00643CEE">
          <w:rPr>
            <w:rFonts w:ascii="Times New Roman" w:hAnsi="Times New Roman" w:cs="Times New Roman"/>
            <w:b/>
            <w:bCs/>
            <w:color w:val="000000" w:themeColor="text1"/>
            <w:sz w:val="22"/>
            <w:szCs w:val="22"/>
            <w:rPrChange w:id="3018" w:author="Davis, Sarah (DBHDS)" w:date="2025-01-22T13:15:00Z" w16du:dateUtc="2025-01-22T18:15:00Z">
              <w:rPr/>
            </w:rPrChange>
          </w:rPr>
          <w:t>Forensic</w:t>
        </w:r>
      </w:ins>
      <w:ins w:id="3019" w:author="Torres, Angela (DBHDS)" w:date="2025-01-02T18:35:00Z">
        <w:r w:rsidR="09A45141" w:rsidRPr="00643CEE">
          <w:rPr>
            <w:rFonts w:ascii="Times New Roman" w:hAnsi="Times New Roman" w:cs="Times New Roman"/>
            <w:b/>
            <w:bCs/>
            <w:color w:val="000000" w:themeColor="text1"/>
            <w:sz w:val="22"/>
            <w:szCs w:val="22"/>
            <w:rPrChange w:id="3020" w:author="Davis, Sarah (DBHDS)" w:date="2025-01-22T13:15:00Z" w16du:dateUtc="2025-01-22T18:15:00Z">
              <w:rPr/>
            </w:rPrChange>
          </w:rPr>
          <w:t xml:space="preserve"> </w:t>
        </w:r>
      </w:ins>
      <w:r w:rsidR="31C70FAA" w:rsidRPr="00643CEE">
        <w:rPr>
          <w:rFonts w:ascii="Times New Roman" w:hAnsi="Times New Roman" w:cs="Times New Roman"/>
          <w:b/>
          <w:bCs/>
          <w:color w:val="000000" w:themeColor="text1"/>
          <w:sz w:val="22"/>
          <w:szCs w:val="22"/>
          <w:rPrChange w:id="3021" w:author="Davis, Sarah (DBHDS)" w:date="2025-01-22T13:15:00Z" w16du:dateUtc="2025-01-22T18:15:00Z">
            <w:rPr/>
          </w:rPrChange>
        </w:rPr>
        <w:t>Evaluation</w:t>
      </w:r>
      <w:r w:rsidR="590A17B5" w:rsidRPr="00643CEE">
        <w:rPr>
          <w:rFonts w:ascii="Times New Roman" w:hAnsi="Times New Roman" w:cs="Times New Roman"/>
          <w:b/>
          <w:bCs/>
          <w:color w:val="000000" w:themeColor="text1"/>
          <w:sz w:val="22"/>
          <w:szCs w:val="22"/>
          <w:rPrChange w:id="3022" w:author="Davis, Sarah (DBHDS)" w:date="2025-01-22T13:15:00Z" w16du:dateUtc="2025-01-22T18:15:00Z">
            <w:rPr/>
          </w:rPrChange>
        </w:rPr>
        <w:t xml:space="preserve">, </w:t>
      </w:r>
      <w:r w:rsidR="50925348" w:rsidRPr="00643CEE">
        <w:rPr>
          <w:rFonts w:ascii="Times New Roman" w:hAnsi="Times New Roman" w:cs="Times New Roman"/>
          <w:b/>
          <w:bCs/>
          <w:color w:val="000000" w:themeColor="text1"/>
          <w:sz w:val="22"/>
          <w:szCs w:val="22"/>
          <w:rPrChange w:id="3023" w:author="Davis, Sarah (DBHDS)" w:date="2025-01-22T13:15:00Z" w16du:dateUtc="2025-01-22T18:15:00Z">
            <w:rPr/>
          </w:rPrChange>
        </w:rPr>
        <w:t>Competency</w:t>
      </w:r>
      <w:r w:rsidR="31C70FAA" w:rsidRPr="00643CEE">
        <w:rPr>
          <w:rFonts w:ascii="Times New Roman" w:hAnsi="Times New Roman" w:cs="Times New Roman"/>
          <w:b/>
          <w:bCs/>
          <w:color w:val="000000" w:themeColor="text1"/>
          <w:sz w:val="22"/>
          <w:szCs w:val="22"/>
          <w:rPrChange w:id="3024" w:author="Davis, Sarah (DBHDS)" w:date="2025-01-22T13:15:00Z" w16du:dateUtc="2025-01-22T18:15:00Z">
            <w:rPr/>
          </w:rPrChange>
        </w:rPr>
        <w:t xml:space="preserve"> </w:t>
      </w:r>
      <w:r w:rsidR="5FF429D4" w:rsidRPr="00643CEE">
        <w:rPr>
          <w:rFonts w:ascii="Times New Roman" w:hAnsi="Times New Roman" w:cs="Times New Roman"/>
          <w:b/>
          <w:bCs/>
          <w:color w:val="000000" w:themeColor="text1"/>
          <w:sz w:val="22"/>
          <w:szCs w:val="22"/>
          <w:rPrChange w:id="3025" w:author="Davis, Sarah (DBHDS)" w:date="2025-01-22T13:15:00Z" w16du:dateUtc="2025-01-22T18:15:00Z">
            <w:rPr/>
          </w:rPrChange>
        </w:rPr>
        <w:t>Restoration</w:t>
      </w:r>
      <w:r w:rsidR="4CBF6F22" w:rsidRPr="00643CEE">
        <w:rPr>
          <w:rFonts w:ascii="Times New Roman" w:hAnsi="Times New Roman" w:cs="Times New Roman"/>
          <w:b/>
          <w:bCs/>
          <w:color w:val="000000" w:themeColor="text1"/>
          <w:sz w:val="22"/>
          <w:szCs w:val="22"/>
          <w:rPrChange w:id="3026" w:author="Davis, Sarah (DBHDS)" w:date="2025-01-22T13:15:00Z" w16du:dateUtc="2025-01-22T18:15:00Z">
            <w:rPr/>
          </w:rPrChange>
        </w:rPr>
        <w:t>,</w:t>
      </w:r>
      <w:r w:rsidR="31C70FAA" w:rsidRPr="00643CEE">
        <w:rPr>
          <w:rFonts w:ascii="Times New Roman" w:hAnsi="Times New Roman" w:cs="Times New Roman"/>
          <w:b/>
          <w:bCs/>
          <w:color w:val="000000" w:themeColor="text1"/>
          <w:sz w:val="22"/>
          <w:szCs w:val="22"/>
          <w:rPrChange w:id="3027" w:author="Davis, Sarah (DBHDS)" w:date="2025-01-22T13:15:00Z" w16du:dateUtc="2025-01-22T18:15:00Z">
            <w:rPr/>
          </w:rPrChange>
        </w:rPr>
        <w:t xml:space="preserve"> or </w:t>
      </w:r>
      <w:r w:rsidR="7373EDC1" w:rsidRPr="00643CEE">
        <w:rPr>
          <w:rFonts w:ascii="Times New Roman" w:hAnsi="Times New Roman" w:cs="Times New Roman"/>
          <w:b/>
          <w:bCs/>
          <w:color w:val="000000" w:themeColor="text1"/>
          <w:sz w:val="22"/>
          <w:szCs w:val="22"/>
          <w:rPrChange w:id="3028" w:author="Davis, Sarah (DBHDS)" w:date="2025-01-22T13:15:00Z" w16du:dateUtc="2025-01-22T18:15:00Z">
            <w:rPr/>
          </w:rPrChange>
        </w:rPr>
        <w:t>Emergency</w:t>
      </w:r>
      <w:r w:rsidR="31C70FAA" w:rsidRPr="00643CEE">
        <w:rPr>
          <w:rFonts w:ascii="Times New Roman" w:hAnsi="Times New Roman" w:cs="Times New Roman"/>
          <w:b/>
          <w:bCs/>
          <w:color w:val="000000" w:themeColor="text1"/>
          <w:sz w:val="22"/>
          <w:szCs w:val="22"/>
          <w:rPrChange w:id="3029" w:author="Davis, Sarah (DBHDS)" w:date="2025-01-22T13:15:00Z" w16du:dateUtc="2025-01-22T18:15:00Z">
            <w:rPr/>
          </w:rPrChange>
        </w:rPr>
        <w:t xml:space="preserve"> Trea</w:t>
      </w:r>
      <w:r w:rsidR="63794A23" w:rsidRPr="00643CEE">
        <w:rPr>
          <w:rFonts w:ascii="Times New Roman" w:hAnsi="Times New Roman" w:cs="Times New Roman"/>
          <w:b/>
          <w:bCs/>
          <w:color w:val="000000" w:themeColor="text1"/>
          <w:sz w:val="22"/>
          <w:szCs w:val="22"/>
          <w:rPrChange w:id="3030" w:author="Davis, Sarah (DBHDS)" w:date="2025-01-22T13:15:00Z" w16du:dateUtc="2025-01-22T18:15:00Z">
            <w:rPr/>
          </w:rPrChange>
        </w:rPr>
        <w:t>tment</w:t>
      </w:r>
      <w:ins w:id="3031" w:author="Torres, Angela (DBHDS)" w:date="2025-01-02T18:35:00Z">
        <w:r w:rsidR="2C9C21D9" w:rsidRPr="00643CEE">
          <w:rPr>
            <w:rFonts w:ascii="Times New Roman" w:hAnsi="Times New Roman" w:cs="Times New Roman"/>
            <w:b/>
            <w:bCs/>
            <w:color w:val="000000" w:themeColor="text1"/>
            <w:sz w:val="22"/>
            <w:szCs w:val="22"/>
            <w:rPrChange w:id="3032" w:author="Davis, Sarah (DBHDS)" w:date="2025-01-22T13:15:00Z" w16du:dateUtc="2025-01-22T18:15:00Z">
              <w:rPr/>
            </w:rPrChange>
          </w:rPr>
          <w:t xml:space="preserve"> from Jail</w:t>
        </w:r>
      </w:ins>
      <w:bookmarkEnd w:id="3002"/>
    </w:p>
    <w:tbl>
      <w:tblPr>
        <w:tblStyle w:val="TableGrid"/>
        <w:tblW w:w="5000" w:type="pct"/>
        <w:tblLook w:val="04A0" w:firstRow="1" w:lastRow="0" w:firstColumn="1" w:lastColumn="0" w:noHBand="0" w:noVBand="1"/>
      </w:tblPr>
      <w:tblGrid>
        <w:gridCol w:w="4788"/>
        <w:gridCol w:w="1972"/>
        <w:gridCol w:w="4702"/>
        <w:gridCol w:w="2064"/>
      </w:tblGrid>
      <w:tr w:rsidR="00C572D4" w:rsidRPr="00644A6E" w14:paraId="232F115B" w14:textId="77777777" w:rsidTr="00905D37">
        <w:trPr>
          <w:trHeight w:val="300"/>
          <w:ins w:id="3033" w:author="Hudacek, Kristen (DBHDS)" w:date="2024-11-25T16:18:00Z"/>
        </w:trPr>
        <w:tc>
          <w:tcPr>
            <w:tcW w:w="5000" w:type="pct"/>
            <w:gridSpan w:val="4"/>
            <w:shd w:val="clear" w:color="auto" w:fill="AEAAAA" w:themeFill="background2" w:themeFillShade="BF"/>
          </w:tcPr>
          <w:p w14:paraId="1828BE6D" w14:textId="0B497232" w:rsidR="0195C315" w:rsidRPr="00644A6E" w:rsidRDefault="2C9C21D9" w:rsidP="0262418D">
            <w:pPr>
              <w:rPr>
                <w:rFonts w:ascii="Times New Roman" w:hAnsi="Times New Roman" w:cs="Times New Roman"/>
                <w:color w:val="000000" w:themeColor="text1"/>
                <w:rPrChange w:id="3034" w:author="Davis, Sarah (DBHDS)" w:date="2025-01-22T13:15:00Z" w16du:dateUtc="2025-01-22T18:15:00Z">
                  <w:rPr>
                    <w:rFonts w:ascii="Times New Roman" w:hAnsi="Times New Roman" w:cs="Times New Roman"/>
                    <w:b/>
                    <w:bCs/>
                  </w:rPr>
                </w:rPrChange>
              </w:rPr>
            </w:pPr>
            <w:ins w:id="3035" w:author="Torres, Angela (DBHDS)" w:date="2025-01-02T18:35:00Z">
              <w:r w:rsidRPr="00644A6E">
                <w:rPr>
                  <w:rFonts w:ascii="Times New Roman" w:hAnsi="Times New Roman" w:cs="Times New Roman"/>
                  <w:color w:val="000000" w:themeColor="text1"/>
                  <w:rPrChange w:id="3036" w:author="Davis, Sarah (DBHDS)" w:date="2025-01-22T13:15:00Z" w16du:dateUtc="2025-01-22T18:15:00Z">
                    <w:rPr>
                      <w:rFonts w:ascii="Times New Roman" w:hAnsi="Times New Roman" w:cs="Times New Roman"/>
                      <w:b/>
                      <w:bCs/>
                    </w:rPr>
                  </w:rPrChange>
                </w:rPr>
                <w:t xml:space="preserve">Justice-involved </w:t>
              </w:r>
            </w:ins>
            <w:del w:id="3037" w:author="Torres, Angela (DBHDS)" w:date="2025-01-02T18:35:00Z">
              <w:r w:rsidR="009897D4" w:rsidRPr="00644A6E" w:rsidDel="309303B0">
                <w:rPr>
                  <w:rFonts w:ascii="Times New Roman" w:hAnsi="Times New Roman" w:cs="Times New Roman"/>
                  <w:color w:val="000000" w:themeColor="text1"/>
                  <w:rPrChange w:id="3038" w:author="Davis, Sarah (DBHDS)" w:date="2025-01-22T13:15:00Z" w16du:dateUtc="2025-01-22T18:15:00Z">
                    <w:rPr>
                      <w:rFonts w:ascii="Times New Roman" w:hAnsi="Times New Roman" w:cs="Times New Roman"/>
                      <w:b/>
                      <w:bCs/>
                    </w:rPr>
                  </w:rPrChange>
                </w:rPr>
                <w:delText>P</w:delText>
              </w:r>
            </w:del>
            <w:ins w:id="3039" w:author="Torres, Angela (DBHDS)" w:date="2025-01-02T18:35:00Z">
              <w:r w:rsidR="1423885A" w:rsidRPr="00644A6E">
                <w:rPr>
                  <w:rFonts w:ascii="Times New Roman" w:hAnsi="Times New Roman" w:cs="Times New Roman"/>
                  <w:color w:val="000000" w:themeColor="text1"/>
                  <w:rPrChange w:id="3040" w:author="Davis, Sarah (DBHDS)" w:date="2025-01-22T13:15:00Z" w16du:dateUtc="2025-01-22T18:15:00Z">
                    <w:rPr>
                      <w:rFonts w:ascii="Times New Roman" w:hAnsi="Times New Roman" w:cs="Times New Roman"/>
                      <w:b/>
                      <w:bCs/>
                    </w:rPr>
                  </w:rPrChange>
                </w:rPr>
                <w:t>p</w:t>
              </w:r>
            </w:ins>
            <w:r w:rsidR="309303B0" w:rsidRPr="00644A6E">
              <w:rPr>
                <w:rFonts w:ascii="Times New Roman" w:hAnsi="Times New Roman" w:cs="Times New Roman"/>
                <w:color w:val="000000" w:themeColor="text1"/>
                <w:rPrChange w:id="3041" w:author="Davis, Sarah (DBHDS)" w:date="2025-01-22T13:15:00Z" w16du:dateUtc="2025-01-22T18:15:00Z">
                  <w:rPr>
                    <w:rFonts w:ascii="Times New Roman" w:hAnsi="Times New Roman" w:cs="Times New Roman"/>
                    <w:b/>
                    <w:bCs/>
                  </w:rPr>
                </w:rPrChange>
              </w:rPr>
              <w:t xml:space="preserve">ersons admitted from Jail </w:t>
            </w:r>
            <w:ins w:id="3042" w:author="Torres, Angela (DBHDS)" w:date="2025-01-02T18:35:00Z">
              <w:r w:rsidR="00BC6501" w:rsidRPr="00644A6E">
                <w:rPr>
                  <w:rFonts w:ascii="Times New Roman" w:hAnsi="Times New Roman" w:cs="Times New Roman"/>
                  <w:color w:val="000000" w:themeColor="text1"/>
                  <w:rPrChange w:id="3043" w:author="Davis, Sarah (DBHDS)" w:date="2025-01-22T13:15:00Z" w16du:dateUtc="2025-01-22T18:15:00Z">
                    <w:rPr>
                      <w:rFonts w:ascii="Times New Roman" w:hAnsi="Times New Roman" w:cs="Times New Roman"/>
                      <w:b/>
                      <w:bCs/>
                    </w:rPr>
                  </w:rPrChange>
                </w:rPr>
                <w:t xml:space="preserve">or community </w:t>
              </w:r>
            </w:ins>
            <w:r w:rsidR="309303B0" w:rsidRPr="00644A6E">
              <w:rPr>
                <w:rFonts w:ascii="Times New Roman" w:hAnsi="Times New Roman" w:cs="Times New Roman"/>
                <w:color w:val="000000" w:themeColor="text1"/>
                <w:rPrChange w:id="3044" w:author="Davis, Sarah (DBHDS)" w:date="2025-01-22T13:15:00Z" w16du:dateUtc="2025-01-22T18:15:00Z">
                  <w:rPr>
                    <w:rFonts w:ascii="Times New Roman" w:hAnsi="Times New Roman" w:cs="Times New Roman"/>
                    <w:b/>
                    <w:bCs/>
                  </w:rPr>
                </w:rPrChange>
              </w:rPr>
              <w:t xml:space="preserve">for </w:t>
            </w:r>
            <w:del w:id="3045" w:author="Davis, Sarah (DBHDS)" w:date="2025-01-06T09:14:00Z" w16du:dateUtc="2025-01-06T14:14:00Z">
              <w:r w:rsidR="309303B0" w:rsidRPr="00644A6E" w:rsidDel="002C17BC">
                <w:rPr>
                  <w:rFonts w:ascii="Times New Roman" w:hAnsi="Times New Roman" w:cs="Times New Roman"/>
                  <w:color w:val="000000" w:themeColor="text1"/>
                  <w:rPrChange w:id="3046" w:author="Davis, Sarah (DBHDS)" w:date="2025-01-22T13:15:00Z" w16du:dateUtc="2025-01-22T18:15:00Z">
                    <w:rPr>
                      <w:rFonts w:ascii="Times New Roman" w:hAnsi="Times New Roman" w:cs="Times New Roman"/>
                      <w:b/>
                      <w:bCs/>
                    </w:rPr>
                  </w:rPrChange>
                </w:rPr>
                <w:delText xml:space="preserve">Initial </w:delText>
              </w:r>
            </w:del>
            <w:ins w:id="3047" w:author="Torres, Angela (DBHDS)" w:date="2025-01-02T18:35:00Z">
              <w:r w:rsidR="440CA358" w:rsidRPr="00644A6E">
                <w:rPr>
                  <w:rFonts w:ascii="Times New Roman" w:hAnsi="Times New Roman" w:cs="Times New Roman"/>
                  <w:color w:val="000000" w:themeColor="text1"/>
                  <w:rPrChange w:id="3048" w:author="Davis, Sarah (DBHDS)" w:date="2025-01-22T13:15:00Z" w16du:dateUtc="2025-01-22T18:15:00Z">
                    <w:rPr>
                      <w:rFonts w:ascii="Times New Roman" w:hAnsi="Times New Roman" w:cs="Times New Roman"/>
                      <w:b/>
                      <w:bCs/>
                    </w:rPr>
                  </w:rPrChange>
                </w:rPr>
                <w:t xml:space="preserve">Forensic </w:t>
              </w:r>
            </w:ins>
            <w:r w:rsidR="309303B0" w:rsidRPr="00644A6E">
              <w:rPr>
                <w:rFonts w:ascii="Times New Roman" w:hAnsi="Times New Roman" w:cs="Times New Roman"/>
                <w:color w:val="000000" w:themeColor="text1"/>
                <w:rPrChange w:id="3049" w:author="Davis, Sarah (DBHDS)" w:date="2025-01-22T13:15:00Z" w16du:dateUtc="2025-01-22T18:15:00Z">
                  <w:rPr>
                    <w:rFonts w:ascii="Times New Roman" w:hAnsi="Times New Roman" w:cs="Times New Roman"/>
                    <w:b/>
                    <w:bCs/>
                  </w:rPr>
                </w:rPrChange>
              </w:rPr>
              <w:t>Evaluation, Competency Restoration, or Emergency Treatment</w:t>
            </w:r>
            <w:ins w:id="3050" w:author="Torres, Angela (DBHDS)" w:date="2025-01-02T18:35:00Z">
              <w:r w:rsidR="59264F37" w:rsidRPr="00644A6E">
                <w:rPr>
                  <w:rFonts w:ascii="Times New Roman" w:hAnsi="Times New Roman" w:cs="Times New Roman"/>
                  <w:color w:val="000000" w:themeColor="text1"/>
                  <w:rPrChange w:id="3051" w:author="Davis, Sarah (DBHDS)" w:date="2025-01-22T13:15:00Z" w16du:dateUtc="2025-01-22T18:15:00Z">
                    <w:rPr>
                      <w:rFonts w:ascii="Times New Roman" w:hAnsi="Times New Roman" w:cs="Times New Roman"/>
                      <w:b/>
                      <w:bCs/>
                    </w:rPr>
                  </w:rPrChange>
                </w:rPr>
                <w:t xml:space="preserve"> from Jail</w:t>
              </w:r>
            </w:ins>
          </w:p>
          <w:p w14:paraId="0A4A2232" w14:textId="07378FB3" w:rsidR="0195C315" w:rsidRPr="00644A6E" w:rsidRDefault="0195C315" w:rsidP="331463DE">
            <w:pPr>
              <w:jc w:val="center"/>
              <w:rPr>
                <w:rFonts w:ascii="Times New Roman" w:hAnsi="Times New Roman" w:cs="Times New Roman"/>
                <w:color w:val="000000" w:themeColor="text1"/>
                <w:rPrChange w:id="3052" w:author="Davis, Sarah (DBHDS)" w:date="2025-01-22T13:15:00Z" w16du:dateUtc="2025-01-22T18:15:00Z">
                  <w:rPr>
                    <w:rFonts w:ascii="Times New Roman" w:hAnsi="Times New Roman" w:cs="Times New Roman"/>
                    <w:b/>
                    <w:bCs/>
                  </w:rPr>
                </w:rPrChange>
              </w:rPr>
            </w:pPr>
          </w:p>
        </w:tc>
      </w:tr>
      <w:tr w:rsidR="00C572D4" w:rsidRPr="00644A6E" w14:paraId="2FD0B536" w14:textId="77777777" w:rsidTr="00905D37">
        <w:trPr>
          <w:trHeight w:val="300"/>
          <w:ins w:id="3053" w:author="Hudacek, Kristen (DBHDS)" w:date="2024-11-25T16:18:00Z"/>
        </w:trPr>
        <w:tc>
          <w:tcPr>
            <w:tcW w:w="1770" w:type="pct"/>
            <w:shd w:val="clear" w:color="auto" w:fill="AEAAAA" w:themeFill="background2" w:themeFillShade="BF"/>
          </w:tcPr>
          <w:p w14:paraId="16E02953" w14:textId="77777777" w:rsidR="331463DE" w:rsidRPr="00644A6E" w:rsidRDefault="331463DE" w:rsidP="331463DE">
            <w:pPr>
              <w:jc w:val="center"/>
              <w:rPr>
                <w:rFonts w:ascii="Times New Roman" w:hAnsi="Times New Roman" w:cs="Times New Roman"/>
                <w:color w:val="000000" w:themeColor="text1"/>
                <w:rPrChange w:id="3054" w:author="Davis, Sarah (DBHDS)" w:date="2025-01-22T13:15:00Z" w16du:dateUtc="2025-01-22T18:15:00Z">
                  <w:rPr>
                    <w:rFonts w:ascii="Times New Roman" w:hAnsi="Times New Roman" w:cs="Times New Roman"/>
                  </w:rPr>
                </w:rPrChange>
              </w:rPr>
            </w:pPr>
            <w:ins w:id="3055" w:author="Hudacek, Kristen (DBHDS)" w:date="2024-11-25T16:18:00Z">
              <w:r w:rsidRPr="00644A6E">
                <w:rPr>
                  <w:rFonts w:ascii="Times New Roman" w:hAnsi="Times New Roman" w:cs="Times New Roman"/>
                  <w:color w:val="000000" w:themeColor="text1"/>
                  <w:rPrChange w:id="3056" w:author="Davis, Sarah (DBHDS)" w:date="2025-01-22T13:15:00Z" w16du:dateUtc="2025-01-22T18:15:00Z">
                    <w:rPr>
                      <w:rFonts w:ascii="Times New Roman" w:hAnsi="Times New Roman" w:cs="Times New Roman"/>
                    </w:rPr>
                  </w:rPrChange>
                </w:rPr>
                <w:t xml:space="preserve"> CSB responsibilities</w:t>
              </w:r>
            </w:ins>
          </w:p>
        </w:tc>
        <w:tc>
          <w:tcPr>
            <w:tcW w:w="729" w:type="pct"/>
            <w:shd w:val="clear" w:color="auto" w:fill="AEAAAA" w:themeFill="background2" w:themeFillShade="BF"/>
          </w:tcPr>
          <w:p w14:paraId="55B56D5C" w14:textId="77777777" w:rsidR="331463DE" w:rsidRPr="00644A6E" w:rsidRDefault="331463DE" w:rsidP="331463DE">
            <w:pPr>
              <w:jc w:val="center"/>
              <w:rPr>
                <w:rFonts w:ascii="Times New Roman" w:hAnsi="Times New Roman" w:cs="Times New Roman"/>
                <w:color w:val="000000" w:themeColor="text1"/>
                <w:rPrChange w:id="3057" w:author="Davis, Sarah (DBHDS)" w:date="2025-01-22T13:15:00Z" w16du:dateUtc="2025-01-22T18:15:00Z">
                  <w:rPr>
                    <w:rFonts w:ascii="Times New Roman" w:hAnsi="Times New Roman" w:cs="Times New Roman"/>
                  </w:rPr>
                </w:rPrChange>
              </w:rPr>
            </w:pPr>
            <w:ins w:id="3058" w:author="Hudacek, Kristen (DBHDS)" w:date="2024-11-25T16:18:00Z">
              <w:r w:rsidRPr="00644A6E">
                <w:rPr>
                  <w:rFonts w:ascii="Times New Roman" w:hAnsi="Times New Roman" w:cs="Times New Roman"/>
                  <w:color w:val="000000" w:themeColor="text1"/>
                  <w:rPrChange w:id="3059" w:author="Davis, Sarah (DBHDS)" w:date="2025-01-22T13:15:00Z" w16du:dateUtc="2025-01-22T18:15:00Z">
                    <w:rPr>
                      <w:rFonts w:ascii="Times New Roman" w:hAnsi="Times New Roman" w:cs="Times New Roman"/>
                    </w:rPr>
                  </w:rPrChange>
                </w:rPr>
                <w:t>Timeframe</w:t>
              </w:r>
            </w:ins>
          </w:p>
        </w:tc>
        <w:tc>
          <w:tcPr>
            <w:tcW w:w="1738" w:type="pct"/>
            <w:shd w:val="clear" w:color="auto" w:fill="AEAAAA" w:themeFill="background2" w:themeFillShade="BF"/>
          </w:tcPr>
          <w:p w14:paraId="5D98AEC1" w14:textId="77777777" w:rsidR="331463DE" w:rsidRPr="00644A6E" w:rsidRDefault="331463DE" w:rsidP="331463DE">
            <w:pPr>
              <w:jc w:val="center"/>
              <w:rPr>
                <w:rFonts w:ascii="Times New Roman" w:hAnsi="Times New Roman" w:cs="Times New Roman"/>
                <w:color w:val="000000" w:themeColor="text1"/>
                <w:rPrChange w:id="3060" w:author="Davis, Sarah (DBHDS)" w:date="2025-01-22T13:15:00Z" w16du:dateUtc="2025-01-22T18:15:00Z">
                  <w:rPr>
                    <w:rFonts w:ascii="Times New Roman" w:hAnsi="Times New Roman" w:cs="Times New Roman"/>
                  </w:rPr>
                </w:rPrChange>
              </w:rPr>
            </w:pPr>
            <w:ins w:id="3061" w:author="Hudacek, Kristen (DBHDS)" w:date="2024-11-25T16:18:00Z">
              <w:r w:rsidRPr="00644A6E">
                <w:rPr>
                  <w:rFonts w:ascii="Times New Roman" w:hAnsi="Times New Roman" w:cs="Times New Roman"/>
                  <w:color w:val="000000" w:themeColor="text1"/>
                  <w:rPrChange w:id="3062" w:author="Davis, Sarah (DBHDS)" w:date="2025-01-22T13:15:00Z" w16du:dateUtc="2025-01-22T18:15:00Z">
                    <w:rPr>
                      <w:rFonts w:ascii="Times New Roman" w:hAnsi="Times New Roman" w:cs="Times New Roman"/>
                    </w:rPr>
                  </w:rPrChange>
                </w:rPr>
                <w:t>State hospital responsibilities</w:t>
              </w:r>
            </w:ins>
          </w:p>
        </w:tc>
        <w:tc>
          <w:tcPr>
            <w:tcW w:w="763" w:type="pct"/>
            <w:shd w:val="clear" w:color="auto" w:fill="AEAAAA" w:themeFill="background2" w:themeFillShade="BF"/>
          </w:tcPr>
          <w:p w14:paraId="74A97D55" w14:textId="77777777" w:rsidR="331463DE" w:rsidRPr="00644A6E" w:rsidRDefault="331463DE" w:rsidP="331463DE">
            <w:pPr>
              <w:jc w:val="center"/>
              <w:rPr>
                <w:rFonts w:ascii="Times New Roman" w:hAnsi="Times New Roman" w:cs="Times New Roman"/>
                <w:color w:val="000000" w:themeColor="text1"/>
                <w:rPrChange w:id="3063" w:author="Davis, Sarah (DBHDS)" w:date="2025-01-22T13:15:00Z" w16du:dateUtc="2025-01-22T18:15:00Z">
                  <w:rPr>
                    <w:rFonts w:ascii="Times New Roman" w:hAnsi="Times New Roman" w:cs="Times New Roman"/>
                  </w:rPr>
                </w:rPrChange>
              </w:rPr>
            </w:pPr>
            <w:ins w:id="3064" w:author="Hudacek, Kristen (DBHDS)" w:date="2024-11-25T16:18:00Z">
              <w:r w:rsidRPr="00644A6E">
                <w:rPr>
                  <w:rFonts w:ascii="Times New Roman" w:hAnsi="Times New Roman" w:cs="Times New Roman"/>
                  <w:color w:val="000000" w:themeColor="text1"/>
                  <w:rPrChange w:id="3065" w:author="Davis, Sarah (DBHDS)" w:date="2025-01-22T13:15:00Z" w16du:dateUtc="2025-01-22T18:15:00Z">
                    <w:rPr>
                      <w:rFonts w:ascii="Times New Roman" w:hAnsi="Times New Roman" w:cs="Times New Roman"/>
                    </w:rPr>
                  </w:rPrChange>
                </w:rPr>
                <w:t>Timeframe</w:t>
              </w:r>
            </w:ins>
          </w:p>
        </w:tc>
      </w:tr>
    </w:tbl>
    <w:p w14:paraId="14F879D2" w14:textId="02A2430A" w:rsidR="3D0F2223" w:rsidRPr="00644A6E" w:rsidDel="003D3904" w:rsidRDefault="3D0F2223" w:rsidP="331463DE">
      <w:pPr>
        <w:rPr>
          <w:del w:id="3066" w:author="Davis, Sarah (DBHDS)" w:date="2024-12-10T10:27:00Z" w16du:dateUtc="2024-12-10T15:27:00Z"/>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88"/>
        <w:gridCol w:w="2067"/>
        <w:gridCol w:w="4607"/>
        <w:gridCol w:w="2064"/>
      </w:tblGrid>
      <w:tr w:rsidR="00C572D4" w:rsidRPr="00644A6E" w14:paraId="6C916DC9" w14:textId="77777777" w:rsidTr="00905D37">
        <w:trPr>
          <w:trHeight w:val="300"/>
        </w:trPr>
        <w:tc>
          <w:tcPr>
            <w:tcW w:w="1770" w:type="pct"/>
          </w:tcPr>
          <w:p w14:paraId="1DF2EB7C" w14:textId="44BBC313" w:rsidR="331463DE" w:rsidRPr="00644A6E" w:rsidRDefault="2BAB79D3" w:rsidP="331463DE">
            <w:pPr>
              <w:rPr>
                <w:rFonts w:ascii="Times New Roman" w:hAnsi="Times New Roman" w:cs="Times New Roman"/>
                <w:color w:val="000000" w:themeColor="text1"/>
                <w:rPrChange w:id="3067"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3068" w:author="Davis, Sarah (DBHDS)" w:date="2025-01-22T13:16:00Z" w16du:dateUtc="2025-01-22T18:16:00Z">
                  <w:rPr>
                    <w:rFonts w:ascii="Times New Roman" w:hAnsi="Times New Roman" w:cs="Times New Roman"/>
                  </w:rPr>
                </w:rPrChange>
              </w:rPr>
              <w:t xml:space="preserve">CSB staff shall begin the discharge planning process for </w:t>
            </w:r>
            <w:r w:rsidR="4EEE922B" w:rsidRPr="00644A6E">
              <w:rPr>
                <w:rFonts w:ascii="Times New Roman" w:hAnsi="Times New Roman" w:cs="Times New Roman"/>
                <w:color w:val="000000" w:themeColor="text1"/>
                <w:rPrChange w:id="3069" w:author="Davis, Sarah (DBHDS)" w:date="2025-01-22T13:16:00Z" w16du:dateUtc="2025-01-22T18:16:00Z">
                  <w:rPr>
                    <w:rFonts w:ascii="Times New Roman" w:hAnsi="Times New Roman" w:cs="Times New Roman"/>
                  </w:rPr>
                </w:rPrChange>
              </w:rPr>
              <w:t>persons admitted from jail</w:t>
            </w:r>
            <w:ins w:id="3070" w:author="Hudacek, Kristen (DBHDS)" w:date="2024-12-31T13:16:00Z">
              <w:r w:rsidR="0290B3EF" w:rsidRPr="00644A6E">
                <w:rPr>
                  <w:rFonts w:ascii="Times New Roman" w:hAnsi="Times New Roman" w:cs="Times New Roman"/>
                  <w:color w:val="000000" w:themeColor="text1"/>
                  <w:rPrChange w:id="3071" w:author="Davis, Sarah (DBHDS)" w:date="2025-01-22T13:16:00Z" w16du:dateUtc="2025-01-22T18:16:00Z">
                    <w:rPr>
                      <w:rFonts w:ascii="Times New Roman" w:hAnsi="Times New Roman" w:cs="Times New Roman"/>
                    </w:rPr>
                  </w:rPrChange>
                </w:rPr>
                <w:t>, or the community if on bon</w:t>
              </w:r>
            </w:ins>
            <w:ins w:id="3072" w:author="Hudacek, Kristen (DBHDS)" w:date="2025-01-02T18:35:00Z">
              <w:r w:rsidR="6CDED2A2" w:rsidRPr="00644A6E">
                <w:rPr>
                  <w:rFonts w:ascii="Times New Roman" w:hAnsi="Times New Roman" w:cs="Times New Roman"/>
                  <w:color w:val="000000" w:themeColor="text1"/>
                  <w:rPrChange w:id="3073" w:author="Davis, Sarah (DBHDS)" w:date="2025-01-22T13:16:00Z" w16du:dateUtc="2025-01-22T18:16:00Z">
                    <w:rPr>
                      <w:rFonts w:ascii="Times New Roman" w:hAnsi="Times New Roman" w:cs="Times New Roman"/>
                    </w:rPr>
                  </w:rPrChange>
                </w:rPr>
                <w:t>d</w:t>
              </w:r>
            </w:ins>
            <w:ins w:id="3074" w:author="Davis, Sarah (DBHDS)" w:date="2025-01-02T15:23:00Z" w16du:dateUtc="2025-01-02T20:23:00Z">
              <w:r w:rsidR="0079216F" w:rsidRPr="00644A6E">
                <w:rPr>
                  <w:rFonts w:ascii="Times New Roman" w:hAnsi="Times New Roman" w:cs="Times New Roman"/>
                  <w:color w:val="000000" w:themeColor="text1"/>
                  <w:rPrChange w:id="3075" w:author="Davis, Sarah (DBHDS)" w:date="2025-01-22T13:16:00Z" w16du:dateUtc="2025-01-22T18:16:00Z">
                    <w:rPr>
                      <w:rFonts w:ascii="Times New Roman" w:hAnsi="Times New Roman" w:cs="Times New Roman"/>
                    </w:rPr>
                  </w:rPrChange>
                </w:rPr>
                <w:t xml:space="preserve">, </w:t>
              </w:r>
            </w:ins>
            <w:del w:id="3076" w:author="Hudacek, Kristen (DBHDS)" w:date="2025-01-02T18:34:00Z">
              <w:r w:rsidR="184036F8" w:rsidRPr="00644A6E" w:rsidDel="2BAB79D3">
                <w:rPr>
                  <w:rFonts w:ascii="Times New Roman" w:hAnsi="Times New Roman" w:cs="Times New Roman"/>
                  <w:color w:val="000000" w:themeColor="text1"/>
                  <w:rPrChange w:id="3077" w:author="Davis, Sarah (DBHDS)" w:date="2025-01-22T13:16:00Z" w16du:dateUtc="2025-01-22T18:16:00Z">
                    <w:rPr>
                      <w:rFonts w:ascii="Times New Roman" w:hAnsi="Times New Roman" w:cs="Times New Roman"/>
                    </w:rPr>
                  </w:rPrChange>
                </w:rPr>
                <w:delText xml:space="preserve"> </w:delText>
              </w:r>
            </w:del>
            <w:r w:rsidRPr="00644A6E">
              <w:rPr>
                <w:rFonts w:ascii="Times New Roman" w:hAnsi="Times New Roman" w:cs="Times New Roman"/>
                <w:color w:val="000000" w:themeColor="text1"/>
                <w:rPrChange w:id="3078" w:author="Davis, Sarah (DBHDS)" w:date="2025-01-22T13:16:00Z" w16du:dateUtc="2025-01-22T18:16:00Z">
                  <w:rPr>
                    <w:rFonts w:ascii="Times New Roman" w:hAnsi="Times New Roman" w:cs="Times New Roman"/>
                  </w:rPr>
                </w:rPrChange>
              </w:rPr>
              <w:t>as soon as possible following admission to a state hospital</w:t>
            </w:r>
            <w:r w:rsidR="0DC245DB" w:rsidRPr="00644A6E">
              <w:rPr>
                <w:rFonts w:ascii="Times New Roman" w:hAnsi="Times New Roman" w:cs="Times New Roman"/>
                <w:color w:val="000000" w:themeColor="text1"/>
                <w:rPrChange w:id="3079" w:author="Davis, Sarah (DBHDS)" w:date="2025-01-22T13:16:00Z" w16du:dateUtc="2025-01-22T18:16:00Z">
                  <w:rPr>
                    <w:rFonts w:ascii="Times New Roman" w:hAnsi="Times New Roman" w:cs="Times New Roman"/>
                  </w:rPr>
                </w:rPrChange>
              </w:rPr>
              <w:t>.</w:t>
            </w:r>
          </w:p>
          <w:p w14:paraId="6F775736" w14:textId="0AB84AE3" w:rsidR="331463DE" w:rsidRPr="00644A6E" w:rsidRDefault="331463DE" w:rsidP="331463DE">
            <w:pPr>
              <w:rPr>
                <w:rFonts w:ascii="Times New Roman" w:hAnsi="Times New Roman" w:cs="Times New Roman"/>
                <w:color w:val="000000" w:themeColor="text1"/>
                <w:rPrChange w:id="3080" w:author="Davis, Sarah (DBHDS)" w:date="2025-01-22T13:16:00Z" w16du:dateUtc="2025-01-22T18:16:00Z">
                  <w:rPr>
                    <w:rFonts w:ascii="Times New Roman" w:hAnsi="Times New Roman" w:cs="Times New Roman"/>
                  </w:rPr>
                </w:rPrChange>
              </w:rPr>
            </w:pPr>
          </w:p>
          <w:p w14:paraId="6E82FB0B" w14:textId="23AC6063" w:rsidR="331463DE" w:rsidRPr="00644A6E" w:rsidRDefault="331463DE" w:rsidP="331463DE">
            <w:pPr>
              <w:rPr>
                <w:rFonts w:ascii="Times New Roman" w:hAnsi="Times New Roman" w:cs="Times New Roman"/>
                <w:color w:val="000000" w:themeColor="text1"/>
                <w:rPrChange w:id="3081" w:author="Davis, Sarah (DBHDS)" w:date="2025-01-22T13:16:00Z" w16du:dateUtc="2025-01-22T18:16:00Z">
                  <w:rPr>
                    <w:rFonts w:ascii="Times New Roman" w:hAnsi="Times New Roman" w:cs="Times New Roman"/>
                  </w:rPr>
                </w:rPrChange>
              </w:rPr>
            </w:pPr>
          </w:p>
          <w:p w14:paraId="1A0BA59B" w14:textId="4C14FB3B" w:rsidR="331463DE" w:rsidRPr="00644A6E" w:rsidDel="009707F1" w:rsidRDefault="331463DE" w:rsidP="331463DE">
            <w:pPr>
              <w:rPr>
                <w:del w:id="3082" w:author="Davis, Sarah (DBHDS)" w:date="2025-01-02T15:25:00Z" w16du:dateUtc="2025-01-02T20:25:00Z"/>
                <w:rFonts w:ascii="Times New Roman" w:hAnsi="Times New Roman" w:cs="Times New Roman"/>
                <w:color w:val="000000" w:themeColor="text1"/>
                <w:rPrChange w:id="3083" w:author="Davis, Sarah (DBHDS)" w:date="2025-01-22T13:16:00Z" w16du:dateUtc="2025-01-22T18:16:00Z">
                  <w:rPr>
                    <w:del w:id="3084" w:author="Davis, Sarah (DBHDS)" w:date="2025-01-02T15:25:00Z" w16du:dateUtc="2025-01-02T20:25:00Z"/>
                    <w:rFonts w:ascii="Times New Roman" w:hAnsi="Times New Roman" w:cs="Times New Roman"/>
                  </w:rPr>
                </w:rPrChange>
              </w:rPr>
            </w:pPr>
          </w:p>
          <w:p w14:paraId="00D1A859" w14:textId="73E9BC67" w:rsidR="331463DE" w:rsidRPr="00644A6E" w:rsidDel="009707F1" w:rsidRDefault="331463DE" w:rsidP="331463DE">
            <w:pPr>
              <w:rPr>
                <w:del w:id="3085" w:author="Davis, Sarah (DBHDS)" w:date="2025-01-02T15:25:00Z" w16du:dateUtc="2025-01-02T20:25:00Z"/>
                <w:rFonts w:ascii="Times New Roman" w:hAnsi="Times New Roman" w:cs="Times New Roman"/>
                <w:color w:val="000000" w:themeColor="text1"/>
                <w:rPrChange w:id="3086" w:author="Davis, Sarah (DBHDS)" w:date="2025-01-22T13:16:00Z" w16du:dateUtc="2025-01-22T18:16:00Z">
                  <w:rPr>
                    <w:del w:id="3087" w:author="Davis, Sarah (DBHDS)" w:date="2025-01-02T15:25:00Z" w16du:dateUtc="2025-01-02T20:25:00Z"/>
                    <w:rFonts w:ascii="Times New Roman" w:hAnsi="Times New Roman" w:cs="Times New Roman"/>
                  </w:rPr>
                </w:rPrChange>
              </w:rPr>
            </w:pPr>
          </w:p>
          <w:p w14:paraId="619B4F2C" w14:textId="2D59DE1E" w:rsidR="331463DE" w:rsidRPr="00644A6E" w:rsidRDefault="184036F8" w:rsidP="331463DE">
            <w:pPr>
              <w:rPr>
                <w:rFonts w:ascii="Times New Roman" w:hAnsi="Times New Roman" w:cs="Times New Roman"/>
                <w:color w:val="000000" w:themeColor="text1"/>
                <w:rPrChange w:id="3088"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3089" w:author="Davis, Sarah (DBHDS)" w:date="2025-01-22T13:16:00Z" w16du:dateUtc="2025-01-22T18:16:00Z">
                  <w:rPr>
                    <w:rFonts w:ascii="Times New Roman" w:hAnsi="Times New Roman" w:cs="Times New Roman"/>
                  </w:rPr>
                </w:rPrChange>
              </w:rPr>
              <w:t>If the CSB disputes case management CSB/discharge planning responsibility for the individual, the CSB shall notify the state hospital social work director (for reference, please see the definition of “case management CSB/CSB responsible for discharge planning” contained in the glossary of this document).</w:t>
            </w:r>
            <w:ins w:id="3090" w:author="Elzie, Jamie (DBHDS)" w:date="2024-12-17T14:37:00Z">
              <w:r w:rsidR="31B1D0D8" w:rsidRPr="00644A6E">
                <w:rPr>
                  <w:rFonts w:ascii="Times New Roman" w:hAnsi="Times New Roman" w:cs="Times New Roman"/>
                  <w:color w:val="000000" w:themeColor="text1"/>
                  <w:rPrChange w:id="3091" w:author="Davis, Sarah (DBHDS)" w:date="2025-01-22T13:16:00Z" w16du:dateUtc="2025-01-22T18:16:00Z">
                    <w:rPr>
                      <w:rFonts w:ascii="Times New Roman" w:hAnsi="Times New Roman" w:cs="Times New Roman"/>
                    </w:rPr>
                  </w:rPrChange>
                </w:rPr>
                <w:t xml:space="preserve">  See Appendix</w:t>
              </w:r>
            </w:ins>
            <w:ins w:id="3092" w:author="Rupe, Heather (DBHDS)" w:date="2025-01-17T09:50:00Z" w16du:dateUtc="2025-01-17T14:50:00Z">
              <w:r w:rsidR="009F4EB8" w:rsidRPr="00644A6E">
                <w:rPr>
                  <w:rFonts w:ascii="Times New Roman" w:hAnsi="Times New Roman" w:cs="Times New Roman"/>
                  <w:color w:val="000000" w:themeColor="text1"/>
                  <w:rPrChange w:id="3093" w:author="Davis, Sarah (DBHDS)" w:date="2025-01-22T13:16:00Z" w16du:dateUtc="2025-01-22T18:16:00Z">
                    <w:rPr>
                      <w:rFonts w:ascii="Times New Roman" w:hAnsi="Times New Roman" w:cs="Times New Roman"/>
                    </w:rPr>
                  </w:rPrChange>
                </w:rPr>
                <w:t xml:space="preserve"> E</w:t>
              </w:r>
            </w:ins>
          </w:p>
          <w:p w14:paraId="3D468CD9" w14:textId="6EE1B992" w:rsidR="331463DE" w:rsidRPr="00644A6E" w:rsidDel="00905D37" w:rsidRDefault="331463DE" w:rsidP="331463DE">
            <w:pPr>
              <w:rPr>
                <w:del w:id="3094" w:author="Davis, Sarah (DBHDS)" w:date="2025-01-22T13:16:00Z" w16du:dateUtc="2025-01-22T18:16:00Z"/>
                <w:rFonts w:ascii="Times New Roman" w:hAnsi="Times New Roman" w:cs="Times New Roman"/>
                <w:color w:val="000000" w:themeColor="text1"/>
                <w:rPrChange w:id="3095" w:author="Davis, Sarah (DBHDS)" w:date="2025-01-22T13:16:00Z" w16du:dateUtc="2025-01-22T18:16:00Z">
                  <w:rPr>
                    <w:del w:id="3096" w:author="Davis, Sarah (DBHDS)" w:date="2025-01-22T13:16:00Z" w16du:dateUtc="2025-01-22T18:16:00Z"/>
                    <w:rFonts w:ascii="Times New Roman" w:hAnsi="Times New Roman" w:cs="Times New Roman"/>
                  </w:rPr>
                </w:rPrChange>
              </w:rPr>
            </w:pPr>
          </w:p>
          <w:p w14:paraId="2FF6368A" w14:textId="20A08AB4" w:rsidR="331463DE" w:rsidRPr="00644A6E" w:rsidRDefault="331463DE" w:rsidP="331463DE">
            <w:pPr>
              <w:rPr>
                <w:rFonts w:ascii="Times New Roman" w:hAnsi="Times New Roman" w:cs="Times New Roman"/>
                <w:color w:val="000000" w:themeColor="text1"/>
                <w:rPrChange w:id="3097" w:author="Davis, Sarah (DBHDS)" w:date="2025-01-22T13:16:00Z" w16du:dateUtc="2025-01-22T18:16:00Z">
                  <w:rPr>
                    <w:rFonts w:ascii="Times New Roman" w:hAnsi="Times New Roman" w:cs="Times New Roman"/>
                  </w:rPr>
                </w:rPrChange>
              </w:rPr>
            </w:pPr>
          </w:p>
          <w:p w14:paraId="62868248" w14:textId="77777777" w:rsidR="00E254E7" w:rsidRPr="00644A6E" w:rsidRDefault="579B6FE1" w:rsidP="462DBF57">
            <w:pPr>
              <w:rPr>
                <w:ins w:id="3098" w:author="Davis, Sarah (DBHDS)" w:date="2025-01-22T13:17:00Z" w16du:dateUtc="2025-01-22T18:17:00Z"/>
                <w:rFonts w:ascii="Times New Roman" w:hAnsi="Times New Roman" w:cs="Times New Roman"/>
                <w:color w:val="000000" w:themeColor="text1"/>
              </w:rPr>
            </w:pPr>
            <w:r w:rsidRPr="00644A6E">
              <w:rPr>
                <w:rFonts w:ascii="Times New Roman" w:hAnsi="Times New Roman" w:cs="Times New Roman"/>
                <w:color w:val="000000" w:themeColor="text1"/>
                <w:rPrChange w:id="3099" w:author="Davis, Sarah (DBHDS)" w:date="2025-01-22T13:16:00Z" w16du:dateUtc="2025-01-22T18:16:00Z">
                  <w:rPr>
                    <w:rFonts w:ascii="Times New Roman" w:hAnsi="Times New Roman" w:cs="Times New Roman"/>
                  </w:rPr>
                </w:rPrChange>
              </w:rPr>
              <w:t xml:space="preserve">For every </w:t>
            </w:r>
            <w:del w:id="3100" w:author="Davis, Sarah (DBHDS)" w:date="2025-01-02T18:43:00Z">
              <w:r w:rsidR="44907A94" w:rsidRPr="00644A6E" w:rsidDel="719C2E33">
                <w:rPr>
                  <w:rFonts w:ascii="Times New Roman" w:hAnsi="Times New Roman" w:cs="Times New Roman"/>
                  <w:color w:val="000000" w:themeColor="text1"/>
                  <w:rPrChange w:id="3101" w:author="Davis, Sarah (DBHDS)" w:date="2025-01-22T13:16:00Z" w16du:dateUtc="2025-01-22T18:16:00Z">
                    <w:rPr>
                      <w:rFonts w:ascii="Times New Roman" w:hAnsi="Times New Roman" w:cs="Times New Roman"/>
                    </w:rPr>
                  </w:rPrChange>
                </w:rPr>
                <w:delText>pretrial/jail-based</w:delText>
              </w:r>
            </w:del>
            <w:r w:rsidR="719C2E33" w:rsidRPr="00644A6E">
              <w:rPr>
                <w:rFonts w:ascii="Times New Roman" w:hAnsi="Times New Roman" w:cs="Times New Roman"/>
                <w:color w:val="000000" w:themeColor="text1"/>
                <w:rPrChange w:id="3102" w:author="Davis, Sarah (DBHDS)" w:date="2025-01-22T13:16:00Z" w16du:dateUtc="2025-01-22T18:16:00Z">
                  <w:rPr>
                    <w:rFonts w:ascii="Times New Roman" w:hAnsi="Times New Roman" w:cs="Times New Roman"/>
                  </w:rPr>
                </w:rPrChange>
              </w:rPr>
              <w:t xml:space="preserve"> person </w:t>
            </w:r>
            <w:r w:rsidRPr="00644A6E">
              <w:rPr>
                <w:rFonts w:ascii="Times New Roman" w:hAnsi="Times New Roman" w:cs="Times New Roman"/>
                <w:color w:val="000000" w:themeColor="text1"/>
                <w:rPrChange w:id="3103" w:author="Davis, Sarah (DBHDS)" w:date="2025-01-22T13:16:00Z" w16du:dateUtc="2025-01-22T18:16:00Z">
                  <w:rPr>
                    <w:rFonts w:ascii="Times New Roman" w:hAnsi="Times New Roman" w:cs="Times New Roman"/>
                  </w:rPr>
                </w:rPrChange>
              </w:rPr>
              <w:t>admitted to a state facility</w:t>
            </w:r>
            <w:r w:rsidR="0CD14009" w:rsidRPr="00644A6E">
              <w:rPr>
                <w:rFonts w:ascii="Times New Roman" w:hAnsi="Times New Roman" w:cs="Times New Roman"/>
                <w:color w:val="000000" w:themeColor="text1"/>
                <w:rPrChange w:id="3104" w:author="Davis, Sarah (DBHDS)" w:date="2025-01-22T13:16:00Z" w16du:dateUtc="2025-01-22T18:16:00Z">
                  <w:rPr>
                    <w:rFonts w:ascii="Times New Roman" w:hAnsi="Times New Roman" w:cs="Times New Roman"/>
                  </w:rPr>
                </w:rPrChange>
              </w:rPr>
              <w:t xml:space="preserve"> </w:t>
            </w:r>
            <w:r w:rsidRPr="00644A6E">
              <w:rPr>
                <w:rFonts w:ascii="Times New Roman" w:hAnsi="Times New Roman" w:cs="Times New Roman"/>
                <w:color w:val="000000" w:themeColor="text1"/>
                <w:rPrChange w:id="3105" w:author="Davis, Sarah (DBHDS)" w:date="2025-01-22T13:16:00Z" w16du:dateUtc="2025-01-22T18:16:00Z">
                  <w:rPr>
                    <w:rFonts w:ascii="Times New Roman" w:hAnsi="Times New Roman" w:cs="Times New Roman"/>
                  </w:rPr>
                </w:rPrChange>
              </w:rPr>
              <w:t>who is from the CSB’s catchment area but is not currently open to services at that CSB, the CSB shall open the individual to consumer monitoring and assign case management and discharge planning responsibilities to the appropriate staff</w:t>
            </w:r>
            <w:ins w:id="3106" w:author="Davis, Sarah (DBHDS)" w:date="2025-01-02T15:48:00Z" w16du:dateUtc="2025-01-02T20:48:00Z">
              <w:r w:rsidR="0067420D" w:rsidRPr="00644A6E">
                <w:rPr>
                  <w:rFonts w:ascii="Times New Roman" w:hAnsi="Times New Roman" w:cs="Times New Roman"/>
                  <w:color w:val="000000" w:themeColor="text1"/>
                  <w:rPrChange w:id="3107" w:author="Davis, Sarah (DBHDS)" w:date="2025-01-22T13:16:00Z" w16du:dateUtc="2025-01-22T18:16:00Z">
                    <w:rPr>
                      <w:rFonts w:ascii="Times New Roman" w:hAnsi="Times New Roman" w:cs="Times New Roman"/>
                    </w:rPr>
                  </w:rPrChange>
                </w:rPr>
                <w:t>.</w:t>
              </w:r>
            </w:ins>
          </w:p>
          <w:p w14:paraId="358DFA70" w14:textId="77777777" w:rsidR="00E254E7" w:rsidRPr="00644A6E" w:rsidRDefault="00E254E7" w:rsidP="462DBF57">
            <w:pPr>
              <w:rPr>
                <w:ins w:id="3108" w:author="Davis, Sarah (DBHDS)" w:date="2025-01-22T13:17:00Z" w16du:dateUtc="2025-01-22T18:17:00Z"/>
                <w:rFonts w:ascii="Times New Roman" w:hAnsi="Times New Roman" w:cs="Times New Roman"/>
                <w:color w:val="000000" w:themeColor="text1"/>
              </w:rPr>
            </w:pPr>
          </w:p>
          <w:p w14:paraId="0D6E128A" w14:textId="624FF1B7" w:rsidR="331463DE" w:rsidRPr="00644A6E" w:rsidRDefault="271D0130" w:rsidP="462DBF57">
            <w:pPr>
              <w:rPr>
                <w:ins w:id="3109" w:author="Davis, Sarah (DBHDS)" w:date="2025-01-02T18:41:00Z" w16du:dateUtc="2025-01-02T18:41:16Z"/>
                <w:rFonts w:ascii="Times New Roman" w:hAnsi="Times New Roman" w:cs="Times New Roman"/>
                <w:color w:val="000000" w:themeColor="text1"/>
                <w:rPrChange w:id="3110" w:author="Davis, Sarah (DBHDS)" w:date="2025-01-22T13:16:00Z" w16du:dateUtc="2025-01-22T18:16:00Z">
                  <w:rPr>
                    <w:ins w:id="3111" w:author="Davis, Sarah (DBHDS)" w:date="2025-01-02T18:41:00Z" w16du:dateUtc="2025-01-02T18:41:16Z"/>
                    <w:rFonts w:ascii="Times New Roman" w:hAnsi="Times New Roman" w:cs="Times New Roman"/>
                  </w:rPr>
                </w:rPrChange>
              </w:rPr>
            </w:pPr>
            <w:del w:id="3112" w:author="Davis, Sarah (DBHDS)" w:date="2025-01-02T15:48:00Z" w16du:dateUtc="2025-01-02T20:48:00Z">
              <w:r w:rsidRPr="00644A6E" w:rsidDel="0067420D">
                <w:rPr>
                  <w:rFonts w:ascii="Times New Roman" w:hAnsi="Times New Roman" w:cs="Times New Roman"/>
                  <w:color w:val="000000" w:themeColor="text1"/>
                  <w:rPrChange w:id="3113" w:author="Davis, Sarah (DBHDS)" w:date="2025-01-22T13:16:00Z" w16du:dateUtc="2025-01-22T18:16:00Z">
                    <w:rPr>
                      <w:rFonts w:ascii="Times New Roman" w:hAnsi="Times New Roman" w:cs="Times New Roman"/>
                    </w:rPr>
                  </w:rPrChange>
                </w:rPr>
                <w:delText>, f</w:delText>
              </w:r>
            </w:del>
            <w:ins w:id="3114" w:author="Davis, Sarah (DBHDS)" w:date="2025-01-02T15:48:00Z" w16du:dateUtc="2025-01-02T20:48:00Z">
              <w:r w:rsidR="0067420D" w:rsidRPr="00644A6E">
                <w:rPr>
                  <w:rFonts w:ascii="Times New Roman" w:hAnsi="Times New Roman" w:cs="Times New Roman"/>
                  <w:color w:val="000000" w:themeColor="text1"/>
                  <w:rPrChange w:id="3115" w:author="Davis, Sarah (DBHDS)" w:date="2025-01-22T13:16:00Z" w16du:dateUtc="2025-01-22T18:16:00Z">
                    <w:rPr>
                      <w:rFonts w:ascii="Times New Roman" w:hAnsi="Times New Roman" w:cs="Times New Roman"/>
                    </w:rPr>
                  </w:rPrChange>
                </w:rPr>
                <w:t>F</w:t>
              </w:r>
            </w:ins>
            <w:r w:rsidRPr="00644A6E">
              <w:rPr>
                <w:rFonts w:ascii="Times New Roman" w:hAnsi="Times New Roman" w:cs="Times New Roman"/>
                <w:color w:val="000000" w:themeColor="text1"/>
                <w:rPrChange w:id="3116" w:author="Davis, Sarah (DBHDS)" w:date="2025-01-22T13:16:00Z" w16du:dateUtc="2025-01-22T18:16:00Z">
                  <w:rPr>
                    <w:rFonts w:ascii="Times New Roman" w:hAnsi="Times New Roman" w:cs="Times New Roman"/>
                  </w:rPr>
                </w:rPrChange>
              </w:rPr>
              <w:t xml:space="preserve">or </w:t>
            </w:r>
            <w:del w:id="3117" w:author="Davis, Sarah (DBHDS)" w:date="2025-01-02T15:48:00Z" w16du:dateUtc="2025-01-02T20:48:00Z">
              <w:r w:rsidRPr="00644A6E" w:rsidDel="00117182">
                <w:rPr>
                  <w:rFonts w:ascii="Times New Roman" w:hAnsi="Times New Roman" w:cs="Times New Roman"/>
                  <w:color w:val="000000" w:themeColor="text1"/>
                  <w:rPrChange w:id="3118" w:author="Davis, Sarah (DBHDS)" w:date="2025-01-22T13:16:00Z" w16du:dateUtc="2025-01-22T18:16:00Z">
                    <w:rPr>
                      <w:rFonts w:ascii="Times New Roman" w:hAnsi="Times New Roman" w:cs="Times New Roman"/>
                    </w:rPr>
                  </w:rPrChange>
                </w:rPr>
                <w:delText xml:space="preserve">those </w:delText>
              </w:r>
            </w:del>
            <w:del w:id="3119" w:author="Davis, Sarah (DBHDS)" w:date="2025-01-02T18:38:00Z">
              <w:r w:rsidR="44907A94" w:rsidRPr="00644A6E" w:rsidDel="271D0130">
                <w:rPr>
                  <w:rFonts w:ascii="Times New Roman" w:hAnsi="Times New Roman" w:cs="Times New Roman"/>
                  <w:color w:val="000000" w:themeColor="text1"/>
                  <w:rPrChange w:id="3120" w:author="Davis, Sarah (DBHDS)" w:date="2025-01-22T13:16:00Z" w16du:dateUtc="2025-01-22T18:16:00Z">
                    <w:rPr>
                      <w:rFonts w:ascii="Times New Roman" w:hAnsi="Times New Roman" w:cs="Times New Roman"/>
                    </w:rPr>
                  </w:rPrChange>
                </w:rPr>
                <w:delText xml:space="preserve">CSB’s with an FDP, that will be the staff </w:delText>
              </w:r>
              <w:r w:rsidR="44907A94" w:rsidRPr="00644A6E" w:rsidDel="3B8C3841">
                <w:rPr>
                  <w:rFonts w:ascii="Times New Roman" w:hAnsi="Times New Roman" w:cs="Times New Roman"/>
                  <w:color w:val="000000" w:themeColor="text1"/>
                  <w:rPrChange w:id="3121" w:author="Davis, Sarah (DBHDS)" w:date="2025-01-22T13:16:00Z" w16du:dateUtc="2025-01-22T18:16:00Z">
                    <w:rPr>
                      <w:rFonts w:ascii="Times New Roman" w:hAnsi="Times New Roman" w:cs="Times New Roman"/>
                    </w:rPr>
                  </w:rPrChange>
                </w:rPr>
                <w:delText>person</w:delText>
              </w:r>
              <w:r w:rsidR="44907A94" w:rsidRPr="00644A6E" w:rsidDel="271D0130">
                <w:rPr>
                  <w:rFonts w:ascii="Times New Roman" w:hAnsi="Times New Roman" w:cs="Times New Roman"/>
                  <w:color w:val="000000" w:themeColor="text1"/>
                  <w:rPrChange w:id="3122" w:author="Davis, Sarah (DBHDS)" w:date="2025-01-22T13:16:00Z" w16du:dateUtc="2025-01-22T18:16:00Z">
                    <w:rPr>
                      <w:rFonts w:ascii="Times New Roman" w:hAnsi="Times New Roman" w:cs="Times New Roman"/>
                    </w:rPr>
                  </w:rPrChange>
                </w:rPr>
                <w:delText xml:space="preserve"> </w:delText>
              </w:r>
              <w:r w:rsidR="44907A94" w:rsidRPr="00644A6E" w:rsidDel="6346B9A9">
                <w:rPr>
                  <w:rFonts w:ascii="Times New Roman" w:hAnsi="Times New Roman" w:cs="Times New Roman"/>
                  <w:color w:val="000000" w:themeColor="text1"/>
                  <w:rPrChange w:id="3123" w:author="Davis, Sarah (DBHDS)" w:date="2025-01-22T13:16:00Z" w16du:dateUtc="2025-01-22T18:16:00Z">
                    <w:rPr>
                      <w:rFonts w:ascii="Times New Roman" w:hAnsi="Times New Roman" w:cs="Times New Roman"/>
                    </w:rPr>
                  </w:rPrChange>
                </w:rPr>
                <w:delText>assigned</w:delText>
              </w:r>
              <w:r w:rsidR="44907A94" w:rsidRPr="00644A6E" w:rsidDel="271D0130">
                <w:rPr>
                  <w:rFonts w:ascii="Times New Roman" w:hAnsi="Times New Roman" w:cs="Times New Roman"/>
                  <w:color w:val="000000" w:themeColor="text1"/>
                  <w:rPrChange w:id="3124" w:author="Davis, Sarah (DBHDS)" w:date="2025-01-22T13:16:00Z" w16du:dateUtc="2025-01-22T18:16:00Z">
                    <w:rPr>
                      <w:rFonts w:ascii="Times New Roman" w:hAnsi="Times New Roman" w:cs="Times New Roman"/>
                    </w:rPr>
                  </w:rPrChange>
                </w:rPr>
                <w:delText xml:space="preserve"> to the case.</w:delText>
              </w:r>
            </w:del>
            <w:ins w:id="3125" w:author="Elzie, Jamie (DBHDS)" w:date="2024-12-17T14:37:00Z">
              <w:del w:id="3126" w:author="Davis, Sarah (DBHDS)" w:date="2025-01-02T18:38:00Z">
                <w:r w:rsidR="44907A94" w:rsidRPr="00644A6E" w:rsidDel="65482F76">
                  <w:rPr>
                    <w:rFonts w:ascii="Times New Roman" w:hAnsi="Times New Roman" w:cs="Times New Roman"/>
                    <w:color w:val="000000" w:themeColor="text1"/>
                    <w:rPrChange w:id="3127" w:author="Davis, Sarah (DBHDS)" w:date="2025-01-22T13:16:00Z" w16du:dateUtc="2025-01-22T18:16:00Z">
                      <w:rPr>
                        <w:rFonts w:ascii="Times New Roman" w:hAnsi="Times New Roman" w:cs="Times New Roman"/>
                        <w:highlight w:val="yellow"/>
                      </w:rPr>
                    </w:rPrChange>
                  </w:rPr>
                  <w:delText xml:space="preserve"> </w:delText>
                </w:r>
              </w:del>
            </w:ins>
            <w:ins w:id="3128" w:author="Davis, Sarah (DBHDS)" w:date="2025-01-02T18:39:00Z">
              <w:r w:rsidR="0EE6F55E" w:rsidRPr="00644A6E">
                <w:rPr>
                  <w:rFonts w:ascii="Times New Roman" w:hAnsi="Times New Roman" w:cs="Times New Roman"/>
                  <w:color w:val="000000" w:themeColor="text1"/>
                  <w:rPrChange w:id="3129" w:author="Davis, Sarah (DBHDS)" w:date="2025-01-22T13:16:00Z" w16du:dateUtc="2025-01-22T18:16:00Z">
                    <w:rPr>
                      <w:rFonts w:ascii="Times New Roman" w:hAnsi="Times New Roman" w:cs="Times New Roman"/>
                      <w:highlight w:val="yellow"/>
                    </w:rPr>
                  </w:rPrChange>
                </w:rPr>
                <w:t xml:space="preserve">CSBs with </w:t>
              </w:r>
            </w:ins>
            <w:ins w:id="3130" w:author="Davis, Sarah (DBHDS)" w:date="2025-01-02T18:38:00Z">
              <w:r w:rsidR="0EE6F55E" w:rsidRPr="00644A6E">
                <w:rPr>
                  <w:rFonts w:ascii="Times New Roman" w:hAnsi="Times New Roman" w:cs="Times New Roman"/>
                  <w:color w:val="000000" w:themeColor="text1"/>
                  <w:rPrChange w:id="3131" w:author="Davis, Sarah (DBHDS)" w:date="2025-01-22T13:16:00Z" w16du:dateUtc="2025-01-22T18:16:00Z">
                    <w:rPr>
                      <w:rFonts w:ascii="Times New Roman" w:hAnsi="Times New Roman" w:cs="Times New Roman"/>
                      <w:highlight w:val="yellow"/>
                    </w:rPr>
                  </w:rPrChange>
                </w:rPr>
                <w:t>DBHDS</w:t>
              </w:r>
            </w:ins>
            <w:ins w:id="3132" w:author="Davis, Sarah (DBHDS)" w:date="2025-01-22T11:30:00Z" w16du:dateUtc="2025-01-22T16:30:00Z">
              <w:r w:rsidR="00EE203E" w:rsidRPr="00644A6E">
                <w:rPr>
                  <w:rFonts w:ascii="Times New Roman" w:hAnsi="Times New Roman" w:cs="Times New Roman"/>
                  <w:color w:val="000000" w:themeColor="text1"/>
                  <w:rPrChange w:id="3133" w:author="Davis, Sarah (DBHDS)" w:date="2025-01-22T13:16:00Z" w16du:dateUtc="2025-01-22T18:16:00Z">
                    <w:rPr>
                      <w:rFonts w:ascii="Times New Roman" w:hAnsi="Times New Roman" w:cs="Times New Roman"/>
                    </w:rPr>
                  </w:rPrChange>
                </w:rPr>
                <w:t>-</w:t>
              </w:r>
            </w:ins>
            <w:ins w:id="3134" w:author="Davis, Sarah (DBHDS)" w:date="2025-01-02T18:38:00Z">
              <w:r w:rsidR="0EE6F55E" w:rsidRPr="00644A6E">
                <w:rPr>
                  <w:rFonts w:ascii="Times New Roman" w:hAnsi="Times New Roman" w:cs="Times New Roman"/>
                  <w:color w:val="000000" w:themeColor="text1"/>
                  <w:rPrChange w:id="3135" w:author="Davis, Sarah (DBHDS)" w:date="2025-01-22T13:16:00Z" w16du:dateUtc="2025-01-22T18:16:00Z">
                    <w:rPr>
                      <w:rFonts w:ascii="Times New Roman" w:hAnsi="Times New Roman" w:cs="Times New Roman"/>
                      <w:highlight w:val="yellow"/>
                    </w:rPr>
                  </w:rPrChange>
                </w:rPr>
                <w:t xml:space="preserve">funded Forensic Discharge Planning </w:t>
              </w:r>
            </w:ins>
            <w:ins w:id="3136" w:author="Davis, Sarah (DBHDS)" w:date="2025-01-02T15:25:00Z" w16du:dateUtc="2025-01-02T20:25:00Z">
              <w:r w:rsidR="005C4153" w:rsidRPr="00644A6E">
                <w:rPr>
                  <w:rFonts w:ascii="Times New Roman" w:hAnsi="Times New Roman" w:cs="Times New Roman"/>
                  <w:color w:val="000000" w:themeColor="text1"/>
                  <w:rPrChange w:id="3137" w:author="Davis, Sarah (DBHDS)" w:date="2025-01-22T13:16:00Z" w16du:dateUtc="2025-01-22T18:16:00Z">
                    <w:rPr>
                      <w:rFonts w:ascii="Times New Roman" w:hAnsi="Times New Roman" w:cs="Times New Roman"/>
                    </w:rPr>
                  </w:rPrChange>
                </w:rPr>
                <w:t xml:space="preserve">(FDP) </w:t>
              </w:r>
            </w:ins>
            <w:ins w:id="3138" w:author="Davis, Sarah (DBHDS)" w:date="2025-01-02T18:39:00Z">
              <w:r w:rsidR="0EE6F55E" w:rsidRPr="00644A6E">
                <w:rPr>
                  <w:rFonts w:ascii="Times New Roman" w:hAnsi="Times New Roman" w:cs="Times New Roman"/>
                  <w:color w:val="000000" w:themeColor="text1"/>
                  <w:rPrChange w:id="3139" w:author="Davis, Sarah (DBHDS)" w:date="2025-01-22T13:16:00Z" w16du:dateUtc="2025-01-22T18:16:00Z">
                    <w:rPr>
                      <w:rFonts w:ascii="Times New Roman" w:hAnsi="Times New Roman" w:cs="Times New Roman"/>
                    </w:rPr>
                  </w:rPrChange>
                </w:rPr>
                <w:t>staff positions</w:t>
              </w:r>
            </w:ins>
            <w:ins w:id="3140" w:author="Davis, Sarah (DBHDS)" w:date="2025-01-02T15:48:00Z" w16du:dateUtc="2025-01-02T20:48:00Z">
              <w:r w:rsidR="009670ED" w:rsidRPr="00644A6E">
                <w:rPr>
                  <w:rFonts w:ascii="Times New Roman" w:hAnsi="Times New Roman" w:cs="Times New Roman"/>
                  <w:color w:val="000000" w:themeColor="text1"/>
                  <w:rPrChange w:id="3141" w:author="Davis, Sarah (DBHDS)" w:date="2025-01-22T13:16:00Z" w16du:dateUtc="2025-01-22T18:16:00Z">
                    <w:rPr>
                      <w:rFonts w:ascii="Times New Roman" w:hAnsi="Times New Roman" w:cs="Times New Roman"/>
                    </w:rPr>
                  </w:rPrChange>
                </w:rPr>
                <w:t>, CSBs</w:t>
              </w:r>
            </w:ins>
            <w:ins w:id="3142" w:author="Davis, Sarah (DBHDS)" w:date="2025-01-02T18:39:00Z">
              <w:r w:rsidR="0EE6F55E" w:rsidRPr="00644A6E">
                <w:rPr>
                  <w:rFonts w:ascii="Times New Roman" w:hAnsi="Times New Roman" w:cs="Times New Roman"/>
                  <w:color w:val="000000" w:themeColor="text1"/>
                  <w:rPrChange w:id="3143" w:author="Davis, Sarah (DBHDS)" w:date="2025-01-22T13:16:00Z" w16du:dateUtc="2025-01-22T18:16:00Z">
                    <w:rPr>
                      <w:rFonts w:ascii="Times New Roman" w:hAnsi="Times New Roman" w:cs="Times New Roman"/>
                    </w:rPr>
                  </w:rPrChange>
                </w:rPr>
                <w:t xml:space="preserve"> </w:t>
              </w:r>
              <w:del w:id="3144" w:author="Davis, Sarah (DBHDS)" w:date="2025-01-02T15:50:00Z" w16du:dateUtc="2025-01-02T20:50:00Z">
                <w:r w:rsidR="0EE6F55E" w:rsidRPr="00644A6E" w:rsidDel="00B1466A">
                  <w:rPr>
                    <w:rFonts w:ascii="Times New Roman" w:hAnsi="Times New Roman" w:cs="Times New Roman"/>
                    <w:color w:val="000000" w:themeColor="text1"/>
                    <w:rPrChange w:id="3145" w:author="Davis, Sarah (DBHDS)" w:date="2025-01-22T13:16:00Z" w16du:dateUtc="2025-01-22T18:16:00Z">
                      <w:rPr>
                        <w:rFonts w:ascii="Times New Roman" w:hAnsi="Times New Roman" w:cs="Times New Roman"/>
                      </w:rPr>
                    </w:rPrChange>
                  </w:rPr>
                  <w:delText>are encouraged</w:delText>
                </w:r>
              </w:del>
            </w:ins>
            <w:ins w:id="3146" w:author="Davis, Sarah (DBHDS)" w:date="2025-01-02T15:50:00Z" w16du:dateUtc="2025-01-02T20:50:00Z">
              <w:r w:rsidR="00B1466A" w:rsidRPr="00644A6E">
                <w:rPr>
                  <w:rFonts w:ascii="Times New Roman" w:hAnsi="Times New Roman" w:cs="Times New Roman"/>
                  <w:color w:val="000000" w:themeColor="text1"/>
                  <w:rPrChange w:id="3147" w:author="Davis, Sarah (DBHDS)" w:date="2025-01-22T13:16:00Z" w16du:dateUtc="2025-01-22T18:16:00Z">
                    <w:rPr>
                      <w:rFonts w:ascii="Times New Roman" w:hAnsi="Times New Roman" w:cs="Times New Roman"/>
                    </w:rPr>
                  </w:rPrChange>
                </w:rPr>
                <w:t>should</w:t>
              </w:r>
            </w:ins>
            <w:ins w:id="3148" w:author="Davis, Sarah (DBHDS)" w:date="2025-01-02T18:39:00Z">
              <w:del w:id="3149" w:author="Davis, Sarah (DBHDS)" w:date="2025-01-02T15:50:00Z" w16du:dateUtc="2025-01-02T20:50:00Z">
                <w:r w:rsidR="0EE6F55E" w:rsidRPr="00644A6E" w:rsidDel="00B1466A">
                  <w:rPr>
                    <w:rFonts w:ascii="Times New Roman" w:hAnsi="Times New Roman" w:cs="Times New Roman"/>
                    <w:color w:val="000000" w:themeColor="text1"/>
                    <w:rPrChange w:id="3150" w:author="Davis, Sarah (DBHDS)" w:date="2025-01-22T13:16:00Z" w16du:dateUtc="2025-01-22T18:16:00Z">
                      <w:rPr>
                        <w:rFonts w:ascii="Times New Roman" w:hAnsi="Times New Roman" w:cs="Times New Roman"/>
                      </w:rPr>
                    </w:rPrChange>
                  </w:rPr>
                  <w:delText xml:space="preserve"> t</w:delText>
                </w:r>
                <w:r w:rsidR="0EE6F55E" w:rsidRPr="00644A6E" w:rsidDel="00C912A6">
                  <w:rPr>
                    <w:rFonts w:ascii="Times New Roman" w:hAnsi="Times New Roman" w:cs="Times New Roman"/>
                    <w:color w:val="000000" w:themeColor="text1"/>
                    <w:rPrChange w:id="3151" w:author="Davis, Sarah (DBHDS)" w:date="2025-01-22T13:16:00Z" w16du:dateUtc="2025-01-22T18:16:00Z">
                      <w:rPr>
                        <w:rFonts w:ascii="Times New Roman" w:hAnsi="Times New Roman" w:cs="Times New Roman"/>
                      </w:rPr>
                    </w:rPrChange>
                  </w:rPr>
                  <w:delText>o</w:delText>
                </w:r>
              </w:del>
              <w:r w:rsidR="0EE6F55E" w:rsidRPr="00644A6E">
                <w:rPr>
                  <w:rFonts w:ascii="Times New Roman" w:hAnsi="Times New Roman" w:cs="Times New Roman"/>
                  <w:color w:val="000000" w:themeColor="text1"/>
                  <w:rPrChange w:id="3152" w:author="Davis, Sarah (DBHDS)" w:date="2025-01-22T13:16:00Z" w16du:dateUtc="2025-01-22T18:16:00Z">
                    <w:rPr>
                      <w:rFonts w:ascii="Times New Roman" w:hAnsi="Times New Roman" w:cs="Times New Roman"/>
                    </w:rPr>
                  </w:rPrChange>
                </w:rPr>
                <w:t xml:space="preserve"> leverage those positions to</w:t>
              </w:r>
            </w:ins>
            <w:ins w:id="3153" w:author="Davis, Sarah (DBHDS)" w:date="2025-01-02T15:50:00Z" w16du:dateUtc="2025-01-02T20:50:00Z">
              <w:r w:rsidR="00C75EF3" w:rsidRPr="00644A6E">
                <w:rPr>
                  <w:rFonts w:ascii="Times New Roman" w:hAnsi="Times New Roman" w:cs="Times New Roman"/>
                  <w:color w:val="000000" w:themeColor="text1"/>
                  <w:rPrChange w:id="3154" w:author="Davis, Sarah (DBHDS)" w:date="2025-01-22T13:16:00Z" w16du:dateUtc="2025-01-22T18:16:00Z">
                    <w:rPr>
                      <w:rFonts w:ascii="Times New Roman" w:hAnsi="Times New Roman" w:cs="Times New Roman"/>
                    </w:rPr>
                  </w:rPrChange>
                </w:rPr>
                <w:t xml:space="preserve"> </w:t>
              </w:r>
            </w:ins>
            <w:ins w:id="3155" w:author="Davis, Sarah (DBHDS)" w:date="2025-01-02T18:39:00Z">
              <w:del w:id="3156" w:author="Davis, Sarah (DBHDS)" w:date="2025-01-02T15:49:00Z" w16du:dateUtc="2025-01-02T20:49:00Z">
                <w:r w:rsidR="0EE6F55E" w:rsidRPr="00644A6E" w:rsidDel="00C75EF3">
                  <w:rPr>
                    <w:rFonts w:ascii="Times New Roman" w:hAnsi="Times New Roman" w:cs="Times New Roman"/>
                    <w:color w:val="000000" w:themeColor="text1"/>
                    <w:rPrChange w:id="3157" w:author="Davis, Sarah (DBHDS)" w:date="2025-01-22T13:16:00Z" w16du:dateUtc="2025-01-22T18:16:00Z">
                      <w:rPr>
                        <w:rFonts w:ascii="Times New Roman" w:hAnsi="Times New Roman" w:cs="Times New Roman"/>
                      </w:rPr>
                    </w:rPrChange>
                  </w:rPr>
                  <w:delText xml:space="preserve"> </w:delText>
                </w:r>
              </w:del>
              <w:r w:rsidR="0EE6F55E" w:rsidRPr="00644A6E">
                <w:rPr>
                  <w:rFonts w:ascii="Times New Roman" w:hAnsi="Times New Roman" w:cs="Times New Roman"/>
                  <w:color w:val="000000" w:themeColor="text1"/>
                  <w:rPrChange w:id="3158" w:author="Davis, Sarah (DBHDS)" w:date="2025-01-22T13:16:00Z" w16du:dateUtc="2025-01-22T18:16:00Z">
                    <w:rPr>
                      <w:rFonts w:ascii="Times New Roman" w:hAnsi="Times New Roman" w:cs="Times New Roman"/>
                    </w:rPr>
                  </w:rPrChange>
                </w:rPr>
                <w:t>support the successful transition and discharge planning of individuals returning to jail following hospital discharge.</w:t>
              </w:r>
            </w:ins>
            <w:ins w:id="3159" w:author="Davis, Sarah (DBHDS)" w:date="2025-02-05T13:41:00Z" w16du:dateUtc="2025-02-05T18:41:00Z">
              <w:r w:rsidR="00E65AA4" w:rsidRPr="00644A6E">
                <w:rPr>
                  <w:rFonts w:ascii="Times New Roman" w:hAnsi="Times New Roman" w:cs="Times New Roman"/>
                  <w:color w:val="000000" w:themeColor="text1"/>
                </w:rPr>
                <w:t xml:space="preserve"> </w:t>
              </w:r>
            </w:ins>
          </w:p>
          <w:p w14:paraId="043A8F24" w14:textId="046969BE" w:rsidR="462DBF57" w:rsidRPr="00644A6E" w:rsidDel="00E254E7" w:rsidRDefault="462DBF57" w:rsidP="462DBF57">
            <w:pPr>
              <w:rPr>
                <w:del w:id="3160" w:author="Davis, Sarah (DBHDS)" w:date="2025-01-02T18:39:00Z" w16du:dateUtc="2025-01-02T18:39:54Z"/>
                <w:rFonts w:ascii="Times New Roman" w:hAnsi="Times New Roman" w:cs="Times New Roman"/>
                <w:color w:val="000000" w:themeColor="text1"/>
              </w:rPr>
            </w:pPr>
          </w:p>
          <w:p w14:paraId="22700DF7" w14:textId="77777777" w:rsidR="00E254E7" w:rsidRPr="00644A6E" w:rsidRDefault="00E254E7" w:rsidP="462DBF57">
            <w:pPr>
              <w:rPr>
                <w:ins w:id="3161" w:author="Davis, Sarah (DBHDS)" w:date="2025-01-22T13:17:00Z" w16du:dateUtc="2025-01-22T18:17:00Z"/>
                <w:rFonts w:ascii="Times New Roman" w:hAnsi="Times New Roman" w:cs="Times New Roman"/>
                <w:color w:val="000000" w:themeColor="text1"/>
                <w:rPrChange w:id="3162" w:author="Davis, Sarah (DBHDS)" w:date="2025-01-22T13:16:00Z" w16du:dateUtc="2025-01-22T18:16:00Z">
                  <w:rPr>
                    <w:ins w:id="3163" w:author="Davis, Sarah (DBHDS)" w:date="2025-01-22T13:17:00Z" w16du:dateUtc="2025-01-22T18:17:00Z"/>
                    <w:rFonts w:ascii="Times New Roman" w:hAnsi="Times New Roman" w:cs="Times New Roman"/>
                  </w:rPr>
                </w:rPrChange>
              </w:rPr>
            </w:pPr>
          </w:p>
          <w:p w14:paraId="089ACC73" w14:textId="21840855" w:rsidR="331463DE" w:rsidRPr="00644A6E" w:rsidRDefault="65482F76" w:rsidP="462DBF57">
            <w:pPr>
              <w:rPr>
                <w:rFonts w:ascii="Times New Roman" w:hAnsi="Times New Roman" w:cs="Times New Roman"/>
                <w:color w:val="000000" w:themeColor="text1"/>
                <w:rPrChange w:id="3164" w:author="Davis, Sarah (DBHDS)" w:date="2025-01-22T13:16:00Z" w16du:dateUtc="2025-01-22T18:16:00Z">
                  <w:rPr>
                    <w:rFonts w:ascii="Times New Roman" w:hAnsi="Times New Roman" w:cs="Times New Roman"/>
                  </w:rPr>
                </w:rPrChange>
              </w:rPr>
            </w:pPr>
            <w:ins w:id="3165" w:author="Elzie, Jamie (DBHDS)" w:date="2024-12-17T14:37:00Z">
              <w:r w:rsidRPr="00644A6E">
                <w:rPr>
                  <w:rFonts w:ascii="Times New Roman" w:hAnsi="Times New Roman" w:cs="Times New Roman"/>
                  <w:color w:val="000000" w:themeColor="text1"/>
                  <w:rPrChange w:id="3166" w:author="Davis, Sarah (DBHDS)" w:date="2025-01-22T13:16:00Z" w16du:dateUtc="2025-01-22T18:16:00Z">
                    <w:rPr>
                      <w:rFonts w:ascii="Times New Roman" w:hAnsi="Times New Roman" w:cs="Times New Roman"/>
                      <w:highlight w:val="yellow"/>
                    </w:rPr>
                  </w:rPrChange>
                </w:rPr>
                <w:t>CSB shall document in the EHR</w:t>
              </w:r>
            </w:ins>
            <w:ins w:id="3167" w:author="Elzie, Jamie (DBHDS)" w:date="2024-12-17T14:38:00Z">
              <w:r w:rsidRPr="00644A6E">
                <w:rPr>
                  <w:rFonts w:ascii="Times New Roman" w:hAnsi="Times New Roman" w:cs="Times New Roman"/>
                  <w:color w:val="000000" w:themeColor="text1"/>
                  <w:rPrChange w:id="3168" w:author="Davis, Sarah (DBHDS)" w:date="2025-01-22T13:16:00Z" w16du:dateUtc="2025-01-22T18:16:00Z">
                    <w:rPr>
                      <w:rFonts w:ascii="Times New Roman" w:hAnsi="Times New Roman" w:cs="Times New Roman"/>
                      <w:highlight w:val="yellow"/>
                    </w:rPr>
                  </w:rPrChange>
                </w:rPr>
                <w:t xml:space="preserve"> case management and discharge planning activities.</w:t>
              </w:r>
            </w:ins>
          </w:p>
          <w:p w14:paraId="05785343" w14:textId="7FC3E57D" w:rsidR="331463DE" w:rsidRPr="00644A6E" w:rsidRDefault="331463DE" w:rsidP="331463DE">
            <w:pPr>
              <w:rPr>
                <w:rFonts w:ascii="Times New Roman" w:hAnsi="Times New Roman" w:cs="Times New Roman"/>
                <w:color w:val="000000" w:themeColor="text1"/>
                <w:rPrChange w:id="3169" w:author="Davis, Sarah (DBHDS)" w:date="2025-01-22T13:16:00Z" w16du:dateUtc="2025-01-22T18:16:00Z">
                  <w:rPr>
                    <w:rFonts w:ascii="Times New Roman" w:hAnsi="Times New Roman" w:cs="Times New Roman"/>
                  </w:rPr>
                </w:rPrChange>
              </w:rPr>
            </w:pPr>
          </w:p>
          <w:p w14:paraId="1878692D" w14:textId="146C1C93" w:rsidR="331463DE" w:rsidRPr="00644A6E" w:rsidRDefault="331463DE" w:rsidP="331463DE">
            <w:pPr>
              <w:rPr>
                <w:rFonts w:ascii="Times New Roman" w:hAnsi="Times New Roman" w:cs="Times New Roman"/>
                <w:color w:val="000000" w:themeColor="text1"/>
                <w:rPrChange w:id="3170" w:author="Davis, Sarah (DBHDS)" w:date="2025-01-22T13:16:00Z" w16du:dateUtc="2025-01-22T18:16:00Z">
                  <w:rPr>
                    <w:rFonts w:ascii="Times New Roman" w:hAnsi="Times New Roman" w:cs="Times New Roman"/>
                  </w:rPr>
                </w:rPrChange>
              </w:rPr>
            </w:pPr>
          </w:p>
          <w:p w14:paraId="42EF5A6C" w14:textId="17DEFB72" w:rsidR="331463DE" w:rsidRPr="00644A6E" w:rsidRDefault="184036F8" w:rsidP="331463DE">
            <w:pPr>
              <w:rPr>
                <w:ins w:id="3171" w:author="Davis, Sarah (DBHDS)" w:date="2025-01-02T15:30:00Z" w16du:dateUtc="2025-01-02T20:30:00Z"/>
                <w:rFonts w:ascii="Times New Roman" w:hAnsi="Times New Roman" w:cs="Times New Roman"/>
                <w:color w:val="000000" w:themeColor="text1"/>
                <w:rPrChange w:id="3172" w:author="Davis, Sarah (DBHDS)" w:date="2025-01-22T13:16:00Z" w16du:dateUtc="2025-01-22T18:16:00Z">
                  <w:rPr>
                    <w:ins w:id="3173" w:author="Davis, Sarah (DBHDS)" w:date="2025-01-02T15:30:00Z" w16du:dateUtc="2025-01-02T20:30:00Z"/>
                    <w:rFonts w:ascii="Times New Roman" w:hAnsi="Times New Roman" w:cs="Times New Roman"/>
                  </w:rPr>
                </w:rPrChange>
              </w:rPr>
            </w:pPr>
            <w:r w:rsidRPr="00644A6E">
              <w:rPr>
                <w:rFonts w:ascii="Times New Roman" w:hAnsi="Times New Roman" w:cs="Times New Roman"/>
                <w:color w:val="000000" w:themeColor="text1"/>
                <w:rPrChange w:id="3174" w:author="Davis, Sarah (DBHDS)" w:date="2025-01-22T13:16:00Z" w16du:dateUtc="2025-01-22T18:16:00Z">
                  <w:rPr>
                    <w:rFonts w:ascii="Times New Roman" w:hAnsi="Times New Roman" w:cs="Times New Roman"/>
                  </w:rPr>
                </w:rPrChange>
              </w:rPr>
              <w:t>CSB staff shall establish</w:t>
            </w:r>
            <w:ins w:id="3175" w:author="Davis, Sarah (DBHDS)" w:date="2025-01-02T16:30:00Z" w16du:dateUtc="2025-01-02T21:30:00Z">
              <w:r w:rsidR="001B69D7" w:rsidRPr="00644A6E">
                <w:rPr>
                  <w:rFonts w:ascii="Times New Roman" w:hAnsi="Times New Roman" w:cs="Times New Roman"/>
                  <w:color w:val="000000" w:themeColor="text1"/>
                  <w:rPrChange w:id="3176" w:author="Davis, Sarah (DBHDS)" w:date="2025-01-22T13:16:00Z" w16du:dateUtc="2025-01-22T18:16:00Z">
                    <w:rPr>
                      <w:rFonts w:ascii="Times New Roman" w:hAnsi="Times New Roman" w:cs="Times New Roman"/>
                    </w:rPr>
                  </w:rPrChange>
                </w:rPr>
                <w:t xml:space="preserve"> personal</w:t>
              </w:r>
            </w:ins>
            <w:r w:rsidRPr="00644A6E">
              <w:rPr>
                <w:rFonts w:ascii="Times New Roman" w:hAnsi="Times New Roman" w:cs="Times New Roman"/>
                <w:color w:val="000000" w:themeColor="text1"/>
                <w:rPrChange w:id="3177" w:author="Davis, Sarah (DBHDS)" w:date="2025-01-22T13:16:00Z" w16du:dateUtc="2025-01-22T18:16:00Z">
                  <w:rPr>
                    <w:rFonts w:ascii="Times New Roman" w:hAnsi="Times New Roman" w:cs="Times New Roman"/>
                  </w:rPr>
                </w:rPrChange>
              </w:rPr>
              <w:t xml:space="preserve"> </w:t>
            </w:r>
            <w:del w:id="3178" w:author="Davis, Sarah (DBHDS)" w:date="2025-01-02T15:29:00Z" w16du:dateUtc="2025-01-02T20:29:00Z">
              <w:r w:rsidRPr="00644A6E" w:rsidDel="006A6C23">
                <w:rPr>
                  <w:rFonts w:ascii="Times New Roman" w:hAnsi="Times New Roman" w:cs="Times New Roman"/>
                  <w:color w:val="000000" w:themeColor="text1"/>
                  <w:rPrChange w:id="3179" w:author="Davis, Sarah (DBHDS)" w:date="2025-01-22T13:16:00Z" w16du:dateUtc="2025-01-22T18:16:00Z">
                    <w:rPr>
                      <w:rFonts w:ascii="Times New Roman" w:hAnsi="Times New Roman" w:cs="Times New Roman"/>
                    </w:rPr>
                  </w:rPrChange>
                </w:rPr>
                <w:delText xml:space="preserve">a personal </w:delText>
              </w:r>
            </w:del>
            <w:r w:rsidRPr="00644A6E">
              <w:rPr>
                <w:rFonts w:ascii="Times New Roman" w:hAnsi="Times New Roman" w:cs="Times New Roman"/>
                <w:color w:val="000000" w:themeColor="text1"/>
                <w:rPrChange w:id="3180" w:author="Davis, Sarah (DBHDS)" w:date="2025-01-22T13:16:00Z" w16du:dateUtc="2025-01-22T18:16:00Z">
                  <w:rPr>
                    <w:rFonts w:ascii="Times New Roman" w:hAnsi="Times New Roman" w:cs="Times New Roman"/>
                  </w:rPr>
                </w:rPrChange>
              </w:rPr>
              <w:t xml:space="preserve">contact (preferably in person) with the </w:t>
            </w:r>
            <w:r w:rsidR="4A4CCC01" w:rsidRPr="00644A6E">
              <w:rPr>
                <w:rFonts w:ascii="Times New Roman" w:hAnsi="Times New Roman" w:cs="Times New Roman"/>
                <w:color w:val="000000" w:themeColor="text1"/>
                <w:rPrChange w:id="3181" w:author="Davis, Sarah (DBHDS)" w:date="2025-01-22T13:16:00Z" w16du:dateUtc="2025-01-22T18:16:00Z">
                  <w:rPr>
                    <w:rFonts w:ascii="Times New Roman" w:hAnsi="Times New Roman" w:cs="Times New Roman"/>
                  </w:rPr>
                </w:rPrChange>
              </w:rPr>
              <w:t>individual</w:t>
            </w:r>
            <w:r w:rsidRPr="00644A6E">
              <w:rPr>
                <w:rFonts w:ascii="Times New Roman" w:hAnsi="Times New Roman" w:cs="Times New Roman"/>
                <w:color w:val="000000" w:themeColor="text1"/>
                <w:rPrChange w:id="3182" w:author="Davis, Sarah (DBHDS)" w:date="2025-01-22T13:16:00Z" w16du:dateUtc="2025-01-22T18:16:00Z">
                  <w:rPr>
                    <w:rFonts w:ascii="Times New Roman" w:hAnsi="Times New Roman" w:cs="Times New Roman"/>
                  </w:rPr>
                </w:rPrChange>
              </w:rPr>
              <w:t xml:space="preserve"> in order to</w:t>
            </w:r>
            <w:ins w:id="3183" w:author="Davis, Sarah (DBHDS)" w:date="2025-01-02T16:32:00Z" w16du:dateUtc="2025-01-02T21:32:00Z">
              <w:r w:rsidR="00725C8C" w:rsidRPr="00644A6E">
                <w:rPr>
                  <w:rFonts w:ascii="Times New Roman" w:hAnsi="Times New Roman" w:cs="Times New Roman"/>
                  <w:color w:val="000000" w:themeColor="text1"/>
                  <w:rPrChange w:id="3184" w:author="Davis, Sarah (DBHDS)" w:date="2025-01-22T13:16:00Z" w16du:dateUtc="2025-01-22T18:16:00Z">
                    <w:rPr>
                      <w:rFonts w:ascii="Times New Roman" w:hAnsi="Times New Roman" w:cs="Times New Roman"/>
                    </w:rPr>
                  </w:rPrChange>
                </w:rPr>
                <w:t xml:space="preserve"> initiate collaborative discharge planning and to </w:t>
              </w:r>
            </w:ins>
            <w:del w:id="3185" w:author="Davis, Sarah (DBHDS)" w:date="2025-01-02T16:32:00Z" w16du:dateUtc="2025-01-02T21:32:00Z">
              <w:r w:rsidRPr="00644A6E" w:rsidDel="00725C8C">
                <w:rPr>
                  <w:rFonts w:ascii="Times New Roman" w:hAnsi="Times New Roman" w:cs="Times New Roman"/>
                  <w:color w:val="000000" w:themeColor="text1"/>
                  <w:rPrChange w:id="3186" w:author="Davis, Sarah (DBHDS)" w:date="2025-01-22T13:16:00Z" w16du:dateUtc="2025-01-22T18:16:00Z">
                    <w:rPr>
                      <w:rFonts w:ascii="Times New Roman" w:hAnsi="Times New Roman" w:cs="Times New Roman"/>
                    </w:rPr>
                  </w:rPrChange>
                </w:rPr>
                <w:delText xml:space="preserve"> </w:delText>
              </w:r>
            </w:del>
            <w:r w:rsidR="23D6A4FE" w:rsidRPr="00644A6E">
              <w:rPr>
                <w:rFonts w:ascii="Times New Roman" w:hAnsi="Times New Roman" w:cs="Times New Roman"/>
                <w:color w:val="000000" w:themeColor="text1"/>
                <w:rPrChange w:id="3187" w:author="Davis, Sarah (DBHDS)" w:date="2025-01-22T13:16:00Z" w16du:dateUtc="2025-01-22T18:16:00Z">
                  <w:rPr>
                    <w:rFonts w:ascii="Times New Roman" w:hAnsi="Times New Roman" w:cs="Times New Roman"/>
                  </w:rPr>
                </w:rPrChange>
              </w:rPr>
              <w:t xml:space="preserve">establish process for “warm hand-off" when returned to </w:t>
            </w:r>
            <w:del w:id="3188" w:author="Davis, Sarah (DBHDS)" w:date="2025-01-02T16:32:00Z" w16du:dateUtc="2025-01-02T21:32:00Z">
              <w:r w:rsidR="23D6A4FE" w:rsidRPr="00644A6E" w:rsidDel="00725C8C">
                <w:rPr>
                  <w:rFonts w:ascii="Times New Roman" w:hAnsi="Times New Roman" w:cs="Times New Roman"/>
                  <w:color w:val="000000" w:themeColor="text1"/>
                  <w:rPrChange w:id="3189" w:author="Davis, Sarah (DBHDS)" w:date="2025-01-22T13:16:00Z" w16du:dateUtc="2025-01-22T18:16:00Z">
                    <w:rPr>
                      <w:rFonts w:ascii="Times New Roman" w:hAnsi="Times New Roman" w:cs="Times New Roman"/>
                    </w:rPr>
                  </w:rPrChange>
                </w:rPr>
                <w:delText xml:space="preserve">jail, </w:delText>
              </w:r>
              <w:r w:rsidRPr="00644A6E" w:rsidDel="00725C8C">
                <w:rPr>
                  <w:rFonts w:ascii="Times New Roman" w:hAnsi="Times New Roman" w:cs="Times New Roman"/>
                  <w:color w:val="000000" w:themeColor="text1"/>
                  <w:rPrChange w:id="3190" w:author="Davis, Sarah (DBHDS)" w:date="2025-01-22T13:16:00Z" w16du:dateUtc="2025-01-22T18:16:00Z">
                    <w:rPr>
                      <w:rFonts w:ascii="Times New Roman" w:hAnsi="Times New Roman" w:cs="Times New Roman"/>
                    </w:rPr>
                  </w:rPrChange>
                </w:rPr>
                <w:delText>initiate collaborative discharge planning</w:delText>
              </w:r>
              <w:r w:rsidR="3494FDC1" w:rsidRPr="00644A6E" w:rsidDel="00725C8C">
                <w:rPr>
                  <w:rFonts w:ascii="Times New Roman" w:hAnsi="Times New Roman" w:cs="Times New Roman"/>
                  <w:color w:val="000000" w:themeColor="text1"/>
                  <w:rPrChange w:id="3191" w:author="Davis, Sarah (DBHDS)" w:date="2025-01-22T13:16:00Z" w16du:dateUtc="2025-01-22T18:16:00Z">
                    <w:rPr>
                      <w:rFonts w:ascii="Times New Roman" w:hAnsi="Times New Roman" w:cs="Times New Roman"/>
                    </w:rPr>
                  </w:rPrChange>
                </w:rPr>
                <w:delText>, and assessment of need to reinstate benefits</w:delText>
              </w:r>
            </w:del>
            <w:ins w:id="3192" w:author="Davis, Sarah (DBHDS)" w:date="2025-01-02T16:32:00Z" w16du:dateUtc="2025-01-02T21:32:00Z">
              <w:r w:rsidR="00725C8C" w:rsidRPr="00644A6E">
                <w:rPr>
                  <w:rFonts w:ascii="Times New Roman" w:hAnsi="Times New Roman" w:cs="Times New Roman"/>
                  <w:color w:val="000000" w:themeColor="text1"/>
                  <w:rPrChange w:id="3193" w:author="Davis, Sarah (DBHDS)" w:date="2025-01-22T13:16:00Z" w16du:dateUtc="2025-01-22T18:16:00Z">
                    <w:rPr>
                      <w:rFonts w:ascii="Times New Roman" w:hAnsi="Times New Roman" w:cs="Times New Roman"/>
                    </w:rPr>
                  </w:rPrChange>
                </w:rPr>
                <w:t>jail</w:t>
              </w:r>
            </w:ins>
            <w:r w:rsidR="3494FDC1" w:rsidRPr="00644A6E">
              <w:rPr>
                <w:rFonts w:ascii="Times New Roman" w:hAnsi="Times New Roman" w:cs="Times New Roman"/>
                <w:color w:val="000000" w:themeColor="text1"/>
                <w:rPrChange w:id="3194" w:author="Davis, Sarah (DBHDS)" w:date="2025-01-22T13:16:00Z" w16du:dateUtc="2025-01-22T18:16:00Z">
                  <w:rPr>
                    <w:rFonts w:ascii="Times New Roman" w:hAnsi="Times New Roman" w:cs="Times New Roman"/>
                  </w:rPr>
                </w:rPrChange>
              </w:rPr>
              <w:t>.</w:t>
            </w:r>
          </w:p>
          <w:p w14:paraId="274FF719" w14:textId="042D4047" w:rsidR="008E10AA" w:rsidRPr="00644A6E" w:rsidDel="00A7463E" w:rsidRDefault="008E10AA" w:rsidP="331463DE">
            <w:pPr>
              <w:rPr>
                <w:del w:id="3195" w:author="Davis, Sarah (DBHDS)" w:date="2025-01-02T15:57:00Z" w16du:dateUtc="2025-01-02T20:57:00Z"/>
                <w:rFonts w:ascii="Times New Roman" w:hAnsi="Times New Roman" w:cs="Times New Roman"/>
                <w:color w:val="000000" w:themeColor="text1"/>
                <w:rPrChange w:id="3196" w:author="Davis, Sarah (DBHDS)" w:date="2025-01-22T13:16:00Z" w16du:dateUtc="2025-01-22T18:16:00Z">
                  <w:rPr>
                    <w:del w:id="3197" w:author="Davis, Sarah (DBHDS)" w:date="2025-01-02T15:57:00Z" w16du:dateUtc="2025-01-02T20:57:00Z"/>
                    <w:rFonts w:ascii="Times New Roman" w:hAnsi="Times New Roman" w:cs="Times New Roman"/>
                  </w:rPr>
                </w:rPrChange>
              </w:rPr>
            </w:pPr>
          </w:p>
          <w:p w14:paraId="5A644DF2" w14:textId="42307BCC" w:rsidR="0262418D" w:rsidRPr="00644A6E" w:rsidDel="006A6C23" w:rsidRDefault="0262418D" w:rsidP="0262418D">
            <w:pPr>
              <w:rPr>
                <w:del w:id="3198" w:author="Davis, Sarah (DBHDS)" w:date="2025-01-02T15:29:00Z" w16du:dateUtc="2025-01-02T20:29:00Z"/>
                <w:rFonts w:ascii="Times New Roman" w:hAnsi="Times New Roman" w:cs="Times New Roman"/>
                <w:color w:val="000000" w:themeColor="text1"/>
                <w:rPrChange w:id="3199" w:author="Davis, Sarah (DBHDS)" w:date="2025-01-22T13:16:00Z" w16du:dateUtc="2025-01-22T18:16:00Z">
                  <w:rPr>
                    <w:del w:id="3200" w:author="Davis, Sarah (DBHDS)" w:date="2025-01-02T15:29:00Z" w16du:dateUtc="2025-01-02T20:29:00Z"/>
                    <w:rFonts w:ascii="Times New Roman" w:hAnsi="Times New Roman" w:cs="Times New Roman"/>
                  </w:rPr>
                </w:rPrChange>
              </w:rPr>
            </w:pPr>
          </w:p>
          <w:p w14:paraId="0F015E58" w14:textId="546409DA" w:rsidR="331463DE" w:rsidRPr="00644A6E" w:rsidRDefault="331463DE" w:rsidP="462DBF57">
            <w:pPr>
              <w:rPr>
                <w:del w:id="3201" w:author="Hudacek, Kristen (DBHDS)" w:date="2024-12-31T13:40:00Z" w16du:dateUtc="2024-12-31T13:40:17Z"/>
                <w:rFonts w:ascii="Times New Roman" w:hAnsi="Times New Roman" w:cs="Times New Roman"/>
                <w:color w:val="000000" w:themeColor="text1"/>
                <w:rPrChange w:id="3202" w:author="Davis, Sarah (DBHDS)" w:date="2025-01-22T13:16:00Z" w16du:dateUtc="2025-01-22T18:16:00Z">
                  <w:rPr>
                    <w:del w:id="3203" w:author="Hudacek, Kristen (DBHDS)" w:date="2024-12-31T13:40:00Z" w16du:dateUtc="2024-12-31T13:40:17Z"/>
                    <w:rFonts w:ascii="Times New Roman" w:hAnsi="Times New Roman" w:cs="Times New Roman"/>
                  </w:rPr>
                </w:rPrChange>
              </w:rPr>
            </w:pPr>
          </w:p>
          <w:p w14:paraId="373B12B0" w14:textId="2E548B75" w:rsidR="0262418D" w:rsidRPr="00644A6E" w:rsidDel="006A6C23" w:rsidRDefault="0262418D" w:rsidP="462DBF57">
            <w:pPr>
              <w:rPr>
                <w:del w:id="3204" w:author="Davis, Sarah (DBHDS)" w:date="2025-01-02T15:29:00Z" w16du:dateUtc="2025-01-02T20:29:00Z"/>
                <w:rFonts w:ascii="Times New Roman" w:hAnsi="Times New Roman" w:cs="Times New Roman"/>
                <w:color w:val="000000" w:themeColor="text1"/>
                <w:rPrChange w:id="3205" w:author="Davis, Sarah (DBHDS)" w:date="2025-01-22T13:16:00Z" w16du:dateUtc="2025-01-22T18:16:00Z">
                  <w:rPr>
                    <w:del w:id="3206" w:author="Davis, Sarah (DBHDS)" w:date="2025-01-02T15:29:00Z" w16du:dateUtc="2025-01-02T20:29:00Z"/>
                    <w:rFonts w:ascii="Times New Roman" w:hAnsi="Times New Roman" w:cs="Times New Roman"/>
                  </w:rPr>
                </w:rPrChange>
              </w:rPr>
            </w:pPr>
          </w:p>
          <w:p w14:paraId="63788530" w14:textId="45BF8028" w:rsidR="331463DE" w:rsidRPr="00644A6E" w:rsidDel="006A6C23" w:rsidRDefault="331463DE" w:rsidP="331463DE">
            <w:pPr>
              <w:rPr>
                <w:del w:id="3207" w:author="Davis, Sarah (DBHDS)" w:date="2025-01-02T15:29:00Z" w16du:dateUtc="2025-01-02T20:29:00Z"/>
                <w:rFonts w:ascii="Times New Roman" w:hAnsi="Times New Roman" w:cs="Times New Roman"/>
                <w:color w:val="000000" w:themeColor="text1"/>
                <w:rPrChange w:id="3208" w:author="Davis, Sarah (DBHDS)" w:date="2025-01-22T13:16:00Z" w16du:dateUtc="2025-01-22T18:16:00Z">
                  <w:rPr>
                    <w:del w:id="3209" w:author="Davis, Sarah (DBHDS)" w:date="2025-01-02T15:29:00Z" w16du:dateUtc="2025-01-02T20:29:00Z"/>
                    <w:rFonts w:ascii="Times New Roman" w:hAnsi="Times New Roman" w:cs="Times New Roman"/>
                  </w:rPr>
                </w:rPrChange>
              </w:rPr>
            </w:pPr>
          </w:p>
          <w:p w14:paraId="4B0D3BCA" w14:textId="12E60627" w:rsidR="331463DE" w:rsidRPr="00644A6E" w:rsidRDefault="331463DE" w:rsidP="331463DE">
            <w:pPr>
              <w:rPr>
                <w:rFonts w:ascii="Times New Roman" w:hAnsi="Times New Roman" w:cs="Times New Roman"/>
                <w:color w:val="000000" w:themeColor="text1"/>
                <w:rPrChange w:id="3210" w:author="Davis, Sarah (DBHDS)" w:date="2025-01-22T13:16:00Z" w16du:dateUtc="2025-01-22T18:16:00Z">
                  <w:rPr>
                    <w:rFonts w:ascii="Times New Roman" w:hAnsi="Times New Roman" w:cs="Times New Roman"/>
                  </w:rPr>
                </w:rPrChange>
              </w:rPr>
            </w:pPr>
          </w:p>
        </w:tc>
        <w:tc>
          <w:tcPr>
            <w:tcW w:w="764" w:type="pct"/>
          </w:tcPr>
          <w:p w14:paraId="64C6B3A3" w14:textId="27A2EA57" w:rsidR="331463DE" w:rsidRPr="00644A6E" w:rsidRDefault="63BC8853" w:rsidP="462DBF57">
            <w:pPr>
              <w:jc w:val="center"/>
              <w:rPr>
                <w:rFonts w:ascii="Times New Roman" w:hAnsi="Times New Roman" w:cs="Times New Roman"/>
                <w:i/>
                <w:iCs/>
                <w:color w:val="000000" w:themeColor="text1"/>
                <w:rPrChange w:id="3211"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3212" w:author="Davis, Sarah (DBHDS)" w:date="2025-01-22T13:16:00Z" w16du:dateUtc="2025-01-22T18:16:00Z">
                  <w:rPr>
                    <w:rFonts w:ascii="Times New Roman" w:hAnsi="Times New Roman" w:cs="Times New Roman"/>
                    <w:i/>
                    <w:iCs/>
                  </w:rPr>
                </w:rPrChange>
              </w:rPr>
              <w:t xml:space="preserve">Upon notice of admission </w:t>
            </w:r>
            <w:del w:id="3213" w:author="Davis, Sarah (DBHDS)" w:date="2025-01-02T18:36:00Z">
              <w:r w:rsidR="6E438850" w:rsidRPr="00644A6E" w:rsidDel="63BC8853">
                <w:rPr>
                  <w:rFonts w:ascii="Times New Roman" w:hAnsi="Times New Roman" w:cs="Times New Roman"/>
                  <w:i/>
                  <w:iCs/>
                  <w:color w:val="000000" w:themeColor="text1"/>
                  <w:rPrChange w:id="3214" w:author="Davis, Sarah (DBHDS)" w:date="2025-01-22T13:16:00Z" w16du:dateUtc="2025-01-22T18:16:00Z">
                    <w:rPr>
                      <w:rFonts w:ascii="Times New Roman" w:hAnsi="Times New Roman" w:cs="Times New Roman"/>
                      <w:i/>
                      <w:iCs/>
                    </w:rPr>
                  </w:rPrChange>
                </w:rPr>
                <w:delText>or start of</w:delText>
              </w:r>
              <w:r w:rsidR="6E438850" w:rsidRPr="00644A6E" w:rsidDel="0F9BC6A1">
                <w:rPr>
                  <w:rFonts w:ascii="Times New Roman" w:hAnsi="Times New Roman" w:cs="Times New Roman"/>
                  <w:i/>
                  <w:iCs/>
                  <w:color w:val="000000" w:themeColor="text1"/>
                  <w:rPrChange w:id="3215" w:author="Davis, Sarah (DBHDS)" w:date="2025-01-22T13:16:00Z" w16du:dateUtc="2025-01-22T18:16:00Z">
                    <w:rPr>
                      <w:rFonts w:ascii="Times New Roman" w:hAnsi="Times New Roman" w:cs="Times New Roman"/>
                      <w:i/>
                      <w:iCs/>
                    </w:rPr>
                  </w:rPrChange>
                </w:rPr>
                <w:delText xml:space="preserve"> competency restoration and/or psychiatric </w:delText>
              </w:r>
              <w:r w:rsidR="6E438850" w:rsidRPr="00644A6E" w:rsidDel="042B2298">
                <w:rPr>
                  <w:rFonts w:ascii="Times New Roman" w:hAnsi="Times New Roman" w:cs="Times New Roman"/>
                  <w:i/>
                  <w:iCs/>
                  <w:color w:val="000000" w:themeColor="text1"/>
                  <w:rPrChange w:id="3216" w:author="Davis, Sarah (DBHDS)" w:date="2025-01-22T13:16:00Z" w16du:dateUtc="2025-01-22T18:16:00Z">
                    <w:rPr>
                      <w:rFonts w:ascii="Times New Roman" w:hAnsi="Times New Roman" w:cs="Times New Roman"/>
                      <w:i/>
                      <w:iCs/>
                    </w:rPr>
                  </w:rPrChange>
                </w:rPr>
                <w:delText>emergency treatment</w:delText>
              </w:r>
              <w:r w:rsidR="6E438850" w:rsidRPr="00644A6E" w:rsidDel="63BC8853">
                <w:rPr>
                  <w:rFonts w:ascii="Times New Roman" w:hAnsi="Times New Roman" w:cs="Times New Roman"/>
                  <w:i/>
                  <w:iCs/>
                  <w:color w:val="000000" w:themeColor="text1"/>
                  <w:rPrChange w:id="3217" w:author="Davis, Sarah (DBHDS)" w:date="2025-01-22T13:16:00Z" w16du:dateUtc="2025-01-22T18:16:00Z">
                    <w:rPr>
                      <w:rFonts w:ascii="Times New Roman" w:hAnsi="Times New Roman" w:cs="Times New Roman"/>
                      <w:i/>
                      <w:iCs/>
                    </w:rPr>
                  </w:rPrChange>
                </w:rPr>
                <w:delText xml:space="preserve"> period</w:delText>
              </w:r>
            </w:del>
          </w:p>
          <w:p w14:paraId="75F1FBB0" w14:textId="5754708F" w:rsidR="331463DE" w:rsidRPr="00644A6E" w:rsidRDefault="331463DE" w:rsidP="0262418D">
            <w:pPr>
              <w:jc w:val="center"/>
              <w:rPr>
                <w:rFonts w:ascii="Times New Roman" w:hAnsi="Times New Roman" w:cs="Times New Roman"/>
                <w:i/>
                <w:iCs/>
                <w:color w:val="000000" w:themeColor="text1"/>
                <w:rPrChange w:id="3218" w:author="Davis, Sarah (DBHDS)" w:date="2025-01-22T13:16:00Z" w16du:dateUtc="2025-01-22T18:16:00Z">
                  <w:rPr>
                    <w:rFonts w:ascii="Times New Roman" w:hAnsi="Times New Roman" w:cs="Times New Roman"/>
                    <w:i/>
                    <w:iCs/>
                  </w:rPr>
                </w:rPrChange>
              </w:rPr>
            </w:pPr>
          </w:p>
          <w:p w14:paraId="3008AD76" w14:textId="4D1B779A" w:rsidR="331463DE" w:rsidRPr="00644A6E" w:rsidRDefault="331463DE" w:rsidP="0262418D">
            <w:pPr>
              <w:jc w:val="center"/>
              <w:rPr>
                <w:rFonts w:ascii="Times New Roman" w:hAnsi="Times New Roman" w:cs="Times New Roman"/>
                <w:i/>
                <w:iCs/>
                <w:color w:val="000000" w:themeColor="text1"/>
                <w:rPrChange w:id="3219" w:author="Davis, Sarah (DBHDS)" w:date="2025-01-22T13:16:00Z" w16du:dateUtc="2025-01-22T18:16:00Z">
                  <w:rPr>
                    <w:rFonts w:ascii="Times New Roman" w:hAnsi="Times New Roman" w:cs="Times New Roman"/>
                    <w:i/>
                    <w:iCs/>
                  </w:rPr>
                </w:rPrChange>
              </w:rPr>
            </w:pPr>
          </w:p>
          <w:p w14:paraId="3F9E93AD" w14:textId="77777777" w:rsidR="009707F1" w:rsidRPr="00644A6E" w:rsidRDefault="009707F1" w:rsidP="0262418D">
            <w:pPr>
              <w:jc w:val="center"/>
              <w:rPr>
                <w:ins w:id="3220" w:author="Davis, Sarah (DBHDS)" w:date="2025-01-02T15:25:00Z" w16du:dateUtc="2025-01-02T20:25:00Z"/>
                <w:rFonts w:ascii="Times New Roman" w:hAnsi="Times New Roman" w:cs="Times New Roman"/>
                <w:i/>
                <w:iCs/>
                <w:color w:val="000000" w:themeColor="text1"/>
                <w:rPrChange w:id="3221" w:author="Davis, Sarah (DBHDS)" w:date="2025-01-22T13:16:00Z" w16du:dateUtc="2025-01-22T18:16:00Z">
                  <w:rPr>
                    <w:ins w:id="3222" w:author="Davis, Sarah (DBHDS)" w:date="2025-01-02T15:25:00Z" w16du:dateUtc="2025-01-02T20:25:00Z"/>
                    <w:rFonts w:ascii="Times New Roman" w:hAnsi="Times New Roman" w:cs="Times New Roman"/>
                    <w:i/>
                    <w:iCs/>
                  </w:rPr>
                </w:rPrChange>
              </w:rPr>
            </w:pPr>
          </w:p>
          <w:p w14:paraId="1FDE5F5A" w14:textId="77777777" w:rsidR="009707F1" w:rsidRPr="00644A6E" w:rsidRDefault="009707F1" w:rsidP="0262418D">
            <w:pPr>
              <w:jc w:val="center"/>
              <w:rPr>
                <w:ins w:id="3223" w:author="Davis, Sarah (DBHDS)" w:date="2025-01-02T15:25:00Z" w16du:dateUtc="2025-01-02T20:25:00Z"/>
                <w:rFonts w:ascii="Times New Roman" w:hAnsi="Times New Roman" w:cs="Times New Roman"/>
                <w:i/>
                <w:iCs/>
                <w:color w:val="000000" w:themeColor="text1"/>
                <w:rPrChange w:id="3224" w:author="Davis, Sarah (DBHDS)" w:date="2025-01-22T13:16:00Z" w16du:dateUtc="2025-01-22T18:16:00Z">
                  <w:rPr>
                    <w:ins w:id="3225" w:author="Davis, Sarah (DBHDS)" w:date="2025-01-02T15:25:00Z" w16du:dateUtc="2025-01-02T20:25:00Z"/>
                    <w:rFonts w:ascii="Times New Roman" w:hAnsi="Times New Roman" w:cs="Times New Roman"/>
                    <w:i/>
                    <w:iCs/>
                  </w:rPr>
                </w:rPrChange>
              </w:rPr>
            </w:pPr>
          </w:p>
          <w:p w14:paraId="4B775819" w14:textId="648CBD62" w:rsidR="331463DE" w:rsidRPr="00644A6E" w:rsidRDefault="3AD83EF7" w:rsidP="0262418D">
            <w:pPr>
              <w:jc w:val="center"/>
              <w:rPr>
                <w:rFonts w:ascii="Times New Roman" w:hAnsi="Times New Roman" w:cs="Times New Roman"/>
                <w:i/>
                <w:iCs/>
                <w:color w:val="000000" w:themeColor="text1"/>
                <w:rPrChange w:id="3226"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3227" w:author="Davis, Sarah (DBHDS)" w:date="2025-01-22T13:16:00Z" w16du:dateUtc="2025-01-22T18:16:00Z">
                  <w:rPr>
                    <w:rFonts w:ascii="Times New Roman" w:hAnsi="Times New Roman" w:cs="Times New Roman"/>
                    <w:i/>
                    <w:iCs/>
                  </w:rPr>
                </w:rPrChange>
              </w:rPr>
              <w:t>Upon</w:t>
            </w:r>
            <w:ins w:id="3228" w:author="Davis, Sarah (DBHDS)" w:date="2025-01-22T11:30:00Z" w16du:dateUtc="2025-01-22T16:30:00Z">
              <w:r w:rsidR="00EE203E" w:rsidRPr="00644A6E">
                <w:rPr>
                  <w:rFonts w:ascii="Times New Roman" w:hAnsi="Times New Roman" w:cs="Times New Roman"/>
                  <w:i/>
                  <w:iCs/>
                  <w:color w:val="000000" w:themeColor="text1"/>
                  <w:rPrChange w:id="3229" w:author="Davis, Sarah (DBHDS)" w:date="2025-01-22T13:16:00Z" w16du:dateUtc="2025-01-22T18:16:00Z">
                    <w:rPr>
                      <w:rFonts w:ascii="Times New Roman" w:hAnsi="Times New Roman" w:cs="Times New Roman"/>
                      <w:i/>
                      <w:iCs/>
                    </w:rPr>
                  </w:rPrChange>
                </w:rPr>
                <w:t xml:space="preserve"> notice of</w:t>
              </w:r>
            </w:ins>
            <w:r w:rsidRPr="00644A6E">
              <w:rPr>
                <w:rFonts w:ascii="Times New Roman" w:hAnsi="Times New Roman" w:cs="Times New Roman"/>
                <w:i/>
                <w:iCs/>
                <w:color w:val="000000" w:themeColor="text1"/>
                <w:rPrChange w:id="3230" w:author="Davis, Sarah (DBHDS)" w:date="2025-01-22T13:16:00Z" w16du:dateUtc="2025-01-22T18:16:00Z">
                  <w:rPr>
                    <w:rFonts w:ascii="Times New Roman" w:hAnsi="Times New Roman" w:cs="Times New Roman"/>
                    <w:i/>
                    <w:iCs/>
                  </w:rPr>
                </w:rPrChange>
              </w:rPr>
              <w:t xml:space="preserve"> admission</w:t>
            </w:r>
          </w:p>
          <w:p w14:paraId="0253DB68" w14:textId="443FB2AC" w:rsidR="331463DE" w:rsidRPr="00644A6E" w:rsidRDefault="331463DE" w:rsidP="0262418D">
            <w:pPr>
              <w:jc w:val="center"/>
              <w:rPr>
                <w:ins w:id="3231" w:author="Davis, Sarah (DBHDS)" w:date="2025-01-02T15:25:00Z" w16du:dateUtc="2025-01-02T20:25:00Z"/>
                <w:rFonts w:ascii="Times New Roman" w:hAnsi="Times New Roman" w:cs="Times New Roman"/>
                <w:i/>
                <w:iCs/>
                <w:color w:val="000000" w:themeColor="text1"/>
                <w:rPrChange w:id="3232" w:author="Davis, Sarah (DBHDS)" w:date="2025-01-22T13:16:00Z" w16du:dateUtc="2025-01-22T18:16:00Z">
                  <w:rPr>
                    <w:ins w:id="3233" w:author="Davis, Sarah (DBHDS)" w:date="2025-01-02T15:25:00Z" w16du:dateUtc="2025-01-02T20:25:00Z"/>
                    <w:rFonts w:ascii="Times New Roman" w:hAnsi="Times New Roman" w:cs="Times New Roman"/>
                    <w:i/>
                    <w:iCs/>
                  </w:rPr>
                </w:rPrChange>
              </w:rPr>
            </w:pPr>
          </w:p>
          <w:p w14:paraId="7816993A" w14:textId="77777777" w:rsidR="00047103" w:rsidRPr="00644A6E" w:rsidRDefault="00047103" w:rsidP="0262418D">
            <w:pPr>
              <w:jc w:val="center"/>
              <w:rPr>
                <w:rFonts w:ascii="Times New Roman" w:hAnsi="Times New Roman" w:cs="Times New Roman"/>
                <w:i/>
                <w:iCs/>
                <w:color w:val="000000" w:themeColor="text1"/>
                <w:rPrChange w:id="3234" w:author="Davis, Sarah (DBHDS)" w:date="2025-01-22T13:16:00Z" w16du:dateUtc="2025-01-22T18:16:00Z">
                  <w:rPr>
                    <w:rFonts w:ascii="Times New Roman" w:hAnsi="Times New Roman" w:cs="Times New Roman"/>
                    <w:i/>
                    <w:iCs/>
                  </w:rPr>
                </w:rPrChange>
              </w:rPr>
            </w:pPr>
          </w:p>
          <w:p w14:paraId="6AF2B206" w14:textId="65CCD7CB" w:rsidR="331463DE" w:rsidRPr="00644A6E" w:rsidRDefault="331463DE" w:rsidP="0262418D">
            <w:pPr>
              <w:jc w:val="center"/>
              <w:rPr>
                <w:rFonts w:ascii="Times New Roman" w:hAnsi="Times New Roman" w:cs="Times New Roman"/>
                <w:i/>
                <w:iCs/>
                <w:color w:val="000000" w:themeColor="text1"/>
                <w:rPrChange w:id="3235" w:author="Davis, Sarah (DBHDS)" w:date="2025-01-22T13:16:00Z" w16du:dateUtc="2025-01-22T18:16:00Z">
                  <w:rPr>
                    <w:rFonts w:ascii="Times New Roman" w:hAnsi="Times New Roman" w:cs="Times New Roman"/>
                    <w:i/>
                    <w:iCs/>
                  </w:rPr>
                </w:rPrChange>
              </w:rPr>
            </w:pPr>
          </w:p>
          <w:p w14:paraId="7C3101F7" w14:textId="006C435A" w:rsidR="331463DE" w:rsidRPr="00644A6E" w:rsidRDefault="331463DE" w:rsidP="0262418D">
            <w:pPr>
              <w:jc w:val="center"/>
              <w:rPr>
                <w:rFonts w:ascii="Times New Roman" w:hAnsi="Times New Roman" w:cs="Times New Roman"/>
                <w:i/>
                <w:iCs/>
                <w:color w:val="000000" w:themeColor="text1"/>
                <w:rPrChange w:id="3236" w:author="Davis, Sarah (DBHDS)" w:date="2025-01-22T13:16:00Z" w16du:dateUtc="2025-01-22T18:16:00Z">
                  <w:rPr>
                    <w:rFonts w:ascii="Times New Roman" w:hAnsi="Times New Roman" w:cs="Times New Roman"/>
                    <w:i/>
                    <w:iCs/>
                  </w:rPr>
                </w:rPrChange>
              </w:rPr>
            </w:pPr>
          </w:p>
          <w:p w14:paraId="20C85D90" w14:textId="607CD490" w:rsidR="331463DE" w:rsidRPr="00644A6E" w:rsidRDefault="331463DE" w:rsidP="0262418D">
            <w:pPr>
              <w:jc w:val="center"/>
              <w:rPr>
                <w:rFonts w:ascii="Times New Roman" w:hAnsi="Times New Roman" w:cs="Times New Roman"/>
                <w:i/>
                <w:iCs/>
                <w:color w:val="000000" w:themeColor="text1"/>
                <w:rPrChange w:id="3237" w:author="Davis, Sarah (DBHDS)" w:date="2025-01-22T13:16:00Z" w16du:dateUtc="2025-01-22T18:16:00Z">
                  <w:rPr>
                    <w:rFonts w:ascii="Times New Roman" w:hAnsi="Times New Roman" w:cs="Times New Roman"/>
                    <w:i/>
                    <w:iCs/>
                  </w:rPr>
                </w:rPrChange>
              </w:rPr>
            </w:pPr>
          </w:p>
          <w:p w14:paraId="5FD7F8B5" w14:textId="77777777" w:rsidR="331463DE" w:rsidRPr="00644A6E" w:rsidRDefault="331463DE" w:rsidP="462DBF57">
            <w:pPr>
              <w:jc w:val="center"/>
              <w:rPr>
                <w:ins w:id="3238" w:author="Davis, Sarah (DBHDS)" w:date="2025-01-02T18:36:00Z" w16du:dateUtc="2025-01-02T18:36:48Z"/>
                <w:rFonts w:ascii="Times New Roman" w:hAnsi="Times New Roman" w:cs="Times New Roman"/>
                <w:i/>
                <w:iCs/>
                <w:color w:val="000000" w:themeColor="text1"/>
                <w:rPrChange w:id="3239" w:author="Davis, Sarah (DBHDS)" w:date="2025-01-22T13:16:00Z" w16du:dateUtc="2025-01-22T18:16:00Z">
                  <w:rPr>
                    <w:ins w:id="3240" w:author="Davis, Sarah (DBHDS)" w:date="2025-01-02T18:36:00Z" w16du:dateUtc="2025-01-02T18:36:48Z"/>
                    <w:rFonts w:ascii="Times New Roman" w:hAnsi="Times New Roman" w:cs="Times New Roman"/>
                    <w:i/>
                    <w:iCs/>
                  </w:rPr>
                </w:rPrChange>
              </w:rPr>
            </w:pPr>
          </w:p>
          <w:p w14:paraId="7D2AB7DD" w14:textId="05D819EA" w:rsidR="462DBF57" w:rsidRPr="00644A6E" w:rsidRDefault="462DBF57" w:rsidP="462DBF57">
            <w:pPr>
              <w:jc w:val="center"/>
              <w:rPr>
                <w:rFonts w:ascii="Times New Roman" w:hAnsi="Times New Roman" w:cs="Times New Roman"/>
                <w:i/>
                <w:iCs/>
                <w:color w:val="000000" w:themeColor="text1"/>
                <w:rPrChange w:id="3241" w:author="Davis, Sarah (DBHDS)" w:date="2025-01-22T13:16:00Z" w16du:dateUtc="2025-01-22T18:16:00Z">
                  <w:rPr>
                    <w:rFonts w:ascii="Times New Roman" w:hAnsi="Times New Roman" w:cs="Times New Roman"/>
                    <w:i/>
                    <w:iCs/>
                  </w:rPr>
                </w:rPrChange>
              </w:rPr>
            </w:pPr>
          </w:p>
          <w:p w14:paraId="0E737B3D" w14:textId="75DF8E01" w:rsidR="0262418D" w:rsidRPr="00644A6E" w:rsidDel="00EE203E" w:rsidRDefault="0262418D" w:rsidP="0262418D">
            <w:pPr>
              <w:jc w:val="center"/>
              <w:rPr>
                <w:del w:id="3242" w:author="Davis, Sarah (DBHDS)" w:date="2025-01-22T11:30:00Z" w16du:dateUtc="2025-01-22T16:30:00Z"/>
                <w:rFonts w:ascii="Times New Roman" w:hAnsi="Times New Roman" w:cs="Times New Roman"/>
                <w:i/>
                <w:iCs/>
                <w:color w:val="000000" w:themeColor="text1"/>
                <w:rPrChange w:id="3243" w:author="Davis, Sarah (DBHDS)" w:date="2025-01-22T13:16:00Z" w16du:dateUtc="2025-01-22T18:16:00Z">
                  <w:rPr>
                    <w:del w:id="3244" w:author="Davis, Sarah (DBHDS)" w:date="2025-01-22T11:30:00Z" w16du:dateUtc="2025-01-22T16:30:00Z"/>
                    <w:rFonts w:ascii="Times New Roman" w:hAnsi="Times New Roman" w:cs="Times New Roman"/>
                    <w:i/>
                    <w:iCs/>
                  </w:rPr>
                </w:rPrChange>
              </w:rPr>
            </w:pPr>
          </w:p>
          <w:p w14:paraId="6BA6DBDD" w14:textId="4F3324E5" w:rsidR="3AD83EF7" w:rsidRPr="00644A6E" w:rsidRDefault="3AD83EF7" w:rsidP="0262418D">
            <w:pPr>
              <w:jc w:val="center"/>
              <w:rPr>
                <w:rFonts w:ascii="Times New Roman" w:hAnsi="Times New Roman" w:cs="Times New Roman"/>
                <w:i/>
                <w:iCs/>
                <w:color w:val="000000" w:themeColor="text1"/>
                <w:rPrChange w:id="3245"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3246" w:author="Davis, Sarah (DBHDS)" w:date="2025-01-22T13:16:00Z" w16du:dateUtc="2025-01-22T18:16:00Z">
                  <w:rPr>
                    <w:rFonts w:ascii="Times New Roman" w:hAnsi="Times New Roman" w:cs="Times New Roman"/>
                    <w:i/>
                    <w:iCs/>
                  </w:rPr>
                </w:rPrChange>
              </w:rPr>
              <w:t>Upon</w:t>
            </w:r>
            <w:ins w:id="3247" w:author="Davis, Sarah (DBHDS)" w:date="2025-01-22T11:30:00Z" w16du:dateUtc="2025-01-22T16:30:00Z">
              <w:r w:rsidR="00EE203E" w:rsidRPr="00644A6E">
                <w:rPr>
                  <w:rFonts w:ascii="Times New Roman" w:hAnsi="Times New Roman" w:cs="Times New Roman"/>
                  <w:i/>
                  <w:iCs/>
                  <w:color w:val="000000" w:themeColor="text1"/>
                  <w:rPrChange w:id="3248" w:author="Davis, Sarah (DBHDS)" w:date="2025-01-22T13:16:00Z" w16du:dateUtc="2025-01-22T18:16:00Z">
                    <w:rPr>
                      <w:rFonts w:ascii="Times New Roman" w:hAnsi="Times New Roman" w:cs="Times New Roman"/>
                      <w:i/>
                      <w:iCs/>
                    </w:rPr>
                  </w:rPrChange>
                </w:rPr>
                <w:t xml:space="preserve"> notice of</w:t>
              </w:r>
            </w:ins>
            <w:r w:rsidRPr="00644A6E">
              <w:rPr>
                <w:rFonts w:ascii="Times New Roman" w:hAnsi="Times New Roman" w:cs="Times New Roman"/>
                <w:i/>
                <w:iCs/>
                <w:color w:val="000000" w:themeColor="text1"/>
                <w:rPrChange w:id="3249" w:author="Davis, Sarah (DBHDS)" w:date="2025-01-22T13:16:00Z" w16du:dateUtc="2025-01-22T18:16:00Z">
                  <w:rPr>
                    <w:rFonts w:ascii="Times New Roman" w:hAnsi="Times New Roman" w:cs="Times New Roman"/>
                    <w:i/>
                    <w:iCs/>
                  </w:rPr>
                </w:rPrChange>
              </w:rPr>
              <w:t xml:space="preserve"> admission</w:t>
            </w:r>
          </w:p>
          <w:p w14:paraId="3BADEBB7" w14:textId="77777777" w:rsidR="331463DE" w:rsidRPr="00644A6E" w:rsidRDefault="331463DE" w:rsidP="0262418D">
            <w:pPr>
              <w:jc w:val="center"/>
              <w:rPr>
                <w:rFonts w:ascii="Times New Roman" w:hAnsi="Times New Roman" w:cs="Times New Roman"/>
                <w:i/>
                <w:iCs/>
                <w:color w:val="000000" w:themeColor="text1"/>
                <w:rPrChange w:id="3250" w:author="Davis, Sarah (DBHDS)" w:date="2025-01-22T13:16:00Z" w16du:dateUtc="2025-01-22T18:16:00Z">
                  <w:rPr>
                    <w:rFonts w:ascii="Times New Roman" w:hAnsi="Times New Roman" w:cs="Times New Roman"/>
                    <w:i/>
                    <w:iCs/>
                  </w:rPr>
                </w:rPrChange>
              </w:rPr>
            </w:pPr>
          </w:p>
          <w:p w14:paraId="1E49EF38" w14:textId="5A8DEEA4" w:rsidR="331463DE" w:rsidRPr="00644A6E" w:rsidRDefault="331463DE" w:rsidP="0262418D">
            <w:pPr>
              <w:jc w:val="center"/>
              <w:rPr>
                <w:rFonts w:ascii="Times New Roman" w:hAnsi="Times New Roman" w:cs="Times New Roman"/>
                <w:i/>
                <w:iCs/>
                <w:color w:val="000000" w:themeColor="text1"/>
                <w:rPrChange w:id="3251" w:author="Davis, Sarah (DBHDS)" w:date="2025-01-22T13:16:00Z" w16du:dateUtc="2025-01-22T18:16:00Z">
                  <w:rPr>
                    <w:rFonts w:ascii="Times New Roman" w:hAnsi="Times New Roman" w:cs="Times New Roman"/>
                    <w:i/>
                    <w:iCs/>
                  </w:rPr>
                </w:rPrChange>
              </w:rPr>
            </w:pPr>
          </w:p>
          <w:p w14:paraId="555EA920" w14:textId="2663A96C" w:rsidR="331463DE" w:rsidRPr="00644A6E" w:rsidRDefault="331463DE" w:rsidP="0262418D">
            <w:pPr>
              <w:jc w:val="center"/>
              <w:rPr>
                <w:rFonts w:ascii="Times New Roman" w:hAnsi="Times New Roman" w:cs="Times New Roman"/>
                <w:i/>
                <w:iCs/>
                <w:color w:val="000000" w:themeColor="text1"/>
                <w:rPrChange w:id="3252" w:author="Davis, Sarah (DBHDS)" w:date="2025-01-22T13:16:00Z" w16du:dateUtc="2025-01-22T18:16:00Z">
                  <w:rPr>
                    <w:rFonts w:ascii="Times New Roman" w:hAnsi="Times New Roman" w:cs="Times New Roman"/>
                    <w:i/>
                    <w:iCs/>
                  </w:rPr>
                </w:rPrChange>
              </w:rPr>
            </w:pPr>
          </w:p>
          <w:p w14:paraId="2328044D" w14:textId="32794BB3" w:rsidR="0262418D" w:rsidRPr="00644A6E" w:rsidRDefault="0262418D" w:rsidP="0262418D">
            <w:pPr>
              <w:jc w:val="center"/>
              <w:rPr>
                <w:rFonts w:ascii="Times New Roman" w:hAnsi="Times New Roman" w:cs="Times New Roman"/>
                <w:i/>
                <w:iCs/>
                <w:color w:val="000000" w:themeColor="text1"/>
                <w:rPrChange w:id="3253" w:author="Davis, Sarah (DBHDS)" w:date="2025-01-22T13:16:00Z" w16du:dateUtc="2025-01-22T18:16:00Z">
                  <w:rPr>
                    <w:rFonts w:ascii="Times New Roman" w:hAnsi="Times New Roman" w:cs="Times New Roman"/>
                    <w:i/>
                    <w:iCs/>
                  </w:rPr>
                </w:rPrChange>
              </w:rPr>
            </w:pPr>
          </w:p>
          <w:p w14:paraId="592FD5EA" w14:textId="15959F46" w:rsidR="0262418D" w:rsidRPr="00644A6E" w:rsidRDefault="0262418D" w:rsidP="0262418D">
            <w:pPr>
              <w:jc w:val="center"/>
              <w:rPr>
                <w:rFonts w:ascii="Times New Roman" w:hAnsi="Times New Roman" w:cs="Times New Roman"/>
                <w:i/>
                <w:iCs/>
                <w:color w:val="000000" w:themeColor="text1"/>
                <w:rPrChange w:id="3254" w:author="Davis, Sarah (DBHDS)" w:date="2025-01-22T13:16:00Z" w16du:dateUtc="2025-01-22T18:16:00Z">
                  <w:rPr>
                    <w:rFonts w:ascii="Times New Roman" w:hAnsi="Times New Roman" w:cs="Times New Roman"/>
                    <w:i/>
                    <w:iCs/>
                  </w:rPr>
                </w:rPrChange>
              </w:rPr>
            </w:pPr>
          </w:p>
          <w:p w14:paraId="2A843ABF" w14:textId="0D4E2F1E" w:rsidR="0262418D" w:rsidRPr="00644A6E" w:rsidRDefault="0262418D" w:rsidP="0262418D">
            <w:pPr>
              <w:jc w:val="center"/>
              <w:rPr>
                <w:rFonts w:ascii="Times New Roman" w:hAnsi="Times New Roman" w:cs="Times New Roman"/>
                <w:i/>
                <w:iCs/>
                <w:color w:val="000000" w:themeColor="text1"/>
                <w:rPrChange w:id="3255" w:author="Davis, Sarah (DBHDS)" w:date="2025-01-22T13:16:00Z" w16du:dateUtc="2025-01-22T18:16:00Z">
                  <w:rPr>
                    <w:rFonts w:ascii="Times New Roman" w:hAnsi="Times New Roman" w:cs="Times New Roman"/>
                    <w:i/>
                    <w:iCs/>
                  </w:rPr>
                </w:rPrChange>
              </w:rPr>
            </w:pPr>
          </w:p>
          <w:p w14:paraId="09116732" w14:textId="4835386F" w:rsidR="0262418D" w:rsidRPr="00644A6E" w:rsidDel="00E254E7" w:rsidRDefault="0262418D" w:rsidP="37CE8258">
            <w:pPr>
              <w:jc w:val="center"/>
              <w:rPr>
                <w:del w:id="3256" w:author="Davis, Sarah (DBHDS)" w:date="2025-01-02T18:40:00Z" w16du:dateUtc="2025-01-02T18:40:04Z"/>
                <w:rFonts w:ascii="Times New Roman" w:hAnsi="Times New Roman" w:cs="Times New Roman"/>
                <w:i/>
                <w:iCs/>
                <w:color w:val="000000" w:themeColor="text1"/>
              </w:rPr>
            </w:pPr>
          </w:p>
          <w:p w14:paraId="38B92833" w14:textId="77777777" w:rsidR="00E254E7" w:rsidRPr="00644A6E" w:rsidRDefault="00E254E7" w:rsidP="462DBF57">
            <w:pPr>
              <w:jc w:val="center"/>
              <w:rPr>
                <w:ins w:id="3257" w:author="Davis, Sarah (DBHDS)" w:date="2025-01-22T13:17:00Z" w16du:dateUtc="2025-01-22T18:17:00Z"/>
                <w:rFonts w:ascii="Times New Roman" w:hAnsi="Times New Roman" w:cs="Times New Roman"/>
                <w:i/>
                <w:iCs/>
                <w:color w:val="000000" w:themeColor="text1"/>
              </w:rPr>
            </w:pPr>
          </w:p>
          <w:p w14:paraId="67E8E9EE" w14:textId="77777777" w:rsidR="00E254E7" w:rsidRPr="00644A6E" w:rsidRDefault="00E254E7" w:rsidP="462DBF57">
            <w:pPr>
              <w:jc w:val="center"/>
              <w:rPr>
                <w:ins w:id="3258" w:author="Davis, Sarah (DBHDS)" w:date="2025-01-22T13:17:00Z" w16du:dateUtc="2025-01-22T18:17:00Z"/>
                <w:rFonts w:ascii="Times New Roman" w:hAnsi="Times New Roman" w:cs="Times New Roman"/>
                <w:i/>
                <w:iCs/>
                <w:color w:val="000000" w:themeColor="text1"/>
              </w:rPr>
            </w:pPr>
          </w:p>
          <w:p w14:paraId="277912CF" w14:textId="77777777" w:rsidR="00E254E7" w:rsidRPr="00644A6E" w:rsidRDefault="00E254E7" w:rsidP="462DBF57">
            <w:pPr>
              <w:jc w:val="center"/>
              <w:rPr>
                <w:ins w:id="3259" w:author="Davis, Sarah (DBHDS)" w:date="2025-01-22T13:17:00Z" w16du:dateUtc="2025-01-22T18:17:00Z"/>
                <w:rFonts w:ascii="Times New Roman" w:hAnsi="Times New Roman" w:cs="Times New Roman"/>
                <w:i/>
                <w:iCs/>
                <w:color w:val="000000" w:themeColor="text1"/>
              </w:rPr>
            </w:pPr>
          </w:p>
          <w:p w14:paraId="4C39B185" w14:textId="77777777" w:rsidR="00E254E7" w:rsidRPr="00644A6E" w:rsidRDefault="00E254E7" w:rsidP="462DBF57">
            <w:pPr>
              <w:jc w:val="center"/>
              <w:rPr>
                <w:ins w:id="3260" w:author="Davis, Sarah (DBHDS)" w:date="2025-01-22T13:17:00Z" w16du:dateUtc="2025-01-22T18:17:00Z"/>
                <w:rFonts w:ascii="Times New Roman" w:hAnsi="Times New Roman" w:cs="Times New Roman"/>
                <w:i/>
                <w:iCs/>
                <w:color w:val="000000" w:themeColor="text1"/>
              </w:rPr>
            </w:pPr>
          </w:p>
          <w:p w14:paraId="43241CC6" w14:textId="77777777" w:rsidR="00E254E7" w:rsidRPr="00644A6E" w:rsidRDefault="00E254E7" w:rsidP="462DBF57">
            <w:pPr>
              <w:jc w:val="center"/>
              <w:rPr>
                <w:ins w:id="3261" w:author="Davis, Sarah (DBHDS)" w:date="2025-01-22T13:17:00Z" w16du:dateUtc="2025-01-22T18:17:00Z"/>
                <w:rFonts w:ascii="Times New Roman" w:hAnsi="Times New Roman" w:cs="Times New Roman"/>
                <w:i/>
                <w:iCs/>
                <w:color w:val="000000" w:themeColor="text1"/>
              </w:rPr>
            </w:pPr>
          </w:p>
          <w:p w14:paraId="44B1D581" w14:textId="77777777" w:rsidR="00E254E7" w:rsidRPr="00644A6E" w:rsidRDefault="00E254E7" w:rsidP="462DBF57">
            <w:pPr>
              <w:jc w:val="center"/>
              <w:rPr>
                <w:ins w:id="3262" w:author="Davis, Sarah (DBHDS)" w:date="2025-01-22T13:17:00Z" w16du:dateUtc="2025-01-22T18:17:00Z"/>
                <w:rFonts w:ascii="Times New Roman" w:hAnsi="Times New Roman" w:cs="Times New Roman"/>
                <w:i/>
                <w:iCs/>
                <w:color w:val="000000" w:themeColor="text1"/>
              </w:rPr>
            </w:pPr>
          </w:p>
          <w:p w14:paraId="1953904B" w14:textId="77777777" w:rsidR="00E254E7" w:rsidRPr="00644A6E" w:rsidRDefault="00E254E7" w:rsidP="462DBF57">
            <w:pPr>
              <w:jc w:val="center"/>
              <w:rPr>
                <w:ins w:id="3263" w:author="Davis, Sarah (DBHDS)" w:date="2025-01-22T13:17:00Z" w16du:dateUtc="2025-01-22T18:17:00Z"/>
                <w:rFonts w:ascii="Times New Roman" w:hAnsi="Times New Roman" w:cs="Times New Roman"/>
                <w:i/>
                <w:iCs/>
                <w:color w:val="000000" w:themeColor="text1"/>
                <w:rPrChange w:id="3264" w:author="Davis, Sarah (DBHDS)" w:date="2025-01-22T13:16:00Z" w16du:dateUtc="2025-01-22T18:16:00Z">
                  <w:rPr>
                    <w:ins w:id="3265" w:author="Davis, Sarah (DBHDS)" w:date="2025-01-22T13:17:00Z" w16du:dateUtc="2025-01-22T18:17:00Z"/>
                    <w:rFonts w:ascii="Times New Roman" w:hAnsi="Times New Roman" w:cs="Times New Roman"/>
                    <w:i/>
                    <w:iCs/>
                  </w:rPr>
                </w:rPrChange>
              </w:rPr>
            </w:pPr>
          </w:p>
          <w:p w14:paraId="08E7D323" w14:textId="0FFD7527" w:rsidR="0262418D" w:rsidRPr="00644A6E" w:rsidDel="00E254E7" w:rsidRDefault="0262418D" w:rsidP="0262418D">
            <w:pPr>
              <w:jc w:val="center"/>
              <w:rPr>
                <w:del w:id="3266" w:author="Davis, Sarah (DBHDS)" w:date="2025-01-22T13:17:00Z" w16du:dateUtc="2025-01-22T18:17:00Z"/>
                <w:rFonts w:ascii="Times New Roman" w:hAnsi="Times New Roman" w:cs="Times New Roman"/>
                <w:i/>
                <w:iCs/>
                <w:color w:val="000000" w:themeColor="text1"/>
                <w:rPrChange w:id="3267" w:author="Davis, Sarah (DBHDS)" w:date="2025-01-22T13:16:00Z" w16du:dateUtc="2025-01-22T18:16:00Z">
                  <w:rPr>
                    <w:del w:id="3268" w:author="Davis, Sarah (DBHDS)" w:date="2025-01-22T13:17:00Z" w16du:dateUtc="2025-01-22T18:17:00Z"/>
                    <w:rFonts w:ascii="Times New Roman" w:hAnsi="Times New Roman" w:cs="Times New Roman"/>
                    <w:i/>
                    <w:iCs/>
                  </w:rPr>
                </w:rPrChange>
              </w:rPr>
            </w:pPr>
          </w:p>
          <w:p w14:paraId="7F3F002D" w14:textId="00B04548" w:rsidR="462DBF57" w:rsidRPr="00644A6E" w:rsidDel="006A6C23" w:rsidRDefault="462DBF57" w:rsidP="462DBF57">
            <w:pPr>
              <w:jc w:val="center"/>
              <w:rPr>
                <w:ins w:id="3269" w:author="Davis, Sarah (DBHDS)" w:date="2025-01-02T18:41:00Z" w16du:dateUtc="2025-01-02T18:41:18Z"/>
                <w:del w:id="3270" w:author="Davis, Sarah (DBHDS)" w:date="2025-01-02T15:29:00Z" w16du:dateUtc="2025-01-02T20:29:00Z"/>
                <w:rFonts w:ascii="Times New Roman" w:hAnsi="Times New Roman" w:cs="Times New Roman"/>
                <w:i/>
                <w:iCs/>
                <w:color w:val="000000" w:themeColor="text1"/>
                <w:rPrChange w:id="3271" w:author="Davis, Sarah (DBHDS)" w:date="2025-01-22T13:16:00Z" w16du:dateUtc="2025-01-22T18:16:00Z">
                  <w:rPr>
                    <w:ins w:id="3272" w:author="Davis, Sarah (DBHDS)" w:date="2025-01-02T18:41:00Z" w16du:dateUtc="2025-01-02T18:41:18Z"/>
                    <w:del w:id="3273" w:author="Davis, Sarah (DBHDS)" w:date="2025-01-02T15:29:00Z" w16du:dateUtc="2025-01-02T20:29:00Z"/>
                    <w:rFonts w:ascii="Times New Roman" w:hAnsi="Times New Roman" w:cs="Times New Roman"/>
                    <w:i/>
                    <w:iCs/>
                  </w:rPr>
                </w:rPrChange>
              </w:rPr>
            </w:pPr>
          </w:p>
          <w:p w14:paraId="63CF8D1D" w14:textId="256A90A2" w:rsidR="462DBF57" w:rsidRPr="00644A6E" w:rsidDel="006A6C23" w:rsidRDefault="462DBF57" w:rsidP="462DBF57">
            <w:pPr>
              <w:jc w:val="center"/>
              <w:rPr>
                <w:ins w:id="3274" w:author="Davis, Sarah (DBHDS)" w:date="2025-01-02T18:41:00Z" w16du:dateUtc="2025-01-02T18:41:13Z"/>
                <w:del w:id="3275" w:author="Davis, Sarah (DBHDS)" w:date="2025-01-02T15:29:00Z" w16du:dateUtc="2025-01-02T20:29:00Z"/>
                <w:rFonts w:ascii="Times New Roman" w:hAnsi="Times New Roman" w:cs="Times New Roman"/>
                <w:i/>
                <w:iCs/>
                <w:color w:val="000000" w:themeColor="text1"/>
                <w:rPrChange w:id="3276" w:author="Davis, Sarah (DBHDS)" w:date="2025-01-22T13:16:00Z" w16du:dateUtc="2025-01-22T18:16:00Z">
                  <w:rPr>
                    <w:ins w:id="3277" w:author="Davis, Sarah (DBHDS)" w:date="2025-01-02T18:41:00Z" w16du:dateUtc="2025-01-02T18:41:13Z"/>
                    <w:del w:id="3278" w:author="Davis, Sarah (DBHDS)" w:date="2025-01-02T15:29:00Z" w16du:dateUtc="2025-01-02T20:29:00Z"/>
                    <w:rFonts w:ascii="Times New Roman" w:hAnsi="Times New Roman" w:cs="Times New Roman"/>
                    <w:i/>
                    <w:iCs/>
                  </w:rPr>
                </w:rPrChange>
              </w:rPr>
            </w:pPr>
          </w:p>
          <w:p w14:paraId="1B8C0430" w14:textId="481865AF" w:rsidR="331463DE" w:rsidRPr="00644A6E" w:rsidRDefault="4401B3BD" w:rsidP="37CE8258">
            <w:pPr>
              <w:jc w:val="center"/>
              <w:rPr>
                <w:rFonts w:ascii="Times New Roman" w:hAnsi="Times New Roman" w:cs="Times New Roman"/>
                <w:i/>
                <w:iCs/>
                <w:color w:val="000000" w:themeColor="text1"/>
                <w:rPrChange w:id="3279" w:author="Davis, Sarah (DBHDS)" w:date="2025-01-22T13:16:00Z" w16du:dateUtc="2025-01-22T18:16:00Z">
                  <w:rPr>
                    <w:rFonts w:ascii="Times New Roman" w:hAnsi="Times New Roman" w:cs="Times New Roman"/>
                    <w:i/>
                    <w:iCs/>
                  </w:rPr>
                </w:rPrChange>
              </w:rPr>
            </w:pPr>
            <w:ins w:id="3280" w:author="Elzie, Jamie (DBHDS)" w:date="2024-12-17T14:38:00Z">
              <w:r w:rsidRPr="00644A6E">
                <w:rPr>
                  <w:rFonts w:ascii="Times New Roman" w:hAnsi="Times New Roman" w:cs="Times New Roman"/>
                  <w:i/>
                  <w:iCs/>
                  <w:color w:val="000000" w:themeColor="text1"/>
                  <w:rPrChange w:id="3281" w:author="Davis, Sarah (DBHDS)" w:date="2025-01-22T13:16:00Z" w16du:dateUtc="2025-01-22T18:16:00Z">
                    <w:rPr>
                      <w:rFonts w:ascii="Times New Roman" w:hAnsi="Times New Roman" w:cs="Times New Roman"/>
                      <w:i/>
                      <w:iCs/>
                    </w:rPr>
                  </w:rPrChange>
                </w:rPr>
                <w:t>Ongoing</w:t>
              </w:r>
            </w:ins>
          </w:p>
          <w:p w14:paraId="6FFF9F8C" w14:textId="1FF1C8DA" w:rsidR="37CE8258" w:rsidRPr="00644A6E" w:rsidRDefault="37CE8258" w:rsidP="37CE8258">
            <w:pPr>
              <w:jc w:val="center"/>
              <w:rPr>
                <w:ins w:id="3282" w:author="Elzie, Jamie (DBHDS)" w:date="2024-12-17T14:38:00Z" w16du:dateUtc="2024-12-17T14:38:42Z"/>
                <w:rFonts w:ascii="Times New Roman" w:hAnsi="Times New Roman" w:cs="Times New Roman"/>
                <w:i/>
                <w:iCs/>
                <w:color w:val="000000" w:themeColor="text1"/>
                <w:rPrChange w:id="3283" w:author="Davis, Sarah (DBHDS)" w:date="2025-01-22T13:16:00Z" w16du:dateUtc="2025-01-22T18:16:00Z">
                  <w:rPr>
                    <w:ins w:id="3284" w:author="Elzie, Jamie (DBHDS)" w:date="2024-12-17T14:38:00Z" w16du:dateUtc="2024-12-17T14:38:42Z"/>
                    <w:rFonts w:ascii="Times New Roman" w:hAnsi="Times New Roman" w:cs="Times New Roman"/>
                    <w:i/>
                    <w:iCs/>
                  </w:rPr>
                </w:rPrChange>
              </w:rPr>
            </w:pPr>
          </w:p>
          <w:p w14:paraId="10182543" w14:textId="1D774693" w:rsidR="37CE8258" w:rsidRPr="00644A6E" w:rsidDel="006A6C23" w:rsidRDefault="37CE8258" w:rsidP="462DBF57">
            <w:pPr>
              <w:jc w:val="center"/>
              <w:rPr>
                <w:del w:id="3285" w:author="Davis, Sarah (DBHDS)" w:date="2025-01-02T15:29:00Z" w16du:dateUtc="2025-01-02T20:29:00Z"/>
                <w:rFonts w:ascii="Times New Roman" w:hAnsi="Times New Roman" w:cs="Times New Roman"/>
                <w:i/>
                <w:iCs/>
                <w:color w:val="000000" w:themeColor="text1"/>
                <w:rPrChange w:id="3286" w:author="Davis, Sarah (DBHDS)" w:date="2025-01-22T13:16:00Z" w16du:dateUtc="2025-01-22T18:16:00Z">
                  <w:rPr>
                    <w:del w:id="3287" w:author="Davis, Sarah (DBHDS)" w:date="2025-01-02T15:29:00Z" w16du:dateUtc="2025-01-02T20:29:00Z"/>
                    <w:rFonts w:ascii="Times New Roman" w:hAnsi="Times New Roman" w:cs="Times New Roman"/>
                    <w:i/>
                    <w:iCs/>
                  </w:rPr>
                </w:rPrChange>
              </w:rPr>
            </w:pPr>
          </w:p>
          <w:p w14:paraId="0D9A3CD0" w14:textId="77777777" w:rsidR="006A6C23" w:rsidRPr="00644A6E" w:rsidRDefault="006A6C23" w:rsidP="37CE8258">
            <w:pPr>
              <w:jc w:val="center"/>
              <w:rPr>
                <w:ins w:id="3288" w:author="Davis, Sarah (DBHDS)" w:date="2025-01-02T15:29:00Z" w16du:dateUtc="2025-01-02T20:29:00Z"/>
                <w:rFonts w:ascii="Times New Roman" w:hAnsi="Times New Roman" w:cs="Times New Roman"/>
                <w:i/>
                <w:iCs/>
                <w:color w:val="000000" w:themeColor="text1"/>
                <w:rPrChange w:id="3289" w:author="Davis, Sarah (DBHDS)" w:date="2025-01-22T13:16:00Z" w16du:dateUtc="2025-01-22T18:16:00Z">
                  <w:rPr>
                    <w:ins w:id="3290" w:author="Davis, Sarah (DBHDS)" w:date="2025-01-02T15:29:00Z" w16du:dateUtc="2025-01-02T20:29:00Z"/>
                    <w:rFonts w:ascii="Times New Roman" w:hAnsi="Times New Roman" w:cs="Times New Roman"/>
                    <w:i/>
                    <w:iCs/>
                  </w:rPr>
                </w:rPrChange>
              </w:rPr>
            </w:pPr>
          </w:p>
          <w:p w14:paraId="4C2A3F91" w14:textId="77777777" w:rsidR="006A6C23" w:rsidRPr="00644A6E" w:rsidRDefault="006A6C23" w:rsidP="37CE8258">
            <w:pPr>
              <w:jc w:val="center"/>
              <w:rPr>
                <w:ins w:id="3291" w:author="Davis, Sarah (DBHDS)" w:date="2025-01-02T15:29:00Z" w16du:dateUtc="2025-01-02T20:29:00Z"/>
                <w:rFonts w:ascii="Times New Roman" w:hAnsi="Times New Roman" w:cs="Times New Roman"/>
                <w:i/>
                <w:iCs/>
                <w:color w:val="000000" w:themeColor="text1"/>
                <w:rPrChange w:id="3292" w:author="Davis, Sarah (DBHDS)" w:date="2025-01-22T13:16:00Z" w16du:dateUtc="2025-01-22T18:16:00Z">
                  <w:rPr>
                    <w:ins w:id="3293" w:author="Davis, Sarah (DBHDS)" w:date="2025-01-02T15:29:00Z" w16du:dateUtc="2025-01-02T20:29:00Z"/>
                    <w:rFonts w:ascii="Times New Roman" w:hAnsi="Times New Roman" w:cs="Times New Roman"/>
                    <w:i/>
                    <w:iCs/>
                  </w:rPr>
                </w:rPrChange>
              </w:rPr>
            </w:pPr>
          </w:p>
          <w:p w14:paraId="024B3054" w14:textId="0C26CC0C" w:rsidR="37CE8258" w:rsidRPr="00644A6E" w:rsidRDefault="37CE8258" w:rsidP="462DBF57">
            <w:pPr>
              <w:jc w:val="center"/>
              <w:rPr>
                <w:ins w:id="3294" w:author="Elzie, Jamie (DBHDS)" w:date="2024-12-17T14:38:00Z" w16du:dateUtc="2024-12-17T14:38:43Z"/>
                <w:del w:id="3295" w:author="Davis, Sarah (DBHDS)" w:date="2025-01-02T18:41:00Z" w16du:dateUtc="2025-01-02T18:41:21Z"/>
                <w:rFonts w:ascii="Times New Roman" w:hAnsi="Times New Roman" w:cs="Times New Roman"/>
                <w:i/>
                <w:iCs/>
                <w:color w:val="000000" w:themeColor="text1"/>
                <w:rPrChange w:id="3296" w:author="Davis, Sarah (DBHDS)" w:date="2025-01-22T13:16:00Z" w16du:dateUtc="2025-01-22T18:16:00Z">
                  <w:rPr>
                    <w:ins w:id="3297" w:author="Elzie, Jamie (DBHDS)" w:date="2024-12-17T14:38:00Z" w16du:dateUtc="2024-12-17T14:38:43Z"/>
                    <w:del w:id="3298" w:author="Davis, Sarah (DBHDS)" w:date="2025-01-02T18:41:00Z" w16du:dateUtc="2025-01-02T18:41:21Z"/>
                    <w:rFonts w:ascii="Times New Roman" w:hAnsi="Times New Roman" w:cs="Times New Roman"/>
                    <w:i/>
                    <w:iCs/>
                  </w:rPr>
                </w:rPrChange>
              </w:rPr>
            </w:pPr>
          </w:p>
          <w:p w14:paraId="7B66DB65" w14:textId="3E341E6E" w:rsidR="331463DE" w:rsidRPr="00644A6E" w:rsidRDefault="414DFB6D" w:rsidP="462DBF57">
            <w:pPr>
              <w:jc w:val="center"/>
              <w:rPr>
                <w:rFonts w:ascii="Times New Roman" w:hAnsi="Times New Roman" w:cs="Times New Roman"/>
                <w:i/>
                <w:iCs/>
                <w:color w:val="000000" w:themeColor="text1"/>
                <w:rPrChange w:id="3299"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3300" w:author="Davis, Sarah (DBHDS)" w:date="2025-01-22T13:16:00Z" w16du:dateUtc="2025-01-22T18:16:00Z">
                  <w:rPr>
                    <w:rFonts w:ascii="Times New Roman" w:hAnsi="Times New Roman" w:cs="Times New Roman"/>
                    <w:i/>
                    <w:iCs/>
                  </w:rPr>
                </w:rPrChange>
              </w:rPr>
              <w:t>Within seven</w:t>
            </w:r>
            <w:ins w:id="3301" w:author="Davis, Sarah (DBHDS)" w:date="2025-01-22T11:32:00Z" w16du:dateUtc="2025-01-22T16:32:00Z">
              <w:r w:rsidR="009D1D34" w:rsidRPr="00644A6E">
                <w:rPr>
                  <w:rFonts w:ascii="Times New Roman" w:hAnsi="Times New Roman" w:cs="Times New Roman"/>
                  <w:i/>
                  <w:iCs/>
                  <w:color w:val="000000" w:themeColor="text1"/>
                  <w:rPrChange w:id="3302" w:author="Davis, Sarah (DBHDS)" w:date="2025-01-22T13:16:00Z" w16du:dateUtc="2025-01-22T18:16:00Z">
                    <w:rPr>
                      <w:rFonts w:ascii="Times New Roman" w:hAnsi="Times New Roman" w:cs="Times New Roman"/>
                      <w:i/>
                      <w:iCs/>
                    </w:rPr>
                  </w:rPrChange>
                </w:rPr>
                <w:t xml:space="preserve"> (7)</w:t>
              </w:r>
            </w:ins>
            <w:r w:rsidRPr="00644A6E">
              <w:rPr>
                <w:rFonts w:ascii="Times New Roman" w:hAnsi="Times New Roman" w:cs="Times New Roman"/>
                <w:i/>
                <w:iCs/>
                <w:color w:val="000000" w:themeColor="text1"/>
                <w:rPrChange w:id="3303" w:author="Davis, Sarah (DBHDS)" w:date="2025-01-22T13:16:00Z" w16du:dateUtc="2025-01-22T18:16:00Z">
                  <w:rPr>
                    <w:rFonts w:ascii="Times New Roman" w:hAnsi="Times New Roman" w:cs="Times New Roman"/>
                    <w:i/>
                    <w:iCs/>
                  </w:rPr>
                </w:rPrChange>
              </w:rPr>
              <w:t xml:space="preserve"> calendar days of admission </w:t>
            </w:r>
          </w:p>
          <w:p w14:paraId="3175B1FA" w14:textId="166ED0B3" w:rsidR="331463DE" w:rsidRPr="00644A6E" w:rsidRDefault="331463DE" w:rsidP="0262418D">
            <w:pPr>
              <w:jc w:val="center"/>
              <w:rPr>
                <w:rFonts w:ascii="Times New Roman" w:hAnsi="Times New Roman" w:cs="Times New Roman"/>
                <w:i/>
                <w:iCs/>
                <w:color w:val="000000" w:themeColor="text1"/>
                <w:rPrChange w:id="3304" w:author="Davis, Sarah (DBHDS)" w:date="2025-01-22T13:16:00Z" w16du:dateUtc="2025-01-22T18:16:00Z">
                  <w:rPr>
                    <w:rFonts w:ascii="Times New Roman" w:hAnsi="Times New Roman" w:cs="Times New Roman"/>
                    <w:i/>
                    <w:iCs/>
                  </w:rPr>
                </w:rPrChange>
              </w:rPr>
            </w:pPr>
          </w:p>
          <w:p w14:paraId="311751E5" w14:textId="7A5C1885" w:rsidR="0262418D" w:rsidRPr="00644A6E" w:rsidRDefault="0262418D" w:rsidP="0262418D">
            <w:pPr>
              <w:jc w:val="center"/>
              <w:rPr>
                <w:rFonts w:ascii="Times New Roman" w:hAnsi="Times New Roman" w:cs="Times New Roman"/>
                <w:i/>
                <w:iCs/>
                <w:color w:val="000000" w:themeColor="text1"/>
                <w:rPrChange w:id="3305" w:author="Davis, Sarah (DBHDS)" w:date="2025-01-22T13:16:00Z" w16du:dateUtc="2025-01-22T18:16:00Z">
                  <w:rPr>
                    <w:rFonts w:ascii="Times New Roman" w:hAnsi="Times New Roman" w:cs="Times New Roman"/>
                    <w:i/>
                    <w:iCs/>
                  </w:rPr>
                </w:rPrChange>
              </w:rPr>
            </w:pPr>
          </w:p>
          <w:p w14:paraId="28BB5407" w14:textId="6364980B" w:rsidR="0262418D" w:rsidRPr="00644A6E" w:rsidRDefault="0262418D" w:rsidP="462DBF57">
            <w:pPr>
              <w:jc w:val="center"/>
              <w:rPr>
                <w:del w:id="3306" w:author="Davis, Sarah (DBHDS)" w:date="2025-01-02T18:45:00Z" w16du:dateUtc="2025-01-02T18:45:01Z"/>
                <w:rFonts w:ascii="Times New Roman" w:hAnsi="Times New Roman" w:cs="Times New Roman"/>
                <w:i/>
                <w:iCs/>
                <w:color w:val="000000" w:themeColor="text1"/>
                <w:rPrChange w:id="3307" w:author="Davis, Sarah (DBHDS)" w:date="2025-01-22T13:16:00Z" w16du:dateUtc="2025-01-22T18:16:00Z">
                  <w:rPr>
                    <w:del w:id="3308" w:author="Davis, Sarah (DBHDS)" w:date="2025-01-02T18:45:00Z" w16du:dateUtc="2025-01-02T18:45:01Z"/>
                    <w:rFonts w:ascii="Times New Roman" w:hAnsi="Times New Roman" w:cs="Times New Roman"/>
                    <w:i/>
                    <w:iCs/>
                  </w:rPr>
                </w:rPrChange>
              </w:rPr>
            </w:pPr>
          </w:p>
          <w:p w14:paraId="1376A3D9" w14:textId="5A3AAD76" w:rsidR="331463DE" w:rsidRPr="00644A6E" w:rsidRDefault="331463DE" w:rsidP="462DBF57">
            <w:pPr>
              <w:jc w:val="center"/>
              <w:rPr>
                <w:rFonts w:ascii="Times New Roman" w:hAnsi="Times New Roman" w:cs="Times New Roman"/>
                <w:i/>
                <w:iCs/>
                <w:color w:val="000000" w:themeColor="text1"/>
                <w:rPrChange w:id="3309" w:author="Davis, Sarah (DBHDS)" w:date="2025-01-22T13:16:00Z" w16du:dateUtc="2025-01-22T18:16:00Z">
                  <w:rPr>
                    <w:rFonts w:ascii="Times New Roman" w:hAnsi="Times New Roman" w:cs="Times New Roman"/>
                    <w:i/>
                    <w:iCs/>
                  </w:rPr>
                </w:rPrChange>
              </w:rPr>
            </w:pPr>
          </w:p>
        </w:tc>
        <w:tc>
          <w:tcPr>
            <w:tcW w:w="1703" w:type="pct"/>
          </w:tcPr>
          <w:p w14:paraId="2CA3B9F3" w14:textId="7D488F78" w:rsidR="331463DE" w:rsidRPr="00644A6E" w:rsidRDefault="22CFD242" w:rsidP="331463DE">
            <w:pPr>
              <w:rPr>
                <w:rFonts w:ascii="Times New Roman" w:hAnsi="Times New Roman" w:cs="Times New Roman"/>
                <w:color w:val="000000" w:themeColor="text1"/>
                <w:rPrChange w:id="3310"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3311" w:author="Davis, Sarah (DBHDS)" w:date="2025-01-22T13:16:00Z" w16du:dateUtc="2025-01-22T18:16:00Z">
                  <w:rPr>
                    <w:rFonts w:ascii="Times New Roman" w:hAnsi="Times New Roman" w:cs="Times New Roman"/>
                  </w:rPr>
                </w:rPrChange>
              </w:rPr>
              <w:t>Once</w:t>
            </w:r>
            <w:r w:rsidR="184036F8" w:rsidRPr="00644A6E">
              <w:rPr>
                <w:rFonts w:ascii="Times New Roman" w:hAnsi="Times New Roman" w:cs="Times New Roman"/>
                <w:color w:val="000000" w:themeColor="text1"/>
                <w:rPrChange w:id="3312" w:author="Davis, Sarah (DBHDS)" w:date="2025-01-22T13:16:00Z" w16du:dateUtc="2025-01-22T18:16:00Z">
                  <w:rPr>
                    <w:rFonts w:ascii="Times New Roman" w:hAnsi="Times New Roman" w:cs="Times New Roman"/>
                  </w:rPr>
                </w:rPrChange>
              </w:rPr>
              <w:t xml:space="preserve"> admitted to a state hospital, state hospital staff shall contact the CSB </w:t>
            </w:r>
            <w:r w:rsidR="64A55B4A" w:rsidRPr="00644A6E">
              <w:rPr>
                <w:rFonts w:ascii="Times New Roman" w:hAnsi="Times New Roman" w:cs="Times New Roman"/>
                <w:color w:val="000000" w:themeColor="text1"/>
                <w:rPrChange w:id="3313" w:author="Davis, Sarah (DBHDS)" w:date="2025-01-22T13:16:00Z" w16du:dateUtc="2025-01-22T18:16:00Z">
                  <w:rPr>
                    <w:rFonts w:ascii="Times New Roman" w:hAnsi="Times New Roman" w:cs="Times New Roman"/>
                  </w:rPr>
                </w:rPrChange>
              </w:rPr>
              <w:t xml:space="preserve">designated </w:t>
            </w:r>
            <w:del w:id="3314" w:author="Davis, Sarah (DBHDS)" w:date="2025-02-05T13:40:00Z" w16du:dateUtc="2025-02-05T18:40:00Z">
              <w:r w:rsidR="64A55B4A" w:rsidRPr="00644A6E" w:rsidDel="00E65AA4">
                <w:rPr>
                  <w:rFonts w:ascii="Times New Roman" w:hAnsi="Times New Roman" w:cs="Times New Roman"/>
                  <w:color w:val="000000" w:themeColor="text1"/>
                  <w:rPrChange w:id="3315" w:author="Davis, Sarah (DBHDS)" w:date="2025-01-22T13:16:00Z" w16du:dateUtc="2025-01-22T18:16:00Z">
                    <w:rPr>
                      <w:rFonts w:ascii="Times New Roman" w:hAnsi="Times New Roman" w:cs="Times New Roman"/>
                    </w:rPr>
                  </w:rPrChange>
                </w:rPr>
                <w:delText>staff or Forensic Discharge Planner (FDP)</w:delText>
              </w:r>
            </w:del>
            <w:ins w:id="3316" w:author="Davis, Sarah (DBHDS)" w:date="2025-02-05T13:40:00Z" w16du:dateUtc="2025-02-05T18:40:00Z">
              <w:r w:rsidR="00E65AA4" w:rsidRPr="00644A6E">
                <w:rPr>
                  <w:rFonts w:ascii="Times New Roman" w:hAnsi="Times New Roman" w:cs="Times New Roman"/>
                  <w:color w:val="000000" w:themeColor="text1"/>
                </w:rPr>
                <w:t>liaison</w:t>
              </w:r>
            </w:ins>
            <w:r w:rsidR="64A55B4A" w:rsidRPr="00644A6E">
              <w:rPr>
                <w:rFonts w:ascii="Times New Roman" w:hAnsi="Times New Roman" w:cs="Times New Roman"/>
                <w:color w:val="000000" w:themeColor="text1"/>
                <w:rPrChange w:id="3317" w:author="Davis, Sarah (DBHDS)" w:date="2025-01-22T13:16:00Z" w16du:dateUtc="2025-01-22T18:16:00Z">
                  <w:rPr>
                    <w:rFonts w:ascii="Times New Roman" w:hAnsi="Times New Roman" w:cs="Times New Roman"/>
                  </w:rPr>
                </w:rPrChange>
              </w:rPr>
              <w:t xml:space="preserve"> </w:t>
            </w:r>
            <w:r w:rsidR="184036F8" w:rsidRPr="00644A6E">
              <w:rPr>
                <w:rFonts w:ascii="Times New Roman" w:hAnsi="Times New Roman" w:cs="Times New Roman"/>
                <w:color w:val="000000" w:themeColor="text1"/>
                <w:rPrChange w:id="3318" w:author="Davis, Sarah (DBHDS)" w:date="2025-01-22T13:16:00Z" w16du:dateUtc="2025-01-22T18:16:00Z">
                  <w:rPr>
                    <w:rFonts w:ascii="Times New Roman" w:hAnsi="Times New Roman" w:cs="Times New Roman"/>
                  </w:rPr>
                </w:rPrChange>
              </w:rPr>
              <w:t xml:space="preserve">to notify them of the new admission. Hospital staff shall provide a copy of the admissions information/face sheet to the CSB, as well as the name and phone number of the </w:t>
            </w:r>
            <w:del w:id="3319" w:author="Davis, Sarah (DBHDS)" w:date="2025-01-02T15:24:00Z" w16du:dateUtc="2025-01-02T20:24:00Z">
              <w:r w:rsidR="184036F8" w:rsidRPr="00644A6E" w:rsidDel="00850650">
                <w:rPr>
                  <w:rFonts w:ascii="Times New Roman" w:hAnsi="Times New Roman" w:cs="Times New Roman"/>
                  <w:color w:val="000000" w:themeColor="text1"/>
                  <w:rPrChange w:id="3320" w:author="Davis, Sarah (DBHDS)" w:date="2025-01-22T13:16:00Z" w16du:dateUtc="2025-01-22T18:16:00Z">
                    <w:rPr>
                      <w:rFonts w:ascii="Times New Roman" w:hAnsi="Times New Roman" w:cs="Times New Roman"/>
                    </w:rPr>
                  </w:rPrChange>
                </w:rPr>
                <w:delText>social</w:delText>
              </w:r>
              <w:r w:rsidR="037CD7DE" w:rsidRPr="00644A6E" w:rsidDel="00850650">
                <w:rPr>
                  <w:rFonts w:ascii="Times New Roman" w:hAnsi="Times New Roman" w:cs="Times New Roman"/>
                  <w:color w:val="000000" w:themeColor="text1"/>
                  <w:rPrChange w:id="3321" w:author="Davis, Sarah (DBHDS)" w:date="2025-01-22T13:16:00Z" w16du:dateUtc="2025-01-22T18:16:00Z">
                    <w:rPr>
                      <w:rFonts w:ascii="Times New Roman" w:hAnsi="Times New Roman" w:cs="Times New Roman"/>
                    </w:rPr>
                  </w:rPrChange>
                </w:rPr>
                <w:delText xml:space="preserve">  worker</w:delText>
              </w:r>
            </w:del>
            <w:ins w:id="3322" w:author="Davis, Sarah (DBHDS)" w:date="2025-01-02T15:24:00Z" w16du:dateUtc="2025-01-02T20:24:00Z">
              <w:r w:rsidR="00850650" w:rsidRPr="00644A6E">
                <w:rPr>
                  <w:rFonts w:ascii="Times New Roman" w:hAnsi="Times New Roman" w:cs="Times New Roman"/>
                  <w:color w:val="000000" w:themeColor="text1"/>
                  <w:rPrChange w:id="3323" w:author="Davis, Sarah (DBHDS)" w:date="2025-01-22T13:16:00Z" w16du:dateUtc="2025-01-22T18:16:00Z">
                    <w:rPr>
                      <w:rFonts w:ascii="Times New Roman" w:hAnsi="Times New Roman" w:cs="Times New Roman"/>
                    </w:rPr>
                  </w:rPrChange>
                </w:rPr>
                <w:t>social worker</w:t>
              </w:r>
            </w:ins>
            <w:r w:rsidR="037CD7DE" w:rsidRPr="00644A6E">
              <w:rPr>
                <w:rFonts w:ascii="Times New Roman" w:hAnsi="Times New Roman" w:cs="Times New Roman"/>
                <w:color w:val="000000" w:themeColor="text1"/>
                <w:rPrChange w:id="3324" w:author="Davis, Sarah (DBHDS)" w:date="2025-01-22T13:16:00Z" w16du:dateUtc="2025-01-22T18:16:00Z">
                  <w:rPr>
                    <w:rFonts w:ascii="Times New Roman" w:hAnsi="Times New Roman" w:cs="Times New Roman"/>
                  </w:rPr>
                </w:rPrChange>
              </w:rPr>
              <w:t xml:space="preserve"> </w:t>
            </w:r>
            <w:del w:id="3325" w:author="Davis, Sarah (DBHDS)" w:date="2025-01-02T15:24:00Z" w16du:dateUtc="2025-01-02T20:24:00Z">
              <w:r w:rsidR="037CD7DE" w:rsidRPr="00644A6E" w:rsidDel="003E5A7A">
                <w:rPr>
                  <w:rFonts w:ascii="Times New Roman" w:hAnsi="Times New Roman" w:cs="Times New Roman"/>
                  <w:color w:val="000000" w:themeColor="text1"/>
                  <w:rPrChange w:id="3326" w:author="Davis, Sarah (DBHDS)" w:date="2025-01-22T13:16:00Z" w16du:dateUtc="2025-01-22T18:16:00Z">
                    <w:rPr>
                      <w:rFonts w:ascii="Times New Roman" w:hAnsi="Times New Roman" w:cs="Times New Roman"/>
                    </w:rPr>
                  </w:rPrChange>
                </w:rPr>
                <w:delText xml:space="preserve">assigned </w:delText>
              </w:r>
            </w:del>
            <w:r w:rsidR="037CD7DE" w:rsidRPr="00644A6E">
              <w:rPr>
                <w:rFonts w:ascii="Times New Roman" w:hAnsi="Times New Roman" w:cs="Times New Roman"/>
                <w:color w:val="000000" w:themeColor="text1"/>
                <w:rPrChange w:id="3327" w:author="Davis, Sarah (DBHDS)" w:date="2025-01-22T13:16:00Z" w16du:dateUtc="2025-01-22T18:16:00Z">
                  <w:rPr>
                    <w:rFonts w:ascii="Times New Roman" w:hAnsi="Times New Roman" w:cs="Times New Roman"/>
                  </w:rPr>
                </w:rPrChange>
              </w:rPr>
              <w:t xml:space="preserve">and </w:t>
            </w:r>
            <w:del w:id="3328" w:author="Davis, Sarah (DBHDS)" w:date="2025-01-02T15:24:00Z" w16du:dateUtc="2025-01-02T20:24:00Z">
              <w:r w:rsidR="037CD7DE" w:rsidRPr="00644A6E" w:rsidDel="00A024EF">
                <w:rPr>
                  <w:rFonts w:ascii="Times New Roman" w:hAnsi="Times New Roman" w:cs="Times New Roman"/>
                  <w:color w:val="000000" w:themeColor="text1"/>
                  <w:rPrChange w:id="3329" w:author="Davis, Sarah (DBHDS)" w:date="2025-01-22T13:16:00Z" w16du:dateUtc="2025-01-22T18:16:00Z">
                    <w:rPr>
                      <w:rFonts w:ascii="Times New Roman" w:hAnsi="Times New Roman" w:cs="Times New Roman"/>
                    </w:rPr>
                  </w:rPrChange>
                </w:rPr>
                <w:delText xml:space="preserve">pretrial </w:delText>
              </w:r>
            </w:del>
            <w:del w:id="3330" w:author="Davis, Sarah (DBHDS)" w:date="2025-01-02T16:29:00Z" w16du:dateUtc="2025-01-02T21:29:00Z">
              <w:r w:rsidR="037CD7DE" w:rsidRPr="00644A6E" w:rsidDel="005F601A">
                <w:rPr>
                  <w:rFonts w:ascii="Times New Roman" w:hAnsi="Times New Roman" w:cs="Times New Roman"/>
                  <w:color w:val="000000" w:themeColor="text1"/>
                  <w:rPrChange w:id="3331" w:author="Davis, Sarah (DBHDS)" w:date="2025-01-22T13:16:00Z" w16du:dateUtc="2025-01-22T18:16:00Z">
                    <w:rPr>
                      <w:rFonts w:ascii="Times New Roman" w:hAnsi="Times New Roman" w:cs="Times New Roman"/>
                    </w:rPr>
                  </w:rPrChange>
                </w:rPr>
                <w:delText>f</w:delText>
              </w:r>
            </w:del>
            <w:ins w:id="3332" w:author="Davis, Sarah (DBHDS)" w:date="2025-01-02T16:29:00Z" w16du:dateUtc="2025-01-02T21:29:00Z">
              <w:r w:rsidR="005F601A" w:rsidRPr="00644A6E">
                <w:rPr>
                  <w:rFonts w:ascii="Times New Roman" w:hAnsi="Times New Roman" w:cs="Times New Roman"/>
                  <w:color w:val="000000" w:themeColor="text1"/>
                  <w:rPrChange w:id="3333" w:author="Davis, Sarah (DBHDS)" w:date="2025-01-22T13:16:00Z" w16du:dateUtc="2025-01-22T18:16:00Z">
                    <w:rPr>
                      <w:rFonts w:ascii="Times New Roman" w:hAnsi="Times New Roman" w:cs="Times New Roman"/>
                    </w:rPr>
                  </w:rPrChange>
                </w:rPr>
                <w:t>F</w:t>
              </w:r>
            </w:ins>
            <w:r w:rsidR="037CD7DE" w:rsidRPr="00644A6E">
              <w:rPr>
                <w:rFonts w:ascii="Times New Roman" w:hAnsi="Times New Roman" w:cs="Times New Roman"/>
                <w:color w:val="000000" w:themeColor="text1"/>
                <w:rPrChange w:id="3334" w:author="Davis, Sarah (DBHDS)" w:date="2025-01-22T13:16:00Z" w16du:dateUtc="2025-01-22T18:16:00Z">
                  <w:rPr>
                    <w:rFonts w:ascii="Times New Roman" w:hAnsi="Times New Roman" w:cs="Times New Roman"/>
                  </w:rPr>
                </w:rPrChange>
              </w:rPr>
              <w:t xml:space="preserve">orensic </w:t>
            </w:r>
            <w:del w:id="3335" w:author="Davis, Sarah (DBHDS)" w:date="2025-01-02T16:30:00Z" w16du:dateUtc="2025-01-02T21:30:00Z">
              <w:r w:rsidR="037CD7DE" w:rsidRPr="00644A6E" w:rsidDel="005F601A">
                <w:rPr>
                  <w:rFonts w:ascii="Times New Roman" w:hAnsi="Times New Roman" w:cs="Times New Roman"/>
                  <w:color w:val="000000" w:themeColor="text1"/>
                  <w:rPrChange w:id="3336" w:author="Davis, Sarah (DBHDS)" w:date="2025-01-22T13:16:00Z" w16du:dateUtc="2025-01-22T18:16:00Z">
                    <w:rPr>
                      <w:rFonts w:ascii="Times New Roman" w:hAnsi="Times New Roman" w:cs="Times New Roman"/>
                    </w:rPr>
                  </w:rPrChange>
                </w:rPr>
                <w:delText xml:space="preserve">coordinator </w:delText>
              </w:r>
            </w:del>
            <w:ins w:id="3337" w:author="Davis, Sarah (DBHDS)" w:date="2025-01-02T16:30:00Z" w16du:dateUtc="2025-01-02T21:30:00Z">
              <w:r w:rsidR="005F601A" w:rsidRPr="00644A6E">
                <w:rPr>
                  <w:rFonts w:ascii="Times New Roman" w:hAnsi="Times New Roman" w:cs="Times New Roman"/>
                  <w:color w:val="000000" w:themeColor="text1"/>
                  <w:rPrChange w:id="3338" w:author="Davis, Sarah (DBHDS)" w:date="2025-01-22T13:16:00Z" w16du:dateUtc="2025-01-22T18:16:00Z">
                    <w:rPr>
                      <w:rFonts w:ascii="Times New Roman" w:hAnsi="Times New Roman" w:cs="Times New Roman"/>
                    </w:rPr>
                  </w:rPrChange>
                </w:rPr>
                <w:t xml:space="preserve">Coordinator </w:t>
              </w:r>
            </w:ins>
            <w:del w:id="3339" w:author="Davis, Sarah (DBHDS)" w:date="2025-01-02T15:24:00Z" w16du:dateUtc="2025-01-02T20:24:00Z">
              <w:r w:rsidR="184036F8" w:rsidRPr="00644A6E" w:rsidDel="003E5A7A">
                <w:rPr>
                  <w:rFonts w:ascii="Times New Roman" w:hAnsi="Times New Roman" w:cs="Times New Roman"/>
                  <w:color w:val="000000" w:themeColor="text1"/>
                  <w:rPrChange w:id="3340" w:author="Davis, Sarah (DBHDS)" w:date="2025-01-22T13:16:00Z" w16du:dateUtc="2025-01-22T18:16:00Z">
                    <w:rPr>
                      <w:rFonts w:ascii="Times New Roman" w:hAnsi="Times New Roman" w:cs="Times New Roman"/>
                    </w:rPr>
                  </w:rPrChange>
                </w:rPr>
                <w:delText xml:space="preserve">worker </w:delText>
              </w:r>
            </w:del>
            <w:r w:rsidR="184036F8" w:rsidRPr="00644A6E">
              <w:rPr>
                <w:rFonts w:ascii="Times New Roman" w:hAnsi="Times New Roman" w:cs="Times New Roman"/>
                <w:color w:val="000000" w:themeColor="text1"/>
                <w:rPrChange w:id="3341" w:author="Davis, Sarah (DBHDS)" w:date="2025-01-22T13:16:00Z" w16du:dateUtc="2025-01-22T18:16:00Z">
                  <w:rPr>
                    <w:rFonts w:ascii="Times New Roman" w:hAnsi="Times New Roman" w:cs="Times New Roman"/>
                  </w:rPr>
                </w:rPrChange>
              </w:rPr>
              <w:t>assigned</w:t>
            </w:r>
            <w:ins w:id="3342" w:author="Davis, Sarah (DBHDS)" w:date="2025-01-02T15:24:00Z" w16du:dateUtc="2025-01-02T20:24:00Z">
              <w:r w:rsidR="00B63101" w:rsidRPr="00644A6E">
                <w:rPr>
                  <w:rFonts w:ascii="Times New Roman" w:hAnsi="Times New Roman" w:cs="Times New Roman"/>
                  <w:color w:val="000000" w:themeColor="text1"/>
                  <w:rPrChange w:id="3343" w:author="Davis, Sarah (DBHDS)" w:date="2025-01-22T13:16:00Z" w16du:dateUtc="2025-01-22T18:16:00Z">
                    <w:rPr>
                      <w:rFonts w:ascii="Times New Roman" w:hAnsi="Times New Roman" w:cs="Times New Roman"/>
                    </w:rPr>
                  </w:rPrChange>
                </w:rPr>
                <w:t>,</w:t>
              </w:r>
            </w:ins>
            <w:r w:rsidR="184036F8" w:rsidRPr="00644A6E">
              <w:rPr>
                <w:rFonts w:ascii="Times New Roman" w:hAnsi="Times New Roman" w:cs="Times New Roman"/>
                <w:color w:val="000000" w:themeColor="text1"/>
                <w:rPrChange w:id="3344" w:author="Davis, Sarah (DBHDS)" w:date="2025-01-22T13:16:00Z" w16du:dateUtc="2025-01-22T18:16:00Z">
                  <w:rPr>
                    <w:rFonts w:ascii="Times New Roman" w:hAnsi="Times New Roman" w:cs="Times New Roman"/>
                  </w:rPr>
                </w:rPrChange>
              </w:rPr>
              <w:t xml:space="preserve"> and the name of the admitting unit.</w:t>
            </w:r>
          </w:p>
          <w:p w14:paraId="470A9B94" w14:textId="1C7DC87B" w:rsidR="331463DE" w:rsidRPr="00644A6E" w:rsidRDefault="331463DE" w:rsidP="331463DE">
            <w:pPr>
              <w:rPr>
                <w:rFonts w:ascii="Times New Roman" w:hAnsi="Times New Roman" w:cs="Times New Roman"/>
                <w:color w:val="000000" w:themeColor="text1"/>
                <w:rPrChange w:id="3345" w:author="Davis, Sarah (DBHDS)" w:date="2025-01-22T13:16:00Z" w16du:dateUtc="2025-01-22T18:16:00Z">
                  <w:rPr>
                    <w:rFonts w:ascii="Times New Roman" w:hAnsi="Times New Roman" w:cs="Times New Roman"/>
                  </w:rPr>
                </w:rPrChange>
              </w:rPr>
            </w:pPr>
          </w:p>
          <w:p w14:paraId="6DDDB557" w14:textId="3BA7F9BB" w:rsidR="331463DE" w:rsidRPr="00644A6E" w:rsidDel="00905D37" w:rsidRDefault="331463DE" w:rsidP="331463DE">
            <w:pPr>
              <w:rPr>
                <w:del w:id="3346" w:author="Davis, Sarah (DBHDS)" w:date="2025-01-22T13:17:00Z" w16du:dateUtc="2025-01-22T18:17:00Z"/>
                <w:rFonts w:ascii="Times New Roman" w:hAnsi="Times New Roman" w:cs="Times New Roman"/>
                <w:color w:val="000000" w:themeColor="text1"/>
                <w:rPrChange w:id="3347" w:author="Davis, Sarah (DBHDS)" w:date="2025-01-22T13:16:00Z" w16du:dateUtc="2025-01-22T18:16:00Z">
                  <w:rPr>
                    <w:del w:id="3348" w:author="Davis, Sarah (DBHDS)" w:date="2025-01-22T13:17:00Z" w16du:dateUtc="2025-01-22T18:17:00Z"/>
                    <w:rFonts w:ascii="Times New Roman" w:hAnsi="Times New Roman" w:cs="Times New Roman"/>
                  </w:rPr>
                </w:rPrChange>
              </w:rPr>
            </w:pPr>
          </w:p>
          <w:p w14:paraId="3E5EF9A3" w14:textId="5EE46676" w:rsidR="0262418D" w:rsidRPr="00644A6E" w:rsidDel="00060130" w:rsidRDefault="0262418D" w:rsidP="0262418D">
            <w:pPr>
              <w:rPr>
                <w:del w:id="3349" w:author="Davis, Sarah (DBHDS)" w:date="2025-01-02T15:26:00Z" w16du:dateUtc="2025-01-02T20:26:00Z"/>
                <w:rFonts w:ascii="Times New Roman" w:hAnsi="Times New Roman" w:cs="Times New Roman"/>
                <w:color w:val="000000" w:themeColor="text1"/>
                <w:rPrChange w:id="3350" w:author="Davis, Sarah (DBHDS)" w:date="2025-01-22T13:16:00Z" w16du:dateUtc="2025-01-22T18:16:00Z">
                  <w:rPr>
                    <w:del w:id="3351" w:author="Davis, Sarah (DBHDS)" w:date="2025-01-02T15:26:00Z" w16du:dateUtc="2025-01-02T20:26:00Z"/>
                    <w:rFonts w:ascii="Times New Roman" w:hAnsi="Times New Roman" w:cs="Times New Roman"/>
                  </w:rPr>
                </w:rPrChange>
              </w:rPr>
            </w:pPr>
          </w:p>
          <w:p w14:paraId="175EBDC8" w14:textId="7B3BA311" w:rsidR="0262418D" w:rsidRPr="00644A6E" w:rsidDel="00060130" w:rsidRDefault="0262418D" w:rsidP="0262418D">
            <w:pPr>
              <w:rPr>
                <w:del w:id="3352" w:author="Davis, Sarah (DBHDS)" w:date="2025-01-02T15:26:00Z" w16du:dateUtc="2025-01-02T20:26:00Z"/>
                <w:rFonts w:ascii="Times New Roman" w:hAnsi="Times New Roman" w:cs="Times New Roman"/>
                <w:color w:val="000000" w:themeColor="text1"/>
                <w:rPrChange w:id="3353" w:author="Davis, Sarah (DBHDS)" w:date="2025-01-22T13:16:00Z" w16du:dateUtc="2025-01-22T18:16:00Z">
                  <w:rPr>
                    <w:del w:id="3354" w:author="Davis, Sarah (DBHDS)" w:date="2025-01-02T15:26:00Z" w16du:dateUtc="2025-01-02T20:26:00Z"/>
                    <w:rFonts w:ascii="Times New Roman" w:hAnsi="Times New Roman" w:cs="Times New Roman"/>
                  </w:rPr>
                </w:rPrChange>
              </w:rPr>
            </w:pPr>
          </w:p>
          <w:p w14:paraId="229F1E12" w14:textId="39EBBA16" w:rsidR="0262418D" w:rsidRPr="00644A6E" w:rsidDel="00060130" w:rsidRDefault="0262418D" w:rsidP="0262418D">
            <w:pPr>
              <w:rPr>
                <w:del w:id="3355" w:author="Davis, Sarah (DBHDS)" w:date="2025-01-02T15:26:00Z" w16du:dateUtc="2025-01-02T20:26:00Z"/>
                <w:rFonts w:ascii="Times New Roman" w:hAnsi="Times New Roman" w:cs="Times New Roman"/>
                <w:color w:val="000000" w:themeColor="text1"/>
                <w:rPrChange w:id="3356" w:author="Davis, Sarah (DBHDS)" w:date="2025-01-22T13:16:00Z" w16du:dateUtc="2025-01-22T18:16:00Z">
                  <w:rPr>
                    <w:del w:id="3357" w:author="Davis, Sarah (DBHDS)" w:date="2025-01-02T15:26:00Z" w16du:dateUtc="2025-01-02T20:26:00Z"/>
                    <w:rFonts w:ascii="Times New Roman" w:hAnsi="Times New Roman" w:cs="Times New Roman"/>
                  </w:rPr>
                </w:rPrChange>
              </w:rPr>
            </w:pPr>
          </w:p>
          <w:p w14:paraId="4C3343B8" w14:textId="234EC206" w:rsidR="0262418D" w:rsidRPr="00644A6E" w:rsidDel="00060130" w:rsidRDefault="0262418D" w:rsidP="0262418D">
            <w:pPr>
              <w:rPr>
                <w:ins w:id="3358" w:author="Davis, Sarah (DBHDS)" w:date="2025-01-02T18:36:00Z" w16du:dateUtc="2025-01-02T18:36:50Z"/>
                <w:del w:id="3359" w:author="Davis, Sarah (DBHDS)" w:date="2025-01-02T15:26:00Z" w16du:dateUtc="2025-01-02T20:26:00Z"/>
                <w:rFonts w:ascii="Times New Roman" w:hAnsi="Times New Roman" w:cs="Times New Roman"/>
                <w:color w:val="000000" w:themeColor="text1"/>
                <w:rPrChange w:id="3360" w:author="Davis, Sarah (DBHDS)" w:date="2025-01-22T13:16:00Z" w16du:dateUtc="2025-01-22T18:16:00Z">
                  <w:rPr>
                    <w:ins w:id="3361" w:author="Davis, Sarah (DBHDS)" w:date="2025-01-02T18:36:00Z" w16du:dateUtc="2025-01-02T18:36:50Z"/>
                    <w:del w:id="3362" w:author="Davis, Sarah (DBHDS)" w:date="2025-01-02T15:26:00Z" w16du:dateUtc="2025-01-02T20:26:00Z"/>
                    <w:rFonts w:ascii="Times New Roman" w:hAnsi="Times New Roman" w:cs="Times New Roman"/>
                  </w:rPr>
                </w:rPrChange>
              </w:rPr>
            </w:pPr>
          </w:p>
          <w:p w14:paraId="3FDE3D00" w14:textId="7D540936" w:rsidR="462DBF57" w:rsidRPr="00644A6E" w:rsidDel="00CE3BE8" w:rsidRDefault="462DBF57" w:rsidP="462DBF57">
            <w:pPr>
              <w:rPr>
                <w:del w:id="3363" w:author="Davis, Sarah (DBHDS)" w:date="2025-01-02T15:26:00Z" w16du:dateUtc="2025-01-02T20:26:00Z"/>
                <w:rFonts w:ascii="Times New Roman" w:hAnsi="Times New Roman" w:cs="Times New Roman"/>
                <w:color w:val="000000" w:themeColor="text1"/>
                <w:rPrChange w:id="3364" w:author="Davis, Sarah (DBHDS)" w:date="2025-01-22T13:16:00Z" w16du:dateUtc="2025-01-22T18:16:00Z">
                  <w:rPr>
                    <w:del w:id="3365" w:author="Davis, Sarah (DBHDS)" w:date="2025-01-02T15:26:00Z" w16du:dateUtc="2025-01-02T20:26:00Z"/>
                    <w:rFonts w:ascii="Times New Roman" w:hAnsi="Times New Roman" w:cs="Times New Roman"/>
                  </w:rPr>
                </w:rPrChange>
              </w:rPr>
            </w:pPr>
          </w:p>
          <w:p w14:paraId="3FCA315A" w14:textId="5836EE24" w:rsidR="331463DE" w:rsidRPr="00644A6E" w:rsidDel="00752A99" w:rsidRDefault="44907A94" w:rsidP="331463DE">
            <w:pPr>
              <w:rPr>
                <w:del w:id="3366" w:author="Davis, Sarah (DBHDS)" w:date="2025-01-02T15:46:00Z" w16du:dateUtc="2025-01-02T20:46:00Z"/>
                <w:rFonts w:ascii="Times New Roman" w:hAnsi="Times New Roman" w:cs="Times New Roman"/>
                <w:color w:val="000000" w:themeColor="text1"/>
                <w:rPrChange w:id="3367" w:author="Davis, Sarah (DBHDS)" w:date="2025-01-22T13:16:00Z" w16du:dateUtc="2025-01-22T18:16:00Z">
                  <w:rPr>
                    <w:del w:id="3368" w:author="Davis, Sarah (DBHDS)" w:date="2025-01-02T15:46:00Z" w16du:dateUtc="2025-01-02T20:46:00Z"/>
                    <w:rFonts w:ascii="Times New Roman" w:hAnsi="Times New Roman" w:cs="Times New Roman"/>
                  </w:rPr>
                </w:rPrChange>
              </w:rPr>
            </w:pPr>
            <w:del w:id="3369" w:author="Davis, Sarah (DBHDS)" w:date="2025-01-02T15:26:00Z" w16du:dateUtc="2025-01-02T20:26:00Z">
              <w:r w:rsidRPr="00644A6E" w:rsidDel="00060130">
                <w:rPr>
                  <w:rFonts w:ascii="Times New Roman" w:hAnsi="Times New Roman" w:cs="Times New Roman"/>
                  <w:color w:val="000000" w:themeColor="text1"/>
                  <w:rPrChange w:id="3370" w:author="Davis, Sarah (DBHDS)" w:date="2025-01-22T13:16:00Z" w16du:dateUtc="2025-01-22T18:16:00Z">
                    <w:rPr>
                      <w:rFonts w:ascii="Times New Roman" w:hAnsi="Times New Roman" w:cs="Times New Roman"/>
                    </w:rPr>
                  </w:rPrChange>
                </w:rPr>
                <w:delText>Ho</w:delText>
              </w:r>
            </w:del>
            <w:del w:id="3371" w:author="Davis, Sarah (DBHDS)" w:date="2025-01-02T15:46:00Z" w16du:dateUtc="2025-01-02T20:46:00Z">
              <w:r w:rsidRPr="00644A6E" w:rsidDel="00752A99">
                <w:rPr>
                  <w:rFonts w:ascii="Times New Roman" w:hAnsi="Times New Roman" w:cs="Times New Roman"/>
                  <w:color w:val="000000" w:themeColor="text1"/>
                  <w:rPrChange w:id="3372" w:author="Davis, Sarah (DBHDS)" w:date="2025-01-22T13:16:00Z" w16du:dateUtc="2025-01-22T18:16:00Z">
                    <w:rPr>
                      <w:rFonts w:ascii="Times New Roman" w:hAnsi="Times New Roman" w:cs="Times New Roman"/>
                    </w:rPr>
                  </w:rPrChange>
                </w:rPr>
                <w:delText xml:space="preserve">spital staff will provide the CSB timely updates on the </w:delText>
              </w:r>
              <w:r w:rsidR="010E06FE" w:rsidRPr="00644A6E" w:rsidDel="00752A99">
                <w:rPr>
                  <w:rFonts w:ascii="Times New Roman" w:hAnsi="Times New Roman" w:cs="Times New Roman"/>
                  <w:color w:val="000000" w:themeColor="text1"/>
                  <w:rPrChange w:id="3373" w:author="Davis, Sarah (DBHDS)" w:date="2025-01-22T13:16:00Z" w16du:dateUtc="2025-01-22T18:16:00Z">
                    <w:rPr>
                      <w:rFonts w:ascii="Times New Roman" w:hAnsi="Times New Roman" w:cs="Times New Roman"/>
                    </w:rPr>
                  </w:rPrChange>
                </w:rPr>
                <w:delText>forensic</w:delText>
              </w:r>
              <w:r w:rsidRPr="00644A6E" w:rsidDel="00752A99">
                <w:rPr>
                  <w:rFonts w:ascii="Times New Roman" w:hAnsi="Times New Roman" w:cs="Times New Roman"/>
                  <w:color w:val="000000" w:themeColor="text1"/>
                  <w:rPrChange w:id="3374" w:author="Davis, Sarah (DBHDS)" w:date="2025-01-22T13:16:00Z" w16du:dateUtc="2025-01-22T18:16:00Z">
                    <w:rPr>
                      <w:rFonts w:ascii="Times New Roman" w:hAnsi="Times New Roman" w:cs="Times New Roman"/>
                    </w:rPr>
                  </w:rPrChange>
                </w:rPr>
                <w:delText xml:space="preserve"> evaluators’ findings, </w:delText>
              </w:r>
              <w:r w:rsidR="331463DE" w:rsidRPr="00644A6E" w:rsidDel="00752A99">
                <w:rPr>
                  <w:rFonts w:ascii="Times New Roman" w:hAnsi="Times New Roman" w:cs="Times New Roman"/>
                  <w:color w:val="000000" w:themeColor="text1"/>
                  <w:rPrChange w:id="3375" w:author="Davis, Sarah (DBHDS)" w:date="2025-01-22T13:16:00Z" w16du:dateUtc="2025-01-22T18:16:00Z">
                    <w:rPr>
                      <w:rFonts w:ascii="Times New Roman" w:hAnsi="Times New Roman" w:cs="Times New Roman"/>
                    </w:rPr>
                  </w:rPrChange>
                </w:rPr>
                <w:delText xml:space="preserve">, </w:delText>
              </w:r>
              <w:r w:rsidRPr="00644A6E" w:rsidDel="00752A99">
                <w:rPr>
                  <w:rFonts w:ascii="Times New Roman" w:hAnsi="Times New Roman" w:cs="Times New Roman"/>
                  <w:color w:val="000000" w:themeColor="text1"/>
                  <w:rPrChange w:id="3376" w:author="Davis, Sarah (DBHDS)" w:date="2025-01-22T13:16:00Z" w16du:dateUtc="2025-01-22T18:16:00Z">
                    <w:rPr>
                      <w:rFonts w:ascii="Times New Roman" w:hAnsi="Times New Roman" w:cs="Times New Roman"/>
                    </w:rPr>
                  </w:rPrChange>
                </w:rPr>
                <w:delText xml:space="preserve">and updates on court dates during the </w:delText>
              </w:r>
              <w:r w:rsidR="328E5F61" w:rsidRPr="00644A6E" w:rsidDel="00752A99">
                <w:rPr>
                  <w:rFonts w:ascii="Times New Roman" w:hAnsi="Times New Roman" w:cs="Times New Roman"/>
                  <w:color w:val="000000" w:themeColor="text1"/>
                  <w:rPrChange w:id="3377" w:author="Davis, Sarah (DBHDS)" w:date="2025-01-22T13:16:00Z" w16du:dateUtc="2025-01-22T18:16:00Z">
                    <w:rPr>
                      <w:rFonts w:ascii="Times New Roman" w:hAnsi="Times New Roman" w:cs="Times New Roman"/>
                    </w:rPr>
                  </w:rPrChange>
                </w:rPr>
                <w:delText>admission.</w:delText>
              </w:r>
            </w:del>
          </w:p>
          <w:p w14:paraId="60D84ABD" w14:textId="42829236" w:rsidR="331463DE" w:rsidRPr="00644A6E" w:rsidRDefault="331463DE" w:rsidP="331463DE">
            <w:pPr>
              <w:rPr>
                <w:del w:id="3378" w:author="Hudacek, Kristen (DBHDS)" w:date="2025-01-02T18:41:00Z" w16du:dateUtc="2025-01-02T18:41:36Z"/>
                <w:rFonts w:ascii="Times New Roman" w:hAnsi="Times New Roman" w:cs="Times New Roman"/>
                <w:color w:val="000000" w:themeColor="text1"/>
                <w:rPrChange w:id="3379" w:author="Davis, Sarah (DBHDS)" w:date="2025-01-22T13:16:00Z" w16du:dateUtc="2025-01-22T18:16:00Z">
                  <w:rPr>
                    <w:del w:id="3380" w:author="Hudacek, Kristen (DBHDS)" w:date="2025-01-02T18:41:00Z" w16du:dateUtc="2025-01-02T18:41:36Z"/>
                    <w:rFonts w:ascii="Times New Roman" w:hAnsi="Times New Roman" w:cs="Times New Roman"/>
                  </w:rPr>
                </w:rPrChange>
              </w:rPr>
            </w:pPr>
          </w:p>
          <w:p w14:paraId="711240E5" w14:textId="274C6179" w:rsidR="331463DE" w:rsidRPr="00644A6E" w:rsidRDefault="331463DE" w:rsidP="331463DE">
            <w:pPr>
              <w:rPr>
                <w:del w:id="3381" w:author="Hudacek, Kristen (DBHDS)" w:date="2024-12-31T13:24:00Z" w16du:dateUtc="2024-12-31T13:24:11Z"/>
                <w:rFonts w:ascii="Times New Roman" w:hAnsi="Times New Roman" w:cs="Times New Roman"/>
                <w:color w:val="000000" w:themeColor="text1"/>
                <w:rPrChange w:id="3382" w:author="Davis, Sarah (DBHDS)" w:date="2025-01-22T13:16:00Z" w16du:dateUtc="2025-01-22T18:16:00Z">
                  <w:rPr>
                    <w:del w:id="3383" w:author="Hudacek, Kristen (DBHDS)" w:date="2024-12-31T13:24:00Z" w16du:dateUtc="2024-12-31T13:24:11Z"/>
                    <w:rFonts w:ascii="Times New Roman" w:hAnsi="Times New Roman" w:cs="Times New Roman"/>
                  </w:rPr>
                </w:rPrChange>
              </w:rPr>
            </w:pPr>
          </w:p>
          <w:p w14:paraId="65F71629" w14:textId="498C12B5" w:rsidR="331463DE" w:rsidRPr="00644A6E" w:rsidRDefault="331463DE" w:rsidP="331463DE">
            <w:pPr>
              <w:rPr>
                <w:del w:id="3384" w:author="Hudacek, Kristen (DBHDS)" w:date="2024-12-31T13:24:00Z" w16du:dateUtc="2024-12-31T13:24:11Z"/>
                <w:rFonts w:ascii="Times New Roman" w:hAnsi="Times New Roman" w:cs="Times New Roman"/>
                <w:color w:val="000000" w:themeColor="text1"/>
                <w:rPrChange w:id="3385" w:author="Davis, Sarah (DBHDS)" w:date="2025-01-22T13:16:00Z" w16du:dateUtc="2025-01-22T18:16:00Z">
                  <w:rPr>
                    <w:del w:id="3386" w:author="Hudacek, Kristen (DBHDS)" w:date="2024-12-31T13:24:00Z" w16du:dateUtc="2024-12-31T13:24:11Z"/>
                    <w:rFonts w:ascii="Times New Roman" w:hAnsi="Times New Roman" w:cs="Times New Roman"/>
                  </w:rPr>
                </w:rPrChange>
              </w:rPr>
            </w:pPr>
          </w:p>
          <w:p w14:paraId="7067CABC" w14:textId="535E81E6" w:rsidR="0262418D" w:rsidRPr="00644A6E" w:rsidDel="00752A99" w:rsidRDefault="0262418D" w:rsidP="0262418D">
            <w:pPr>
              <w:rPr>
                <w:del w:id="3387" w:author="Davis, Sarah (DBHDS)" w:date="2025-01-02T15:46:00Z" w16du:dateUtc="2025-01-02T20:46:00Z"/>
                <w:rFonts w:ascii="Times New Roman" w:hAnsi="Times New Roman" w:cs="Times New Roman"/>
                <w:color w:val="000000" w:themeColor="text1"/>
                <w:rPrChange w:id="3388" w:author="Davis, Sarah (DBHDS)" w:date="2025-01-22T13:16:00Z" w16du:dateUtc="2025-01-22T18:16:00Z">
                  <w:rPr>
                    <w:del w:id="3389" w:author="Davis, Sarah (DBHDS)" w:date="2025-01-02T15:46:00Z" w16du:dateUtc="2025-01-02T20:46:00Z"/>
                    <w:rFonts w:ascii="Times New Roman" w:hAnsi="Times New Roman" w:cs="Times New Roman"/>
                  </w:rPr>
                </w:rPrChange>
              </w:rPr>
            </w:pPr>
          </w:p>
          <w:p w14:paraId="0F5FA0D7" w14:textId="6362FBEA" w:rsidR="331463DE" w:rsidRPr="00644A6E" w:rsidRDefault="1E236773" w:rsidP="462DBF57">
            <w:pPr>
              <w:rPr>
                <w:del w:id="3390" w:author="Davis, Sarah (DBHDS)" w:date="2025-01-02T18:57:00Z" w16du:dateUtc="2025-01-02T18:57:31Z"/>
                <w:rFonts w:ascii="Times New Roman" w:hAnsi="Times New Roman" w:cs="Times New Roman"/>
                <w:color w:val="000000" w:themeColor="text1"/>
                <w:rPrChange w:id="3391" w:author="Davis, Sarah (DBHDS)" w:date="2025-01-22T13:16:00Z" w16du:dateUtc="2025-01-22T18:16:00Z">
                  <w:rPr>
                    <w:del w:id="3392" w:author="Davis, Sarah (DBHDS)" w:date="2025-01-02T18:57:00Z" w16du:dateUtc="2025-01-02T18:57:31Z"/>
                    <w:rFonts w:ascii="Times New Roman" w:hAnsi="Times New Roman" w:cs="Times New Roman"/>
                  </w:rPr>
                </w:rPrChange>
              </w:rPr>
            </w:pPr>
            <w:del w:id="3393" w:author="Davis, Sarah (DBHDS)" w:date="2025-01-02T18:57:00Z">
              <w:r w:rsidRPr="00644A6E" w:rsidDel="219C9B48">
                <w:rPr>
                  <w:rFonts w:ascii="Times New Roman" w:hAnsi="Times New Roman" w:cs="Times New Roman"/>
                  <w:color w:val="000000" w:themeColor="text1"/>
                  <w:rPrChange w:id="3394" w:author="Davis, Sarah (DBHDS)" w:date="2025-01-22T13:16:00Z" w16du:dateUtc="2025-01-22T18:16:00Z">
                    <w:rPr>
                      <w:rFonts w:ascii="Times New Roman" w:hAnsi="Times New Roman" w:cs="Times New Roman"/>
                    </w:rPr>
                  </w:rPrChange>
                </w:rPr>
                <w:delText xml:space="preserve">Treatment team social worker will collaborate with pretrial forensic </w:delText>
              </w:r>
              <w:r w:rsidRPr="00644A6E" w:rsidDel="346F670A">
                <w:rPr>
                  <w:rFonts w:ascii="Times New Roman" w:hAnsi="Times New Roman" w:cs="Times New Roman"/>
                  <w:color w:val="000000" w:themeColor="text1"/>
                  <w:rPrChange w:id="3395" w:author="Davis, Sarah (DBHDS)" w:date="2025-01-22T13:16:00Z" w16du:dateUtc="2025-01-22T18:16:00Z">
                    <w:rPr>
                      <w:rFonts w:ascii="Times New Roman" w:hAnsi="Times New Roman" w:cs="Times New Roman"/>
                    </w:rPr>
                  </w:rPrChange>
                </w:rPr>
                <w:delText>coordinator</w:delText>
              </w:r>
              <w:r w:rsidRPr="00644A6E" w:rsidDel="219C9B48">
                <w:rPr>
                  <w:rFonts w:ascii="Times New Roman" w:hAnsi="Times New Roman" w:cs="Times New Roman"/>
                  <w:color w:val="000000" w:themeColor="text1"/>
                  <w:rPrChange w:id="3396" w:author="Davis, Sarah (DBHDS)" w:date="2025-01-22T13:16:00Z" w16du:dateUtc="2025-01-22T18:16:00Z">
                    <w:rPr>
                      <w:rFonts w:ascii="Times New Roman" w:hAnsi="Times New Roman" w:cs="Times New Roman"/>
                    </w:rPr>
                  </w:rPrChange>
                </w:rPr>
                <w:delText xml:space="preserve"> to </w:delText>
              </w:r>
              <w:r w:rsidRPr="00644A6E" w:rsidDel="085F6F33">
                <w:rPr>
                  <w:rFonts w:ascii="Times New Roman" w:hAnsi="Times New Roman" w:cs="Times New Roman"/>
                  <w:color w:val="000000" w:themeColor="text1"/>
                  <w:rPrChange w:id="3397" w:author="Davis, Sarah (DBHDS)" w:date="2025-01-22T13:16:00Z" w16du:dateUtc="2025-01-22T18:16:00Z">
                    <w:rPr>
                      <w:rFonts w:ascii="Times New Roman" w:hAnsi="Times New Roman" w:cs="Times New Roman"/>
                    </w:rPr>
                  </w:rPrChange>
                </w:rPr>
                <w:delText>determine</w:delText>
              </w:r>
              <w:r w:rsidRPr="00644A6E" w:rsidDel="219C9B48">
                <w:rPr>
                  <w:rFonts w:ascii="Times New Roman" w:hAnsi="Times New Roman" w:cs="Times New Roman"/>
                  <w:color w:val="000000" w:themeColor="text1"/>
                  <w:rPrChange w:id="3398" w:author="Davis, Sarah (DBHDS)" w:date="2025-01-22T13:16:00Z" w16du:dateUtc="2025-01-22T18:16:00Z">
                    <w:rPr>
                      <w:rFonts w:ascii="Times New Roman" w:hAnsi="Times New Roman" w:cs="Times New Roman"/>
                    </w:rPr>
                  </w:rPrChange>
                </w:rPr>
                <w:delText xml:space="preserve"> likely </w:delText>
              </w:r>
              <w:r w:rsidRPr="00644A6E" w:rsidDel="59EB5FC8">
                <w:rPr>
                  <w:rFonts w:ascii="Times New Roman" w:hAnsi="Times New Roman" w:cs="Times New Roman"/>
                  <w:color w:val="000000" w:themeColor="text1"/>
                  <w:rPrChange w:id="3399" w:author="Davis, Sarah (DBHDS)" w:date="2025-01-22T13:16:00Z" w16du:dateUtc="2025-01-22T18:16:00Z">
                    <w:rPr>
                      <w:rFonts w:ascii="Times New Roman" w:hAnsi="Times New Roman" w:cs="Times New Roman"/>
                    </w:rPr>
                  </w:rPrChange>
                </w:rPr>
                <w:delText xml:space="preserve">case </w:delText>
              </w:r>
              <w:r w:rsidRPr="00644A6E" w:rsidDel="449783C6">
                <w:rPr>
                  <w:rFonts w:ascii="Times New Roman" w:hAnsi="Times New Roman" w:cs="Times New Roman"/>
                  <w:color w:val="000000" w:themeColor="text1"/>
                  <w:rPrChange w:id="3400" w:author="Davis, Sarah (DBHDS)" w:date="2025-01-22T13:16:00Z" w16du:dateUtc="2025-01-22T18:16:00Z">
                    <w:rPr>
                      <w:rFonts w:ascii="Times New Roman" w:hAnsi="Times New Roman" w:cs="Times New Roman"/>
                    </w:rPr>
                  </w:rPrChange>
                </w:rPr>
                <w:delText>disposition</w:delText>
              </w:r>
              <w:r w:rsidRPr="00644A6E" w:rsidDel="219C9B48">
                <w:rPr>
                  <w:rFonts w:ascii="Times New Roman" w:hAnsi="Times New Roman" w:cs="Times New Roman"/>
                  <w:color w:val="000000" w:themeColor="text1"/>
                  <w:rPrChange w:id="3401" w:author="Davis, Sarah (DBHDS)" w:date="2025-01-22T13:16:00Z" w16du:dateUtc="2025-01-22T18:16:00Z">
                    <w:rPr>
                      <w:rFonts w:ascii="Times New Roman" w:hAnsi="Times New Roman" w:cs="Times New Roman"/>
                    </w:rPr>
                  </w:rPrChange>
                </w:rPr>
                <w:delText xml:space="preserve">, as many </w:delText>
              </w:r>
              <w:r w:rsidRPr="00644A6E" w:rsidDel="03A2E359">
                <w:rPr>
                  <w:rFonts w:ascii="Times New Roman" w:hAnsi="Times New Roman" w:cs="Times New Roman"/>
                  <w:color w:val="000000" w:themeColor="text1"/>
                  <w:rPrChange w:id="3402" w:author="Davis, Sarah (DBHDS)" w:date="2025-01-22T13:16:00Z" w16du:dateUtc="2025-01-22T18:16:00Z">
                    <w:rPr>
                      <w:rFonts w:ascii="Times New Roman" w:hAnsi="Times New Roman" w:cs="Times New Roman"/>
                    </w:rPr>
                  </w:rPrChange>
                </w:rPr>
                <w:delText>persons</w:delText>
              </w:r>
              <w:r w:rsidRPr="00644A6E" w:rsidDel="219C9B48">
                <w:rPr>
                  <w:rFonts w:ascii="Times New Roman" w:hAnsi="Times New Roman" w:cs="Times New Roman"/>
                  <w:color w:val="000000" w:themeColor="text1"/>
                  <w:rPrChange w:id="3403" w:author="Davis, Sarah (DBHDS)" w:date="2025-01-22T13:16:00Z" w16du:dateUtc="2025-01-22T18:16:00Z">
                    <w:rPr>
                      <w:rFonts w:ascii="Times New Roman" w:hAnsi="Times New Roman" w:cs="Times New Roman"/>
                    </w:rPr>
                  </w:rPrChange>
                </w:rPr>
                <w:delText xml:space="preserve"> admitted for </w:delText>
              </w:r>
            </w:del>
            <w:del w:id="3404" w:author="Torres, Angela (DBHDS)" w:date="2025-01-02T18:37:00Z">
              <w:r w:rsidRPr="00644A6E" w:rsidDel="219C9B48">
                <w:rPr>
                  <w:rFonts w:ascii="Times New Roman" w:hAnsi="Times New Roman" w:cs="Times New Roman"/>
                  <w:color w:val="000000" w:themeColor="text1"/>
                  <w:rPrChange w:id="3405" w:author="Davis, Sarah (DBHDS)" w:date="2025-01-22T13:16:00Z" w16du:dateUtc="2025-01-22T18:16:00Z">
                    <w:rPr>
                      <w:rFonts w:ascii="Times New Roman" w:hAnsi="Times New Roman" w:cs="Times New Roman"/>
                    </w:rPr>
                  </w:rPrChange>
                </w:rPr>
                <w:delText xml:space="preserve">CR </w:delText>
              </w:r>
            </w:del>
            <w:ins w:id="3406" w:author="Torres, Angela (DBHDS)" w:date="2025-01-02T18:37:00Z">
              <w:del w:id="3407" w:author="Davis, Sarah (DBHDS)" w:date="2025-01-02T18:57:00Z">
                <w:r w:rsidRPr="00644A6E" w:rsidDel="5B57C879">
                  <w:rPr>
                    <w:rFonts w:ascii="Times New Roman" w:hAnsi="Times New Roman" w:cs="Times New Roman"/>
                    <w:color w:val="000000" w:themeColor="text1"/>
                    <w:rPrChange w:id="3408" w:author="Davis, Sarah (DBHDS)" w:date="2025-01-22T13:16:00Z" w16du:dateUtc="2025-01-22T18:16:00Z">
                      <w:rPr>
                        <w:rFonts w:ascii="Times New Roman" w:hAnsi="Times New Roman" w:cs="Times New Roman"/>
                      </w:rPr>
                    </w:rPrChange>
                  </w:rPr>
                  <w:delText xml:space="preserve">competency restoration </w:delText>
                </w:r>
              </w:del>
            </w:ins>
            <w:del w:id="3409" w:author="Davis, Sarah (DBHDS)" w:date="2025-01-02T18:57:00Z">
              <w:r w:rsidRPr="00644A6E" w:rsidDel="219C9B48">
                <w:rPr>
                  <w:rFonts w:ascii="Times New Roman" w:hAnsi="Times New Roman" w:cs="Times New Roman"/>
                  <w:color w:val="000000" w:themeColor="text1"/>
                  <w:rPrChange w:id="3410" w:author="Davis, Sarah (DBHDS)" w:date="2025-01-22T13:16:00Z" w16du:dateUtc="2025-01-22T18:16:00Z">
                    <w:rPr>
                      <w:rFonts w:ascii="Times New Roman" w:hAnsi="Times New Roman" w:cs="Times New Roman"/>
                    </w:rPr>
                  </w:rPrChange>
                </w:rPr>
                <w:delText>will</w:delText>
              </w:r>
              <w:r w:rsidRPr="00644A6E" w:rsidDel="42AD9307">
                <w:rPr>
                  <w:rFonts w:ascii="Times New Roman" w:hAnsi="Times New Roman" w:cs="Times New Roman"/>
                  <w:color w:val="000000" w:themeColor="text1"/>
                  <w:rPrChange w:id="3411" w:author="Davis, Sarah (DBHDS)" w:date="2025-01-22T13:16:00Z" w16du:dateUtc="2025-01-22T18:16:00Z">
                    <w:rPr>
                      <w:rFonts w:ascii="Times New Roman" w:hAnsi="Times New Roman" w:cs="Times New Roman"/>
                    </w:rPr>
                  </w:rPrChange>
                </w:rPr>
                <w:delText xml:space="preserve"> </w:delText>
              </w:r>
              <w:r w:rsidRPr="00644A6E" w:rsidDel="15391320">
                <w:rPr>
                  <w:rFonts w:ascii="Times New Roman" w:hAnsi="Times New Roman" w:cs="Times New Roman"/>
                  <w:color w:val="000000" w:themeColor="text1"/>
                  <w:rPrChange w:id="3412" w:author="Davis, Sarah (DBHDS)" w:date="2025-01-22T13:16:00Z" w16du:dateUtc="2025-01-22T18:16:00Z">
                    <w:rPr>
                      <w:rFonts w:ascii="Times New Roman" w:hAnsi="Times New Roman" w:cs="Times New Roman"/>
                    </w:rPr>
                  </w:rPrChange>
                </w:rPr>
                <w:delText>likely</w:delText>
              </w:r>
              <w:r w:rsidRPr="00644A6E" w:rsidDel="42AD9307">
                <w:rPr>
                  <w:rFonts w:ascii="Times New Roman" w:hAnsi="Times New Roman" w:cs="Times New Roman"/>
                  <w:color w:val="000000" w:themeColor="text1"/>
                  <w:rPrChange w:id="3413" w:author="Davis, Sarah (DBHDS)" w:date="2025-01-22T13:16:00Z" w16du:dateUtc="2025-01-22T18:16:00Z">
                    <w:rPr>
                      <w:rFonts w:ascii="Times New Roman" w:hAnsi="Times New Roman" w:cs="Times New Roman"/>
                    </w:rPr>
                  </w:rPrChange>
                </w:rPr>
                <w:delText xml:space="preserve"> return to jail, </w:delText>
              </w:r>
              <w:r w:rsidRPr="00644A6E" w:rsidDel="48367783">
                <w:rPr>
                  <w:rFonts w:ascii="Times New Roman" w:hAnsi="Times New Roman" w:cs="Times New Roman"/>
                  <w:color w:val="000000" w:themeColor="text1"/>
                  <w:rPrChange w:id="3414" w:author="Davis, Sarah (DBHDS)" w:date="2025-01-22T13:16:00Z" w16du:dateUtc="2025-01-22T18:16:00Z">
                    <w:rPr>
                      <w:rFonts w:ascii="Times New Roman" w:hAnsi="Times New Roman" w:cs="Times New Roman"/>
                    </w:rPr>
                  </w:rPrChange>
                </w:rPr>
                <w:delText>engage</w:delText>
              </w:r>
              <w:r w:rsidRPr="00644A6E" w:rsidDel="0F281E74">
                <w:rPr>
                  <w:rFonts w:ascii="Times New Roman" w:hAnsi="Times New Roman" w:cs="Times New Roman"/>
                  <w:color w:val="000000" w:themeColor="text1"/>
                  <w:rPrChange w:id="3415" w:author="Davis, Sarah (DBHDS)" w:date="2025-01-22T13:16:00Z" w16du:dateUtc="2025-01-22T18:16:00Z">
                    <w:rPr>
                      <w:rFonts w:ascii="Times New Roman" w:hAnsi="Times New Roman" w:cs="Times New Roman"/>
                    </w:rPr>
                  </w:rPrChange>
                </w:rPr>
                <w:delText xml:space="preserve"> </w:delText>
              </w:r>
              <w:r w:rsidRPr="00644A6E" w:rsidDel="48367783">
                <w:rPr>
                  <w:rFonts w:ascii="Times New Roman" w:hAnsi="Times New Roman" w:cs="Times New Roman"/>
                  <w:color w:val="000000" w:themeColor="text1"/>
                  <w:rPrChange w:id="3416" w:author="Davis, Sarah (DBHDS)" w:date="2025-01-22T13:16:00Z" w16du:dateUtc="2025-01-22T18:16:00Z">
                    <w:rPr>
                      <w:rFonts w:ascii="Times New Roman" w:hAnsi="Times New Roman" w:cs="Times New Roman"/>
                    </w:rPr>
                  </w:rPrChange>
                </w:rPr>
                <w:delText xml:space="preserve">in a </w:delText>
              </w:r>
              <w:r w:rsidRPr="00644A6E" w:rsidDel="43EE6A44">
                <w:rPr>
                  <w:rFonts w:ascii="Times New Roman" w:hAnsi="Times New Roman" w:cs="Times New Roman"/>
                  <w:color w:val="000000" w:themeColor="text1"/>
                  <w:rPrChange w:id="3417" w:author="Davis, Sarah (DBHDS)" w:date="2025-01-22T13:16:00Z" w16du:dateUtc="2025-01-22T18:16:00Z">
                    <w:rPr>
                      <w:rFonts w:ascii="Times New Roman" w:hAnsi="Times New Roman" w:cs="Times New Roman"/>
                    </w:rPr>
                  </w:rPrChange>
                </w:rPr>
                <w:delText xml:space="preserve">plea </w:delText>
              </w:r>
              <w:r w:rsidRPr="00644A6E" w:rsidDel="48367783">
                <w:rPr>
                  <w:rFonts w:ascii="Times New Roman" w:hAnsi="Times New Roman" w:cs="Times New Roman"/>
                  <w:color w:val="000000" w:themeColor="text1"/>
                  <w:rPrChange w:id="3418" w:author="Davis, Sarah (DBHDS)" w:date="2025-01-22T13:16:00Z" w16du:dateUtc="2025-01-22T18:16:00Z">
                    <w:rPr>
                      <w:rFonts w:ascii="Times New Roman" w:hAnsi="Times New Roman" w:cs="Times New Roman"/>
                    </w:rPr>
                  </w:rPrChange>
                </w:rPr>
                <w:delText xml:space="preserve">agreement, be sentenced </w:delText>
              </w:r>
              <w:r w:rsidRPr="00644A6E" w:rsidDel="42AD9307">
                <w:rPr>
                  <w:rFonts w:ascii="Times New Roman" w:hAnsi="Times New Roman" w:cs="Times New Roman"/>
                  <w:color w:val="000000" w:themeColor="text1"/>
                  <w:rPrChange w:id="3419" w:author="Davis, Sarah (DBHDS)" w:date="2025-01-22T13:16:00Z" w16du:dateUtc="2025-01-22T18:16:00Z">
                    <w:rPr>
                      <w:rFonts w:ascii="Times New Roman" w:hAnsi="Times New Roman" w:cs="Times New Roman"/>
                    </w:rPr>
                  </w:rPrChange>
                </w:rPr>
                <w:delText xml:space="preserve">and then be </w:delText>
              </w:r>
              <w:r w:rsidRPr="00644A6E" w:rsidDel="377354D4">
                <w:rPr>
                  <w:rFonts w:ascii="Times New Roman" w:hAnsi="Times New Roman" w:cs="Times New Roman"/>
                  <w:color w:val="000000" w:themeColor="text1"/>
                  <w:rPrChange w:id="3420" w:author="Davis, Sarah (DBHDS)" w:date="2025-01-22T13:16:00Z" w16du:dateUtc="2025-01-22T18:16:00Z">
                    <w:rPr>
                      <w:rFonts w:ascii="Times New Roman" w:hAnsi="Times New Roman" w:cs="Times New Roman"/>
                    </w:rPr>
                  </w:rPrChange>
                </w:rPr>
                <w:delText>released</w:delText>
              </w:r>
              <w:r w:rsidRPr="00644A6E" w:rsidDel="42AD9307">
                <w:rPr>
                  <w:rFonts w:ascii="Times New Roman" w:hAnsi="Times New Roman" w:cs="Times New Roman"/>
                  <w:color w:val="000000" w:themeColor="text1"/>
                  <w:rPrChange w:id="3421" w:author="Davis, Sarah (DBHDS)" w:date="2025-01-22T13:16:00Z" w16du:dateUtc="2025-01-22T18:16:00Z">
                    <w:rPr>
                      <w:rFonts w:ascii="Times New Roman" w:hAnsi="Times New Roman" w:cs="Times New Roman"/>
                    </w:rPr>
                  </w:rPrChange>
                </w:rPr>
                <w:delText xml:space="preserve"> shortly </w:delText>
              </w:r>
              <w:r w:rsidRPr="00644A6E" w:rsidDel="5BE72253">
                <w:rPr>
                  <w:rFonts w:ascii="Times New Roman" w:hAnsi="Times New Roman" w:cs="Times New Roman"/>
                  <w:color w:val="000000" w:themeColor="text1"/>
                  <w:rPrChange w:id="3422" w:author="Davis, Sarah (DBHDS)" w:date="2025-01-22T13:16:00Z" w16du:dateUtc="2025-01-22T18:16:00Z">
                    <w:rPr>
                      <w:rFonts w:ascii="Times New Roman" w:hAnsi="Times New Roman" w:cs="Times New Roman"/>
                    </w:rPr>
                  </w:rPrChange>
                </w:rPr>
                <w:delText>thereafter</w:delText>
              </w:r>
              <w:r w:rsidRPr="00644A6E" w:rsidDel="42AD9307">
                <w:rPr>
                  <w:rFonts w:ascii="Times New Roman" w:hAnsi="Times New Roman" w:cs="Times New Roman"/>
                  <w:color w:val="000000" w:themeColor="text1"/>
                  <w:rPrChange w:id="3423" w:author="Davis, Sarah (DBHDS)" w:date="2025-01-22T13:16:00Z" w16du:dateUtc="2025-01-22T18:16:00Z">
                    <w:rPr>
                      <w:rFonts w:ascii="Times New Roman" w:hAnsi="Times New Roman" w:cs="Times New Roman"/>
                    </w:rPr>
                  </w:rPrChange>
                </w:rPr>
                <w:delText>.</w:delText>
              </w:r>
            </w:del>
            <w:ins w:id="3424" w:author="Hudacek, Kristen (DBHDS)" w:date="2024-12-31T13:31:00Z">
              <w:del w:id="3425" w:author="Davis, Sarah (DBHDS)" w:date="2025-01-02T18:57:00Z">
                <w:r w:rsidRPr="00644A6E" w:rsidDel="3F6BA18D">
                  <w:rPr>
                    <w:rFonts w:ascii="Times New Roman" w:hAnsi="Times New Roman" w:cs="Times New Roman"/>
                    <w:color w:val="000000" w:themeColor="text1"/>
                    <w:rPrChange w:id="3426" w:author="Davis, Sarah (DBHDS)" w:date="2025-01-22T13:16:00Z" w16du:dateUtc="2025-01-22T18:16:00Z">
                      <w:rPr>
                        <w:rFonts w:ascii="Times New Roman" w:hAnsi="Times New Roman" w:cs="Times New Roman"/>
                      </w:rPr>
                    </w:rPrChange>
                  </w:rPr>
                  <w:delText xml:space="preserve"> </w:delText>
                </w:r>
              </w:del>
            </w:ins>
            <w:ins w:id="3427" w:author="Hudacek, Kristen (DBHDS)" w:date="2024-12-31T14:39:00Z">
              <w:del w:id="3428" w:author="Davis, Sarah (DBHDS)" w:date="2025-01-02T18:57:00Z">
                <w:r w:rsidRPr="00644A6E" w:rsidDel="0A003A8F">
                  <w:rPr>
                    <w:rFonts w:ascii="Times New Roman" w:hAnsi="Times New Roman" w:cs="Times New Roman"/>
                    <w:color w:val="000000" w:themeColor="text1"/>
                    <w:rPrChange w:id="3429" w:author="Davis, Sarah (DBHDS)" w:date="2025-01-22T13:16:00Z" w16du:dateUtc="2025-01-22T18:16:00Z">
                      <w:rPr>
                        <w:rFonts w:ascii="Times New Roman" w:hAnsi="Times New Roman" w:cs="Times New Roman"/>
                      </w:rPr>
                    </w:rPrChange>
                  </w:rPr>
                  <w:delText xml:space="preserve">The time one remains in jail following treatment may be related to the </w:delText>
                </w:r>
              </w:del>
            </w:ins>
            <w:ins w:id="3430" w:author="Hudacek, Kristen (DBHDS)" w:date="2024-12-31T14:40:00Z">
              <w:del w:id="3431" w:author="Davis, Sarah (DBHDS)" w:date="2025-01-02T18:57:00Z">
                <w:r w:rsidRPr="00644A6E" w:rsidDel="5B5F615D">
                  <w:rPr>
                    <w:rFonts w:ascii="Times New Roman" w:hAnsi="Times New Roman" w:cs="Times New Roman"/>
                    <w:color w:val="000000" w:themeColor="text1"/>
                    <w:rPrChange w:id="3432" w:author="Davis, Sarah (DBHDS)" w:date="2025-01-22T13:16:00Z" w16du:dateUtc="2025-01-22T18:16:00Z">
                      <w:rPr>
                        <w:rFonts w:ascii="Times New Roman" w:hAnsi="Times New Roman" w:cs="Times New Roman"/>
                      </w:rPr>
                    </w:rPrChange>
                  </w:rPr>
                  <w:delText>seriousness</w:delText>
                </w:r>
              </w:del>
            </w:ins>
            <w:ins w:id="3433" w:author="Hudacek, Kristen (DBHDS)" w:date="2024-12-31T14:39:00Z">
              <w:del w:id="3434" w:author="Davis, Sarah (DBHDS)" w:date="2025-01-02T18:57:00Z">
                <w:r w:rsidRPr="00644A6E" w:rsidDel="0A003A8F">
                  <w:rPr>
                    <w:rFonts w:ascii="Times New Roman" w:hAnsi="Times New Roman" w:cs="Times New Roman"/>
                    <w:color w:val="000000" w:themeColor="text1"/>
                    <w:rPrChange w:id="3435" w:author="Davis, Sarah (DBHDS)" w:date="2025-01-22T13:16:00Z" w16du:dateUtc="2025-01-22T18:16:00Z">
                      <w:rPr>
                        <w:rFonts w:ascii="Times New Roman" w:hAnsi="Times New Roman" w:cs="Times New Roman"/>
                      </w:rPr>
                    </w:rPrChange>
                  </w:rPr>
                  <w:delText xml:space="preserve"> of the </w:delText>
                </w:r>
              </w:del>
            </w:ins>
            <w:ins w:id="3436" w:author="Hudacek, Kristen (DBHDS)" w:date="2024-12-31T14:40:00Z">
              <w:del w:id="3437" w:author="Davis, Sarah (DBHDS)" w:date="2025-01-02T18:57:00Z">
                <w:r w:rsidRPr="00644A6E" w:rsidDel="2BF42794">
                  <w:rPr>
                    <w:rFonts w:ascii="Times New Roman" w:hAnsi="Times New Roman" w:cs="Times New Roman"/>
                    <w:color w:val="000000" w:themeColor="text1"/>
                    <w:rPrChange w:id="3438" w:author="Davis, Sarah (DBHDS)" w:date="2025-01-22T13:16:00Z" w16du:dateUtc="2025-01-22T18:16:00Z">
                      <w:rPr>
                        <w:rFonts w:ascii="Times New Roman" w:hAnsi="Times New Roman" w:cs="Times New Roman"/>
                      </w:rPr>
                    </w:rPrChange>
                  </w:rPr>
                  <w:delText>charges</w:delText>
                </w:r>
              </w:del>
            </w:ins>
            <w:ins w:id="3439" w:author="Hudacek, Kristen (DBHDS)" w:date="2024-12-31T14:39:00Z">
              <w:del w:id="3440" w:author="Davis, Sarah (DBHDS)" w:date="2025-01-02T18:57:00Z">
                <w:r w:rsidRPr="00644A6E" w:rsidDel="0A003A8F">
                  <w:rPr>
                    <w:rFonts w:ascii="Times New Roman" w:hAnsi="Times New Roman" w:cs="Times New Roman"/>
                    <w:color w:val="000000" w:themeColor="text1"/>
                    <w:rPrChange w:id="3441" w:author="Davis, Sarah (DBHDS)" w:date="2025-01-22T13:16:00Z" w16du:dateUtc="2025-01-22T18:16:00Z">
                      <w:rPr>
                        <w:rFonts w:ascii="Times New Roman" w:hAnsi="Times New Roman" w:cs="Times New Roman"/>
                      </w:rPr>
                    </w:rPrChange>
                  </w:rPr>
                  <w:delText xml:space="preserve">, and </w:delText>
                </w:r>
              </w:del>
            </w:ins>
            <w:ins w:id="3442" w:author="Hudacek, Kristen (DBHDS)" w:date="2024-12-31T14:40:00Z">
              <w:del w:id="3443" w:author="Davis, Sarah (DBHDS)" w:date="2025-01-02T18:57:00Z">
                <w:r w:rsidRPr="00644A6E" w:rsidDel="3911EFFD">
                  <w:rPr>
                    <w:rFonts w:ascii="Times New Roman" w:hAnsi="Times New Roman" w:cs="Times New Roman"/>
                    <w:color w:val="000000" w:themeColor="text1"/>
                    <w:rPrChange w:id="3444" w:author="Davis, Sarah (DBHDS)" w:date="2025-01-22T13:16:00Z" w16du:dateUtc="2025-01-22T18:16:00Z">
                      <w:rPr>
                        <w:rFonts w:ascii="Times New Roman" w:hAnsi="Times New Roman" w:cs="Times New Roman"/>
                      </w:rPr>
                    </w:rPrChange>
                  </w:rPr>
                  <w:delText>prior</w:delText>
                </w:r>
              </w:del>
            </w:ins>
            <w:ins w:id="3445" w:author="Hudacek, Kristen (DBHDS)" w:date="2024-12-31T14:39:00Z">
              <w:del w:id="3446" w:author="Davis, Sarah (DBHDS)" w:date="2025-01-02T18:57:00Z">
                <w:r w:rsidRPr="00644A6E" w:rsidDel="0A003A8F">
                  <w:rPr>
                    <w:rFonts w:ascii="Times New Roman" w:hAnsi="Times New Roman" w:cs="Times New Roman"/>
                    <w:color w:val="000000" w:themeColor="text1"/>
                    <w:rPrChange w:id="3447" w:author="Davis, Sarah (DBHDS)" w:date="2025-01-22T13:16:00Z" w16du:dateUtc="2025-01-22T18:16:00Z">
                      <w:rPr>
                        <w:rFonts w:ascii="Times New Roman" w:hAnsi="Times New Roman" w:cs="Times New Roman"/>
                      </w:rPr>
                    </w:rPrChange>
                  </w:rPr>
                  <w:delText xml:space="preserve"> </w:delText>
                </w:r>
              </w:del>
            </w:ins>
            <w:ins w:id="3448" w:author="Hudacek, Kristen (DBHDS)" w:date="2024-12-31T14:40:00Z">
              <w:del w:id="3449" w:author="Davis, Sarah (DBHDS)" w:date="2025-01-02T18:57:00Z">
                <w:r w:rsidRPr="00644A6E" w:rsidDel="22E99499">
                  <w:rPr>
                    <w:rFonts w:ascii="Times New Roman" w:hAnsi="Times New Roman" w:cs="Times New Roman"/>
                    <w:color w:val="000000" w:themeColor="text1"/>
                    <w:rPrChange w:id="3450" w:author="Davis, Sarah (DBHDS)" w:date="2025-01-22T13:16:00Z" w16du:dateUtc="2025-01-22T18:16:00Z">
                      <w:rPr>
                        <w:rFonts w:ascii="Times New Roman" w:hAnsi="Times New Roman" w:cs="Times New Roman"/>
                      </w:rPr>
                    </w:rPrChange>
                  </w:rPr>
                  <w:delText>criminal</w:delText>
                </w:r>
              </w:del>
            </w:ins>
            <w:ins w:id="3451" w:author="Hudacek, Kristen (DBHDS)" w:date="2024-12-31T14:39:00Z">
              <w:del w:id="3452" w:author="Davis, Sarah (DBHDS)" w:date="2025-01-02T18:57:00Z">
                <w:r w:rsidRPr="00644A6E" w:rsidDel="0A003A8F">
                  <w:rPr>
                    <w:rFonts w:ascii="Times New Roman" w:hAnsi="Times New Roman" w:cs="Times New Roman"/>
                    <w:color w:val="000000" w:themeColor="text1"/>
                    <w:rPrChange w:id="3453" w:author="Davis, Sarah (DBHDS)" w:date="2025-01-22T13:16:00Z" w16du:dateUtc="2025-01-22T18:16:00Z">
                      <w:rPr>
                        <w:rFonts w:ascii="Times New Roman" w:hAnsi="Times New Roman" w:cs="Times New Roman"/>
                      </w:rPr>
                    </w:rPrChange>
                  </w:rPr>
                  <w:delText xml:space="preserve"> </w:delText>
                </w:r>
              </w:del>
            </w:ins>
            <w:ins w:id="3454" w:author="Hudacek, Kristen (DBHDS)" w:date="2024-12-31T14:40:00Z">
              <w:del w:id="3455" w:author="Davis, Sarah (DBHDS)" w:date="2025-01-02T18:57:00Z">
                <w:r w:rsidRPr="00644A6E" w:rsidDel="457DDE71">
                  <w:rPr>
                    <w:rFonts w:ascii="Times New Roman" w:hAnsi="Times New Roman" w:cs="Times New Roman"/>
                    <w:color w:val="000000" w:themeColor="text1"/>
                    <w:rPrChange w:id="3456" w:author="Davis, Sarah (DBHDS)" w:date="2025-01-22T13:16:00Z" w16du:dateUtc="2025-01-22T18:16:00Z">
                      <w:rPr>
                        <w:rFonts w:ascii="Times New Roman" w:hAnsi="Times New Roman" w:cs="Times New Roman"/>
                      </w:rPr>
                    </w:rPrChange>
                  </w:rPr>
                  <w:delText>history</w:delText>
                </w:r>
              </w:del>
            </w:ins>
            <w:ins w:id="3457" w:author="Hudacek, Kristen (DBHDS)" w:date="2024-12-31T14:39:00Z">
              <w:del w:id="3458" w:author="Davis, Sarah (DBHDS)" w:date="2025-01-02T18:57:00Z">
                <w:r w:rsidRPr="00644A6E" w:rsidDel="0A003A8F">
                  <w:rPr>
                    <w:rFonts w:ascii="Times New Roman" w:hAnsi="Times New Roman" w:cs="Times New Roman"/>
                    <w:color w:val="000000" w:themeColor="text1"/>
                    <w:rPrChange w:id="3459" w:author="Davis, Sarah (DBHDS)" w:date="2025-01-22T13:16:00Z" w16du:dateUtc="2025-01-22T18:16:00Z">
                      <w:rPr>
                        <w:rFonts w:ascii="Times New Roman" w:hAnsi="Times New Roman" w:cs="Times New Roman"/>
                      </w:rPr>
                    </w:rPrChange>
                  </w:rPr>
                  <w:delText xml:space="preserve">; it is </w:delText>
                </w:r>
              </w:del>
            </w:ins>
            <w:ins w:id="3460" w:author="Hudacek, Kristen (DBHDS)" w:date="2024-12-31T14:40:00Z">
              <w:del w:id="3461" w:author="Davis, Sarah (DBHDS)" w:date="2025-01-02T18:57:00Z">
                <w:r w:rsidRPr="00644A6E" w:rsidDel="03E7063F">
                  <w:rPr>
                    <w:rFonts w:ascii="Times New Roman" w:hAnsi="Times New Roman" w:cs="Times New Roman"/>
                    <w:color w:val="000000" w:themeColor="text1"/>
                    <w:rPrChange w:id="3462" w:author="Davis, Sarah (DBHDS)" w:date="2025-01-22T13:16:00Z" w16du:dateUtc="2025-01-22T18:16:00Z">
                      <w:rPr>
                        <w:rFonts w:ascii="Times New Roman" w:hAnsi="Times New Roman" w:cs="Times New Roman"/>
                      </w:rPr>
                    </w:rPrChange>
                  </w:rPr>
                  <w:delText>advised</w:delText>
                </w:r>
              </w:del>
            </w:ins>
            <w:ins w:id="3463" w:author="Hudacek, Kristen (DBHDS)" w:date="2024-12-31T14:39:00Z">
              <w:del w:id="3464" w:author="Davis, Sarah (DBHDS)" w:date="2025-01-02T18:57:00Z">
                <w:r w:rsidRPr="00644A6E" w:rsidDel="0A003A8F">
                  <w:rPr>
                    <w:rFonts w:ascii="Times New Roman" w:hAnsi="Times New Roman" w:cs="Times New Roman"/>
                    <w:color w:val="000000" w:themeColor="text1"/>
                    <w:rPrChange w:id="3465" w:author="Davis, Sarah (DBHDS)" w:date="2025-01-22T13:16:00Z" w16du:dateUtc="2025-01-22T18:16:00Z">
                      <w:rPr>
                        <w:rFonts w:ascii="Times New Roman" w:hAnsi="Times New Roman" w:cs="Times New Roman"/>
                      </w:rPr>
                    </w:rPrChange>
                  </w:rPr>
                  <w:delText xml:space="preserve"> that </w:delText>
                </w:r>
              </w:del>
            </w:ins>
            <w:ins w:id="3466" w:author="Hudacek, Kristen (DBHDS)" w:date="2024-12-31T14:40:00Z">
              <w:del w:id="3467" w:author="Davis, Sarah (DBHDS)" w:date="2025-01-02T18:57:00Z">
                <w:r w:rsidRPr="00644A6E" w:rsidDel="2F79A740">
                  <w:rPr>
                    <w:rFonts w:ascii="Times New Roman" w:hAnsi="Times New Roman" w:cs="Times New Roman"/>
                    <w:color w:val="000000" w:themeColor="text1"/>
                    <w:rPrChange w:id="3468" w:author="Davis, Sarah (DBHDS)" w:date="2025-01-22T13:16:00Z" w16du:dateUtc="2025-01-22T18:16:00Z">
                      <w:rPr>
                        <w:rFonts w:ascii="Times New Roman" w:hAnsi="Times New Roman" w:cs="Times New Roman"/>
                      </w:rPr>
                    </w:rPrChange>
                  </w:rPr>
                  <w:delText>treatment</w:delText>
                </w:r>
              </w:del>
            </w:ins>
            <w:ins w:id="3469" w:author="Hudacek, Kristen (DBHDS)" w:date="2024-12-31T14:39:00Z">
              <w:del w:id="3470" w:author="Davis, Sarah (DBHDS)" w:date="2025-01-02T18:57:00Z">
                <w:r w:rsidRPr="00644A6E" w:rsidDel="0A003A8F">
                  <w:rPr>
                    <w:rFonts w:ascii="Times New Roman" w:hAnsi="Times New Roman" w:cs="Times New Roman"/>
                    <w:color w:val="000000" w:themeColor="text1"/>
                    <w:rPrChange w:id="3471" w:author="Davis, Sarah (DBHDS)" w:date="2025-01-22T13:16:00Z" w16du:dateUtc="2025-01-22T18:16:00Z">
                      <w:rPr>
                        <w:rFonts w:ascii="Times New Roman" w:hAnsi="Times New Roman" w:cs="Times New Roman"/>
                      </w:rPr>
                    </w:rPrChange>
                  </w:rPr>
                  <w:delText xml:space="preserve"> teams </w:delText>
                </w:r>
              </w:del>
            </w:ins>
            <w:ins w:id="3472" w:author="Hudacek, Kristen (DBHDS)" w:date="2024-12-31T14:40:00Z">
              <w:del w:id="3473" w:author="Davis, Sarah (DBHDS)" w:date="2025-01-02T18:57:00Z">
                <w:r w:rsidRPr="00644A6E" w:rsidDel="11030AC5">
                  <w:rPr>
                    <w:rFonts w:ascii="Times New Roman" w:hAnsi="Times New Roman" w:cs="Times New Roman"/>
                    <w:color w:val="000000" w:themeColor="text1"/>
                    <w:rPrChange w:id="3474" w:author="Davis, Sarah (DBHDS)" w:date="2025-01-22T13:16:00Z" w16du:dateUtc="2025-01-22T18:16:00Z">
                      <w:rPr>
                        <w:rFonts w:ascii="Times New Roman" w:hAnsi="Times New Roman" w:cs="Times New Roman"/>
                      </w:rPr>
                    </w:rPrChange>
                  </w:rPr>
                  <w:delText>collaborate</w:delText>
                </w:r>
              </w:del>
            </w:ins>
            <w:ins w:id="3475" w:author="Hudacek, Kristen (DBHDS)" w:date="2024-12-31T14:39:00Z">
              <w:del w:id="3476" w:author="Davis, Sarah (DBHDS)" w:date="2025-01-02T18:57:00Z">
                <w:r w:rsidRPr="00644A6E" w:rsidDel="0A003A8F">
                  <w:rPr>
                    <w:rFonts w:ascii="Times New Roman" w:hAnsi="Times New Roman" w:cs="Times New Roman"/>
                    <w:color w:val="000000" w:themeColor="text1"/>
                    <w:rPrChange w:id="3477" w:author="Davis, Sarah (DBHDS)" w:date="2025-01-22T13:16:00Z" w16du:dateUtc="2025-01-22T18:16:00Z">
                      <w:rPr>
                        <w:rFonts w:ascii="Times New Roman" w:hAnsi="Times New Roman" w:cs="Times New Roman"/>
                      </w:rPr>
                    </w:rPrChange>
                  </w:rPr>
                  <w:delText xml:space="preserve"> </w:delText>
                </w:r>
              </w:del>
            </w:ins>
            <w:ins w:id="3478" w:author="Hudacek, Kristen (DBHDS)" w:date="2024-12-31T14:40:00Z">
              <w:del w:id="3479" w:author="Davis, Sarah (DBHDS)" w:date="2025-01-02T18:57:00Z">
                <w:r w:rsidRPr="00644A6E" w:rsidDel="0B2873B2">
                  <w:rPr>
                    <w:rFonts w:ascii="Times New Roman" w:hAnsi="Times New Roman" w:cs="Times New Roman"/>
                    <w:color w:val="000000" w:themeColor="text1"/>
                    <w:rPrChange w:id="3480" w:author="Davis, Sarah (DBHDS)" w:date="2025-01-22T13:16:00Z" w16du:dateUtc="2025-01-22T18:16:00Z">
                      <w:rPr>
                        <w:rFonts w:ascii="Times New Roman" w:hAnsi="Times New Roman" w:cs="Times New Roman"/>
                      </w:rPr>
                    </w:rPrChange>
                  </w:rPr>
                  <w:delText>routinely</w:delText>
                </w:r>
              </w:del>
            </w:ins>
            <w:ins w:id="3481" w:author="Hudacek, Kristen (DBHDS)" w:date="2024-12-31T14:39:00Z">
              <w:del w:id="3482" w:author="Davis, Sarah (DBHDS)" w:date="2025-01-02T18:57:00Z">
                <w:r w:rsidRPr="00644A6E" w:rsidDel="0A003A8F">
                  <w:rPr>
                    <w:rFonts w:ascii="Times New Roman" w:hAnsi="Times New Roman" w:cs="Times New Roman"/>
                    <w:color w:val="000000" w:themeColor="text1"/>
                    <w:rPrChange w:id="3483" w:author="Davis, Sarah (DBHDS)" w:date="2025-01-22T13:16:00Z" w16du:dateUtc="2025-01-22T18:16:00Z">
                      <w:rPr>
                        <w:rFonts w:ascii="Times New Roman" w:hAnsi="Times New Roman" w:cs="Times New Roman"/>
                      </w:rPr>
                    </w:rPrChange>
                  </w:rPr>
                  <w:delText xml:space="preserve"> with the </w:delText>
                </w:r>
              </w:del>
            </w:ins>
            <w:ins w:id="3484" w:author="Hudacek, Kristen (DBHDS)" w:date="2024-12-31T14:40:00Z">
              <w:del w:id="3485" w:author="Davis, Sarah (DBHDS)" w:date="2025-01-02T18:57:00Z">
                <w:r w:rsidRPr="00644A6E" w:rsidDel="2A399AA7">
                  <w:rPr>
                    <w:rFonts w:ascii="Times New Roman" w:hAnsi="Times New Roman" w:cs="Times New Roman"/>
                    <w:color w:val="000000" w:themeColor="text1"/>
                    <w:rPrChange w:id="3486" w:author="Davis, Sarah (DBHDS)" w:date="2025-01-22T13:16:00Z" w16du:dateUtc="2025-01-22T18:16:00Z">
                      <w:rPr>
                        <w:rFonts w:ascii="Times New Roman" w:hAnsi="Times New Roman" w:cs="Times New Roman"/>
                      </w:rPr>
                    </w:rPrChange>
                  </w:rPr>
                  <w:delText>pretrial</w:delText>
                </w:r>
              </w:del>
            </w:ins>
            <w:ins w:id="3487" w:author="Hudacek, Kristen (DBHDS)" w:date="2024-12-31T14:39:00Z">
              <w:del w:id="3488" w:author="Davis, Sarah (DBHDS)" w:date="2025-01-02T18:57:00Z">
                <w:r w:rsidRPr="00644A6E" w:rsidDel="0A003A8F">
                  <w:rPr>
                    <w:rFonts w:ascii="Times New Roman" w:hAnsi="Times New Roman" w:cs="Times New Roman"/>
                    <w:color w:val="000000" w:themeColor="text1"/>
                    <w:rPrChange w:id="3489" w:author="Davis, Sarah (DBHDS)" w:date="2025-01-22T13:16:00Z" w16du:dateUtc="2025-01-22T18:16:00Z">
                      <w:rPr>
                        <w:rFonts w:ascii="Times New Roman" w:hAnsi="Times New Roman" w:cs="Times New Roman"/>
                      </w:rPr>
                    </w:rPrChange>
                  </w:rPr>
                  <w:delText xml:space="preserve"> </w:delText>
                </w:r>
              </w:del>
            </w:ins>
            <w:ins w:id="3490" w:author="Hudacek, Kristen (DBHDS)" w:date="2024-12-31T14:40:00Z">
              <w:del w:id="3491" w:author="Davis, Sarah (DBHDS)" w:date="2025-01-02T18:57:00Z">
                <w:r w:rsidRPr="00644A6E" w:rsidDel="3D72998C">
                  <w:rPr>
                    <w:rFonts w:ascii="Times New Roman" w:hAnsi="Times New Roman" w:cs="Times New Roman"/>
                    <w:color w:val="000000" w:themeColor="text1"/>
                    <w:rPrChange w:id="3492" w:author="Davis, Sarah (DBHDS)" w:date="2025-01-22T13:16:00Z" w16du:dateUtc="2025-01-22T18:16:00Z">
                      <w:rPr>
                        <w:rFonts w:ascii="Times New Roman" w:hAnsi="Times New Roman" w:cs="Times New Roman"/>
                      </w:rPr>
                    </w:rPrChange>
                  </w:rPr>
                  <w:delText>forensic</w:delText>
                </w:r>
              </w:del>
            </w:ins>
            <w:ins w:id="3493" w:author="Hudacek, Kristen (DBHDS)" w:date="2024-12-31T14:39:00Z">
              <w:del w:id="3494" w:author="Davis, Sarah (DBHDS)" w:date="2025-01-02T18:57:00Z">
                <w:r w:rsidRPr="00644A6E" w:rsidDel="0A003A8F">
                  <w:rPr>
                    <w:rFonts w:ascii="Times New Roman" w:hAnsi="Times New Roman" w:cs="Times New Roman"/>
                    <w:color w:val="000000" w:themeColor="text1"/>
                    <w:rPrChange w:id="3495" w:author="Davis, Sarah (DBHDS)" w:date="2025-01-22T13:16:00Z" w16du:dateUtc="2025-01-22T18:16:00Z">
                      <w:rPr>
                        <w:rFonts w:ascii="Times New Roman" w:hAnsi="Times New Roman" w:cs="Times New Roman"/>
                      </w:rPr>
                    </w:rPrChange>
                  </w:rPr>
                  <w:delText xml:space="preserve"> </w:delText>
                </w:r>
              </w:del>
            </w:ins>
            <w:ins w:id="3496" w:author="Hudacek, Kristen (DBHDS)" w:date="2024-12-31T14:40:00Z">
              <w:del w:id="3497" w:author="Davis, Sarah (DBHDS)" w:date="2025-01-02T18:57:00Z">
                <w:r w:rsidRPr="00644A6E" w:rsidDel="0CD2E3B3">
                  <w:rPr>
                    <w:rFonts w:ascii="Times New Roman" w:hAnsi="Times New Roman" w:cs="Times New Roman"/>
                    <w:color w:val="000000" w:themeColor="text1"/>
                    <w:rPrChange w:id="3498" w:author="Davis, Sarah (DBHDS)" w:date="2025-01-22T13:16:00Z" w16du:dateUtc="2025-01-22T18:16:00Z">
                      <w:rPr>
                        <w:rFonts w:ascii="Times New Roman" w:hAnsi="Times New Roman" w:cs="Times New Roman"/>
                      </w:rPr>
                    </w:rPrChange>
                  </w:rPr>
                  <w:delText>coordinator</w:delText>
                </w:r>
              </w:del>
            </w:ins>
            <w:ins w:id="3499" w:author="Hudacek, Kristen (DBHDS)" w:date="2024-12-31T14:39:00Z">
              <w:del w:id="3500" w:author="Davis, Sarah (DBHDS)" w:date="2025-01-02T18:57:00Z">
                <w:r w:rsidRPr="00644A6E" w:rsidDel="0A003A8F">
                  <w:rPr>
                    <w:rFonts w:ascii="Times New Roman" w:hAnsi="Times New Roman" w:cs="Times New Roman"/>
                    <w:color w:val="000000" w:themeColor="text1"/>
                    <w:rPrChange w:id="3501" w:author="Davis, Sarah (DBHDS)" w:date="2025-01-22T13:16:00Z" w16du:dateUtc="2025-01-22T18:16:00Z">
                      <w:rPr>
                        <w:rFonts w:ascii="Times New Roman" w:hAnsi="Times New Roman" w:cs="Times New Roman"/>
                      </w:rPr>
                    </w:rPrChange>
                  </w:rPr>
                  <w:delText xml:space="preserve"> and</w:delText>
                </w:r>
              </w:del>
            </w:ins>
            <w:ins w:id="3502" w:author="Hudacek, Kristen (DBHDS)" w:date="2024-12-31T14:40:00Z">
              <w:del w:id="3503" w:author="Davis, Sarah (DBHDS)" w:date="2025-01-02T18:57:00Z">
                <w:r w:rsidRPr="00644A6E" w:rsidDel="0A003A8F">
                  <w:rPr>
                    <w:rFonts w:ascii="Times New Roman" w:hAnsi="Times New Roman" w:cs="Times New Roman"/>
                    <w:color w:val="000000" w:themeColor="text1"/>
                    <w:rPrChange w:id="3504" w:author="Davis, Sarah (DBHDS)" w:date="2025-01-22T13:16:00Z" w16du:dateUtc="2025-01-22T18:16:00Z">
                      <w:rPr>
                        <w:rFonts w:ascii="Times New Roman" w:hAnsi="Times New Roman" w:cs="Times New Roman"/>
                      </w:rPr>
                    </w:rPrChange>
                  </w:rPr>
                  <w:delText xml:space="preserve"> </w:delText>
                </w:r>
                <w:r w:rsidRPr="00644A6E" w:rsidDel="5C10F169">
                  <w:rPr>
                    <w:rFonts w:ascii="Times New Roman" w:hAnsi="Times New Roman" w:cs="Times New Roman"/>
                    <w:color w:val="000000" w:themeColor="text1"/>
                    <w:rPrChange w:id="3505" w:author="Davis, Sarah (DBHDS)" w:date="2025-01-22T13:16:00Z" w16du:dateUtc="2025-01-22T18:16:00Z">
                      <w:rPr>
                        <w:rFonts w:ascii="Times New Roman" w:hAnsi="Times New Roman" w:cs="Times New Roman"/>
                      </w:rPr>
                    </w:rPrChange>
                  </w:rPr>
                  <w:delText>monitor</w:delText>
                </w:r>
                <w:r w:rsidRPr="00644A6E" w:rsidDel="2883B4C6">
                  <w:rPr>
                    <w:rFonts w:ascii="Times New Roman" w:hAnsi="Times New Roman" w:cs="Times New Roman"/>
                    <w:color w:val="000000" w:themeColor="text1"/>
                    <w:rPrChange w:id="3506" w:author="Davis, Sarah (DBHDS)" w:date="2025-01-22T13:16:00Z" w16du:dateUtc="2025-01-22T18:16:00Z">
                      <w:rPr>
                        <w:rFonts w:ascii="Times New Roman" w:hAnsi="Times New Roman" w:cs="Times New Roman"/>
                      </w:rPr>
                    </w:rPrChange>
                  </w:rPr>
                  <w:delText xml:space="preserve"> court dates. </w:delText>
                </w:r>
              </w:del>
            </w:ins>
            <w:ins w:id="3507" w:author="Hudacek, Kristen (DBHDS)" w:date="2024-12-31T13:31:00Z">
              <w:del w:id="3508" w:author="Davis, Sarah (DBHDS)" w:date="2025-01-02T18:57:00Z">
                <w:r w:rsidRPr="00644A6E" w:rsidDel="3F6BA18D">
                  <w:rPr>
                    <w:rFonts w:ascii="Times New Roman" w:hAnsi="Times New Roman" w:cs="Times New Roman"/>
                    <w:color w:val="000000" w:themeColor="text1"/>
                    <w:rPrChange w:id="3509" w:author="Davis, Sarah (DBHDS)" w:date="2025-01-22T13:16:00Z" w16du:dateUtc="2025-01-22T18:16:00Z">
                      <w:rPr>
                        <w:rFonts w:ascii="Times New Roman" w:hAnsi="Times New Roman" w:cs="Times New Roman"/>
                      </w:rPr>
                    </w:rPrChange>
                  </w:rPr>
                  <w:delText xml:space="preserve">For persons monitored on a </w:delText>
                </w:r>
              </w:del>
            </w:ins>
            <w:ins w:id="3510" w:author="Hudacek, Kristen (DBHDS)" w:date="2024-12-31T13:32:00Z">
              <w:del w:id="3511" w:author="Davis, Sarah (DBHDS)" w:date="2025-01-02T18:57:00Z">
                <w:r w:rsidRPr="00644A6E" w:rsidDel="753AF695">
                  <w:rPr>
                    <w:rFonts w:ascii="Times New Roman" w:hAnsi="Times New Roman" w:cs="Times New Roman"/>
                    <w:color w:val="000000" w:themeColor="text1"/>
                    <w:rPrChange w:id="3512" w:author="Davis, Sarah (DBHDS)" w:date="2025-01-22T13:16:00Z" w16du:dateUtc="2025-01-22T18:16:00Z">
                      <w:rPr>
                        <w:rFonts w:ascii="Times New Roman" w:hAnsi="Times New Roman" w:cs="Times New Roman"/>
                      </w:rPr>
                    </w:rPrChange>
                  </w:rPr>
                  <w:delText>Behavioral</w:delText>
                </w:r>
              </w:del>
            </w:ins>
            <w:ins w:id="3513" w:author="Hudacek, Kristen (DBHDS)" w:date="2024-12-31T13:31:00Z">
              <w:del w:id="3514" w:author="Davis, Sarah (DBHDS)" w:date="2025-01-02T18:57:00Z">
                <w:r w:rsidRPr="00644A6E" w:rsidDel="3F6BA18D">
                  <w:rPr>
                    <w:rFonts w:ascii="Times New Roman" w:hAnsi="Times New Roman" w:cs="Times New Roman"/>
                    <w:color w:val="000000" w:themeColor="text1"/>
                    <w:rPrChange w:id="3515" w:author="Davis, Sarah (DBHDS)" w:date="2025-01-22T13:16:00Z" w16du:dateUtc="2025-01-22T18:16:00Z">
                      <w:rPr>
                        <w:rFonts w:ascii="Times New Roman" w:hAnsi="Times New Roman" w:cs="Times New Roman"/>
                      </w:rPr>
                    </w:rPrChange>
                  </w:rPr>
                  <w:delText xml:space="preserve"> Health Docke</w:delText>
                </w:r>
              </w:del>
            </w:ins>
            <w:ins w:id="3516" w:author="Hudacek, Kristen (DBHDS)" w:date="2024-12-31T13:32:00Z">
              <w:del w:id="3517" w:author="Davis, Sarah (DBHDS)" w:date="2025-01-02T18:57:00Z">
                <w:r w:rsidRPr="00644A6E" w:rsidDel="3F6BA18D">
                  <w:rPr>
                    <w:rFonts w:ascii="Times New Roman" w:hAnsi="Times New Roman" w:cs="Times New Roman"/>
                    <w:color w:val="000000" w:themeColor="text1"/>
                    <w:rPrChange w:id="3518" w:author="Davis, Sarah (DBHDS)" w:date="2025-01-22T13:16:00Z" w16du:dateUtc="2025-01-22T18:16:00Z">
                      <w:rPr>
                        <w:rFonts w:ascii="Times New Roman" w:hAnsi="Times New Roman" w:cs="Times New Roman"/>
                      </w:rPr>
                    </w:rPrChange>
                  </w:rPr>
                  <w:delText xml:space="preserve">t, </w:delText>
                </w:r>
                <w:r w:rsidRPr="00644A6E" w:rsidDel="1B86CA92">
                  <w:rPr>
                    <w:rFonts w:ascii="Times New Roman" w:hAnsi="Times New Roman" w:cs="Times New Roman"/>
                    <w:color w:val="000000" w:themeColor="text1"/>
                    <w:rPrChange w:id="3519" w:author="Davis, Sarah (DBHDS)" w:date="2025-01-22T13:16:00Z" w16du:dateUtc="2025-01-22T18:16:00Z">
                      <w:rPr>
                        <w:rFonts w:ascii="Times New Roman" w:hAnsi="Times New Roman" w:cs="Times New Roman"/>
                      </w:rPr>
                    </w:rPrChange>
                  </w:rPr>
                  <w:delText>information</w:delText>
                </w:r>
                <w:r w:rsidRPr="00644A6E" w:rsidDel="3F6BA18D">
                  <w:rPr>
                    <w:rFonts w:ascii="Times New Roman" w:hAnsi="Times New Roman" w:cs="Times New Roman"/>
                    <w:color w:val="000000" w:themeColor="text1"/>
                    <w:rPrChange w:id="3520" w:author="Davis, Sarah (DBHDS)" w:date="2025-01-22T13:16:00Z" w16du:dateUtc="2025-01-22T18:16:00Z">
                      <w:rPr>
                        <w:rFonts w:ascii="Times New Roman" w:hAnsi="Times New Roman" w:cs="Times New Roman"/>
                      </w:rPr>
                    </w:rPrChange>
                  </w:rPr>
                  <w:delText xml:space="preserve"> about potential </w:delText>
                </w:r>
              </w:del>
            </w:ins>
            <w:ins w:id="3521" w:author="Hudacek, Kristen (DBHDS)" w:date="2024-12-31T13:33:00Z">
              <w:del w:id="3522" w:author="Davis, Sarah (DBHDS)" w:date="2025-01-02T18:57:00Z">
                <w:r w:rsidRPr="00644A6E" w:rsidDel="10E0F5C4">
                  <w:rPr>
                    <w:rFonts w:ascii="Times New Roman" w:hAnsi="Times New Roman" w:cs="Times New Roman"/>
                    <w:color w:val="000000" w:themeColor="text1"/>
                    <w:rPrChange w:id="3523" w:author="Davis, Sarah (DBHDS)" w:date="2025-01-22T13:16:00Z" w16du:dateUtc="2025-01-22T18:16:00Z">
                      <w:rPr>
                        <w:rFonts w:ascii="Times New Roman" w:hAnsi="Times New Roman" w:cs="Times New Roman"/>
                      </w:rPr>
                    </w:rPrChange>
                  </w:rPr>
                  <w:delText>disposition</w:delText>
                </w:r>
              </w:del>
            </w:ins>
            <w:ins w:id="3524" w:author="Hudacek, Kristen (DBHDS)" w:date="2024-12-31T13:32:00Z">
              <w:del w:id="3525" w:author="Davis, Sarah (DBHDS)" w:date="2025-01-02T18:57:00Z">
                <w:r w:rsidRPr="00644A6E" w:rsidDel="3F6BA18D">
                  <w:rPr>
                    <w:rFonts w:ascii="Times New Roman" w:hAnsi="Times New Roman" w:cs="Times New Roman"/>
                    <w:color w:val="000000" w:themeColor="text1"/>
                    <w:rPrChange w:id="3526" w:author="Davis, Sarah (DBHDS)" w:date="2025-01-22T13:16:00Z" w16du:dateUtc="2025-01-22T18:16:00Z">
                      <w:rPr>
                        <w:rFonts w:ascii="Times New Roman" w:hAnsi="Times New Roman" w:cs="Times New Roman"/>
                      </w:rPr>
                    </w:rPrChange>
                  </w:rPr>
                  <w:delText xml:space="preserve"> of their court case </w:delText>
                </w:r>
              </w:del>
            </w:ins>
            <w:ins w:id="3527" w:author="Hudacek, Kristen (DBHDS)" w:date="2024-12-31T14:35:00Z">
              <w:del w:id="3528" w:author="Davis, Sarah (DBHDS)" w:date="2025-01-02T18:57:00Z">
                <w:r w:rsidRPr="00644A6E" w:rsidDel="0DB68BF2">
                  <w:rPr>
                    <w:rFonts w:ascii="Times New Roman" w:hAnsi="Times New Roman" w:cs="Times New Roman"/>
                    <w:color w:val="000000" w:themeColor="text1"/>
                    <w:rPrChange w:id="3529" w:author="Davis, Sarah (DBHDS)" w:date="2025-01-22T13:16:00Z" w16du:dateUtc="2025-01-22T18:16:00Z">
                      <w:rPr>
                        <w:rFonts w:ascii="Times New Roman" w:hAnsi="Times New Roman" w:cs="Times New Roman"/>
                      </w:rPr>
                    </w:rPrChange>
                  </w:rPr>
                  <w:delText>may</w:delText>
                </w:r>
              </w:del>
            </w:ins>
            <w:ins w:id="3530" w:author="Hudacek, Kristen (DBHDS)" w:date="2024-12-31T13:32:00Z">
              <w:del w:id="3531" w:author="Davis, Sarah (DBHDS)" w:date="2025-01-02T18:57:00Z">
                <w:r w:rsidRPr="00644A6E" w:rsidDel="3F6BA18D">
                  <w:rPr>
                    <w:rFonts w:ascii="Times New Roman" w:hAnsi="Times New Roman" w:cs="Times New Roman"/>
                    <w:color w:val="000000" w:themeColor="text1"/>
                    <w:rPrChange w:id="3532" w:author="Davis, Sarah (DBHDS)" w:date="2025-01-22T13:16:00Z" w16du:dateUtc="2025-01-22T18:16:00Z">
                      <w:rPr>
                        <w:rFonts w:ascii="Times New Roman" w:hAnsi="Times New Roman" w:cs="Times New Roman"/>
                      </w:rPr>
                    </w:rPrChange>
                  </w:rPr>
                  <w:delText xml:space="preserve"> be </w:delText>
                </w:r>
              </w:del>
            </w:ins>
            <w:ins w:id="3533" w:author="Hudacek, Kristen (DBHDS)" w:date="2024-12-31T13:33:00Z">
              <w:del w:id="3534" w:author="Davis, Sarah (DBHDS)" w:date="2025-01-02T18:57:00Z">
                <w:r w:rsidRPr="00644A6E" w:rsidDel="244CA2B2">
                  <w:rPr>
                    <w:rFonts w:ascii="Times New Roman" w:hAnsi="Times New Roman" w:cs="Times New Roman"/>
                    <w:color w:val="000000" w:themeColor="text1"/>
                    <w:rPrChange w:id="3535" w:author="Davis, Sarah (DBHDS)" w:date="2025-01-22T13:16:00Z" w16du:dateUtc="2025-01-22T18:16:00Z">
                      <w:rPr>
                        <w:rFonts w:ascii="Times New Roman" w:hAnsi="Times New Roman" w:cs="Times New Roman"/>
                      </w:rPr>
                    </w:rPrChange>
                  </w:rPr>
                  <w:delText>coordinated</w:delText>
                </w:r>
              </w:del>
            </w:ins>
            <w:ins w:id="3536" w:author="Hudacek, Kristen (DBHDS)" w:date="2024-12-31T13:32:00Z">
              <w:del w:id="3537" w:author="Davis, Sarah (DBHDS)" w:date="2025-01-02T18:57:00Z">
                <w:r w:rsidRPr="00644A6E" w:rsidDel="3F6BA18D">
                  <w:rPr>
                    <w:rFonts w:ascii="Times New Roman" w:hAnsi="Times New Roman" w:cs="Times New Roman"/>
                    <w:color w:val="000000" w:themeColor="text1"/>
                    <w:rPrChange w:id="3538" w:author="Davis, Sarah (DBHDS)" w:date="2025-01-22T13:16:00Z" w16du:dateUtc="2025-01-22T18:16:00Z">
                      <w:rPr>
                        <w:rFonts w:ascii="Times New Roman" w:hAnsi="Times New Roman" w:cs="Times New Roman"/>
                      </w:rPr>
                    </w:rPrChange>
                  </w:rPr>
                  <w:delText xml:space="preserve"> </w:delText>
                </w:r>
              </w:del>
            </w:ins>
            <w:ins w:id="3539" w:author="Hudacek, Kristen (DBHDS)" w:date="2024-12-31T13:33:00Z">
              <w:del w:id="3540" w:author="Davis, Sarah (DBHDS)" w:date="2025-01-02T18:57:00Z">
                <w:r w:rsidRPr="00644A6E" w:rsidDel="161B498C">
                  <w:rPr>
                    <w:rFonts w:ascii="Times New Roman" w:hAnsi="Times New Roman" w:cs="Times New Roman"/>
                    <w:color w:val="000000" w:themeColor="text1"/>
                    <w:rPrChange w:id="3541" w:author="Davis, Sarah (DBHDS)" w:date="2025-01-22T13:16:00Z" w16du:dateUtc="2025-01-22T18:16:00Z">
                      <w:rPr>
                        <w:rFonts w:ascii="Times New Roman" w:hAnsi="Times New Roman" w:cs="Times New Roman"/>
                      </w:rPr>
                    </w:rPrChange>
                  </w:rPr>
                  <w:delText>with</w:delText>
                </w:r>
              </w:del>
            </w:ins>
            <w:ins w:id="3542" w:author="Hudacek, Kristen (DBHDS)" w:date="2024-12-31T13:32:00Z">
              <w:del w:id="3543" w:author="Davis, Sarah (DBHDS)" w:date="2025-01-02T18:57:00Z">
                <w:r w:rsidRPr="00644A6E" w:rsidDel="3F6BA18D">
                  <w:rPr>
                    <w:rFonts w:ascii="Times New Roman" w:hAnsi="Times New Roman" w:cs="Times New Roman"/>
                    <w:color w:val="000000" w:themeColor="text1"/>
                    <w:rPrChange w:id="3544" w:author="Davis, Sarah (DBHDS)" w:date="2025-01-22T13:16:00Z" w16du:dateUtc="2025-01-22T18:16:00Z">
                      <w:rPr>
                        <w:rFonts w:ascii="Times New Roman" w:hAnsi="Times New Roman" w:cs="Times New Roman"/>
                      </w:rPr>
                    </w:rPrChange>
                  </w:rPr>
                  <w:delText xml:space="preserve"> the CSB </w:delText>
                </w:r>
              </w:del>
            </w:ins>
            <w:ins w:id="3545" w:author="Hudacek, Kristen (DBHDS)" w:date="2024-12-31T13:33:00Z">
              <w:del w:id="3546" w:author="Davis, Sarah (DBHDS)" w:date="2025-01-02T18:57:00Z">
                <w:r w:rsidRPr="00644A6E" w:rsidDel="163A7C06">
                  <w:rPr>
                    <w:rFonts w:ascii="Times New Roman" w:hAnsi="Times New Roman" w:cs="Times New Roman"/>
                    <w:color w:val="000000" w:themeColor="text1"/>
                    <w:rPrChange w:id="3547" w:author="Davis, Sarah (DBHDS)" w:date="2025-01-22T13:16:00Z" w16du:dateUtc="2025-01-22T18:16:00Z">
                      <w:rPr>
                        <w:rFonts w:ascii="Times New Roman" w:hAnsi="Times New Roman" w:cs="Times New Roman"/>
                      </w:rPr>
                    </w:rPrChange>
                  </w:rPr>
                  <w:delText>liaison</w:delText>
                </w:r>
              </w:del>
            </w:ins>
            <w:ins w:id="3548" w:author="Hudacek, Kristen (DBHDS)" w:date="2024-12-31T13:32:00Z">
              <w:del w:id="3549" w:author="Davis, Sarah (DBHDS)" w:date="2025-01-02T18:57:00Z">
                <w:r w:rsidRPr="00644A6E" w:rsidDel="3F6BA18D">
                  <w:rPr>
                    <w:rFonts w:ascii="Times New Roman" w:hAnsi="Times New Roman" w:cs="Times New Roman"/>
                    <w:color w:val="000000" w:themeColor="text1"/>
                    <w:rPrChange w:id="3550" w:author="Davis, Sarah (DBHDS)" w:date="2025-01-22T13:16:00Z" w16du:dateUtc="2025-01-22T18:16:00Z">
                      <w:rPr>
                        <w:rFonts w:ascii="Times New Roman" w:hAnsi="Times New Roman" w:cs="Times New Roman"/>
                      </w:rPr>
                    </w:rPrChange>
                  </w:rPr>
                  <w:delText>.</w:delText>
                </w:r>
              </w:del>
            </w:ins>
          </w:p>
          <w:p w14:paraId="69959ABA" w14:textId="6BAA4193" w:rsidR="331463DE" w:rsidRPr="00644A6E" w:rsidDel="00752A99" w:rsidRDefault="331463DE" w:rsidP="0262418D">
            <w:pPr>
              <w:rPr>
                <w:del w:id="3551" w:author="Davis, Sarah (DBHDS)" w:date="2025-01-02T15:46:00Z" w16du:dateUtc="2025-01-02T20:46:00Z"/>
                <w:rFonts w:ascii="Times New Roman" w:hAnsi="Times New Roman" w:cs="Times New Roman"/>
                <w:color w:val="000000" w:themeColor="text1"/>
                <w:rPrChange w:id="3552" w:author="Davis, Sarah (DBHDS)" w:date="2025-01-22T13:16:00Z" w16du:dateUtc="2025-01-22T18:16:00Z">
                  <w:rPr>
                    <w:del w:id="3553" w:author="Davis, Sarah (DBHDS)" w:date="2025-01-02T15:46:00Z" w16du:dateUtc="2025-01-02T20:46:00Z"/>
                    <w:rFonts w:ascii="Times New Roman" w:hAnsi="Times New Roman" w:cs="Times New Roman"/>
                  </w:rPr>
                </w:rPrChange>
              </w:rPr>
            </w:pPr>
          </w:p>
          <w:p w14:paraId="3623FBB1" w14:textId="4AABF63F" w:rsidR="331463DE" w:rsidRPr="00644A6E" w:rsidRDefault="2A077423" w:rsidP="0B613D94">
            <w:pPr>
              <w:rPr>
                <w:ins w:id="3554" w:author="Davis, Sarah (DBHDS)" w:date="2025-01-02T15:27:00Z" w16du:dateUtc="2025-01-02T20:27:00Z"/>
                <w:rFonts w:ascii="Times New Roman" w:hAnsi="Times New Roman" w:cs="Times New Roman"/>
                <w:color w:val="000000" w:themeColor="text1"/>
                <w:rPrChange w:id="3555" w:author="Davis, Sarah (DBHDS)" w:date="2025-01-22T13:16:00Z" w16du:dateUtc="2025-01-22T18:16:00Z">
                  <w:rPr>
                    <w:ins w:id="3556" w:author="Davis, Sarah (DBHDS)" w:date="2025-01-02T15:27:00Z" w16du:dateUtc="2025-01-02T20:27:00Z"/>
                  </w:rPr>
                </w:rPrChange>
              </w:rPr>
            </w:pPr>
            <w:ins w:id="3557" w:author="Hudacek, Kristen (DBHDS)" w:date="2024-12-31T13:33:00Z">
              <w:del w:id="3558" w:author="Davis, Sarah (DBHDS)" w:date="2025-01-02T15:27:00Z" w16du:dateUtc="2025-01-02T20:27:00Z">
                <w:r w:rsidRPr="00644A6E" w:rsidDel="00310A1B">
                  <w:rPr>
                    <w:rFonts w:ascii="Times New Roman" w:hAnsi="Times New Roman" w:cs="Times New Roman"/>
                    <w:color w:val="000000" w:themeColor="text1"/>
                    <w:rPrChange w:id="3559" w:author="Davis, Sarah (DBHDS)" w:date="2025-01-22T13:16:00Z" w16du:dateUtc="2025-01-22T18:16:00Z">
                      <w:rPr>
                        <w:rFonts w:ascii="Times New Roman" w:hAnsi="Times New Roman" w:cs="Times New Roman"/>
                      </w:rPr>
                    </w:rPrChange>
                  </w:rPr>
                  <w:delText>Social</w:delText>
                </w:r>
              </w:del>
            </w:ins>
            <w:ins w:id="3560" w:author="Hudacek, Kristen (DBHDS)" w:date="2024-12-31T13:34:00Z">
              <w:del w:id="3561" w:author="Davis, Sarah (DBHDS)" w:date="2025-01-02T15:27:00Z" w16du:dateUtc="2025-01-02T20:27:00Z">
                <w:r w:rsidRPr="00644A6E" w:rsidDel="00310A1B">
                  <w:rPr>
                    <w:rFonts w:ascii="Times New Roman" w:hAnsi="Times New Roman" w:cs="Times New Roman"/>
                    <w:color w:val="000000" w:themeColor="text1"/>
                    <w:rPrChange w:id="3562" w:author="Davis, Sarah (DBHDS)" w:date="2025-01-22T13:16:00Z" w16du:dateUtc="2025-01-22T18:16:00Z">
                      <w:rPr>
                        <w:rFonts w:ascii="Times New Roman" w:hAnsi="Times New Roman" w:cs="Times New Roman"/>
                      </w:rPr>
                    </w:rPrChange>
                  </w:rPr>
                  <w:delText xml:space="preserve"> worker</w:delText>
                </w:r>
              </w:del>
            </w:ins>
            <w:ins w:id="3563" w:author="Davis, Sarah (DBHDS)" w:date="2025-01-02T15:44:00Z" w16du:dateUtc="2025-01-02T20:44:00Z">
              <w:r w:rsidR="00DA539B" w:rsidRPr="00644A6E">
                <w:rPr>
                  <w:rFonts w:ascii="Times New Roman" w:hAnsi="Times New Roman" w:cs="Times New Roman"/>
                  <w:color w:val="000000" w:themeColor="text1"/>
                  <w:rPrChange w:id="3564" w:author="Davis, Sarah (DBHDS)" w:date="2025-01-22T13:16:00Z" w16du:dateUtc="2025-01-22T18:16:00Z">
                    <w:rPr>
                      <w:rFonts w:ascii="Times New Roman" w:hAnsi="Times New Roman" w:cs="Times New Roman"/>
                    </w:rPr>
                  </w:rPrChange>
                </w:rPr>
                <w:t>Hospital staff</w:t>
              </w:r>
            </w:ins>
            <w:ins w:id="3565" w:author="Hudacek, Kristen (DBHDS)" w:date="2024-12-31T13:34:00Z">
              <w:r w:rsidRPr="00644A6E">
                <w:rPr>
                  <w:rFonts w:ascii="Times New Roman" w:hAnsi="Times New Roman" w:cs="Times New Roman"/>
                  <w:color w:val="000000" w:themeColor="text1"/>
                  <w:rPrChange w:id="3566" w:author="Davis, Sarah (DBHDS)" w:date="2025-01-22T13:16:00Z" w16du:dateUtc="2025-01-22T18:16:00Z">
                    <w:rPr>
                      <w:rFonts w:ascii="Times New Roman" w:hAnsi="Times New Roman" w:cs="Times New Roman"/>
                    </w:rPr>
                  </w:rPrChange>
                </w:rPr>
                <w:t xml:space="preserve"> will track court dates </w:t>
              </w:r>
              <w:del w:id="3567" w:author="Davis, Sarah (DBHDS)" w:date="2025-01-02T15:46:00Z" w16du:dateUtc="2025-01-02T20:46:00Z">
                <w:r w:rsidRPr="00644A6E" w:rsidDel="00575CA9">
                  <w:rPr>
                    <w:rFonts w:ascii="Times New Roman" w:hAnsi="Times New Roman" w:cs="Times New Roman"/>
                    <w:color w:val="000000" w:themeColor="text1"/>
                    <w:rPrChange w:id="3568" w:author="Davis, Sarah (DBHDS)" w:date="2025-01-22T13:16:00Z" w16du:dateUtc="2025-01-22T18:16:00Z">
                      <w:rPr>
                        <w:rFonts w:ascii="Times New Roman" w:hAnsi="Times New Roman" w:cs="Times New Roman"/>
                      </w:rPr>
                    </w:rPrChange>
                  </w:rPr>
                  <w:delText xml:space="preserve">and maintain updates </w:delText>
                </w:r>
              </w:del>
              <w:r w:rsidRPr="00644A6E">
                <w:rPr>
                  <w:rFonts w:ascii="Times New Roman" w:hAnsi="Times New Roman" w:cs="Times New Roman"/>
                  <w:color w:val="000000" w:themeColor="text1"/>
                  <w:rPrChange w:id="3569" w:author="Davis, Sarah (DBHDS)" w:date="2025-01-22T13:16:00Z" w16du:dateUtc="2025-01-22T18:16:00Z">
                    <w:rPr>
                      <w:rFonts w:ascii="Times New Roman" w:hAnsi="Times New Roman" w:cs="Times New Roman"/>
                    </w:rPr>
                  </w:rPrChange>
                </w:rPr>
                <w:t>f</w:t>
              </w:r>
            </w:ins>
            <w:ins w:id="3570" w:author="Hudacek, Kristen (DBHDS)" w:date="2024-12-31T13:35:00Z">
              <w:r w:rsidR="5F75E0BB" w:rsidRPr="00644A6E">
                <w:rPr>
                  <w:rFonts w:ascii="Times New Roman" w:hAnsi="Times New Roman" w:cs="Times New Roman"/>
                  <w:color w:val="000000" w:themeColor="text1"/>
                  <w:rPrChange w:id="3571" w:author="Davis, Sarah (DBHDS)" w:date="2025-01-22T13:16:00Z" w16du:dateUtc="2025-01-22T18:16:00Z">
                    <w:rPr>
                      <w:rFonts w:ascii="Times New Roman" w:hAnsi="Times New Roman" w:cs="Times New Roman"/>
                    </w:rPr>
                  </w:rPrChange>
                </w:rPr>
                <w:t xml:space="preserve">rom the Virginia Judiciary </w:t>
              </w:r>
            </w:ins>
            <w:ins w:id="3572" w:author="Hudacek, Kristen (DBHDS)" w:date="2024-12-31T13:36:00Z">
              <w:r w:rsidR="5F75E0BB" w:rsidRPr="00644A6E">
                <w:rPr>
                  <w:rFonts w:ascii="Times New Roman" w:hAnsi="Times New Roman" w:cs="Times New Roman"/>
                  <w:color w:val="000000" w:themeColor="text1"/>
                  <w:rPrChange w:id="3573" w:author="Davis, Sarah (DBHDS)" w:date="2025-01-22T13:16:00Z" w16du:dateUtc="2025-01-22T18:16:00Z">
                    <w:rPr>
                      <w:rFonts w:ascii="Times New Roman" w:hAnsi="Times New Roman" w:cs="Times New Roman"/>
                    </w:rPr>
                  </w:rPrChange>
                </w:rPr>
                <w:t>Online</w:t>
              </w:r>
            </w:ins>
            <w:ins w:id="3574" w:author="Hudacek, Kristen (DBHDS)" w:date="2024-12-31T13:35:00Z">
              <w:r w:rsidR="5F75E0BB" w:rsidRPr="00644A6E">
                <w:rPr>
                  <w:rFonts w:ascii="Times New Roman" w:hAnsi="Times New Roman" w:cs="Times New Roman"/>
                  <w:color w:val="000000" w:themeColor="text1"/>
                  <w:rPrChange w:id="3575" w:author="Davis, Sarah (DBHDS)" w:date="2025-01-22T13:16:00Z" w16du:dateUtc="2025-01-22T18:16:00Z">
                    <w:rPr>
                      <w:rFonts w:ascii="Times New Roman" w:hAnsi="Times New Roman" w:cs="Times New Roman"/>
                    </w:rPr>
                  </w:rPrChange>
                </w:rPr>
                <w:t xml:space="preserve"> Case </w:t>
              </w:r>
            </w:ins>
            <w:ins w:id="3576" w:author="Hudacek, Kristen (DBHDS)" w:date="2024-12-31T13:36:00Z">
              <w:r w:rsidR="5F75E0BB" w:rsidRPr="00644A6E">
                <w:rPr>
                  <w:rFonts w:ascii="Times New Roman" w:hAnsi="Times New Roman" w:cs="Times New Roman"/>
                  <w:color w:val="000000" w:themeColor="text1"/>
                  <w:rPrChange w:id="3577" w:author="Davis, Sarah (DBHDS)" w:date="2025-01-22T13:16:00Z" w16du:dateUtc="2025-01-22T18:16:00Z">
                    <w:rPr>
                      <w:rFonts w:ascii="Times New Roman" w:hAnsi="Times New Roman" w:cs="Times New Roman"/>
                    </w:rPr>
                  </w:rPrChange>
                </w:rPr>
                <w:t>Information</w:t>
              </w:r>
            </w:ins>
            <w:ins w:id="3578" w:author="Hudacek, Kristen (DBHDS)" w:date="2024-12-31T13:35:00Z">
              <w:r w:rsidR="5F75E0BB" w:rsidRPr="00644A6E">
                <w:rPr>
                  <w:rFonts w:ascii="Times New Roman" w:hAnsi="Times New Roman" w:cs="Times New Roman"/>
                  <w:color w:val="000000" w:themeColor="text1"/>
                  <w:rPrChange w:id="3579" w:author="Davis, Sarah (DBHDS)" w:date="2025-01-22T13:16:00Z" w16du:dateUtc="2025-01-22T18:16:00Z">
                    <w:rPr>
                      <w:rFonts w:ascii="Times New Roman" w:hAnsi="Times New Roman" w:cs="Times New Roman"/>
                    </w:rPr>
                  </w:rPrChange>
                </w:rPr>
                <w:t xml:space="preserve"> System 2.0 found a</w:t>
              </w:r>
            </w:ins>
            <w:ins w:id="3580" w:author="Hudacek, Kristen (DBHDS)" w:date="2024-12-31T13:36:00Z">
              <w:r w:rsidR="5F75E0BB" w:rsidRPr="00644A6E">
                <w:rPr>
                  <w:rFonts w:ascii="Times New Roman" w:hAnsi="Times New Roman" w:cs="Times New Roman"/>
                  <w:color w:val="000000" w:themeColor="text1"/>
                  <w:rPrChange w:id="3581" w:author="Davis, Sarah (DBHDS)" w:date="2025-01-22T13:16:00Z" w16du:dateUtc="2025-01-22T18:16:00Z">
                    <w:rPr>
                      <w:rFonts w:ascii="Times New Roman" w:hAnsi="Times New Roman" w:cs="Times New Roman"/>
                    </w:rPr>
                  </w:rPrChange>
                </w:rPr>
                <w:t>t</w:t>
              </w:r>
            </w:ins>
            <w:ins w:id="3582" w:author="Davis, Sarah (DBHDS)" w:date="2025-01-02T15:46:00Z" w16du:dateUtc="2025-01-02T20:46:00Z">
              <w:r w:rsidR="00CA2B6F" w:rsidRPr="00644A6E">
                <w:rPr>
                  <w:rFonts w:ascii="Times New Roman" w:hAnsi="Times New Roman" w:cs="Times New Roman"/>
                  <w:color w:val="000000" w:themeColor="text1"/>
                  <w:rPrChange w:id="3583" w:author="Davis, Sarah (DBHDS)" w:date="2025-01-22T13:16:00Z" w16du:dateUtc="2025-01-22T18:16:00Z">
                    <w:rPr>
                      <w:rFonts w:ascii="Times New Roman" w:hAnsi="Times New Roman" w:cs="Times New Roman"/>
                    </w:rPr>
                  </w:rPrChange>
                </w:rPr>
                <w:t>:</w:t>
              </w:r>
            </w:ins>
            <w:ins w:id="3584" w:author="Hudacek, Kristen (DBHDS)" w:date="2024-12-31T13:36:00Z">
              <w:r w:rsidR="5F75E0BB" w:rsidRPr="00644A6E">
                <w:rPr>
                  <w:rFonts w:ascii="Times New Roman" w:hAnsi="Times New Roman" w:cs="Times New Roman"/>
                  <w:color w:val="000000" w:themeColor="text1"/>
                  <w:rPrChange w:id="3585" w:author="Davis, Sarah (DBHDS)" w:date="2025-01-22T13:16:00Z" w16du:dateUtc="2025-01-22T18:16:00Z">
                    <w:rPr>
                      <w:rFonts w:ascii="Times New Roman" w:hAnsi="Times New Roman" w:cs="Times New Roman"/>
                    </w:rPr>
                  </w:rPrChange>
                </w:rPr>
                <w:t xml:space="preserve"> </w:t>
              </w:r>
              <w:r w:rsidR="331463DE" w:rsidRPr="00644A6E">
                <w:rPr>
                  <w:rFonts w:ascii="Times New Roman" w:hAnsi="Times New Roman" w:cs="Times New Roman"/>
                  <w:color w:val="000000" w:themeColor="text1"/>
                  <w:rPrChange w:id="3586" w:author="Davis, Sarah (DBHDS)" w:date="2025-01-22T13:16:00Z" w16du:dateUtc="2025-01-22T18:16:00Z">
                    <w:rPr/>
                  </w:rPrChange>
                </w:rPr>
                <w:fldChar w:fldCharType="begin"/>
              </w:r>
            </w:ins>
            <w:ins w:id="3587" w:author="Davis, Sarah (DBHDS)" w:date="2025-01-02T15:46:00Z" w16du:dateUtc="2025-01-02T20:46:00Z">
              <w:r w:rsidR="0029324F" w:rsidRPr="00644A6E">
                <w:rPr>
                  <w:rFonts w:ascii="Times New Roman" w:hAnsi="Times New Roman" w:cs="Times New Roman"/>
                  <w:color w:val="000000" w:themeColor="text1"/>
                  <w:rPrChange w:id="3588" w:author="Davis, Sarah (DBHDS)" w:date="2025-01-22T13:16:00Z" w16du:dateUtc="2025-01-22T18:16:00Z">
                    <w:rPr/>
                  </w:rPrChange>
                </w:rPr>
                <w:instrText>HYPERLINK "https://www.vacourts.gov/caseinfo/home"</w:instrText>
              </w:r>
            </w:ins>
            <w:ins w:id="3589" w:author="Hudacek, Kristen (DBHDS)" w:date="2024-12-31T13:36:00Z">
              <w:del w:id="3590" w:author="Davis, Sarah (DBHDS)" w:date="2025-01-02T15:46:00Z" w16du:dateUtc="2025-01-02T20:46:00Z">
                <w:r w:rsidR="331463DE" w:rsidRPr="00644A6E" w:rsidDel="0029324F">
                  <w:rPr>
                    <w:rFonts w:ascii="Times New Roman" w:hAnsi="Times New Roman" w:cs="Times New Roman"/>
                    <w:color w:val="000000" w:themeColor="text1"/>
                    <w:rPrChange w:id="3591" w:author="Davis, Sarah (DBHDS)" w:date="2025-01-22T13:16:00Z" w16du:dateUtc="2025-01-22T18:16:00Z">
                      <w:rPr/>
                    </w:rPrChange>
                  </w:rPr>
                  <w:delInstrText xml:space="preserve">HYPERLINK "https://eapps.courts.state.va.us/ocis/landing" </w:delInstrText>
                </w:r>
              </w:del>
              <w:r w:rsidR="331463DE" w:rsidRPr="00020CB7">
                <w:rPr>
                  <w:rFonts w:ascii="Times New Roman" w:hAnsi="Times New Roman" w:cs="Times New Roman"/>
                  <w:color w:val="000000" w:themeColor="text1"/>
                </w:rPr>
              </w:r>
              <w:r w:rsidR="331463DE" w:rsidRPr="00644A6E">
                <w:rPr>
                  <w:rFonts w:ascii="Times New Roman" w:hAnsi="Times New Roman" w:cs="Times New Roman"/>
                  <w:color w:val="000000" w:themeColor="text1"/>
                  <w:rPrChange w:id="3592" w:author="Davis, Sarah (DBHDS)" w:date="2025-01-22T13:16:00Z" w16du:dateUtc="2025-01-22T18:16:00Z">
                    <w:rPr/>
                  </w:rPrChange>
                </w:rPr>
                <w:fldChar w:fldCharType="separate"/>
              </w:r>
              <w:r w:rsidR="5F75E0BB" w:rsidRPr="00644A6E">
                <w:rPr>
                  <w:rStyle w:val="Hyperlink"/>
                  <w:rFonts w:ascii="Times New Roman" w:eastAsia="Times New Roman" w:hAnsi="Times New Roman" w:cs="Times New Roman"/>
                  <w:color w:val="000000" w:themeColor="text1"/>
                  <w:rPrChange w:id="3593" w:author="Davis, Sarah (DBHDS)" w:date="2025-01-22T13:16:00Z" w16du:dateUtc="2025-01-22T18:16:00Z">
                    <w:rPr>
                      <w:rStyle w:val="Hyperlink"/>
                      <w:rFonts w:ascii="Times New Roman" w:eastAsia="Times New Roman" w:hAnsi="Times New Roman" w:cs="Times New Roman"/>
                    </w:rPr>
                  </w:rPrChange>
                </w:rPr>
                <w:t>Virginia Judiciary Online Case Information System</w:t>
              </w:r>
              <w:r w:rsidR="331463DE" w:rsidRPr="00644A6E">
                <w:rPr>
                  <w:rFonts w:ascii="Times New Roman" w:hAnsi="Times New Roman" w:cs="Times New Roman"/>
                  <w:color w:val="000000" w:themeColor="text1"/>
                  <w:rPrChange w:id="3594" w:author="Davis, Sarah (DBHDS)" w:date="2025-01-22T13:16:00Z" w16du:dateUtc="2025-01-22T18:16:00Z">
                    <w:rPr/>
                  </w:rPrChange>
                </w:rPr>
                <w:fldChar w:fldCharType="end"/>
              </w:r>
            </w:ins>
            <w:ins w:id="3595" w:author="Davis, Sarah (DBHDS)" w:date="2025-01-02T15:27:00Z" w16du:dateUtc="2025-01-02T20:27:00Z">
              <w:r w:rsidR="00310A1B" w:rsidRPr="00644A6E">
                <w:rPr>
                  <w:rFonts w:ascii="Times New Roman" w:hAnsi="Times New Roman" w:cs="Times New Roman"/>
                  <w:color w:val="000000" w:themeColor="text1"/>
                  <w:rPrChange w:id="3596" w:author="Davis, Sarah (DBHDS)" w:date="2025-01-22T13:16:00Z" w16du:dateUtc="2025-01-22T18:16:00Z">
                    <w:rPr/>
                  </w:rPrChange>
                </w:rPr>
                <w:t>.</w:t>
              </w:r>
            </w:ins>
          </w:p>
          <w:p w14:paraId="5E731106" w14:textId="77777777" w:rsidR="00310A1B" w:rsidRPr="00644A6E" w:rsidRDefault="00310A1B" w:rsidP="0B613D94">
            <w:pPr>
              <w:rPr>
                <w:ins w:id="3597" w:author="Davis, Sarah (DBHDS)" w:date="2025-01-02T15:27:00Z" w16du:dateUtc="2025-01-02T20:27:00Z"/>
                <w:rFonts w:ascii="Times New Roman" w:hAnsi="Times New Roman" w:cs="Times New Roman"/>
                <w:color w:val="000000" w:themeColor="text1"/>
                <w:rPrChange w:id="3598" w:author="Davis, Sarah (DBHDS)" w:date="2025-01-22T13:16:00Z" w16du:dateUtc="2025-01-22T18:16:00Z">
                  <w:rPr>
                    <w:ins w:id="3599" w:author="Davis, Sarah (DBHDS)" w:date="2025-01-02T15:27:00Z" w16du:dateUtc="2025-01-02T20:27:00Z"/>
                  </w:rPr>
                </w:rPrChange>
              </w:rPr>
            </w:pPr>
          </w:p>
          <w:p w14:paraId="33BE23D1" w14:textId="77777777" w:rsidR="00310A1B" w:rsidRPr="00644A6E" w:rsidRDefault="00310A1B" w:rsidP="0B613D94">
            <w:pPr>
              <w:rPr>
                <w:ins w:id="3600" w:author="Davis, Sarah (DBHDS)" w:date="2025-01-22T11:32:00Z" w16du:dateUtc="2025-01-22T16:32:00Z"/>
                <w:rFonts w:ascii="Times New Roman" w:hAnsi="Times New Roman" w:cs="Times New Roman"/>
                <w:color w:val="000000" w:themeColor="text1"/>
                <w:rPrChange w:id="3601" w:author="Davis, Sarah (DBHDS)" w:date="2025-01-22T13:16:00Z" w16du:dateUtc="2025-01-22T18:16:00Z">
                  <w:rPr>
                    <w:ins w:id="3602" w:author="Davis, Sarah (DBHDS)" w:date="2025-01-22T11:32:00Z" w16du:dateUtc="2025-01-22T16:32:00Z"/>
                  </w:rPr>
                </w:rPrChange>
              </w:rPr>
            </w:pPr>
          </w:p>
          <w:p w14:paraId="1961D3EC" w14:textId="77777777" w:rsidR="009D1D34" w:rsidRPr="00644A6E" w:rsidRDefault="009D1D34" w:rsidP="0B613D94">
            <w:pPr>
              <w:rPr>
                <w:ins w:id="3603" w:author="Davis, Sarah (DBHDS)" w:date="2025-01-02T15:27:00Z" w16du:dateUtc="2025-01-02T20:27:00Z"/>
                <w:rFonts w:ascii="Times New Roman" w:hAnsi="Times New Roman" w:cs="Times New Roman"/>
                <w:color w:val="000000" w:themeColor="text1"/>
                <w:rPrChange w:id="3604" w:author="Davis, Sarah (DBHDS)" w:date="2025-01-22T13:16:00Z" w16du:dateUtc="2025-01-22T18:16:00Z">
                  <w:rPr>
                    <w:ins w:id="3605" w:author="Davis, Sarah (DBHDS)" w:date="2025-01-02T15:27:00Z" w16du:dateUtc="2025-01-02T20:27:00Z"/>
                  </w:rPr>
                </w:rPrChange>
              </w:rPr>
            </w:pPr>
          </w:p>
          <w:p w14:paraId="2939AF8D" w14:textId="5B84F498" w:rsidR="00752A99" w:rsidRPr="00644A6E" w:rsidRDefault="00752A99" w:rsidP="00752A99">
            <w:pPr>
              <w:rPr>
                <w:ins w:id="3606" w:author="Davis, Sarah (DBHDS)" w:date="2025-01-02T15:46:00Z" w16du:dateUtc="2025-01-02T20:46:00Z"/>
                <w:rFonts w:ascii="Times New Roman" w:hAnsi="Times New Roman" w:cs="Times New Roman"/>
                <w:color w:val="000000" w:themeColor="text1"/>
                <w:rPrChange w:id="3607" w:author="Davis, Sarah (DBHDS)" w:date="2025-01-22T13:16:00Z" w16du:dateUtc="2025-01-22T18:16:00Z">
                  <w:rPr>
                    <w:ins w:id="3608" w:author="Davis, Sarah (DBHDS)" w:date="2025-01-02T15:46:00Z" w16du:dateUtc="2025-01-02T20:46:00Z"/>
                    <w:rFonts w:ascii="Times New Roman" w:hAnsi="Times New Roman" w:cs="Times New Roman"/>
                  </w:rPr>
                </w:rPrChange>
              </w:rPr>
            </w:pPr>
            <w:ins w:id="3609" w:author="Davis, Sarah (DBHDS)" w:date="2025-01-02T15:46:00Z" w16du:dateUtc="2025-01-02T20:46:00Z">
              <w:r w:rsidRPr="00644A6E">
                <w:rPr>
                  <w:rFonts w:ascii="Times New Roman" w:hAnsi="Times New Roman" w:cs="Times New Roman"/>
                  <w:color w:val="000000" w:themeColor="text1"/>
                  <w:rPrChange w:id="3610" w:author="Davis, Sarah (DBHDS)" w:date="2025-01-22T13:16:00Z" w16du:dateUtc="2025-01-22T18:16:00Z">
                    <w:rPr>
                      <w:rFonts w:ascii="Times New Roman" w:hAnsi="Times New Roman" w:cs="Times New Roman"/>
                    </w:rPr>
                  </w:rPrChange>
                </w:rPr>
                <w:t xml:space="preserve">Hospital staff will provide the CSB timely updates on the forensic evaluators’ findings, and updates on court dates during the </w:t>
              </w:r>
            </w:ins>
            <w:ins w:id="3611" w:author="Davis, Sarah (DBHDS)" w:date="2025-01-02T15:47:00Z" w16du:dateUtc="2025-01-02T20:47:00Z">
              <w:r w:rsidR="00882AA4" w:rsidRPr="00644A6E">
                <w:rPr>
                  <w:rFonts w:ascii="Times New Roman" w:hAnsi="Times New Roman" w:cs="Times New Roman"/>
                  <w:color w:val="000000" w:themeColor="text1"/>
                  <w:rPrChange w:id="3612" w:author="Davis, Sarah (DBHDS)" w:date="2025-01-22T13:16:00Z" w16du:dateUtc="2025-01-22T18:16:00Z">
                    <w:rPr>
                      <w:rFonts w:ascii="Times New Roman" w:hAnsi="Times New Roman" w:cs="Times New Roman"/>
                    </w:rPr>
                  </w:rPrChange>
                </w:rPr>
                <w:t xml:space="preserve">course of </w:t>
              </w:r>
              <w:r w:rsidR="009C1E08" w:rsidRPr="00644A6E">
                <w:rPr>
                  <w:rFonts w:ascii="Times New Roman" w:hAnsi="Times New Roman" w:cs="Times New Roman"/>
                  <w:color w:val="000000" w:themeColor="text1"/>
                  <w:rPrChange w:id="3613" w:author="Davis, Sarah (DBHDS)" w:date="2025-01-22T13:16:00Z" w16du:dateUtc="2025-01-22T18:16:00Z">
                    <w:rPr>
                      <w:rFonts w:ascii="Times New Roman" w:hAnsi="Times New Roman" w:cs="Times New Roman"/>
                    </w:rPr>
                  </w:rPrChange>
                </w:rPr>
                <w:t>hospitalization</w:t>
              </w:r>
            </w:ins>
            <w:ins w:id="3614" w:author="Davis, Sarah (DBHDS)" w:date="2025-01-02T15:46:00Z" w16du:dateUtc="2025-01-02T20:46:00Z">
              <w:r w:rsidRPr="00644A6E">
                <w:rPr>
                  <w:rFonts w:ascii="Times New Roman" w:hAnsi="Times New Roman" w:cs="Times New Roman"/>
                  <w:color w:val="000000" w:themeColor="text1"/>
                  <w:rPrChange w:id="3615" w:author="Davis, Sarah (DBHDS)" w:date="2025-01-22T13:16:00Z" w16du:dateUtc="2025-01-22T18:16:00Z">
                    <w:rPr>
                      <w:rFonts w:ascii="Times New Roman" w:hAnsi="Times New Roman" w:cs="Times New Roman"/>
                    </w:rPr>
                  </w:rPrChange>
                </w:rPr>
                <w:t>.</w:t>
              </w:r>
            </w:ins>
          </w:p>
          <w:p w14:paraId="79B9BD6E" w14:textId="77777777" w:rsidR="00752A99" w:rsidRPr="00644A6E" w:rsidRDefault="00752A99" w:rsidP="0B613D94">
            <w:pPr>
              <w:rPr>
                <w:ins w:id="3616" w:author="Davis, Sarah (DBHDS)" w:date="2025-01-02T15:47:00Z" w16du:dateUtc="2025-01-02T20:47:00Z"/>
                <w:rFonts w:ascii="Times New Roman" w:hAnsi="Times New Roman" w:cs="Times New Roman"/>
                <w:color w:val="000000" w:themeColor="text1"/>
                <w:rPrChange w:id="3617" w:author="Davis, Sarah (DBHDS)" w:date="2025-01-22T13:16:00Z" w16du:dateUtc="2025-01-22T18:16:00Z">
                  <w:rPr>
                    <w:ins w:id="3618" w:author="Davis, Sarah (DBHDS)" w:date="2025-01-02T15:47:00Z" w16du:dateUtc="2025-01-02T20:47:00Z"/>
                    <w:rFonts w:ascii="Times New Roman" w:hAnsi="Times New Roman" w:cs="Times New Roman"/>
                  </w:rPr>
                </w:rPrChange>
              </w:rPr>
            </w:pPr>
          </w:p>
          <w:p w14:paraId="35DF1A7B" w14:textId="368762E3" w:rsidR="331463DE" w:rsidRPr="00644A6E" w:rsidRDefault="00EE203E" w:rsidP="0B613D94">
            <w:pPr>
              <w:rPr>
                <w:rFonts w:ascii="Times New Roman" w:hAnsi="Times New Roman" w:cs="Times New Roman"/>
                <w:color w:val="000000" w:themeColor="text1"/>
                <w:rPrChange w:id="3619" w:author="Davis, Sarah (DBHDS)" w:date="2025-01-22T13:16:00Z" w16du:dateUtc="2025-01-22T18:16:00Z">
                  <w:rPr>
                    <w:rFonts w:ascii="Times New Roman" w:hAnsi="Times New Roman" w:cs="Times New Roman"/>
                  </w:rPr>
                </w:rPrChange>
              </w:rPr>
            </w:pPr>
            <w:ins w:id="3620" w:author="Davis, Sarah (DBHDS)" w:date="2025-01-22T11:31:00Z" w16du:dateUtc="2025-01-22T16:31:00Z">
              <w:r w:rsidRPr="00644A6E">
                <w:rPr>
                  <w:rFonts w:ascii="Times New Roman" w:hAnsi="Times New Roman" w:cs="Times New Roman"/>
                  <w:color w:val="000000" w:themeColor="text1"/>
                  <w:rPrChange w:id="3621" w:author="Davis, Sarah (DBHDS)" w:date="2025-01-22T13:17:00Z" w16du:dateUtc="2025-01-22T18:17:00Z">
                    <w:rPr>
                      <w:rFonts w:ascii="Times New Roman" w:hAnsi="Times New Roman" w:cs="Times New Roman"/>
                    </w:rPr>
                  </w:rPrChange>
                </w:rPr>
                <w:t>Note</w:t>
              </w:r>
              <w:r w:rsidRPr="00644A6E">
                <w:rPr>
                  <w:rFonts w:ascii="Times New Roman" w:hAnsi="Times New Roman" w:cs="Times New Roman"/>
                  <w:color w:val="000000" w:themeColor="text1"/>
                  <w:rPrChange w:id="3622" w:author="Davis, Sarah (DBHDS)" w:date="2025-01-22T13:16:00Z" w16du:dateUtc="2025-01-22T18:16:00Z">
                    <w:rPr>
                      <w:rFonts w:ascii="Times New Roman" w:hAnsi="Times New Roman" w:cs="Times New Roman"/>
                    </w:rPr>
                  </w:rPrChange>
                </w:rPr>
                <w:t xml:space="preserve">: </w:t>
              </w:r>
            </w:ins>
            <w:r w:rsidR="6C9D644E" w:rsidRPr="00644A6E">
              <w:rPr>
                <w:rFonts w:ascii="Times New Roman" w:hAnsi="Times New Roman" w:cs="Times New Roman"/>
                <w:color w:val="000000" w:themeColor="text1"/>
                <w:rPrChange w:id="3623" w:author="Davis, Sarah (DBHDS)" w:date="2025-01-22T13:16:00Z" w16du:dateUtc="2025-01-22T18:16:00Z">
                  <w:rPr>
                    <w:rFonts w:ascii="Times New Roman" w:hAnsi="Times New Roman" w:cs="Times New Roman"/>
                  </w:rPr>
                </w:rPrChange>
              </w:rPr>
              <w:t>SSI reinstatement</w:t>
            </w:r>
            <w:ins w:id="3624" w:author="Jones, Joshua (DBHDS)" w:date="2024-12-11T14:51:00Z">
              <w:r w:rsidR="0EE4ABE9" w:rsidRPr="00644A6E">
                <w:rPr>
                  <w:rFonts w:ascii="Times New Roman" w:hAnsi="Times New Roman" w:cs="Times New Roman"/>
                  <w:color w:val="000000" w:themeColor="text1"/>
                  <w:rPrChange w:id="3625" w:author="Davis, Sarah (DBHDS)" w:date="2025-01-22T13:16:00Z" w16du:dateUtc="2025-01-22T18:16:00Z">
                    <w:rPr>
                      <w:rFonts w:ascii="Times New Roman" w:hAnsi="Times New Roman" w:cs="Times New Roman"/>
                    </w:rPr>
                  </w:rPrChange>
                </w:rPr>
                <w:t xml:space="preserve"> of </w:t>
              </w:r>
            </w:ins>
            <w:del w:id="3626" w:author="Jones, Joshua (DBHDS)" w:date="2024-12-11T14:51:00Z">
              <w:r w:rsidR="07DA8706" w:rsidRPr="00644A6E" w:rsidDel="1152CFE4">
                <w:rPr>
                  <w:rFonts w:ascii="Times New Roman" w:hAnsi="Times New Roman" w:cs="Times New Roman"/>
                  <w:color w:val="000000" w:themeColor="text1"/>
                  <w:rPrChange w:id="3627" w:author="Davis, Sarah (DBHDS)" w:date="2025-01-22T13:16:00Z" w16du:dateUtc="2025-01-22T18:16:00Z">
                    <w:rPr>
                      <w:rFonts w:ascii="Times New Roman" w:hAnsi="Times New Roman" w:cs="Times New Roman"/>
                    </w:rPr>
                  </w:rPrChange>
                </w:rPr>
                <w:delText xml:space="preserve"> </w:delText>
              </w:r>
            </w:del>
            <w:del w:id="3628" w:author="Jones, Joshua (DBHDS)" w:date="2024-12-11T14:50:00Z">
              <w:r w:rsidR="07DA8706" w:rsidRPr="00644A6E" w:rsidDel="1152CFE4">
                <w:rPr>
                  <w:rFonts w:ascii="Times New Roman" w:hAnsi="Times New Roman" w:cs="Times New Roman"/>
                  <w:color w:val="000000" w:themeColor="text1"/>
                  <w:rPrChange w:id="3629" w:author="Davis, Sarah (DBHDS)" w:date="2025-01-22T13:16:00Z" w16du:dateUtc="2025-01-22T18:16:00Z">
                    <w:rPr>
                      <w:rFonts w:ascii="Times New Roman" w:hAnsi="Times New Roman" w:cs="Times New Roman"/>
                    </w:rPr>
                  </w:rPrChange>
                </w:rPr>
                <w:delText>of</w:delText>
              </w:r>
            </w:del>
            <w:r w:rsidR="6C9D644E" w:rsidRPr="00644A6E">
              <w:rPr>
                <w:rFonts w:ascii="Times New Roman" w:hAnsi="Times New Roman" w:cs="Times New Roman"/>
                <w:color w:val="000000" w:themeColor="text1"/>
                <w:rPrChange w:id="3630" w:author="Davis, Sarah (DBHDS)" w:date="2025-01-22T13:16:00Z" w16du:dateUtc="2025-01-22T18:16:00Z">
                  <w:rPr>
                    <w:rFonts w:ascii="Times New Roman" w:hAnsi="Times New Roman" w:cs="Times New Roman"/>
                  </w:rPr>
                </w:rPrChange>
              </w:rPr>
              <w:t xml:space="preserve"> benefits</w:t>
            </w:r>
            <w:ins w:id="3631" w:author="Jones, Joshua (DBHDS)" w:date="2024-12-11T14:48:00Z">
              <w:r w:rsidR="7EC99AA4" w:rsidRPr="00644A6E">
                <w:rPr>
                  <w:rFonts w:ascii="Times New Roman" w:hAnsi="Times New Roman" w:cs="Times New Roman"/>
                  <w:color w:val="000000" w:themeColor="text1"/>
                  <w:rPrChange w:id="3632" w:author="Davis, Sarah (DBHDS)" w:date="2025-01-22T13:16:00Z" w16du:dateUtc="2025-01-22T18:16:00Z">
                    <w:rPr>
                      <w:rFonts w:ascii="Times New Roman" w:hAnsi="Times New Roman" w:cs="Times New Roman"/>
                    </w:rPr>
                  </w:rPrChange>
                </w:rPr>
                <w:t xml:space="preserve"> </w:t>
              </w:r>
            </w:ins>
            <w:ins w:id="3633" w:author="Jones, Joshua (DBHDS)" w:date="2024-12-11T14:56:00Z">
              <w:r w:rsidR="188F0382" w:rsidRPr="00644A6E">
                <w:rPr>
                  <w:rFonts w:ascii="Times New Roman" w:hAnsi="Times New Roman" w:cs="Times New Roman"/>
                  <w:color w:val="000000" w:themeColor="text1"/>
                  <w:rPrChange w:id="3634" w:author="Davis, Sarah (DBHDS)" w:date="2025-01-22T13:16:00Z" w16du:dateUtc="2025-01-22T18:16:00Z">
                    <w:rPr>
                      <w:rFonts w:ascii="Times New Roman" w:hAnsi="Times New Roman" w:cs="Times New Roman"/>
                    </w:rPr>
                  </w:rPrChange>
                </w:rPr>
                <w:t>c</w:t>
              </w:r>
            </w:ins>
            <w:ins w:id="3635" w:author="Jones, Joshua (DBHDS)" w:date="2024-12-11T14:48:00Z">
              <w:r w:rsidR="7EC99AA4" w:rsidRPr="00644A6E">
                <w:rPr>
                  <w:rFonts w:ascii="Times New Roman" w:hAnsi="Times New Roman" w:cs="Times New Roman"/>
                  <w:color w:val="000000" w:themeColor="text1"/>
                  <w:rPrChange w:id="3636" w:author="Davis, Sarah (DBHDS)" w:date="2025-01-22T13:16:00Z" w16du:dateUtc="2025-01-22T18:16:00Z">
                    <w:rPr>
                      <w:rFonts w:ascii="Times New Roman" w:hAnsi="Times New Roman" w:cs="Times New Roman"/>
                    </w:rPr>
                  </w:rPrChange>
                </w:rPr>
                <w:t>ould</w:t>
              </w:r>
            </w:ins>
            <w:ins w:id="3637" w:author="Jones, Joshua (DBHDS)" w:date="2024-12-11T14:56:00Z">
              <w:r w:rsidR="5A963307" w:rsidRPr="00644A6E">
                <w:rPr>
                  <w:rFonts w:ascii="Times New Roman" w:hAnsi="Times New Roman" w:cs="Times New Roman"/>
                  <w:color w:val="000000" w:themeColor="text1"/>
                  <w:rPrChange w:id="3638" w:author="Davis, Sarah (DBHDS)" w:date="2025-01-22T13:16:00Z" w16du:dateUtc="2025-01-22T18:16:00Z">
                    <w:rPr>
                      <w:rFonts w:ascii="Times New Roman" w:hAnsi="Times New Roman" w:cs="Times New Roman"/>
                    </w:rPr>
                  </w:rPrChange>
                </w:rPr>
                <w:t xml:space="preserve"> occur without </w:t>
              </w:r>
            </w:ins>
            <w:ins w:id="3639" w:author="Jones, Joshua (DBHDS)" w:date="2024-12-11T14:48:00Z">
              <w:r w:rsidR="7EC99AA4" w:rsidRPr="00644A6E">
                <w:rPr>
                  <w:rFonts w:ascii="Times New Roman" w:hAnsi="Times New Roman" w:cs="Times New Roman"/>
                  <w:color w:val="000000" w:themeColor="text1"/>
                  <w:rPrChange w:id="3640" w:author="Davis, Sarah (DBHDS)" w:date="2025-01-22T13:16:00Z" w16du:dateUtc="2025-01-22T18:16:00Z">
                    <w:rPr>
                      <w:rFonts w:ascii="Times New Roman" w:hAnsi="Times New Roman" w:cs="Times New Roman"/>
                    </w:rPr>
                  </w:rPrChange>
                </w:rPr>
                <w:t>need</w:t>
              </w:r>
            </w:ins>
            <w:ins w:id="3641" w:author="Jones, Joshua (DBHDS)" w:date="2024-12-11T14:56:00Z">
              <w:r w:rsidR="497FA749" w:rsidRPr="00644A6E">
                <w:rPr>
                  <w:rFonts w:ascii="Times New Roman" w:hAnsi="Times New Roman" w:cs="Times New Roman"/>
                  <w:color w:val="000000" w:themeColor="text1"/>
                  <w:rPrChange w:id="3642" w:author="Davis, Sarah (DBHDS)" w:date="2025-01-22T13:16:00Z" w16du:dateUtc="2025-01-22T18:16:00Z">
                    <w:rPr>
                      <w:rFonts w:ascii="Times New Roman" w:hAnsi="Times New Roman" w:cs="Times New Roman"/>
                    </w:rPr>
                  </w:rPrChange>
                </w:rPr>
                <w:t xml:space="preserve"> for a new application wit</w:t>
              </w:r>
            </w:ins>
            <w:ins w:id="3643" w:author="Jones, Joshua (DBHDS)" w:date="2024-12-11T14:57:00Z">
              <w:r w:rsidR="497FA749" w:rsidRPr="00644A6E">
                <w:rPr>
                  <w:rFonts w:ascii="Times New Roman" w:hAnsi="Times New Roman" w:cs="Times New Roman"/>
                  <w:color w:val="000000" w:themeColor="text1"/>
                  <w:rPrChange w:id="3644" w:author="Davis, Sarah (DBHDS)" w:date="2025-01-22T13:16:00Z" w16du:dateUtc="2025-01-22T18:16:00Z">
                    <w:rPr>
                      <w:rFonts w:ascii="Times New Roman" w:hAnsi="Times New Roman" w:cs="Times New Roman"/>
                    </w:rPr>
                  </w:rPrChange>
                </w:rPr>
                <w:t>hin 12 months of being incarcerated.</w:t>
              </w:r>
            </w:ins>
            <w:del w:id="3645" w:author="Jones, Joshua (DBHDS)" w:date="2024-12-11T14:57:00Z">
              <w:r w:rsidR="07DA8706" w:rsidRPr="00644A6E" w:rsidDel="1152CFE4">
                <w:rPr>
                  <w:rFonts w:ascii="Times New Roman" w:hAnsi="Times New Roman" w:cs="Times New Roman"/>
                  <w:color w:val="000000" w:themeColor="text1"/>
                  <w:rPrChange w:id="3646" w:author="Davis, Sarah (DBHDS)" w:date="2025-01-22T13:16:00Z" w16du:dateUtc="2025-01-22T18:16:00Z">
                    <w:rPr>
                      <w:rFonts w:ascii="Times New Roman" w:hAnsi="Times New Roman" w:cs="Times New Roman"/>
                    </w:rPr>
                  </w:rPrChange>
                </w:rPr>
                <w:delText>,</w:delText>
              </w:r>
            </w:del>
            <w:ins w:id="3647" w:author="Jones, Joshua (DBHDS)" w:date="2024-12-11T14:57:00Z">
              <w:r w:rsidR="5378E8A3" w:rsidRPr="00644A6E">
                <w:rPr>
                  <w:rFonts w:ascii="Times New Roman" w:hAnsi="Times New Roman" w:cs="Times New Roman"/>
                  <w:color w:val="000000" w:themeColor="text1"/>
                  <w:rPrChange w:id="3648" w:author="Davis, Sarah (DBHDS)" w:date="2025-01-22T13:16:00Z" w16du:dateUtc="2025-01-22T18:16:00Z">
                    <w:rPr>
                      <w:rFonts w:ascii="Times New Roman" w:hAnsi="Times New Roman" w:cs="Times New Roman"/>
                    </w:rPr>
                  </w:rPrChange>
                </w:rPr>
                <w:t xml:space="preserve"> If the incarceration was over 12 months a new SSI application would be needed.  If</w:t>
              </w:r>
            </w:ins>
            <w:ins w:id="3649" w:author="Jones, Joshua (DBHDS)" w:date="2024-12-11T14:58:00Z">
              <w:r w:rsidR="5378E8A3" w:rsidRPr="00644A6E">
                <w:rPr>
                  <w:rFonts w:ascii="Times New Roman" w:hAnsi="Times New Roman" w:cs="Times New Roman"/>
                  <w:color w:val="000000" w:themeColor="text1"/>
                  <w:rPrChange w:id="3650" w:author="Davis, Sarah (DBHDS)" w:date="2025-01-22T13:16:00Z" w16du:dateUtc="2025-01-22T18:16:00Z">
                    <w:rPr>
                      <w:rFonts w:ascii="Times New Roman" w:hAnsi="Times New Roman" w:cs="Times New Roman"/>
                    </w:rPr>
                  </w:rPrChange>
                </w:rPr>
                <w:t xml:space="preserve"> </w:t>
              </w:r>
            </w:ins>
            <w:ins w:id="3651" w:author="Jones, Joshua (DBHDS)" w:date="2024-12-11T15:01:00Z">
              <w:r w:rsidR="39F1E982" w:rsidRPr="00644A6E">
                <w:rPr>
                  <w:rFonts w:ascii="Times New Roman" w:hAnsi="Times New Roman" w:cs="Times New Roman"/>
                  <w:color w:val="000000" w:themeColor="text1"/>
                  <w:rPrChange w:id="3652" w:author="Davis, Sarah (DBHDS)" w:date="2025-01-22T13:16:00Z" w16du:dateUtc="2025-01-22T18:16:00Z">
                    <w:rPr>
                      <w:rFonts w:ascii="Times New Roman" w:hAnsi="Times New Roman" w:cs="Times New Roman"/>
                    </w:rPr>
                  </w:rPrChange>
                </w:rPr>
                <w:t>Medicaid coverage is required</w:t>
              </w:r>
            </w:ins>
            <w:ins w:id="3653" w:author="Jones, Joshua (DBHDS)" w:date="2024-12-11T14:58:00Z">
              <w:r w:rsidR="272F22F5" w:rsidRPr="00644A6E">
                <w:rPr>
                  <w:rFonts w:ascii="Times New Roman" w:hAnsi="Times New Roman" w:cs="Times New Roman"/>
                  <w:color w:val="000000" w:themeColor="text1"/>
                  <w:rPrChange w:id="3654" w:author="Davis, Sarah (DBHDS)" w:date="2025-01-22T13:16:00Z" w16du:dateUtc="2025-01-22T18:16:00Z">
                    <w:rPr>
                      <w:rFonts w:ascii="Times New Roman" w:hAnsi="Times New Roman" w:cs="Times New Roman"/>
                    </w:rPr>
                  </w:rPrChange>
                </w:rPr>
                <w:t xml:space="preserve"> the </w:t>
              </w:r>
            </w:ins>
            <w:ins w:id="3655" w:author="Jones, Joshua (DBHDS)" w:date="2024-12-11T15:05:00Z">
              <w:r w:rsidR="742B50B0" w:rsidRPr="00644A6E">
                <w:rPr>
                  <w:rFonts w:ascii="Times New Roman" w:hAnsi="Times New Roman" w:cs="Times New Roman"/>
                  <w:color w:val="000000" w:themeColor="text1"/>
                  <w:rPrChange w:id="3656" w:author="Davis, Sarah (DBHDS)" w:date="2025-01-22T13:16:00Z" w16du:dateUtc="2025-01-22T18:16:00Z">
                    <w:rPr>
                      <w:rFonts w:ascii="Times New Roman" w:hAnsi="Times New Roman" w:cs="Times New Roman"/>
                    </w:rPr>
                  </w:rPrChange>
                </w:rPr>
                <w:t xml:space="preserve">jail will initiate contact </w:t>
              </w:r>
            </w:ins>
            <w:ins w:id="3657" w:author="Torres, Angela (DBHDS)" w:date="2025-01-02T18:38:00Z">
              <w:r w:rsidR="444A3B45" w:rsidRPr="00644A6E">
                <w:rPr>
                  <w:rFonts w:ascii="Times New Roman" w:hAnsi="Times New Roman" w:cs="Times New Roman"/>
                  <w:color w:val="000000" w:themeColor="text1"/>
                  <w:rPrChange w:id="3658" w:author="Davis, Sarah (DBHDS)" w:date="2025-01-22T13:16:00Z" w16du:dateUtc="2025-01-22T18:16:00Z">
                    <w:rPr>
                      <w:rFonts w:ascii="Times New Roman" w:hAnsi="Times New Roman" w:cs="Times New Roman"/>
                    </w:rPr>
                  </w:rPrChange>
                </w:rPr>
                <w:t xml:space="preserve">with </w:t>
              </w:r>
            </w:ins>
            <w:ins w:id="3659" w:author="Jones, Joshua (DBHDS)" w:date="2024-12-11T15:05:00Z">
              <w:r w:rsidR="742B50B0" w:rsidRPr="00644A6E">
                <w:rPr>
                  <w:rFonts w:ascii="Times New Roman" w:hAnsi="Times New Roman" w:cs="Times New Roman"/>
                  <w:color w:val="000000" w:themeColor="text1"/>
                  <w:rPrChange w:id="3660" w:author="Davis, Sarah (DBHDS)" w:date="2025-01-22T13:16:00Z" w16du:dateUtc="2025-01-22T18:16:00Z">
                    <w:rPr>
                      <w:rFonts w:ascii="Times New Roman" w:hAnsi="Times New Roman" w:cs="Times New Roman"/>
                    </w:rPr>
                  </w:rPrChange>
                </w:rPr>
                <w:t>Cover Virginia Incarcerated Unit</w:t>
              </w:r>
            </w:ins>
            <w:ins w:id="3661" w:author="Davis, Sarah (DBHDS)" w:date="2025-01-02T15:28:00Z" w16du:dateUtc="2025-01-02T20:28:00Z">
              <w:r w:rsidR="00014E16" w:rsidRPr="00644A6E">
                <w:rPr>
                  <w:rFonts w:ascii="Times New Roman" w:hAnsi="Times New Roman" w:cs="Times New Roman"/>
                  <w:color w:val="000000" w:themeColor="text1"/>
                  <w:rPrChange w:id="3662" w:author="Davis, Sarah (DBHDS)" w:date="2025-01-22T13:16:00Z" w16du:dateUtc="2025-01-22T18:16:00Z">
                    <w:rPr>
                      <w:rFonts w:ascii="Times New Roman" w:hAnsi="Times New Roman" w:cs="Times New Roman"/>
                    </w:rPr>
                  </w:rPrChange>
                </w:rPr>
                <w:t xml:space="preserve"> </w:t>
              </w:r>
            </w:ins>
            <w:ins w:id="3663" w:author="Jones, Joshua (DBHDS)" w:date="2024-12-11T15:06:00Z">
              <w:r w:rsidR="742B50B0" w:rsidRPr="00644A6E">
                <w:rPr>
                  <w:rFonts w:ascii="Times New Roman" w:hAnsi="Times New Roman" w:cs="Times New Roman"/>
                  <w:color w:val="000000" w:themeColor="text1"/>
                  <w:rPrChange w:id="3664" w:author="Davis, Sarah (DBHDS)" w:date="2025-01-22T13:16:00Z" w16du:dateUtc="2025-01-22T18:16:00Z">
                    <w:rPr>
                      <w:rFonts w:ascii="Times New Roman" w:hAnsi="Times New Roman" w:cs="Times New Roman"/>
                    </w:rPr>
                  </w:rPrChange>
                </w:rPr>
                <w:t>(</w:t>
              </w:r>
            </w:ins>
            <w:ins w:id="3665" w:author="Jones, Joshua (DBHDS)" w:date="2024-12-11T14:58:00Z">
              <w:r w:rsidR="272F22F5" w:rsidRPr="00644A6E">
                <w:rPr>
                  <w:rFonts w:ascii="Times New Roman" w:hAnsi="Times New Roman" w:cs="Times New Roman"/>
                  <w:color w:val="000000" w:themeColor="text1"/>
                  <w:rPrChange w:id="3666" w:author="Davis, Sarah (DBHDS)" w:date="2025-01-22T13:16:00Z" w16du:dateUtc="2025-01-22T18:16:00Z">
                    <w:rPr>
                      <w:rFonts w:ascii="Times New Roman" w:hAnsi="Times New Roman" w:cs="Times New Roman"/>
                    </w:rPr>
                  </w:rPrChange>
                </w:rPr>
                <w:t>CVIU</w:t>
              </w:r>
            </w:ins>
            <w:ins w:id="3667" w:author="Jones, Joshua (DBHDS)" w:date="2024-12-11T15:06:00Z">
              <w:r w:rsidR="15A86A66" w:rsidRPr="00644A6E">
                <w:rPr>
                  <w:rFonts w:ascii="Times New Roman" w:hAnsi="Times New Roman" w:cs="Times New Roman"/>
                  <w:color w:val="000000" w:themeColor="text1"/>
                  <w:rPrChange w:id="3668" w:author="Davis, Sarah (DBHDS)" w:date="2025-01-22T13:16:00Z" w16du:dateUtc="2025-01-22T18:16:00Z">
                    <w:rPr>
                      <w:rFonts w:ascii="Times New Roman" w:hAnsi="Times New Roman" w:cs="Times New Roman"/>
                    </w:rPr>
                  </w:rPrChange>
                </w:rPr>
                <w:t xml:space="preserve">) using the DOC </w:t>
              </w:r>
            </w:ins>
            <w:ins w:id="3669" w:author="Jones, Joshua (DBHDS)" w:date="2024-12-11T15:04:00Z">
              <w:r w:rsidR="232EBEE0" w:rsidRPr="00644A6E">
                <w:rPr>
                  <w:rFonts w:ascii="Times New Roman" w:hAnsi="Times New Roman" w:cs="Times New Roman"/>
                  <w:color w:val="000000" w:themeColor="text1"/>
                  <w:rPrChange w:id="3670" w:author="Davis, Sarah (DBHDS)" w:date="2025-01-22T13:16:00Z" w16du:dateUtc="2025-01-22T18:16:00Z">
                    <w:rPr>
                      <w:rFonts w:ascii="Times New Roman" w:hAnsi="Times New Roman" w:cs="Times New Roman"/>
                    </w:rPr>
                  </w:rPrChange>
                </w:rPr>
                <w:t xml:space="preserve">Pre-Release window </w:t>
              </w:r>
            </w:ins>
            <w:ins w:id="3671" w:author="Jones, Joshua (DBHDS)" w:date="2024-12-11T15:06:00Z">
              <w:r w:rsidR="4AE55320" w:rsidRPr="00644A6E">
                <w:rPr>
                  <w:rFonts w:ascii="Times New Roman" w:hAnsi="Times New Roman" w:cs="Times New Roman"/>
                  <w:color w:val="000000" w:themeColor="text1"/>
                  <w:rPrChange w:id="3672" w:author="Davis, Sarah (DBHDS)" w:date="2025-01-22T13:16:00Z" w16du:dateUtc="2025-01-22T18:16:00Z">
                    <w:rPr>
                      <w:rFonts w:ascii="Times New Roman" w:hAnsi="Times New Roman" w:cs="Times New Roman"/>
                    </w:rPr>
                  </w:rPrChange>
                </w:rPr>
                <w:t>of 45 days</w:t>
              </w:r>
            </w:ins>
            <w:ins w:id="3673" w:author="Jones, Joshua (DBHDS)" w:date="2024-12-11T15:07:00Z">
              <w:r w:rsidR="4AE55320" w:rsidRPr="00644A6E">
                <w:rPr>
                  <w:rFonts w:ascii="Times New Roman" w:hAnsi="Times New Roman" w:cs="Times New Roman"/>
                  <w:color w:val="000000" w:themeColor="text1"/>
                  <w:rPrChange w:id="3674" w:author="Davis, Sarah (DBHDS)" w:date="2025-01-22T13:16:00Z" w16du:dateUtc="2025-01-22T18:16:00Z">
                    <w:rPr>
                      <w:rFonts w:ascii="Times New Roman" w:hAnsi="Times New Roman" w:cs="Times New Roman"/>
                    </w:rPr>
                  </w:rPrChange>
                </w:rPr>
                <w:t xml:space="preserve">.  Expedited </w:t>
              </w:r>
            </w:ins>
            <w:ins w:id="3675" w:author="Jones, Joshua (DBHDS)" w:date="2024-12-11T14:58:00Z">
              <w:r w:rsidR="272F22F5" w:rsidRPr="00644A6E">
                <w:rPr>
                  <w:rFonts w:ascii="Times New Roman" w:hAnsi="Times New Roman" w:cs="Times New Roman"/>
                  <w:color w:val="000000" w:themeColor="text1"/>
                  <w:rPrChange w:id="3676" w:author="Davis, Sarah (DBHDS)" w:date="2025-01-22T13:16:00Z" w16du:dateUtc="2025-01-22T18:16:00Z">
                    <w:rPr>
                      <w:rFonts w:ascii="Times New Roman" w:hAnsi="Times New Roman" w:cs="Times New Roman"/>
                    </w:rPr>
                  </w:rPrChange>
                </w:rPr>
                <w:t xml:space="preserve">coverage </w:t>
              </w:r>
            </w:ins>
            <w:ins w:id="3677" w:author="Jones, Joshua (DBHDS)" w:date="2024-12-11T15:07:00Z">
              <w:r w:rsidR="6AB3FF8B" w:rsidRPr="00644A6E">
                <w:rPr>
                  <w:rFonts w:ascii="Times New Roman" w:hAnsi="Times New Roman" w:cs="Times New Roman"/>
                  <w:color w:val="000000" w:themeColor="text1"/>
                  <w:rPrChange w:id="3678" w:author="Davis, Sarah (DBHDS)" w:date="2025-01-22T13:16:00Z" w16du:dateUtc="2025-01-22T18:16:00Z">
                    <w:rPr>
                      <w:rFonts w:ascii="Times New Roman" w:hAnsi="Times New Roman" w:cs="Times New Roman"/>
                    </w:rPr>
                  </w:rPrChange>
                </w:rPr>
                <w:t>can be requested if discharge would occur before the 45 days.</w:t>
              </w:r>
            </w:ins>
            <w:del w:id="3679" w:author="Jones, Joshua (DBHDS)" w:date="2024-12-11T15:07:00Z">
              <w:r w:rsidR="07DA8706" w:rsidRPr="00644A6E" w:rsidDel="1152CFE4">
                <w:rPr>
                  <w:rFonts w:ascii="Times New Roman" w:hAnsi="Times New Roman" w:cs="Times New Roman"/>
                  <w:color w:val="000000" w:themeColor="text1"/>
                  <w:rPrChange w:id="3680" w:author="Davis, Sarah (DBHDS)" w:date="2025-01-22T13:16:00Z" w16du:dateUtc="2025-01-22T18:16:00Z">
                    <w:rPr>
                      <w:rFonts w:ascii="Times New Roman" w:hAnsi="Times New Roman" w:cs="Times New Roman"/>
                    </w:rPr>
                  </w:rPrChange>
                </w:rPr>
                <w:delText xml:space="preserve"> coord. With feds?</w:delText>
              </w:r>
            </w:del>
          </w:p>
          <w:p w14:paraId="77D488BA" w14:textId="09142020" w:rsidR="331463DE" w:rsidRPr="00644A6E" w:rsidRDefault="331463DE" w:rsidP="331463DE">
            <w:pPr>
              <w:rPr>
                <w:rFonts w:ascii="Times New Roman" w:hAnsi="Times New Roman" w:cs="Times New Roman"/>
                <w:color w:val="000000" w:themeColor="text1"/>
                <w:rPrChange w:id="3681" w:author="Davis, Sarah (DBHDS)" w:date="2025-01-22T13:16:00Z" w16du:dateUtc="2025-01-22T18:16:00Z">
                  <w:rPr>
                    <w:rFonts w:ascii="Times New Roman" w:hAnsi="Times New Roman" w:cs="Times New Roman"/>
                  </w:rPr>
                </w:rPrChange>
              </w:rPr>
            </w:pPr>
          </w:p>
        </w:tc>
        <w:tc>
          <w:tcPr>
            <w:tcW w:w="763" w:type="pct"/>
          </w:tcPr>
          <w:p w14:paraId="00DB73D7" w14:textId="28C08C1E" w:rsidR="331463DE" w:rsidRPr="00644A6E" w:rsidRDefault="331463DE" w:rsidP="00FF4408">
            <w:pPr>
              <w:rPr>
                <w:del w:id="3682" w:author="Hudacek, Kristen (DBHDS)" w:date="2024-12-31T13:21:00Z" w16du:dateUtc="2024-12-31T13:21:10Z"/>
                <w:rFonts w:ascii="Times New Roman" w:hAnsi="Times New Roman" w:cs="Times New Roman"/>
                <w:i/>
                <w:iCs/>
                <w:color w:val="000000" w:themeColor="text1"/>
                <w:rPrChange w:id="3683" w:author="Davis, Sarah (DBHDS)" w:date="2025-01-22T13:16:00Z" w16du:dateUtc="2025-01-22T18:16:00Z">
                  <w:rPr>
                    <w:del w:id="3684" w:author="Hudacek, Kristen (DBHDS)" w:date="2024-12-31T13:21:00Z" w16du:dateUtc="2024-12-31T13:21:10Z"/>
                    <w:rFonts w:ascii="Times New Roman" w:hAnsi="Times New Roman" w:cs="Times New Roman"/>
                    <w:i/>
                    <w:iCs/>
                  </w:rPr>
                </w:rPrChange>
              </w:rPr>
            </w:pPr>
          </w:p>
          <w:p w14:paraId="456872B1" w14:textId="22B48398" w:rsidR="331463DE" w:rsidRPr="00644A6E" w:rsidRDefault="0127C11D" w:rsidP="00FF4408">
            <w:pPr>
              <w:rPr>
                <w:ins w:id="3685" w:author="Hudacek, Kristen (DBHDS)" w:date="2024-12-31T13:21:00Z" w16du:dateUtc="2024-12-31T13:21:37Z"/>
                <w:rFonts w:ascii="Times New Roman" w:hAnsi="Times New Roman" w:cs="Times New Roman"/>
                <w:i/>
                <w:iCs/>
                <w:color w:val="000000" w:themeColor="text1"/>
                <w:rPrChange w:id="3686" w:author="Davis, Sarah (DBHDS)" w:date="2025-01-22T13:16:00Z" w16du:dateUtc="2025-01-22T18:16:00Z">
                  <w:rPr>
                    <w:ins w:id="3687" w:author="Hudacek, Kristen (DBHDS)" w:date="2024-12-31T13:21:00Z" w16du:dateUtc="2024-12-31T13:21:37Z"/>
                    <w:rFonts w:ascii="Times New Roman" w:hAnsi="Times New Roman" w:cs="Times New Roman"/>
                    <w:i/>
                    <w:iCs/>
                  </w:rPr>
                </w:rPrChange>
              </w:rPr>
            </w:pPr>
            <w:ins w:id="3688" w:author="Hudacek, Kristen (DBHDS)" w:date="2024-12-31T13:21:00Z">
              <w:r w:rsidRPr="00644A6E">
                <w:rPr>
                  <w:rFonts w:ascii="Times New Roman" w:hAnsi="Times New Roman" w:cs="Times New Roman"/>
                  <w:i/>
                  <w:iCs/>
                  <w:color w:val="000000" w:themeColor="text1"/>
                  <w:rPrChange w:id="3689" w:author="Davis, Sarah (DBHDS)" w:date="2025-01-22T13:16:00Z" w16du:dateUtc="2025-01-22T18:16:00Z">
                    <w:rPr>
                      <w:rFonts w:ascii="Times New Roman" w:hAnsi="Times New Roman" w:cs="Times New Roman"/>
                      <w:i/>
                      <w:iCs/>
                    </w:rPr>
                  </w:rPrChange>
                </w:rPr>
                <w:t xml:space="preserve">Within one </w:t>
              </w:r>
            </w:ins>
            <w:ins w:id="3690" w:author="Davis, Sarah (DBHDS)" w:date="2025-01-22T11:29:00Z" w16du:dateUtc="2025-01-22T16:29:00Z">
              <w:r w:rsidR="00EE203E" w:rsidRPr="00644A6E">
                <w:rPr>
                  <w:rFonts w:ascii="Times New Roman" w:hAnsi="Times New Roman" w:cs="Times New Roman"/>
                  <w:i/>
                  <w:iCs/>
                  <w:color w:val="000000" w:themeColor="text1"/>
                  <w:rPrChange w:id="3691" w:author="Davis, Sarah (DBHDS)" w:date="2025-01-22T13:16:00Z" w16du:dateUtc="2025-01-22T18:16:00Z">
                    <w:rPr>
                      <w:rFonts w:ascii="Times New Roman" w:hAnsi="Times New Roman" w:cs="Times New Roman"/>
                      <w:i/>
                      <w:iCs/>
                    </w:rPr>
                  </w:rPrChange>
                </w:rPr>
                <w:t xml:space="preserve">(1) </w:t>
              </w:r>
            </w:ins>
            <w:ins w:id="3692" w:author="Hudacek, Kristen (DBHDS)" w:date="2024-12-31T13:21:00Z">
              <w:r w:rsidRPr="00644A6E">
                <w:rPr>
                  <w:rFonts w:ascii="Times New Roman" w:hAnsi="Times New Roman" w:cs="Times New Roman"/>
                  <w:i/>
                  <w:iCs/>
                  <w:color w:val="000000" w:themeColor="text1"/>
                  <w:rPrChange w:id="3693" w:author="Davis, Sarah (DBHDS)" w:date="2025-01-22T13:16:00Z" w16du:dateUtc="2025-01-22T18:16:00Z">
                    <w:rPr>
                      <w:rFonts w:ascii="Times New Roman" w:hAnsi="Times New Roman" w:cs="Times New Roman"/>
                      <w:i/>
                      <w:iCs/>
                    </w:rPr>
                  </w:rPrChange>
                </w:rPr>
                <w:t>business day</w:t>
              </w:r>
            </w:ins>
          </w:p>
          <w:p w14:paraId="02334DA6" w14:textId="5108B9C0" w:rsidR="331463DE" w:rsidRPr="00644A6E" w:rsidRDefault="331463DE" w:rsidP="00FF4408">
            <w:pPr>
              <w:rPr>
                <w:ins w:id="3694" w:author="Hudacek, Kristen (DBHDS)" w:date="2024-12-31T13:21:00Z" w16du:dateUtc="2024-12-31T13:21:38Z"/>
                <w:rFonts w:ascii="Times New Roman" w:hAnsi="Times New Roman" w:cs="Times New Roman"/>
                <w:i/>
                <w:iCs/>
                <w:color w:val="000000" w:themeColor="text1"/>
                <w:rPrChange w:id="3695" w:author="Davis, Sarah (DBHDS)" w:date="2025-01-22T13:16:00Z" w16du:dateUtc="2025-01-22T18:16:00Z">
                  <w:rPr>
                    <w:ins w:id="3696" w:author="Hudacek, Kristen (DBHDS)" w:date="2024-12-31T13:21:00Z" w16du:dateUtc="2024-12-31T13:21:38Z"/>
                    <w:rFonts w:ascii="Times New Roman" w:hAnsi="Times New Roman" w:cs="Times New Roman"/>
                    <w:i/>
                    <w:iCs/>
                  </w:rPr>
                </w:rPrChange>
              </w:rPr>
            </w:pPr>
          </w:p>
          <w:p w14:paraId="4034141E" w14:textId="27B5E9C3" w:rsidR="331463DE" w:rsidRPr="00644A6E" w:rsidRDefault="331463DE" w:rsidP="00FF4408">
            <w:pPr>
              <w:rPr>
                <w:ins w:id="3697" w:author="Hudacek, Kristen (DBHDS)" w:date="2024-12-31T13:21:00Z" w16du:dateUtc="2024-12-31T13:21:38Z"/>
                <w:rFonts w:ascii="Times New Roman" w:hAnsi="Times New Roman" w:cs="Times New Roman"/>
                <w:i/>
                <w:iCs/>
                <w:color w:val="000000" w:themeColor="text1"/>
                <w:rPrChange w:id="3698" w:author="Davis, Sarah (DBHDS)" w:date="2025-01-22T13:16:00Z" w16du:dateUtc="2025-01-22T18:16:00Z">
                  <w:rPr>
                    <w:ins w:id="3699" w:author="Hudacek, Kristen (DBHDS)" w:date="2024-12-31T13:21:00Z" w16du:dateUtc="2024-12-31T13:21:38Z"/>
                    <w:rFonts w:ascii="Times New Roman" w:hAnsi="Times New Roman" w:cs="Times New Roman"/>
                    <w:i/>
                    <w:iCs/>
                  </w:rPr>
                </w:rPrChange>
              </w:rPr>
            </w:pPr>
          </w:p>
          <w:p w14:paraId="2BB5CBBB" w14:textId="47189EF0" w:rsidR="331463DE" w:rsidRPr="00644A6E" w:rsidRDefault="331463DE" w:rsidP="00FF4408">
            <w:pPr>
              <w:rPr>
                <w:ins w:id="3700" w:author="Hudacek, Kristen (DBHDS)" w:date="2024-12-31T13:21:00Z" w16du:dateUtc="2024-12-31T13:21:38Z"/>
                <w:rFonts w:ascii="Times New Roman" w:hAnsi="Times New Roman" w:cs="Times New Roman"/>
                <w:i/>
                <w:iCs/>
                <w:color w:val="000000" w:themeColor="text1"/>
                <w:rPrChange w:id="3701" w:author="Davis, Sarah (DBHDS)" w:date="2025-01-22T13:16:00Z" w16du:dateUtc="2025-01-22T18:16:00Z">
                  <w:rPr>
                    <w:ins w:id="3702" w:author="Hudacek, Kristen (DBHDS)" w:date="2024-12-31T13:21:00Z" w16du:dateUtc="2024-12-31T13:21:38Z"/>
                    <w:rFonts w:ascii="Times New Roman" w:hAnsi="Times New Roman" w:cs="Times New Roman"/>
                    <w:i/>
                    <w:iCs/>
                  </w:rPr>
                </w:rPrChange>
              </w:rPr>
            </w:pPr>
          </w:p>
          <w:p w14:paraId="3DB5CBB8" w14:textId="6A339967" w:rsidR="331463DE" w:rsidRPr="00644A6E" w:rsidRDefault="331463DE" w:rsidP="00FF4408">
            <w:pPr>
              <w:rPr>
                <w:ins w:id="3703" w:author="Hudacek, Kristen (DBHDS)" w:date="2024-12-31T13:21:00Z" w16du:dateUtc="2024-12-31T13:21:38Z"/>
                <w:rFonts w:ascii="Times New Roman" w:hAnsi="Times New Roman" w:cs="Times New Roman"/>
                <w:i/>
                <w:iCs/>
                <w:color w:val="000000" w:themeColor="text1"/>
                <w:rPrChange w:id="3704" w:author="Davis, Sarah (DBHDS)" w:date="2025-01-22T13:16:00Z" w16du:dateUtc="2025-01-22T18:16:00Z">
                  <w:rPr>
                    <w:ins w:id="3705" w:author="Hudacek, Kristen (DBHDS)" w:date="2024-12-31T13:21:00Z" w16du:dateUtc="2024-12-31T13:21:38Z"/>
                    <w:rFonts w:ascii="Times New Roman" w:hAnsi="Times New Roman" w:cs="Times New Roman"/>
                    <w:i/>
                    <w:iCs/>
                  </w:rPr>
                </w:rPrChange>
              </w:rPr>
            </w:pPr>
          </w:p>
          <w:p w14:paraId="1D2D1FB7" w14:textId="7EFD142D" w:rsidR="331463DE" w:rsidRPr="00644A6E" w:rsidRDefault="331463DE" w:rsidP="00FF4408">
            <w:pPr>
              <w:rPr>
                <w:ins w:id="3706" w:author="Hudacek, Kristen (DBHDS)" w:date="2024-12-31T13:21:00Z" w16du:dateUtc="2024-12-31T13:21:38Z"/>
                <w:rFonts w:ascii="Times New Roman" w:hAnsi="Times New Roman" w:cs="Times New Roman"/>
                <w:i/>
                <w:iCs/>
                <w:color w:val="000000" w:themeColor="text1"/>
                <w:rPrChange w:id="3707" w:author="Davis, Sarah (DBHDS)" w:date="2025-01-22T13:16:00Z" w16du:dateUtc="2025-01-22T18:16:00Z">
                  <w:rPr>
                    <w:ins w:id="3708" w:author="Hudacek, Kristen (DBHDS)" w:date="2024-12-31T13:21:00Z" w16du:dateUtc="2024-12-31T13:21:38Z"/>
                    <w:rFonts w:ascii="Times New Roman" w:hAnsi="Times New Roman" w:cs="Times New Roman"/>
                    <w:i/>
                    <w:iCs/>
                  </w:rPr>
                </w:rPrChange>
              </w:rPr>
            </w:pPr>
          </w:p>
          <w:p w14:paraId="49E36D9A" w14:textId="126598D6" w:rsidR="331463DE" w:rsidRPr="00644A6E" w:rsidRDefault="331463DE" w:rsidP="00FF4408">
            <w:pPr>
              <w:rPr>
                <w:ins w:id="3709" w:author="Hudacek, Kristen (DBHDS)" w:date="2024-12-31T13:21:00Z" w16du:dateUtc="2024-12-31T13:21:38Z"/>
                <w:rFonts w:ascii="Times New Roman" w:hAnsi="Times New Roman" w:cs="Times New Roman"/>
                <w:i/>
                <w:iCs/>
                <w:color w:val="000000" w:themeColor="text1"/>
                <w:rPrChange w:id="3710" w:author="Davis, Sarah (DBHDS)" w:date="2025-01-22T13:16:00Z" w16du:dateUtc="2025-01-22T18:16:00Z">
                  <w:rPr>
                    <w:ins w:id="3711" w:author="Hudacek, Kristen (DBHDS)" w:date="2024-12-31T13:21:00Z" w16du:dateUtc="2024-12-31T13:21:38Z"/>
                    <w:rFonts w:ascii="Times New Roman" w:hAnsi="Times New Roman" w:cs="Times New Roman"/>
                    <w:i/>
                    <w:iCs/>
                  </w:rPr>
                </w:rPrChange>
              </w:rPr>
            </w:pPr>
          </w:p>
          <w:p w14:paraId="6A9F26AD" w14:textId="56A01C45" w:rsidR="331463DE" w:rsidRPr="00644A6E" w:rsidRDefault="331463DE" w:rsidP="00FF4408">
            <w:pPr>
              <w:rPr>
                <w:ins w:id="3712" w:author="Hudacek, Kristen (DBHDS)" w:date="2024-12-31T13:21:00Z" w16du:dateUtc="2024-12-31T13:21:39Z"/>
                <w:rFonts w:ascii="Times New Roman" w:hAnsi="Times New Roman" w:cs="Times New Roman"/>
                <w:i/>
                <w:iCs/>
                <w:color w:val="000000" w:themeColor="text1"/>
                <w:rPrChange w:id="3713" w:author="Davis, Sarah (DBHDS)" w:date="2025-01-22T13:16:00Z" w16du:dateUtc="2025-01-22T18:16:00Z">
                  <w:rPr>
                    <w:ins w:id="3714" w:author="Hudacek, Kristen (DBHDS)" w:date="2024-12-31T13:21:00Z" w16du:dateUtc="2024-12-31T13:21:39Z"/>
                    <w:rFonts w:ascii="Times New Roman" w:hAnsi="Times New Roman" w:cs="Times New Roman"/>
                    <w:i/>
                    <w:iCs/>
                  </w:rPr>
                </w:rPrChange>
              </w:rPr>
            </w:pPr>
          </w:p>
          <w:p w14:paraId="5DDFA804" w14:textId="4AB2C38C" w:rsidR="331463DE" w:rsidRPr="00644A6E" w:rsidRDefault="331463DE" w:rsidP="00FF4408">
            <w:pPr>
              <w:rPr>
                <w:ins w:id="3715" w:author="Hudacek, Kristen (DBHDS)" w:date="2024-12-31T13:21:00Z" w16du:dateUtc="2024-12-31T13:21:39Z"/>
                <w:rFonts w:ascii="Times New Roman" w:hAnsi="Times New Roman" w:cs="Times New Roman"/>
                <w:i/>
                <w:iCs/>
                <w:color w:val="000000" w:themeColor="text1"/>
                <w:rPrChange w:id="3716" w:author="Davis, Sarah (DBHDS)" w:date="2025-01-22T13:16:00Z" w16du:dateUtc="2025-01-22T18:16:00Z">
                  <w:rPr>
                    <w:ins w:id="3717" w:author="Hudacek, Kristen (DBHDS)" w:date="2024-12-31T13:21:00Z" w16du:dateUtc="2024-12-31T13:21:39Z"/>
                    <w:rFonts w:ascii="Times New Roman" w:hAnsi="Times New Roman" w:cs="Times New Roman"/>
                    <w:i/>
                    <w:iCs/>
                  </w:rPr>
                </w:rPrChange>
              </w:rPr>
            </w:pPr>
          </w:p>
          <w:p w14:paraId="16144090" w14:textId="3D885899" w:rsidR="331463DE" w:rsidRPr="00644A6E" w:rsidDel="00060130" w:rsidRDefault="331463DE" w:rsidP="00FF4408">
            <w:pPr>
              <w:rPr>
                <w:ins w:id="3718" w:author="Hudacek, Kristen (DBHDS)" w:date="2024-12-31T13:21:00Z" w16du:dateUtc="2024-12-31T13:21:39Z"/>
                <w:del w:id="3719" w:author="Davis, Sarah (DBHDS)" w:date="2025-01-02T15:26:00Z" w16du:dateUtc="2025-01-02T20:26:00Z"/>
                <w:rFonts w:ascii="Times New Roman" w:hAnsi="Times New Roman" w:cs="Times New Roman"/>
                <w:i/>
                <w:iCs/>
                <w:color w:val="000000" w:themeColor="text1"/>
                <w:rPrChange w:id="3720" w:author="Davis, Sarah (DBHDS)" w:date="2025-01-22T13:16:00Z" w16du:dateUtc="2025-01-22T18:16:00Z">
                  <w:rPr>
                    <w:ins w:id="3721" w:author="Hudacek, Kristen (DBHDS)" w:date="2024-12-31T13:21:00Z" w16du:dateUtc="2024-12-31T13:21:39Z"/>
                    <w:del w:id="3722" w:author="Davis, Sarah (DBHDS)" w:date="2025-01-02T15:26:00Z" w16du:dateUtc="2025-01-02T20:26:00Z"/>
                    <w:rFonts w:ascii="Times New Roman" w:hAnsi="Times New Roman" w:cs="Times New Roman"/>
                    <w:i/>
                    <w:iCs/>
                  </w:rPr>
                </w:rPrChange>
              </w:rPr>
            </w:pPr>
          </w:p>
          <w:p w14:paraId="76B14E44" w14:textId="4C6B19E7" w:rsidR="331463DE" w:rsidRPr="00644A6E" w:rsidDel="00060130" w:rsidRDefault="331463DE" w:rsidP="00FF4408">
            <w:pPr>
              <w:rPr>
                <w:ins w:id="3723" w:author="Hudacek, Kristen (DBHDS)" w:date="2024-12-31T13:21:00Z" w16du:dateUtc="2024-12-31T13:21:39Z"/>
                <w:del w:id="3724" w:author="Davis, Sarah (DBHDS)" w:date="2025-01-02T15:26:00Z" w16du:dateUtc="2025-01-02T20:26:00Z"/>
                <w:rFonts w:ascii="Times New Roman" w:hAnsi="Times New Roman" w:cs="Times New Roman"/>
                <w:i/>
                <w:iCs/>
                <w:color w:val="000000" w:themeColor="text1"/>
                <w:rPrChange w:id="3725" w:author="Davis, Sarah (DBHDS)" w:date="2025-01-22T13:16:00Z" w16du:dateUtc="2025-01-22T18:16:00Z">
                  <w:rPr>
                    <w:ins w:id="3726" w:author="Hudacek, Kristen (DBHDS)" w:date="2024-12-31T13:21:00Z" w16du:dateUtc="2024-12-31T13:21:39Z"/>
                    <w:del w:id="3727" w:author="Davis, Sarah (DBHDS)" w:date="2025-01-02T15:26:00Z" w16du:dateUtc="2025-01-02T20:26:00Z"/>
                    <w:rFonts w:ascii="Times New Roman" w:hAnsi="Times New Roman" w:cs="Times New Roman"/>
                    <w:i/>
                    <w:iCs/>
                  </w:rPr>
                </w:rPrChange>
              </w:rPr>
            </w:pPr>
          </w:p>
          <w:p w14:paraId="47E9C538" w14:textId="345BA27F" w:rsidR="331463DE" w:rsidRPr="00644A6E" w:rsidDel="00060130" w:rsidRDefault="331463DE" w:rsidP="00FF4408">
            <w:pPr>
              <w:rPr>
                <w:ins w:id="3728" w:author="Hudacek, Kristen (DBHDS)" w:date="2024-12-31T13:21:00Z" w16du:dateUtc="2024-12-31T13:21:39Z"/>
                <w:del w:id="3729" w:author="Davis, Sarah (DBHDS)" w:date="2025-01-02T15:26:00Z" w16du:dateUtc="2025-01-02T20:26:00Z"/>
                <w:rFonts w:ascii="Times New Roman" w:hAnsi="Times New Roman" w:cs="Times New Roman"/>
                <w:i/>
                <w:iCs/>
                <w:color w:val="000000" w:themeColor="text1"/>
                <w:rPrChange w:id="3730" w:author="Davis, Sarah (DBHDS)" w:date="2025-01-22T13:16:00Z" w16du:dateUtc="2025-01-22T18:16:00Z">
                  <w:rPr>
                    <w:ins w:id="3731" w:author="Hudacek, Kristen (DBHDS)" w:date="2024-12-31T13:21:00Z" w16du:dateUtc="2024-12-31T13:21:39Z"/>
                    <w:del w:id="3732" w:author="Davis, Sarah (DBHDS)" w:date="2025-01-02T15:26:00Z" w16du:dateUtc="2025-01-02T20:26:00Z"/>
                    <w:rFonts w:ascii="Times New Roman" w:hAnsi="Times New Roman" w:cs="Times New Roman"/>
                    <w:i/>
                    <w:iCs/>
                  </w:rPr>
                </w:rPrChange>
              </w:rPr>
            </w:pPr>
          </w:p>
          <w:p w14:paraId="257D1D34" w14:textId="3A75B2FC" w:rsidR="331463DE" w:rsidRPr="00644A6E" w:rsidDel="00060130" w:rsidRDefault="331463DE" w:rsidP="00FF4408">
            <w:pPr>
              <w:rPr>
                <w:ins w:id="3733" w:author="Hudacek, Kristen (DBHDS)" w:date="2024-12-31T13:21:00Z" w16du:dateUtc="2024-12-31T13:21:39Z"/>
                <w:del w:id="3734" w:author="Davis, Sarah (DBHDS)" w:date="2025-01-02T15:26:00Z" w16du:dateUtc="2025-01-02T20:26:00Z"/>
                <w:rFonts w:ascii="Times New Roman" w:hAnsi="Times New Roman" w:cs="Times New Roman"/>
                <w:i/>
                <w:iCs/>
                <w:color w:val="000000" w:themeColor="text1"/>
                <w:rPrChange w:id="3735" w:author="Davis, Sarah (DBHDS)" w:date="2025-01-22T13:16:00Z" w16du:dateUtc="2025-01-22T18:16:00Z">
                  <w:rPr>
                    <w:ins w:id="3736" w:author="Hudacek, Kristen (DBHDS)" w:date="2024-12-31T13:21:00Z" w16du:dateUtc="2024-12-31T13:21:39Z"/>
                    <w:del w:id="3737" w:author="Davis, Sarah (DBHDS)" w:date="2025-01-02T15:26:00Z" w16du:dateUtc="2025-01-02T20:26:00Z"/>
                    <w:rFonts w:ascii="Times New Roman" w:hAnsi="Times New Roman" w:cs="Times New Roman"/>
                    <w:i/>
                    <w:iCs/>
                  </w:rPr>
                </w:rPrChange>
              </w:rPr>
            </w:pPr>
          </w:p>
          <w:p w14:paraId="36E2DBC6" w14:textId="7D42E92F" w:rsidR="331463DE" w:rsidRPr="00644A6E" w:rsidDel="00060130" w:rsidRDefault="331463DE" w:rsidP="00FF4408">
            <w:pPr>
              <w:rPr>
                <w:ins w:id="3738" w:author="Davis, Sarah (DBHDS)" w:date="2025-01-02T18:36:00Z" w16du:dateUtc="2025-01-02T18:36:55Z"/>
                <w:del w:id="3739" w:author="Davis, Sarah (DBHDS)" w:date="2025-01-02T15:26:00Z" w16du:dateUtc="2025-01-02T20:26:00Z"/>
                <w:rFonts w:ascii="Times New Roman" w:hAnsi="Times New Roman" w:cs="Times New Roman"/>
                <w:i/>
                <w:iCs/>
                <w:color w:val="000000" w:themeColor="text1"/>
                <w:rPrChange w:id="3740" w:author="Davis, Sarah (DBHDS)" w:date="2025-01-22T13:16:00Z" w16du:dateUtc="2025-01-22T18:16:00Z">
                  <w:rPr>
                    <w:ins w:id="3741" w:author="Davis, Sarah (DBHDS)" w:date="2025-01-02T18:36:00Z" w16du:dateUtc="2025-01-02T18:36:55Z"/>
                    <w:del w:id="3742" w:author="Davis, Sarah (DBHDS)" w:date="2025-01-02T15:26:00Z" w16du:dateUtc="2025-01-02T20:26:00Z"/>
                    <w:rFonts w:ascii="Times New Roman" w:hAnsi="Times New Roman" w:cs="Times New Roman"/>
                    <w:i/>
                    <w:iCs/>
                  </w:rPr>
                </w:rPrChange>
              </w:rPr>
            </w:pPr>
          </w:p>
          <w:p w14:paraId="78C5C782" w14:textId="6929044D" w:rsidR="462DBF57" w:rsidRPr="00644A6E" w:rsidDel="00E65AA4" w:rsidRDefault="462DBF57" w:rsidP="00FF4408">
            <w:pPr>
              <w:rPr>
                <w:ins w:id="3743" w:author="Hudacek, Kristen (DBHDS)" w:date="2024-12-31T13:21:00Z" w16du:dateUtc="2024-12-31T13:21:42Z"/>
                <w:del w:id="3744" w:author="Davis, Sarah (DBHDS)" w:date="2025-02-05T13:42:00Z" w16du:dateUtc="2025-02-05T18:42:00Z"/>
                <w:rFonts w:ascii="Times New Roman" w:hAnsi="Times New Roman" w:cs="Times New Roman"/>
                <w:i/>
                <w:iCs/>
                <w:color w:val="000000" w:themeColor="text1"/>
                <w:rPrChange w:id="3745" w:author="Davis, Sarah (DBHDS)" w:date="2025-01-22T13:16:00Z" w16du:dateUtc="2025-01-22T18:16:00Z">
                  <w:rPr>
                    <w:ins w:id="3746" w:author="Hudacek, Kristen (DBHDS)" w:date="2024-12-31T13:21:00Z" w16du:dateUtc="2024-12-31T13:21:42Z"/>
                    <w:del w:id="3747" w:author="Davis, Sarah (DBHDS)" w:date="2025-02-05T13:42:00Z" w16du:dateUtc="2025-02-05T18:42:00Z"/>
                    <w:rFonts w:ascii="Times New Roman" w:hAnsi="Times New Roman" w:cs="Times New Roman"/>
                    <w:i/>
                    <w:iCs/>
                  </w:rPr>
                </w:rPrChange>
              </w:rPr>
            </w:pPr>
          </w:p>
          <w:p w14:paraId="6495FCBF" w14:textId="507CD5AA" w:rsidR="00752A99" w:rsidRPr="00644A6E" w:rsidRDefault="00752A99" w:rsidP="00FF4408">
            <w:pPr>
              <w:rPr>
                <w:ins w:id="3748" w:author="Davis, Sarah (DBHDS)" w:date="2025-01-02T15:47:00Z" w16du:dateUtc="2025-01-02T20:47:00Z"/>
                <w:rFonts w:ascii="Times New Roman" w:hAnsi="Times New Roman" w:cs="Times New Roman"/>
                <w:i/>
                <w:iCs/>
                <w:color w:val="000000" w:themeColor="text1"/>
                <w:rPrChange w:id="3749" w:author="Davis, Sarah (DBHDS)" w:date="2025-01-22T13:16:00Z" w16du:dateUtc="2025-01-22T18:16:00Z">
                  <w:rPr>
                    <w:ins w:id="3750" w:author="Davis, Sarah (DBHDS)" w:date="2025-01-02T15:47:00Z" w16du:dateUtc="2025-01-02T20:47:00Z"/>
                    <w:rFonts w:ascii="Times New Roman" w:hAnsi="Times New Roman" w:cs="Times New Roman"/>
                    <w:i/>
                    <w:iCs/>
                  </w:rPr>
                </w:rPrChange>
              </w:rPr>
            </w:pPr>
            <w:ins w:id="3751" w:author="Davis, Sarah (DBHDS)" w:date="2025-01-02T15:47:00Z" w16du:dateUtc="2025-01-02T20:47:00Z">
              <w:r w:rsidRPr="00644A6E">
                <w:rPr>
                  <w:rFonts w:ascii="Times New Roman" w:hAnsi="Times New Roman" w:cs="Times New Roman"/>
                  <w:i/>
                  <w:iCs/>
                  <w:color w:val="000000" w:themeColor="text1"/>
                  <w:rPrChange w:id="3752" w:author="Davis, Sarah (DBHDS)" w:date="2025-01-22T13:16:00Z" w16du:dateUtc="2025-01-22T18:16:00Z">
                    <w:rPr>
                      <w:rFonts w:ascii="Times New Roman" w:hAnsi="Times New Roman" w:cs="Times New Roman"/>
                      <w:i/>
                      <w:iCs/>
                    </w:rPr>
                  </w:rPrChange>
                </w:rPr>
                <w:t xml:space="preserve">Within seven </w:t>
              </w:r>
            </w:ins>
            <w:ins w:id="3753" w:author="Davis, Sarah (DBHDS)" w:date="2025-01-22T11:30:00Z" w16du:dateUtc="2025-01-22T16:30:00Z">
              <w:r w:rsidR="00EE203E" w:rsidRPr="00644A6E">
                <w:rPr>
                  <w:rFonts w:ascii="Times New Roman" w:hAnsi="Times New Roman" w:cs="Times New Roman"/>
                  <w:i/>
                  <w:iCs/>
                  <w:color w:val="000000" w:themeColor="text1"/>
                  <w:rPrChange w:id="3754" w:author="Davis, Sarah (DBHDS)" w:date="2025-01-22T13:16:00Z" w16du:dateUtc="2025-01-22T18:16:00Z">
                    <w:rPr>
                      <w:rFonts w:ascii="Times New Roman" w:hAnsi="Times New Roman" w:cs="Times New Roman"/>
                      <w:i/>
                      <w:iCs/>
                    </w:rPr>
                  </w:rPrChange>
                </w:rPr>
                <w:t xml:space="preserve">(7) </w:t>
              </w:r>
            </w:ins>
            <w:ins w:id="3755" w:author="Davis, Sarah (DBHDS)" w:date="2025-01-02T15:47:00Z" w16du:dateUtc="2025-01-02T20:47:00Z">
              <w:r w:rsidRPr="00644A6E">
                <w:rPr>
                  <w:rFonts w:ascii="Times New Roman" w:hAnsi="Times New Roman" w:cs="Times New Roman"/>
                  <w:i/>
                  <w:iCs/>
                  <w:color w:val="000000" w:themeColor="text1"/>
                  <w:rPrChange w:id="3756" w:author="Davis, Sarah (DBHDS)" w:date="2025-01-22T13:16:00Z" w16du:dateUtc="2025-01-22T18:16:00Z">
                    <w:rPr>
                      <w:rFonts w:ascii="Times New Roman" w:hAnsi="Times New Roman" w:cs="Times New Roman"/>
                      <w:i/>
                      <w:iCs/>
                    </w:rPr>
                  </w:rPrChange>
                </w:rPr>
                <w:t>calendar days of admission; and ongoing during treatment planning</w:t>
              </w:r>
            </w:ins>
          </w:p>
          <w:p w14:paraId="6A8BC2FA" w14:textId="77777777" w:rsidR="00752A99" w:rsidRPr="00644A6E" w:rsidRDefault="00752A99" w:rsidP="00FF4408">
            <w:pPr>
              <w:rPr>
                <w:ins w:id="3757" w:author="Davis, Sarah (DBHDS)" w:date="2025-01-02T15:46:00Z" w16du:dateUtc="2025-01-02T20:46:00Z"/>
                <w:rFonts w:ascii="Times New Roman" w:hAnsi="Times New Roman" w:cs="Times New Roman"/>
                <w:i/>
                <w:iCs/>
                <w:color w:val="000000" w:themeColor="text1"/>
                <w:rPrChange w:id="3758" w:author="Davis, Sarah (DBHDS)" w:date="2025-01-22T13:16:00Z" w16du:dateUtc="2025-01-22T18:16:00Z">
                  <w:rPr>
                    <w:ins w:id="3759" w:author="Davis, Sarah (DBHDS)" w:date="2025-01-02T15:46:00Z" w16du:dateUtc="2025-01-02T20:46:00Z"/>
                    <w:rFonts w:ascii="Times New Roman" w:hAnsi="Times New Roman" w:cs="Times New Roman"/>
                    <w:i/>
                    <w:iCs/>
                  </w:rPr>
                </w:rPrChange>
              </w:rPr>
            </w:pPr>
          </w:p>
          <w:p w14:paraId="77AF83DB" w14:textId="77777777" w:rsidR="009D1D34" w:rsidRPr="00644A6E" w:rsidRDefault="009D1D34" w:rsidP="00FF4408">
            <w:pPr>
              <w:rPr>
                <w:ins w:id="3760" w:author="Davis, Sarah (DBHDS)" w:date="2025-01-22T11:32:00Z" w16du:dateUtc="2025-01-22T16:32:00Z"/>
                <w:rFonts w:ascii="Times New Roman" w:hAnsi="Times New Roman" w:cs="Times New Roman"/>
                <w:i/>
                <w:iCs/>
                <w:color w:val="000000" w:themeColor="text1"/>
                <w:rPrChange w:id="3761" w:author="Davis, Sarah (DBHDS)" w:date="2025-01-22T13:16:00Z" w16du:dateUtc="2025-01-22T18:16:00Z">
                  <w:rPr>
                    <w:ins w:id="3762" w:author="Davis, Sarah (DBHDS)" w:date="2025-01-22T11:32:00Z" w16du:dateUtc="2025-01-22T16:32:00Z"/>
                    <w:rFonts w:ascii="Times New Roman" w:hAnsi="Times New Roman" w:cs="Times New Roman"/>
                    <w:i/>
                    <w:iCs/>
                  </w:rPr>
                </w:rPrChange>
              </w:rPr>
            </w:pPr>
          </w:p>
          <w:p w14:paraId="1E5B2AD0" w14:textId="5D0DDBA0" w:rsidR="331463DE" w:rsidRPr="00644A6E" w:rsidRDefault="0127C11D" w:rsidP="00FF4408">
            <w:pPr>
              <w:rPr>
                <w:ins w:id="3763" w:author="Hudacek, Kristen (DBHDS)" w:date="2024-12-31T13:24:00Z" w16du:dateUtc="2024-12-31T13:24:40Z"/>
                <w:rFonts w:ascii="Times New Roman" w:hAnsi="Times New Roman" w:cs="Times New Roman"/>
                <w:i/>
                <w:iCs/>
                <w:color w:val="000000" w:themeColor="text1"/>
                <w:rPrChange w:id="3764" w:author="Davis, Sarah (DBHDS)" w:date="2025-01-22T13:16:00Z" w16du:dateUtc="2025-01-22T18:16:00Z">
                  <w:rPr>
                    <w:ins w:id="3765" w:author="Hudacek, Kristen (DBHDS)" w:date="2024-12-31T13:24:00Z" w16du:dateUtc="2024-12-31T13:24:40Z"/>
                    <w:rFonts w:ascii="Times New Roman" w:hAnsi="Times New Roman" w:cs="Times New Roman"/>
                    <w:i/>
                    <w:iCs/>
                  </w:rPr>
                </w:rPrChange>
              </w:rPr>
            </w:pPr>
            <w:ins w:id="3766" w:author="Hudacek, Kristen (DBHDS)" w:date="2024-12-31T13:21:00Z">
              <w:r w:rsidRPr="00644A6E">
                <w:rPr>
                  <w:rFonts w:ascii="Times New Roman" w:hAnsi="Times New Roman" w:cs="Times New Roman"/>
                  <w:i/>
                  <w:iCs/>
                  <w:color w:val="000000" w:themeColor="text1"/>
                  <w:rPrChange w:id="3767" w:author="Davis, Sarah (DBHDS)" w:date="2025-01-22T13:16:00Z" w16du:dateUtc="2025-01-22T18:16:00Z">
                    <w:rPr>
                      <w:rFonts w:ascii="Times New Roman" w:hAnsi="Times New Roman" w:cs="Times New Roman"/>
                      <w:i/>
                      <w:iCs/>
                    </w:rPr>
                  </w:rPrChange>
                </w:rPr>
                <w:t xml:space="preserve">Ongoing, as </w:t>
              </w:r>
            </w:ins>
          </w:p>
          <w:p w14:paraId="289E7C90" w14:textId="59FB2298" w:rsidR="331463DE" w:rsidRPr="00644A6E" w:rsidRDefault="71FE87C1" w:rsidP="00FF4408">
            <w:pPr>
              <w:rPr>
                <w:ins w:id="3768" w:author="Hudacek, Kristen (DBHDS)" w:date="2024-12-31T13:27:00Z" w16du:dateUtc="2024-12-31T13:27:24Z"/>
                <w:rFonts w:ascii="Times New Roman" w:hAnsi="Times New Roman" w:cs="Times New Roman"/>
                <w:i/>
                <w:iCs/>
                <w:color w:val="000000" w:themeColor="text1"/>
                <w:rPrChange w:id="3769" w:author="Davis, Sarah (DBHDS)" w:date="2025-01-22T13:16:00Z" w16du:dateUtc="2025-01-22T18:16:00Z">
                  <w:rPr>
                    <w:ins w:id="3770" w:author="Hudacek, Kristen (DBHDS)" w:date="2024-12-31T13:27:00Z" w16du:dateUtc="2024-12-31T13:27:24Z"/>
                    <w:rFonts w:ascii="Times New Roman" w:hAnsi="Times New Roman" w:cs="Times New Roman"/>
                    <w:i/>
                    <w:iCs/>
                  </w:rPr>
                </w:rPrChange>
              </w:rPr>
            </w:pPr>
            <w:ins w:id="3771" w:author="Hudacek, Kristen (DBHDS)" w:date="2024-12-31T13:27:00Z">
              <w:r w:rsidRPr="00644A6E">
                <w:rPr>
                  <w:rFonts w:ascii="Times New Roman" w:hAnsi="Times New Roman" w:cs="Times New Roman"/>
                  <w:i/>
                  <w:iCs/>
                  <w:color w:val="000000" w:themeColor="text1"/>
                  <w:rPrChange w:id="3772" w:author="Davis, Sarah (DBHDS)" w:date="2025-01-22T13:16:00Z" w16du:dateUtc="2025-01-22T18:16:00Z">
                    <w:rPr>
                      <w:rFonts w:ascii="Times New Roman" w:hAnsi="Times New Roman" w:cs="Times New Roman"/>
                      <w:i/>
                      <w:iCs/>
                    </w:rPr>
                  </w:rPrChange>
                </w:rPr>
                <w:t>N</w:t>
              </w:r>
            </w:ins>
            <w:ins w:id="3773" w:author="Hudacek, Kristen (DBHDS)" w:date="2024-12-31T13:21:00Z">
              <w:r w:rsidR="0127C11D" w:rsidRPr="00644A6E">
                <w:rPr>
                  <w:rFonts w:ascii="Times New Roman" w:hAnsi="Times New Roman" w:cs="Times New Roman"/>
                  <w:i/>
                  <w:iCs/>
                  <w:color w:val="000000" w:themeColor="text1"/>
                  <w:rPrChange w:id="3774" w:author="Davis, Sarah (DBHDS)" w:date="2025-01-22T13:16:00Z" w16du:dateUtc="2025-01-22T18:16:00Z">
                    <w:rPr>
                      <w:rFonts w:ascii="Times New Roman" w:hAnsi="Times New Roman" w:cs="Times New Roman"/>
                      <w:i/>
                      <w:iCs/>
                    </w:rPr>
                  </w:rPrChange>
                </w:rPr>
                <w:t>eeded</w:t>
              </w:r>
            </w:ins>
          </w:p>
          <w:p w14:paraId="37FC5A95" w14:textId="276002D8" w:rsidR="331463DE" w:rsidRPr="00644A6E" w:rsidDel="00752A99" w:rsidRDefault="331463DE" w:rsidP="0B613D94">
            <w:pPr>
              <w:jc w:val="center"/>
              <w:rPr>
                <w:ins w:id="3775" w:author="Hudacek, Kristen (DBHDS)" w:date="2024-12-31T13:27:00Z" w16du:dateUtc="2024-12-31T13:27:25Z"/>
                <w:del w:id="3776" w:author="Davis, Sarah (DBHDS)" w:date="2025-01-02T15:47:00Z" w16du:dateUtc="2025-01-02T20:47:00Z"/>
                <w:rFonts w:ascii="Times New Roman" w:hAnsi="Times New Roman" w:cs="Times New Roman"/>
                <w:i/>
                <w:iCs/>
                <w:color w:val="000000" w:themeColor="text1"/>
                <w:rPrChange w:id="3777" w:author="Davis, Sarah (DBHDS)" w:date="2025-01-22T13:16:00Z" w16du:dateUtc="2025-01-22T18:16:00Z">
                  <w:rPr>
                    <w:ins w:id="3778" w:author="Hudacek, Kristen (DBHDS)" w:date="2024-12-31T13:27:00Z" w16du:dateUtc="2024-12-31T13:27:25Z"/>
                    <w:del w:id="3779" w:author="Davis, Sarah (DBHDS)" w:date="2025-01-02T15:47:00Z" w16du:dateUtc="2025-01-02T20:47:00Z"/>
                    <w:rFonts w:ascii="Times New Roman" w:hAnsi="Times New Roman" w:cs="Times New Roman"/>
                    <w:i/>
                    <w:iCs/>
                  </w:rPr>
                </w:rPrChange>
              </w:rPr>
            </w:pPr>
          </w:p>
          <w:p w14:paraId="4764DE0A" w14:textId="2959EF50" w:rsidR="331463DE" w:rsidRPr="00644A6E" w:rsidDel="00752A99" w:rsidRDefault="331463DE" w:rsidP="0B613D94">
            <w:pPr>
              <w:jc w:val="center"/>
              <w:rPr>
                <w:ins w:id="3780" w:author="Hudacek, Kristen (DBHDS)" w:date="2024-12-31T13:27:00Z" w16du:dateUtc="2024-12-31T13:27:25Z"/>
                <w:del w:id="3781" w:author="Davis, Sarah (DBHDS)" w:date="2025-01-02T15:47:00Z" w16du:dateUtc="2025-01-02T20:47:00Z"/>
                <w:rFonts w:ascii="Times New Roman" w:hAnsi="Times New Roman" w:cs="Times New Roman"/>
                <w:i/>
                <w:iCs/>
                <w:color w:val="000000" w:themeColor="text1"/>
                <w:rPrChange w:id="3782" w:author="Davis, Sarah (DBHDS)" w:date="2025-01-22T13:16:00Z" w16du:dateUtc="2025-01-22T18:16:00Z">
                  <w:rPr>
                    <w:ins w:id="3783" w:author="Hudacek, Kristen (DBHDS)" w:date="2024-12-31T13:27:00Z" w16du:dateUtc="2024-12-31T13:27:25Z"/>
                    <w:del w:id="3784" w:author="Davis, Sarah (DBHDS)" w:date="2025-01-02T15:47:00Z" w16du:dateUtc="2025-01-02T20:47:00Z"/>
                    <w:rFonts w:ascii="Times New Roman" w:hAnsi="Times New Roman" w:cs="Times New Roman"/>
                    <w:i/>
                    <w:iCs/>
                  </w:rPr>
                </w:rPrChange>
              </w:rPr>
            </w:pPr>
          </w:p>
          <w:p w14:paraId="24C67537" w14:textId="304DA948" w:rsidR="331463DE" w:rsidRPr="00644A6E" w:rsidDel="00752A99" w:rsidRDefault="331463DE" w:rsidP="0B613D94">
            <w:pPr>
              <w:jc w:val="center"/>
              <w:rPr>
                <w:ins w:id="3785" w:author="Hudacek, Kristen (DBHDS)" w:date="2024-12-31T13:27:00Z" w16du:dateUtc="2024-12-31T13:27:25Z"/>
                <w:del w:id="3786" w:author="Davis, Sarah (DBHDS)" w:date="2025-01-02T15:47:00Z" w16du:dateUtc="2025-01-02T20:47:00Z"/>
                <w:rFonts w:ascii="Times New Roman" w:hAnsi="Times New Roman" w:cs="Times New Roman"/>
                <w:i/>
                <w:iCs/>
                <w:color w:val="000000" w:themeColor="text1"/>
                <w:rPrChange w:id="3787" w:author="Davis, Sarah (DBHDS)" w:date="2025-01-22T13:16:00Z" w16du:dateUtc="2025-01-22T18:16:00Z">
                  <w:rPr>
                    <w:ins w:id="3788" w:author="Hudacek, Kristen (DBHDS)" w:date="2024-12-31T13:27:00Z" w16du:dateUtc="2024-12-31T13:27:25Z"/>
                    <w:del w:id="3789" w:author="Davis, Sarah (DBHDS)" w:date="2025-01-02T15:47:00Z" w16du:dateUtc="2025-01-02T20:47:00Z"/>
                    <w:rFonts w:ascii="Times New Roman" w:hAnsi="Times New Roman" w:cs="Times New Roman"/>
                    <w:i/>
                    <w:iCs/>
                  </w:rPr>
                </w:rPrChange>
              </w:rPr>
            </w:pPr>
          </w:p>
          <w:p w14:paraId="402F4BC3" w14:textId="6115030D" w:rsidR="331463DE" w:rsidRPr="00644A6E" w:rsidRDefault="331463DE" w:rsidP="0B613D94">
            <w:pPr>
              <w:jc w:val="center"/>
              <w:rPr>
                <w:ins w:id="3790" w:author="Hudacek, Kristen (DBHDS)" w:date="2024-12-31T13:27:00Z" w16du:dateUtc="2024-12-31T13:27:26Z"/>
                <w:rFonts w:ascii="Times New Roman" w:hAnsi="Times New Roman" w:cs="Times New Roman"/>
                <w:i/>
                <w:iCs/>
                <w:color w:val="000000" w:themeColor="text1"/>
                <w:rPrChange w:id="3791" w:author="Davis, Sarah (DBHDS)" w:date="2025-01-22T13:16:00Z" w16du:dateUtc="2025-01-22T18:16:00Z">
                  <w:rPr>
                    <w:ins w:id="3792" w:author="Hudacek, Kristen (DBHDS)" w:date="2024-12-31T13:27:00Z" w16du:dateUtc="2024-12-31T13:27:26Z"/>
                    <w:rFonts w:ascii="Times New Roman" w:hAnsi="Times New Roman" w:cs="Times New Roman"/>
                    <w:i/>
                    <w:iCs/>
                  </w:rPr>
                </w:rPrChange>
              </w:rPr>
            </w:pPr>
          </w:p>
          <w:p w14:paraId="7B8CA220" w14:textId="02045098" w:rsidR="331463DE" w:rsidRPr="00644A6E" w:rsidDel="0040116C" w:rsidRDefault="331463DE" w:rsidP="0B613D94">
            <w:pPr>
              <w:jc w:val="center"/>
              <w:rPr>
                <w:ins w:id="3793" w:author="Hudacek, Kristen (DBHDS)" w:date="2024-12-31T13:27:00Z" w16du:dateUtc="2024-12-31T13:27:26Z"/>
                <w:del w:id="3794" w:author="Davis, Sarah (DBHDS)" w:date="2025-01-02T15:26:00Z" w16du:dateUtc="2025-01-02T20:26:00Z"/>
                <w:rFonts w:ascii="Times New Roman" w:hAnsi="Times New Roman" w:cs="Times New Roman"/>
                <w:i/>
                <w:iCs/>
                <w:color w:val="000000" w:themeColor="text1"/>
                <w:rPrChange w:id="3795" w:author="Davis, Sarah (DBHDS)" w:date="2025-01-22T13:16:00Z" w16du:dateUtc="2025-01-22T18:16:00Z">
                  <w:rPr>
                    <w:ins w:id="3796" w:author="Hudacek, Kristen (DBHDS)" w:date="2024-12-31T13:27:00Z" w16du:dateUtc="2024-12-31T13:27:26Z"/>
                    <w:del w:id="3797" w:author="Davis, Sarah (DBHDS)" w:date="2025-01-02T15:26:00Z" w16du:dateUtc="2025-01-02T20:26:00Z"/>
                    <w:rFonts w:ascii="Times New Roman" w:hAnsi="Times New Roman" w:cs="Times New Roman"/>
                    <w:i/>
                    <w:iCs/>
                  </w:rPr>
                </w:rPrChange>
              </w:rPr>
            </w:pPr>
          </w:p>
          <w:p w14:paraId="779CEF23" w14:textId="2008A752" w:rsidR="331463DE" w:rsidRPr="00644A6E" w:rsidDel="0040116C" w:rsidRDefault="331463DE" w:rsidP="0B613D94">
            <w:pPr>
              <w:jc w:val="center"/>
              <w:rPr>
                <w:ins w:id="3798" w:author="Hudacek, Kristen (DBHDS)" w:date="2024-12-31T13:27:00Z" w16du:dateUtc="2024-12-31T13:27:27Z"/>
                <w:del w:id="3799" w:author="Davis, Sarah (DBHDS)" w:date="2025-01-02T15:26:00Z" w16du:dateUtc="2025-01-02T20:26:00Z"/>
                <w:rFonts w:ascii="Times New Roman" w:hAnsi="Times New Roman" w:cs="Times New Roman"/>
                <w:i/>
                <w:iCs/>
                <w:color w:val="000000" w:themeColor="text1"/>
                <w:rPrChange w:id="3800" w:author="Davis, Sarah (DBHDS)" w:date="2025-01-22T13:16:00Z" w16du:dateUtc="2025-01-22T18:16:00Z">
                  <w:rPr>
                    <w:ins w:id="3801" w:author="Hudacek, Kristen (DBHDS)" w:date="2024-12-31T13:27:00Z" w16du:dateUtc="2024-12-31T13:27:27Z"/>
                    <w:del w:id="3802" w:author="Davis, Sarah (DBHDS)" w:date="2025-01-02T15:26:00Z" w16du:dateUtc="2025-01-02T20:26:00Z"/>
                    <w:rFonts w:ascii="Times New Roman" w:hAnsi="Times New Roman" w:cs="Times New Roman"/>
                    <w:i/>
                    <w:iCs/>
                  </w:rPr>
                </w:rPrChange>
              </w:rPr>
            </w:pPr>
          </w:p>
          <w:p w14:paraId="1C80DE08" w14:textId="0707B59B" w:rsidR="331463DE" w:rsidRPr="00644A6E" w:rsidDel="0040116C" w:rsidRDefault="331463DE" w:rsidP="0B613D94">
            <w:pPr>
              <w:jc w:val="center"/>
              <w:rPr>
                <w:ins w:id="3803" w:author="Hudacek, Kristen (DBHDS)" w:date="2024-12-31T13:27:00Z" w16du:dateUtc="2024-12-31T13:27:27Z"/>
                <w:del w:id="3804" w:author="Davis, Sarah (DBHDS)" w:date="2025-01-02T15:26:00Z" w16du:dateUtc="2025-01-02T20:26:00Z"/>
                <w:rFonts w:ascii="Times New Roman" w:hAnsi="Times New Roman" w:cs="Times New Roman"/>
                <w:i/>
                <w:iCs/>
                <w:color w:val="000000" w:themeColor="text1"/>
                <w:rPrChange w:id="3805" w:author="Davis, Sarah (DBHDS)" w:date="2025-01-22T13:16:00Z" w16du:dateUtc="2025-01-22T18:16:00Z">
                  <w:rPr>
                    <w:ins w:id="3806" w:author="Hudacek, Kristen (DBHDS)" w:date="2024-12-31T13:27:00Z" w16du:dateUtc="2024-12-31T13:27:27Z"/>
                    <w:del w:id="3807" w:author="Davis, Sarah (DBHDS)" w:date="2025-01-02T15:26:00Z" w16du:dateUtc="2025-01-02T20:26:00Z"/>
                    <w:rFonts w:ascii="Times New Roman" w:hAnsi="Times New Roman" w:cs="Times New Roman"/>
                    <w:i/>
                    <w:iCs/>
                  </w:rPr>
                </w:rPrChange>
              </w:rPr>
            </w:pPr>
          </w:p>
          <w:p w14:paraId="1A263E11" w14:textId="4DCEB35B" w:rsidR="331463DE" w:rsidRPr="00644A6E" w:rsidDel="0040116C" w:rsidRDefault="331463DE" w:rsidP="0B613D94">
            <w:pPr>
              <w:jc w:val="center"/>
              <w:rPr>
                <w:ins w:id="3808" w:author="Hudacek, Kristen (DBHDS)" w:date="2024-12-31T13:27:00Z" w16du:dateUtc="2024-12-31T13:27:28Z"/>
                <w:del w:id="3809" w:author="Davis, Sarah (DBHDS)" w:date="2025-01-02T15:26:00Z" w16du:dateUtc="2025-01-02T20:26:00Z"/>
                <w:rFonts w:ascii="Times New Roman" w:hAnsi="Times New Roman" w:cs="Times New Roman"/>
                <w:i/>
                <w:iCs/>
                <w:color w:val="000000" w:themeColor="text1"/>
                <w:rPrChange w:id="3810" w:author="Davis, Sarah (DBHDS)" w:date="2025-01-22T13:16:00Z" w16du:dateUtc="2025-01-22T18:16:00Z">
                  <w:rPr>
                    <w:ins w:id="3811" w:author="Hudacek, Kristen (DBHDS)" w:date="2024-12-31T13:27:00Z" w16du:dateUtc="2024-12-31T13:27:28Z"/>
                    <w:del w:id="3812" w:author="Davis, Sarah (DBHDS)" w:date="2025-01-02T15:26:00Z" w16du:dateUtc="2025-01-02T20:26:00Z"/>
                    <w:rFonts w:ascii="Times New Roman" w:hAnsi="Times New Roman" w:cs="Times New Roman"/>
                    <w:i/>
                    <w:iCs/>
                  </w:rPr>
                </w:rPrChange>
              </w:rPr>
            </w:pPr>
          </w:p>
          <w:p w14:paraId="2A53B2C0" w14:textId="6734C5FB" w:rsidR="331463DE" w:rsidRPr="00644A6E" w:rsidDel="0040116C" w:rsidRDefault="331463DE" w:rsidP="0B613D94">
            <w:pPr>
              <w:jc w:val="center"/>
              <w:rPr>
                <w:ins w:id="3813" w:author="Hudacek, Kristen (DBHDS)" w:date="2024-12-31T13:27:00Z" w16du:dateUtc="2024-12-31T13:27:28Z"/>
                <w:del w:id="3814" w:author="Davis, Sarah (DBHDS)" w:date="2025-01-02T15:26:00Z" w16du:dateUtc="2025-01-02T20:26:00Z"/>
                <w:rFonts w:ascii="Times New Roman" w:hAnsi="Times New Roman" w:cs="Times New Roman"/>
                <w:i/>
                <w:iCs/>
                <w:color w:val="000000" w:themeColor="text1"/>
                <w:rPrChange w:id="3815" w:author="Davis, Sarah (DBHDS)" w:date="2025-01-22T13:16:00Z" w16du:dateUtc="2025-01-22T18:16:00Z">
                  <w:rPr>
                    <w:ins w:id="3816" w:author="Hudacek, Kristen (DBHDS)" w:date="2024-12-31T13:27:00Z" w16du:dateUtc="2024-12-31T13:27:28Z"/>
                    <w:del w:id="3817" w:author="Davis, Sarah (DBHDS)" w:date="2025-01-02T15:26:00Z" w16du:dateUtc="2025-01-02T20:26:00Z"/>
                    <w:rFonts w:ascii="Times New Roman" w:hAnsi="Times New Roman" w:cs="Times New Roman"/>
                    <w:i/>
                    <w:iCs/>
                  </w:rPr>
                </w:rPrChange>
              </w:rPr>
            </w:pPr>
          </w:p>
          <w:p w14:paraId="26E43F09" w14:textId="5BDF9BDD" w:rsidR="331463DE" w:rsidRPr="00644A6E" w:rsidDel="00752A99" w:rsidRDefault="726A7857" w:rsidP="0B613D94">
            <w:pPr>
              <w:jc w:val="center"/>
              <w:rPr>
                <w:ins w:id="3818" w:author="Hudacek, Kristen (DBHDS)" w:date="2024-12-31T13:41:00Z" w16du:dateUtc="2024-12-31T13:41:28Z"/>
                <w:del w:id="3819" w:author="Davis, Sarah (DBHDS)" w:date="2025-01-02T15:46:00Z" w16du:dateUtc="2025-01-02T20:46:00Z"/>
                <w:rFonts w:ascii="Times New Roman" w:hAnsi="Times New Roman" w:cs="Times New Roman"/>
                <w:i/>
                <w:iCs/>
                <w:color w:val="000000" w:themeColor="text1"/>
                <w:rPrChange w:id="3820" w:author="Davis, Sarah (DBHDS)" w:date="2025-01-22T13:16:00Z" w16du:dateUtc="2025-01-22T18:16:00Z">
                  <w:rPr>
                    <w:ins w:id="3821" w:author="Hudacek, Kristen (DBHDS)" w:date="2024-12-31T13:41:00Z" w16du:dateUtc="2024-12-31T13:41:28Z"/>
                    <w:del w:id="3822" w:author="Davis, Sarah (DBHDS)" w:date="2025-01-02T15:46:00Z" w16du:dateUtc="2025-01-02T20:46:00Z"/>
                    <w:rFonts w:ascii="Times New Roman" w:hAnsi="Times New Roman" w:cs="Times New Roman"/>
                    <w:i/>
                    <w:iCs/>
                  </w:rPr>
                </w:rPrChange>
              </w:rPr>
            </w:pPr>
            <w:ins w:id="3823" w:author="Hudacek, Kristen (DBHDS)" w:date="2024-12-31T13:27:00Z">
              <w:del w:id="3824" w:author="Davis, Sarah (DBHDS)" w:date="2025-01-02T15:26:00Z" w16du:dateUtc="2025-01-02T20:26:00Z">
                <w:r w:rsidRPr="00644A6E" w:rsidDel="0040116C">
                  <w:rPr>
                    <w:rFonts w:ascii="Times New Roman" w:hAnsi="Times New Roman" w:cs="Times New Roman"/>
                    <w:i/>
                    <w:iCs/>
                    <w:color w:val="000000" w:themeColor="text1"/>
                    <w:rPrChange w:id="3825" w:author="Davis, Sarah (DBHDS)" w:date="2025-01-22T13:16:00Z" w16du:dateUtc="2025-01-22T18:16:00Z">
                      <w:rPr>
                        <w:rFonts w:ascii="Times New Roman" w:hAnsi="Times New Roman" w:cs="Times New Roman"/>
                        <w:i/>
                        <w:iCs/>
                      </w:rPr>
                    </w:rPrChange>
                  </w:rPr>
                  <w:delText>W</w:delText>
                </w:r>
              </w:del>
              <w:del w:id="3826" w:author="Davis, Sarah (DBHDS)" w:date="2025-01-02T15:46:00Z" w16du:dateUtc="2025-01-02T20:46:00Z">
                <w:r w:rsidRPr="00644A6E" w:rsidDel="00752A99">
                  <w:rPr>
                    <w:rFonts w:ascii="Times New Roman" w:hAnsi="Times New Roman" w:cs="Times New Roman"/>
                    <w:i/>
                    <w:iCs/>
                    <w:color w:val="000000" w:themeColor="text1"/>
                    <w:rPrChange w:id="3827" w:author="Davis, Sarah (DBHDS)" w:date="2025-01-22T13:16:00Z" w16du:dateUtc="2025-01-22T18:16:00Z">
                      <w:rPr>
                        <w:rFonts w:ascii="Times New Roman" w:hAnsi="Times New Roman" w:cs="Times New Roman"/>
                        <w:i/>
                        <w:iCs/>
                      </w:rPr>
                    </w:rPrChange>
                  </w:rPr>
                  <w:delText xml:space="preserve">ithin seven </w:delText>
                </w:r>
              </w:del>
            </w:ins>
            <w:ins w:id="3828" w:author="Hudacek, Kristen (DBHDS)" w:date="2024-12-31T13:32:00Z">
              <w:del w:id="3829" w:author="Davis, Sarah (DBHDS)" w:date="2025-01-02T15:46:00Z" w16du:dateUtc="2025-01-02T20:46:00Z">
                <w:r w:rsidR="019BC85B" w:rsidRPr="00644A6E" w:rsidDel="00752A99">
                  <w:rPr>
                    <w:rFonts w:ascii="Times New Roman" w:hAnsi="Times New Roman" w:cs="Times New Roman"/>
                    <w:i/>
                    <w:iCs/>
                    <w:color w:val="000000" w:themeColor="text1"/>
                    <w:rPrChange w:id="3830" w:author="Davis, Sarah (DBHDS)" w:date="2025-01-22T13:16:00Z" w16du:dateUtc="2025-01-22T18:16:00Z">
                      <w:rPr>
                        <w:rFonts w:ascii="Times New Roman" w:hAnsi="Times New Roman" w:cs="Times New Roman"/>
                        <w:i/>
                        <w:iCs/>
                      </w:rPr>
                    </w:rPrChange>
                  </w:rPr>
                  <w:delText>calendar</w:delText>
                </w:r>
              </w:del>
            </w:ins>
            <w:ins w:id="3831" w:author="Hudacek, Kristen (DBHDS)" w:date="2024-12-31T13:27:00Z">
              <w:del w:id="3832" w:author="Davis, Sarah (DBHDS)" w:date="2025-01-02T15:46:00Z" w16du:dateUtc="2025-01-02T20:46:00Z">
                <w:r w:rsidRPr="00644A6E" w:rsidDel="00752A99">
                  <w:rPr>
                    <w:rFonts w:ascii="Times New Roman" w:hAnsi="Times New Roman" w:cs="Times New Roman"/>
                    <w:i/>
                    <w:iCs/>
                    <w:color w:val="000000" w:themeColor="text1"/>
                    <w:rPrChange w:id="3833" w:author="Davis, Sarah (DBHDS)" w:date="2025-01-22T13:16:00Z" w16du:dateUtc="2025-01-22T18:16:00Z">
                      <w:rPr>
                        <w:rFonts w:ascii="Times New Roman" w:hAnsi="Times New Roman" w:cs="Times New Roman"/>
                        <w:i/>
                        <w:iCs/>
                      </w:rPr>
                    </w:rPrChange>
                  </w:rPr>
                  <w:delText xml:space="preserve"> days of ad</w:delText>
                </w:r>
              </w:del>
            </w:ins>
            <w:ins w:id="3834" w:author="Hudacek, Kristen (DBHDS)" w:date="2024-12-31T13:28:00Z">
              <w:del w:id="3835" w:author="Davis, Sarah (DBHDS)" w:date="2025-01-02T15:46:00Z" w16du:dateUtc="2025-01-02T20:46:00Z">
                <w:r w:rsidRPr="00644A6E" w:rsidDel="00752A99">
                  <w:rPr>
                    <w:rFonts w:ascii="Times New Roman" w:hAnsi="Times New Roman" w:cs="Times New Roman"/>
                    <w:i/>
                    <w:iCs/>
                    <w:color w:val="000000" w:themeColor="text1"/>
                    <w:rPrChange w:id="3836" w:author="Davis, Sarah (DBHDS)" w:date="2025-01-22T13:16:00Z" w16du:dateUtc="2025-01-22T18:16:00Z">
                      <w:rPr>
                        <w:rFonts w:ascii="Times New Roman" w:hAnsi="Times New Roman" w:cs="Times New Roman"/>
                        <w:i/>
                        <w:iCs/>
                      </w:rPr>
                    </w:rPrChange>
                  </w:rPr>
                  <w:delText xml:space="preserve">mission; and </w:delText>
                </w:r>
              </w:del>
            </w:ins>
            <w:ins w:id="3837" w:author="Hudacek, Kristen (DBHDS)" w:date="2024-12-31T13:32:00Z">
              <w:del w:id="3838" w:author="Davis, Sarah (DBHDS)" w:date="2025-01-02T15:46:00Z" w16du:dateUtc="2025-01-02T20:46:00Z">
                <w:r w:rsidR="604E7658" w:rsidRPr="00644A6E" w:rsidDel="00752A99">
                  <w:rPr>
                    <w:rFonts w:ascii="Times New Roman" w:hAnsi="Times New Roman" w:cs="Times New Roman"/>
                    <w:i/>
                    <w:iCs/>
                    <w:color w:val="000000" w:themeColor="text1"/>
                    <w:rPrChange w:id="3839" w:author="Davis, Sarah (DBHDS)" w:date="2025-01-22T13:16:00Z" w16du:dateUtc="2025-01-22T18:16:00Z">
                      <w:rPr>
                        <w:rFonts w:ascii="Times New Roman" w:hAnsi="Times New Roman" w:cs="Times New Roman"/>
                        <w:i/>
                        <w:iCs/>
                      </w:rPr>
                    </w:rPrChange>
                  </w:rPr>
                  <w:delText>ongoing</w:delText>
                </w:r>
              </w:del>
            </w:ins>
            <w:ins w:id="3840" w:author="Hudacek, Kristen (DBHDS)" w:date="2024-12-31T13:28:00Z">
              <w:del w:id="3841" w:author="Davis, Sarah (DBHDS)" w:date="2025-01-02T15:46:00Z" w16du:dateUtc="2025-01-02T20:46:00Z">
                <w:r w:rsidRPr="00644A6E" w:rsidDel="00752A99">
                  <w:rPr>
                    <w:rFonts w:ascii="Times New Roman" w:hAnsi="Times New Roman" w:cs="Times New Roman"/>
                    <w:i/>
                    <w:iCs/>
                    <w:color w:val="000000" w:themeColor="text1"/>
                    <w:rPrChange w:id="3842" w:author="Davis, Sarah (DBHDS)" w:date="2025-01-22T13:16:00Z" w16du:dateUtc="2025-01-22T18:16:00Z">
                      <w:rPr>
                        <w:rFonts w:ascii="Times New Roman" w:hAnsi="Times New Roman" w:cs="Times New Roman"/>
                        <w:i/>
                        <w:iCs/>
                      </w:rPr>
                    </w:rPrChange>
                  </w:rPr>
                  <w:delText xml:space="preserve"> </w:delText>
                </w:r>
              </w:del>
            </w:ins>
            <w:ins w:id="3843" w:author="Hudacek, Kristen (DBHDS)" w:date="2024-12-31T13:32:00Z">
              <w:del w:id="3844" w:author="Davis, Sarah (DBHDS)" w:date="2025-01-02T15:46:00Z" w16du:dateUtc="2025-01-02T20:46:00Z">
                <w:r w:rsidR="0972180C" w:rsidRPr="00644A6E" w:rsidDel="00752A99">
                  <w:rPr>
                    <w:rFonts w:ascii="Times New Roman" w:hAnsi="Times New Roman" w:cs="Times New Roman"/>
                    <w:i/>
                    <w:iCs/>
                    <w:color w:val="000000" w:themeColor="text1"/>
                    <w:rPrChange w:id="3845" w:author="Davis, Sarah (DBHDS)" w:date="2025-01-22T13:16:00Z" w16du:dateUtc="2025-01-22T18:16:00Z">
                      <w:rPr>
                        <w:rFonts w:ascii="Times New Roman" w:hAnsi="Times New Roman" w:cs="Times New Roman"/>
                        <w:i/>
                        <w:iCs/>
                      </w:rPr>
                    </w:rPrChange>
                  </w:rPr>
                  <w:delText>during</w:delText>
                </w:r>
              </w:del>
            </w:ins>
            <w:ins w:id="3846" w:author="Hudacek, Kristen (DBHDS)" w:date="2024-12-31T13:28:00Z">
              <w:del w:id="3847" w:author="Davis, Sarah (DBHDS)" w:date="2025-01-02T15:46:00Z" w16du:dateUtc="2025-01-02T20:46:00Z">
                <w:r w:rsidRPr="00644A6E" w:rsidDel="00752A99">
                  <w:rPr>
                    <w:rFonts w:ascii="Times New Roman" w:hAnsi="Times New Roman" w:cs="Times New Roman"/>
                    <w:i/>
                    <w:iCs/>
                    <w:color w:val="000000" w:themeColor="text1"/>
                    <w:rPrChange w:id="3848" w:author="Davis, Sarah (DBHDS)" w:date="2025-01-22T13:16:00Z" w16du:dateUtc="2025-01-22T18:16:00Z">
                      <w:rPr>
                        <w:rFonts w:ascii="Times New Roman" w:hAnsi="Times New Roman" w:cs="Times New Roman"/>
                        <w:i/>
                        <w:iCs/>
                      </w:rPr>
                    </w:rPrChange>
                  </w:rPr>
                  <w:delText xml:space="preserve"> </w:delText>
                </w:r>
              </w:del>
            </w:ins>
            <w:ins w:id="3849" w:author="Hudacek, Kristen (DBHDS)" w:date="2024-12-31T13:32:00Z">
              <w:del w:id="3850" w:author="Davis, Sarah (DBHDS)" w:date="2025-01-02T15:46:00Z" w16du:dateUtc="2025-01-02T20:46:00Z">
                <w:r w:rsidR="3846F28D" w:rsidRPr="00644A6E" w:rsidDel="00752A99">
                  <w:rPr>
                    <w:rFonts w:ascii="Times New Roman" w:hAnsi="Times New Roman" w:cs="Times New Roman"/>
                    <w:i/>
                    <w:iCs/>
                    <w:color w:val="000000" w:themeColor="text1"/>
                    <w:rPrChange w:id="3851" w:author="Davis, Sarah (DBHDS)" w:date="2025-01-22T13:16:00Z" w16du:dateUtc="2025-01-22T18:16:00Z">
                      <w:rPr>
                        <w:rFonts w:ascii="Times New Roman" w:hAnsi="Times New Roman" w:cs="Times New Roman"/>
                        <w:i/>
                        <w:iCs/>
                      </w:rPr>
                    </w:rPrChange>
                  </w:rPr>
                  <w:delText>treatment planning</w:delText>
                </w:r>
              </w:del>
            </w:ins>
          </w:p>
          <w:p w14:paraId="7AF62BC6" w14:textId="01F25D54" w:rsidR="331463DE" w:rsidRPr="00644A6E" w:rsidRDefault="331463DE" w:rsidP="0B613D94">
            <w:pPr>
              <w:jc w:val="center"/>
              <w:rPr>
                <w:ins w:id="3852" w:author="Hudacek, Kristen (DBHDS)" w:date="2024-12-31T13:41:00Z" w16du:dateUtc="2024-12-31T13:41:29Z"/>
                <w:rFonts w:ascii="Times New Roman" w:hAnsi="Times New Roman" w:cs="Times New Roman"/>
                <w:i/>
                <w:iCs/>
                <w:color w:val="000000" w:themeColor="text1"/>
                <w:rPrChange w:id="3853" w:author="Davis, Sarah (DBHDS)" w:date="2025-01-22T13:16:00Z" w16du:dateUtc="2025-01-22T18:16:00Z">
                  <w:rPr>
                    <w:ins w:id="3854" w:author="Hudacek, Kristen (DBHDS)" w:date="2024-12-31T13:41:00Z" w16du:dateUtc="2024-12-31T13:41:29Z"/>
                    <w:rFonts w:ascii="Times New Roman" w:hAnsi="Times New Roman" w:cs="Times New Roman"/>
                    <w:i/>
                    <w:iCs/>
                  </w:rPr>
                </w:rPrChange>
              </w:rPr>
            </w:pPr>
          </w:p>
          <w:p w14:paraId="2A627474" w14:textId="332AB536" w:rsidR="331463DE" w:rsidRPr="00644A6E" w:rsidRDefault="331463DE" w:rsidP="0B613D94">
            <w:pPr>
              <w:jc w:val="center"/>
              <w:rPr>
                <w:ins w:id="3855" w:author="Hudacek, Kristen (DBHDS)" w:date="2024-12-31T13:41:00Z" w16du:dateUtc="2024-12-31T13:41:29Z"/>
                <w:rFonts w:ascii="Times New Roman" w:hAnsi="Times New Roman" w:cs="Times New Roman"/>
                <w:i/>
                <w:iCs/>
                <w:color w:val="000000" w:themeColor="text1"/>
                <w:rPrChange w:id="3856" w:author="Davis, Sarah (DBHDS)" w:date="2025-01-22T13:16:00Z" w16du:dateUtc="2025-01-22T18:16:00Z">
                  <w:rPr>
                    <w:ins w:id="3857" w:author="Hudacek, Kristen (DBHDS)" w:date="2024-12-31T13:41:00Z" w16du:dateUtc="2024-12-31T13:41:29Z"/>
                    <w:rFonts w:ascii="Times New Roman" w:hAnsi="Times New Roman" w:cs="Times New Roman"/>
                    <w:i/>
                    <w:iCs/>
                  </w:rPr>
                </w:rPrChange>
              </w:rPr>
            </w:pPr>
          </w:p>
          <w:p w14:paraId="1EB4D221" w14:textId="7427AE94" w:rsidR="00864F18" w:rsidRPr="00644A6E" w:rsidDel="00864F18" w:rsidRDefault="00864F18" w:rsidP="0B613D94">
            <w:pPr>
              <w:jc w:val="center"/>
              <w:rPr>
                <w:ins w:id="3858" w:author="Hudacek, Kristen (DBHDS)" w:date="2024-12-31T13:41:00Z" w16du:dateUtc="2024-12-31T13:41:29Z"/>
                <w:del w:id="3859" w:author="Davis, Sarah (DBHDS)" w:date="2025-01-02T15:27:00Z" w16du:dateUtc="2025-01-02T20:27:00Z"/>
                <w:rFonts w:ascii="Times New Roman" w:hAnsi="Times New Roman" w:cs="Times New Roman"/>
                <w:i/>
                <w:iCs/>
                <w:color w:val="000000" w:themeColor="text1"/>
                <w:rPrChange w:id="3860" w:author="Davis, Sarah (DBHDS)" w:date="2025-01-22T13:16:00Z" w16du:dateUtc="2025-01-22T18:16:00Z">
                  <w:rPr>
                    <w:ins w:id="3861" w:author="Hudacek, Kristen (DBHDS)" w:date="2024-12-31T13:41:00Z" w16du:dateUtc="2024-12-31T13:41:29Z"/>
                    <w:del w:id="3862" w:author="Davis, Sarah (DBHDS)" w:date="2025-01-02T15:27:00Z" w16du:dateUtc="2025-01-02T20:27:00Z"/>
                    <w:rFonts w:ascii="Times New Roman" w:hAnsi="Times New Roman" w:cs="Times New Roman"/>
                    <w:i/>
                    <w:iCs/>
                  </w:rPr>
                </w:rPrChange>
              </w:rPr>
            </w:pPr>
          </w:p>
          <w:p w14:paraId="5F0DE08C" w14:textId="3161591B" w:rsidR="331463DE" w:rsidRPr="00644A6E" w:rsidDel="00864F18" w:rsidRDefault="331463DE" w:rsidP="0B613D94">
            <w:pPr>
              <w:jc w:val="center"/>
              <w:rPr>
                <w:ins w:id="3863" w:author="Hudacek, Kristen (DBHDS)" w:date="2024-12-31T13:41:00Z" w16du:dateUtc="2024-12-31T13:41:29Z"/>
                <w:del w:id="3864" w:author="Davis, Sarah (DBHDS)" w:date="2025-01-02T15:27:00Z" w16du:dateUtc="2025-01-02T20:27:00Z"/>
                <w:rFonts w:ascii="Times New Roman" w:hAnsi="Times New Roman" w:cs="Times New Roman"/>
                <w:i/>
                <w:iCs/>
                <w:color w:val="000000" w:themeColor="text1"/>
                <w:rPrChange w:id="3865" w:author="Davis, Sarah (DBHDS)" w:date="2025-01-22T13:16:00Z" w16du:dateUtc="2025-01-22T18:16:00Z">
                  <w:rPr>
                    <w:ins w:id="3866" w:author="Hudacek, Kristen (DBHDS)" w:date="2024-12-31T13:41:00Z" w16du:dateUtc="2024-12-31T13:41:29Z"/>
                    <w:del w:id="3867" w:author="Davis, Sarah (DBHDS)" w:date="2025-01-02T15:27:00Z" w16du:dateUtc="2025-01-02T20:27:00Z"/>
                    <w:rFonts w:ascii="Times New Roman" w:hAnsi="Times New Roman" w:cs="Times New Roman"/>
                    <w:i/>
                    <w:iCs/>
                  </w:rPr>
                </w:rPrChange>
              </w:rPr>
            </w:pPr>
          </w:p>
          <w:p w14:paraId="5A6645BD" w14:textId="7EA425AA" w:rsidR="331463DE" w:rsidRPr="00644A6E" w:rsidDel="00864F18" w:rsidRDefault="331463DE" w:rsidP="0B613D94">
            <w:pPr>
              <w:jc w:val="center"/>
              <w:rPr>
                <w:ins w:id="3868" w:author="Hudacek, Kristen (DBHDS)" w:date="2024-12-31T13:41:00Z" w16du:dateUtc="2024-12-31T13:41:29Z"/>
                <w:del w:id="3869" w:author="Davis, Sarah (DBHDS)" w:date="2025-01-02T15:27:00Z" w16du:dateUtc="2025-01-02T20:27:00Z"/>
                <w:rFonts w:ascii="Times New Roman" w:hAnsi="Times New Roman" w:cs="Times New Roman"/>
                <w:i/>
                <w:iCs/>
                <w:color w:val="000000" w:themeColor="text1"/>
                <w:rPrChange w:id="3870" w:author="Davis, Sarah (DBHDS)" w:date="2025-01-22T13:16:00Z" w16du:dateUtc="2025-01-22T18:16:00Z">
                  <w:rPr>
                    <w:ins w:id="3871" w:author="Hudacek, Kristen (DBHDS)" w:date="2024-12-31T13:41:00Z" w16du:dateUtc="2024-12-31T13:41:29Z"/>
                    <w:del w:id="3872" w:author="Davis, Sarah (DBHDS)" w:date="2025-01-02T15:27:00Z" w16du:dateUtc="2025-01-02T20:27:00Z"/>
                    <w:rFonts w:ascii="Times New Roman" w:hAnsi="Times New Roman" w:cs="Times New Roman"/>
                    <w:i/>
                    <w:iCs/>
                  </w:rPr>
                </w:rPrChange>
              </w:rPr>
            </w:pPr>
          </w:p>
          <w:p w14:paraId="5A0B51F6" w14:textId="64E5F698" w:rsidR="331463DE" w:rsidRPr="00644A6E" w:rsidDel="00864F18" w:rsidRDefault="331463DE" w:rsidP="0B613D94">
            <w:pPr>
              <w:jc w:val="center"/>
              <w:rPr>
                <w:ins w:id="3873" w:author="Hudacek, Kristen (DBHDS)" w:date="2024-12-31T13:41:00Z" w16du:dateUtc="2024-12-31T13:41:29Z"/>
                <w:del w:id="3874" w:author="Davis, Sarah (DBHDS)" w:date="2025-01-02T15:27:00Z" w16du:dateUtc="2025-01-02T20:27:00Z"/>
                <w:rFonts w:ascii="Times New Roman" w:hAnsi="Times New Roman" w:cs="Times New Roman"/>
                <w:i/>
                <w:iCs/>
                <w:color w:val="000000" w:themeColor="text1"/>
                <w:rPrChange w:id="3875" w:author="Davis, Sarah (DBHDS)" w:date="2025-01-22T13:16:00Z" w16du:dateUtc="2025-01-22T18:16:00Z">
                  <w:rPr>
                    <w:ins w:id="3876" w:author="Hudacek, Kristen (DBHDS)" w:date="2024-12-31T13:41:00Z" w16du:dateUtc="2024-12-31T13:41:29Z"/>
                    <w:del w:id="3877" w:author="Davis, Sarah (DBHDS)" w:date="2025-01-02T15:27:00Z" w16du:dateUtc="2025-01-02T20:27:00Z"/>
                    <w:rFonts w:ascii="Times New Roman" w:hAnsi="Times New Roman" w:cs="Times New Roman"/>
                    <w:i/>
                    <w:iCs/>
                  </w:rPr>
                </w:rPrChange>
              </w:rPr>
            </w:pPr>
          </w:p>
          <w:p w14:paraId="1F277560" w14:textId="65FBC002" w:rsidR="331463DE" w:rsidRPr="00644A6E" w:rsidDel="00864F18" w:rsidRDefault="331463DE" w:rsidP="0B613D94">
            <w:pPr>
              <w:jc w:val="center"/>
              <w:rPr>
                <w:ins w:id="3878" w:author="Hudacek, Kristen (DBHDS)" w:date="2024-12-31T13:41:00Z" w16du:dateUtc="2024-12-31T13:41:30Z"/>
                <w:del w:id="3879" w:author="Davis, Sarah (DBHDS)" w:date="2025-01-02T15:27:00Z" w16du:dateUtc="2025-01-02T20:27:00Z"/>
                <w:rFonts w:ascii="Times New Roman" w:hAnsi="Times New Roman" w:cs="Times New Roman"/>
                <w:i/>
                <w:iCs/>
                <w:color w:val="000000" w:themeColor="text1"/>
                <w:rPrChange w:id="3880" w:author="Davis, Sarah (DBHDS)" w:date="2025-01-22T13:16:00Z" w16du:dateUtc="2025-01-22T18:16:00Z">
                  <w:rPr>
                    <w:ins w:id="3881" w:author="Hudacek, Kristen (DBHDS)" w:date="2024-12-31T13:41:00Z" w16du:dateUtc="2024-12-31T13:41:30Z"/>
                    <w:del w:id="3882" w:author="Davis, Sarah (DBHDS)" w:date="2025-01-02T15:27:00Z" w16du:dateUtc="2025-01-02T20:27:00Z"/>
                    <w:rFonts w:ascii="Times New Roman" w:hAnsi="Times New Roman" w:cs="Times New Roman"/>
                    <w:i/>
                    <w:iCs/>
                  </w:rPr>
                </w:rPrChange>
              </w:rPr>
            </w:pPr>
          </w:p>
          <w:p w14:paraId="05ABCD08" w14:textId="0601ECDD" w:rsidR="331463DE" w:rsidRPr="00644A6E" w:rsidDel="00864F18" w:rsidRDefault="331463DE" w:rsidP="0B613D94">
            <w:pPr>
              <w:jc w:val="center"/>
              <w:rPr>
                <w:ins w:id="3883" w:author="Hudacek, Kristen (DBHDS)" w:date="2024-12-31T13:41:00Z" w16du:dateUtc="2024-12-31T13:41:30Z"/>
                <w:del w:id="3884" w:author="Davis, Sarah (DBHDS)" w:date="2025-01-02T15:27:00Z" w16du:dateUtc="2025-01-02T20:27:00Z"/>
                <w:rFonts w:ascii="Times New Roman" w:hAnsi="Times New Roman" w:cs="Times New Roman"/>
                <w:i/>
                <w:iCs/>
                <w:color w:val="000000" w:themeColor="text1"/>
                <w:rPrChange w:id="3885" w:author="Davis, Sarah (DBHDS)" w:date="2025-01-22T13:16:00Z" w16du:dateUtc="2025-01-22T18:16:00Z">
                  <w:rPr>
                    <w:ins w:id="3886" w:author="Hudacek, Kristen (DBHDS)" w:date="2024-12-31T13:41:00Z" w16du:dateUtc="2024-12-31T13:41:30Z"/>
                    <w:del w:id="3887" w:author="Davis, Sarah (DBHDS)" w:date="2025-01-02T15:27:00Z" w16du:dateUtc="2025-01-02T20:27:00Z"/>
                    <w:rFonts w:ascii="Times New Roman" w:hAnsi="Times New Roman" w:cs="Times New Roman"/>
                    <w:i/>
                    <w:iCs/>
                  </w:rPr>
                </w:rPrChange>
              </w:rPr>
            </w:pPr>
          </w:p>
          <w:p w14:paraId="4975B374" w14:textId="12E88F7D" w:rsidR="331463DE" w:rsidRPr="00644A6E" w:rsidDel="00864F18" w:rsidRDefault="331463DE" w:rsidP="0B613D94">
            <w:pPr>
              <w:jc w:val="center"/>
              <w:rPr>
                <w:ins w:id="3888" w:author="Hudacek, Kristen (DBHDS)" w:date="2024-12-31T13:41:00Z" w16du:dateUtc="2024-12-31T13:41:30Z"/>
                <w:del w:id="3889" w:author="Davis, Sarah (DBHDS)" w:date="2025-01-02T15:27:00Z" w16du:dateUtc="2025-01-02T20:27:00Z"/>
                <w:rFonts w:ascii="Times New Roman" w:hAnsi="Times New Roman" w:cs="Times New Roman"/>
                <w:i/>
                <w:iCs/>
                <w:color w:val="000000" w:themeColor="text1"/>
                <w:rPrChange w:id="3890" w:author="Davis, Sarah (DBHDS)" w:date="2025-01-22T13:16:00Z" w16du:dateUtc="2025-01-22T18:16:00Z">
                  <w:rPr>
                    <w:ins w:id="3891" w:author="Hudacek, Kristen (DBHDS)" w:date="2024-12-31T13:41:00Z" w16du:dateUtc="2024-12-31T13:41:30Z"/>
                    <w:del w:id="3892" w:author="Davis, Sarah (DBHDS)" w:date="2025-01-02T15:27:00Z" w16du:dateUtc="2025-01-02T20:27:00Z"/>
                    <w:rFonts w:ascii="Times New Roman" w:hAnsi="Times New Roman" w:cs="Times New Roman"/>
                    <w:i/>
                    <w:iCs/>
                  </w:rPr>
                </w:rPrChange>
              </w:rPr>
            </w:pPr>
          </w:p>
          <w:p w14:paraId="05108ABD" w14:textId="7E4E352A" w:rsidR="331463DE" w:rsidRPr="00644A6E" w:rsidDel="00864F18" w:rsidRDefault="331463DE" w:rsidP="0B613D94">
            <w:pPr>
              <w:jc w:val="center"/>
              <w:rPr>
                <w:ins w:id="3893" w:author="Hudacek, Kristen (DBHDS)" w:date="2024-12-31T13:41:00Z" w16du:dateUtc="2024-12-31T13:41:30Z"/>
                <w:del w:id="3894" w:author="Davis, Sarah (DBHDS)" w:date="2025-01-02T15:27:00Z" w16du:dateUtc="2025-01-02T20:27:00Z"/>
                <w:rFonts w:ascii="Times New Roman" w:hAnsi="Times New Roman" w:cs="Times New Roman"/>
                <w:i/>
                <w:iCs/>
                <w:color w:val="000000" w:themeColor="text1"/>
                <w:rPrChange w:id="3895" w:author="Davis, Sarah (DBHDS)" w:date="2025-01-22T13:16:00Z" w16du:dateUtc="2025-01-22T18:16:00Z">
                  <w:rPr>
                    <w:ins w:id="3896" w:author="Hudacek, Kristen (DBHDS)" w:date="2024-12-31T13:41:00Z" w16du:dateUtc="2024-12-31T13:41:30Z"/>
                    <w:del w:id="3897" w:author="Davis, Sarah (DBHDS)" w:date="2025-01-02T15:27:00Z" w16du:dateUtc="2025-01-02T20:27:00Z"/>
                    <w:rFonts w:ascii="Times New Roman" w:hAnsi="Times New Roman" w:cs="Times New Roman"/>
                    <w:i/>
                    <w:iCs/>
                  </w:rPr>
                </w:rPrChange>
              </w:rPr>
            </w:pPr>
          </w:p>
          <w:p w14:paraId="0B774C31" w14:textId="195A8E7C" w:rsidR="331463DE" w:rsidRPr="00644A6E" w:rsidDel="00864F18" w:rsidRDefault="331463DE" w:rsidP="0B613D94">
            <w:pPr>
              <w:jc w:val="center"/>
              <w:rPr>
                <w:ins w:id="3898" w:author="Hudacek, Kristen (DBHDS)" w:date="2024-12-31T13:41:00Z" w16du:dateUtc="2024-12-31T13:41:31Z"/>
                <w:del w:id="3899" w:author="Davis, Sarah (DBHDS)" w:date="2025-01-02T15:27:00Z" w16du:dateUtc="2025-01-02T20:27:00Z"/>
                <w:rFonts w:ascii="Times New Roman" w:hAnsi="Times New Roman" w:cs="Times New Roman"/>
                <w:i/>
                <w:iCs/>
                <w:color w:val="000000" w:themeColor="text1"/>
                <w:rPrChange w:id="3900" w:author="Davis, Sarah (DBHDS)" w:date="2025-01-22T13:16:00Z" w16du:dateUtc="2025-01-22T18:16:00Z">
                  <w:rPr>
                    <w:ins w:id="3901" w:author="Hudacek, Kristen (DBHDS)" w:date="2024-12-31T13:41:00Z" w16du:dateUtc="2024-12-31T13:41:31Z"/>
                    <w:del w:id="3902" w:author="Davis, Sarah (DBHDS)" w:date="2025-01-02T15:27:00Z" w16du:dateUtc="2025-01-02T20:27:00Z"/>
                    <w:rFonts w:ascii="Times New Roman" w:hAnsi="Times New Roman" w:cs="Times New Roman"/>
                    <w:i/>
                    <w:iCs/>
                  </w:rPr>
                </w:rPrChange>
              </w:rPr>
            </w:pPr>
          </w:p>
          <w:p w14:paraId="696BF4E8" w14:textId="02C82551" w:rsidR="331463DE" w:rsidRPr="00644A6E" w:rsidRDefault="56A50066" w:rsidP="0B613D94">
            <w:pPr>
              <w:jc w:val="center"/>
              <w:rPr>
                <w:rFonts w:ascii="Times New Roman" w:hAnsi="Times New Roman" w:cs="Times New Roman"/>
                <w:i/>
                <w:iCs/>
                <w:color w:val="000000" w:themeColor="text1"/>
                <w:rPrChange w:id="3903" w:author="Davis, Sarah (DBHDS)" w:date="2025-01-22T13:16:00Z" w16du:dateUtc="2025-01-22T18:16:00Z">
                  <w:rPr>
                    <w:rFonts w:ascii="Times New Roman" w:hAnsi="Times New Roman" w:cs="Times New Roman"/>
                    <w:i/>
                    <w:iCs/>
                  </w:rPr>
                </w:rPrChange>
              </w:rPr>
            </w:pPr>
            <w:ins w:id="3904" w:author="Hudacek, Kristen (DBHDS)" w:date="2024-12-31T13:41:00Z">
              <w:del w:id="3905" w:author="Davis, Sarah (DBHDS)" w:date="2025-01-02T15:51:00Z" w16du:dateUtc="2025-01-02T20:51:00Z">
                <w:r w:rsidRPr="00644A6E" w:rsidDel="008B5AD1">
                  <w:rPr>
                    <w:rFonts w:ascii="Times New Roman" w:hAnsi="Times New Roman" w:cs="Times New Roman"/>
                    <w:i/>
                    <w:iCs/>
                    <w:color w:val="000000" w:themeColor="text1"/>
                    <w:rPrChange w:id="3906" w:author="Davis, Sarah (DBHDS)" w:date="2025-01-22T13:16:00Z" w16du:dateUtc="2025-01-22T18:16:00Z">
                      <w:rPr>
                        <w:rFonts w:ascii="Times New Roman" w:hAnsi="Times New Roman" w:cs="Times New Roman"/>
                        <w:i/>
                        <w:iCs/>
                      </w:rPr>
                    </w:rPrChange>
                  </w:rPr>
                  <w:delText xml:space="preserve">Within seven calendar days of admission; and ongoing during treatment </w:delText>
                </w:r>
              </w:del>
            </w:ins>
            <w:ins w:id="3907" w:author="Hudacek, Kristen (DBHDS)" w:date="2024-12-31T13:43:00Z">
              <w:del w:id="3908" w:author="Davis, Sarah (DBHDS)" w:date="2025-01-02T15:51:00Z" w16du:dateUtc="2025-01-02T20:51:00Z">
                <w:r w:rsidR="2021526B" w:rsidRPr="00644A6E" w:rsidDel="008B5AD1">
                  <w:rPr>
                    <w:rFonts w:ascii="Times New Roman" w:hAnsi="Times New Roman" w:cs="Times New Roman"/>
                    <w:i/>
                    <w:iCs/>
                    <w:color w:val="000000" w:themeColor="text1"/>
                    <w:rPrChange w:id="3909" w:author="Davis, Sarah (DBHDS)" w:date="2025-01-22T13:16:00Z" w16du:dateUtc="2025-01-22T18:16:00Z">
                      <w:rPr>
                        <w:rFonts w:ascii="Times New Roman" w:hAnsi="Times New Roman" w:cs="Times New Roman"/>
                        <w:i/>
                        <w:iCs/>
                      </w:rPr>
                    </w:rPrChange>
                  </w:rPr>
                  <w:delText>planning</w:delText>
                </w:r>
              </w:del>
            </w:ins>
          </w:p>
        </w:tc>
      </w:tr>
      <w:tr w:rsidR="00C572D4" w:rsidRPr="00644A6E" w14:paraId="6A453344" w14:textId="77777777" w:rsidTr="00905D37">
        <w:trPr>
          <w:trHeight w:val="300"/>
        </w:trPr>
        <w:tc>
          <w:tcPr>
            <w:tcW w:w="1770" w:type="pct"/>
          </w:tcPr>
          <w:p w14:paraId="38C339FA" w14:textId="30DBFC28" w:rsidR="00A8375A" w:rsidRPr="00644A6E" w:rsidRDefault="28A2C8EE" w:rsidP="00B01AF7">
            <w:pPr>
              <w:rPr>
                <w:ins w:id="3910" w:author="Davis, Sarah (DBHDS)" w:date="2025-01-02T16:34:00Z" w16du:dateUtc="2025-01-02T21:34:00Z"/>
                <w:rFonts w:ascii="Times New Roman" w:hAnsi="Times New Roman" w:cs="Times New Roman"/>
                <w:color w:val="000000" w:themeColor="text1"/>
                <w:rPrChange w:id="3911" w:author="Davis, Sarah (DBHDS)" w:date="2025-01-22T13:16:00Z" w16du:dateUtc="2025-01-22T18:16:00Z">
                  <w:rPr>
                    <w:ins w:id="3912" w:author="Davis, Sarah (DBHDS)" w:date="2025-01-02T16:34:00Z" w16du:dateUtc="2025-01-02T21:34:00Z"/>
                    <w:rFonts w:ascii="Times New Roman" w:hAnsi="Times New Roman" w:cs="Times New Roman"/>
                  </w:rPr>
                </w:rPrChange>
              </w:rPr>
            </w:pPr>
            <w:r w:rsidRPr="00644A6E">
              <w:rPr>
                <w:rFonts w:ascii="Times New Roman" w:hAnsi="Times New Roman" w:cs="Times New Roman"/>
                <w:color w:val="000000" w:themeColor="text1"/>
                <w:rPrChange w:id="3913" w:author="Davis, Sarah (DBHDS)" w:date="2025-01-22T13:16:00Z" w16du:dateUtc="2025-01-22T18:16:00Z">
                  <w:rPr>
                    <w:rFonts w:ascii="Times New Roman" w:hAnsi="Times New Roman" w:cs="Times New Roman"/>
                  </w:rPr>
                </w:rPrChange>
              </w:rPr>
              <w:t>The CSB</w:t>
            </w:r>
            <w:ins w:id="3914" w:author="Davis, Sarah (DBHDS)" w:date="2025-01-02T15:53:00Z" w16du:dateUtc="2025-01-02T20:53:00Z">
              <w:r w:rsidR="0067587F" w:rsidRPr="00644A6E">
                <w:rPr>
                  <w:rFonts w:ascii="Times New Roman" w:hAnsi="Times New Roman" w:cs="Times New Roman"/>
                  <w:color w:val="000000" w:themeColor="text1"/>
                  <w:rPrChange w:id="3915" w:author="Davis, Sarah (DBHDS)" w:date="2025-01-22T13:16:00Z" w16du:dateUtc="2025-01-22T18:16:00Z">
                    <w:rPr>
                      <w:rFonts w:ascii="Times New Roman" w:hAnsi="Times New Roman" w:cs="Times New Roman"/>
                    </w:rPr>
                  </w:rPrChange>
                </w:rPr>
                <w:t xml:space="preserve">’s designated </w:t>
              </w:r>
            </w:ins>
            <w:ins w:id="3916" w:author="Davis, Sarah (DBHDS)" w:date="2025-01-02T15:55:00Z" w16du:dateUtc="2025-01-02T20:55:00Z">
              <w:r w:rsidR="0028333A" w:rsidRPr="00644A6E">
                <w:rPr>
                  <w:rFonts w:ascii="Times New Roman" w:hAnsi="Times New Roman" w:cs="Times New Roman"/>
                  <w:color w:val="000000" w:themeColor="text1"/>
                  <w:rPrChange w:id="3917" w:author="Davis, Sarah (DBHDS)" w:date="2025-01-22T13:16:00Z" w16du:dateUtc="2025-01-22T18:16:00Z">
                    <w:rPr>
                      <w:rFonts w:ascii="Times New Roman" w:hAnsi="Times New Roman" w:cs="Times New Roman"/>
                    </w:rPr>
                  </w:rPrChange>
                </w:rPr>
                <w:t>state hospital liaison</w:t>
              </w:r>
              <w:r w:rsidR="005D76D6" w:rsidRPr="00644A6E">
                <w:rPr>
                  <w:rFonts w:ascii="Times New Roman" w:hAnsi="Times New Roman" w:cs="Times New Roman"/>
                  <w:color w:val="000000" w:themeColor="text1"/>
                  <w:rPrChange w:id="3918" w:author="Davis, Sarah (DBHDS)" w:date="2025-01-22T13:16:00Z" w16du:dateUtc="2025-01-22T18:16:00Z">
                    <w:rPr>
                      <w:rFonts w:ascii="Times New Roman" w:hAnsi="Times New Roman" w:cs="Times New Roman"/>
                    </w:rPr>
                  </w:rPrChange>
                </w:rPr>
                <w:t xml:space="preserve"> </w:t>
              </w:r>
            </w:ins>
            <w:del w:id="3919" w:author="Davis, Sarah (DBHDS)" w:date="2025-01-02T15:53:00Z" w16du:dateUtc="2025-01-02T20:53:00Z">
              <w:r w:rsidRPr="00644A6E" w:rsidDel="0067587F">
                <w:rPr>
                  <w:rFonts w:ascii="Times New Roman" w:hAnsi="Times New Roman" w:cs="Times New Roman"/>
                  <w:color w:val="000000" w:themeColor="text1"/>
                  <w:rPrChange w:id="3920" w:author="Davis, Sarah (DBHDS)" w:date="2025-01-22T13:16:00Z" w16du:dateUtc="2025-01-22T18:16:00Z">
                    <w:rPr>
                      <w:rFonts w:ascii="Times New Roman" w:hAnsi="Times New Roman" w:cs="Times New Roman"/>
                    </w:rPr>
                  </w:rPrChange>
                </w:rPr>
                <w:delText xml:space="preserve"> will designate </w:delText>
              </w:r>
              <w:r w:rsidR="294EFC25" w:rsidRPr="00644A6E" w:rsidDel="0067587F">
                <w:rPr>
                  <w:rFonts w:ascii="Times New Roman" w:hAnsi="Times New Roman" w:cs="Times New Roman"/>
                  <w:color w:val="000000" w:themeColor="text1"/>
                  <w:rPrChange w:id="3921" w:author="Davis, Sarah (DBHDS)" w:date="2025-01-22T13:16:00Z" w16du:dateUtc="2025-01-22T18:16:00Z">
                    <w:rPr>
                      <w:rFonts w:ascii="Times New Roman" w:hAnsi="Times New Roman" w:cs="Times New Roman"/>
                    </w:rPr>
                  </w:rPrChange>
                </w:rPr>
                <w:delText xml:space="preserve">a </w:delText>
              </w:r>
            </w:del>
            <w:del w:id="3922" w:author="Davis, Sarah (DBHDS)" w:date="2025-01-02T15:54:00Z" w16du:dateUtc="2025-01-02T20:54:00Z">
              <w:r w:rsidR="294EFC25" w:rsidRPr="00644A6E" w:rsidDel="00F40C89">
                <w:rPr>
                  <w:rFonts w:ascii="Times New Roman" w:hAnsi="Times New Roman" w:cs="Times New Roman"/>
                  <w:color w:val="000000" w:themeColor="text1"/>
                  <w:rPrChange w:id="3923" w:author="Davis, Sarah (DBHDS)" w:date="2025-01-22T13:16:00Z" w16du:dateUtc="2025-01-22T18:16:00Z">
                    <w:rPr>
                      <w:rFonts w:ascii="Times New Roman" w:hAnsi="Times New Roman" w:cs="Times New Roman"/>
                    </w:rPr>
                  </w:rPrChange>
                </w:rPr>
                <w:delText>discharge planner</w:delText>
              </w:r>
            </w:del>
            <w:del w:id="3924" w:author="Davis, Sarah (DBHDS)" w:date="2025-01-02T15:52:00Z" w16du:dateUtc="2025-01-02T20:52:00Z">
              <w:r w:rsidR="294EFC25" w:rsidRPr="00644A6E" w:rsidDel="003068F4">
                <w:rPr>
                  <w:rFonts w:ascii="Times New Roman" w:hAnsi="Times New Roman" w:cs="Times New Roman"/>
                  <w:color w:val="000000" w:themeColor="text1"/>
                  <w:rPrChange w:id="3925" w:author="Davis, Sarah (DBHDS)" w:date="2025-01-22T13:16:00Z" w16du:dateUtc="2025-01-22T18:16:00Z">
                    <w:rPr>
                      <w:rFonts w:ascii="Times New Roman" w:hAnsi="Times New Roman" w:cs="Times New Roman"/>
                    </w:rPr>
                  </w:rPrChange>
                </w:rPr>
                <w:delText>, familiar with their local jail</w:delText>
              </w:r>
            </w:del>
            <w:del w:id="3926" w:author="Davis, Sarah (DBHDS)" w:date="2025-01-02T15:54:00Z" w16du:dateUtc="2025-01-02T20:54:00Z">
              <w:r w:rsidR="294EFC25" w:rsidRPr="00644A6E" w:rsidDel="00F40C89">
                <w:rPr>
                  <w:rFonts w:ascii="Times New Roman" w:hAnsi="Times New Roman" w:cs="Times New Roman"/>
                  <w:color w:val="000000" w:themeColor="text1"/>
                  <w:rPrChange w:id="3927" w:author="Davis, Sarah (DBHDS)" w:date="2025-01-22T13:16:00Z" w16du:dateUtc="2025-01-22T18:16:00Z">
                    <w:rPr>
                      <w:rFonts w:ascii="Times New Roman" w:hAnsi="Times New Roman" w:cs="Times New Roman"/>
                    </w:rPr>
                  </w:rPrChange>
                </w:rPr>
                <w:delText xml:space="preserve"> </w:delText>
              </w:r>
              <w:r w:rsidR="414DFB6D" w:rsidRPr="00644A6E" w:rsidDel="00F40C89">
                <w:rPr>
                  <w:rFonts w:ascii="Times New Roman" w:hAnsi="Times New Roman" w:cs="Times New Roman"/>
                  <w:color w:val="000000" w:themeColor="text1"/>
                  <w:rPrChange w:id="3928" w:author="Davis, Sarah (DBHDS)" w:date="2025-01-22T13:16:00Z" w16du:dateUtc="2025-01-22T18:16:00Z">
                    <w:rPr>
                      <w:rFonts w:ascii="Times New Roman" w:hAnsi="Times New Roman" w:cs="Times New Roman"/>
                    </w:rPr>
                  </w:rPrChange>
                </w:rPr>
                <w:delText>and/o</w:delText>
              </w:r>
              <w:r w:rsidR="414DFB6D" w:rsidRPr="00644A6E" w:rsidDel="00F00CF9">
                <w:rPr>
                  <w:rFonts w:ascii="Times New Roman" w:hAnsi="Times New Roman" w:cs="Times New Roman"/>
                  <w:color w:val="000000" w:themeColor="text1"/>
                  <w:rPrChange w:id="3929" w:author="Davis, Sarah (DBHDS)" w:date="2025-01-22T13:16:00Z" w16du:dateUtc="2025-01-22T18:16:00Z">
                    <w:rPr>
                      <w:rFonts w:ascii="Times New Roman" w:hAnsi="Times New Roman" w:cs="Times New Roman"/>
                    </w:rPr>
                  </w:rPrChange>
                </w:rPr>
                <w:delText>r</w:delText>
              </w:r>
            </w:del>
            <w:del w:id="3930" w:author="Davis, Sarah (DBHDS)" w:date="2025-01-02T15:55:00Z" w16du:dateUtc="2025-01-02T20:55:00Z">
              <w:r w:rsidR="414DFB6D" w:rsidRPr="00644A6E" w:rsidDel="009A4E31">
                <w:rPr>
                  <w:rFonts w:ascii="Times New Roman" w:hAnsi="Times New Roman" w:cs="Times New Roman"/>
                  <w:color w:val="000000" w:themeColor="text1"/>
                  <w:rPrChange w:id="3931" w:author="Davis, Sarah (DBHDS)" w:date="2025-01-22T13:16:00Z" w16du:dateUtc="2025-01-22T18:16:00Z">
                    <w:rPr>
                      <w:rFonts w:ascii="Times New Roman" w:hAnsi="Times New Roman" w:cs="Times New Roman"/>
                    </w:rPr>
                  </w:rPrChange>
                </w:rPr>
                <w:delText xml:space="preserve"> </w:delText>
              </w:r>
            </w:del>
            <w:del w:id="3932" w:author="Davis, Sarah (DBHDS)" w:date="2025-01-02T15:53:00Z" w16du:dateUtc="2025-01-02T20:53:00Z">
              <w:r w:rsidR="414DFB6D" w:rsidRPr="00644A6E" w:rsidDel="00BB7A12">
                <w:rPr>
                  <w:rFonts w:ascii="Times New Roman" w:hAnsi="Times New Roman" w:cs="Times New Roman"/>
                  <w:color w:val="000000" w:themeColor="text1"/>
                  <w:rPrChange w:id="3933" w:author="Davis, Sarah (DBHDS)" w:date="2025-01-22T13:16:00Z" w16du:dateUtc="2025-01-22T18:16:00Z">
                    <w:rPr>
                      <w:rFonts w:ascii="Times New Roman" w:hAnsi="Times New Roman" w:cs="Times New Roman"/>
                    </w:rPr>
                  </w:rPrChange>
                </w:rPr>
                <w:delText xml:space="preserve">the </w:delText>
              </w:r>
              <w:r w:rsidR="402FFCFC" w:rsidRPr="00644A6E" w:rsidDel="00BB7A12">
                <w:rPr>
                  <w:rFonts w:ascii="Times New Roman" w:hAnsi="Times New Roman" w:cs="Times New Roman"/>
                  <w:color w:val="000000" w:themeColor="text1"/>
                  <w:rPrChange w:id="3934" w:author="Davis, Sarah (DBHDS)" w:date="2025-01-22T13:16:00Z" w16du:dateUtc="2025-01-22T18:16:00Z">
                    <w:rPr>
                      <w:rFonts w:ascii="Times New Roman" w:hAnsi="Times New Roman" w:cs="Times New Roman"/>
                    </w:rPr>
                  </w:rPrChange>
                </w:rPr>
                <w:delText xml:space="preserve">FDP </w:delText>
              </w:r>
            </w:del>
            <w:del w:id="3935" w:author="Davis, Sarah (DBHDS)" w:date="2025-01-02T15:55:00Z" w16du:dateUtc="2025-01-02T20:55:00Z">
              <w:r w:rsidR="514E8C33" w:rsidRPr="00644A6E" w:rsidDel="009A4E31">
                <w:rPr>
                  <w:rFonts w:ascii="Times New Roman" w:hAnsi="Times New Roman" w:cs="Times New Roman"/>
                  <w:color w:val="000000" w:themeColor="text1"/>
                  <w:rPrChange w:id="3936" w:author="Davis, Sarah (DBHDS)" w:date="2025-01-22T13:16:00Z" w16du:dateUtc="2025-01-22T18:16:00Z">
                    <w:rPr>
                      <w:rFonts w:ascii="Times New Roman" w:hAnsi="Times New Roman" w:cs="Times New Roman"/>
                    </w:rPr>
                  </w:rPrChange>
                </w:rPr>
                <w:delText>(in communities that have one)</w:delText>
              </w:r>
              <w:r w:rsidR="414DFB6D" w:rsidRPr="00644A6E" w:rsidDel="009A4E31">
                <w:rPr>
                  <w:rFonts w:ascii="Times New Roman" w:hAnsi="Times New Roman" w:cs="Times New Roman"/>
                  <w:color w:val="000000" w:themeColor="text1"/>
                  <w:rPrChange w:id="3937" w:author="Davis, Sarah (DBHDS)" w:date="2025-01-22T13:16:00Z" w16du:dateUtc="2025-01-22T18:16:00Z">
                    <w:rPr>
                      <w:rFonts w:ascii="Times New Roman" w:hAnsi="Times New Roman" w:cs="Times New Roman"/>
                    </w:rPr>
                  </w:rPrChange>
                </w:rPr>
                <w:delText xml:space="preserve"> </w:delText>
              </w:r>
            </w:del>
            <w:r w:rsidR="414DFB6D" w:rsidRPr="00644A6E">
              <w:rPr>
                <w:rFonts w:ascii="Times New Roman" w:hAnsi="Times New Roman" w:cs="Times New Roman"/>
                <w:color w:val="000000" w:themeColor="text1"/>
                <w:rPrChange w:id="3938" w:author="Davis, Sarah (DBHDS)" w:date="2025-01-22T13:16:00Z" w16du:dateUtc="2025-01-22T18:16:00Z">
                  <w:rPr>
                    <w:rFonts w:ascii="Times New Roman" w:hAnsi="Times New Roman" w:cs="Times New Roman"/>
                  </w:rPr>
                </w:rPrChange>
              </w:rPr>
              <w:t xml:space="preserve">will attend inpatient CTP and TPR meetings in person. At a minimum, the CSB staff who is assigned lead discharge planning responsibilities shall participate in all treatment team meetings and discharge planning meetings; however, it is most advantageous if </w:t>
            </w:r>
            <w:r w:rsidR="3F0F8CC3" w:rsidRPr="00644A6E">
              <w:rPr>
                <w:rFonts w:ascii="Times New Roman" w:hAnsi="Times New Roman" w:cs="Times New Roman"/>
                <w:color w:val="000000" w:themeColor="text1"/>
                <w:rPrChange w:id="3939" w:author="Davis, Sarah (DBHDS)" w:date="2025-01-22T13:16:00Z" w16du:dateUtc="2025-01-22T18:16:00Z">
                  <w:rPr>
                    <w:rFonts w:ascii="Times New Roman" w:hAnsi="Times New Roman" w:cs="Times New Roman"/>
                  </w:rPr>
                </w:rPrChange>
              </w:rPr>
              <w:t>the FDP</w:t>
            </w:r>
            <w:r w:rsidR="414DFB6D" w:rsidRPr="00644A6E">
              <w:rPr>
                <w:rFonts w:ascii="Times New Roman" w:hAnsi="Times New Roman" w:cs="Times New Roman"/>
                <w:color w:val="000000" w:themeColor="text1"/>
                <w:rPrChange w:id="3940" w:author="Davis, Sarah (DBHDS)" w:date="2025-01-22T13:16:00Z" w16du:dateUtc="2025-01-22T18:16:00Z">
                  <w:rPr>
                    <w:rFonts w:ascii="Times New Roman" w:hAnsi="Times New Roman" w:cs="Times New Roman"/>
                  </w:rPr>
                </w:rPrChange>
              </w:rPr>
              <w:t xml:space="preserve"> staff can participate in treatment teams as much as possible. </w:t>
            </w:r>
          </w:p>
          <w:p w14:paraId="02BC9A02" w14:textId="77777777" w:rsidR="00A8375A" w:rsidRPr="00644A6E" w:rsidRDefault="00A8375A" w:rsidP="00B01AF7">
            <w:pPr>
              <w:rPr>
                <w:ins w:id="3941" w:author="Davis, Sarah (DBHDS)" w:date="2025-01-02T16:34:00Z" w16du:dateUtc="2025-01-02T21:34:00Z"/>
                <w:rFonts w:ascii="Times New Roman" w:hAnsi="Times New Roman" w:cs="Times New Roman"/>
                <w:color w:val="000000" w:themeColor="text1"/>
                <w:rPrChange w:id="3942" w:author="Davis, Sarah (DBHDS)" w:date="2025-01-22T13:16:00Z" w16du:dateUtc="2025-01-22T18:16:00Z">
                  <w:rPr>
                    <w:ins w:id="3943" w:author="Davis, Sarah (DBHDS)" w:date="2025-01-02T16:34:00Z" w16du:dateUtc="2025-01-02T21:34:00Z"/>
                    <w:rFonts w:ascii="Times New Roman" w:hAnsi="Times New Roman" w:cs="Times New Roman"/>
                  </w:rPr>
                </w:rPrChange>
              </w:rPr>
            </w:pPr>
          </w:p>
          <w:p w14:paraId="39441063" w14:textId="02871425" w:rsidR="00B01AF7" w:rsidRPr="00644A6E" w:rsidRDefault="00B01AF7" w:rsidP="00B01AF7">
            <w:pPr>
              <w:rPr>
                <w:ins w:id="3944" w:author="Davis, Sarah (DBHDS)" w:date="2025-02-05T13:45:00Z" w16du:dateUtc="2025-02-05T18:45:00Z"/>
                <w:rFonts w:ascii="Times New Roman" w:hAnsi="Times New Roman" w:cs="Times New Roman"/>
                <w:color w:val="000000" w:themeColor="text1"/>
              </w:rPr>
            </w:pPr>
            <w:ins w:id="3945" w:author="Davis, Sarah (DBHDS)" w:date="2025-01-02T16:33:00Z" w16du:dateUtc="2025-01-02T21:33:00Z">
              <w:r w:rsidRPr="00644A6E">
                <w:rPr>
                  <w:rFonts w:ascii="Times New Roman" w:hAnsi="Times New Roman" w:cs="Times New Roman"/>
                  <w:color w:val="000000" w:themeColor="text1"/>
                  <w:rPrChange w:id="3946" w:author="Davis, Sarah (DBHDS)" w:date="2025-01-22T13:16:00Z" w16du:dateUtc="2025-01-22T18:16:00Z">
                    <w:rPr>
                      <w:rFonts w:ascii="Times New Roman" w:hAnsi="Times New Roman" w:cs="Times New Roman"/>
                    </w:rPr>
                  </w:rPrChange>
                </w:rPr>
                <w:t xml:space="preserve">The individual assigned to take the lead in discharge planning will ensure that other relevant parties (CSB </w:t>
              </w:r>
            </w:ins>
            <w:ins w:id="3947" w:author="Davis, Sarah (DBHDS)" w:date="2025-02-05T13:44:00Z" w16du:dateUtc="2025-02-05T18:44:00Z">
              <w:r w:rsidR="00E65AA4" w:rsidRPr="00644A6E">
                <w:rPr>
                  <w:rFonts w:ascii="Times New Roman" w:hAnsi="Times New Roman" w:cs="Times New Roman"/>
                  <w:color w:val="000000" w:themeColor="text1"/>
                </w:rPr>
                <w:t xml:space="preserve">program </w:t>
              </w:r>
            </w:ins>
            <w:ins w:id="3948" w:author="Davis, Sarah (DBHDS)" w:date="2025-01-02T16:33:00Z" w16du:dateUtc="2025-01-02T21:33:00Z">
              <w:r w:rsidRPr="00644A6E">
                <w:rPr>
                  <w:rFonts w:ascii="Times New Roman" w:hAnsi="Times New Roman" w:cs="Times New Roman"/>
                  <w:color w:val="000000" w:themeColor="text1"/>
                  <w:rPrChange w:id="3949" w:author="Davis, Sarah (DBHDS)" w:date="2025-01-22T13:16:00Z" w16du:dateUtc="2025-01-22T18:16:00Z">
                    <w:rPr>
                      <w:rFonts w:ascii="Times New Roman" w:hAnsi="Times New Roman" w:cs="Times New Roman"/>
                    </w:rPr>
                  </w:rPrChange>
                </w:rPr>
                <w:t xml:space="preserve">staff, </w:t>
              </w:r>
            </w:ins>
            <w:ins w:id="3950" w:author="Davis, Sarah (DBHDS)" w:date="2025-02-05T13:44:00Z" w16du:dateUtc="2025-02-05T18:44:00Z">
              <w:r w:rsidR="00E65AA4" w:rsidRPr="00644A6E">
                <w:rPr>
                  <w:rFonts w:ascii="Times New Roman" w:hAnsi="Times New Roman" w:cs="Times New Roman"/>
                  <w:color w:val="000000" w:themeColor="text1"/>
                </w:rPr>
                <w:t xml:space="preserve">FDP staff, </w:t>
              </w:r>
            </w:ins>
            <w:ins w:id="3951" w:author="Davis, Sarah (DBHDS)" w:date="2025-01-02T16:33:00Z" w16du:dateUtc="2025-01-02T21:33:00Z">
              <w:r w:rsidRPr="00644A6E">
                <w:rPr>
                  <w:rFonts w:ascii="Times New Roman" w:hAnsi="Times New Roman" w:cs="Times New Roman"/>
                  <w:color w:val="000000" w:themeColor="text1"/>
                  <w:rPrChange w:id="3952" w:author="Davis, Sarah (DBHDS)" w:date="2025-01-22T13:16:00Z" w16du:dateUtc="2025-01-22T18:16:00Z">
                    <w:rPr>
                      <w:rFonts w:ascii="Times New Roman" w:hAnsi="Times New Roman" w:cs="Times New Roman"/>
                    </w:rPr>
                  </w:rPrChange>
                </w:rPr>
                <w:t>private providers, etc.) are engaged with state hospital social work staff</w:t>
              </w:r>
            </w:ins>
            <w:ins w:id="3953" w:author="Davis, Sarah (DBHDS)" w:date="2025-02-05T13:44:00Z" w16du:dateUtc="2025-02-05T18:44:00Z">
              <w:r w:rsidR="00E65AA4" w:rsidRPr="00644A6E">
                <w:rPr>
                  <w:rFonts w:ascii="Times New Roman" w:hAnsi="Times New Roman" w:cs="Times New Roman"/>
                  <w:color w:val="000000" w:themeColor="text1"/>
                </w:rPr>
                <w:t xml:space="preserve"> and </w:t>
              </w:r>
            </w:ins>
            <w:ins w:id="3954" w:author="Davis, Sarah (DBHDS)" w:date="2025-02-05T13:45:00Z" w16du:dateUtc="2025-02-05T18:45:00Z">
              <w:r w:rsidR="00E65AA4" w:rsidRPr="00644A6E">
                <w:rPr>
                  <w:rFonts w:ascii="Times New Roman" w:hAnsi="Times New Roman" w:cs="Times New Roman"/>
                  <w:color w:val="000000" w:themeColor="text1"/>
                </w:rPr>
                <w:t>included in CTP and TPR meetings as needed to facilitate successful discharge.</w:t>
              </w:r>
            </w:ins>
          </w:p>
          <w:p w14:paraId="64E9F622" w14:textId="77777777" w:rsidR="00E65AA4" w:rsidRPr="00644A6E" w:rsidRDefault="00E65AA4" w:rsidP="00B01AF7">
            <w:pPr>
              <w:rPr>
                <w:ins w:id="3955" w:author="Davis, Sarah (DBHDS)" w:date="2025-01-02T16:33:00Z" w16du:dateUtc="2025-01-02T21:33:00Z"/>
                <w:rFonts w:ascii="Times New Roman" w:hAnsi="Times New Roman" w:cs="Times New Roman"/>
                <w:color w:val="000000" w:themeColor="text1"/>
                <w:rPrChange w:id="3956" w:author="Davis, Sarah (DBHDS)" w:date="2025-01-22T13:16:00Z" w16du:dateUtc="2025-01-22T18:16:00Z">
                  <w:rPr>
                    <w:ins w:id="3957" w:author="Davis, Sarah (DBHDS)" w:date="2025-01-02T16:33:00Z" w16du:dateUtc="2025-01-02T21:33:00Z"/>
                    <w:rFonts w:ascii="Times New Roman" w:hAnsi="Times New Roman" w:cs="Times New Roman"/>
                  </w:rPr>
                </w:rPrChange>
              </w:rPr>
            </w:pPr>
          </w:p>
          <w:p w14:paraId="6D925765" w14:textId="1AB964E3" w:rsidR="008E10AA" w:rsidRPr="00644A6E" w:rsidDel="00A8375A" w:rsidRDefault="008E10AA" w:rsidP="331463DE">
            <w:pPr>
              <w:rPr>
                <w:del w:id="3958" w:author="Davis, Sarah (DBHDS)" w:date="2025-01-02T16:35:00Z" w16du:dateUtc="2025-01-02T21:35:00Z"/>
                <w:rFonts w:ascii="Times New Roman" w:hAnsi="Times New Roman" w:cs="Times New Roman"/>
                <w:color w:val="000000" w:themeColor="text1"/>
                <w:rPrChange w:id="3959" w:author="Davis, Sarah (DBHDS)" w:date="2025-01-22T13:16:00Z" w16du:dateUtc="2025-01-22T18:16:00Z">
                  <w:rPr>
                    <w:del w:id="3960" w:author="Davis, Sarah (DBHDS)" w:date="2025-01-02T16:35:00Z" w16du:dateUtc="2025-01-02T21:35:00Z"/>
                    <w:rFonts w:ascii="Times New Roman" w:hAnsi="Times New Roman" w:cs="Times New Roman"/>
                  </w:rPr>
                </w:rPrChange>
              </w:rPr>
            </w:pPr>
          </w:p>
          <w:p w14:paraId="118AAB5B" w14:textId="3E6BEE14" w:rsidR="331463DE" w:rsidRPr="00644A6E" w:rsidRDefault="331463DE" w:rsidP="331463DE">
            <w:pPr>
              <w:rPr>
                <w:del w:id="3961" w:author="Davis, Sarah (DBHDS)" w:date="2024-12-10T15:23:00Z" w16du:dateUtc="2024-12-10T15:23:37Z"/>
                <w:rFonts w:ascii="Times New Roman" w:hAnsi="Times New Roman" w:cs="Times New Roman"/>
                <w:color w:val="000000" w:themeColor="text1"/>
                <w:rPrChange w:id="3962" w:author="Davis, Sarah (DBHDS)" w:date="2025-01-22T13:16:00Z" w16du:dateUtc="2025-01-22T18:16:00Z">
                  <w:rPr>
                    <w:del w:id="3963" w:author="Davis, Sarah (DBHDS)" w:date="2024-12-10T15:23:00Z" w16du:dateUtc="2024-12-10T15:23:37Z"/>
                    <w:rFonts w:ascii="Times New Roman" w:hAnsi="Times New Roman" w:cs="Times New Roman"/>
                  </w:rPr>
                </w:rPrChange>
              </w:rPr>
            </w:pPr>
          </w:p>
          <w:p w14:paraId="7635EC82" w14:textId="7992BA23" w:rsidR="331463DE" w:rsidRPr="00644A6E" w:rsidRDefault="331463DE" w:rsidP="0262418D">
            <w:pPr>
              <w:rPr>
                <w:del w:id="3964" w:author="Davis, Sarah (DBHDS)" w:date="2025-01-02T18:56:00Z" w16du:dateUtc="2025-01-02T18:56:57Z"/>
                <w:rFonts w:ascii="Times New Roman" w:hAnsi="Times New Roman" w:cs="Times New Roman"/>
                <w:color w:val="000000" w:themeColor="text1"/>
                <w:rPrChange w:id="3965" w:author="Davis, Sarah (DBHDS)" w:date="2025-01-22T13:16:00Z" w16du:dateUtc="2025-01-22T18:16:00Z">
                  <w:rPr>
                    <w:del w:id="3966" w:author="Davis, Sarah (DBHDS)" w:date="2025-01-02T18:56:00Z" w16du:dateUtc="2025-01-02T18:56:57Z"/>
                    <w:rFonts w:ascii="Times New Roman" w:hAnsi="Times New Roman" w:cs="Times New Roman"/>
                  </w:rPr>
                </w:rPrChange>
              </w:rPr>
            </w:pPr>
          </w:p>
          <w:p w14:paraId="45AF4E6E" w14:textId="7B577DC9" w:rsidR="331463DE" w:rsidRPr="00644A6E" w:rsidRDefault="184036F8" w:rsidP="331463DE">
            <w:pPr>
              <w:rPr>
                <w:rFonts w:ascii="Times New Roman" w:hAnsi="Times New Roman" w:cs="Times New Roman"/>
                <w:color w:val="000000" w:themeColor="text1"/>
                <w:rPrChange w:id="3967"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3968" w:author="Davis, Sarah (DBHDS)" w:date="2025-01-22T13:16:00Z" w16du:dateUtc="2025-01-22T18:16:00Z">
                  <w:rPr>
                    <w:rFonts w:ascii="Times New Roman" w:hAnsi="Times New Roman" w:cs="Times New Roman"/>
                  </w:rPr>
                </w:rPrChange>
              </w:rPr>
              <w:t xml:space="preserve">If CSB staff are unable to physically attend the CTP or TPR meeting, the CSB may request arrangements for </w:t>
            </w:r>
            <w:del w:id="3969" w:author="Davis, Sarah (DBHDS)" w:date="2025-01-02T15:30:00Z" w16du:dateUtc="2025-01-02T20:30:00Z">
              <w:r w:rsidRPr="00644A6E" w:rsidDel="00C8219A">
                <w:rPr>
                  <w:rFonts w:ascii="Times New Roman" w:hAnsi="Times New Roman" w:cs="Times New Roman"/>
                  <w:color w:val="000000" w:themeColor="text1"/>
                  <w:rPrChange w:id="3970" w:author="Davis, Sarah (DBHDS)" w:date="2025-01-22T13:16:00Z" w16du:dateUtc="2025-01-22T18:16:00Z">
                    <w:rPr>
                      <w:rFonts w:ascii="Times New Roman" w:hAnsi="Times New Roman" w:cs="Times New Roman"/>
                    </w:rPr>
                  </w:rPrChange>
                </w:rPr>
                <w:delText>t</w:delText>
              </w:r>
            </w:del>
            <w:del w:id="3971" w:author="Elzie, Jamie (DBHDS)" w:date="2024-12-17T14:27:00Z">
              <w:r w:rsidRPr="00644A6E" w:rsidDel="184036F8">
                <w:rPr>
                  <w:rFonts w:ascii="Times New Roman" w:hAnsi="Times New Roman" w:cs="Times New Roman"/>
                  <w:color w:val="000000" w:themeColor="text1"/>
                  <w:rPrChange w:id="3972" w:author="Davis, Sarah (DBHDS)" w:date="2025-01-22T13:16:00Z" w16du:dateUtc="2025-01-22T18:16:00Z">
                    <w:rPr>
                      <w:rFonts w:ascii="Times New Roman" w:hAnsi="Times New Roman" w:cs="Times New Roman"/>
                    </w:rPr>
                  </w:rPrChange>
                </w:rPr>
                <w:delText xml:space="preserve">elephone or </w:delText>
              </w:r>
            </w:del>
            <w:r w:rsidRPr="00644A6E">
              <w:rPr>
                <w:rFonts w:ascii="Times New Roman" w:hAnsi="Times New Roman" w:cs="Times New Roman"/>
                <w:color w:val="000000" w:themeColor="text1"/>
                <w:rPrChange w:id="3973" w:author="Davis, Sarah (DBHDS)" w:date="2025-01-22T13:16:00Z" w16du:dateUtc="2025-01-22T18:16:00Z">
                  <w:rPr>
                    <w:rFonts w:ascii="Times New Roman" w:hAnsi="Times New Roman" w:cs="Times New Roman"/>
                  </w:rPr>
                </w:rPrChange>
              </w:rPr>
              <w:t>video conference.</w:t>
            </w:r>
          </w:p>
          <w:p w14:paraId="366C0069" w14:textId="5B40B22D" w:rsidR="331463DE" w:rsidRPr="00644A6E" w:rsidDel="00257F6B" w:rsidRDefault="184036F8" w:rsidP="331463DE">
            <w:pPr>
              <w:rPr>
                <w:del w:id="3974" w:author="Davis, Sarah (DBHDS)" w:date="2025-01-02T16:33:00Z" w16du:dateUtc="2025-01-02T21:33:00Z"/>
                <w:rFonts w:ascii="Times New Roman" w:hAnsi="Times New Roman" w:cs="Times New Roman"/>
                <w:color w:val="000000" w:themeColor="text1"/>
                <w:rPrChange w:id="3975" w:author="Davis, Sarah (DBHDS)" w:date="2025-01-22T13:16:00Z" w16du:dateUtc="2025-01-22T18:16:00Z">
                  <w:rPr>
                    <w:del w:id="3976" w:author="Davis, Sarah (DBHDS)" w:date="2025-01-02T16:33:00Z" w16du:dateUtc="2025-01-02T21:33:00Z"/>
                    <w:rFonts w:ascii="Times New Roman" w:hAnsi="Times New Roman" w:cs="Times New Roman"/>
                  </w:rPr>
                </w:rPrChange>
              </w:rPr>
            </w:pPr>
            <w:del w:id="3977" w:author="Davis, Sarah (DBHDS)" w:date="2025-01-02T16:33:00Z" w16du:dateUtc="2025-01-02T21:33:00Z">
              <w:r w:rsidRPr="00644A6E" w:rsidDel="00257F6B">
                <w:rPr>
                  <w:rFonts w:ascii="Times New Roman" w:hAnsi="Times New Roman" w:cs="Times New Roman"/>
                  <w:color w:val="000000" w:themeColor="text1"/>
                  <w:rPrChange w:id="3978" w:author="Davis, Sarah (DBHDS)" w:date="2025-01-22T13:16:00Z" w16du:dateUtc="2025-01-22T18:16:00Z">
                    <w:rPr>
                      <w:rFonts w:ascii="Times New Roman" w:hAnsi="Times New Roman" w:cs="Times New Roman"/>
                    </w:rPr>
                  </w:rPrChange>
                </w:rPr>
                <w:delText>The individual assigned to take the lead in discharge planning will ensure that other relevant parties (CSB program staff, private providers, etc.) are engaged with state hospital social work staff.</w:delText>
              </w:r>
            </w:del>
          </w:p>
          <w:p w14:paraId="30772BC4" w14:textId="1ECAD802" w:rsidR="008E10AA" w:rsidRPr="00644A6E" w:rsidDel="00A8375A" w:rsidRDefault="008E10AA" w:rsidP="331463DE">
            <w:pPr>
              <w:rPr>
                <w:del w:id="3979" w:author="Davis, Sarah (DBHDS)" w:date="2025-01-02T16:34:00Z" w16du:dateUtc="2025-01-02T21:34:00Z"/>
                <w:rFonts w:ascii="Times New Roman" w:hAnsi="Times New Roman" w:cs="Times New Roman"/>
                <w:color w:val="000000" w:themeColor="text1"/>
                <w:rPrChange w:id="3980" w:author="Davis, Sarah (DBHDS)" w:date="2025-01-22T13:16:00Z" w16du:dateUtc="2025-01-22T18:16:00Z">
                  <w:rPr>
                    <w:del w:id="3981" w:author="Davis, Sarah (DBHDS)" w:date="2025-01-02T16:34:00Z" w16du:dateUtc="2025-01-02T21:34:00Z"/>
                    <w:rFonts w:ascii="Times New Roman" w:hAnsi="Times New Roman" w:cs="Times New Roman"/>
                  </w:rPr>
                </w:rPrChange>
              </w:rPr>
            </w:pPr>
          </w:p>
          <w:p w14:paraId="0D8EF0CE" w14:textId="77777777" w:rsidR="00A8375A" w:rsidRPr="00644A6E" w:rsidRDefault="00A8375A" w:rsidP="331463DE">
            <w:pPr>
              <w:rPr>
                <w:ins w:id="3982" w:author="Davis, Sarah (DBHDS)" w:date="2025-01-02T16:34:00Z" w16du:dateUtc="2025-01-02T21:34:00Z"/>
                <w:rFonts w:ascii="Times New Roman" w:hAnsi="Times New Roman" w:cs="Times New Roman"/>
                <w:color w:val="000000" w:themeColor="text1"/>
                <w:rPrChange w:id="3983" w:author="Davis, Sarah (DBHDS)" w:date="2025-01-22T13:16:00Z" w16du:dateUtc="2025-01-22T18:16:00Z">
                  <w:rPr>
                    <w:ins w:id="3984" w:author="Davis, Sarah (DBHDS)" w:date="2025-01-02T16:34:00Z" w16du:dateUtc="2025-01-02T21:34:00Z"/>
                    <w:rFonts w:ascii="Times New Roman" w:hAnsi="Times New Roman" w:cs="Times New Roman"/>
                  </w:rPr>
                </w:rPrChange>
              </w:rPr>
            </w:pPr>
          </w:p>
          <w:p w14:paraId="6584B72B" w14:textId="06F91A07" w:rsidR="331463DE" w:rsidRPr="00644A6E" w:rsidDel="005269CD" w:rsidRDefault="184036F8" w:rsidP="462DBF57">
            <w:pPr>
              <w:rPr>
                <w:del w:id="3985" w:author="Davis, Sarah (DBHDS)" w:date="2024-12-10T10:28:00Z" w16du:dateUtc="2024-12-10T15:28:00Z"/>
                <w:rFonts w:ascii="Times New Roman" w:hAnsi="Times New Roman" w:cs="Times New Roman"/>
                <w:color w:val="000000" w:themeColor="text1"/>
                <w:rPrChange w:id="3986" w:author="Davis, Sarah (DBHDS)" w:date="2025-01-22T13:16:00Z" w16du:dateUtc="2025-01-22T18:16:00Z">
                  <w:rPr>
                    <w:del w:id="3987" w:author="Davis, Sarah (DBHDS)" w:date="2024-12-10T10:28:00Z" w16du:dateUtc="2024-12-10T15:28:00Z"/>
                    <w:rFonts w:ascii="Times New Roman" w:hAnsi="Times New Roman" w:cs="Times New Roman"/>
                  </w:rPr>
                </w:rPrChange>
              </w:rPr>
            </w:pPr>
            <w:r w:rsidRPr="00644A6E">
              <w:rPr>
                <w:rFonts w:ascii="Times New Roman" w:hAnsi="Times New Roman" w:cs="Times New Roman"/>
                <w:color w:val="000000" w:themeColor="text1"/>
                <w:rPrChange w:id="3988" w:author="Davis, Sarah (DBHDS)" w:date="2025-01-22T13:16:00Z" w16du:dateUtc="2025-01-22T18:16:00Z">
                  <w:rPr>
                    <w:rFonts w:ascii="Times New Roman" w:hAnsi="Times New Roman" w:cs="Times New Roman"/>
                  </w:rPr>
                </w:rPrChange>
              </w:rPr>
              <w:t>In the event that the arrangements above are not possible, the CSB shall make efforts to discuss the individual’s progress towards discharge with the state hospital social worker within two business days of the CTP or TPR meeting.</w:t>
            </w:r>
            <w:ins w:id="3989" w:author="Davis, Sarah (DBHDS)" w:date="2025-01-02T15:57:00Z" w16du:dateUtc="2025-01-02T20:57:00Z">
              <w:r w:rsidR="00B06747" w:rsidRPr="00644A6E">
                <w:rPr>
                  <w:rFonts w:ascii="Times New Roman" w:hAnsi="Times New Roman" w:cs="Times New Roman"/>
                  <w:color w:val="000000" w:themeColor="text1"/>
                  <w:rPrChange w:id="3990" w:author="Davis, Sarah (DBHDS)" w:date="2025-01-22T13:16:00Z" w16du:dateUtc="2025-01-22T18:16:00Z">
                    <w:rPr>
                      <w:rFonts w:ascii="Times New Roman" w:hAnsi="Times New Roman" w:cs="Times New Roman"/>
                    </w:rPr>
                  </w:rPrChange>
                </w:rPr>
                <w:t xml:space="preserve"> </w:t>
              </w:r>
            </w:ins>
          </w:p>
          <w:p w14:paraId="24C45BD5" w14:textId="77777777" w:rsidR="005269CD" w:rsidRPr="00644A6E" w:rsidRDefault="005269CD" w:rsidP="331463DE">
            <w:pPr>
              <w:rPr>
                <w:ins w:id="3991" w:author="Davis, Sarah (DBHDS)" w:date="2025-01-02T15:58:00Z" w16du:dateUtc="2025-01-02T20:58:00Z"/>
                <w:rFonts w:ascii="Times New Roman" w:hAnsi="Times New Roman" w:cs="Times New Roman"/>
                <w:color w:val="000000" w:themeColor="text1"/>
                <w:rPrChange w:id="3992" w:author="Davis, Sarah (DBHDS)" w:date="2025-01-22T13:16:00Z" w16du:dateUtc="2025-01-22T18:16:00Z">
                  <w:rPr>
                    <w:ins w:id="3993" w:author="Davis, Sarah (DBHDS)" w:date="2025-01-02T15:58:00Z" w16du:dateUtc="2025-01-02T20:58:00Z"/>
                    <w:rFonts w:ascii="Times New Roman" w:hAnsi="Times New Roman" w:cs="Times New Roman"/>
                  </w:rPr>
                </w:rPrChange>
              </w:rPr>
            </w:pPr>
          </w:p>
          <w:p w14:paraId="700AFB98" w14:textId="77777777" w:rsidR="005269CD" w:rsidRPr="00644A6E" w:rsidRDefault="005269CD" w:rsidP="331463DE">
            <w:pPr>
              <w:rPr>
                <w:ins w:id="3994" w:author="Davis, Sarah (DBHDS)" w:date="2025-01-02T15:58:00Z" w16du:dateUtc="2025-01-02T20:58:00Z"/>
                <w:rFonts w:ascii="Times New Roman" w:hAnsi="Times New Roman" w:cs="Times New Roman"/>
                <w:color w:val="000000" w:themeColor="text1"/>
                <w:rPrChange w:id="3995" w:author="Davis, Sarah (DBHDS)" w:date="2025-01-22T13:16:00Z" w16du:dateUtc="2025-01-22T18:16:00Z">
                  <w:rPr>
                    <w:ins w:id="3996" w:author="Davis, Sarah (DBHDS)" w:date="2025-01-02T15:58:00Z" w16du:dateUtc="2025-01-02T20:58:00Z"/>
                    <w:rFonts w:ascii="Times New Roman" w:hAnsi="Times New Roman" w:cs="Times New Roman"/>
                  </w:rPr>
                </w:rPrChange>
              </w:rPr>
            </w:pPr>
          </w:p>
          <w:p w14:paraId="5B30BC67" w14:textId="1A44EDF4" w:rsidR="331463DE" w:rsidRPr="00644A6E" w:rsidDel="006F27F1" w:rsidRDefault="331463DE" w:rsidP="331463DE">
            <w:pPr>
              <w:rPr>
                <w:del w:id="3997" w:author="Davis, Sarah (DBHDS)" w:date="2024-12-10T10:28:00Z" w16du:dateUtc="2024-12-10T15:28:00Z"/>
                <w:rFonts w:ascii="Times New Roman" w:hAnsi="Times New Roman" w:cs="Times New Roman"/>
                <w:color w:val="000000" w:themeColor="text1"/>
                <w:rPrChange w:id="3998" w:author="Davis, Sarah (DBHDS)" w:date="2025-01-22T13:16:00Z" w16du:dateUtc="2025-01-22T18:16:00Z">
                  <w:rPr>
                    <w:del w:id="3999" w:author="Davis, Sarah (DBHDS)" w:date="2024-12-10T10:28:00Z" w16du:dateUtc="2024-12-10T15:28:00Z"/>
                    <w:rFonts w:ascii="Times New Roman" w:hAnsi="Times New Roman" w:cs="Times New Roman"/>
                  </w:rPr>
                </w:rPrChange>
              </w:rPr>
            </w:pPr>
          </w:p>
          <w:p w14:paraId="7B817BCA" w14:textId="7CFEAC40" w:rsidR="331463DE" w:rsidRPr="00644A6E" w:rsidDel="006F27F1" w:rsidRDefault="331463DE" w:rsidP="331463DE">
            <w:pPr>
              <w:rPr>
                <w:del w:id="4000" w:author="Davis, Sarah (DBHDS)" w:date="2024-12-10T10:28:00Z" w16du:dateUtc="2024-12-10T15:28:00Z"/>
                <w:rFonts w:ascii="Times New Roman" w:hAnsi="Times New Roman" w:cs="Times New Roman"/>
                <w:color w:val="000000" w:themeColor="text1"/>
                <w:rPrChange w:id="4001" w:author="Davis, Sarah (DBHDS)" w:date="2025-01-22T13:16:00Z" w16du:dateUtc="2025-01-22T18:16:00Z">
                  <w:rPr>
                    <w:del w:id="4002" w:author="Davis, Sarah (DBHDS)" w:date="2024-12-10T10:28:00Z" w16du:dateUtc="2024-12-10T15:28:00Z"/>
                    <w:rFonts w:ascii="Times New Roman" w:hAnsi="Times New Roman" w:cs="Times New Roman"/>
                  </w:rPr>
                </w:rPrChange>
              </w:rPr>
            </w:pPr>
          </w:p>
          <w:p w14:paraId="0B37A8AE" w14:textId="703093EC" w:rsidR="331463DE" w:rsidRPr="00644A6E" w:rsidDel="006B4764" w:rsidRDefault="4D1AD9DA" w:rsidP="462DBF57">
            <w:pPr>
              <w:rPr>
                <w:ins w:id="4003" w:author="Davis, Sarah (DBHDS)" w:date="2025-01-02T18:55:00Z" w16du:dateUtc="2025-01-02T18:55:03Z"/>
                <w:del w:id="4004" w:author="Davis, Sarah (DBHDS)" w:date="2025-01-02T15:59:00Z" w16du:dateUtc="2025-01-02T20:59:00Z"/>
                <w:rFonts w:ascii="Times New Roman" w:hAnsi="Times New Roman" w:cs="Times New Roman"/>
                <w:color w:val="000000" w:themeColor="text1"/>
                <w:rPrChange w:id="4005" w:author="Davis, Sarah (DBHDS)" w:date="2025-01-22T13:16:00Z" w16du:dateUtc="2025-01-22T18:16:00Z">
                  <w:rPr>
                    <w:ins w:id="4006" w:author="Davis, Sarah (DBHDS)" w:date="2025-01-02T18:55:00Z" w16du:dateUtc="2025-01-02T18:55:03Z"/>
                    <w:del w:id="4007" w:author="Davis, Sarah (DBHDS)" w:date="2025-01-02T15:59:00Z" w16du:dateUtc="2025-01-02T20:59:00Z"/>
                    <w:rFonts w:ascii="Times New Roman" w:hAnsi="Times New Roman" w:cs="Times New Roman"/>
                  </w:rPr>
                </w:rPrChange>
              </w:rPr>
            </w:pPr>
            <w:ins w:id="4008" w:author="Davis, Sarah (DBHDS)" w:date="2025-01-02T18:55:00Z">
              <w:del w:id="4009" w:author="Davis, Sarah (DBHDS)" w:date="2025-01-02T15:59:00Z" w16du:dateUtc="2025-01-02T20:59:00Z">
                <w:r w:rsidRPr="00644A6E" w:rsidDel="006B4764">
                  <w:rPr>
                    <w:rFonts w:ascii="Times New Roman" w:hAnsi="Times New Roman" w:cs="Times New Roman"/>
                    <w:color w:val="000000" w:themeColor="text1"/>
                    <w:rPrChange w:id="4010" w:author="Davis, Sarah (DBHDS)" w:date="2025-01-22T13:16:00Z" w16du:dateUtc="2025-01-22T18:16:00Z">
                      <w:rPr>
                        <w:rFonts w:ascii="Times New Roman" w:hAnsi="Times New Roman" w:cs="Times New Roman"/>
                      </w:rPr>
                    </w:rPrChange>
                  </w:rPr>
                  <w:delText>It is expected that “discharge to jail” will occur with a full-continuum of discharge planning; person who will remain in jail for 21-days or more following release shall have a monthly face-to-to face check-in while they remain incarcerated.</w:delText>
                </w:r>
              </w:del>
            </w:ins>
          </w:p>
          <w:p w14:paraId="6649051D" w14:textId="39E42CF7" w:rsidR="331463DE" w:rsidRPr="00644A6E" w:rsidDel="00A20F1F" w:rsidRDefault="331463DE" w:rsidP="462DBF57">
            <w:pPr>
              <w:rPr>
                <w:ins w:id="4011" w:author="Davis, Sarah (DBHDS)" w:date="2025-01-02T18:55:00Z" w16du:dateUtc="2025-01-02T18:55:03Z"/>
                <w:del w:id="4012" w:author="Davis, Sarah (DBHDS)" w:date="2025-01-02T15:59:00Z" w16du:dateUtc="2025-01-02T20:59:00Z"/>
                <w:rFonts w:ascii="Times New Roman" w:hAnsi="Times New Roman" w:cs="Times New Roman"/>
                <w:color w:val="000000" w:themeColor="text1"/>
                <w:rPrChange w:id="4013" w:author="Davis, Sarah (DBHDS)" w:date="2025-01-22T13:16:00Z" w16du:dateUtc="2025-01-22T18:16:00Z">
                  <w:rPr>
                    <w:ins w:id="4014" w:author="Davis, Sarah (DBHDS)" w:date="2025-01-02T18:55:00Z" w16du:dateUtc="2025-01-02T18:55:03Z"/>
                    <w:del w:id="4015" w:author="Davis, Sarah (DBHDS)" w:date="2025-01-02T15:59:00Z" w16du:dateUtc="2025-01-02T20:59:00Z"/>
                    <w:rFonts w:ascii="Times New Roman" w:hAnsi="Times New Roman" w:cs="Times New Roman"/>
                  </w:rPr>
                </w:rPrChange>
              </w:rPr>
            </w:pPr>
          </w:p>
          <w:p w14:paraId="33BD78E1" w14:textId="0C9B8E04" w:rsidR="331463DE" w:rsidRPr="00644A6E" w:rsidDel="006F27F1" w:rsidRDefault="4D1AD9DA" w:rsidP="462DBF57">
            <w:pPr>
              <w:rPr>
                <w:ins w:id="4016" w:author="Davis, Sarah (DBHDS)" w:date="2025-01-02T18:55:00Z" w16du:dateUtc="2025-01-02T18:55:03Z"/>
                <w:rFonts w:ascii="Times New Roman" w:hAnsi="Times New Roman" w:cs="Times New Roman"/>
                <w:color w:val="000000" w:themeColor="text1"/>
                <w:rPrChange w:id="4017" w:author="Davis, Sarah (DBHDS)" w:date="2025-01-22T13:16:00Z" w16du:dateUtc="2025-01-22T18:16:00Z">
                  <w:rPr>
                    <w:ins w:id="4018" w:author="Davis, Sarah (DBHDS)" w:date="2025-01-02T18:55:00Z" w16du:dateUtc="2025-01-02T18:55:03Z"/>
                    <w:rFonts w:ascii="Times New Roman" w:hAnsi="Times New Roman" w:cs="Times New Roman"/>
                  </w:rPr>
                </w:rPrChange>
              </w:rPr>
            </w:pPr>
            <w:ins w:id="4019" w:author="Davis, Sarah (DBHDS)" w:date="2025-01-02T18:55:00Z">
              <w:r w:rsidRPr="00644A6E">
                <w:rPr>
                  <w:rFonts w:ascii="Times New Roman" w:hAnsi="Times New Roman" w:cs="Times New Roman"/>
                  <w:color w:val="000000" w:themeColor="text1"/>
                  <w:rPrChange w:id="4020" w:author="Davis, Sarah (DBHDS)" w:date="2025-01-22T13:16:00Z" w16du:dateUtc="2025-01-22T18:16:00Z">
                    <w:rPr>
                      <w:rFonts w:ascii="Times New Roman" w:hAnsi="Times New Roman" w:cs="Times New Roman"/>
                    </w:rPr>
                  </w:rPrChange>
                </w:rPr>
                <w:t>CSB staff are responsible for identifying treatment and support needs</w:t>
              </w:r>
            </w:ins>
            <w:ins w:id="4021" w:author="Davis, Sarah (DBHDS)" w:date="2025-01-02T16:37:00Z" w16du:dateUtc="2025-01-02T21:37:00Z">
              <w:r w:rsidR="00956E88" w:rsidRPr="00644A6E">
                <w:rPr>
                  <w:rFonts w:ascii="Times New Roman" w:hAnsi="Times New Roman" w:cs="Times New Roman"/>
                  <w:color w:val="000000" w:themeColor="text1"/>
                  <w:rPrChange w:id="4022" w:author="Davis, Sarah (DBHDS)" w:date="2025-01-22T13:16:00Z" w16du:dateUtc="2025-01-22T18:16:00Z">
                    <w:rPr>
                      <w:rFonts w:ascii="Times New Roman" w:hAnsi="Times New Roman" w:cs="Times New Roman"/>
                    </w:rPr>
                  </w:rPrChange>
                </w:rPr>
                <w:t xml:space="preserve"> not only in the community but</w:t>
              </w:r>
            </w:ins>
            <w:ins w:id="4023" w:author="Davis, Sarah (DBHDS)" w:date="2025-01-02T16:38:00Z" w16du:dateUtc="2025-01-02T21:38:00Z">
              <w:r w:rsidR="002D02C2" w:rsidRPr="00644A6E">
                <w:rPr>
                  <w:rFonts w:ascii="Times New Roman" w:hAnsi="Times New Roman" w:cs="Times New Roman"/>
                  <w:color w:val="000000" w:themeColor="text1"/>
                  <w:rPrChange w:id="4024" w:author="Davis, Sarah (DBHDS)" w:date="2025-01-22T13:16:00Z" w16du:dateUtc="2025-01-22T18:16:00Z">
                    <w:rPr>
                      <w:rFonts w:ascii="Times New Roman" w:hAnsi="Times New Roman" w:cs="Times New Roman"/>
                    </w:rPr>
                  </w:rPrChange>
                </w:rPr>
                <w:t xml:space="preserve"> also</w:t>
              </w:r>
            </w:ins>
            <w:ins w:id="4025" w:author="Davis, Sarah (DBHDS)" w:date="2025-01-02T16:37:00Z" w16du:dateUtc="2025-01-02T21:37:00Z">
              <w:r w:rsidR="00956E88" w:rsidRPr="00644A6E">
                <w:rPr>
                  <w:rFonts w:ascii="Times New Roman" w:hAnsi="Times New Roman" w:cs="Times New Roman"/>
                  <w:color w:val="000000" w:themeColor="text1"/>
                  <w:rPrChange w:id="4026" w:author="Davis, Sarah (DBHDS)" w:date="2025-01-22T13:16:00Z" w16du:dateUtc="2025-01-22T18:16:00Z">
                    <w:rPr>
                      <w:rFonts w:ascii="Times New Roman" w:hAnsi="Times New Roman" w:cs="Times New Roman"/>
                    </w:rPr>
                  </w:rPrChange>
                </w:rPr>
                <w:t xml:space="preserve"> </w:t>
              </w:r>
              <w:r w:rsidR="00AA014B" w:rsidRPr="00644A6E">
                <w:rPr>
                  <w:rFonts w:ascii="Times New Roman" w:hAnsi="Times New Roman" w:cs="Times New Roman"/>
                  <w:color w:val="000000" w:themeColor="text1"/>
                  <w:rPrChange w:id="4027" w:author="Davis, Sarah (DBHDS)" w:date="2025-01-22T13:16:00Z" w16du:dateUtc="2025-01-22T18:16:00Z">
                    <w:rPr>
                      <w:rFonts w:ascii="Times New Roman" w:hAnsi="Times New Roman" w:cs="Times New Roman"/>
                    </w:rPr>
                  </w:rPrChange>
                </w:rPr>
                <w:t xml:space="preserve">in local or regional jails, </w:t>
              </w:r>
              <w:r w:rsidR="002D02C2" w:rsidRPr="00644A6E">
                <w:rPr>
                  <w:rFonts w:ascii="Times New Roman" w:hAnsi="Times New Roman" w:cs="Times New Roman"/>
                  <w:color w:val="000000" w:themeColor="text1"/>
                  <w:rPrChange w:id="4028" w:author="Davis, Sarah (DBHDS)" w:date="2025-01-22T13:16:00Z" w16du:dateUtc="2025-01-22T18:16:00Z">
                    <w:rPr>
                      <w:rFonts w:ascii="Times New Roman" w:hAnsi="Times New Roman" w:cs="Times New Roman"/>
                    </w:rPr>
                  </w:rPrChange>
                </w:rPr>
                <w:t xml:space="preserve">in </w:t>
              </w:r>
            </w:ins>
            <w:ins w:id="4029" w:author="Davis, Sarah (DBHDS)" w:date="2025-01-02T16:38:00Z" w16du:dateUtc="2025-01-02T21:38:00Z">
              <w:r w:rsidR="002D02C2" w:rsidRPr="00644A6E">
                <w:rPr>
                  <w:rFonts w:ascii="Times New Roman" w:hAnsi="Times New Roman" w:cs="Times New Roman"/>
                  <w:color w:val="000000" w:themeColor="text1"/>
                  <w:rPrChange w:id="4030" w:author="Davis, Sarah (DBHDS)" w:date="2025-01-22T13:16:00Z" w16du:dateUtc="2025-01-22T18:16:00Z">
                    <w:rPr>
                      <w:rFonts w:ascii="Times New Roman" w:hAnsi="Times New Roman" w:cs="Times New Roman"/>
                    </w:rPr>
                  </w:rPrChange>
                </w:rPr>
                <w:t>cases where the individuals will return to jail upon hospital discharge</w:t>
              </w:r>
            </w:ins>
            <w:ins w:id="4031" w:author="Davis, Sarah (DBHDS)" w:date="2025-01-02T18:55:00Z">
              <w:del w:id="4032" w:author="Davis, Sarah (DBHDS)" w:date="2025-01-02T16:39:00Z" w16du:dateUtc="2025-01-02T21:39:00Z">
                <w:r w:rsidRPr="00644A6E" w:rsidDel="008E4C0A">
                  <w:rPr>
                    <w:rFonts w:ascii="Times New Roman" w:hAnsi="Times New Roman" w:cs="Times New Roman"/>
                    <w:color w:val="000000" w:themeColor="text1"/>
                    <w:rPrChange w:id="4033" w:author="Davis, Sarah (DBHDS)" w:date="2025-01-22T13:16:00Z" w16du:dateUtc="2025-01-22T18:16:00Z">
                      <w:rPr>
                        <w:rFonts w:ascii="Times New Roman" w:hAnsi="Times New Roman" w:cs="Times New Roman"/>
                      </w:rPr>
                    </w:rPrChange>
                  </w:rPr>
                  <w:delText xml:space="preserve"> in the jail and in the community, initiating referrals for services, and communicating any updates on the individual’s progress to the treatment team social worker and jail-based mental health provider</w:delText>
                </w:r>
              </w:del>
            </w:ins>
            <w:ins w:id="4034" w:author="Davis, Sarah (DBHDS)" w:date="2025-01-02T16:40:00Z" w16du:dateUtc="2025-01-02T21:40:00Z">
              <w:r w:rsidR="00267573" w:rsidRPr="00644A6E">
                <w:rPr>
                  <w:rFonts w:ascii="Times New Roman" w:hAnsi="Times New Roman" w:cs="Times New Roman"/>
                  <w:color w:val="000000" w:themeColor="text1"/>
                  <w:rPrChange w:id="4035" w:author="Davis, Sarah (DBHDS)" w:date="2025-01-22T13:16:00Z" w16du:dateUtc="2025-01-22T18:16:00Z">
                    <w:rPr>
                      <w:rFonts w:ascii="Times New Roman" w:hAnsi="Times New Roman" w:cs="Times New Roman"/>
                    </w:rPr>
                  </w:rPrChange>
                </w:rPr>
                <w:t>.</w:t>
              </w:r>
            </w:ins>
            <w:ins w:id="4036" w:author="Davis, Sarah (DBHDS)" w:date="2025-01-02T18:55:00Z">
              <w:del w:id="4037" w:author="Davis, Sarah (DBHDS)" w:date="2025-01-02T16:40:00Z" w16du:dateUtc="2025-01-02T21:40:00Z">
                <w:r w:rsidRPr="00644A6E" w:rsidDel="00C04127">
                  <w:rPr>
                    <w:rFonts w:ascii="Times New Roman" w:hAnsi="Times New Roman" w:cs="Times New Roman"/>
                    <w:color w:val="000000" w:themeColor="text1"/>
                    <w:rPrChange w:id="4038" w:author="Davis, Sarah (DBHDS)" w:date="2025-01-22T13:16:00Z" w16du:dateUtc="2025-01-22T18:16:00Z">
                      <w:rPr>
                        <w:rFonts w:ascii="Times New Roman" w:hAnsi="Times New Roman" w:cs="Times New Roman"/>
                      </w:rPr>
                    </w:rPrChange>
                  </w:rPr>
                  <w:delText>.</w:delText>
                </w:r>
              </w:del>
            </w:ins>
          </w:p>
          <w:p w14:paraId="3513EC23" w14:textId="25AEBDAB" w:rsidR="331463DE" w:rsidRPr="00644A6E" w:rsidDel="006F27F1" w:rsidRDefault="331463DE" w:rsidP="462DBF57">
            <w:pPr>
              <w:rPr>
                <w:del w:id="4039" w:author="Davis, Sarah (DBHDS)" w:date="2024-12-10T10:28:00Z" w16du:dateUtc="2024-12-10T15:28:00Z"/>
                <w:rFonts w:ascii="Times New Roman" w:hAnsi="Times New Roman" w:cs="Times New Roman"/>
                <w:color w:val="000000" w:themeColor="text1"/>
                <w:rPrChange w:id="4040" w:author="Davis, Sarah (DBHDS)" w:date="2025-01-22T13:16:00Z" w16du:dateUtc="2025-01-22T18:16:00Z">
                  <w:rPr>
                    <w:del w:id="4041" w:author="Davis, Sarah (DBHDS)" w:date="2024-12-10T10:28:00Z" w16du:dateUtc="2024-12-10T15:28:00Z"/>
                    <w:rFonts w:ascii="Times New Roman" w:hAnsi="Times New Roman" w:cs="Times New Roman"/>
                  </w:rPr>
                </w:rPrChange>
              </w:rPr>
            </w:pPr>
          </w:p>
          <w:p w14:paraId="75C2B15D" w14:textId="05689463" w:rsidR="331463DE" w:rsidRPr="00644A6E" w:rsidRDefault="331463DE" w:rsidP="331463DE">
            <w:pPr>
              <w:rPr>
                <w:rFonts w:ascii="Times New Roman" w:hAnsi="Times New Roman" w:cs="Times New Roman"/>
                <w:color w:val="000000" w:themeColor="text1"/>
                <w:rPrChange w:id="4042" w:author="Davis, Sarah (DBHDS)" w:date="2025-01-22T13:16:00Z" w16du:dateUtc="2025-01-22T18:16:00Z">
                  <w:rPr>
                    <w:rFonts w:ascii="Times New Roman" w:hAnsi="Times New Roman" w:cs="Times New Roman"/>
                  </w:rPr>
                </w:rPrChange>
              </w:rPr>
            </w:pPr>
          </w:p>
        </w:tc>
        <w:tc>
          <w:tcPr>
            <w:tcW w:w="764" w:type="pct"/>
          </w:tcPr>
          <w:p w14:paraId="4C8B7865" w14:textId="77777777" w:rsidR="331463DE" w:rsidRPr="00644A6E" w:rsidRDefault="184036F8" w:rsidP="0262418D">
            <w:pPr>
              <w:jc w:val="center"/>
              <w:rPr>
                <w:rFonts w:ascii="Times New Roman" w:hAnsi="Times New Roman" w:cs="Times New Roman"/>
                <w:i/>
                <w:iCs/>
                <w:color w:val="000000" w:themeColor="text1"/>
                <w:rPrChange w:id="4043"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4044" w:author="Davis, Sarah (DBHDS)" w:date="2025-01-22T13:16:00Z" w16du:dateUtc="2025-01-22T18:16:00Z">
                  <w:rPr>
                    <w:rFonts w:ascii="Times New Roman" w:hAnsi="Times New Roman" w:cs="Times New Roman"/>
                    <w:i/>
                    <w:iCs/>
                  </w:rPr>
                </w:rPrChange>
              </w:rPr>
              <w:t>Ongoing</w:t>
            </w:r>
          </w:p>
          <w:p w14:paraId="6BD11F61" w14:textId="77777777" w:rsidR="331463DE" w:rsidRPr="00644A6E" w:rsidRDefault="331463DE" w:rsidP="0262418D">
            <w:pPr>
              <w:jc w:val="center"/>
              <w:rPr>
                <w:rFonts w:ascii="Times New Roman" w:hAnsi="Times New Roman" w:cs="Times New Roman"/>
                <w:i/>
                <w:iCs/>
                <w:color w:val="000000" w:themeColor="text1"/>
                <w:rPrChange w:id="4045" w:author="Davis, Sarah (DBHDS)" w:date="2025-01-22T13:16:00Z" w16du:dateUtc="2025-01-22T18:16:00Z">
                  <w:rPr>
                    <w:rFonts w:ascii="Times New Roman" w:hAnsi="Times New Roman" w:cs="Times New Roman"/>
                    <w:i/>
                    <w:iCs/>
                  </w:rPr>
                </w:rPrChange>
              </w:rPr>
            </w:pPr>
          </w:p>
          <w:p w14:paraId="7304A7D0" w14:textId="77777777" w:rsidR="331463DE" w:rsidRPr="00644A6E" w:rsidRDefault="331463DE" w:rsidP="0262418D">
            <w:pPr>
              <w:jc w:val="center"/>
              <w:rPr>
                <w:rFonts w:ascii="Times New Roman" w:hAnsi="Times New Roman" w:cs="Times New Roman"/>
                <w:i/>
                <w:iCs/>
                <w:color w:val="000000" w:themeColor="text1"/>
                <w:rPrChange w:id="4046" w:author="Davis, Sarah (DBHDS)" w:date="2025-01-22T13:16:00Z" w16du:dateUtc="2025-01-22T18:16:00Z">
                  <w:rPr>
                    <w:rFonts w:ascii="Times New Roman" w:hAnsi="Times New Roman" w:cs="Times New Roman"/>
                    <w:i/>
                    <w:iCs/>
                  </w:rPr>
                </w:rPrChange>
              </w:rPr>
            </w:pPr>
          </w:p>
          <w:p w14:paraId="1262F077" w14:textId="77777777" w:rsidR="331463DE" w:rsidRPr="00644A6E" w:rsidRDefault="331463DE" w:rsidP="0262418D">
            <w:pPr>
              <w:jc w:val="center"/>
              <w:rPr>
                <w:rFonts w:ascii="Times New Roman" w:hAnsi="Times New Roman" w:cs="Times New Roman"/>
                <w:i/>
                <w:iCs/>
                <w:color w:val="000000" w:themeColor="text1"/>
                <w:rPrChange w:id="4047" w:author="Davis, Sarah (DBHDS)" w:date="2025-01-22T13:16:00Z" w16du:dateUtc="2025-01-22T18:16:00Z">
                  <w:rPr>
                    <w:rFonts w:ascii="Times New Roman" w:hAnsi="Times New Roman" w:cs="Times New Roman"/>
                    <w:i/>
                    <w:iCs/>
                  </w:rPr>
                </w:rPrChange>
              </w:rPr>
            </w:pPr>
          </w:p>
          <w:p w14:paraId="14ED3B0F" w14:textId="77777777" w:rsidR="331463DE" w:rsidRPr="00644A6E" w:rsidRDefault="331463DE" w:rsidP="0262418D">
            <w:pPr>
              <w:jc w:val="center"/>
              <w:rPr>
                <w:rFonts w:ascii="Times New Roman" w:hAnsi="Times New Roman" w:cs="Times New Roman"/>
                <w:i/>
                <w:iCs/>
                <w:color w:val="000000" w:themeColor="text1"/>
                <w:rPrChange w:id="4048" w:author="Davis, Sarah (DBHDS)" w:date="2025-01-22T13:16:00Z" w16du:dateUtc="2025-01-22T18:16:00Z">
                  <w:rPr>
                    <w:rFonts w:ascii="Times New Roman" w:hAnsi="Times New Roman" w:cs="Times New Roman"/>
                    <w:i/>
                    <w:iCs/>
                  </w:rPr>
                </w:rPrChange>
              </w:rPr>
            </w:pPr>
          </w:p>
          <w:p w14:paraId="1DF52A1F" w14:textId="77777777" w:rsidR="331463DE" w:rsidRPr="00644A6E" w:rsidRDefault="331463DE" w:rsidP="0262418D">
            <w:pPr>
              <w:jc w:val="center"/>
              <w:rPr>
                <w:rFonts w:ascii="Times New Roman" w:hAnsi="Times New Roman" w:cs="Times New Roman"/>
                <w:i/>
                <w:iCs/>
                <w:color w:val="000000" w:themeColor="text1"/>
                <w:rPrChange w:id="4049" w:author="Davis, Sarah (DBHDS)" w:date="2025-01-22T13:16:00Z" w16du:dateUtc="2025-01-22T18:16:00Z">
                  <w:rPr>
                    <w:rFonts w:ascii="Times New Roman" w:hAnsi="Times New Roman" w:cs="Times New Roman"/>
                    <w:i/>
                    <w:iCs/>
                  </w:rPr>
                </w:rPrChange>
              </w:rPr>
            </w:pPr>
          </w:p>
          <w:p w14:paraId="14A8B8C0" w14:textId="0B03D226" w:rsidR="331463DE" w:rsidRPr="00644A6E" w:rsidRDefault="331463DE" w:rsidP="0262418D">
            <w:pPr>
              <w:jc w:val="center"/>
              <w:rPr>
                <w:rFonts w:ascii="Times New Roman" w:hAnsi="Times New Roman" w:cs="Times New Roman"/>
                <w:i/>
                <w:iCs/>
                <w:color w:val="000000" w:themeColor="text1"/>
                <w:rPrChange w:id="4050" w:author="Davis, Sarah (DBHDS)" w:date="2025-01-22T13:16:00Z" w16du:dateUtc="2025-01-22T18:16:00Z">
                  <w:rPr>
                    <w:rFonts w:ascii="Times New Roman" w:hAnsi="Times New Roman" w:cs="Times New Roman"/>
                    <w:i/>
                    <w:iCs/>
                  </w:rPr>
                </w:rPrChange>
              </w:rPr>
            </w:pPr>
          </w:p>
          <w:p w14:paraId="42A37D47" w14:textId="524AAAA8" w:rsidR="331463DE" w:rsidRPr="00644A6E" w:rsidRDefault="331463DE" w:rsidP="0262418D">
            <w:pPr>
              <w:jc w:val="center"/>
              <w:rPr>
                <w:ins w:id="4051" w:author="Davis, Sarah (DBHDS)" w:date="2024-12-10T10:28:00Z" w16du:dateUtc="2024-12-10T15:28:00Z"/>
                <w:rFonts w:ascii="Times New Roman" w:hAnsi="Times New Roman" w:cs="Times New Roman"/>
                <w:i/>
                <w:iCs/>
                <w:color w:val="000000" w:themeColor="text1"/>
                <w:rPrChange w:id="4052" w:author="Davis, Sarah (DBHDS)" w:date="2025-01-22T13:16:00Z" w16du:dateUtc="2025-01-22T18:16:00Z">
                  <w:rPr>
                    <w:ins w:id="4053" w:author="Davis, Sarah (DBHDS)" w:date="2024-12-10T10:28:00Z" w16du:dateUtc="2024-12-10T15:28:00Z"/>
                    <w:rFonts w:ascii="Times New Roman" w:hAnsi="Times New Roman" w:cs="Times New Roman"/>
                    <w:i/>
                    <w:iCs/>
                  </w:rPr>
                </w:rPrChange>
              </w:rPr>
            </w:pPr>
          </w:p>
          <w:p w14:paraId="653EF79D" w14:textId="77777777" w:rsidR="003D3904" w:rsidRPr="00644A6E" w:rsidRDefault="003D3904" w:rsidP="0262418D">
            <w:pPr>
              <w:jc w:val="center"/>
              <w:rPr>
                <w:rFonts w:ascii="Times New Roman" w:hAnsi="Times New Roman" w:cs="Times New Roman"/>
                <w:i/>
                <w:iCs/>
                <w:color w:val="000000" w:themeColor="text1"/>
                <w:rPrChange w:id="4054" w:author="Davis, Sarah (DBHDS)" w:date="2025-01-22T13:16:00Z" w16du:dateUtc="2025-01-22T18:16:00Z">
                  <w:rPr>
                    <w:rFonts w:ascii="Times New Roman" w:hAnsi="Times New Roman" w:cs="Times New Roman"/>
                    <w:i/>
                    <w:iCs/>
                  </w:rPr>
                </w:rPrChange>
              </w:rPr>
            </w:pPr>
          </w:p>
          <w:p w14:paraId="3F72A951" w14:textId="77F9D676" w:rsidR="331463DE" w:rsidRPr="00644A6E" w:rsidRDefault="331463DE" w:rsidP="0262418D">
            <w:pPr>
              <w:jc w:val="center"/>
              <w:rPr>
                <w:rFonts w:ascii="Times New Roman" w:hAnsi="Times New Roman" w:cs="Times New Roman"/>
                <w:i/>
                <w:iCs/>
                <w:color w:val="000000" w:themeColor="text1"/>
                <w:rPrChange w:id="4055" w:author="Davis, Sarah (DBHDS)" w:date="2025-01-22T13:16:00Z" w16du:dateUtc="2025-01-22T18:16:00Z">
                  <w:rPr>
                    <w:rFonts w:ascii="Times New Roman" w:hAnsi="Times New Roman" w:cs="Times New Roman"/>
                    <w:i/>
                    <w:iCs/>
                  </w:rPr>
                </w:rPrChange>
              </w:rPr>
            </w:pPr>
          </w:p>
          <w:p w14:paraId="0BC498EA" w14:textId="2250F25B" w:rsidR="331463DE" w:rsidRPr="00644A6E" w:rsidRDefault="00A8375A" w:rsidP="0262418D">
            <w:pPr>
              <w:jc w:val="center"/>
              <w:rPr>
                <w:rFonts w:ascii="Times New Roman" w:hAnsi="Times New Roman" w:cs="Times New Roman"/>
                <w:i/>
                <w:iCs/>
                <w:color w:val="000000" w:themeColor="text1"/>
                <w:rPrChange w:id="4056" w:author="Davis, Sarah (DBHDS)" w:date="2025-01-22T13:16:00Z" w16du:dateUtc="2025-01-22T18:16:00Z">
                  <w:rPr>
                    <w:rFonts w:ascii="Times New Roman" w:hAnsi="Times New Roman" w:cs="Times New Roman"/>
                    <w:i/>
                    <w:iCs/>
                  </w:rPr>
                </w:rPrChange>
              </w:rPr>
            </w:pPr>
            <w:ins w:id="4057" w:author="Davis, Sarah (DBHDS)" w:date="2025-01-02T16:34:00Z" w16du:dateUtc="2025-01-02T21:34:00Z">
              <w:r w:rsidRPr="00644A6E">
                <w:rPr>
                  <w:rFonts w:ascii="Times New Roman" w:hAnsi="Times New Roman" w:cs="Times New Roman"/>
                  <w:i/>
                  <w:iCs/>
                  <w:color w:val="000000" w:themeColor="text1"/>
                  <w:rPrChange w:id="4058" w:author="Davis, Sarah (DBHDS)" w:date="2025-01-22T13:16:00Z" w16du:dateUtc="2025-01-22T18:16:00Z">
                    <w:rPr>
                      <w:rFonts w:ascii="Times New Roman" w:hAnsi="Times New Roman" w:cs="Times New Roman"/>
                      <w:i/>
                      <w:iCs/>
                    </w:rPr>
                  </w:rPrChange>
                </w:rPr>
                <w:t>Ongoing</w:t>
              </w:r>
            </w:ins>
          </w:p>
          <w:p w14:paraId="7D200DAA" w14:textId="77777777" w:rsidR="00416830" w:rsidRPr="00644A6E" w:rsidRDefault="00416830" w:rsidP="0262418D">
            <w:pPr>
              <w:jc w:val="center"/>
              <w:rPr>
                <w:ins w:id="4059" w:author="Davis, Sarah (DBHDS)" w:date="2025-01-02T16:34:00Z" w16du:dateUtc="2025-01-02T21:34:00Z"/>
                <w:rFonts w:ascii="Times New Roman" w:hAnsi="Times New Roman" w:cs="Times New Roman"/>
                <w:i/>
                <w:iCs/>
                <w:color w:val="000000" w:themeColor="text1"/>
                <w:rPrChange w:id="4060" w:author="Davis, Sarah (DBHDS)" w:date="2025-01-22T13:16:00Z" w16du:dateUtc="2025-01-22T18:16:00Z">
                  <w:rPr>
                    <w:ins w:id="4061" w:author="Davis, Sarah (DBHDS)" w:date="2025-01-02T16:34:00Z" w16du:dateUtc="2025-01-02T21:34:00Z"/>
                    <w:rFonts w:ascii="Times New Roman" w:hAnsi="Times New Roman" w:cs="Times New Roman"/>
                    <w:i/>
                    <w:iCs/>
                  </w:rPr>
                </w:rPrChange>
              </w:rPr>
            </w:pPr>
          </w:p>
          <w:p w14:paraId="4466E246" w14:textId="77777777" w:rsidR="00A8375A" w:rsidRPr="00644A6E" w:rsidRDefault="00A8375A" w:rsidP="0262418D">
            <w:pPr>
              <w:jc w:val="center"/>
              <w:rPr>
                <w:ins w:id="4062" w:author="Davis, Sarah (DBHDS)" w:date="2025-01-02T16:34:00Z" w16du:dateUtc="2025-01-02T21:34:00Z"/>
                <w:rFonts w:ascii="Times New Roman" w:hAnsi="Times New Roman" w:cs="Times New Roman"/>
                <w:i/>
                <w:iCs/>
                <w:color w:val="000000" w:themeColor="text1"/>
                <w:rPrChange w:id="4063" w:author="Davis, Sarah (DBHDS)" w:date="2025-01-22T13:16:00Z" w16du:dateUtc="2025-01-22T18:16:00Z">
                  <w:rPr>
                    <w:ins w:id="4064" w:author="Davis, Sarah (DBHDS)" w:date="2025-01-02T16:34:00Z" w16du:dateUtc="2025-01-02T21:34:00Z"/>
                    <w:rFonts w:ascii="Times New Roman" w:hAnsi="Times New Roman" w:cs="Times New Roman"/>
                    <w:i/>
                    <w:iCs/>
                  </w:rPr>
                </w:rPrChange>
              </w:rPr>
            </w:pPr>
          </w:p>
          <w:p w14:paraId="2EE9CF16" w14:textId="77777777" w:rsidR="00A8375A" w:rsidRPr="00644A6E" w:rsidRDefault="00A8375A" w:rsidP="0262418D">
            <w:pPr>
              <w:jc w:val="center"/>
              <w:rPr>
                <w:ins w:id="4065" w:author="Davis, Sarah (DBHDS)" w:date="2025-01-02T16:34:00Z" w16du:dateUtc="2025-01-02T21:34:00Z"/>
                <w:rFonts w:ascii="Times New Roman" w:hAnsi="Times New Roman" w:cs="Times New Roman"/>
                <w:i/>
                <w:iCs/>
                <w:color w:val="000000" w:themeColor="text1"/>
                <w:rPrChange w:id="4066" w:author="Davis, Sarah (DBHDS)" w:date="2025-01-22T13:16:00Z" w16du:dateUtc="2025-01-22T18:16:00Z">
                  <w:rPr>
                    <w:ins w:id="4067" w:author="Davis, Sarah (DBHDS)" w:date="2025-01-02T16:34:00Z" w16du:dateUtc="2025-01-02T21:34:00Z"/>
                    <w:rFonts w:ascii="Times New Roman" w:hAnsi="Times New Roman" w:cs="Times New Roman"/>
                    <w:i/>
                    <w:iCs/>
                  </w:rPr>
                </w:rPrChange>
              </w:rPr>
            </w:pPr>
          </w:p>
          <w:p w14:paraId="3A2DF235" w14:textId="77777777" w:rsidR="00A8375A" w:rsidRPr="00644A6E" w:rsidRDefault="00A8375A" w:rsidP="0262418D">
            <w:pPr>
              <w:jc w:val="center"/>
              <w:rPr>
                <w:ins w:id="4068" w:author="Davis, Sarah (DBHDS)" w:date="2025-01-02T16:34:00Z" w16du:dateUtc="2025-01-02T21:34:00Z"/>
                <w:rFonts w:ascii="Times New Roman" w:hAnsi="Times New Roman" w:cs="Times New Roman"/>
                <w:i/>
                <w:iCs/>
                <w:color w:val="000000" w:themeColor="text1"/>
                <w:rPrChange w:id="4069" w:author="Davis, Sarah (DBHDS)" w:date="2025-01-22T13:16:00Z" w16du:dateUtc="2025-01-22T18:16:00Z">
                  <w:rPr>
                    <w:ins w:id="4070" w:author="Davis, Sarah (DBHDS)" w:date="2025-01-02T16:34:00Z" w16du:dateUtc="2025-01-02T21:34:00Z"/>
                    <w:rFonts w:ascii="Times New Roman" w:hAnsi="Times New Roman" w:cs="Times New Roman"/>
                    <w:i/>
                    <w:iCs/>
                  </w:rPr>
                </w:rPrChange>
              </w:rPr>
            </w:pPr>
          </w:p>
          <w:p w14:paraId="02061929" w14:textId="77777777" w:rsidR="00E65AA4" w:rsidRPr="00644A6E" w:rsidRDefault="00E65AA4" w:rsidP="0262418D">
            <w:pPr>
              <w:jc w:val="center"/>
              <w:rPr>
                <w:ins w:id="4071" w:author="Davis, Sarah (DBHDS)" w:date="2025-02-05T13:46:00Z" w16du:dateUtc="2025-02-05T18:46:00Z"/>
                <w:rFonts w:ascii="Times New Roman" w:hAnsi="Times New Roman" w:cs="Times New Roman"/>
                <w:i/>
                <w:iCs/>
                <w:color w:val="000000" w:themeColor="text1"/>
              </w:rPr>
            </w:pPr>
          </w:p>
          <w:p w14:paraId="488F5EB7" w14:textId="77777777" w:rsidR="00E65AA4" w:rsidRPr="00644A6E" w:rsidRDefault="00E65AA4" w:rsidP="0262418D">
            <w:pPr>
              <w:jc w:val="center"/>
              <w:rPr>
                <w:ins w:id="4072" w:author="Davis, Sarah (DBHDS)" w:date="2025-02-05T13:46:00Z" w16du:dateUtc="2025-02-05T18:46:00Z"/>
                <w:rFonts w:ascii="Times New Roman" w:hAnsi="Times New Roman" w:cs="Times New Roman"/>
                <w:i/>
                <w:iCs/>
                <w:color w:val="000000" w:themeColor="text1"/>
              </w:rPr>
            </w:pPr>
          </w:p>
          <w:p w14:paraId="2B564201" w14:textId="77777777" w:rsidR="00E65AA4" w:rsidRPr="00644A6E" w:rsidRDefault="00E65AA4" w:rsidP="0262418D">
            <w:pPr>
              <w:jc w:val="center"/>
              <w:rPr>
                <w:ins w:id="4073" w:author="Davis, Sarah (DBHDS)" w:date="2025-02-05T13:46:00Z" w16du:dateUtc="2025-02-05T18:46:00Z"/>
                <w:rFonts w:ascii="Times New Roman" w:hAnsi="Times New Roman" w:cs="Times New Roman"/>
                <w:i/>
                <w:iCs/>
                <w:color w:val="000000" w:themeColor="text1"/>
              </w:rPr>
            </w:pPr>
          </w:p>
          <w:p w14:paraId="7ADE1C33" w14:textId="77777777" w:rsidR="00E65AA4" w:rsidRPr="00644A6E" w:rsidRDefault="00E65AA4" w:rsidP="0262418D">
            <w:pPr>
              <w:jc w:val="center"/>
              <w:rPr>
                <w:ins w:id="4074" w:author="Davis, Sarah (DBHDS)" w:date="2025-02-05T13:46:00Z" w16du:dateUtc="2025-02-05T18:46:00Z"/>
                <w:rFonts w:ascii="Times New Roman" w:hAnsi="Times New Roman" w:cs="Times New Roman"/>
                <w:i/>
                <w:iCs/>
                <w:color w:val="000000" w:themeColor="text1"/>
              </w:rPr>
            </w:pPr>
          </w:p>
          <w:p w14:paraId="258C9551" w14:textId="74625184" w:rsidR="331463DE" w:rsidRPr="00644A6E" w:rsidRDefault="184036F8" w:rsidP="0262418D">
            <w:pPr>
              <w:jc w:val="center"/>
              <w:rPr>
                <w:rFonts w:ascii="Times New Roman" w:hAnsi="Times New Roman" w:cs="Times New Roman"/>
                <w:i/>
                <w:iCs/>
                <w:color w:val="000000" w:themeColor="text1"/>
                <w:rPrChange w:id="4075"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4076" w:author="Davis, Sarah (DBHDS)" w:date="2025-01-22T13:16:00Z" w16du:dateUtc="2025-01-22T18:16:00Z">
                  <w:rPr>
                    <w:rFonts w:ascii="Times New Roman" w:hAnsi="Times New Roman" w:cs="Times New Roman"/>
                    <w:i/>
                    <w:iCs/>
                  </w:rPr>
                </w:rPrChange>
              </w:rPr>
              <w:t>Ongoing</w:t>
            </w:r>
          </w:p>
          <w:p w14:paraId="2F157231" w14:textId="77777777" w:rsidR="331463DE" w:rsidRPr="00644A6E" w:rsidRDefault="331463DE" w:rsidP="0262418D">
            <w:pPr>
              <w:jc w:val="center"/>
              <w:rPr>
                <w:rFonts w:ascii="Times New Roman" w:hAnsi="Times New Roman" w:cs="Times New Roman"/>
                <w:i/>
                <w:iCs/>
                <w:color w:val="000000" w:themeColor="text1"/>
                <w:rPrChange w:id="4077" w:author="Davis, Sarah (DBHDS)" w:date="2025-01-22T13:16:00Z" w16du:dateUtc="2025-01-22T18:16:00Z">
                  <w:rPr>
                    <w:rFonts w:ascii="Times New Roman" w:hAnsi="Times New Roman" w:cs="Times New Roman"/>
                    <w:i/>
                    <w:iCs/>
                  </w:rPr>
                </w:rPrChange>
              </w:rPr>
            </w:pPr>
          </w:p>
          <w:p w14:paraId="1DAD3BD8" w14:textId="77777777" w:rsidR="331463DE" w:rsidRPr="00644A6E" w:rsidRDefault="331463DE" w:rsidP="0262418D">
            <w:pPr>
              <w:jc w:val="center"/>
              <w:rPr>
                <w:rFonts w:ascii="Times New Roman" w:hAnsi="Times New Roman" w:cs="Times New Roman"/>
                <w:i/>
                <w:iCs/>
                <w:color w:val="000000" w:themeColor="text1"/>
                <w:rPrChange w:id="4078" w:author="Davis, Sarah (DBHDS)" w:date="2025-01-22T13:16:00Z" w16du:dateUtc="2025-01-22T18:16:00Z">
                  <w:rPr>
                    <w:rFonts w:ascii="Times New Roman" w:hAnsi="Times New Roman" w:cs="Times New Roman"/>
                    <w:i/>
                    <w:iCs/>
                  </w:rPr>
                </w:rPrChange>
              </w:rPr>
            </w:pPr>
          </w:p>
          <w:p w14:paraId="4D08595B" w14:textId="14AF54D1" w:rsidR="331463DE" w:rsidRPr="00644A6E" w:rsidDel="008D6580" w:rsidRDefault="331463DE" w:rsidP="0262418D">
            <w:pPr>
              <w:jc w:val="center"/>
              <w:rPr>
                <w:del w:id="4079" w:author="Davis, Sarah (DBHDS)" w:date="2025-01-02T16:35:00Z" w16du:dateUtc="2025-01-02T21:35:00Z"/>
                <w:rFonts w:ascii="Times New Roman" w:hAnsi="Times New Roman" w:cs="Times New Roman"/>
                <w:i/>
                <w:iCs/>
                <w:color w:val="000000" w:themeColor="text1"/>
                <w:rPrChange w:id="4080" w:author="Davis, Sarah (DBHDS)" w:date="2025-01-22T13:16:00Z" w16du:dateUtc="2025-01-22T18:16:00Z">
                  <w:rPr>
                    <w:del w:id="4081" w:author="Davis, Sarah (DBHDS)" w:date="2025-01-02T16:35:00Z" w16du:dateUtc="2025-01-02T21:35:00Z"/>
                    <w:rFonts w:ascii="Times New Roman" w:hAnsi="Times New Roman" w:cs="Times New Roman"/>
                    <w:i/>
                    <w:iCs/>
                  </w:rPr>
                </w:rPrChange>
              </w:rPr>
            </w:pPr>
          </w:p>
          <w:p w14:paraId="2910620B" w14:textId="5AE6CDDA" w:rsidR="331463DE" w:rsidRPr="00644A6E" w:rsidDel="00416830" w:rsidRDefault="331463DE" w:rsidP="0262418D">
            <w:pPr>
              <w:jc w:val="center"/>
              <w:rPr>
                <w:del w:id="4082" w:author="Davis, Sarah (DBHDS)" w:date="2025-01-02T16:34:00Z" w16du:dateUtc="2025-01-02T21:34:00Z"/>
                <w:rFonts w:ascii="Times New Roman" w:hAnsi="Times New Roman" w:cs="Times New Roman"/>
                <w:i/>
                <w:iCs/>
                <w:color w:val="000000" w:themeColor="text1"/>
                <w:rPrChange w:id="4083" w:author="Davis, Sarah (DBHDS)" w:date="2025-01-22T13:16:00Z" w16du:dateUtc="2025-01-22T18:16:00Z">
                  <w:rPr>
                    <w:del w:id="4084" w:author="Davis, Sarah (DBHDS)" w:date="2025-01-02T16:34:00Z" w16du:dateUtc="2025-01-02T21:34:00Z"/>
                    <w:rFonts w:ascii="Times New Roman" w:hAnsi="Times New Roman" w:cs="Times New Roman"/>
                    <w:i/>
                    <w:iCs/>
                  </w:rPr>
                </w:rPrChange>
              </w:rPr>
            </w:pPr>
          </w:p>
          <w:p w14:paraId="28B24FB6" w14:textId="6374176F" w:rsidR="331463DE" w:rsidRPr="00644A6E" w:rsidDel="00416830" w:rsidRDefault="331463DE" w:rsidP="0262418D">
            <w:pPr>
              <w:jc w:val="center"/>
              <w:rPr>
                <w:del w:id="4085" w:author="Davis, Sarah (DBHDS)" w:date="2025-01-02T16:34:00Z" w16du:dateUtc="2025-01-02T21:34:00Z"/>
                <w:rFonts w:ascii="Times New Roman" w:hAnsi="Times New Roman" w:cs="Times New Roman"/>
                <w:i/>
                <w:iCs/>
                <w:color w:val="000000" w:themeColor="text1"/>
                <w:rPrChange w:id="4086" w:author="Davis, Sarah (DBHDS)" w:date="2025-01-22T13:16:00Z" w16du:dateUtc="2025-01-22T18:16:00Z">
                  <w:rPr>
                    <w:del w:id="4087" w:author="Davis, Sarah (DBHDS)" w:date="2025-01-02T16:34:00Z" w16du:dateUtc="2025-01-02T21:34:00Z"/>
                    <w:rFonts w:ascii="Times New Roman" w:hAnsi="Times New Roman" w:cs="Times New Roman"/>
                    <w:i/>
                    <w:iCs/>
                  </w:rPr>
                </w:rPrChange>
              </w:rPr>
            </w:pPr>
          </w:p>
          <w:p w14:paraId="5863D47C" w14:textId="77B3E519" w:rsidR="331463DE" w:rsidRPr="00644A6E" w:rsidDel="00416830" w:rsidRDefault="331463DE" w:rsidP="0262418D">
            <w:pPr>
              <w:jc w:val="center"/>
              <w:rPr>
                <w:del w:id="4088" w:author="Davis, Sarah (DBHDS)" w:date="2025-01-02T16:34:00Z" w16du:dateUtc="2025-01-02T21:34:00Z"/>
                <w:rFonts w:ascii="Times New Roman" w:hAnsi="Times New Roman" w:cs="Times New Roman"/>
                <w:i/>
                <w:iCs/>
                <w:color w:val="000000" w:themeColor="text1"/>
                <w:rPrChange w:id="4089" w:author="Davis, Sarah (DBHDS)" w:date="2025-01-22T13:16:00Z" w16du:dateUtc="2025-01-22T18:16:00Z">
                  <w:rPr>
                    <w:del w:id="4090" w:author="Davis, Sarah (DBHDS)" w:date="2025-01-02T16:34:00Z" w16du:dateUtc="2025-01-02T21:34:00Z"/>
                    <w:rFonts w:ascii="Times New Roman" w:hAnsi="Times New Roman" w:cs="Times New Roman"/>
                    <w:i/>
                    <w:iCs/>
                  </w:rPr>
                </w:rPrChange>
              </w:rPr>
            </w:pPr>
          </w:p>
          <w:p w14:paraId="38814F19" w14:textId="1A64508C" w:rsidR="331463DE" w:rsidRPr="00644A6E" w:rsidDel="00416830" w:rsidRDefault="331463DE" w:rsidP="0262418D">
            <w:pPr>
              <w:jc w:val="center"/>
              <w:rPr>
                <w:del w:id="4091" w:author="Davis, Sarah (DBHDS)" w:date="2025-01-02T16:34:00Z" w16du:dateUtc="2025-01-02T21:34:00Z"/>
                <w:rFonts w:ascii="Times New Roman" w:hAnsi="Times New Roman" w:cs="Times New Roman"/>
                <w:i/>
                <w:iCs/>
                <w:color w:val="000000" w:themeColor="text1"/>
                <w:rPrChange w:id="4092" w:author="Davis, Sarah (DBHDS)" w:date="2025-01-22T13:16:00Z" w16du:dateUtc="2025-01-22T18:16:00Z">
                  <w:rPr>
                    <w:del w:id="4093" w:author="Davis, Sarah (DBHDS)" w:date="2025-01-02T16:34:00Z" w16du:dateUtc="2025-01-02T21:34:00Z"/>
                    <w:rFonts w:ascii="Times New Roman" w:hAnsi="Times New Roman" w:cs="Times New Roman"/>
                    <w:i/>
                    <w:iCs/>
                  </w:rPr>
                </w:rPrChange>
              </w:rPr>
            </w:pPr>
          </w:p>
          <w:p w14:paraId="6E9C9B04" w14:textId="6E67EF80" w:rsidR="331463DE" w:rsidRPr="00644A6E" w:rsidDel="00416830" w:rsidRDefault="331463DE" w:rsidP="0262418D">
            <w:pPr>
              <w:jc w:val="center"/>
              <w:rPr>
                <w:del w:id="4094" w:author="Davis, Sarah (DBHDS)" w:date="2025-01-02T16:34:00Z" w16du:dateUtc="2025-01-02T21:34:00Z"/>
                <w:rFonts w:ascii="Times New Roman" w:hAnsi="Times New Roman" w:cs="Times New Roman"/>
                <w:i/>
                <w:iCs/>
                <w:color w:val="000000" w:themeColor="text1"/>
                <w:rPrChange w:id="4095" w:author="Davis, Sarah (DBHDS)" w:date="2025-01-22T13:16:00Z" w16du:dateUtc="2025-01-22T18:16:00Z">
                  <w:rPr>
                    <w:del w:id="4096" w:author="Davis, Sarah (DBHDS)" w:date="2025-01-02T16:34:00Z" w16du:dateUtc="2025-01-02T21:34:00Z"/>
                    <w:rFonts w:ascii="Times New Roman" w:hAnsi="Times New Roman" w:cs="Times New Roman"/>
                    <w:i/>
                    <w:iCs/>
                  </w:rPr>
                </w:rPrChange>
              </w:rPr>
            </w:pPr>
          </w:p>
          <w:p w14:paraId="41F3835F" w14:textId="77777777" w:rsidR="0096796F" w:rsidRPr="00644A6E" w:rsidRDefault="0096796F" w:rsidP="0262418D">
            <w:pPr>
              <w:jc w:val="center"/>
              <w:rPr>
                <w:ins w:id="4097" w:author="Davis, Sarah (DBHDS)" w:date="2025-01-02T15:57:00Z" w16du:dateUtc="2025-01-02T20:57:00Z"/>
                <w:rFonts w:ascii="Times New Roman" w:hAnsi="Times New Roman" w:cs="Times New Roman"/>
                <w:i/>
                <w:iCs/>
                <w:color w:val="000000" w:themeColor="text1"/>
                <w:rPrChange w:id="4098" w:author="Davis, Sarah (DBHDS)" w:date="2025-01-22T13:16:00Z" w16du:dateUtc="2025-01-22T18:16:00Z">
                  <w:rPr>
                    <w:ins w:id="4099" w:author="Davis, Sarah (DBHDS)" w:date="2025-01-02T15:57:00Z" w16du:dateUtc="2025-01-02T20:57:00Z"/>
                    <w:rFonts w:ascii="Times New Roman" w:hAnsi="Times New Roman" w:cs="Times New Roman"/>
                    <w:i/>
                    <w:iCs/>
                  </w:rPr>
                </w:rPrChange>
              </w:rPr>
            </w:pPr>
          </w:p>
          <w:p w14:paraId="5DF35FEE" w14:textId="0667B072" w:rsidR="00D74763" w:rsidRPr="00644A6E" w:rsidRDefault="00D74763" w:rsidP="00D74763">
            <w:pPr>
              <w:jc w:val="center"/>
              <w:rPr>
                <w:ins w:id="4100" w:author="Davis, Sarah (DBHDS)" w:date="2025-01-02T16:35:00Z" w16du:dateUtc="2025-01-02T21:35:00Z"/>
                <w:rFonts w:ascii="Times New Roman" w:hAnsi="Times New Roman" w:cs="Times New Roman"/>
                <w:i/>
                <w:iCs/>
                <w:color w:val="000000" w:themeColor="text1"/>
                <w:rPrChange w:id="4101" w:author="Davis, Sarah (DBHDS)" w:date="2025-01-22T13:16:00Z" w16du:dateUtc="2025-01-22T18:16:00Z">
                  <w:rPr>
                    <w:ins w:id="4102" w:author="Davis, Sarah (DBHDS)" w:date="2025-01-02T16:35:00Z" w16du:dateUtc="2025-01-02T21:35:00Z"/>
                    <w:rFonts w:ascii="Times New Roman" w:hAnsi="Times New Roman" w:cs="Times New Roman"/>
                    <w:i/>
                    <w:iCs/>
                  </w:rPr>
                </w:rPrChange>
              </w:rPr>
            </w:pPr>
            <w:ins w:id="4103" w:author="Davis, Sarah (DBHDS)" w:date="2025-01-02T16:35:00Z" w16du:dateUtc="2025-01-02T21:35:00Z">
              <w:r w:rsidRPr="00644A6E">
                <w:rPr>
                  <w:rFonts w:ascii="Times New Roman" w:hAnsi="Times New Roman" w:cs="Times New Roman"/>
                  <w:i/>
                  <w:iCs/>
                  <w:color w:val="000000" w:themeColor="text1"/>
                  <w:rPrChange w:id="4104" w:author="Davis, Sarah (DBHDS)" w:date="2025-01-22T13:16:00Z" w16du:dateUtc="2025-01-22T18:16:00Z">
                    <w:rPr>
                      <w:rFonts w:ascii="Times New Roman" w:hAnsi="Times New Roman" w:cs="Times New Roman"/>
                      <w:i/>
                      <w:iCs/>
                    </w:rPr>
                  </w:rPrChange>
                </w:rPr>
                <w:t>Wit</w:t>
              </w:r>
              <w:r w:rsidR="00A21F87" w:rsidRPr="00644A6E">
                <w:rPr>
                  <w:rFonts w:ascii="Times New Roman" w:hAnsi="Times New Roman" w:cs="Times New Roman"/>
                  <w:i/>
                  <w:iCs/>
                  <w:color w:val="000000" w:themeColor="text1"/>
                  <w:rPrChange w:id="4105" w:author="Davis, Sarah (DBHDS)" w:date="2025-01-22T13:16:00Z" w16du:dateUtc="2025-01-22T18:16:00Z">
                    <w:rPr>
                      <w:rFonts w:ascii="Times New Roman" w:hAnsi="Times New Roman" w:cs="Times New Roman"/>
                      <w:i/>
                      <w:iCs/>
                    </w:rPr>
                  </w:rPrChange>
                </w:rPr>
                <w:t>h</w:t>
              </w:r>
              <w:r w:rsidRPr="00644A6E">
                <w:rPr>
                  <w:rFonts w:ascii="Times New Roman" w:hAnsi="Times New Roman" w:cs="Times New Roman"/>
                  <w:i/>
                  <w:iCs/>
                  <w:color w:val="000000" w:themeColor="text1"/>
                  <w:rPrChange w:id="4106" w:author="Davis, Sarah (DBHDS)" w:date="2025-01-22T13:16:00Z" w16du:dateUtc="2025-01-22T18:16:00Z">
                    <w:rPr>
                      <w:rFonts w:ascii="Times New Roman" w:hAnsi="Times New Roman" w:cs="Times New Roman"/>
                      <w:i/>
                      <w:iCs/>
                    </w:rPr>
                  </w:rPrChange>
                </w:rPr>
                <w:t>in</w:t>
              </w:r>
              <w:r w:rsidR="00A21F87" w:rsidRPr="00644A6E">
                <w:rPr>
                  <w:rFonts w:ascii="Times New Roman" w:hAnsi="Times New Roman" w:cs="Times New Roman"/>
                  <w:i/>
                  <w:iCs/>
                  <w:color w:val="000000" w:themeColor="text1"/>
                  <w:rPrChange w:id="4107" w:author="Davis, Sarah (DBHDS)" w:date="2025-01-22T13:16:00Z" w16du:dateUtc="2025-01-22T18:16:00Z">
                    <w:rPr>
                      <w:rFonts w:ascii="Times New Roman" w:hAnsi="Times New Roman" w:cs="Times New Roman"/>
                      <w:i/>
                      <w:iCs/>
                    </w:rPr>
                  </w:rPrChange>
                </w:rPr>
                <w:t xml:space="preserve"> </w:t>
              </w:r>
            </w:ins>
            <w:ins w:id="4108" w:author="Davis, Sarah (DBHDS)" w:date="2025-01-02T16:36:00Z" w16du:dateUtc="2025-01-02T21:36:00Z">
              <w:r w:rsidR="00A21F87" w:rsidRPr="00644A6E">
                <w:rPr>
                  <w:rFonts w:ascii="Times New Roman" w:hAnsi="Times New Roman" w:cs="Times New Roman"/>
                  <w:i/>
                  <w:iCs/>
                  <w:color w:val="000000" w:themeColor="text1"/>
                  <w:rPrChange w:id="4109" w:author="Davis, Sarah (DBHDS)" w:date="2025-01-22T13:16:00Z" w16du:dateUtc="2025-01-22T18:16:00Z">
                    <w:rPr>
                      <w:rFonts w:ascii="Times New Roman" w:hAnsi="Times New Roman" w:cs="Times New Roman"/>
                      <w:i/>
                      <w:iCs/>
                    </w:rPr>
                  </w:rPrChange>
                </w:rPr>
                <w:t>tw</w:t>
              </w:r>
            </w:ins>
            <w:ins w:id="4110" w:author="Davis, Sarah (DBHDS)" w:date="2025-01-02T16:35:00Z" w16du:dateUtc="2025-01-02T21:35:00Z">
              <w:r w:rsidRPr="00644A6E">
                <w:rPr>
                  <w:rFonts w:ascii="Times New Roman" w:hAnsi="Times New Roman" w:cs="Times New Roman"/>
                  <w:i/>
                  <w:iCs/>
                  <w:color w:val="000000" w:themeColor="text1"/>
                  <w:rPrChange w:id="4111" w:author="Davis, Sarah (DBHDS)" w:date="2025-01-22T13:16:00Z" w16du:dateUtc="2025-01-22T18:16:00Z">
                    <w:rPr>
                      <w:rFonts w:ascii="Times New Roman" w:hAnsi="Times New Roman" w:cs="Times New Roman"/>
                      <w:i/>
                      <w:iCs/>
                    </w:rPr>
                  </w:rPrChange>
                </w:rPr>
                <w:t xml:space="preserve">o </w:t>
              </w:r>
            </w:ins>
            <w:ins w:id="4112" w:author="Davis, Sarah (DBHDS)" w:date="2025-01-22T11:34:00Z" w16du:dateUtc="2025-01-22T16:34:00Z">
              <w:r w:rsidR="009D1D34" w:rsidRPr="00644A6E">
                <w:rPr>
                  <w:rFonts w:ascii="Times New Roman" w:hAnsi="Times New Roman" w:cs="Times New Roman"/>
                  <w:i/>
                  <w:iCs/>
                  <w:color w:val="000000" w:themeColor="text1"/>
                  <w:rPrChange w:id="4113" w:author="Davis, Sarah (DBHDS)" w:date="2025-01-22T13:16:00Z" w16du:dateUtc="2025-01-22T18:16:00Z">
                    <w:rPr>
                      <w:rFonts w:ascii="Times New Roman" w:hAnsi="Times New Roman" w:cs="Times New Roman"/>
                      <w:i/>
                      <w:iCs/>
                    </w:rPr>
                  </w:rPrChange>
                </w:rPr>
                <w:t xml:space="preserve">(2) </w:t>
              </w:r>
            </w:ins>
            <w:ins w:id="4114" w:author="Davis, Sarah (DBHDS)" w:date="2025-01-02T16:35:00Z" w16du:dateUtc="2025-01-02T21:35:00Z">
              <w:r w:rsidRPr="00644A6E">
                <w:rPr>
                  <w:rFonts w:ascii="Times New Roman" w:hAnsi="Times New Roman" w:cs="Times New Roman"/>
                  <w:i/>
                  <w:iCs/>
                  <w:color w:val="000000" w:themeColor="text1"/>
                  <w:rPrChange w:id="4115" w:author="Davis, Sarah (DBHDS)" w:date="2025-01-22T13:16:00Z" w16du:dateUtc="2025-01-22T18:16:00Z">
                    <w:rPr>
                      <w:rFonts w:ascii="Times New Roman" w:hAnsi="Times New Roman" w:cs="Times New Roman"/>
                      <w:i/>
                      <w:iCs/>
                    </w:rPr>
                  </w:rPrChange>
                </w:rPr>
                <w:t xml:space="preserve">business </w:t>
              </w:r>
            </w:ins>
            <w:ins w:id="4116" w:author="Davis, Sarah (DBHDS)" w:date="2025-01-02T16:36:00Z" w16du:dateUtc="2025-01-02T21:36:00Z">
              <w:r w:rsidR="00B770C5" w:rsidRPr="00644A6E">
                <w:rPr>
                  <w:rFonts w:ascii="Times New Roman" w:hAnsi="Times New Roman" w:cs="Times New Roman"/>
                  <w:i/>
                  <w:iCs/>
                  <w:color w:val="000000" w:themeColor="text1"/>
                  <w:rPrChange w:id="4117" w:author="Davis, Sarah (DBHDS)" w:date="2025-01-22T13:16:00Z" w16du:dateUtc="2025-01-22T18:16:00Z">
                    <w:rPr>
                      <w:rFonts w:ascii="Times New Roman" w:hAnsi="Times New Roman" w:cs="Times New Roman"/>
                      <w:i/>
                      <w:iCs/>
                    </w:rPr>
                  </w:rPrChange>
                </w:rPr>
                <w:t>days of the missed</w:t>
              </w:r>
            </w:ins>
            <w:ins w:id="4118" w:author="Davis, Sarah (DBHDS)" w:date="2025-01-02T16:35:00Z" w16du:dateUtc="2025-01-02T21:35:00Z">
              <w:r w:rsidRPr="00644A6E">
                <w:rPr>
                  <w:rFonts w:ascii="Times New Roman" w:hAnsi="Times New Roman" w:cs="Times New Roman"/>
                  <w:i/>
                  <w:iCs/>
                  <w:color w:val="000000" w:themeColor="text1"/>
                  <w:rPrChange w:id="4119" w:author="Davis, Sarah (DBHDS)" w:date="2025-01-22T13:16:00Z" w16du:dateUtc="2025-01-22T18:16:00Z">
                    <w:rPr>
                      <w:rFonts w:ascii="Times New Roman" w:hAnsi="Times New Roman" w:cs="Times New Roman"/>
                      <w:i/>
                      <w:iCs/>
                    </w:rPr>
                  </w:rPrChange>
                </w:rPr>
                <w:t xml:space="preserve"> meeting</w:t>
              </w:r>
            </w:ins>
          </w:p>
          <w:p w14:paraId="5876A3D4" w14:textId="5A648947" w:rsidR="331463DE" w:rsidRPr="00644A6E" w:rsidDel="00D74763" w:rsidRDefault="184036F8" w:rsidP="0262418D">
            <w:pPr>
              <w:jc w:val="center"/>
              <w:rPr>
                <w:del w:id="4120" w:author="Davis, Sarah (DBHDS)" w:date="2025-01-02T16:35:00Z" w16du:dateUtc="2025-01-02T21:35:00Z"/>
                <w:rFonts w:ascii="Times New Roman" w:hAnsi="Times New Roman" w:cs="Times New Roman"/>
                <w:i/>
                <w:iCs/>
                <w:color w:val="000000" w:themeColor="text1"/>
                <w:rPrChange w:id="4121" w:author="Davis, Sarah (DBHDS)" w:date="2025-01-22T13:16:00Z" w16du:dateUtc="2025-01-22T18:16:00Z">
                  <w:rPr>
                    <w:del w:id="4122" w:author="Davis, Sarah (DBHDS)" w:date="2025-01-02T16:35:00Z" w16du:dateUtc="2025-01-02T21:35:00Z"/>
                    <w:rFonts w:ascii="Times New Roman" w:hAnsi="Times New Roman" w:cs="Times New Roman"/>
                    <w:i/>
                    <w:iCs/>
                  </w:rPr>
                </w:rPrChange>
              </w:rPr>
            </w:pPr>
            <w:del w:id="4123" w:author="Davis, Sarah (DBHDS)" w:date="2025-01-02T16:35:00Z" w16du:dateUtc="2025-01-02T21:35:00Z">
              <w:r w:rsidRPr="00644A6E" w:rsidDel="00D74763">
                <w:rPr>
                  <w:rFonts w:ascii="Times New Roman" w:hAnsi="Times New Roman" w:cs="Times New Roman"/>
                  <w:i/>
                  <w:iCs/>
                  <w:color w:val="000000" w:themeColor="text1"/>
                  <w:rPrChange w:id="4124" w:author="Davis, Sarah (DBHDS)" w:date="2025-01-22T13:16:00Z" w16du:dateUtc="2025-01-22T18:16:00Z">
                    <w:rPr>
                      <w:rFonts w:ascii="Times New Roman" w:hAnsi="Times New Roman" w:cs="Times New Roman"/>
                      <w:i/>
                      <w:iCs/>
                    </w:rPr>
                  </w:rPrChange>
                </w:rPr>
                <w:delText>Ongoing</w:delText>
              </w:r>
            </w:del>
          </w:p>
          <w:p w14:paraId="53F5A7A1" w14:textId="23E6F554" w:rsidR="331463DE" w:rsidRPr="00644A6E" w:rsidRDefault="331463DE" w:rsidP="0262418D">
            <w:pPr>
              <w:jc w:val="center"/>
              <w:rPr>
                <w:rFonts w:ascii="Times New Roman" w:hAnsi="Times New Roman" w:cs="Times New Roman"/>
                <w:i/>
                <w:iCs/>
                <w:color w:val="000000" w:themeColor="text1"/>
                <w:rPrChange w:id="4125" w:author="Davis, Sarah (DBHDS)" w:date="2025-01-22T13:16:00Z" w16du:dateUtc="2025-01-22T18:16:00Z">
                  <w:rPr>
                    <w:rFonts w:ascii="Times New Roman" w:hAnsi="Times New Roman" w:cs="Times New Roman"/>
                    <w:i/>
                    <w:iCs/>
                  </w:rPr>
                </w:rPrChange>
              </w:rPr>
            </w:pPr>
          </w:p>
          <w:p w14:paraId="36843C3B" w14:textId="223C0573" w:rsidR="331463DE" w:rsidRPr="00644A6E" w:rsidRDefault="331463DE" w:rsidP="0262418D">
            <w:pPr>
              <w:jc w:val="center"/>
              <w:rPr>
                <w:rFonts w:ascii="Times New Roman" w:hAnsi="Times New Roman" w:cs="Times New Roman"/>
                <w:i/>
                <w:iCs/>
                <w:color w:val="000000" w:themeColor="text1"/>
                <w:rPrChange w:id="4126" w:author="Davis, Sarah (DBHDS)" w:date="2025-01-22T13:16:00Z" w16du:dateUtc="2025-01-22T18:16:00Z">
                  <w:rPr>
                    <w:rFonts w:ascii="Times New Roman" w:hAnsi="Times New Roman" w:cs="Times New Roman"/>
                    <w:i/>
                    <w:iCs/>
                  </w:rPr>
                </w:rPrChange>
              </w:rPr>
            </w:pPr>
          </w:p>
          <w:p w14:paraId="393880E2" w14:textId="7C81CA13" w:rsidR="331463DE" w:rsidRPr="00644A6E" w:rsidRDefault="331463DE" w:rsidP="0262418D">
            <w:pPr>
              <w:jc w:val="center"/>
              <w:rPr>
                <w:rFonts w:ascii="Times New Roman" w:hAnsi="Times New Roman" w:cs="Times New Roman"/>
                <w:i/>
                <w:iCs/>
                <w:color w:val="000000" w:themeColor="text1"/>
                <w:rPrChange w:id="4127" w:author="Davis, Sarah (DBHDS)" w:date="2025-01-22T13:16:00Z" w16du:dateUtc="2025-01-22T18:16:00Z">
                  <w:rPr>
                    <w:rFonts w:ascii="Times New Roman" w:hAnsi="Times New Roman" w:cs="Times New Roman"/>
                    <w:i/>
                    <w:iCs/>
                  </w:rPr>
                </w:rPrChange>
              </w:rPr>
            </w:pPr>
          </w:p>
          <w:p w14:paraId="44A052CD" w14:textId="6D2BCF8B" w:rsidR="331463DE" w:rsidRPr="00644A6E" w:rsidDel="00E254E7" w:rsidRDefault="331463DE" w:rsidP="009D1D34">
            <w:pPr>
              <w:jc w:val="center"/>
              <w:rPr>
                <w:del w:id="4128" w:author="Davis, Sarah (DBHDS)" w:date="2025-01-22T11:35:00Z" w16du:dateUtc="2025-01-22T16:35:00Z"/>
                <w:rFonts w:ascii="Times New Roman" w:hAnsi="Times New Roman" w:cs="Times New Roman"/>
                <w:i/>
                <w:iCs/>
                <w:color w:val="000000" w:themeColor="text1"/>
              </w:rPr>
            </w:pPr>
          </w:p>
          <w:p w14:paraId="0E9203BA" w14:textId="77777777" w:rsidR="00E254E7" w:rsidRPr="00644A6E" w:rsidRDefault="00E254E7" w:rsidP="00E254E7">
            <w:pPr>
              <w:jc w:val="center"/>
              <w:rPr>
                <w:ins w:id="4129" w:author="Davis, Sarah (DBHDS)" w:date="2025-01-22T13:18:00Z" w16du:dateUtc="2025-01-22T18:18:00Z"/>
                <w:rFonts w:ascii="Times New Roman" w:hAnsi="Times New Roman" w:cs="Times New Roman"/>
                <w:i/>
                <w:iCs/>
                <w:color w:val="000000" w:themeColor="text1"/>
                <w:rPrChange w:id="4130" w:author="Davis, Sarah (DBHDS)" w:date="2025-01-22T13:16:00Z" w16du:dateUtc="2025-01-22T18:16:00Z">
                  <w:rPr>
                    <w:ins w:id="4131" w:author="Davis, Sarah (DBHDS)" w:date="2025-01-22T13:18:00Z" w16du:dateUtc="2025-01-22T18:18:00Z"/>
                    <w:rFonts w:ascii="Times New Roman" w:hAnsi="Times New Roman" w:cs="Times New Roman"/>
                    <w:i/>
                    <w:iCs/>
                  </w:rPr>
                </w:rPrChange>
              </w:rPr>
            </w:pPr>
          </w:p>
          <w:p w14:paraId="21932667" w14:textId="30C4EF87" w:rsidR="331463DE" w:rsidRPr="00644A6E" w:rsidDel="00CE7932" w:rsidRDefault="331463DE">
            <w:pPr>
              <w:jc w:val="center"/>
              <w:rPr>
                <w:del w:id="4132" w:author="Davis, Sarah (DBHDS)" w:date="2025-01-02T16:36:00Z" w16du:dateUtc="2025-01-02T21:36:00Z"/>
                <w:rFonts w:ascii="Times New Roman" w:hAnsi="Times New Roman" w:cs="Times New Roman"/>
                <w:i/>
                <w:iCs/>
                <w:color w:val="000000" w:themeColor="text1"/>
                <w:rPrChange w:id="4133" w:author="Davis, Sarah (DBHDS)" w:date="2025-01-22T13:16:00Z" w16du:dateUtc="2025-01-22T18:16:00Z">
                  <w:rPr>
                    <w:del w:id="4134" w:author="Davis, Sarah (DBHDS)" w:date="2025-01-02T16:36:00Z" w16du:dateUtc="2025-01-02T21:36:00Z"/>
                    <w:rFonts w:ascii="Times New Roman" w:hAnsi="Times New Roman" w:cs="Times New Roman"/>
                    <w:i/>
                    <w:iCs/>
                  </w:rPr>
                </w:rPrChange>
              </w:rPr>
            </w:pPr>
          </w:p>
          <w:p w14:paraId="68A180D7" w14:textId="0E25CC03" w:rsidR="331463DE" w:rsidRPr="00644A6E" w:rsidDel="00CE7932" w:rsidRDefault="331463DE">
            <w:pPr>
              <w:jc w:val="center"/>
              <w:rPr>
                <w:del w:id="4135" w:author="Davis, Sarah (DBHDS)" w:date="2025-01-02T16:36:00Z" w16du:dateUtc="2025-01-02T21:36:00Z"/>
                <w:rFonts w:ascii="Times New Roman" w:hAnsi="Times New Roman" w:cs="Times New Roman"/>
                <w:i/>
                <w:iCs/>
                <w:color w:val="000000" w:themeColor="text1"/>
                <w:rPrChange w:id="4136" w:author="Davis, Sarah (DBHDS)" w:date="2025-01-22T13:16:00Z" w16du:dateUtc="2025-01-22T18:16:00Z">
                  <w:rPr>
                    <w:del w:id="4137" w:author="Davis, Sarah (DBHDS)" w:date="2025-01-02T16:36:00Z" w16du:dateUtc="2025-01-02T21:36:00Z"/>
                    <w:rFonts w:ascii="Times New Roman" w:hAnsi="Times New Roman" w:cs="Times New Roman"/>
                    <w:i/>
                    <w:iCs/>
                  </w:rPr>
                </w:rPrChange>
              </w:rPr>
            </w:pPr>
          </w:p>
          <w:p w14:paraId="2921BFC5" w14:textId="77D9C775" w:rsidR="331463DE" w:rsidRPr="00644A6E" w:rsidRDefault="331463DE">
            <w:pPr>
              <w:jc w:val="center"/>
              <w:rPr>
                <w:del w:id="4138" w:author="Davis, Sarah (DBHDS)" w:date="2025-01-02T18:57:00Z" w16du:dateUtc="2025-01-02T18:57:04Z"/>
                <w:rFonts w:ascii="Times New Roman" w:hAnsi="Times New Roman" w:cs="Times New Roman"/>
                <w:i/>
                <w:iCs/>
                <w:color w:val="000000" w:themeColor="text1"/>
                <w:rPrChange w:id="4139" w:author="Davis, Sarah (DBHDS)" w:date="2025-01-22T13:16:00Z" w16du:dateUtc="2025-01-22T18:16:00Z">
                  <w:rPr>
                    <w:del w:id="4140" w:author="Davis, Sarah (DBHDS)" w:date="2025-01-02T18:57:00Z" w16du:dateUtc="2025-01-02T18:57:04Z"/>
                    <w:rFonts w:ascii="Times New Roman" w:hAnsi="Times New Roman" w:cs="Times New Roman"/>
                    <w:i/>
                    <w:iCs/>
                  </w:rPr>
                </w:rPrChange>
              </w:rPr>
            </w:pPr>
          </w:p>
          <w:p w14:paraId="0323B60C" w14:textId="72877189" w:rsidR="331463DE" w:rsidRPr="00644A6E" w:rsidRDefault="033A06EC" w:rsidP="009D1D34">
            <w:pPr>
              <w:jc w:val="center"/>
              <w:rPr>
                <w:ins w:id="4141" w:author="Davis, Sarah (DBHDS)" w:date="2025-01-02T18:55:00Z" w16du:dateUtc="2025-01-02T18:55:40Z"/>
                <w:rFonts w:ascii="Times New Roman" w:hAnsi="Times New Roman" w:cs="Times New Roman"/>
                <w:i/>
                <w:iCs/>
                <w:color w:val="000000" w:themeColor="text1"/>
                <w:rPrChange w:id="4142" w:author="Davis, Sarah (DBHDS)" w:date="2025-01-22T13:16:00Z" w16du:dateUtc="2025-01-22T18:16:00Z">
                  <w:rPr>
                    <w:ins w:id="4143" w:author="Davis, Sarah (DBHDS)" w:date="2025-01-02T18:55:00Z" w16du:dateUtc="2025-01-02T18:55:40Z"/>
                    <w:rFonts w:ascii="Times New Roman" w:hAnsi="Times New Roman" w:cs="Times New Roman"/>
                    <w:i/>
                    <w:iCs/>
                  </w:rPr>
                </w:rPrChange>
              </w:rPr>
            </w:pPr>
            <w:ins w:id="4144" w:author="Davis, Sarah (DBHDS)" w:date="2025-01-02T18:55:00Z">
              <w:del w:id="4145" w:author="Davis, Sarah (DBHDS)" w:date="2025-01-02T16:36:00Z" w16du:dateUtc="2025-01-02T21:36:00Z">
                <w:r w:rsidRPr="00644A6E" w:rsidDel="00CE7932">
                  <w:rPr>
                    <w:rFonts w:ascii="Times New Roman" w:hAnsi="Times New Roman" w:cs="Times New Roman"/>
                    <w:i/>
                    <w:iCs/>
                    <w:color w:val="000000" w:themeColor="text1"/>
                    <w:rPrChange w:id="4146" w:author="Davis, Sarah (DBHDS)" w:date="2025-01-22T13:16:00Z" w16du:dateUtc="2025-01-22T18:16:00Z">
                      <w:rPr>
                        <w:rFonts w:ascii="Times New Roman" w:hAnsi="Times New Roman" w:cs="Times New Roman"/>
                        <w:i/>
                        <w:iCs/>
                      </w:rPr>
                    </w:rPrChange>
                  </w:rPr>
                  <w:delText>O</w:delText>
                </w:r>
              </w:del>
            </w:ins>
            <w:ins w:id="4147" w:author="Davis, Sarah (DBHDS)" w:date="2025-01-02T16:37:00Z" w16du:dateUtc="2025-01-02T21:37:00Z">
              <w:r w:rsidR="000957F9" w:rsidRPr="00644A6E">
                <w:rPr>
                  <w:rFonts w:ascii="Times New Roman" w:hAnsi="Times New Roman" w:cs="Times New Roman"/>
                  <w:i/>
                  <w:iCs/>
                  <w:color w:val="000000" w:themeColor="text1"/>
                  <w:rPrChange w:id="4148" w:author="Davis, Sarah (DBHDS)" w:date="2025-01-22T13:16:00Z" w16du:dateUtc="2025-01-22T18:16:00Z">
                    <w:rPr>
                      <w:rFonts w:ascii="Times New Roman" w:hAnsi="Times New Roman" w:cs="Times New Roman"/>
                      <w:i/>
                      <w:iCs/>
                    </w:rPr>
                  </w:rPrChange>
                </w:rPr>
                <w:t>O</w:t>
              </w:r>
            </w:ins>
            <w:ins w:id="4149" w:author="Davis, Sarah (DBHDS)" w:date="2025-01-02T18:55:00Z">
              <w:r w:rsidRPr="00644A6E">
                <w:rPr>
                  <w:rFonts w:ascii="Times New Roman" w:hAnsi="Times New Roman" w:cs="Times New Roman"/>
                  <w:i/>
                  <w:iCs/>
                  <w:color w:val="000000" w:themeColor="text1"/>
                  <w:rPrChange w:id="4150" w:author="Davis, Sarah (DBHDS)" w:date="2025-01-22T13:16:00Z" w16du:dateUtc="2025-01-22T18:16:00Z">
                    <w:rPr>
                      <w:rFonts w:ascii="Times New Roman" w:hAnsi="Times New Roman" w:cs="Times New Roman"/>
                      <w:i/>
                      <w:iCs/>
                    </w:rPr>
                  </w:rPrChange>
                </w:rPr>
                <w:t>ngoing</w:t>
              </w:r>
            </w:ins>
          </w:p>
          <w:p w14:paraId="7FA3D931" w14:textId="1AB309B5" w:rsidR="331463DE" w:rsidRPr="00644A6E" w:rsidRDefault="331463DE" w:rsidP="462DBF57">
            <w:pPr>
              <w:jc w:val="center"/>
              <w:rPr>
                <w:ins w:id="4151" w:author="Davis, Sarah (DBHDS)" w:date="2025-01-02T18:55:00Z" w16du:dateUtc="2025-01-02T18:55:40Z"/>
                <w:rFonts w:ascii="Times New Roman" w:hAnsi="Times New Roman" w:cs="Times New Roman"/>
                <w:i/>
                <w:iCs/>
                <w:color w:val="000000" w:themeColor="text1"/>
                <w:rPrChange w:id="4152" w:author="Davis, Sarah (DBHDS)" w:date="2025-01-22T13:16:00Z" w16du:dateUtc="2025-01-22T18:16:00Z">
                  <w:rPr>
                    <w:ins w:id="4153" w:author="Davis, Sarah (DBHDS)" w:date="2025-01-02T18:55:00Z" w16du:dateUtc="2025-01-02T18:55:40Z"/>
                    <w:rFonts w:ascii="Times New Roman" w:hAnsi="Times New Roman" w:cs="Times New Roman"/>
                    <w:i/>
                    <w:iCs/>
                  </w:rPr>
                </w:rPrChange>
              </w:rPr>
            </w:pPr>
          </w:p>
          <w:p w14:paraId="6EA747A8" w14:textId="2E73DF66" w:rsidR="331463DE" w:rsidRPr="00644A6E" w:rsidRDefault="331463DE" w:rsidP="462DBF57">
            <w:pPr>
              <w:jc w:val="center"/>
              <w:rPr>
                <w:ins w:id="4154" w:author="Davis, Sarah (DBHDS)" w:date="2025-01-02T18:55:00Z" w16du:dateUtc="2025-01-02T18:55:40Z"/>
                <w:rFonts w:ascii="Times New Roman" w:hAnsi="Times New Roman" w:cs="Times New Roman"/>
                <w:i/>
                <w:iCs/>
                <w:color w:val="000000" w:themeColor="text1"/>
                <w:rPrChange w:id="4155" w:author="Davis, Sarah (DBHDS)" w:date="2025-01-22T13:16:00Z" w16du:dateUtc="2025-01-22T18:16:00Z">
                  <w:rPr>
                    <w:ins w:id="4156" w:author="Davis, Sarah (DBHDS)" w:date="2025-01-02T18:55:00Z" w16du:dateUtc="2025-01-02T18:55:40Z"/>
                    <w:rFonts w:ascii="Times New Roman" w:hAnsi="Times New Roman" w:cs="Times New Roman"/>
                    <w:i/>
                    <w:iCs/>
                  </w:rPr>
                </w:rPrChange>
              </w:rPr>
            </w:pPr>
          </w:p>
          <w:p w14:paraId="31795378" w14:textId="7687197F" w:rsidR="331463DE" w:rsidRPr="00644A6E" w:rsidRDefault="331463DE" w:rsidP="462DBF57">
            <w:pPr>
              <w:jc w:val="center"/>
              <w:rPr>
                <w:ins w:id="4157" w:author="Davis, Sarah (DBHDS)" w:date="2025-01-02T18:55:00Z" w16du:dateUtc="2025-01-02T18:55:40Z"/>
                <w:rFonts w:ascii="Times New Roman" w:hAnsi="Times New Roman" w:cs="Times New Roman"/>
                <w:i/>
                <w:iCs/>
                <w:color w:val="000000" w:themeColor="text1"/>
                <w:rPrChange w:id="4158" w:author="Davis, Sarah (DBHDS)" w:date="2025-01-22T13:16:00Z" w16du:dateUtc="2025-01-22T18:16:00Z">
                  <w:rPr>
                    <w:ins w:id="4159" w:author="Davis, Sarah (DBHDS)" w:date="2025-01-02T18:55:00Z" w16du:dateUtc="2025-01-02T18:55:40Z"/>
                    <w:rFonts w:ascii="Times New Roman" w:hAnsi="Times New Roman" w:cs="Times New Roman"/>
                    <w:i/>
                    <w:iCs/>
                  </w:rPr>
                </w:rPrChange>
              </w:rPr>
            </w:pPr>
          </w:p>
          <w:p w14:paraId="4B9C7FF7" w14:textId="6CF34AA8" w:rsidR="331463DE" w:rsidRPr="00644A6E" w:rsidRDefault="331463DE" w:rsidP="462DBF57">
            <w:pPr>
              <w:jc w:val="center"/>
              <w:rPr>
                <w:ins w:id="4160" w:author="Davis, Sarah (DBHDS)" w:date="2025-01-02T18:55:00Z" w16du:dateUtc="2025-01-02T18:55:40Z"/>
                <w:rFonts w:ascii="Times New Roman" w:hAnsi="Times New Roman" w:cs="Times New Roman"/>
                <w:i/>
                <w:iCs/>
                <w:color w:val="000000" w:themeColor="text1"/>
                <w:rPrChange w:id="4161" w:author="Davis, Sarah (DBHDS)" w:date="2025-01-22T13:16:00Z" w16du:dateUtc="2025-01-22T18:16:00Z">
                  <w:rPr>
                    <w:ins w:id="4162" w:author="Davis, Sarah (DBHDS)" w:date="2025-01-02T18:55:00Z" w16du:dateUtc="2025-01-02T18:55:40Z"/>
                    <w:rFonts w:ascii="Times New Roman" w:hAnsi="Times New Roman" w:cs="Times New Roman"/>
                    <w:i/>
                    <w:iCs/>
                  </w:rPr>
                </w:rPrChange>
              </w:rPr>
            </w:pPr>
          </w:p>
          <w:p w14:paraId="476C20B5" w14:textId="1154EBA6" w:rsidR="331463DE" w:rsidRPr="00644A6E" w:rsidDel="00A35499" w:rsidRDefault="331463DE" w:rsidP="462DBF57">
            <w:pPr>
              <w:jc w:val="center"/>
              <w:rPr>
                <w:ins w:id="4163" w:author="Davis, Sarah (DBHDS)" w:date="2025-01-02T18:55:00Z" w16du:dateUtc="2025-01-02T18:55:40Z"/>
                <w:del w:id="4164" w:author="Davis, Sarah (DBHDS)" w:date="2025-01-02T16:06:00Z" w16du:dateUtc="2025-01-02T21:06:00Z"/>
                <w:rFonts w:ascii="Times New Roman" w:hAnsi="Times New Roman" w:cs="Times New Roman"/>
                <w:i/>
                <w:iCs/>
                <w:color w:val="000000" w:themeColor="text1"/>
                <w:rPrChange w:id="4165" w:author="Davis, Sarah (DBHDS)" w:date="2025-01-22T13:16:00Z" w16du:dateUtc="2025-01-22T18:16:00Z">
                  <w:rPr>
                    <w:ins w:id="4166" w:author="Davis, Sarah (DBHDS)" w:date="2025-01-02T18:55:00Z" w16du:dateUtc="2025-01-02T18:55:40Z"/>
                    <w:del w:id="4167" w:author="Davis, Sarah (DBHDS)" w:date="2025-01-02T16:06:00Z" w16du:dateUtc="2025-01-02T21:06:00Z"/>
                    <w:rFonts w:ascii="Times New Roman" w:hAnsi="Times New Roman" w:cs="Times New Roman"/>
                    <w:i/>
                    <w:iCs/>
                  </w:rPr>
                </w:rPrChange>
              </w:rPr>
            </w:pPr>
          </w:p>
          <w:p w14:paraId="24AF8EBA" w14:textId="1EEC2D23" w:rsidR="005269CD" w:rsidRPr="00644A6E" w:rsidDel="00A35499" w:rsidRDefault="005269CD" w:rsidP="462DBF57">
            <w:pPr>
              <w:jc w:val="center"/>
              <w:rPr>
                <w:ins w:id="4168" w:author="Davis, Sarah (DBHDS)" w:date="2025-01-02T18:55:00Z" w16du:dateUtc="2025-01-02T18:55:40Z"/>
                <w:del w:id="4169" w:author="Davis, Sarah (DBHDS)" w:date="2025-01-02T16:06:00Z" w16du:dateUtc="2025-01-02T21:06:00Z"/>
                <w:rFonts w:ascii="Times New Roman" w:hAnsi="Times New Roman" w:cs="Times New Roman"/>
                <w:i/>
                <w:iCs/>
                <w:color w:val="000000" w:themeColor="text1"/>
                <w:rPrChange w:id="4170" w:author="Davis, Sarah (DBHDS)" w:date="2025-01-22T13:16:00Z" w16du:dateUtc="2025-01-22T18:16:00Z">
                  <w:rPr>
                    <w:ins w:id="4171" w:author="Davis, Sarah (DBHDS)" w:date="2025-01-02T18:55:00Z" w16du:dateUtc="2025-01-02T18:55:40Z"/>
                    <w:del w:id="4172" w:author="Davis, Sarah (DBHDS)" w:date="2025-01-02T16:06:00Z" w16du:dateUtc="2025-01-02T21:06:00Z"/>
                    <w:rFonts w:ascii="Times New Roman" w:hAnsi="Times New Roman" w:cs="Times New Roman"/>
                    <w:i/>
                    <w:iCs/>
                  </w:rPr>
                </w:rPrChange>
              </w:rPr>
            </w:pPr>
          </w:p>
          <w:p w14:paraId="0CADC52A" w14:textId="639BF100" w:rsidR="331463DE" w:rsidRPr="00644A6E" w:rsidDel="00A35499" w:rsidRDefault="033A06EC" w:rsidP="462DBF57">
            <w:pPr>
              <w:jc w:val="center"/>
              <w:rPr>
                <w:ins w:id="4173" w:author="Davis, Sarah (DBHDS)" w:date="2025-01-02T18:55:00Z" w16du:dateUtc="2025-01-02T18:55:40Z"/>
                <w:del w:id="4174" w:author="Davis, Sarah (DBHDS)" w:date="2025-01-02T16:06:00Z" w16du:dateUtc="2025-01-02T21:06:00Z"/>
                <w:rFonts w:ascii="Times New Roman" w:hAnsi="Times New Roman" w:cs="Times New Roman"/>
                <w:i/>
                <w:iCs/>
                <w:color w:val="000000" w:themeColor="text1"/>
                <w:rPrChange w:id="4175" w:author="Davis, Sarah (DBHDS)" w:date="2025-01-22T13:16:00Z" w16du:dateUtc="2025-01-22T18:16:00Z">
                  <w:rPr>
                    <w:ins w:id="4176" w:author="Davis, Sarah (DBHDS)" w:date="2025-01-02T18:55:00Z" w16du:dateUtc="2025-01-02T18:55:40Z"/>
                    <w:del w:id="4177" w:author="Davis, Sarah (DBHDS)" w:date="2025-01-02T16:06:00Z" w16du:dateUtc="2025-01-02T21:06:00Z"/>
                    <w:rFonts w:ascii="Times New Roman" w:hAnsi="Times New Roman" w:cs="Times New Roman"/>
                    <w:i/>
                    <w:iCs/>
                  </w:rPr>
                </w:rPrChange>
              </w:rPr>
            </w:pPr>
            <w:ins w:id="4178" w:author="Davis, Sarah (DBHDS)" w:date="2025-01-02T18:55:00Z">
              <w:del w:id="4179" w:author="Davis, Sarah (DBHDS)" w:date="2025-01-02T16:06:00Z" w16du:dateUtc="2025-01-02T21:06:00Z">
                <w:r w:rsidRPr="00644A6E" w:rsidDel="00A35499">
                  <w:rPr>
                    <w:rFonts w:ascii="Times New Roman" w:hAnsi="Times New Roman" w:cs="Times New Roman"/>
                    <w:i/>
                    <w:iCs/>
                    <w:color w:val="000000" w:themeColor="text1"/>
                    <w:rPrChange w:id="4180" w:author="Davis, Sarah (DBHDS)" w:date="2025-01-22T13:16:00Z" w16du:dateUtc="2025-01-22T18:16:00Z">
                      <w:rPr>
                        <w:rFonts w:ascii="Times New Roman" w:hAnsi="Times New Roman" w:cs="Times New Roman"/>
                        <w:i/>
                        <w:iCs/>
                      </w:rPr>
                    </w:rPrChange>
                  </w:rPr>
                  <w:delText>Ongoing</w:delText>
                </w:r>
              </w:del>
            </w:ins>
          </w:p>
          <w:p w14:paraId="43015806" w14:textId="688A5B77" w:rsidR="331463DE" w:rsidRPr="00644A6E" w:rsidDel="00A35499" w:rsidRDefault="331463DE" w:rsidP="462DBF57">
            <w:pPr>
              <w:jc w:val="center"/>
              <w:rPr>
                <w:del w:id="4181" w:author="Davis, Sarah (DBHDS)" w:date="2025-01-02T16:06:00Z" w16du:dateUtc="2025-01-02T21:06:00Z"/>
                <w:rFonts w:ascii="Times New Roman" w:hAnsi="Times New Roman" w:cs="Times New Roman"/>
                <w:i/>
                <w:iCs/>
                <w:color w:val="000000" w:themeColor="text1"/>
                <w:rPrChange w:id="4182" w:author="Davis, Sarah (DBHDS)" w:date="2025-01-22T13:16:00Z" w16du:dateUtc="2025-01-22T18:16:00Z">
                  <w:rPr>
                    <w:del w:id="4183" w:author="Davis, Sarah (DBHDS)" w:date="2025-01-02T16:06:00Z" w16du:dateUtc="2025-01-02T21:06:00Z"/>
                    <w:rFonts w:ascii="Times New Roman" w:hAnsi="Times New Roman" w:cs="Times New Roman"/>
                    <w:i/>
                    <w:iCs/>
                  </w:rPr>
                </w:rPrChange>
              </w:rPr>
            </w:pPr>
          </w:p>
          <w:p w14:paraId="164086CA" w14:textId="658C6962" w:rsidR="331463DE" w:rsidRPr="00644A6E" w:rsidDel="00A35499" w:rsidRDefault="331463DE" w:rsidP="0262418D">
            <w:pPr>
              <w:jc w:val="center"/>
              <w:rPr>
                <w:del w:id="4184" w:author="Davis, Sarah (DBHDS)" w:date="2025-01-02T16:06:00Z" w16du:dateUtc="2025-01-02T21:06:00Z"/>
                <w:rFonts w:ascii="Times New Roman" w:hAnsi="Times New Roman" w:cs="Times New Roman"/>
                <w:i/>
                <w:iCs/>
                <w:color w:val="000000" w:themeColor="text1"/>
                <w:rPrChange w:id="4185" w:author="Davis, Sarah (DBHDS)" w:date="2025-01-22T13:16:00Z" w16du:dateUtc="2025-01-22T18:16:00Z">
                  <w:rPr>
                    <w:del w:id="4186" w:author="Davis, Sarah (DBHDS)" w:date="2025-01-02T16:06:00Z" w16du:dateUtc="2025-01-02T21:06:00Z"/>
                    <w:rFonts w:ascii="Times New Roman" w:hAnsi="Times New Roman" w:cs="Times New Roman"/>
                    <w:i/>
                    <w:iCs/>
                  </w:rPr>
                </w:rPrChange>
              </w:rPr>
            </w:pPr>
          </w:p>
          <w:p w14:paraId="32CFC08B" w14:textId="56B3D45A" w:rsidR="331463DE" w:rsidRPr="00644A6E" w:rsidDel="00A35499" w:rsidRDefault="331463DE" w:rsidP="0262418D">
            <w:pPr>
              <w:jc w:val="center"/>
              <w:rPr>
                <w:del w:id="4187" w:author="Davis, Sarah (DBHDS)" w:date="2025-01-02T16:06:00Z" w16du:dateUtc="2025-01-02T21:06:00Z"/>
                <w:rFonts w:ascii="Times New Roman" w:hAnsi="Times New Roman" w:cs="Times New Roman"/>
                <w:i/>
                <w:iCs/>
                <w:color w:val="000000" w:themeColor="text1"/>
                <w:rPrChange w:id="4188" w:author="Davis, Sarah (DBHDS)" w:date="2025-01-22T13:16:00Z" w16du:dateUtc="2025-01-22T18:16:00Z">
                  <w:rPr>
                    <w:del w:id="4189" w:author="Davis, Sarah (DBHDS)" w:date="2025-01-02T16:06:00Z" w16du:dateUtc="2025-01-02T21:06:00Z"/>
                    <w:rFonts w:ascii="Times New Roman" w:hAnsi="Times New Roman" w:cs="Times New Roman"/>
                    <w:i/>
                    <w:iCs/>
                  </w:rPr>
                </w:rPrChange>
              </w:rPr>
            </w:pPr>
          </w:p>
          <w:p w14:paraId="439C6BC7" w14:textId="3DEB976F" w:rsidR="331463DE" w:rsidRPr="00644A6E" w:rsidRDefault="331463DE" w:rsidP="0262418D">
            <w:pPr>
              <w:jc w:val="center"/>
              <w:rPr>
                <w:rFonts w:ascii="Times New Roman" w:hAnsi="Times New Roman" w:cs="Times New Roman"/>
                <w:i/>
                <w:iCs/>
                <w:color w:val="000000" w:themeColor="text1"/>
                <w:rPrChange w:id="4190" w:author="Davis, Sarah (DBHDS)" w:date="2025-01-22T13:16:00Z" w16du:dateUtc="2025-01-22T18:16:00Z">
                  <w:rPr>
                    <w:rFonts w:ascii="Times New Roman" w:hAnsi="Times New Roman" w:cs="Times New Roman"/>
                    <w:i/>
                    <w:iCs/>
                  </w:rPr>
                </w:rPrChange>
              </w:rPr>
            </w:pPr>
          </w:p>
          <w:p w14:paraId="7713CF0B" w14:textId="5684515E" w:rsidR="331463DE" w:rsidRPr="00644A6E" w:rsidRDefault="331463DE" w:rsidP="0262418D">
            <w:pPr>
              <w:jc w:val="center"/>
              <w:rPr>
                <w:rFonts w:ascii="Times New Roman" w:hAnsi="Times New Roman" w:cs="Times New Roman"/>
                <w:i/>
                <w:iCs/>
                <w:color w:val="000000" w:themeColor="text1"/>
                <w:rPrChange w:id="4191" w:author="Davis, Sarah (DBHDS)" w:date="2025-01-22T13:16:00Z" w16du:dateUtc="2025-01-22T18:16:00Z">
                  <w:rPr>
                    <w:rFonts w:ascii="Times New Roman" w:hAnsi="Times New Roman" w:cs="Times New Roman"/>
                    <w:i/>
                    <w:iCs/>
                  </w:rPr>
                </w:rPrChange>
              </w:rPr>
            </w:pPr>
          </w:p>
        </w:tc>
        <w:tc>
          <w:tcPr>
            <w:tcW w:w="1703" w:type="pct"/>
          </w:tcPr>
          <w:p w14:paraId="519825DD" w14:textId="53E92787" w:rsidR="331463DE" w:rsidRPr="00644A6E" w:rsidRDefault="414DFB6D" w:rsidP="0262418D">
            <w:pPr>
              <w:rPr>
                <w:rFonts w:ascii="Times New Roman" w:hAnsi="Times New Roman" w:cs="Times New Roman"/>
                <w:color w:val="000000" w:themeColor="text1"/>
                <w:rPrChange w:id="4192"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4193" w:author="Davis, Sarah (DBHDS)" w:date="2025-01-22T13:16:00Z" w16du:dateUtc="2025-01-22T18:16:00Z">
                  <w:rPr>
                    <w:rFonts w:ascii="Times New Roman" w:hAnsi="Times New Roman" w:cs="Times New Roman"/>
                  </w:rPr>
                </w:rPrChange>
              </w:rPr>
              <w:t>State hospital staff shall inform the</w:t>
            </w:r>
            <w:del w:id="4194" w:author="Davis, Sarah (DBHDS)" w:date="2024-12-10T10:28:00Z">
              <w:r w:rsidR="184036F8" w:rsidRPr="00644A6E" w:rsidDel="107983B3">
                <w:rPr>
                  <w:rFonts w:ascii="Times New Roman" w:hAnsi="Times New Roman" w:cs="Times New Roman"/>
                  <w:color w:val="000000" w:themeColor="text1"/>
                  <w:rPrChange w:id="4195" w:author="Davis, Sarah (DBHDS)" w:date="2025-01-22T13:16:00Z" w16du:dateUtc="2025-01-22T18:16:00Z">
                    <w:rPr>
                      <w:rFonts w:ascii="Times New Roman" w:hAnsi="Times New Roman" w:cs="Times New Roman"/>
                    </w:rPr>
                  </w:rPrChange>
                </w:rPr>
                <w:delText xml:space="preserve"> </w:delText>
              </w:r>
            </w:del>
            <w:r w:rsidRPr="00644A6E">
              <w:rPr>
                <w:rFonts w:ascii="Times New Roman" w:hAnsi="Times New Roman" w:cs="Times New Roman"/>
                <w:color w:val="000000" w:themeColor="text1"/>
                <w:rPrChange w:id="4196" w:author="Davis, Sarah (DBHDS)" w:date="2025-01-22T13:16:00Z" w16du:dateUtc="2025-01-22T18:16:00Z">
                  <w:rPr>
                    <w:rFonts w:ascii="Times New Roman" w:hAnsi="Times New Roman" w:cs="Times New Roman"/>
                  </w:rPr>
                </w:rPrChange>
              </w:rPr>
              <w:t xml:space="preserve"> CSB </w:t>
            </w:r>
            <w:ins w:id="4197" w:author="Davis, Sarah (DBHDS)" w:date="2025-01-06T16:12:00Z" w16du:dateUtc="2025-01-06T21:12:00Z">
              <w:del w:id="4198" w:author="Rupe, Heather (DBHDS)" w:date="2025-01-17T09:51:00Z" w16du:dateUtc="2025-01-17T14:51:00Z">
                <w:r w:rsidR="00417B38" w:rsidRPr="00644A6E" w:rsidDel="009F4EB8">
                  <w:rPr>
                    <w:rFonts w:ascii="Times New Roman" w:hAnsi="Times New Roman" w:cs="Times New Roman"/>
                    <w:color w:val="000000" w:themeColor="text1"/>
                    <w:rPrChange w:id="4199" w:author="Davis, Sarah (DBHDS)" w:date="2025-01-22T13:16:00Z" w16du:dateUtc="2025-01-22T18:16:00Z">
                      <w:rPr>
                        <w:rFonts w:ascii="Times New Roman" w:hAnsi="Times New Roman" w:cs="Times New Roman"/>
                      </w:rPr>
                    </w:rPrChange>
                  </w:rPr>
                  <w:delText>designatited</w:delText>
                </w:r>
              </w:del>
            </w:ins>
            <w:ins w:id="4200" w:author="Rupe, Heather (DBHDS)" w:date="2025-01-17T09:51:00Z" w16du:dateUtc="2025-01-17T14:51:00Z">
              <w:r w:rsidR="009F4EB8" w:rsidRPr="00644A6E">
                <w:rPr>
                  <w:rFonts w:ascii="Times New Roman" w:hAnsi="Times New Roman" w:cs="Times New Roman"/>
                  <w:color w:val="000000" w:themeColor="text1"/>
                  <w:rPrChange w:id="4201" w:author="Davis, Sarah (DBHDS)" w:date="2025-01-22T13:16:00Z" w16du:dateUtc="2025-01-22T18:16:00Z">
                    <w:rPr>
                      <w:rFonts w:ascii="Times New Roman" w:hAnsi="Times New Roman" w:cs="Times New Roman"/>
                    </w:rPr>
                  </w:rPrChange>
                </w:rPr>
                <w:t>designated</w:t>
              </w:r>
            </w:ins>
            <w:ins w:id="4202" w:author="Davis, Sarah (DBHDS)" w:date="2025-01-06T16:12:00Z" w16du:dateUtc="2025-01-06T21:12:00Z">
              <w:r w:rsidR="00417B38" w:rsidRPr="00644A6E">
                <w:rPr>
                  <w:rFonts w:ascii="Times New Roman" w:hAnsi="Times New Roman" w:cs="Times New Roman"/>
                  <w:color w:val="000000" w:themeColor="text1"/>
                  <w:rPrChange w:id="4203" w:author="Davis, Sarah (DBHDS)" w:date="2025-01-22T13:16:00Z" w16du:dateUtc="2025-01-22T18:16:00Z">
                    <w:rPr>
                      <w:rFonts w:ascii="Times New Roman" w:hAnsi="Times New Roman" w:cs="Times New Roman"/>
                    </w:rPr>
                  </w:rPrChange>
                </w:rPr>
                <w:t xml:space="preserve"> hospital liaison </w:t>
              </w:r>
            </w:ins>
            <w:del w:id="4204" w:author="Davis, Sarah (DBHDS)" w:date="2025-01-22T11:35:00Z" w16du:dateUtc="2025-01-22T16:35:00Z">
              <w:r w:rsidRPr="00644A6E" w:rsidDel="009D1D34">
                <w:rPr>
                  <w:rFonts w:ascii="Times New Roman" w:hAnsi="Times New Roman" w:cs="Times New Roman"/>
                  <w:color w:val="000000" w:themeColor="text1"/>
                  <w:rPrChange w:id="4205" w:author="Davis, Sarah (DBHDS)" w:date="2025-01-22T13:16:00Z" w16du:dateUtc="2025-01-22T18:16:00Z">
                    <w:rPr>
                      <w:rFonts w:ascii="Times New Roman" w:hAnsi="Times New Roman" w:cs="Times New Roman"/>
                    </w:rPr>
                  </w:rPrChange>
                </w:rPr>
                <w:delText xml:space="preserve">discharge </w:delText>
              </w:r>
            </w:del>
            <w:del w:id="4206" w:author="Davis, Sarah (DBHDS)" w:date="2025-01-06T16:12:00Z" w16du:dateUtc="2025-01-06T21:12:00Z">
              <w:r w:rsidRPr="00644A6E" w:rsidDel="00417B38">
                <w:rPr>
                  <w:rFonts w:ascii="Times New Roman" w:hAnsi="Times New Roman" w:cs="Times New Roman"/>
                  <w:color w:val="000000" w:themeColor="text1"/>
                  <w:rPrChange w:id="4207" w:author="Davis, Sarah (DBHDS)" w:date="2025-01-22T13:16:00Z" w16du:dateUtc="2025-01-22T18:16:00Z">
                    <w:rPr>
                      <w:rFonts w:ascii="Times New Roman" w:hAnsi="Times New Roman" w:cs="Times New Roman"/>
                    </w:rPr>
                  </w:rPrChange>
                </w:rPr>
                <w:delText xml:space="preserve">planner </w:delText>
              </w:r>
            </w:del>
            <w:del w:id="4208" w:author="Hunt, Elizabeth (DBHDS)" w:date="2025-01-02T18:14:00Z">
              <w:r w:rsidR="184036F8" w:rsidRPr="00644A6E" w:rsidDel="56E4C544">
                <w:rPr>
                  <w:rFonts w:ascii="Times New Roman" w:hAnsi="Times New Roman" w:cs="Times New Roman"/>
                  <w:color w:val="000000" w:themeColor="text1"/>
                  <w:rPrChange w:id="4209" w:author="Davis, Sarah (DBHDS)" w:date="2025-01-22T13:16:00Z" w16du:dateUtc="2025-01-22T18:16:00Z">
                    <w:rPr>
                      <w:rFonts w:ascii="Times New Roman" w:hAnsi="Times New Roman" w:cs="Times New Roman"/>
                    </w:rPr>
                  </w:rPrChange>
                </w:rPr>
                <w:delText xml:space="preserve"> </w:delText>
              </w:r>
            </w:del>
            <w:del w:id="4210" w:author="Davis, Sarah (DBHDS)" w:date="2025-02-05T13:44:00Z" w16du:dateUtc="2025-02-05T18:44:00Z">
              <w:r w:rsidR="56E4C544" w:rsidRPr="00644A6E" w:rsidDel="00E65AA4">
                <w:rPr>
                  <w:rFonts w:ascii="Times New Roman" w:hAnsi="Times New Roman" w:cs="Times New Roman"/>
                  <w:color w:val="000000" w:themeColor="text1"/>
                  <w:rPrChange w:id="4211" w:author="Davis, Sarah (DBHDS)" w:date="2025-01-22T13:16:00Z" w16du:dateUtc="2025-01-22T18:16:00Z">
                    <w:rPr>
                      <w:rFonts w:ascii="Times New Roman" w:hAnsi="Times New Roman" w:cs="Times New Roman"/>
                    </w:rPr>
                  </w:rPrChange>
                </w:rPr>
                <w:delText>and</w:delText>
              </w:r>
            </w:del>
            <w:del w:id="4212" w:author="Davis, Sarah (DBHDS)" w:date="2025-01-06T16:11:00Z" w16du:dateUtc="2025-01-06T21:11:00Z">
              <w:r w:rsidR="56E4C544" w:rsidRPr="00644A6E" w:rsidDel="00D25173">
                <w:rPr>
                  <w:rFonts w:ascii="Times New Roman" w:hAnsi="Times New Roman" w:cs="Times New Roman"/>
                  <w:color w:val="000000" w:themeColor="text1"/>
                  <w:rPrChange w:id="4213" w:author="Davis, Sarah (DBHDS)" w:date="2025-01-22T13:16:00Z" w16du:dateUtc="2025-01-22T18:16:00Z">
                    <w:rPr>
                      <w:rFonts w:ascii="Times New Roman" w:hAnsi="Times New Roman" w:cs="Times New Roman"/>
                    </w:rPr>
                  </w:rPrChange>
                </w:rPr>
                <w:delText>/or F</w:delText>
              </w:r>
            </w:del>
            <w:del w:id="4214" w:author="Davis, Sarah (DBHDS)" w:date="2025-01-06T16:12:00Z" w16du:dateUtc="2025-01-06T21:12:00Z">
              <w:r w:rsidR="56E4C544" w:rsidRPr="00644A6E" w:rsidDel="00417B38">
                <w:rPr>
                  <w:rFonts w:ascii="Times New Roman" w:hAnsi="Times New Roman" w:cs="Times New Roman"/>
                  <w:color w:val="000000" w:themeColor="text1"/>
                  <w:rPrChange w:id="4215" w:author="Davis, Sarah (DBHDS)" w:date="2025-01-22T13:16:00Z" w16du:dateUtc="2025-01-22T18:16:00Z">
                    <w:rPr>
                      <w:rFonts w:ascii="Times New Roman" w:hAnsi="Times New Roman" w:cs="Times New Roman"/>
                    </w:rPr>
                  </w:rPrChange>
                </w:rPr>
                <w:delText>DP</w:delText>
              </w:r>
            </w:del>
            <w:del w:id="4216" w:author="Davis, Sarah (DBHDS)" w:date="2025-02-05T13:44:00Z" w16du:dateUtc="2025-02-05T18:44:00Z">
              <w:r w:rsidR="56E4C544" w:rsidRPr="00644A6E" w:rsidDel="00E65AA4">
                <w:rPr>
                  <w:rFonts w:ascii="Times New Roman" w:hAnsi="Times New Roman" w:cs="Times New Roman"/>
                  <w:color w:val="000000" w:themeColor="text1"/>
                  <w:rPrChange w:id="4217" w:author="Davis, Sarah (DBHDS)" w:date="2025-01-22T13:16:00Z" w16du:dateUtc="2025-01-22T18:16:00Z">
                    <w:rPr>
                      <w:rFonts w:ascii="Times New Roman" w:hAnsi="Times New Roman" w:cs="Times New Roman"/>
                    </w:rPr>
                  </w:rPrChange>
                </w:rPr>
                <w:delText xml:space="preserve"> </w:delText>
              </w:r>
            </w:del>
            <w:r w:rsidRPr="00644A6E">
              <w:rPr>
                <w:rFonts w:ascii="Times New Roman" w:hAnsi="Times New Roman" w:cs="Times New Roman"/>
                <w:color w:val="000000" w:themeColor="text1"/>
                <w:rPrChange w:id="4218" w:author="Davis, Sarah (DBHDS)" w:date="2025-01-22T13:16:00Z" w16du:dateUtc="2025-01-22T18:16:00Z">
                  <w:rPr>
                    <w:rFonts w:ascii="Times New Roman" w:hAnsi="Times New Roman" w:cs="Times New Roman"/>
                  </w:rPr>
                </w:rPrChange>
              </w:rPr>
              <w:t xml:space="preserve">by email of the date and time of CTP and TPR meetings. </w:t>
            </w:r>
          </w:p>
          <w:p w14:paraId="0A6DEC57" w14:textId="6C882E5B" w:rsidR="331463DE" w:rsidRPr="00644A6E" w:rsidRDefault="331463DE" w:rsidP="331463DE">
            <w:pPr>
              <w:rPr>
                <w:ins w:id="4219" w:author="Davis, Sarah (DBHDS)" w:date="2025-02-05T13:46:00Z" w16du:dateUtc="2025-02-05T18:46:00Z"/>
                <w:rFonts w:ascii="Times New Roman" w:hAnsi="Times New Roman" w:cs="Times New Roman"/>
                <w:color w:val="000000" w:themeColor="text1"/>
              </w:rPr>
            </w:pPr>
          </w:p>
          <w:p w14:paraId="44C2D003" w14:textId="77777777" w:rsidR="00E65AA4" w:rsidRPr="00644A6E" w:rsidRDefault="00E65AA4" w:rsidP="331463DE">
            <w:pPr>
              <w:rPr>
                <w:ins w:id="4220" w:author="Davis, Sarah (DBHDS)" w:date="2025-02-05T13:46:00Z" w16du:dateUtc="2025-02-05T18:46:00Z"/>
                <w:rFonts w:ascii="Times New Roman" w:hAnsi="Times New Roman" w:cs="Times New Roman"/>
                <w:color w:val="000000" w:themeColor="text1"/>
              </w:rPr>
            </w:pPr>
          </w:p>
          <w:p w14:paraId="69DB1918" w14:textId="77777777" w:rsidR="00E65AA4" w:rsidRPr="00644A6E" w:rsidRDefault="00E65AA4" w:rsidP="331463DE">
            <w:pPr>
              <w:rPr>
                <w:ins w:id="4221" w:author="Davis, Sarah (DBHDS)" w:date="2025-01-02T15:56:00Z" w16du:dateUtc="2025-01-02T20:56:00Z"/>
                <w:rFonts w:ascii="Times New Roman" w:hAnsi="Times New Roman" w:cs="Times New Roman"/>
                <w:color w:val="000000" w:themeColor="text1"/>
                <w:rPrChange w:id="4222" w:author="Davis, Sarah (DBHDS)" w:date="2025-01-22T13:16:00Z" w16du:dateUtc="2025-01-22T18:16:00Z">
                  <w:rPr>
                    <w:ins w:id="4223" w:author="Davis, Sarah (DBHDS)" w:date="2025-01-02T15:56:00Z" w16du:dateUtc="2025-01-02T20:56:00Z"/>
                    <w:rFonts w:ascii="Times New Roman" w:hAnsi="Times New Roman" w:cs="Times New Roman"/>
                  </w:rPr>
                </w:rPrChange>
              </w:rPr>
            </w:pPr>
          </w:p>
          <w:p w14:paraId="2A9F6FEA" w14:textId="00A0F70F" w:rsidR="00A7463E" w:rsidRPr="00644A6E" w:rsidDel="00F0500D" w:rsidRDefault="00A7463E" w:rsidP="331463DE">
            <w:pPr>
              <w:rPr>
                <w:del w:id="4224" w:author="Davis, Sarah (DBHDS)" w:date="2025-01-06T16:11:00Z" w16du:dateUtc="2025-01-06T21:11:00Z"/>
                <w:rFonts w:ascii="Times New Roman" w:hAnsi="Times New Roman" w:cs="Times New Roman"/>
                <w:color w:val="000000" w:themeColor="text1"/>
                <w:rPrChange w:id="4225" w:author="Davis, Sarah (DBHDS)" w:date="2025-01-22T13:16:00Z" w16du:dateUtc="2025-01-22T18:16:00Z">
                  <w:rPr>
                    <w:del w:id="4226" w:author="Davis, Sarah (DBHDS)" w:date="2025-01-06T16:11:00Z" w16du:dateUtc="2025-01-06T21:11:00Z"/>
                    <w:rFonts w:ascii="Times New Roman" w:hAnsi="Times New Roman" w:cs="Times New Roman"/>
                  </w:rPr>
                </w:rPrChange>
              </w:rPr>
            </w:pPr>
          </w:p>
          <w:p w14:paraId="3006C325" w14:textId="4DF3B16A" w:rsidR="184036F8" w:rsidRPr="00644A6E" w:rsidRDefault="184036F8" w:rsidP="0262418D">
            <w:pPr>
              <w:rPr>
                <w:rFonts w:ascii="Times New Roman" w:hAnsi="Times New Roman" w:cs="Times New Roman"/>
                <w:color w:val="000000" w:themeColor="text1"/>
                <w:rPrChange w:id="4227"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4228" w:author="Davis, Sarah (DBHDS)" w:date="2025-01-22T13:16:00Z" w16du:dateUtc="2025-01-22T18:16:00Z">
                  <w:rPr>
                    <w:rFonts w:ascii="Times New Roman" w:hAnsi="Times New Roman" w:cs="Times New Roman"/>
                  </w:rPr>
                </w:rPrChange>
              </w:rPr>
              <w:t>The initial CTP meeting shall be held within seven calendar days of admission.</w:t>
            </w:r>
          </w:p>
          <w:p w14:paraId="0844C6EE" w14:textId="6C034597" w:rsidR="331463DE" w:rsidRPr="00644A6E" w:rsidRDefault="331463DE" w:rsidP="331463DE">
            <w:pPr>
              <w:rPr>
                <w:ins w:id="4229" w:author="Davis, Sarah (DBHDS)" w:date="2025-01-02T15:56:00Z" w16du:dateUtc="2025-01-02T20:56:00Z"/>
                <w:rFonts w:ascii="Times New Roman" w:hAnsi="Times New Roman" w:cs="Times New Roman"/>
                <w:color w:val="000000" w:themeColor="text1"/>
                <w:rPrChange w:id="4230" w:author="Davis, Sarah (DBHDS)" w:date="2025-01-22T13:16:00Z" w16du:dateUtc="2025-01-22T18:16:00Z">
                  <w:rPr>
                    <w:ins w:id="4231" w:author="Davis, Sarah (DBHDS)" w:date="2025-01-02T15:56:00Z" w16du:dateUtc="2025-01-02T20:56:00Z"/>
                    <w:rFonts w:ascii="Times New Roman" w:hAnsi="Times New Roman" w:cs="Times New Roman"/>
                  </w:rPr>
                </w:rPrChange>
              </w:rPr>
            </w:pPr>
          </w:p>
          <w:p w14:paraId="41794A99" w14:textId="77777777" w:rsidR="00A7463E" w:rsidRPr="00644A6E" w:rsidRDefault="00A7463E" w:rsidP="331463DE">
            <w:pPr>
              <w:rPr>
                <w:rFonts w:ascii="Times New Roman" w:hAnsi="Times New Roman" w:cs="Times New Roman"/>
                <w:color w:val="000000" w:themeColor="text1"/>
                <w:rPrChange w:id="4232" w:author="Davis, Sarah (DBHDS)" w:date="2025-01-22T13:16:00Z" w16du:dateUtc="2025-01-22T18:16:00Z">
                  <w:rPr>
                    <w:rFonts w:ascii="Times New Roman" w:hAnsi="Times New Roman" w:cs="Times New Roman"/>
                  </w:rPr>
                </w:rPrChange>
              </w:rPr>
            </w:pPr>
          </w:p>
          <w:p w14:paraId="13B2D7F7" w14:textId="780CC6D8" w:rsidR="331463DE" w:rsidRPr="00644A6E" w:rsidRDefault="184036F8" w:rsidP="331463DE">
            <w:pPr>
              <w:rPr>
                <w:rFonts w:ascii="Times New Roman" w:hAnsi="Times New Roman" w:cs="Times New Roman"/>
                <w:color w:val="000000" w:themeColor="text1"/>
                <w:rPrChange w:id="4233"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4234" w:author="Davis, Sarah (DBHDS)" w:date="2025-01-22T13:16:00Z" w16du:dateUtc="2025-01-22T18:16:00Z">
                  <w:rPr>
                    <w:rFonts w:ascii="Times New Roman" w:hAnsi="Times New Roman" w:cs="Times New Roman"/>
                  </w:rPr>
                </w:rPrChange>
              </w:rPr>
              <w:t>If CTP and TPR meetings must be changed from the originally scheduled time, the state hospital shall ensure that the CSB is made aware of this change</w:t>
            </w:r>
            <w:ins w:id="4235" w:author="Elzie, Jamie (DBHDS)" w:date="2024-12-17T14:26:00Z">
              <w:r w:rsidR="575685D5" w:rsidRPr="00644A6E">
                <w:rPr>
                  <w:rFonts w:ascii="Times New Roman" w:hAnsi="Times New Roman" w:cs="Times New Roman"/>
                  <w:color w:val="000000" w:themeColor="text1"/>
                  <w:rPrChange w:id="4236" w:author="Davis, Sarah (DBHDS)" w:date="2025-01-22T13:16:00Z" w16du:dateUtc="2025-01-22T18:16:00Z">
                    <w:rPr>
                      <w:rFonts w:ascii="Times New Roman" w:hAnsi="Times New Roman" w:cs="Times New Roman"/>
                    </w:rPr>
                  </w:rPrChange>
                </w:rPr>
                <w:t xml:space="preserve"> via email</w:t>
              </w:r>
            </w:ins>
            <w:ins w:id="4237" w:author="Davis, Sarah (DBHDS)" w:date="2025-01-02T15:57:00Z" w16du:dateUtc="2025-01-02T20:57:00Z">
              <w:r w:rsidR="00BA47DF" w:rsidRPr="00644A6E">
                <w:rPr>
                  <w:rFonts w:ascii="Times New Roman" w:hAnsi="Times New Roman" w:cs="Times New Roman"/>
                  <w:color w:val="000000" w:themeColor="text1"/>
                  <w:rPrChange w:id="4238" w:author="Davis, Sarah (DBHDS)" w:date="2025-01-22T13:16:00Z" w16du:dateUtc="2025-01-22T18:16:00Z">
                    <w:rPr>
                      <w:rFonts w:ascii="Times New Roman" w:hAnsi="Times New Roman" w:cs="Times New Roman"/>
                    </w:rPr>
                  </w:rPrChange>
                </w:rPr>
                <w:t>.</w:t>
              </w:r>
            </w:ins>
            <w:del w:id="4239" w:author="Elzie, Jamie (DBHDS)" w:date="2024-12-17T14:26:00Z">
              <w:r w:rsidRPr="00644A6E" w:rsidDel="184036F8">
                <w:rPr>
                  <w:rFonts w:ascii="Times New Roman" w:hAnsi="Times New Roman" w:cs="Times New Roman"/>
                  <w:color w:val="000000" w:themeColor="text1"/>
                  <w:rPrChange w:id="4240" w:author="Davis, Sarah (DBHDS)" w:date="2025-01-22T13:16:00Z" w16du:dateUtc="2025-01-22T18:16:00Z">
                    <w:rPr>
                      <w:rFonts w:ascii="Times New Roman" w:hAnsi="Times New Roman" w:cs="Times New Roman"/>
                    </w:rPr>
                  </w:rPrChange>
                </w:rPr>
                <w:delText>.</w:delText>
              </w:r>
            </w:del>
          </w:p>
          <w:p w14:paraId="5C55C995" w14:textId="15EA4CE6" w:rsidR="331463DE" w:rsidRPr="00644A6E" w:rsidRDefault="331463DE" w:rsidP="331463DE">
            <w:pPr>
              <w:rPr>
                <w:ins w:id="4241" w:author="Davis, Sarah (DBHDS)" w:date="2025-01-02T15:56:00Z" w16du:dateUtc="2025-01-02T20:56:00Z"/>
                <w:rFonts w:ascii="Times New Roman" w:hAnsi="Times New Roman" w:cs="Times New Roman"/>
                <w:color w:val="000000" w:themeColor="text1"/>
                <w:rPrChange w:id="4242" w:author="Davis, Sarah (DBHDS)" w:date="2025-01-22T13:16:00Z" w16du:dateUtc="2025-01-22T18:16:00Z">
                  <w:rPr>
                    <w:ins w:id="4243" w:author="Davis, Sarah (DBHDS)" w:date="2025-01-02T15:56:00Z" w16du:dateUtc="2025-01-02T20:56:00Z"/>
                    <w:rFonts w:ascii="Times New Roman" w:hAnsi="Times New Roman" w:cs="Times New Roman"/>
                  </w:rPr>
                </w:rPrChange>
              </w:rPr>
            </w:pPr>
          </w:p>
          <w:p w14:paraId="3E1B4A53" w14:textId="77777777" w:rsidR="00A7463E" w:rsidRPr="00644A6E" w:rsidRDefault="00A7463E" w:rsidP="331463DE">
            <w:pPr>
              <w:rPr>
                <w:rFonts w:ascii="Times New Roman" w:hAnsi="Times New Roman" w:cs="Times New Roman"/>
                <w:color w:val="000000" w:themeColor="text1"/>
                <w:rPrChange w:id="4244" w:author="Davis, Sarah (DBHDS)" w:date="2025-01-22T13:16:00Z" w16du:dateUtc="2025-01-22T18:16:00Z">
                  <w:rPr>
                    <w:rFonts w:ascii="Times New Roman" w:hAnsi="Times New Roman" w:cs="Times New Roman"/>
                  </w:rPr>
                </w:rPrChange>
              </w:rPr>
            </w:pPr>
          </w:p>
          <w:p w14:paraId="6E405C02" w14:textId="4CE8558E" w:rsidR="331463DE" w:rsidRPr="00644A6E" w:rsidRDefault="184036F8" w:rsidP="331463DE">
            <w:pPr>
              <w:rPr>
                <w:rFonts w:ascii="Times New Roman" w:hAnsi="Times New Roman" w:cs="Times New Roman"/>
                <w:color w:val="000000" w:themeColor="text1"/>
                <w:rPrChange w:id="4245"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4246" w:author="Davis, Sarah (DBHDS)" w:date="2025-01-22T13:16:00Z" w16du:dateUtc="2025-01-22T18:16:00Z">
                  <w:rPr>
                    <w:rFonts w:ascii="Times New Roman" w:hAnsi="Times New Roman" w:cs="Times New Roman"/>
                  </w:rPr>
                </w:rPrChange>
              </w:rPr>
              <w:t xml:space="preserve">It is expected that the state hospital will provide alternative accommodations (such as </w:t>
            </w:r>
            <w:del w:id="4247" w:author="Elzie, Jamie (DBHDS)" w:date="2024-12-17T14:26:00Z">
              <w:r w:rsidRPr="00644A6E" w:rsidDel="184036F8">
                <w:rPr>
                  <w:rFonts w:ascii="Times New Roman" w:hAnsi="Times New Roman" w:cs="Times New Roman"/>
                  <w:color w:val="000000" w:themeColor="text1"/>
                  <w:rPrChange w:id="4248" w:author="Davis, Sarah (DBHDS)" w:date="2025-01-22T13:16:00Z" w16du:dateUtc="2025-01-22T18:16:00Z">
                    <w:rPr>
                      <w:rFonts w:ascii="Times New Roman" w:hAnsi="Times New Roman" w:cs="Times New Roman"/>
                    </w:rPr>
                  </w:rPrChange>
                </w:rPr>
                <w:delText xml:space="preserve">phone or </w:delText>
              </w:r>
            </w:del>
            <w:r w:rsidRPr="00644A6E">
              <w:rPr>
                <w:rFonts w:ascii="Times New Roman" w:hAnsi="Times New Roman" w:cs="Times New Roman"/>
                <w:color w:val="000000" w:themeColor="text1"/>
                <w:rPrChange w:id="4249" w:author="Davis, Sarah (DBHDS)" w:date="2025-01-22T13:16:00Z" w16du:dateUtc="2025-01-22T18:16:00Z">
                  <w:rPr>
                    <w:rFonts w:ascii="Times New Roman" w:hAnsi="Times New Roman" w:cs="Times New Roman"/>
                  </w:rPr>
                </w:rPrChange>
              </w:rPr>
              <w:t>video</w:t>
            </w:r>
            <w:ins w:id="4250" w:author="Davis, Sarah (DBHDS)" w:date="2025-02-05T13:47:00Z" w16du:dateUtc="2025-02-05T18:47:00Z">
              <w:r w:rsidR="00E65AA4" w:rsidRPr="00644A6E">
                <w:rPr>
                  <w:rFonts w:ascii="Times New Roman" w:hAnsi="Times New Roman" w:cs="Times New Roman"/>
                  <w:color w:val="000000" w:themeColor="text1"/>
                </w:rPr>
                <w:t xml:space="preserve"> or phone</w:t>
              </w:r>
            </w:ins>
            <w:r w:rsidRPr="00644A6E">
              <w:rPr>
                <w:rFonts w:ascii="Times New Roman" w:hAnsi="Times New Roman" w:cs="Times New Roman"/>
                <w:color w:val="000000" w:themeColor="text1"/>
                <w:rPrChange w:id="4251" w:author="Davis, Sarah (DBHDS)" w:date="2025-01-22T13:16:00Z" w16du:dateUtc="2025-01-22T18:16:00Z">
                  <w:rPr>
                    <w:rFonts w:ascii="Times New Roman" w:hAnsi="Times New Roman" w:cs="Times New Roman"/>
                  </w:rPr>
                </w:rPrChange>
              </w:rPr>
              <w:t>) if CSB staff are unable to attend in person, and that meetings will be scheduled so that liaisons can participate in as many treatment team meetings as possible.</w:t>
            </w:r>
          </w:p>
          <w:p w14:paraId="06C7AAE8" w14:textId="680A1284" w:rsidR="331463DE" w:rsidRPr="00644A6E" w:rsidRDefault="331463DE" w:rsidP="331463DE">
            <w:pPr>
              <w:rPr>
                <w:rFonts w:ascii="Times New Roman" w:hAnsi="Times New Roman" w:cs="Times New Roman"/>
                <w:color w:val="000000" w:themeColor="text1"/>
                <w:rPrChange w:id="4252" w:author="Davis, Sarah (DBHDS)" w:date="2025-01-22T13:16:00Z" w16du:dateUtc="2025-01-22T18:16:00Z">
                  <w:rPr>
                    <w:rFonts w:ascii="Times New Roman" w:hAnsi="Times New Roman" w:cs="Times New Roman"/>
                  </w:rPr>
                </w:rPrChange>
              </w:rPr>
            </w:pPr>
          </w:p>
          <w:p w14:paraId="12356881" w14:textId="77777777" w:rsidR="00A7463E" w:rsidRPr="00644A6E" w:rsidRDefault="00A7463E" w:rsidP="331463DE">
            <w:pPr>
              <w:rPr>
                <w:ins w:id="4253" w:author="Davis, Sarah (DBHDS)" w:date="2025-01-02T15:56:00Z" w16du:dateUtc="2025-01-02T20:56:00Z"/>
                <w:rFonts w:ascii="Times New Roman" w:hAnsi="Times New Roman" w:cs="Times New Roman"/>
                <w:color w:val="000000" w:themeColor="text1"/>
                <w:rPrChange w:id="4254" w:author="Davis, Sarah (DBHDS)" w:date="2025-01-22T13:16:00Z" w16du:dateUtc="2025-01-22T18:16:00Z">
                  <w:rPr>
                    <w:ins w:id="4255" w:author="Davis, Sarah (DBHDS)" w:date="2025-01-02T15:56:00Z" w16du:dateUtc="2025-01-02T20:56:00Z"/>
                    <w:rFonts w:ascii="Times New Roman" w:hAnsi="Times New Roman" w:cs="Times New Roman"/>
                  </w:rPr>
                </w:rPrChange>
              </w:rPr>
            </w:pPr>
          </w:p>
          <w:p w14:paraId="62D75C2E" w14:textId="489B8B22" w:rsidR="331463DE" w:rsidRPr="00644A6E" w:rsidRDefault="2A42697F" w:rsidP="331463DE">
            <w:pPr>
              <w:rPr>
                <w:rFonts w:ascii="Times New Roman" w:hAnsi="Times New Roman" w:cs="Times New Roman"/>
                <w:color w:val="000000" w:themeColor="text1"/>
                <w:rPrChange w:id="4256"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4257" w:author="Davis, Sarah (DBHDS)" w:date="2025-01-22T13:16:00Z" w16du:dateUtc="2025-01-22T18:16:00Z">
                  <w:rPr>
                    <w:rFonts w:ascii="Times New Roman" w:hAnsi="Times New Roman" w:cs="Times New Roman"/>
                  </w:rPr>
                </w:rPrChange>
              </w:rPr>
              <w:t>The</w:t>
            </w:r>
            <w:r w:rsidR="30956B1B" w:rsidRPr="00644A6E">
              <w:rPr>
                <w:rFonts w:ascii="Times New Roman" w:hAnsi="Times New Roman" w:cs="Times New Roman"/>
                <w:color w:val="000000" w:themeColor="text1"/>
                <w:rPrChange w:id="4258" w:author="Davis, Sarah (DBHDS)" w:date="2025-01-22T13:16:00Z" w16du:dateUtc="2025-01-22T18:16:00Z">
                  <w:rPr>
                    <w:rFonts w:ascii="Times New Roman" w:hAnsi="Times New Roman" w:cs="Times New Roman"/>
                  </w:rPr>
                </w:rPrChange>
              </w:rPr>
              <w:t xml:space="preserve"> state hospital social worker and pretrial forensic </w:t>
            </w:r>
            <w:r w:rsidR="4C164229" w:rsidRPr="00644A6E">
              <w:rPr>
                <w:rFonts w:ascii="Times New Roman" w:hAnsi="Times New Roman" w:cs="Times New Roman"/>
                <w:color w:val="000000" w:themeColor="text1"/>
                <w:rPrChange w:id="4259" w:author="Davis, Sarah (DBHDS)" w:date="2025-01-22T13:16:00Z" w16du:dateUtc="2025-01-22T18:16:00Z">
                  <w:rPr>
                    <w:rFonts w:ascii="Times New Roman" w:hAnsi="Times New Roman" w:cs="Times New Roman"/>
                  </w:rPr>
                </w:rPrChange>
              </w:rPr>
              <w:t>coordinator</w:t>
            </w:r>
            <w:r w:rsidR="30956B1B" w:rsidRPr="00644A6E">
              <w:rPr>
                <w:rFonts w:ascii="Times New Roman" w:hAnsi="Times New Roman" w:cs="Times New Roman"/>
                <w:color w:val="000000" w:themeColor="text1"/>
                <w:rPrChange w:id="4260" w:author="Davis, Sarah (DBHDS)" w:date="2025-01-22T13:16:00Z" w16du:dateUtc="2025-01-22T18:16:00Z">
                  <w:rPr>
                    <w:rFonts w:ascii="Times New Roman" w:hAnsi="Times New Roman" w:cs="Times New Roman"/>
                  </w:rPr>
                </w:rPrChange>
              </w:rPr>
              <w:t xml:space="preserve"> will </w:t>
            </w:r>
            <w:r w:rsidR="7EE81D7C" w:rsidRPr="00644A6E">
              <w:rPr>
                <w:rFonts w:ascii="Times New Roman" w:hAnsi="Times New Roman" w:cs="Times New Roman"/>
                <w:color w:val="000000" w:themeColor="text1"/>
                <w:rPrChange w:id="4261" w:author="Davis, Sarah (DBHDS)" w:date="2025-01-22T13:16:00Z" w16du:dateUtc="2025-01-22T18:16:00Z">
                  <w:rPr>
                    <w:rFonts w:ascii="Times New Roman" w:hAnsi="Times New Roman" w:cs="Times New Roman"/>
                  </w:rPr>
                </w:rPrChange>
              </w:rPr>
              <w:t xml:space="preserve">invite appropriate jail staff to </w:t>
            </w:r>
            <w:del w:id="4262" w:author="Torres, Angela (DBHDS)" w:date="2025-01-02T18:46:00Z">
              <w:r w:rsidR="4814AB9B" w:rsidRPr="00644A6E" w:rsidDel="278038A9">
                <w:rPr>
                  <w:rFonts w:ascii="Times New Roman" w:hAnsi="Times New Roman" w:cs="Times New Roman"/>
                  <w:color w:val="000000" w:themeColor="text1"/>
                  <w:rPrChange w:id="4263" w:author="Davis, Sarah (DBHDS)" w:date="2025-01-22T13:16:00Z" w16du:dateUtc="2025-01-22T18:16:00Z">
                    <w:rPr>
                      <w:rFonts w:ascii="Times New Roman" w:hAnsi="Times New Roman" w:cs="Times New Roman"/>
                    </w:rPr>
                  </w:rPrChange>
                </w:rPr>
                <w:delText>patriciate</w:delText>
              </w:r>
              <w:r w:rsidR="4814AB9B" w:rsidRPr="00644A6E" w:rsidDel="7EE81D7C">
                <w:rPr>
                  <w:rFonts w:ascii="Times New Roman" w:hAnsi="Times New Roman" w:cs="Times New Roman"/>
                  <w:color w:val="000000" w:themeColor="text1"/>
                  <w:rPrChange w:id="4264" w:author="Davis, Sarah (DBHDS)" w:date="2025-01-22T13:16:00Z" w16du:dateUtc="2025-01-22T18:16:00Z">
                    <w:rPr>
                      <w:rFonts w:ascii="Times New Roman" w:hAnsi="Times New Roman" w:cs="Times New Roman"/>
                    </w:rPr>
                  </w:rPrChange>
                </w:rPr>
                <w:delText xml:space="preserve"> </w:delText>
              </w:r>
            </w:del>
            <w:ins w:id="4265" w:author="Torres, Angela (DBHDS)" w:date="2025-01-02T18:46:00Z">
              <w:r w:rsidR="1F3C9CDE" w:rsidRPr="00644A6E">
                <w:rPr>
                  <w:rFonts w:ascii="Times New Roman" w:hAnsi="Times New Roman" w:cs="Times New Roman"/>
                  <w:color w:val="000000" w:themeColor="text1"/>
                  <w:rPrChange w:id="4266" w:author="Davis, Sarah (DBHDS)" w:date="2025-01-22T13:16:00Z" w16du:dateUtc="2025-01-22T18:16:00Z">
                    <w:rPr>
                      <w:rFonts w:ascii="Times New Roman" w:hAnsi="Times New Roman" w:cs="Times New Roman"/>
                    </w:rPr>
                  </w:rPrChange>
                </w:rPr>
                <w:t xml:space="preserve">participate </w:t>
              </w:r>
            </w:ins>
            <w:r w:rsidR="7EE81D7C" w:rsidRPr="00644A6E">
              <w:rPr>
                <w:rFonts w:ascii="Times New Roman" w:hAnsi="Times New Roman" w:cs="Times New Roman"/>
                <w:color w:val="000000" w:themeColor="text1"/>
                <w:rPrChange w:id="4267" w:author="Davis, Sarah (DBHDS)" w:date="2025-01-22T13:16:00Z" w16du:dateUtc="2025-01-22T18:16:00Z">
                  <w:rPr>
                    <w:rFonts w:ascii="Times New Roman" w:hAnsi="Times New Roman" w:cs="Times New Roman"/>
                  </w:rPr>
                </w:rPrChange>
              </w:rPr>
              <w:t xml:space="preserve">in </w:t>
            </w:r>
            <w:r w:rsidR="0D502087" w:rsidRPr="00644A6E">
              <w:rPr>
                <w:rFonts w:ascii="Times New Roman" w:hAnsi="Times New Roman" w:cs="Times New Roman"/>
                <w:color w:val="000000" w:themeColor="text1"/>
                <w:rPrChange w:id="4268" w:author="Davis, Sarah (DBHDS)" w:date="2025-01-22T13:16:00Z" w16du:dateUtc="2025-01-22T18:16:00Z">
                  <w:rPr>
                    <w:rFonts w:ascii="Times New Roman" w:hAnsi="Times New Roman" w:cs="Times New Roman"/>
                  </w:rPr>
                </w:rPrChange>
              </w:rPr>
              <w:t>treatment</w:t>
            </w:r>
            <w:r w:rsidR="7EE81D7C" w:rsidRPr="00644A6E">
              <w:rPr>
                <w:rFonts w:ascii="Times New Roman" w:hAnsi="Times New Roman" w:cs="Times New Roman"/>
                <w:color w:val="000000" w:themeColor="text1"/>
                <w:rPrChange w:id="4269" w:author="Davis, Sarah (DBHDS)" w:date="2025-01-22T13:16:00Z" w16du:dateUtc="2025-01-22T18:16:00Z">
                  <w:rPr>
                    <w:rFonts w:ascii="Times New Roman" w:hAnsi="Times New Roman" w:cs="Times New Roman"/>
                  </w:rPr>
                </w:rPrChange>
              </w:rPr>
              <w:t xml:space="preserve"> </w:t>
            </w:r>
            <w:r w:rsidR="5CADC9C3" w:rsidRPr="00644A6E">
              <w:rPr>
                <w:rFonts w:ascii="Times New Roman" w:hAnsi="Times New Roman" w:cs="Times New Roman"/>
                <w:color w:val="000000" w:themeColor="text1"/>
                <w:rPrChange w:id="4270" w:author="Davis, Sarah (DBHDS)" w:date="2025-01-22T13:16:00Z" w16du:dateUtc="2025-01-22T18:16:00Z">
                  <w:rPr>
                    <w:rFonts w:ascii="Times New Roman" w:hAnsi="Times New Roman" w:cs="Times New Roman"/>
                  </w:rPr>
                </w:rPrChange>
              </w:rPr>
              <w:t>team</w:t>
            </w:r>
            <w:r w:rsidR="7EE81D7C" w:rsidRPr="00644A6E">
              <w:rPr>
                <w:rFonts w:ascii="Times New Roman" w:hAnsi="Times New Roman" w:cs="Times New Roman"/>
                <w:color w:val="000000" w:themeColor="text1"/>
                <w:rPrChange w:id="4271" w:author="Davis, Sarah (DBHDS)" w:date="2025-01-22T13:16:00Z" w16du:dateUtc="2025-01-22T18:16:00Z">
                  <w:rPr>
                    <w:rFonts w:ascii="Times New Roman" w:hAnsi="Times New Roman" w:cs="Times New Roman"/>
                  </w:rPr>
                </w:rPrChange>
              </w:rPr>
              <w:t xml:space="preserve"> </w:t>
            </w:r>
            <w:r w:rsidR="6DE73071" w:rsidRPr="00644A6E">
              <w:rPr>
                <w:rFonts w:ascii="Times New Roman" w:hAnsi="Times New Roman" w:cs="Times New Roman"/>
                <w:color w:val="000000" w:themeColor="text1"/>
                <w:rPrChange w:id="4272" w:author="Davis, Sarah (DBHDS)" w:date="2025-01-22T13:16:00Z" w16du:dateUtc="2025-01-22T18:16:00Z">
                  <w:rPr>
                    <w:rFonts w:ascii="Times New Roman" w:hAnsi="Times New Roman" w:cs="Times New Roman"/>
                  </w:rPr>
                </w:rPrChange>
              </w:rPr>
              <w:t>planning</w:t>
            </w:r>
            <w:r w:rsidR="7EE81D7C" w:rsidRPr="00644A6E">
              <w:rPr>
                <w:rFonts w:ascii="Times New Roman" w:hAnsi="Times New Roman" w:cs="Times New Roman"/>
                <w:color w:val="000000" w:themeColor="text1"/>
                <w:rPrChange w:id="4273" w:author="Davis, Sarah (DBHDS)" w:date="2025-01-22T13:16:00Z" w16du:dateUtc="2025-01-22T18:16:00Z">
                  <w:rPr>
                    <w:rFonts w:ascii="Times New Roman" w:hAnsi="Times New Roman" w:cs="Times New Roman"/>
                  </w:rPr>
                </w:rPrChange>
              </w:rPr>
              <w:t xml:space="preserve"> and/or discharge </w:t>
            </w:r>
            <w:r w:rsidR="0E7B8DFF" w:rsidRPr="00644A6E">
              <w:rPr>
                <w:rFonts w:ascii="Times New Roman" w:hAnsi="Times New Roman" w:cs="Times New Roman"/>
                <w:color w:val="000000" w:themeColor="text1"/>
                <w:rPrChange w:id="4274" w:author="Davis, Sarah (DBHDS)" w:date="2025-01-22T13:16:00Z" w16du:dateUtc="2025-01-22T18:16:00Z">
                  <w:rPr>
                    <w:rFonts w:ascii="Times New Roman" w:hAnsi="Times New Roman" w:cs="Times New Roman"/>
                  </w:rPr>
                </w:rPrChange>
              </w:rPr>
              <w:t>meetings</w:t>
            </w:r>
            <w:r w:rsidR="7EE81D7C" w:rsidRPr="00644A6E">
              <w:rPr>
                <w:rFonts w:ascii="Times New Roman" w:hAnsi="Times New Roman" w:cs="Times New Roman"/>
                <w:color w:val="000000" w:themeColor="text1"/>
                <w:rPrChange w:id="4275" w:author="Davis, Sarah (DBHDS)" w:date="2025-01-22T13:16:00Z" w16du:dateUtc="2025-01-22T18:16:00Z">
                  <w:rPr>
                    <w:rFonts w:ascii="Times New Roman" w:hAnsi="Times New Roman" w:cs="Times New Roman"/>
                  </w:rPr>
                </w:rPrChange>
              </w:rPr>
              <w:t xml:space="preserve"> as needed. </w:t>
            </w:r>
          </w:p>
          <w:p w14:paraId="4A2DC924" w14:textId="54B3EDE2" w:rsidR="331463DE" w:rsidRPr="00644A6E" w:rsidRDefault="184036F8" w:rsidP="0262418D">
            <w:pPr>
              <w:rPr>
                <w:rFonts w:ascii="Times New Roman" w:hAnsi="Times New Roman" w:cs="Times New Roman"/>
                <w:color w:val="000000" w:themeColor="text1"/>
                <w:rPrChange w:id="4276" w:author="Davis, Sarah (DBHDS)" w:date="2025-01-22T13:16:00Z" w16du:dateUtc="2025-01-22T18:16:00Z">
                  <w:rPr>
                    <w:rFonts w:ascii="Times New Roman" w:hAnsi="Times New Roman" w:cs="Times New Roman"/>
                  </w:rPr>
                </w:rPrChange>
              </w:rPr>
            </w:pPr>
            <w:r w:rsidRPr="00644A6E">
              <w:rPr>
                <w:rFonts w:ascii="Times New Roman" w:hAnsi="Times New Roman" w:cs="Times New Roman"/>
                <w:color w:val="000000" w:themeColor="text1"/>
                <w:rPrChange w:id="4277" w:author="Davis, Sarah (DBHDS)" w:date="2025-01-22T13:16:00Z" w16du:dateUtc="2025-01-22T18:16:00Z">
                  <w:rPr>
                    <w:rFonts w:ascii="Times New Roman" w:hAnsi="Times New Roman" w:cs="Times New Roman"/>
                  </w:rPr>
                </w:rPrChange>
              </w:rPr>
              <w:t>.</w:t>
            </w:r>
          </w:p>
          <w:p w14:paraId="262C407C" w14:textId="77777777" w:rsidR="331463DE" w:rsidRPr="00644A6E" w:rsidRDefault="331463DE" w:rsidP="331463DE">
            <w:pPr>
              <w:rPr>
                <w:rFonts w:ascii="Times New Roman" w:hAnsi="Times New Roman" w:cs="Times New Roman"/>
                <w:color w:val="000000" w:themeColor="text1"/>
                <w:rPrChange w:id="4278" w:author="Davis, Sarah (DBHDS)" w:date="2025-01-22T13:16:00Z" w16du:dateUtc="2025-01-22T18:16:00Z">
                  <w:rPr>
                    <w:rFonts w:ascii="Times New Roman" w:hAnsi="Times New Roman" w:cs="Times New Roman"/>
                  </w:rPr>
                </w:rPrChange>
              </w:rPr>
            </w:pPr>
          </w:p>
          <w:p w14:paraId="777C4B59" w14:textId="39F2FD9E" w:rsidR="331463DE" w:rsidRPr="00644A6E" w:rsidRDefault="331463DE" w:rsidP="331463DE">
            <w:pPr>
              <w:rPr>
                <w:rFonts w:ascii="Times New Roman" w:hAnsi="Times New Roman" w:cs="Times New Roman"/>
                <w:color w:val="000000" w:themeColor="text1"/>
                <w:rPrChange w:id="4279" w:author="Davis, Sarah (DBHDS)" w:date="2025-01-22T13:16:00Z" w16du:dateUtc="2025-01-22T18:16:00Z">
                  <w:rPr>
                    <w:rFonts w:ascii="Times New Roman" w:hAnsi="Times New Roman" w:cs="Times New Roman"/>
                  </w:rPr>
                </w:rPrChange>
              </w:rPr>
            </w:pPr>
          </w:p>
          <w:p w14:paraId="5CE9E95B" w14:textId="4DC13041" w:rsidR="003C7621" w:rsidRPr="00644A6E" w:rsidRDefault="003C7621" w:rsidP="0262418D">
            <w:pPr>
              <w:rPr>
                <w:rFonts w:ascii="Times New Roman" w:hAnsi="Times New Roman" w:cs="Times New Roman"/>
                <w:color w:val="000000" w:themeColor="text1"/>
                <w:rPrChange w:id="4280" w:author="Davis, Sarah (DBHDS)" w:date="2025-01-22T13:16:00Z" w16du:dateUtc="2025-01-22T18:16:00Z">
                  <w:rPr>
                    <w:rFonts w:ascii="Times New Roman" w:hAnsi="Times New Roman" w:cs="Times New Roman"/>
                  </w:rPr>
                </w:rPrChange>
              </w:rPr>
            </w:pPr>
          </w:p>
          <w:p w14:paraId="404E6465" w14:textId="578C89F2" w:rsidR="331463DE" w:rsidRPr="00644A6E" w:rsidRDefault="331463DE" w:rsidP="331463DE">
            <w:pPr>
              <w:rPr>
                <w:rFonts w:ascii="Times New Roman" w:hAnsi="Times New Roman" w:cs="Times New Roman"/>
                <w:color w:val="000000" w:themeColor="text1"/>
                <w:rPrChange w:id="4281" w:author="Davis, Sarah (DBHDS)" w:date="2025-01-22T13:16:00Z" w16du:dateUtc="2025-01-22T18:16:00Z">
                  <w:rPr>
                    <w:rFonts w:ascii="Times New Roman" w:hAnsi="Times New Roman" w:cs="Times New Roman"/>
                  </w:rPr>
                </w:rPrChange>
              </w:rPr>
            </w:pPr>
          </w:p>
        </w:tc>
        <w:tc>
          <w:tcPr>
            <w:tcW w:w="763" w:type="pct"/>
          </w:tcPr>
          <w:p w14:paraId="7F549C27" w14:textId="3E0E1E47" w:rsidR="331463DE" w:rsidRPr="00644A6E" w:rsidRDefault="184036F8" w:rsidP="00FF4408">
            <w:pPr>
              <w:rPr>
                <w:rFonts w:ascii="Times New Roman" w:hAnsi="Times New Roman" w:cs="Times New Roman"/>
                <w:i/>
                <w:iCs/>
                <w:color w:val="000000" w:themeColor="text1"/>
                <w:rPrChange w:id="4282"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4283" w:author="Davis, Sarah (DBHDS)" w:date="2025-01-22T13:16:00Z" w16du:dateUtc="2025-01-22T18:16:00Z">
                  <w:rPr>
                    <w:rFonts w:ascii="Times New Roman" w:hAnsi="Times New Roman" w:cs="Times New Roman"/>
                    <w:i/>
                    <w:iCs/>
                  </w:rPr>
                </w:rPrChange>
              </w:rPr>
              <w:t xml:space="preserve">At least two </w:t>
            </w:r>
            <w:ins w:id="4284" w:author="Davis, Sarah (DBHDS)" w:date="2025-01-22T11:33:00Z" w16du:dateUtc="2025-01-22T16:33:00Z">
              <w:r w:rsidR="009D1D34" w:rsidRPr="00644A6E">
                <w:rPr>
                  <w:rFonts w:ascii="Times New Roman" w:hAnsi="Times New Roman" w:cs="Times New Roman"/>
                  <w:i/>
                  <w:iCs/>
                  <w:color w:val="000000" w:themeColor="text1"/>
                  <w:rPrChange w:id="4285" w:author="Davis, Sarah (DBHDS)" w:date="2025-01-22T13:16:00Z" w16du:dateUtc="2025-01-22T18:16:00Z">
                    <w:rPr>
                      <w:rFonts w:ascii="Times New Roman" w:hAnsi="Times New Roman" w:cs="Times New Roman"/>
                      <w:i/>
                      <w:iCs/>
                    </w:rPr>
                  </w:rPrChange>
                </w:rPr>
                <w:t xml:space="preserve">(2) </w:t>
              </w:r>
            </w:ins>
            <w:r w:rsidRPr="00644A6E">
              <w:rPr>
                <w:rFonts w:ascii="Times New Roman" w:hAnsi="Times New Roman" w:cs="Times New Roman"/>
                <w:i/>
                <w:iCs/>
                <w:color w:val="000000" w:themeColor="text1"/>
                <w:rPrChange w:id="4286" w:author="Davis, Sarah (DBHDS)" w:date="2025-01-22T13:16:00Z" w16du:dateUtc="2025-01-22T18:16:00Z">
                  <w:rPr>
                    <w:rFonts w:ascii="Times New Roman" w:hAnsi="Times New Roman" w:cs="Times New Roman"/>
                    <w:i/>
                    <w:iCs/>
                  </w:rPr>
                </w:rPrChange>
              </w:rPr>
              <w:t>business days prior to the scheduled meeting</w:t>
            </w:r>
          </w:p>
          <w:p w14:paraId="7EBE78EA" w14:textId="566708E9" w:rsidR="331463DE" w:rsidRPr="00644A6E" w:rsidRDefault="331463DE" w:rsidP="00FF4408">
            <w:pPr>
              <w:rPr>
                <w:rFonts w:ascii="Times New Roman" w:hAnsi="Times New Roman" w:cs="Times New Roman"/>
                <w:i/>
                <w:iCs/>
                <w:color w:val="000000" w:themeColor="text1"/>
                <w:rPrChange w:id="4287" w:author="Davis, Sarah (DBHDS)" w:date="2025-01-22T13:16:00Z" w16du:dateUtc="2025-01-22T18:16:00Z">
                  <w:rPr>
                    <w:rFonts w:ascii="Times New Roman" w:hAnsi="Times New Roman" w:cs="Times New Roman"/>
                    <w:i/>
                    <w:iCs/>
                  </w:rPr>
                </w:rPrChange>
              </w:rPr>
            </w:pPr>
          </w:p>
          <w:p w14:paraId="11B8B135" w14:textId="301F310C" w:rsidR="331463DE" w:rsidRPr="00644A6E" w:rsidDel="009D1D34" w:rsidRDefault="331463DE" w:rsidP="0262418D">
            <w:pPr>
              <w:jc w:val="center"/>
              <w:rPr>
                <w:del w:id="4288" w:author="Davis, Sarah (DBHDS)" w:date="2025-01-02T15:56:00Z" w16du:dateUtc="2025-01-02T20:56:00Z"/>
                <w:rFonts w:ascii="Times New Roman" w:hAnsi="Times New Roman" w:cs="Times New Roman"/>
                <w:i/>
                <w:iCs/>
                <w:color w:val="000000" w:themeColor="text1"/>
                <w:rPrChange w:id="4289" w:author="Davis, Sarah (DBHDS)" w:date="2025-01-22T13:16:00Z" w16du:dateUtc="2025-01-22T18:16:00Z">
                  <w:rPr>
                    <w:del w:id="4290" w:author="Davis, Sarah (DBHDS)" w:date="2025-01-02T15:56:00Z" w16du:dateUtc="2025-01-02T20:56:00Z"/>
                    <w:rFonts w:ascii="Times New Roman" w:hAnsi="Times New Roman" w:cs="Times New Roman"/>
                    <w:i/>
                    <w:iCs/>
                  </w:rPr>
                </w:rPrChange>
              </w:rPr>
            </w:pPr>
          </w:p>
          <w:p w14:paraId="7C4981AA" w14:textId="77777777" w:rsidR="009D1D34" w:rsidRPr="00644A6E" w:rsidRDefault="009D1D34" w:rsidP="0262418D">
            <w:pPr>
              <w:jc w:val="center"/>
              <w:rPr>
                <w:ins w:id="4291" w:author="Davis, Sarah (DBHDS)" w:date="2025-01-22T11:33:00Z" w16du:dateUtc="2025-01-22T16:33:00Z"/>
                <w:rFonts w:ascii="Times New Roman" w:hAnsi="Times New Roman" w:cs="Times New Roman"/>
                <w:i/>
                <w:iCs/>
                <w:color w:val="000000" w:themeColor="text1"/>
                <w:rPrChange w:id="4292" w:author="Davis, Sarah (DBHDS)" w:date="2025-01-22T13:16:00Z" w16du:dateUtc="2025-01-22T18:16:00Z">
                  <w:rPr>
                    <w:ins w:id="4293" w:author="Davis, Sarah (DBHDS)" w:date="2025-01-22T11:33:00Z" w16du:dateUtc="2025-01-22T16:33:00Z"/>
                    <w:rFonts w:ascii="Times New Roman" w:hAnsi="Times New Roman" w:cs="Times New Roman"/>
                    <w:i/>
                    <w:iCs/>
                  </w:rPr>
                </w:rPrChange>
              </w:rPr>
            </w:pPr>
          </w:p>
          <w:p w14:paraId="6BC9BB29" w14:textId="3723037C" w:rsidR="331463DE" w:rsidRPr="00644A6E" w:rsidRDefault="184036F8" w:rsidP="00FF4408">
            <w:pPr>
              <w:rPr>
                <w:rFonts w:ascii="Times New Roman" w:hAnsi="Times New Roman" w:cs="Times New Roman"/>
                <w:i/>
                <w:iCs/>
                <w:color w:val="000000" w:themeColor="text1"/>
                <w:rPrChange w:id="4294"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4295" w:author="Davis, Sarah (DBHDS)" w:date="2025-01-22T13:16:00Z" w16du:dateUtc="2025-01-22T18:16:00Z">
                  <w:rPr>
                    <w:rFonts w:ascii="Times New Roman" w:hAnsi="Times New Roman" w:cs="Times New Roman"/>
                    <w:i/>
                    <w:iCs/>
                  </w:rPr>
                </w:rPrChange>
              </w:rPr>
              <w:t xml:space="preserve">Within seven </w:t>
            </w:r>
            <w:ins w:id="4296" w:author="Davis, Sarah (DBHDS)" w:date="2025-01-22T11:33:00Z" w16du:dateUtc="2025-01-22T16:33:00Z">
              <w:r w:rsidR="009D1D34" w:rsidRPr="00644A6E">
                <w:rPr>
                  <w:rFonts w:ascii="Times New Roman" w:hAnsi="Times New Roman" w:cs="Times New Roman"/>
                  <w:i/>
                  <w:iCs/>
                  <w:color w:val="000000" w:themeColor="text1"/>
                  <w:rPrChange w:id="4297" w:author="Davis, Sarah (DBHDS)" w:date="2025-01-22T13:16:00Z" w16du:dateUtc="2025-01-22T18:16:00Z">
                    <w:rPr>
                      <w:rFonts w:ascii="Times New Roman" w:hAnsi="Times New Roman" w:cs="Times New Roman"/>
                      <w:i/>
                      <w:iCs/>
                    </w:rPr>
                  </w:rPrChange>
                </w:rPr>
                <w:t xml:space="preserve">(7) </w:t>
              </w:r>
            </w:ins>
            <w:r w:rsidRPr="00644A6E">
              <w:rPr>
                <w:rFonts w:ascii="Times New Roman" w:hAnsi="Times New Roman" w:cs="Times New Roman"/>
                <w:i/>
                <w:iCs/>
                <w:color w:val="000000" w:themeColor="text1"/>
                <w:rPrChange w:id="4298" w:author="Davis, Sarah (DBHDS)" w:date="2025-01-22T13:16:00Z" w16du:dateUtc="2025-01-22T18:16:00Z">
                  <w:rPr>
                    <w:rFonts w:ascii="Times New Roman" w:hAnsi="Times New Roman" w:cs="Times New Roman"/>
                    <w:i/>
                    <w:iCs/>
                  </w:rPr>
                </w:rPrChange>
              </w:rPr>
              <w:t>calendar days of admission</w:t>
            </w:r>
          </w:p>
          <w:p w14:paraId="11EED189" w14:textId="1E59CA49" w:rsidR="331463DE" w:rsidRPr="00644A6E" w:rsidRDefault="331463DE" w:rsidP="00FF4408">
            <w:pPr>
              <w:rPr>
                <w:rFonts w:ascii="Times New Roman" w:hAnsi="Times New Roman" w:cs="Times New Roman"/>
                <w:i/>
                <w:iCs/>
                <w:color w:val="000000" w:themeColor="text1"/>
                <w:rPrChange w:id="4299" w:author="Davis, Sarah (DBHDS)" w:date="2025-01-22T13:16:00Z" w16du:dateUtc="2025-01-22T18:16:00Z">
                  <w:rPr>
                    <w:rFonts w:ascii="Times New Roman" w:hAnsi="Times New Roman" w:cs="Times New Roman"/>
                    <w:i/>
                    <w:iCs/>
                  </w:rPr>
                </w:rPrChange>
              </w:rPr>
            </w:pPr>
          </w:p>
          <w:p w14:paraId="1A5C0C01" w14:textId="3D6F63AA" w:rsidR="331463DE" w:rsidRPr="00644A6E" w:rsidRDefault="184036F8" w:rsidP="00FF4408">
            <w:pPr>
              <w:rPr>
                <w:rFonts w:ascii="Times New Roman" w:hAnsi="Times New Roman" w:cs="Times New Roman"/>
                <w:i/>
                <w:iCs/>
                <w:color w:val="000000" w:themeColor="text1"/>
                <w:rPrChange w:id="4300"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4301" w:author="Davis, Sarah (DBHDS)" w:date="2025-01-22T13:16:00Z" w16du:dateUtc="2025-01-22T18:16:00Z">
                  <w:rPr>
                    <w:rFonts w:ascii="Times New Roman" w:hAnsi="Times New Roman" w:cs="Times New Roman"/>
                    <w:i/>
                    <w:iCs/>
                  </w:rPr>
                </w:rPrChange>
              </w:rPr>
              <w:t xml:space="preserve">At least two </w:t>
            </w:r>
            <w:ins w:id="4302" w:author="Davis, Sarah (DBHDS)" w:date="2025-01-22T11:33:00Z" w16du:dateUtc="2025-01-22T16:33:00Z">
              <w:r w:rsidR="009D1D34" w:rsidRPr="00644A6E">
                <w:rPr>
                  <w:rFonts w:ascii="Times New Roman" w:hAnsi="Times New Roman" w:cs="Times New Roman"/>
                  <w:i/>
                  <w:iCs/>
                  <w:color w:val="000000" w:themeColor="text1"/>
                  <w:rPrChange w:id="4303" w:author="Davis, Sarah (DBHDS)" w:date="2025-01-22T13:16:00Z" w16du:dateUtc="2025-01-22T18:16:00Z">
                    <w:rPr>
                      <w:rFonts w:ascii="Times New Roman" w:hAnsi="Times New Roman" w:cs="Times New Roman"/>
                      <w:i/>
                      <w:iCs/>
                    </w:rPr>
                  </w:rPrChange>
                </w:rPr>
                <w:t xml:space="preserve">(2) </w:t>
              </w:r>
            </w:ins>
            <w:r w:rsidRPr="00644A6E">
              <w:rPr>
                <w:rFonts w:ascii="Times New Roman" w:hAnsi="Times New Roman" w:cs="Times New Roman"/>
                <w:i/>
                <w:iCs/>
                <w:color w:val="000000" w:themeColor="text1"/>
                <w:rPrChange w:id="4304" w:author="Davis, Sarah (DBHDS)" w:date="2025-01-22T13:16:00Z" w16du:dateUtc="2025-01-22T18:16:00Z">
                  <w:rPr>
                    <w:rFonts w:ascii="Times New Roman" w:hAnsi="Times New Roman" w:cs="Times New Roman"/>
                    <w:i/>
                    <w:iCs/>
                  </w:rPr>
                </w:rPrChange>
              </w:rPr>
              <w:t xml:space="preserve">business days prior to the </w:t>
            </w:r>
            <w:ins w:id="4305" w:author="Davis, Sarah (DBHDS)" w:date="2025-01-22T11:33:00Z" w16du:dateUtc="2025-01-22T16:33:00Z">
              <w:r w:rsidR="009D1D34" w:rsidRPr="00644A6E">
                <w:rPr>
                  <w:rFonts w:ascii="Times New Roman" w:hAnsi="Times New Roman" w:cs="Times New Roman"/>
                  <w:i/>
                  <w:iCs/>
                  <w:color w:val="000000" w:themeColor="text1"/>
                  <w:rPrChange w:id="4306" w:author="Davis, Sarah (DBHDS)" w:date="2025-01-22T13:16:00Z" w16du:dateUtc="2025-01-22T18:16:00Z">
                    <w:rPr>
                      <w:rFonts w:ascii="Times New Roman" w:hAnsi="Times New Roman" w:cs="Times New Roman"/>
                      <w:i/>
                      <w:iCs/>
                    </w:rPr>
                  </w:rPrChange>
                </w:rPr>
                <w:t>re</w:t>
              </w:r>
            </w:ins>
            <w:r w:rsidRPr="00644A6E">
              <w:rPr>
                <w:rFonts w:ascii="Times New Roman" w:hAnsi="Times New Roman" w:cs="Times New Roman"/>
                <w:i/>
                <w:iCs/>
                <w:color w:val="000000" w:themeColor="text1"/>
                <w:rPrChange w:id="4307" w:author="Davis, Sarah (DBHDS)" w:date="2025-01-22T13:16:00Z" w16du:dateUtc="2025-01-22T18:16:00Z">
                  <w:rPr>
                    <w:rFonts w:ascii="Times New Roman" w:hAnsi="Times New Roman" w:cs="Times New Roman"/>
                    <w:i/>
                    <w:iCs/>
                  </w:rPr>
                </w:rPrChange>
              </w:rPr>
              <w:t>scheduled meeting</w:t>
            </w:r>
          </w:p>
          <w:p w14:paraId="635B604C" w14:textId="74DDC43B" w:rsidR="331463DE" w:rsidRPr="00644A6E" w:rsidRDefault="331463DE" w:rsidP="00FF4408">
            <w:pPr>
              <w:rPr>
                <w:rFonts w:ascii="Times New Roman" w:hAnsi="Times New Roman" w:cs="Times New Roman"/>
                <w:i/>
                <w:iCs/>
                <w:color w:val="000000" w:themeColor="text1"/>
                <w:rPrChange w:id="4308" w:author="Davis, Sarah (DBHDS)" w:date="2025-01-22T13:16:00Z" w16du:dateUtc="2025-01-22T18:16:00Z">
                  <w:rPr>
                    <w:rFonts w:ascii="Times New Roman" w:hAnsi="Times New Roman" w:cs="Times New Roman"/>
                    <w:i/>
                    <w:iCs/>
                  </w:rPr>
                </w:rPrChange>
              </w:rPr>
            </w:pPr>
          </w:p>
          <w:p w14:paraId="6C2B6D3B" w14:textId="63172437" w:rsidR="331463DE" w:rsidRPr="00644A6E" w:rsidDel="00A7463E" w:rsidRDefault="331463DE" w:rsidP="00FF4408">
            <w:pPr>
              <w:rPr>
                <w:del w:id="4309" w:author="Davis, Sarah (DBHDS)" w:date="2025-01-02T15:56:00Z" w16du:dateUtc="2025-01-02T20:56:00Z"/>
                <w:rFonts w:ascii="Times New Roman" w:hAnsi="Times New Roman" w:cs="Times New Roman"/>
                <w:i/>
                <w:iCs/>
                <w:color w:val="000000" w:themeColor="text1"/>
                <w:rPrChange w:id="4310" w:author="Davis, Sarah (DBHDS)" w:date="2025-01-22T13:16:00Z" w16du:dateUtc="2025-01-22T18:16:00Z">
                  <w:rPr>
                    <w:del w:id="4311" w:author="Davis, Sarah (DBHDS)" w:date="2025-01-02T15:56:00Z" w16du:dateUtc="2025-01-02T20:56:00Z"/>
                    <w:rFonts w:ascii="Times New Roman" w:hAnsi="Times New Roman" w:cs="Times New Roman"/>
                    <w:i/>
                    <w:iCs/>
                  </w:rPr>
                </w:rPrChange>
              </w:rPr>
            </w:pPr>
          </w:p>
          <w:p w14:paraId="66EF67B1" w14:textId="09D54034" w:rsidR="0262418D" w:rsidRPr="00644A6E" w:rsidDel="00A7463E" w:rsidRDefault="0262418D" w:rsidP="00FF4408">
            <w:pPr>
              <w:rPr>
                <w:del w:id="4312" w:author="Davis, Sarah (DBHDS)" w:date="2025-01-02T15:56:00Z" w16du:dateUtc="2025-01-02T20:56:00Z"/>
                <w:rFonts w:ascii="Times New Roman" w:hAnsi="Times New Roman" w:cs="Times New Roman"/>
                <w:i/>
                <w:iCs/>
                <w:color w:val="000000" w:themeColor="text1"/>
                <w:rPrChange w:id="4313" w:author="Davis, Sarah (DBHDS)" w:date="2025-01-22T13:16:00Z" w16du:dateUtc="2025-01-22T18:16:00Z">
                  <w:rPr>
                    <w:del w:id="4314" w:author="Davis, Sarah (DBHDS)" w:date="2025-01-02T15:56:00Z" w16du:dateUtc="2025-01-02T20:56:00Z"/>
                    <w:rFonts w:ascii="Times New Roman" w:hAnsi="Times New Roman" w:cs="Times New Roman"/>
                    <w:i/>
                    <w:iCs/>
                  </w:rPr>
                </w:rPrChange>
              </w:rPr>
            </w:pPr>
          </w:p>
          <w:p w14:paraId="42F31702" w14:textId="550CC5C9" w:rsidR="0262418D" w:rsidRPr="00644A6E" w:rsidDel="00A7463E" w:rsidRDefault="0262418D" w:rsidP="00FF4408">
            <w:pPr>
              <w:rPr>
                <w:del w:id="4315" w:author="Davis, Sarah (DBHDS)" w:date="2025-01-02T15:56:00Z" w16du:dateUtc="2025-01-02T20:56:00Z"/>
                <w:rFonts w:ascii="Times New Roman" w:hAnsi="Times New Roman" w:cs="Times New Roman"/>
                <w:i/>
                <w:iCs/>
                <w:color w:val="000000" w:themeColor="text1"/>
                <w:rPrChange w:id="4316" w:author="Davis, Sarah (DBHDS)" w:date="2025-01-22T13:16:00Z" w16du:dateUtc="2025-01-22T18:16:00Z">
                  <w:rPr>
                    <w:del w:id="4317" w:author="Davis, Sarah (DBHDS)" w:date="2025-01-02T15:56:00Z" w16du:dateUtc="2025-01-02T20:56:00Z"/>
                    <w:rFonts w:ascii="Times New Roman" w:hAnsi="Times New Roman" w:cs="Times New Roman"/>
                    <w:i/>
                    <w:iCs/>
                  </w:rPr>
                </w:rPrChange>
              </w:rPr>
            </w:pPr>
          </w:p>
          <w:p w14:paraId="045AB2B9" w14:textId="660C8104" w:rsidR="0262418D" w:rsidRPr="00644A6E" w:rsidDel="00A7463E" w:rsidRDefault="0262418D" w:rsidP="00FF4408">
            <w:pPr>
              <w:rPr>
                <w:del w:id="4318" w:author="Davis, Sarah (DBHDS)" w:date="2025-01-02T15:56:00Z" w16du:dateUtc="2025-01-02T20:56:00Z"/>
                <w:rFonts w:ascii="Times New Roman" w:hAnsi="Times New Roman" w:cs="Times New Roman"/>
                <w:i/>
                <w:iCs/>
                <w:color w:val="000000" w:themeColor="text1"/>
                <w:rPrChange w:id="4319" w:author="Davis, Sarah (DBHDS)" w:date="2025-01-22T13:16:00Z" w16du:dateUtc="2025-01-22T18:16:00Z">
                  <w:rPr>
                    <w:del w:id="4320" w:author="Davis, Sarah (DBHDS)" w:date="2025-01-02T15:56:00Z" w16du:dateUtc="2025-01-02T20:56:00Z"/>
                    <w:rFonts w:ascii="Times New Roman" w:hAnsi="Times New Roman" w:cs="Times New Roman"/>
                    <w:i/>
                    <w:iCs/>
                  </w:rPr>
                </w:rPrChange>
              </w:rPr>
            </w:pPr>
          </w:p>
          <w:p w14:paraId="32A3BA38" w14:textId="683E9DB7" w:rsidR="0262418D" w:rsidRPr="00644A6E" w:rsidDel="00E254E7" w:rsidRDefault="0262418D" w:rsidP="00FF4408">
            <w:pPr>
              <w:rPr>
                <w:del w:id="4321" w:author="Davis, Sarah (DBHDS)" w:date="2025-01-22T13:18:00Z" w16du:dateUtc="2025-01-22T18:18:00Z"/>
                <w:rFonts w:ascii="Times New Roman" w:hAnsi="Times New Roman" w:cs="Times New Roman"/>
                <w:i/>
                <w:iCs/>
                <w:color w:val="000000" w:themeColor="text1"/>
                <w:rPrChange w:id="4322" w:author="Davis, Sarah (DBHDS)" w:date="2025-01-22T13:16:00Z" w16du:dateUtc="2025-01-22T18:16:00Z">
                  <w:rPr>
                    <w:del w:id="4323" w:author="Davis, Sarah (DBHDS)" w:date="2025-01-22T13:18:00Z" w16du:dateUtc="2025-01-22T18:18:00Z"/>
                    <w:rFonts w:ascii="Times New Roman" w:hAnsi="Times New Roman" w:cs="Times New Roman"/>
                    <w:i/>
                    <w:iCs/>
                  </w:rPr>
                </w:rPrChange>
              </w:rPr>
            </w:pPr>
          </w:p>
          <w:p w14:paraId="197736D5" w14:textId="6AB0677D" w:rsidR="331463DE" w:rsidRPr="00644A6E" w:rsidRDefault="184036F8" w:rsidP="00FF4408">
            <w:pPr>
              <w:rPr>
                <w:rFonts w:ascii="Times New Roman" w:hAnsi="Times New Roman" w:cs="Times New Roman"/>
                <w:i/>
                <w:iCs/>
                <w:color w:val="000000" w:themeColor="text1"/>
                <w:rPrChange w:id="4324" w:author="Davis, Sarah (DBHDS)" w:date="2025-01-22T13:16:00Z" w16du:dateUtc="2025-01-22T18:16:00Z">
                  <w:rPr>
                    <w:rFonts w:ascii="Times New Roman" w:hAnsi="Times New Roman" w:cs="Times New Roman"/>
                    <w:i/>
                    <w:iCs/>
                  </w:rPr>
                </w:rPrChange>
              </w:rPr>
            </w:pPr>
            <w:r w:rsidRPr="00644A6E">
              <w:rPr>
                <w:rFonts w:ascii="Times New Roman" w:hAnsi="Times New Roman" w:cs="Times New Roman"/>
                <w:i/>
                <w:iCs/>
                <w:color w:val="000000" w:themeColor="text1"/>
                <w:rPrChange w:id="4325" w:author="Davis, Sarah (DBHDS)" w:date="2025-01-22T13:16:00Z" w16du:dateUtc="2025-01-22T18:16:00Z">
                  <w:rPr>
                    <w:rFonts w:ascii="Times New Roman" w:hAnsi="Times New Roman" w:cs="Times New Roman"/>
                    <w:i/>
                    <w:iCs/>
                  </w:rPr>
                </w:rPrChange>
              </w:rPr>
              <w:t>Ongoing</w:t>
            </w:r>
          </w:p>
          <w:p w14:paraId="3E9C0815" w14:textId="7BCF265C" w:rsidR="331463DE" w:rsidRPr="00644A6E" w:rsidRDefault="331463DE" w:rsidP="00FF4408">
            <w:pPr>
              <w:rPr>
                <w:rFonts w:ascii="Times New Roman" w:hAnsi="Times New Roman" w:cs="Times New Roman"/>
                <w:i/>
                <w:iCs/>
                <w:color w:val="000000" w:themeColor="text1"/>
                <w:rPrChange w:id="4326" w:author="Davis, Sarah (DBHDS)" w:date="2025-01-22T13:16:00Z" w16du:dateUtc="2025-01-22T18:16:00Z">
                  <w:rPr>
                    <w:rFonts w:ascii="Times New Roman" w:hAnsi="Times New Roman" w:cs="Times New Roman"/>
                    <w:i/>
                    <w:iCs/>
                  </w:rPr>
                </w:rPrChange>
              </w:rPr>
            </w:pPr>
          </w:p>
          <w:p w14:paraId="0581B4D6" w14:textId="35DEA11F" w:rsidR="331463DE" w:rsidRPr="00644A6E" w:rsidRDefault="331463DE" w:rsidP="00FF4408">
            <w:pPr>
              <w:rPr>
                <w:rFonts w:ascii="Times New Roman" w:hAnsi="Times New Roman" w:cs="Times New Roman"/>
                <w:i/>
                <w:iCs/>
                <w:color w:val="000000" w:themeColor="text1"/>
                <w:rPrChange w:id="4327" w:author="Davis, Sarah (DBHDS)" w:date="2025-01-22T13:16:00Z" w16du:dateUtc="2025-01-22T18:16:00Z">
                  <w:rPr>
                    <w:rFonts w:ascii="Times New Roman" w:hAnsi="Times New Roman" w:cs="Times New Roman"/>
                    <w:i/>
                    <w:iCs/>
                  </w:rPr>
                </w:rPrChange>
              </w:rPr>
            </w:pPr>
          </w:p>
          <w:p w14:paraId="475812FB" w14:textId="401C9833" w:rsidR="331463DE" w:rsidRPr="00644A6E" w:rsidRDefault="331463DE" w:rsidP="00FF4408">
            <w:pPr>
              <w:rPr>
                <w:rFonts w:ascii="Times New Roman" w:hAnsi="Times New Roman" w:cs="Times New Roman"/>
                <w:i/>
                <w:iCs/>
                <w:color w:val="000000" w:themeColor="text1"/>
                <w:rPrChange w:id="4328" w:author="Davis, Sarah (DBHDS)" w:date="2025-01-22T13:16:00Z" w16du:dateUtc="2025-01-22T18:16:00Z">
                  <w:rPr>
                    <w:rFonts w:ascii="Times New Roman" w:hAnsi="Times New Roman" w:cs="Times New Roman"/>
                    <w:i/>
                    <w:iCs/>
                  </w:rPr>
                </w:rPrChange>
              </w:rPr>
            </w:pPr>
          </w:p>
          <w:p w14:paraId="7E057BA9" w14:textId="20C960E2" w:rsidR="331463DE" w:rsidRPr="00644A6E" w:rsidRDefault="331463DE" w:rsidP="00FF4408">
            <w:pPr>
              <w:rPr>
                <w:rFonts w:ascii="Times New Roman" w:hAnsi="Times New Roman" w:cs="Times New Roman"/>
                <w:i/>
                <w:iCs/>
                <w:color w:val="000000" w:themeColor="text1"/>
                <w:rPrChange w:id="4329" w:author="Davis, Sarah (DBHDS)" w:date="2025-01-22T13:16:00Z" w16du:dateUtc="2025-01-22T18:16:00Z">
                  <w:rPr>
                    <w:rFonts w:ascii="Times New Roman" w:hAnsi="Times New Roman" w:cs="Times New Roman"/>
                    <w:i/>
                    <w:iCs/>
                  </w:rPr>
                </w:rPrChange>
              </w:rPr>
            </w:pPr>
          </w:p>
          <w:p w14:paraId="66F11DBB" w14:textId="62FF58AB" w:rsidR="331463DE" w:rsidRPr="00644A6E" w:rsidRDefault="331463DE" w:rsidP="00FF4408">
            <w:pPr>
              <w:rPr>
                <w:rFonts w:ascii="Times New Roman" w:hAnsi="Times New Roman" w:cs="Times New Roman"/>
                <w:i/>
                <w:iCs/>
                <w:color w:val="000000" w:themeColor="text1"/>
                <w:rPrChange w:id="4330" w:author="Davis, Sarah (DBHDS)" w:date="2025-01-22T13:16:00Z" w16du:dateUtc="2025-01-22T18:16:00Z">
                  <w:rPr>
                    <w:rFonts w:ascii="Times New Roman" w:hAnsi="Times New Roman" w:cs="Times New Roman"/>
                    <w:i/>
                    <w:iCs/>
                  </w:rPr>
                </w:rPrChange>
              </w:rPr>
            </w:pPr>
          </w:p>
          <w:p w14:paraId="12711FA9" w14:textId="666C353C" w:rsidR="331463DE" w:rsidRPr="00644A6E" w:rsidRDefault="331463DE" w:rsidP="00FF4408">
            <w:pPr>
              <w:rPr>
                <w:rFonts w:ascii="Times New Roman" w:hAnsi="Times New Roman" w:cs="Times New Roman"/>
                <w:i/>
                <w:iCs/>
                <w:color w:val="000000" w:themeColor="text1"/>
                <w:rPrChange w:id="4331" w:author="Davis, Sarah (DBHDS)" w:date="2025-01-22T13:16:00Z" w16du:dateUtc="2025-01-22T18:16:00Z">
                  <w:rPr>
                    <w:rFonts w:ascii="Times New Roman" w:hAnsi="Times New Roman" w:cs="Times New Roman"/>
                    <w:i/>
                    <w:iCs/>
                  </w:rPr>
                </w:rPrChange>
              </w:rPr>
            </w:pPr>
          </w:p>
          <w:p w14:paraId="096F118C" w14:textId="77777777" w:rsidR="331463DE" w:rsidRPr="00644A6E" w:rsidRDefault="331463DE" w:rsidP="00FF4408">
            <w:pPr>
              <w:rPr>
                <w:rFonts w:ascii="Times New Roman" w:hAnsi="Times New Roman" w:cs="Times New Roman"/>
                <w:i/>
                <w:iCs/>
                <w:color w:val="000000" w:themeColor="text1"/>
                <w:rPrChange w:id="4332" w:author="Davis, Sarah (DBHDS)" w:date="2025-01-22T13:16:00Z" w16du:dateUtc="2025-01-22T18:16:00Z">
                  <w:rPr>
                    <w:rFonts w:ascii="Times New Roman" w:hAnsi="Times New Roman" w:cs="Times New Roman"/>
                    <w:i/>
                    <w:iCs/>
                  </w:rPr>
                </w:rPrChange>
              </w:rPr>
            </w:pPr>
          </w:p>
          <w:p w14:paraId="5C931896" w14:textId="057065C3" w:rsidR="331463DE" w:rsidRPr="00644A6E" w:rsidRDefault="009D1D34" w:rsidP="00512C5F">
            <w:pPr>
              <w:rPr>
                <w:rFonts w:ascii="Times New Roman" w:hAnsi="Times New Roman" w:cs="Times New Roman"/>
                <w:i/>
                <w:iCs/>
                <w:color w:val="000000" w:themeColor="text1"/>
                <w:rPrChange w:id="4333" w:author="Davis, Sarah (DBHDS)" w:date="2025-01-22T13:16:00Z" w16du:dateUtc="2025-01-22T18:16:00Z">
                  <w:rPr>
                    <w:rFonts w:ascii="Times New Roman" w:hAnsi="Times New Roman" w:cs="Times New Roman"/>
                    <w:i/>
                    <w:iCs/>
                  </w:rPr>
                </w:rPrChange>
              </w:rPr>
            </w:pPr>
            <w:ins w:id="4334" w:author="Davis, Sarah (DBHDS)" w:date="2025-01-22T11:35:00Z" w16du:dateUtc="2025-01-22T16:35:00Z">
              <w:r w:rsidRPr="00644A6E">
                <w:rPr>
                  <w:rFonts w:ascii="Times New Roman" w:hAnsi="Times New Roman" w:cs="Times New Roman"/>
                  <w:i/>
                  <w:iCs/>
                  <w:color w:val="000000" w:themeColor="text1"/>
                  <w:rPrChange w:id="4335" w:author="Davis, Sarah (DBHDS)" w:date="2025-01-22T13:16:00Z" w16du:dateUtc="2025-01-22T18:16:00Z">
                    <w:rPr>
                      <w:rFonts w:ascii="Times New Roman" w:hAnsi="Times New Roman" w:cs="Times New Roman"/>
                      <w:i/>
                      <w:iCs/>
                    </w:rPr>
                  </w:rPrChange>
                </w:rPr>
                <w:t>Ongoing</w:t>
              </w:r>
            </w:ins>
          </w:p>
          <w:p w14:paraId="009365EC" w14:textId="3B6A49BA" w:rsidR="003C7621" w:rsidRPr="00644A6E" w:rsidRDefault="003C7621" w:rsidP="0262418D">
            <w:pPr>
              <w:jc w:val="center"/>
              <w:rPr>
                <w:rFonts w:ascii="Times New Roman" w:hAnsi="Times New Roman" w:cs="Times New Roman"/>
                <w:i/>
                <w:iCs/>
                <w:color w:val="000000" w:themeColor="text1"/>
                <w:rPrChange w:id="4336" w:author="Davis, Sarah (DBHDS)" w:date="2025-01-22T13:16:00Z" w16du:dateUtc="2025-01-22T18:16:00Z">
                  <w:rPr>
                    <w:rFonts w:ascii="Times New Roman" w:hAnsi="Times New Roman" w:cs="Times New Roman"/>
                    <w:i/>
                    <w:iCs/>
                  </w:rPr>
                </w:rPrChange>
              </w:rPr>
            </w:pPr>
          </w:p>
          <w:p w14:paraId="73E36928" w14:textId="77777777" w:rsidR="331463DE" w:rsidRPr="00644A6E" w:rsidRDefault="331463DE" w:rsidP="0262418D">
            <w:pPr>
              <w:jc w:val="center"/>
              <w:rPr>
                <w:rFonts w:ascii="Times New Roman" w:hAnsi="Times New Roman" w:cs="Times New Roman"/>
                <w:i/>
                <w:iCs/>
                <w:color w:val="000000" w:themeColor="text1"/>
                <w:rPrChange w:id="4337" w:author="Davis, Sarah (DBHDS)" w:date="2025-01-22T13:16:00Z" w16du:dateUtc="2025-01-22T18:16:00Z">
                  <w:rPr>
                    <w:rFonts w:ascii="Times New Roman" w:hAnsi="Times New Roman" w:cs="Times New Roman"/>
                    <w:i/>
                    <w:iCs/>
                  </w:rPr>
                </w:rPrChange>
              </w:rPr>
            </w:pPr>
          </w:p>
          <w:p w14:paraId="434A9E50" w14:textId="77777777" w:rsidR="331463DE" w:rsidRPr="00644A6E" w:rsidRDefault="331463DE" w:rsidP="0262418D">
            <w:pPr>
              <w:jc w:val="center"/>
              <w:rPr>
                <w:rFonts w:ascii="Times New Roman" w:hAnsi="Times New Roman" w:cs="Times New Roman"/>
                <w:i/>
                <w:iCs/>
                <w:color w:val="000000" w:themeColor="text1"/>
                <w:rPrChange w:id="4338" w:author="Davis, Sarah (DBHDS)" w:date="2025-01-22T13:16:00Z" w16du:dateUtc="2025-01-22T18:16:00Z">
                  <w:rPr>
                    <w:rFonts w:ascii="Times New Roman" w:hAnsi="Times New Roman" w:cs="Times New Roman"/>
                    <w:i/>
                    <w:iCs/>
                  </w:rPr>
                </w:rPrChange>
              </w:rPr>
            </w:pPr>
          </w:p>
          <w:p w14:paraId="3873F0C3" w14:textId="77777777" w:rsidR="331463DE" w:rsidRPr="00644A6E" w:rsidRDefault="331463DE" w:rsidP="0262418D">
            <w:pPr>
              <w:jc w:val="center"/>
              <w:rPr>
                <w:rFonts w:ascii="Times New Roman" w:hAnsi="Times New Roman" w:cs="Times New Roman"/>
                <w:i/>
                <w:iCs/>
                <w:color w:val="000000" w:themeColor="text1"/>
                <w:rPrChange w:id="4339" w:author="Davis, Sarah (DBHDS)" w:date="2025-01-22T13:16:00Z" w16du:dateUtc="2025-01-22T18:16:00Z">
                  <w:rPr>
                    <w:rFonts w:ascii="Times New Roman" w:hAnsi="Times New Roman" w:cs="Times New Roman"/>
                    <w:i/>
                    <w:iCs/>
                  </w:rPr>
                </w:rPrChange>
              </w:rPr>
            </w:pPr>
          </w:p>
          <w:p w14:paraId="276C410F" w14:textId="77777777" w:rsidR="331463DE" w:rsidRPr="00644A6E" w:rsidRDefault="331463DE" w:rsidP="0262418D">
            <w:pPr>
              <w:jc w:val="center"/>
              <w:rPr>
                <w:rFonts w:ascii="Times New Roman" w:hAnsi="Times New Roman" w:cs="Times New Roman"/>
                <w:i/>
                <w:iCs/>
                <w:color w:val="000000" w:themeColor="text1"/>
                <w:rPrChange w:id="4340" w:author="Davis, Sarah (DBHDS)" w:date="2025-01-22T13:16:00Z" w16du:dateUtc="2025-01-22T18:16:00Z">
                  <w:rPr>
                    <w:rFonts w:ascii="Times New Roman" w:hAnsi="Times New Roman" w:cs="Times New Roman"/>
                    <w:i/>
                    <w:iCs/>
                  </w:rPr>
                </w:rPrChange>
              </w:rPr>
            </w:pPr>
          </w:p>
          <w:p w14:paraId="783FF5DE" w14:textId="77777777" w:rsidR="331463DE" w:rsidRPr="00644A6E" w:rsidRDefault="331463DE" w:rsidP="0262418D">
            <w:pPr>
              <w:jc w:val="center"/>
              <w:rPr>
                <w:rFonts w:ascii="Times New Roman" w:hAnsi="Times New Roman" w:cs="Times New Roman"/>
                <w:i/>
                <w:iCs/>
                <w:color w:val="000000" w:themeColor="text1"/>
                <w:rPrChange w:id="4341" w:author="Davis, Sarah (DBHDS)" w:date="2025-01-22T13:16:00Z" w16du:dateUtc="2025-01-22T18:16:00Z">
                  <w:rPr>
                    <w:rFonts w:ascii="Times New Roman" w:hAnsi="Times New Roman" w:cs="Times New Roman"/>
                    <w:i/>
                    <w:iCs/>
                  </w:rPr>
                </w:rPrChange>
              </w:rPr>
            </w:pPr>
          </w:p>
          <w:p w14:paraId="34B6DCEE" w14:textId="77777777" w:rsidR="331463DE" w:rsidRPr="00644A6E" w:rsidRDefault="331463DE" w:rsidP="0262418D">
            <w:pPr>
              <w:jc w:val="center"/>
              <w:rPr>
                <w:rFonts w:ascii="Times New Roman" w:hAnsi="Times New Roman" w:cs="Times New Roman"/>
                <w:i/>
                <w:iCs/>
                <w:color w:val="000000" w:themeColor="text1"/>
                <w:rPrChange w:id="4342" w:author="Davis, Sarah (DBHDS)" w:date="2025-01-22T13:16:00Z" w16du:dateUtc="2025-01-22T18:16:00Z">
                  <w:rPr>
                    <w:rFonts w:ascii="Times New Roman" w:hAnsi="Times New Roman" w:cs="Times New Roman"/>
                    <w:i/>
                    <w:iCs/>
                  </w:rPr>
                </w:rPrChange>
              </w:rPr>
            </w:pPr>
          </w:p>
          <w:p w14:paraId="612D961E" w14:textId="77777777" w:rsidR="331463DE" w:rsidRPr="00644A6E" w:rsidRDefault="331463DE" w:rsidP="0262418D">
            <w:pPr>
              <w:jc w:val="center"/>
              <w:rPr>
                <w:rFonts w:ascii="Times New Roman" w:hAnsi="Times New Roman" w:cs="Times New Roman"/>
                <w:i/>
                <w:iCs/>
                <w:color w:val="000000" w:themeColor="text1"/>
                <w:rPrChange w:id="4343" w:author="Davis, Sarah (DBHDS)" w:date="2025-01-22T13:16:00Z" w16du:dateUtc="2025-01-22T18:16:00Z">
                  <w:rPr>
                    <w:rFonts w:ascii="Times New Roman" w:hAnsi="Times New Roman" w:cs="Times New Roman"/>
                    <w:i/>
                    <w:iCs/>
                  </w:rPr>
                </w:rPrChange>
              </w:rPr>
            </w:pPr>
          </w:p>
          <w:p w14:paraId="230A7B2A" w14:textId="4038ADCC" w:rsidR="331463DE" w:rsidRPr="00644A6E" w:rsidRDefault="331463DE" w:rsidP="0262418D">
            <w:pPr>
              <w:jc w:val="center"/>
              <w:rPr>
                <w:rFonts w:ascii="Times New Roman" w:hAnsi="Times New Roman" w:cs="Times New Roman"/>
                <w:i/>
                <w:iCs/>
                <w:color w:val="000000" w:themeColor="text1"/>
                <w:rPrChange w:id="4344" w:author="Davis, Sarah (DBHDS)" w:date="2025-01-22T13:16:00Z" w16du:dateUtc="2025-01-22T18:16:00Z">
                  <w:rPr>
                    <w:rFonts w:ascii="Times New Roman" w:hAnsi="Times New Roman" w:cs="Times New Roman"/>
                    <w:i/>
                    <w:iCs/>
                  </w:rPr>
                </w:rPrChange>
              </w:rPr>
            </w:pPr>
          </w:p>
          <w:p w14:paraId="448A0517" w14:textId="012FB3A3" w:rsidR="331463DE" w:rsidRPr="00644A6E" w:rsidRDefault="331463DE" w:rsidP="331463DE">
            <w:pPr>
              <w:jc w:val="center"/>
              <w:rPr>
                <w:rFonts w:ascii="Times New Roman" w:hAnsi="Times New Roman" w:cs="Times New Roman"/>
                <w:i/>
                <w:iCs/>
                <w:color w:val="000000" w:themeColor="text1"/>
                <w:rPrChange w:id="4345" w:author="Davis, Sarah (DBHDS)" w:date="2025-01-22T13:16:00Z" w16du:dateUtc="2025-01-22T18:16:00Z">
                  <w:rPr>
                    <w:rFonts w:ascii="Times New Roman" w:hAnsi="Times New Roman" w:cs="Times New Roman"/>
                    <w:i/>
                    <w:iCs/>
                  </w:rPr>
                </w:rPrChange>
              </w:rPr>
            </w:pPr>
          </w:p>
        </w:tc>
      </w:tr>
      <w:tr w:rsidR="00C572D4" w:rsidRPr="00644A6E" w14:paraId="052D69CA" w14:textId="77777777" w:rsidTr="00905D37">
        <w:trPr>
          <w:trHeight w:val="300"/>
          <w:ins w:id="4346" w:author="Davis, Sarah (DBHDS)" w:date="2025-01-02T18:57:00Z"/>
        </w:trPr>
        <w:tc>
          <w:tcPr>
            <w:tcW w:w="5000" w:type="pct"/>
            <w:gridSpan w:val="4"/>
          </w:tcPr>
          <w:p w14:paraId="4A2C33B7" w14:textId="0710BBD8" w:rsidR="006B4764" w:rsidRPr="00644A6E" w:rsidDel="006F27F1" w:rsidRDefault="21491BEA" w:rsidP="006B4764">
            <w:pPr>
              <w:rPr>
                <w:ins w:id="4347" w:author="Davis, Sarah (DBHDS)" w:date="2025-01-02T15:59:00Z" w16du:dateUtc="2025-01-02T20:59:00Z"/>
                <w:rFonts w:ascii="Times New Roman" w:hAnsi="Times New Roman" w:cs="Times New Roman"/>
                <w:color w:val="000000" w:themeColor="text1"/>
                <w:rPrChange w:id="4348" w:author="Davis, Sarah (DBHDS)" w:date="2025-01-22T13:16:00Z" w16du:dateUtc="2025-01-22T18:16:00Z">
                  <w:rPr>
                    <w:ins w:id="4349" w:author="Davis, Sarah (DBHDS)" w:date="2025-01-02T15:59:00Z" w16du:dateUtc="2025-01-02T20:59:00Z"/>
                    <w:rFonts w:ascii="Times New Roman" w:hAnsi="Times New Roman" w:cs="Times New Roman"/>
                  </w:rPr>
                </w:rPrChange>
              </w:rPr>
            </w:pPr>
            <w:ins w:id="4350" w:author="Davis, Sarah (DBHDS)" w:date="2025-01-02T18:58:00Z">
              <w:r w:rsidRPr="00644A6E">
                <w:rPr>
                  <w:rFonts w:ascii="Times New Roman" w:hAnsi="Times New Roman" w:cs="Times New Roman"/>
                  <w:color w:val="000000" w:themeColor="text1"/>
                  <w:rPrChange w:id="4351" w:author="Davis, Sarah (DBHDS)" w:date="2025-01-22T13:18:00Z" w16du:dateUtc="2025-01-22T18:18:00Z">
                    <w:rPr>
                      <w:rFonts w:ascii="Times New Roman" w:hAnsi="Times New Roman" w:cs="Times New Roman"/>
                    </w:rPr>
                  </w:rPrChange>
                </w:rPr>
                <w:t>Not</w:t>
              </w:r>
            </w:ins>
            <w:ins w:id="4352" w:author="Davis, Sarah (DBHDS)" w:date="2025-01-02T19:36:00Z">
              <w:r w:rsidR="51454C13" w:rsidRPr="00644A6E">
                <w:rPr>
                  <w:rFonts w:ascii="Times New Roman" w:hAnsi="Times New Roman" w:cs="Times New Roman"/>
                  <w:color w:val="000000" w:themeColor="text1"/>
                  <w:rPrChange w:id="4353" w:author="Davis, Sarah (DBHDS)" w:date="2025-01-22T13:18:00Z" w16du:dateUtc="2025-01-22T18:18:00Z">
                    <w:rPr>
                      <w:rFonts w:ascii="Times New Roman" w:hAnsi="Times New Roman" w:cs="Times New Roman"/>
                    </w:rPr>
                  </w:rPrChange>
                </w:rPr>
                <w:t>e</w:t>
              </w:r>
              <w:r w:rsidR="51454C13" w:rsidRPr="00644A6E">
                <w:rPr>
                  <w:rFonts w:ascii="Times New Roman" w:hAnsi="Times New Roman" w:cs="Times New Roman"/>
                  <w:color w:val="000000" w:themeColor="text1"/>
                  <w:rPrChange w:id="4354" w:author="Davis, Sarah (DBHDS)" w:date="2025-01-22T13:16:00Z" w16du:dateUtc="2025-01-22T18:16:00Z">
                    <w:rPr>
                      <w:rFonts w:ascii="Times New Roman" w:hAnsi="Times New Roman" w:cs="Times New Roman"/>
                    </w:rPr>
                  </w:rPrChange>
                </w:rPr>
                <w:t xml:space="preserve">: </w:t>
              </w:r>
            </w:ins>
            <w:ins w:id="4355" w:author="Davis, Sarah (DBHDS)" w:date="2025-01-02T15:59:00Z" w16du:dateUtc="2025-01-02T20:59:00Z">
              <w:r w:rsidR="006B4764" w:rsidRPr="00644A6E">
                <w:rPr>
                  <w:rFonts w:ascii="Times New Roman" w:hAnsi="Times New Roman" w:cs="Times New Roman"/>
                  <w:color w:val="000000" w:themeColor="text1"/>
                  <w:rPrChange w:id="4356" w:author="Davis, Sarah (DBHDS)" w:date="2025-01-22T13:16:00Z" w16du:dateUtc="2025-01-22T18:16:00Z">
                    <w:rPr>
                      <w:rFonts w:ascii="Times New Roman" w:hAnsi="Times New Roman" w:cs="Times New Roman"/>
                    </w:rPr>
                  </w:rPrChange>
                </w:rPr>
                <w:t xml:space="preserve"> It is expected that individuals returning to jail upon state hospital discharge will receive a full-continuum of discharge planning</w:t>
              </w:r>
            </w:ins>
            <w:ins w:id="4357" w:author="Davis, Sarah (DBHDS)" w:date="2025-01-02T16:00:00Z" w16du:dateUtc="2025-01-02T21:00:00Z">
              <w:r w:rsidR="00F32804" w:rsidRPr="00644A6E">
                <w:rPr>
                  <w:rFonts w:ascii="Times New Roman" w:hAnsi="Times New Roman" w:cs="Times New Roman"/>
                  <w:color w:val="000000" w:themeColor="text1"/>
                  <w:rPrChange w:id="4358" w:author="Davis, Sarah (DBHDS)" w:date="2025-01-22T13:16:00Z" w16du:dateUtc="2025-01-22T18:16:00Z">
                    <w:rPr>
                      <w:rFonts w:ascii="Times New Roman" w:hAnsi="Times New Roman" w:cs="Times New Roman"/>
                    </w:rPr>
                  </w:rPrChange>
                </w:rPr>
                <w:t xml:space="preserve"> services</w:t>
              </w:r>
            </w:ins>
            <w:ins w:id="4359" w:author="Davis, Sarah (DBHDS)" w:date="2025-01-02T16:02:00Z" w16du:dateUtc="2025-01-02T21:02:00Z">
              <w:r w:rsidR="007823BC" w:rsidRPr="00644A6E">
                <w:rPr>
                  <w:rFonts w:ascii="Times New Roman" w:hAnsi="Times New Roman" w:cs="Times New Roman"/>
                  <w:color w:val="000000" w:themeColor="text1"/>
                  <w:rPrChange w:id="4360" w:author="Davis, Sarah (DBHDS)" w:date="2025-01-22T13:16:00Z" w16du:dateUtc="2025-01-22T18:16:00Z">
                    <w:rPr>
                      <w:rFonts w:ascii="Times New Roman" w:hAnsi="Times New Roman" w:cs="Times New Roman"/>
                    </w:rPr>
                  </w:rPrChange>
                </w:rPr>
                <w:t>, including but not limited to</w:t>
              </w:r>
            </w:ins>
            <w:ins w:id="4361" w:author="Davis, Sarah (DBHDS)" w:date="2025-01-02T16:03:00Z" w16du:dateUtc="2025-01-02T21:03:00Z">
              <w:r w:rsidR="00302975" w:rsidRPr="00644A6E">
                <w:rPr>
                  <w:rFonts w:ascii="Times New Roman" w:hAnsi="Times New Roman" w:cs="Times New Roman"/>
                  <w:color w:val="000000" w:themeColor="text1"/>
                  <w:rPrChange w:id="4362" w:author="Davis, Sarah (DBHDS)" w:date="2025-01-22T13:16:00Z" w16du:dateUtc="2025-01-22T18:16:00Z">
                    <w:rPr>
                      <w:rFonts w:ascii="Times New Roman" w:hAnsi="Times New Roman" w:cs="Times New Roman"/>
                    </w:rPr>
                  </w:rPrChange>
                </w:rPr>
                <w:t>:</w:t>
              </w:r>
            </w:ins>
            <w:ins w:id="4363" w:author="Davis, Sarah (DBHDS)" w:date="2025-01-02T16:02:00Z" w16du:dateUtc="2025-01-02T21:02:00Z">
              <w:r w:rsidR="007823BC" w:rsidRPr="00644A6E">
                <w:rPr>
                  <w:rFonts w:ascii="Times New Roman" w:hAnsi="Times New Roman" w:cs="Times New Roman"/>
                  <w:color w:val="000000" w:themeColor="text1"/>
                  <w:rPrChange w:id="4364" w:author="Davis, Sarah (DBHDS)" w:date="2025-01-22T13:16:00Z" w16du:dateUtc="2025-01-22T18:16:00Z">
                    <w:rPr>
                      <w:rFonts w:ascii="Times New Roman" w:hAnsi="Times New Roman" w:cs="Times New Roman"/>
                    </w:rPr>
                  </w:rPrChange>
                </w:rPr>
                <w:t xml:space="preserve"> </w:t>
              </w:r>
              <w:r w:rsidR="00B5010F" w:rsidRPr="00644A6E">
                <w:rPr>
                  <w:rFonts w:ascii="Times New Roman" w:hAnsi="Times New Roman" w:cs="Times New Roman"/>
                  <w:color w:val="000000" w:themeColor="text1"/>
                  <w:rPrChange w:id="4365" w:author="Davis, Sarah (DBHDS)" w:date="2025-01-22T13:16:00Z" w16du:dateUtc="2025-01-22T18:16:00Z">
                    <w:rPr>
                      <w:rFonts w:ascii="Times New Roman" w:hAnsi="Times New Roman" w:cs="Times New Roman"/>
                    </w:rPr>
                  </w:rPrChange>
                </w:rPr>
                <w:t xml:space="preserve">ongoing face-to-face </w:t>
              </w:r>
              <w:r w:rsidR="008D62B6" w:rsidRPr="00644A6E">
                <w:rPr>
                  <w:rFonts w:ascii="Times New Roman" w:hAnsi="Times New Roman" w:cs="Times New Roman"/>
                  <w:color w:val="000000" w:themeColor="text1"/>
                  <w:rPrChange w:id="4366" w:author="Davis, Sarah (DBHDS)" w:date="2025-01-22T13:16:00Z" w16du:dateUtc="2025-01-22T18:16:00Z">
                    <w:rPr>
                      <w:rFonts w:ascii="Times New Roman" w:hAnsi="Times New Roman" w:cs="Times New Roman"/>
                    </w:rPr>
                  </w:rPrChange>
                </w:rPr>
                <w:t xml:space="preserve">follow-up </w:t>
              </w:r>
            </w:ins>
            <w:ins w:id="4367" w:author="Davis, Sarah (DBHDS)" w:date="2025-01-02T16:03:00Z" w16du:dateUtc="2025-01-02T21:03:00Z">
              <w:r w:rsidR="00302975" w:rsidRPr="00644A6E">
                <w:rPr>
                  <w:rFonts w:ascii="Times New Roman" w:hAnsi="Times New Roman" w:cs="Times New Roman"/>
                  <w:color w:val="000000" w:themeColor="text1"/>
                  <w:rPrChange w:id="4368" w:author="Davis, Sarah (DBHDS)" w:date="2025-01-22T13:16:00Z" w16du:dateUtc="2025-01-22T18:16:00Z">
                    <w:rPr>
                      <w:rFonts w:ascii="Times New Roman" w:hAnsi="Times New Roman" w:cs="Times New Roman"/>
                    </w:rPr>
                  </w:rPrChange>
                </w:rPr>
                <w:t>from the CSB at least monthly in cases where the</w:t>
              </w:r>
            </w:ins>
            <w:ins w:id="4369" w:author="Davis, Sarah (DBHDS)" w:date="2025-01-02T15:59:00Z" w16du:dateUtc="2025-01-02T20:59:00Z">
              <w:r w:rsidR="006B4764" w:rsidRPr="00644A6E">
                <w:rPr>
                  <w:rFonts w:ascii="Times New Roman" w:hAnsi="Times New Roman" w:cs="Times New Roman"/>
                  <w:color w:val="000000" w:themeColor="text1"/>
                  <w:rPrChange w:id="4370" w:author="Davis, Sarah (DBHDS)" w:date="2025-01-22T13:16:00Z" w16du:dateUtc="2025-01-22T18:16:00Z">
                    <w:rPr>
                      <w:rFonts w:ascii="Times New Roman" w:hAnsi="Times New Roman" w:cs="Times New Roman"/>
                    </w:rPr>
                  </w:rPrChange>
                </w:rPr>
                <w:t xml:space="preserve"> person who will remain in jail for 21-days or more </w:t>
              </w:r>
            </w:ins>
            <w:ins w:id="4371" w:author="Davis, Sarah (DBHDS)" w:date="2025-01-02T16:03:00Z" w16du:dateUtc="2025-01-02T21:03:00Z">
              <w:r w:rsidR="00302975" w:rsidRPr="00644A6E">
                <w:rPr>
                  <w:rFonts w:ascii="Times New Roman" w:hAnsi="Times New Roman" w:cs="Times New Roman"/>
                  <w:color w:val="000000" w:themeColor="text1"/>
                  <w:rPrChange w:id="4372" w:author="Davis, Sarah (DBHDS)" w:date="2025-01-22T13:16:00Z" w16du:dateUtc="2025-01-22T18:16:00Z">
                    <w:rPr>
                      <w:rFonts w:ascii="Times New Roman" w:hAnsi="Times New Roman" w:cs="Times New Roman"/>
                    </w:rPr>
                  </w:rPrChange>
                </w:rPr>
                <w:t>following hospital discharge,</w:t>
              </w:r>
            </w:ins>
            <w:ins w:id="4373" w:author="Davis, Sarah (DBHDS)" w:date="2025-01-02T16:04:00Z" w16du:dateUtc="2025-01-02T21:04:00Z">
              <w:r w:rsidR="007F7F45" w:rsidRPr="00644A6E">
                <w:rPr>
                  <w:rFonts w:ascii="Times New Roman" w:hAnsi="Times New Roman" w:cs="Times New Roman"/>
                  <w:color w:val="000000" w:themeColor="text1"/>
                  <w:rPrChange w:id="4374" w:author="Davis, Sarah (DBHDS)" w:date="2025-01-22T13:16:00Z" w16du:dateUtc="2025-01-22T18:16:00Z">
                    <w:rPr>
                      <w:rFonts w:ascii="Times New Roman" w:hAnsi="Times New Roman" w:cs="Times New Roman"/>
                    </w:rPr>
                  </w:rPrChange>
                </w:rPr>
                <w:t xml:space="preserve"> coordination with jail security and medical staff </w:t>
              </w:r>
              <w:r w:rsidR="00B95BD1" w:rsidRPr="00644A6E">
                <w:rPr>
                  <w:rFonts w:ascii="Times New Roman" w:hAnsi="Times New Roman" w:cs="Times New Roman"/>
                  <w:color w:val="000000" w:themeColor="text1"/>
                  <w:rPrChange w:id="4375" w:author="Davis, Sarah (DBHDS)" w:date="2025-01-22T13:16:00Z" w16du:dateUtc="2025-01-22T18:16:00Z">
                    <w:rPr>
                      <w:rFonts w:ascii="Times New Roman" w:hAnsi="Times New Roman" w:cs="Times New Roman"/>
                    </w:rPr>
                  </w:rPrChange>
                </w:rPr>
                <w:t xml:space="preserve">to monitor the individual’s adjustment </w:t>
              </w:r>
            </w:ins>
            <w:ins w:id="4376" w:author="Davis, Sarah (DBHDS)" w:date="2025-01-02T16:05:00Z" w16du:dateUtc="2025-01-02T21:05:00Z">
              <w:r w:rsidR="00876E09" w:rsidRPr="00644A6E">
                <w:rPr>
                  <w:rFonts w:ascii="Times New Roman" w:hAnsi="Times New Roman" w:cs="Times New Roman"/>
                  <w:color w:val="000000" w:themeColor="text1"/>
                  <w:rPrChange w:id="4377" w:author="Davis, Sarah (DBHDS)" w:date="2025-01-22T13:16:00Z" w16du:dateUtc="2025-01-22T18:16:00Z">
                    <w:rPr>
                      <w:rFonts w:ascii="Times New Roman" w:hAnsi="Times New Roman" w:cs="Times New Roman"/>
                    </w:rPr>
                  </w:rPrChange>
                </w:rPr>
                <w:t>upon return to</w:t>
              </w:r>
            </w:ins>
            <w:ins w:id="4378" w:author="Davis, Sarah (DBHDS)" w:date="2025-01-02T16:04:00Z" w16du:dateUtc="2025-01-02T21:04:00Z">
              <w:r w:rsidR="00B95BD1" w:rsidRPr="00644A6E">
                <w:rPr>
                  <w:rFonts w:ascii="Times New Roman" w:hAnsi="Times New Roman" w:cs="Times New Roman"/>
                  <w:color w:val="000000" w:themeColor="text1"/>
                  <w:rPrChange w:id="4379" w:author="Davis, Sarah (DBHDS)" w:date="2025-01-22T13:16:00Z" w16du:dateUtc="2025-01-22T18:16:00Z">
                    <w:rPr>
                      <w:rFonts w:ascii="Times New Roman" w:hAnsi="Times New Roman" w:cs="Times New Roman"/>
                    </w:rPr>
                  </w:rPrChange>
                </w:rPr>
                <w:t xml:space="preserve"> jai</w:t>
              </w:r>
              <w:r w:rsidR="00EF3C52" w:rsidRPr="00644A6E">
                <w:rPr>
                  <w:rFonts w:ascii="Times New Roman" w:hAnsi="Times New Roman" w:cs="Times New Roman"/>
                  <w:color w:val="000000" w:themeColor="text1"/>
                  <w:rPrChange w:id="4380" w:author="Davis, Sarah (DBHDS)" w:date="2025-01-22T13:16:00Z" w16du:dateUtc="2025-01-22T18:16:00Z">
                    <w:rPr>
                      <w:rFonts w:ascii="Times New Roman" w:hAnsi="Times New Roman" w:cs="Times New Roman"/>
                    </w:rPr>
                  </w:rPrChange>
                </w:rPr>
                <w:t xml:space="preserve">l, </w:t>
              </w:r>
              <w:r w:rsidR="0099182A" w:rsidRPr="00644A6E">
                <w:rPr>
                  <w:rFonts w:ascii="Times New Roman" w:hAnsi="Times New Roman" w:cs="Times New Roman"/>
                  <w:color w:val="000000" w:themeColor="text1"/>
                  <w:rPrChange w:id="4381" w:author="Davis, Sarah (DBHDS)" w:date="2025-01-22T13:16:00Z" w16du:dateUtc="2025-01-22T18:16:00Z">
                    <w:rPr>
                      <w:rFonts w:ascii="Times New Roman" w:hAnsi="Times New Roman" w:cs="Times New Roman"/>
                    </w:rPr>
                  </w:rPrChange>
                </w:rPr>
                <w:t xml:space="preserve">and continued </w:t>
              </w:r>
              <w:r w:rsidR="00B947C8" w:rsidRPr="00644A6E">
                <w:rPr>
                  <w:rFonts w:ascii="Times New Roman" w:hAnsi="Times New Roman" w:cs="Times New Roman"/>
                  <w:color w:val="000000" w:themeColor="text1"/>
                  <w:rPrChange w:id="4382" w:author="Davis, Sarah (DBHDS)" w:date="2025-01-22T13:16:00Z" w16du:dateUtc="2025-01-22T18:16:00Z">
                    <w:rPr>
                      <w:rFonts w:ascii="Times New Roman" w:hAnsi="Times New Roman" w:cs="Times New Roman"/>
                    </w:rPr>
                  </w:rPrChange>
                </w:rPr>
                <w:t xml:space="preserve">coordination of </w:t>
              </w:r>
              <w:r w:rsidR="00C12EC4" w:rsidRPr="00644A6E">
                <w:rPr>
                  <w:rFonts w:ascii="Times New Roman" w:hAnsi="Times New Roman" w:cs="Times New Roman"/>
                  <w:color w:val="000000" w:themeColor="text1"/>
                  <w:rPrChange w:id="4383" w:author="Davis, Sarah (DBHDS)" w:date="2025-01-22T13:16:00Z" w16du:dateUtc="2025-01-22T18:16:00Z">
                    <w:rPr>
                      <w:rFonts w:ascii="Times New Roman" w:hAnsi="Times New Roman" w:cs="Times New Roman"/>
                    </w:rPr>
                  </w:rPrChange>
                </w:rPr>
                <w:t xml:space="preserve">services upon </w:t>
              </w:r>
            </w:ins>
            <w:ins w:id="4384" w:author="Davis, Sarah (DBHDS)" w:date="2025-01-02T16:05:00Z" w16du:dateUtc="2025-01-02T21:05:00Z">
              <w:r w:rsidR="00597E58" w:rsidRPr="00644A6E">
                <w:rPr>
                  <w:rFonts w:ascii="Times New Roman" w:hAnsi="Times New Roman" w:cs="Times New Roman"/>
                  <w:color w:val="000000" w:themeColor="text1"/>
                  <w:rPrChange w:id="4385" w:author="Davis, Sarah (DBHDS)" w:date="2025-01-22T13:16:00Z" w16du:dateUtc="2025-01-22T18:16:00Z">
                    <w:rPr>
                      <w:rFonts w:ascii="Times New Roman" w:hAnsi="Times New Roman" w:cs="Times New Roman"/>
                    </w:rPr>
                  </w:rPrChange>
                </w:rPr>
                <w:t xml:space="preserve">the individual’s </w:t>
              </w:r>
            </w:ins>
            <w:ins w:id="4386" w:author="Davis, Sarah (DBHDS)" w:date="2025-01-02T16:04:00Z" w16du:dateUtc="2025-01-02T21:04:00Z">
              <w:r w:rsidR="00C12EC4" w:rsidRPr="00644A6E">
                <w:rPr>
                  <w:rFonts w:ascii="Times New Roman" w:hAnsi="Times New Roman" w:cs="Times New Roman"/>
                  <w:color w:val="000000" w:themeColor="text1"/>
                  <w:rPrChange w:id="4387" w:author="Davis, Sarah (DBHDS)" w:date="2025-01-22T13:16:00Z" w16du:dateUtc="2025-01-22T18:16:00Z">
                    <w:rPr>
                      <w:rFonts w:ascii="Times New Roman" w:hAnsi="Times New Roman" w:cs="Times New Roman"/>
                    </w:rPr>
                  </w:rPrChange>
                </w:rPr>
                <w:t>release from jail</w:t>
              </w:r>
            </w:ins>
            <w:ins w:id="4388" w:author="Davis, Sarah (DBHDS)" w:date="2025-01-02T16:39:00Z" w16du:dateUtc="2025-01-02T21:39:00Z">
              <w:r w:rsidR="00AC61FC" w:rsidRPr="00644A6E">
                <w:rPr>
                  <w:rFonts w:ascii="Times New Roman" w:hAnsi="Times New Roman" w:cs="Times New Roman"/>
                  <w:color w:val="000000" w:themeColor="text1"/>
                  <w:rPrChange w:id="4389" w:author="Davis, Sarah (DBHDS)" w:date="2025-01-22T13:16:00Z" w16du:dateUtc="2025-01-22T18:16:00Z">
                    <w:rPr>
                      <w:rFonts w:ascii="Times New Roman" w:hAnsi="Times New Roman" w:cs="Times New Roman"/>
                    </w:rPr>
                  </w:rPrChange>
                </w:rPr>
                <w:t>.</w:t>
              </w:r>
            </w:ins>
          </w:p>
          <w:p w14:paraId="13EA70A8" w14:textId="1CC8C36E" w:rsidR="006B4764" w:rsidRPr="00644A6E" w:rsidRDefault="006B4764" w:rsidP="462DBF57">
            <w:pPr>
              <w:rPr>
                <w:ins w:id="4390" w:author="Davis, Sarah (DBHDS)" w:date="2025-01-02T15:58:00Z" w16du:dateUtc="2025-01-02T20:58:00Z"/>
                <w:rFonts w:ascii="Times New Roman" w:hAnsi="Times New Roman" w:cs="Times New Roman"/>
                <w:color w:val="000000" w:themeColor="text1"/>
                <w:rPrChange w:id="4391" w:author="Davis, Sarah (DBHDS)" w:date="2025-01-22T13:16:00Z" w16du:dateUtc="2025-01-22T18:16:00Z">
                  <w:rPr>
                    <w:ins w:id="4392" w:author="Davis, Sarah (DBHDS)" w:date="2025-01-02T15:58:00Z" w16du:dateUtc="2025-01-02T20:58:00Z"/>
                    <w:rFonts w:ascii="Times New Roman" w:hAnsi="Times New Roman" w:cs="Times New Roman"/>
                  </w:rPr>
                </w:rPrChange>
              </w:rPr>
            </w:pPr>
          </w:p>
          <w:p w14:paraId="431213CD" w14:textId="7DE25243" w:rsidR="462DBF57" w:rsidRPr="00644A6E" w:rsidRDefault="51454C13" w:rsidP="00E65AA4">
            <w:pPr>
              <w:rPr>
                <w:rFonts w:ascii="Times New Roman" w:hAnsi="Times New Roman" w:cs="Times New Roman"/>
                <w:color w:val="000000" w:themeColor="text1"/>
                <w:rPrChange w:id="4393" w:author="Davis, Sarah (DBHDS)" w:date="2025-01-22T13:16:00Z" w16du:dateUtc="2025-01-22T18:16:00Z">
                  <w:rPr>
                    <w:rFonts w:ascii="Times New Roman" w:hAnsi="Times New Roman" w:cs="Times New Roman"/>
                  </w:rPr>
                </w:rPrChange>
              </w:rPr>
            </w:pPr>
            <w:ins w:id="4394" w:author="Davis, Sarah (DBHDS)" w:date="2025-01-02T19:36:00Z">
              <w:r w:rsidRPr="00644A6E">
                <w:rPr>
                  <w:rFonts w:ascii="Times New Roman" w:hAnsi="Times New Roman" w:cs="Times New Roman"/>
                  <w:color w:val="000000" w:themeColor="text1"/>
                  <w:rPrChange w:id="4395" w:author="Davis, Sarah (DBHDS)" w:date="2025-01-22T13:16:00Z" w16du:dateUtc="2025-01-22T18:16:00Z">
                    <w:rPr>
                      <w:rFonts w:ascii="Times New Roman" w:hAnsi="Times New Roman" w:cs="Times New Roman"/>
                    </w:rPr>
                  </w:rPrChange>
                </w:rPr>
                <w:t>The length of time one r</w:t>
              </w:r>
            </w:ins>
            <w:ins w:id="4396" w:author="Torres, Angela (DBHDS)" w:date="2025-01-02T18:58:00Z">
              <w:del w:id="4397" w:author="Davis, Sarah (DBHDS)" w:date="2025-01-02T19:36:00Z">
                <w:r w:rsidR="21491BEA" w:rsidRPr="00644A6E" w:rsidDel="2A2B035E">
                  <w:rPr>
                    <w:rFonts w:ascii="Times New Roman" w:hAnsi="Times New Roman" w:cs="Times New Roman"/>
                    <w:color w:val="000000" w:themeColor="text1"/>
                    <w:rPrChange w:id="4398" w:author="Davis, Sarah (DBHDS)" w:date="2025-01-22T13:16:00Z" w16du:dateUtc="2025-01-22T18:16:00Z">
                      <w:rPr>
                        <w:rFonts w:ascii="Times New Roman" w:hAnsi="Times New Roman" w:cs="Times New Roman"/>
                      </w:rPr>
                    </w:rPrChange>
                  </w:rPr>
                  <w:delText>e</w:delText>
                </w:r>
              </w:del>
            </w:ins>
            <w:ins w:id="4399" w:author="Davis, Sarah (DBHDS)" w:date="2025-01-02T18:58:00Z">
              <w:r w:rsidR="21491BEA" w:rsidRPr="00644A6E">
                <w:rPr>
                  <w:rFonts w:ascii="Times New Roman" w:hAnsi="Times New Roman" w:cs="Times New Roman"/>
                  <w:color w:val="000000" w:themeColor="text1"/>
                  <w:rPrChange w:id="4400" w:author="Davis, Sarah (DBHDS)" w:date="2025-01-22T13:16:00Z" w16du:dateUtc="2025-01-22T18:16:00Z">
                    <w:rPr>
                      <w:rFonts w:ascii="Times New Roman" w:hAnsi="Times New Roman" w:cs="Times New Roman"/>
                    </w:rPr>
                  </w:rPrChange>
                </w:rPr>
                <w:t xml:space="preserve">emains in jail following </w:t>
              </w:r>
            </w:ins>
            <w:ins w:id="4401" w:author="Davis, Sarah (DBHDS)" w:date="2025-01-02T19:36:00Z">
              <w:r w:rsidR="0F93967B" w:rsidRPr="00644A6E">
                <w:rPr>
                  <w:rFonts w:ascii="Times New Roman" w:hAnsi="Times New Roman" w:cs="Times New Roman"/>
                  <w:color w:val="000000" w:themeColor="text1"/>
                  <w:rPrChange w:id="4402" w:author="Davis, Sarah (DBHDS)" w:date="2025-01-22T13:16:00Z" w16du:dateUtc="2025-01-22T18:16:00Z">
                    <w:rPr>
                      <w:rFonts w:ascii="Times New Roman" w:hAnsi="Times New Roman" w:cs="Times New Roman"/>
                    </w:rPr>
                  </w:rPrChange>
                </w:rPr>
                <w:t>dis</w:t>
              </w:r>
            </w:ins>
            <w:ins w:id="4403" w:author="Davis, Sarah (DBHDS)" w:date="2025-01-02T19:37:00Z">
              <w:r w:rsidR="0F93967B" w:rsidRPr="00644A6E">
                <w:rPr>
                  <w:rFonts w:ascii="Times New Roman" w:hAnsi="Times New Roman" w:cs="Times New Roman"/>
                  <w:color w:val="000000" w:themeColor="text1"/>
                  <w:rPrChange w:id="4404" w:author="Davis, Sarah (DBHDS)" w:date="2025-01-22T13:16:00Z" w16du:dateUtc="2025-01-22T18:16:00Z">
                    <w:rPr>
                      <w:rFonts w:ascii="Times New Roman" w:hAnsi="Times New Roman" w:cs="Times New Roman"/>
                    </w:rPr>
                  </w:rPrChange>
                </w:rPr>
                <w:t>c</w:t>
              </w:r>
            </w:ins>
            <w:ins w:id="4405" w:author="Davis, Sarah (DBHDS)" w:date="2025-01-02T19:36:00Z">
              <w:r w:rsidR="0F93967B" w:rsidRPr="00644A6E">
                <w:rPr>
                  <w:rFonts w:ascii="Times New Roman" w:hAnsi="Times New Roman" w:cs="Times New Roman"/>
                  <w:color w:val="000000" w:themeColor="text1"/>
                  <w:rPrChange w:id="4406" w:author="Davis, Sarah (DBHDS)" w:date="2025-01-22T13:16:00Z" w16du:dateUtc="2025-01-22T18:16:00Z">
                    <w:rPr>
                      <w:rFonts w:ascii="Times New Roman" w:hAnsi="Times New Roman" w:cs="Times New Roman"/>
                    </w:rPr>
                  </w:rPrChange>
                </w:rPr>
                <w:t>harge from the state hospital will vary</w:t>
              </w:r>
            </w:ins>
            <w:ins w:id="4407" w:author="Davis, Sarah (DBHDS)" w:date="2025-01-02T19:37:00Z">
              <w:r w:rsidR="0F93967B" w:rsidRPr="00644A6E">
                <w:rPr>
                  <w:rFonts w:ascii="Times New Roman" w:hAnsi="Times New Roman" w:cs="Times New Roman"/>
                  <w:color w:val="000000" w:themeColor="text1"/>
                  <w:rPrChange w:id="4408" w:author="Davis, Sarah (DBHDS)" w:date="2025-01-22T13:16:00Z" w16du:dateUtc="2025-01-22T18:16:00Z">
                    <w:rPr>
                      <w:rFonts w:ascii="Times New Roman" w:hAnsi="Times New Roman" w:cs="Times New Roman"/>
                    </w:rPr>
                  </w:rPrChange>
                </w:rPr>
                <w:t>, and may depend on</w:t>
              </w:r>
            </w:ins>
            <w:ins w:id="4409" w:author="Davis, Sarah (DBHDS)" w:date="2025-01-02T18:58:00Z">
              <w:r w:rsidR="21491BEA" w:rsidRPr="00644A6E">
                <w:rPr>
                  <w:rFonts w:ascii="Times New Roman" w:hAnsi="Times New Roman" w:cs="Times New Roman"/>
                  <w:color w:val="000000" w:themeColor="text1"/>
                  <w:rPrChange w:id="4410" w:author="Davis, Sarah (DBHDS)" w:date="2025-01-22T13:16:00Z" w16du:dateUtc="2025-01-22T18:16:00Z">
                    <w:rPr>
                      <w:rFonts w:ascii="Times New Roman" w:hAnsi="Times New Roman" w:cs="Times New Roman"/>
                    </w:rPr>
                  </w:rPrChange>
                </w:rPr>
                <w:t xml:space="preserve"> the seriousness of the charges, prior criminal history</w:t>
              </w:r>
            </w:ins>
            <w:ins w:id="4411" w:author="Davis, Sarah (DBHDS)" w:date="2025-01-02T19:37:00Z">
              <w:r w:rsidR="75E72C29" w:rsidRPr="00644A6E">
                <w:rPr>
                  <w:rFonts w:ascii="Times New Roman" w:hAnsi="Times New Roman" w:cs="Times New Roman"/>
                  <w:color w:val="000000" w:themeColor="text1"/>
                  <w:rPrChange w:id="4412" w:author="Davis, Sarah (DBHDS)" w:date="2025-01-22T13:16:00Z" w16du:dateUtc="2025-01-22T18:16:00Z">
                    <w:rPr>
                      <w:rFonts w:ascii="Times New Roman" w:hAnsi="Times New Roman" w:cs="Times New Roman"/>
                    </w:rPr>
                  </w:rPrChange>
                </w:rPr>
                <w:t>, or ot</w:t>
              </w:r>
            </w:ins>
            <w:ins w:id="4413" w:author="Davis, Sarah (DBHDS)" w:date="2025-01-02T19:38:00Z">
              <w:r w:rsidR="75E72C29" w:rsidRPr="00644A6E">
                <w:rPr>
                  <w:rFonts w:ascii="Times New Roman" w:hAnsi="Times New Roman" w:cs="Times New Roman"/>
                  <w:color w:val="000000" w:themeColor="text1"/>
                  <w:rPrChange w:id="4414" w:author="Davis, Sarah (DBHDS)" w:date="2025-01-22T13:16:00Z" w16du:dateUtc="2025-01-22T18:16:00Z">
                    <w:rPr>
                      <w:rFonts w:ascii="Times New Roman" w:hAnsi="Times New Roman" w:cs="Times New Roman"/>
                    </w:rPr>
                  </w:rPrChange>
                </w:rPr>
                <w:t>her factors</w:t>
              </w:r>
            </w:ins>
            <w:ins w:id="4415" w:author="Davis, Sarah (DBHDS)" w:date="2025-01-02T16:05:00Z" w16du:dateUtc="2025-01-02T21:05:00Z">
              <w:r w:rsidR="00431BF3" w:rsidRPr="00644A6E">
                <w:rPr>
                  <w:rFonts w:ascii="Times New Roman" w:hAnsi="Times New Roman" w:cs="Times New Roman"/>
                  <w:color w:val="000000" w:themeColor="text1"/>
                  <w:rPrChange w:id="4416" w:author="Davis, Sarah (DBHDS)" w:date="2025-01-22T13:16:00Z" w16du:dateUtc="2025-01-22T18:16:00Z">
                    <w:rPr>
                      <w:rFonts w:ascii="Times New Roman" w:hAnsi="Times New Roman" w:cs="Times New Roman"/>
                    </w:rPr>
                  </w:rPrChange>
                </w:rPr>
                <w:t xml:space="preserve"> beyond the state hospital’s or CSB’s control</w:t>
              </w:r>
            </w:ins>
            <w:ins w:id="4417" w:author="Davis, Sarah (DBHDS)" w:date="2025-01-02T19:38:00Z">
              <w:r w:rsidR="75E72C29" w:rsidRPr="00644A6E">
                <w:rPr>
                  <w:rFonts w:ascii="Times New Roman" w:hAnsi="Times New Roman" w:cs="Times New Roman"/>
                  <w:color w:val="000000" w:themeColor="text1"/>
                  <w:rPrChange w:id="4418" w:author="Davis, Sarah (DBHDS)" w:date="2025-01-22T13:16:00Z" w16du:dateUtc="2025-01-22T18:16:00Z">
                    <w:rPr>
                      <w:rFonts w:ascii="Times New Roman" w:hAnsi="Times New Roman" w:cs="Times New Roman"/>
                    </w:rPr>
                  </w:rPrChange>
                </w:rPr>
                <w:t>. It is advised that treatment team social workers and CSB liaisons collab</w:t>
              </w:r>
            </w:ins>
            <w:ins w:id="4419" w:author="Davis, Sarah (DBHDS)" w:date="2025-01-02T18:58:00Z">
              <w:r w:rsidR="21491BEA" w:rsidRPr="00644A6E">
                <w:rPr>
                  <w:rFonts w:ascii="Times New Roman" w:hAnsi="Times New Roman" w:cs="Times New Roman"/>
                  <w:color w:val="000000" w:themeColor="text1"/>
                  <w:rPrChange w:id="4420" w:author="Davis, Sarah (DBHDS)" w:date="2025-01-22T13:16:00Z" w16du:dateUtc="2025-01-22T18:16:00Z">
                    <w:rPr>
                      <w:rFonts w:ascii="Times New Roman" w:hAnsi="Times New Roman" w:cs="Times New Roman"/>
                    </w:rPr>
                  </w:rPrChange>
                </w:rPr>
                <w:t xml:space="preserve">orate routinely with the </w:t>
              </w:r>
            </w:ins>
            <w:ins w:id="4421" w:author="Davis, Sarah (DBHDS)" w:date="2025-01-02T19:38:00Z">
              <w:r w:rsidR="0765E371" w:rsidRPr="00644A6E">
                <w:rPr>
                  <w:rFonts w:ascii="Times New Roman" w:hAnsi="Times New Roman" w:cs="Times New Roman"/>
                  <w:color w:val="000000" w:themeColor="text1"/>
                  <w:rPrChange w:id="4422" w:author="Davis, Sarah (DBHDS)" w:date="2025-01-22T13:16:00Z" w16du:dateUtc="2025-01-22T18:16:00Z">
                    <w:rPr>
                      <w:rFonts w:ascii="Times New Roman" w:hAnsi="Times New Roman" w:cs="Times New Roman"/>
                    </w:rPr>
                  </w:rPrChange>
                </w:rPr>
                <w:t xml:space="preserve">state hospital </w:t>
              </w:r>
            </w:ins>
            <w:ins w:id="4423" w:author="Davis, Sarah (DBHDS)" w:date="2025-01-02T18:58:00Z">
              <w:del w:id="4424" w:author="Davis, Sarah (DBHDS)" w:date="2025-01-02T16:06:00Z" w16du:dateUtc="2025-01-02T21:06:00Z">
                <w:r w:rsidR="21491BEA" w:rsidRPr="00644A6E" w:rsidDel="00A35499">
                  <w:rPr>
                    <w:rFonts w:ascii="Times New Roman" w:hAnsi="Times New Roman" w:cs="Times New Roman"/>
                    <w:color w:val="000000" w:themeColor="text1"/>
                    <w:rPrChange w:id="4425" w:author="Davis, Sarah (DBHDS)" w:date="2025-01-22T13:16:00Z" w16du:dateUtc="2025-01-22T18:16:00Z">
                      <w:rPr>
                        <w:rFonts w:ascii="Times New Roman" w:hAnsi="Times New Roman" w:cs="Times New Roman"/>
                      </w:rPr>
                    </w:rPrChange>
                  </w:rPr>
                  <w:delText>f</w:delText>
                </w:r>
              </w:del>
            </w:ins>
            <w:ins w:id="4426" w:author="Davis, Sarah (DBHDS)" w:date="2025-01-02T16:06:00Z" w16du:dateUtc="2025-01-02T21:06:00Z">
              <w:r w:rsidR="00A35499" w:rsidRPr="00644A6E">
                <w:rPr>
                  <w:rFonts w:ascii="Times New Roman" w:hAnsi="Times New Roman" w:cs="Times New Roman"/>
                  <w:color w:val="000000" w:themeColor="text1"/>
                  <w:rPrChange w:id="4427" w:author="Davis, Sarah (DBHDS)" w:date="2025-01-22T13:16:00Z" w16du:dateUtc="2025-01-22T18:16:00Z">
                    <w:rPr>
                      <w:rFonts w:ascii="Times New Roman" w:hAnsi="Times New Roman" w:cs="Times New Roman"/>
                    </w:rPr>
                  </w:rPrChange>
                </w:rPr>
                <w:t>F</w:t>
              </w:r>
            </w:ins>
            <w:ins w:id="4428" w:author="Davis, Sarah (DBHDS)" w:date="2025-01-02T18:58:00Z">
              <w:r w:rsidR="21491BEA" w:rsidRPr="00644A6E">
                <w:rPr>
                  <w:rFonts w:ascii="Times New Roman" w:hAnsi="Times New Roman" w:cs="Times New Roman"/>
                  <w:color w:val="000000" w:themeColor="text1"/>
                  <w:rPrChange w:id="4429" w:author="Davis, Sarah (DBHDS)" w:date="2025-01-22T13:16:00Z" w16du:dateUtc="2025-01-22T18:16:00Z">
                    <w:rPr>
                      <w:rFonts w:ascii="Times New Roman" w:hAnsi="Times New Roman" w:cs="Times New Roman"/>
                    </w:rPr>
                  </w:rPrChange>
                </w:rPr>
                <w:t xml:space="preserve">orensic </w:t>
              </w:r>
              <w:del w:id="4430" w:author="Davis, Sarah (DBHDS)" w:date="2025-01-02T16:06:00Z" w16du:dateUtc="2025-01-02T21:06:00Z">
                <w:r w:rsidR="21491BEA" w:rsidRPr="00644A6E" w:rsidDel="00A35499">
                  <w:rPr>
                    <w:rFonts w:ascii="Times New Roman" w:hAnsi="Times New Roman" w:cs="Times New Roman"/>
                    <w:color w:val="000000" w:themeColor="text1"/>
                    <w:rPrChange w:id="4431" w:author="Davis, Sarah (DBHDS)" w:date="2025-01-22T13:16:00Z" w16du:dateUtc="2025-01-22T18:16:00Z">
                      <w:rPr>
                        <w:rFonts w:ascii="Times New Roman" w:hAnsi="Times New Roman" w:cs="Times New Roman"/>
                      </w:rPr>
                    </w:rPrChange>
                  </w:rPr>
                  <w:delText>c</w:delText>
                </w:r>
              </w:del>
            </w:ins>
            <w:ins w:id="4432" w:author="Davis, Sarah (DBHDS)" w:date="2025-01-02T16:06:00Z" w16du:dateUtc="2025-01-02T21:06:00Z">
              <w:r w:rsidR="00A35499" w:rsidRPr="00644A6E">
                <w:rPr>
                  <w:rFonts w:ascii="Times New Roman" w:hAnsi="Times New Roman" w:cs="Times New Roman"/>
                  <w:color w:val="000000" w:themeColor="text1"/>
                  <w:rPrChange w:id="4433" w:author="Davis, Sarah (DBHDS)" w:date="2025-01-22T13:16:00Z" w16du:dateUtc="2025-01-22T18:16:00Z">
                    <w:rPr>
                      <w:rFonts w:ascii="Times New Roman" w:hAnsi="Times New Roman" w:cs="Times New Roman"/>
                    </w:rPr>
                  </w:rPrChange>
                </w:rPr>
                <w:t>C</w:t>
              </w:r>
            </w:ins>
            <w:ins w:id="4434" w:author="Davis, Sarah (DBHDS)" w:date="2025-01-02T18:58:00Z">
              <w:r w:rsidR="21491BEA" w:rsidRPr="00644A6E">
                <w:rPr>
                  <w:rFonts w:ascii="Times New Roman" w:hAnsi="Times New Roman" w:cs="Times New Roman"/>
                  <w:color w:val="000000" w:themeColor="text1"/>
                  <w:rPrChange w:id="4435" w:author="Davis, Sarah (DBHDS)" w:date="2025-01-22T13:16:00Z" w16du:dateUtc="2025-01-22T18:16:00Z">
                    <w:rPr>
                      <w:rFonts w:ascii="Times New Roman" w:hAnsi="Times New Roman" w:cs="Times New Roman"/>
                    </w:rPr>
                  </w:rPrChange>
                </w:rPr>
                <w:t xml:space="preserve">oordinator </w:t>
              </w:r>
            </w:ins>
            <w:ins w:id="4436" w:author="Davis, Sarah (DBHDS)" w:date="2025-01-02T19:38:00Z">
              <w:r w:rsidR="4642E6C4" w:rsidRPr="00644A6E">
                <w:rPr>
                  <w:rFonts w:ascii="Times New Roman" w:hAnsi="Times New Roman" w:cs="Times New Roman"/>
                  <w:color w:val="000000" w:themeColor="text1"/>
                  <w:rPrChange w:id="4437" w:author="Davis, Sarah (DBHDS)" w:date="2025-01-22T13:16:00Z" w16du:dateUtc="2025-01-22T18:16:00Z">
                    <w:rPr>
                      <w:rFonts w:ascii="Times New Roman" w:hAnsi="Times New Roman" w:cs="Times New Roman"/>
                    </w:rPr>
                  </w:rPrChange>
                </w:rPr>
                <w:t xml:space="preserve">to </w:t>
              </w:r>
            </w:ins>
            <w:ins w:id="4438" w:author="Davis, Sarah (DBHDS)" w:date="2025-01-02T19:39:00Z">
              <w:r w:rsidR="4642E6C4" w:rsidRPr="00644A6E">
                <w:rPr>
                  <w:rFonts w:ascii="Times New Roman" w:hAnsi="Times New Roman" w:cs="Times New Roman"/>
                  <w:color w:val="000000" w:themeColor="text1"/>
                  <w:rPrChange w:id="4439" w:author="Davis, Sarah (DBHDS)" w:date="2025-01-22T13:16:00Z" w16du:dateUtc="2025-01-22T18:16:00Z">
                    <w:rPr>
                      <w:rFonts w:ascii="Times New Roman" w:hAnsi="Times New Roman" w:cs="Times New Roman"/>
                    </w:rPr>
                  </w:rPrChange>
                </w:rPr>
                <w:t>discuss potential criminal case dispositions and monitor court dates</w:t>
              </w:r>
            </w:ins>
            <w:ins w:id="4440" w:author="Davis, Sarah (DBHDS)" w:date="2025-01-02T16:06:00Z" w16du:dateUtc="2025-01-02T21:06:00Z">
              <w:r w:rsidR="00A35499" w:rsidRPr="00644A6E">
                <w:rPr>
                  <w:rFonts w:ascii="Times New Roman" w:hAnsi="Times New Roman" w:cs="Times New Roman"/>
                  <w:color w:val="000000" w:themeColor="text1"/>
                  <w:rPrChange w:id="4441" w:author="Davis, Sarah (DBHDS)" w:date="2025-01-22T13:16:00Z" w16du:dateUtc="2025-01-22T18:16:00Z">
                    <w:rPr>
                      <w:rFonts w:ascii="Times New Roman" w:hAnsi="Times New Roman" w:cs="Times New Roman"/>
                    </w:rPr>
                  </w:rPrChange>
                </w:rPr>
                <w:t>, in order to provide effective discharge planning upon return to jail</w:t>
              </w:r>
            </w:ins>
            <w:ins w:id="4442" w:author="Davis, Sarah (DBHDS)" w:date="2025-01-02T19:40:00Z">
              <w:r w:rsidR="6453139D" w:rsidRPr="00644A6E">
                <w:rPr>
                  <w:rFonts w:ascii="Times New Roman" w:hAnsi="Times New Roman" w:cs="Times New Roman"/>
                  <w:color w:val="000000" w:themeColor="text1"/>
                  <w:rPrChange w:id="4443" w:author="Davis, Sarah (DBHDS)" w:date="2025-01-22T13:16:00Z" w16du:dateUtc="2025-01-22T18:16:00Z">
                    <w:rPr>
                      <w:rFonts w:ascii="Times New Roman" w:hAnsi="Times New Roman" w:cs="Times New Roman"/>
                    </w:rPr>
                  </w:rPrChange>
                </w:rPr>
                <w:t>.</w:t>
              </w:r>
            </w:ins>
            <w:ins w:id="4444" w:author="Davis, Sarah (DBHDS)" w:date="2025-01-02T18:58:00Z">
              <w:r w:rsidR="21491BEA" w:rsidRPr="00644A6E">
                <w:rPr>
                  <w:rFonts w:ascii="Times New Roman" w:hAnsi="Times New Roman" w:cs="Times New Roman"/>
                  <w:color w:val="000000" w:themeColor="text1"/>
                  <w:rPrChange w:id="4445" w:author="Davis, Sarah (DBHDS)" w:date="2025-01-22T13:16:00Z" w16du:dateUtc="2025-01-22T18:16:00Z">
                    <w:rPr>
                      <w:rFonts w:ascii="Times New Roman" w:hAnsi="Times New Roman" w:cs="Times New Roman"/>
                    </w:rPr>
                  </w:rPrChange>
                </w:rPr>
                <w:t xml:space="preserve"> For persons </w:t>
              </w:r>
            </w:ins>
            <w:ins w:id="4446" w:author="Davis, Sarah (DBHDS)" w:date="2025-01-02T19:40:00Z">
              <w:r w:rsidR="0DA86170" w:rsidRPr="00644A6E">
                <w:rPr>
                  <w:rFonts w:ascii="Times New Roman" w:hAnsi="Times New Roman" w:cs="Times New Roman"/>
                  <w:color w:val="000000" w:themeColor="text1"/>
                  <w:rPrChange w:id="4447" w:author="Davis, Sarah (DBHDS)" w:date="2025-01-22T13:16:00Z" w16du:dateUtc="2025-01-22T18:16:00Z">
                    <w:rPr>
                      <w:rFonts w:ascii="Times New Roman" w:hAnsi="Times New Roman" w:cs="Times New Roman"/>
                    </w:rPr>
                  </w:rPrChange>
                </w:rPr>
                <w:t xml:space="preserve">participating </w:t>
              </w:r>
            </w:ins>
            <w:ins w:id="4448" w:author="Davis, Sarah (DBHDS)" w:date="2025-01-02T18:58:00Z">
              <w:r w:rsidR="21491BEA" w:rsidRPr="00644A6E">
                <w:rPr>
                  <w:rFonts w:ascii="Times New Roman" w:hAnsi="Times New Roman" w:cs="Times New Roman"/>
                  <w:color w:val="000000" w:themeColor="text1"/>
                  <w:rPrChange w:id="4449" w:author="Davis, Sarah (DBHDS)" w:date="2025-01-22T13:16:00Z" w16du:dateUtc="2025-01-22T18:16:00Z">
                    <w:rPr>
                      <w:rFonts w:ascii="Times New Roman" w:hAnsi="Times New Roman" w:cs="Times New Roman"/>
                    </w:rPr>
                  </w:rPrChange>
                </w:rPr>
                <w:t>on a Behavioral Health Docket, information about potential disposition of their court case may be coordinated with the CSB</w:t>
              </w:r>
            </w:ins>
            <w:ins w:id="4450" w:author="Davis, Sarah (DBHDS)" w:date="2025-01-02T16:07:00Z" w16du:dateUtc="2025-01-02T21:07:00Z">
              <w:r w:rsidR="00783578" w:rsidRPr="00644A6E">
                <w:rPr>
                  <w:rFonts w:ascii="Times New Roman" w:hAnsi="Times New Roman" w:cs="Times New Roman"/>
                  <w:color w:val="000000" w:themeColor="text1"/>
                  <w:rPrChange w:id="4451" w:author="Davis, Sarah (DBHDS)" w:date="2025-01-22T13:16:00Z" w16du:dateUtc="2025-01-22T18:16:00Z">
                    <w:rPr>
                      <w:rFonts w:ascii="Times New Roman" w:hAnsi="Times New Roman" w:cs="Times New Roman"/>
                    </w:rPr>
                  </w:rPrChange>
                </w:rPr>
                <w:t>’s Docket</w:t>
              </w:r>
            </w:ins>
            <w:ins w:id="4452" w:author="Davis, Sarah (DBHDS)" w:date="2025-01-02T18:58:00Z">
              <w:r w:rsidR="21491BEA" w:rsidRPr="00644A6E">
                <w:rPr>
                  <w:rFonts w:ascii="Times New Roman" w:hAnsi="Times New Roman" w:cs="Times New Roman"/>
                  <w:color w:val="000000" w:themeColor="text1"/>
                  <w:rPrChange w:id="4453" w:author="Davis, Sarah (DBHDS)" w:date="2025-01-22T13:16:00Z" w16du:dateUtc="2025-01-22T18:16:00Z">
                    <w:rPr>
                      <w:rFonts w:ascii="Times New Roman" w:hAnsi="Times New Roman" w:cs="Times New Roman"/>
                    </w:rPr>
                  </w:rPrChange>
                </w:rPr>
                <w:t xml:space="preserve"> liaison.</w:t>
              </w:r>
            </w:ins>
          </w:p>
        </w:tc>
      </w:tr>
    </w:tbl>
    <w:p w14:paraId="52BCBE2E" w14:textId="0FE8CF39" w:rsidR="3D0F2223" w:rsidRPr="00644A6E" w:rsidDel="00352A00" w:rsidRDefault="3D0F2223" w:rsidP="331463DE">
      <w:pPr>
        <w:jc w:val="center"/>
        <w:rPr>
          <w:del w:id="4454" w:author="Rupe, Heather (DBHDS)" w:date="2025-01-17T10:43:00Z" w16du:dateUtc="2025-01-17T15:43:00Z"/>
          <w:rFonts w:ascii="Times New Roman" w:hAnsi="Times New Roman" w:cs="Times New Roman"/>
          <w:color w:val="000000" w:themeColor="text1"/>
        </w:rPr>
      </w:pPr>
    </w:p>
    <w:p w14:paraId="38DA9BA6" w14:textId="6E40EBFD" w:rsidR="3D0F2223" w:rsidRPr="00644A6E" w:rsidRDefault="3D0F2223" w:rsidP="331463DE">
      <w:pPr>
        <w:rPr>
          <w:del w:id="4455" w:author="Davis, Sarah (DBHDS)" w:date="2025-01-02T19:09:00Z" w16du:dateUtc="2025-01-02T19:09:07Z"/>
          <w:rFonts w:ascii="Times New Roman" w:hAnsi="Times New Roman" w:cs="Times New Roman"/>
          <w:color w:val="000000" w:themeColor="text1"/>
        </w:rPr>
      </w:pPr>
    </w:p>
    <w:p w14:paraId="4888AD37" w14:textId="410C12E9" w:rsidR="3D0F2223" w:rsidRPr="00644A6E" w:rsidRDefault="3D0F2223">
      <w:pPr>
        <w:rPr>
          <w:del w:id="4456" w:author="Davis, Sarah (DBHDS)" w:date="2025-01-02T19:09:00Z" w16du:dateUtc="2025-01-02T19:09:07Z"/>
          <w:rFonts w:ascii="Times New Roman" w:hAnsi="Times New Roman" w:cs="Times New Roman"/>
          <w:color w:val="000000" w:themeColor="text1"/>
        </w:rPr>
      </w:pPr>
    </w:p>
    <w:p w14:paraId="7C8E314E" w14:textId="167E368A" w:rsidR="3D0F2223" w:rsidRPr="00644A6E" w:rsidRDefault="3D0F2223">
      <w:pPr>
        <w:rPr>
          <w:del w:id="4457" w:author="Davis, Sarah (DBHDS)" w:date="2025-01-02T19:09:00Z" w16du:dateUtc="2025-01-02T19:09:08Z"/>
          <w:rFonts w:ascii="Times New Roman" w:hAnsi="Times New Roman" w:cs="Times New Roman"/>
          <w:color w:val="000000" w:themeColor="text1"/>
        </w:rPr>
      </w:pPr>
    </w:p>
    <w:p w14:paraId="165780CD" w14:textId="0C1B7986" w:rsidR="003C7621" w:rsidRPr="00644A6E" w:rsidDel="00A114B6" w:rsidRDefault="58B42810" w:rsidP="462DBF57">
      <w:pPr>
        <w:rPr>
          <w:del w:id="4458" w:author="Davis, Sarah (DBHDS)" w:date="2025-01-02T16:08:00Z" w16du:dateUtc="2025-01-02T21:08:00Z"/>
          <w:rFonts w:ascii="Times New Roman" w:hAnsi="Times New Roman" w:cs="Times New Roman"/>
          <w:color w:val="000000" w:themeColor="text1"/>
        </w:rPr>
      </w:pPr>
      <w:ins w:id="4459" w:author="Davis, Sarah (DBHDS)" w:date="2025-01-02T19:08:00Z">
        <w:del w:id="4460" w:author="Davis, Sarah (DBHDS)" w:date="2025-01-02T16:08:00Z" w16du:dateUtc="2025-01-02T21:08:00Z">
          <w:r w:rsidRPr="00644A6E" w:rsidDel="00A114B6">
            <w:rPr>
              <w:rFonts w:ascii="Times New Roman" w:hAnsi="Times New Roman" w:cs="Times New Roman"/>
              <w:color w:val="000000" w:themeColor="text1"/>
            </w:rPr>
            <w:delText>Collaborative Responsibilities Following Admission to State Hospitals: Civil/Non-Forensic Admission</w:delText>
          </w:r>
        </w:del>
      </w:ins>
      <w:ins w:id="4461" w:author="Davis, Sarah (DBHDS)" w:date="2025-01-02T19:09:00Z">
        <w:del w:id="4462" w:author="Davis, Sarah (DBHDS)" w:date="2025-01-02T16:08:00Z" w16du:dateUtc="2025-01-02T21:08:00Z">
          <w:r w:rsidRPr="00644A6E" w:rsidDel="00A114B6">
            <w:rPr>
              <w:rFonts w:ascii="Times New Roman" w:hAnsi="Times New Roman" w:cs="Times New Roman"/>
              <w:color w:val="000000" w:themeColor="text1"/>
            </w:rPr>
            <w:delText>s</w:delText>
          </w:r>
        </w:del>
      </w:ins>
    </w:p>
    <w:tbl>
      <w:tblPr>
        <w:tblStyle w:val="TableGrid"/>
        <w:tblW w:w="0" w:type="auto"/>
        <w:tblLook w:val="04A0" w:firstRow="1" w:lastRow="0" w:firstColumn="1" w:lastColumn="0" w:noHBand="0" w:noVBand="1"/>
      </w:tblPr>
      <w:tblGrid>
        <w:gridCol w:w="4585"/>
        <w:gridCol w:w="1889"/>
        <w:gridCol w:w="4501"/>
        <w:gridCol w:w="1975"/>
      </w:tblGrid>
      <w:tr w:rsidR="00C572D4" w:rsidRPr="00644A6E" w:rsidDel="00A114B6" w14:paraId="002ED1A1" w14:textId="77777777" w:rsidTr="462DBF57">
        <w:trPr>
          <w:trHeight w:val="300"/>
          <w:del w:id="4463" w:author="Davis, Sarah (DBHDS)" w:date="2025-01-02T16:08:00Z"/>
        </w:trPr>
        <w:tc>
          <w:tcPr>
            <w:tcW w:w="4585" w:type="dxa"/>
            <w:shd w:val="clear" w:color="auto" w:fill="AEAAAA" w:themeFill="background2" w:themeFillShade="BF"/>
          </w:tcPr>
          <w:p w14:paraId="36E697E2" w14:textId="096D4757" w:rsidR="00515F05" w:rsidRPr="00644A6E" w:rsidDel="00A114B6" w:rsidRDefault="00E735AB" w:rsidP="00525BDB">
            <w:pPr>
              <w:jc w:val="center"/>
              <w:rPr>
                <w:del w:id="4464" w:author="Davis, Sarah (DBHDS)" w:date="2025-01-02T16:08:00Z" w16du:dateUtc="2025-01-02T21:08:00Z"/>
                <w:rFonts w:ascii="Times New Roman" w:hAnsi="Times New Roman" w:cs="Times New Roman"/>
                <w:color w:val="000000" w:themeColor="text1"/>
              </w:rPr>
            </w:pPr>
            <w:ins w:id="4465" w:author="Davis, Sarah (DBHDS)" w:date="2024-10-07T13:59:00Z" w16du:dateUtc="2024-10-07T17:59:00Z">
              <w:del w:id="4466" w:author="Davis, Sarah (DBHDS)" w:date="2025-01-02T16:08:00Z" w16du:dateUtc="2025-01-02T21:08:00Z">
                <w:r w:rsidRPr="00644A6E" w:rsidDel="00A114B6">
                  <w:rPr>
                    <w:rFonts w:ascii="Times New Roman" w:hAnsi="Times New Roman" w:cs="Times New Roman"/>
                    <w:color w:val="000000" w:themeColor="text1"/>
                  </w:rPr>
                  <w:delText xml:space="preserve"> </w:delText>
                </w:r>
              </w:del>
            </w:ins>
            <w:del w:id="4467" w:author="Davis, Sarah (DBHDS)" w:date="2025-01-02T16:08:00Z" w16du:dateUtc="2025-01-02T21:08:00Z">
              <w:r w:rsidR="00515F05" w:rsidRPr="00644A6E" w:rsidDel="00A114B6">
                <w:rPr>
                  <w:rFonts w:ascii="Times New Roman" w:hAnsi="Times New Roman" w:cs="Times New Roman"/>
                  <w:color w:val="000000" w:themeColor="text1"/>
                </w:rPr>
                <w:delText>CSB responsibilities</w:delText>
              </w:r>
            </w:del>
          </w:p>
        </w:tc>
        <w:tc>
          <w:tcPr>
            <w:tcW w:w="1889" w:type="dxa"/>
            <w:shd w:val="clear" w:color="auto" w:fill="AEAAAA" w:themeFill="background2" w:themeFillShade="BF"/>
          </w:tcPr>
          <w:p w14:paraId="475D9C3B" w14:textId="5202E70F" w:rsidR="00515F05" w:rsidRPr="00644A6E" w:rsidDel="00A114B6" w:rsidRDefault="00515F05" w:rsidP="00525BDB">
            <w:pPr>
              <w:jc w:val="center"/>
              <w:rPr>
                <w:del w:id="4468" w:author="Davis, Sarah (DBHDS)" w:date="2025-01-02T16:08:00Z" w16du:dateUtc="2025-01-02T21:08:00Z"/>
                <w:rFonts w:ascii="Times New Roman" w:hAnsi="Times New Roman" w:cs="Times New Roman"/>
                <w:color w:val="000000" w:themeColor="text1"/>
              </w:rPr>
            </w:pPr>
            <w:del w:id="4469" w:author="Davis, Sarah (DBHDS)" w:date="2025-01-02T16:08:00Z" w16du:dateUtc="2025-01-02T21:08:00Z">
              <w:r w:rsidRPr="00644A6E" w:rsidDel="00A114B6">
                <w:rPr>
                  <w:rFonts w:ascii="Times New Roman" w:hAnsi="Times New Roman" w:cs="Times New Roman"/>
                  <w:color w:val="000000" w:themeColor="text1"/>
                </w:rPr>
                <w:delText>Timeframe</w:delText>
              </w:r>
            </w:del>
          </w:p>
        </w:tc>
        <w:tc>
          <w:tcPr>
            <w:tcW w:w="4501" w:type="dxa"/>
            <w:shd w:val="clear" w:color="auto" w:fill="AEAAAA" w:themeFill="background2" w:themeFillShade="BF"/>
          </w:tcPr>
          <w:p w14:paraId="6D3F692F" w14:textId="119A7FD9" w:rsidR="00515F05" w:rsidRPr="00644A6E" w:rsidDel="00A114B6" w:rsidRDefault="00515F05" w:rsidP="00525BDB">
            <w:pPr>
              <w:jc w:val="center"/>
              <w:rPr>
                <w:del w:id="4470" w:author="Davis, Sarah (DBHDS)" w:date="2025-01-02T16:08:00Z" w16du:dateUtc="2025-01-02T21:08:00Z"/>
                <w:rFonts w:ascii="Times New Roman" w:hAnsi="Times New Roman" w:cs="Times New Roman"/>
                <w:color w:val="000000" w:themeColor="text1"/>
              </w:rPr>
            </w:pPr>
            <w:del w:id="4471" w:author="Davis, Sarah (DBHDS)" w:date="2025-01-02T16:08:00Z" w16du:dateUtc="2025-01-02T21:08:00Z">
              <w:r w:rsidRPr="00644A6E" w:rsidDel="00A114B6">
                <w:rPr>
                  <w:rFonts w:ascii="Times New Roman" w:hAnsi="Times New Roman" w:cs="Times New Roman"/>
                  <w:color w:val="000000" w:themeColor="text1"/>
                </w:rPr>
                <w:delText>State hospital responsibilities</w:delText>
              </w:r>
            </w:del>
          </w:p>
        </w:tc>
        <w:tc>
          <w:tcPr>
            <w:tcW w:w="1975" w:type="dxa"/>
            <w:shd w:val="clear" w:color="auto" w:fill="AEAAAA" w:themeFill="background2" w:themeFillShade="BF"/>
          </w:tcPr>
          <w:p w14:paraId="34B3238A" w14:textId="54B5AE0F" w:rsidR="00515F05" w:rsidRPr="00644A6E" w:rsidDel="00A114B6" w:rsidRDefault="00515F05" w:rsidP="00525BDB">
            <w:pPr>
              <w:jc w:val="center"/>
              <w:rPr>
                <w:del w:id="4472" w:author="Davis, Sarah (DBHDS)" w:date="2025-01-02T16:08:00Z" w16du:dateUtc="2025-01-02T21:08:00Z"/>
                <w:rFonts w:ascii="Times New Roman" w:hAnsi="Times New Roman" w:cs="Times New Roman"/>
                <w:color w:val="000000" w:themeColor="text1"/>
              </w:rPr>
            </w:pPr>
            <w:del w:id="4473" w:author="Davis, Sarah (DBHDS)" w:date="2025-01-02T16:08:00Z" w16du:dateUtc="2025-01-02T21:08:00Z">
              <w:r w:rsidRPr="00644A6E" w:rsidDel="00A114B6">
                <w:rPr>
                  <w:rFonts w:ascii="Times New Roman" w:hAnsi="Times New Roman" w:cs="Times New Roman"/>
                  <w:color w:val="000000" w:themeColor="text1"/>
                </w:rPr>
                <w:delText>Timeframe</w:delText>
              </w:r>
            </w:del>
          </w:p>
        </w:tc>
      </w:tr>
      <w:tr w:rsidR="00C572D4" w:rsidRPr="00644A6E" w:rsidDel="00A114B6" w14:paraId="1F2CB56D" w14:textId="77777777" w:rsidTr="462DBF57">
        <w:trPr>
          <w:trHeight w:val="300"/>
          <w:del w:id="4474" w:author="Davis, Sarah (DBHDS)" w:date="2025-01-02T16:08:00Z"/>
        </w:trPr>
        <w:tc>
          <w:tcPr>
            <w:tcW w:w="4585" w:type="dxa"/>
          </w:tcPr>
          <w:p w14:paraId="2E636E14" w14:textId="190D342A" w:rsidR="00515F05" w:rsidRPr="00644A6E" w:rsidDel="00A114B6" w:rsidRDefault="1BAAC542" w:rsidP="00FA21F7">
            <w:pPr>
              <w:rPr>
                <w:del w:id="4475" w:author="Davis, Sarah (DBHDS)" w:date="2025-01-02T16:08:00Z" w16du:dateUtc="2025-01-02T21:08:00Z"/>
                <w:rFonts w:ascii="Times New Roman" w:hAnsi="Times New Roman" w:cs="Times New Roman"/>
                <w:color w:val="000000" w:themeColor="text1"/>
              </w:rPr>
            </w:pPr>
            <w:del w:id="4476" w:author="Davis, Sarah (DBHDS)" w:date="2025-01-02T16:08:00Z" w16du:dateUtc="2025-01-02T21:08:00Z">
              <w:r w:rsidRPr="00644A6E" w:rsidDel="00A114B6">
                <w:rPr>
                  <w:rFonts w:ascii="Times New Roman" w:hAnsi="Times New Roman" w:cs="Times New Roman"/>
                  <w:color w:val="000000" w:themeColor="text1"/>
                </w:rPr>
                <w:delText>The CSB emergency services clinician shall notify the CSB discharge planner of every admission to a state hospital</w:delText>
              </w:r>
            </w:del>
            <w:ins w:id="4477" w:author="Hudacek, Kristen (DBHDS)" w:date="2024-12-31T13:52:00Z">
              <w:del w:id="4478" w:author="Davis, Sarah (DBHDS)" w:date="2025-01-02T16:08:00Z" w16du:dateUtc="2025-01-02T21:08:00Z">
                <w:r w:rsidR="28333324" w:rsidRPr="00644A6E" w:rsidDel="00A114B6">
                  <w:rPr>
                    <w:rFonts w:ascii="Times New Roman" w:hAnsi="Times New Roman" w:cs="Times New Roman"/>
                    <w:color w:val="000000" w:themeColor="text1"/>
                  </w:rPr>
                  <w:delText xml:space="preserve"> fr</w:delText>
                </w:r>
              </w:del>
            </w:ins>
            <w:ins w:id="4479" w:author="Hudacek, Kristen (DBHDS)" w:date="2024-12-31T14:51:00Z">
              <w:del w:id="4480" w:author="Davis, Sarah (DBHDS)" w:date="2025-01-02T16:08:00Z" w16du:dateUtc="2025-01-02T21:08:00Z">
                <w:r w:rsidR="1D531BCE" w:rsidRPr="00644A6E" w:rsidDel="00A114B6">
                  <w:rPr>
                    <w:rFonts w:ascii="Times New Roman" w:hAnsi="Times New Roman" w:cs="Times New Roman"/>
                    <w:color w:val="000000" w:themeColor="text1"/>
                  </w:rPr>
                  <w:delText>o</w:delText>
                </w:r>
              </w:del>
            </w:ins>
            <w:ins w:id="4481" w:author="Hudacek, Kristen (DBHDS)" w:date="2024-12-31T13:52:00Z">
              <w:del w:id="4482" w:author="Davis, Sarah (DBHDS)" w:date="2025-01-02T16:08:00Z" w16du:dateUtc="2025-01-02T21:08:00Z">
                <w:r w:rsidR="28333324" w:rsidRPr="00644A6E" w:rsidDel="00A114B6">
                  <w:rPr>
                    <w:rFonts w:ascii="Times New Roman" w:hAnsi="Times New Roman" w:cs="Times New Roman"/>
                    <w:color w:val="000000" w:themeColor="text1"/>
                  </w:rPr>
                  <w:delText>m the local jail</w:delText>
                </w:r>
              </w:del>
            </w:ins>
          </w:p>
        </w:tc>
        <w:tc>
          <w:tcPr>
            <w:tcW w:w="1889" w:type="dxa"/>
          </w:tcPr>
          <w:p w14:paraId="3782CC68" w14:textId="7D22AE53" w:rsidR="00515F05" w:rsidRPr="00644A6E" w:rsidDel="00A114B6" w:rsidRDefault="00515F05" w:rsidP="00525BDB">
            <w:pPr>
              <w:jc w:val="center"/>
              <w:rPr>
                <w:del w:id="4483" w:author="Davis, Sarah (DBHDS)" w:date="2025-01-02T16:08:00Z" w16du:dateUtc="2025-01-02T21:08:00Z"/>
                <w:rFonts w:ascii="Times New Roman" w:hAnsi="Times New Roman" w:cs="Times New Roman"/>
                <w:color w:val="000000" w:themeColor="text1"/>
              </w:rPr>
            </w:pPr>
            <w:del w:id="4484" w:author="Davis, Sarah (DBHDS)" w:date="2025-01-02T16:08:00Z" w16du:dateUtc="2025-01-02T21:08:00Z">
              <w:r w:rsidRPr="00644A6E" w:rsidDel="00A114B6">
                <w:rPr>
                  <w:rFonts w:ascii="Times New Roman" w:hAnsi="Times New Roman" w:cs="Times New Roman"/>
                  <w:i/>
                  <w:color w:val="000000" w:themeColor="text1"/>
                </w:rPr>
                <w:delText>Within 24 hours of the issuance of the TDO</w:delText>
              </w:r>
            </w:del>
          </w:p>
        </w:tc>
        <w:tc>
          <w:tcPr>
            <w:tcW w:w="4501" w:type="dxa"/>
          </w:tcPr>
          <w:p w14:paraId="2FE89523" w14:textId="36868F47" w:rsidR="00515F05" w:rsidRPr="00644A6E" w:rsidDel="00A114B6" w:rsidRDefault="00515F05" w:rsidP="00525BDB">
            <w:pPr>
              <w:jc w:val="center"/>
              <w:rPr>
                <w:del w:id="4485" w:author="Davis, Sarah (DBHDS)" w:date="2025-01-02T16:08:00Z" w16du:dateUtc="2025-01-02T21:08:00Z"/>
                <w:rFonts w:ascii="Times New Roman" w:hAnsi="Times New Roman" w:cs="Times New Roman"/>
                <w:color w:val="000000" w:themeColor="text1"/>
              </w:rPr>
            </w:pPr>
          </w:p>
        </w:tc>
        <w:tc>
          <w:tcPr>
            <w:tcW w:w="1975" w:type="dxa"/>
          </w:tcPr>
          <w:p w14:paraId="08AE3403" w14:textId="63336AA3" w:rsidR="00515F05" w:rsidRPr="00644A6E" w:rsidDel="00A114B6" w:rsidRDefault="00515F05" w:rsidP="00525BDB">
            <w:pPr>
              <w:jc w:val="center"/>
              <w:rPr>
                <w:del w:id="4486" w:author="Davis, Sarah (DBHDS)" w:date="2025-01-02T16:08:00Z" w16du:dateUtc="2025-01-02T21:08:00Z"/>
                <w:rFonts w:ascii="Times New Roman" w:hAnsi="Times New Roman" w:cs="Times New Roman"/>
                <w:i/>
                <w:color w:val="000000" w:themeColor="text1"/>
              </w:rPr>
            </w:pPr>
          </w:p>
        </w:tc>
      </w:tr>
      <w:tr w:rsidR="00C572D4" w:rsidRPr="00644A6E" w:rsidDel="00A114B6" w14:paraId="1138E953" w14:textId="77777777" w:rsidTr="462DBF57">
        <w:trPr>
          <w:trHeight w:val="300"/>
          <w:del w:id="4487" w:author="Davis, Sarah (DBHDS)" w:date="2025-01-02T16:08:00Z"/>
        </w:trPr>
        <w:tc>
          <w:tcPr>
            <w:tcW w:w="4585" w:type="dxa"/>
          </w:tcPr>
          <w:p w14:paraId="1DB4F776" w14:textId="52A1236F" w:rsidR="00515F05" w:rsidRPr="00644A6E" w:rsidDel="00A114B6" w:rsidRDefault="00515F05" w:rsidP="00FA21F7">
            <w:pPr>
              <w:rPr>
                <w:del w:id="4488" w:author="Davis, Sarah (DBHDS)" w:date="2025-01-02T16:08:00Z" w16du:dateUtc="2025-01-02T21:08:00Z"/>
                <w:rFonts w:ascii="Times New Roman" w:hAnsi="Times New Roman" w:cs="Times New Roman"/>
                <w:color w:val="000000" w:themeColor="text1"/>
              </w:rPr>
            </w:pPr>
            <w:del w:id="4489" w:author="Davis, Sarah (DBHDS)" w:date="2025-01-02T16:08:00Z" w16du:dateUtc="2025-01-02T21:08:00Z">
              <w:r w:rsidRPr="00644A6E" w:rsidDel="00A114B6">
                <w:rPr>
                  <w:rFonts w:ascii="Times New Roman" w:hAnsi="Times New Roman" w:cs="Times New Roman"/>
                  <w:color w:val="000000" w:themeColor="text1"/>
                </w:rPr>
                <w:delText>CSB staff shall participate in discussions to determine whether the state hospital is the most appropriate treatment site</w:delText>
              </w:r>
            </w:del>
          </w:p>
        </w:tc>
        <w:tc>
          <w:tcPr>
            <w:tcW w:w="1889" w:type="dxa"/>
          </w:tcPr>
          <w:p w14:paraId="42861C5E" w14:textId="4D0A9BB5" w:rsidR="00515F05" w:rsidRPr="00644A6E" w:rsidDel="00A114B6" w:rsidRDefault="00515F05" w:rsidP="0B613D94">
            <w:pPr>
              <w:jc w:val="center"/>
              <w:rPr>
                <w:del w:id="4490" w:author="Davis, Sarah (DBHDS)" w:date="2025-01-02T16:08:00Z" w16du:dateUtc="2025-01-02T21:08:00Z"/>
                <w:rFonts w:ascii="Times New Roman" w:hAnsi="Times New Roman" w:cs="Times New Roman"/>
                <w:i/>
                <w:iCs/>
                <w:color w:val="000000" w:themeColor="text1"/>
              </w:rPr>
            </w:pPr>
            <w:del w:id="4491" w:author="Davis, Sarah (DBHDS)" w:date="2025-01-02T16:08:00Z" w16du:dateUtc="2025-01-02T21:08:00Z">
              <w:r w:rsidRPr="00644A6E" w:rsidDel="00A114B6">
                <w:rPr>
                  <w:rFonts w:ascii="Times New Roman" w:hAnsi="Times New Roman" w:cs="Times New Roman"/>
                  <w:i/>
                  <w:iCs/>
                  <w:color w:val="000000" w:themeColor="text1"/>
                </w:rPr>
                <w:delText>Immediately upon admission and ongoing</w:delText>
              </w:r>
            </w:del>
          </w:p>
        </w:tc>
        <w:tc>
          <w:tcPr>
            <w:tcW w:w="4501" w:type="dxa"/>
          </w:tcPr>
          <w:p w14:paraId="2DFB2C53" w14:textId="61B77A7B" w:rsidR="00515F05" w:rsidRPr="00644A6E" w:rsidDel="00A114B6" w:rsidRDefault="00515F05" w:rsidP="00F5484C">
            <w:pPr>
              <w:rPr>
                <w:del w:id="4492" w:author="Davis, Sarah (DBHDS)" w:date="2025-01-02T16:08:00Z" w16du:dateUtc="2025-01-02T21:08:00Z"/>
                <w:rFonts w:ascii="Times New Roman" w:hAnsi="Times New Roman" w:cs="Times New Roman"/>
                <w:color w:val="000000" w:themeColor="text1"/>
              </w:rPr>
            </w:pPr>
            <w:del w:id="4493" w:author="Davis, Sarah (DBHDS)" w:date="2025-01-02T16:08:00Z" w16du:dateUtc="2025-01-02T21:08:00Z">
              <w:r w:rsidRPr="00644A6E" w:rsidDel="00A114B6">
                <w:rPr>
                  <w:rFonts w:ascii="Times New Roman" w:hAnsi="Times New Roman" w:cs="Times New Roman"/>
                  <w:color w:val="000000" w:themeColor="text1"/>
                </w:rPr>
                <w:delText>State hospital staff shall assess each individual to determine whether the state hospital is the most appropriate treatment site</w:delText>
              </w:r>
            </w:del>
          </w:p>
        </w:tc>
        <w:tc>
          <w:tcPr>
            <w:tcW w:w="1975" w:type="dxa"/>
          </w:tcPr>
          <w:p w14:paraId="17E02E64" w14:textId="47A29762" w:rsidR="00515F05" w:rsidRPr="00644A6E" w:rsidDel="00A114B6" w:rsidRDefault="00515F05" w:rsidP="0B613D94">
            <w:pPr>
              <w:jc w:val="center"/>
              <w:rPr>
                <w:del w:id="4494" w:author="Davis, Sarah (DBHDS)" w:date="2025-01-02T16:08:00Z" w16du:dateUtc="2025-01-02T21:08:00Z"/>
                <w:rFonts w:ascii="Times New Roman" w:hAnsi="Times New Roman" w:cs="Times New Roman"/>
                <w:i/>
                <w:iCs/>
                <w:color w:val="000000" w:themeColor="text1"/>
              </w:rPr>
            </w:pPr>
            <w:del w:id="4495" w:author="Davis, Sarah (DBHDS)" w:date="2025-01-02T16:08:00Z" w16du:dateUtc="2025-01-02T21:08:00Z">
              <w:r w:rsidRPr="00644A6E" w:rsidDel="00A114B6">
                <w:rPr>
                  <w:rFonts w:ascii="Times New Roman" w:hAnsi="Times New Roman" w:cs="Times New Roman"/>
                  <w:i/>
                  <w:iCs/>
                  <w:color w:val="000000" w:themeColor="text1"/>
                </w:rPr>
                <w:delText>Immediately upon admission and ongoing</w:delText>
              </w:r>
            </w:del>
          </w:p>
        </w:tc>
      </w:tr>
      <w:tr w:rsidR="00C572D4" w:rsidRPr="00644A6E" w:rsidDel="00A114B6" w14:paraId="4F5BC508" w14:textId="77777777" w:rsidTr="462DBF57">
        <w:trPr>
          <w:trHeight w:val="300"/>
          <w:del w:id="4496" w:author="Davis, Sarah (DBHDS)" w:date="2025-01-02T16:08:00Z"/>
        </w:trPr>
        <w:tc>
          <w:tcPr>
            <w:tcW w:w="4585" w:type="dxa"/>
          </w:tcPr>
          <w:p w14:paraId="60A7678E" w14:textId="6CE0A809" w:rsidR="00515F05" w:rsidRPr="00644A6E" w:rsidDel="00A114B6" w:rsidRDefault="00515F05" w:rsidP="3D0F2223">
            <w:pPr>
              <w:rPr>
                <w:ins w:id="4497" w:author="Rupe, Heather (DBHDS)" w:date="2024-11-22T14:39:00Z" w16du:dateUtc="2024-11-22T14:39:30Z"/>
                <w:del w:id="4498" w:author="Davis, Sarah (DBHDS)" w:date="2025-01-02T16:08:00Z" w16du:dateUtc="2025-01-02T21:08:00Z"/>
                <w:rFonts w:ascii="Times New Roman" w:hAnsi="Times New Roman" w:cs="Times New Roman"/>
                <w:color w:val="000000" w:themeColor="text1"/>
              </w:rPr>
            </w:pPr>
            <w:del w:id="4499" w:author="Davis, Sarah (DBHDS)" w:date="2025-01-02T16:08:00Z" w16du:dateUtc="2025-01-02T21:08:00Z">
              <w:r w:rsidRPr="00644A6E" w:rsidDel="00A114B6">
                <w:rPr>
                  <w:rFonts w:ascii="Times New Roman" w:hAnsi="Times New Roman" w:cs="Times New Roman"/>
                  <w:color w:val="000000" w:themeColor="text1"/>
                </w:rPr>
                <w:delText xml:space="preserve">CSB staff shall begin the discharge planning process for both civil and forensic admissions. </w:delText>
              </w:r>
            </w:del>
          </w:p>
          <w:p w14:paraId="78C26E44" w14:textId="019B460D" w:rsidR="00515F05" w:rsidRPr="00644A6E" w:rsidDel="00A114B6" w:rsidRDefault="00515F05" w:rsidP="3D0F2223">
            <w:pPr>
              <w:rPr>
                <w:ins w:id="4500" w:author="Rupe, Heather (DBHDS)" w:date="2024-11-22T14:39:00Z" w16du:dateUtc="2024-11-22T14:39:31Z"/>
                <w:del w:id="4501" w:author="Davis, Sarah (DBHDS)" w:date="2025-01-02T16:08:00Z" w16du:dateUtc="2025-01-02T21:08:00Z"/>
                <w:rFonts w:ascii="Times New Roman" w:hAnsi="Times New Roman" w:cs="Times New Roman"/>
                <w:color w:val="000000" w:themeColor="text1"/>
              </w:rPr>
            </w:pPr>
          </w:p>
          <w:p w14:paraId="2675BBBF" w14:textId="6C693654" w:rsidR="00515F05" w:rsidRPr="00644A6E" w:rsidDel="00A114B6" w:rsidRDefault="523AC2EE" w:rsidP="00C735F3">
            <w:pPr>
              <w:rPr>
                <w:del w:id="4502" w:author="Davis, Sarah (DBHDS)" w:date="2025-01-02T16:08:00Z" w16du:dateUtc="2025-01-02T21:08:00Z"/>
                <w:rFonts w:ascii="Times New Roman" w:hAnsi="Times New Roman" w:cs="Times New Roman"/>
                <w:color w:val="000000" w:themeColor="text1"/>
              </w:rPr>
            </w:pPr>
            <w:del w:id="4503" w:author="Davis, Sarah (DBHDS)" w:date="2025-01-02T16:08:00Z" w16du:dateUtc="2025-01-02T21:08:00Z">
              <w:r w:rsidRPr="00644A6E" w:rsidDel="00A114B6">
                <w:rPr>
                  <w:rFonts w:ascii="Times New Roman" w:hAnsi="Times New Roman" w:cs="Times New Roman"/>
                  <w:color w:val="000000" w:themeColor="text1"/>
                </w:rPr>
                <w:delText>If the CSB disputes case management CSB/discharge planning responsibility for the individual, the CSB shall notify the state hospital social work director immediately upon notification of the admission (for reference, please see the definition of “case management CSB/CSB responsible for discharge planning” contained in the glossary of this document).</w:delText>
              </w:r>
            </w:del>
            <w:ins w:id="4504" w:author="Rupe, Heather (DBHDS)" w:date="2024-11-22T14:39:00Z">
              <w:del w:id="4505" w:author="Davis, Sarah (DBHDS)" w:date="2025-01-02T16:08:00Z" w16du:dateUtc="2025-01-02T21:08:00Z">
                <w:r w:rsidR="1C6FF6A4" w:rsidRPr="00644A6E" w:rsidDel="00A114B6">
                  <w:rPr>
                    <w:rFonts w:ascii="Times New Roman" w:hAnsi="Times New Roman" w:cs="Times New Roman"/>
                    <w:color w:val="000000" w:themeColor="text1"/>
                  </w:rPr>
                  <w:delText xml:space="preserve"> See dispute section </w:delText>
                </w:r>
              </w:del>
            </w:ins>
            <w:ins w:id="4506" w:author="Torres, Angela (DBHDS)" w:date="2025-01-02T18:47:00Z">
              <w:del w:id="4507" w:author="Davis, Sarah (DBHDS)" w:date="2025-01-02T16:08:00Z" w16du:dateUtc="2025-01-02T21:08:00Z">
                <w:r w:rsidR="0C6DB047" w:rsidRPr="00644A6E" w:rsidDel="00A114B6">
                  <w:rPr>
                    <w:rFonts w:ascii="Times New Roman" w:hAnsi="Times New Roman" w:cs="Times New Roman"/>
                    <w:color w:val="000000" w:themeColor="text1"/>
                  </w:rPr>
                  <w:delText>A</w:delText>
                </w:r>
              </w:del>
            </w:ins>
            <w:ins w:id="4508" w:author="Rupe, Heather (DBHDS)" w:date="2024-11-22T14:39:00Z">
              <w:del w:id="4509" w:author="Davis, Sarah (DBHDS)" w:date="2025-01-02T16:08:00Z" w16du:dateUtc="2025-01-02T21:08:00Z">
                <w:r w:rsidR="415DFEDD" w:rsidRPr="00644A6E" w:rsidDel="00A114B6">
                  <w:rPr>
                    <w:rFonts w:ascii="Times New Roman" w:hAnsi="Times New Roman" w:cs="Times New Roman"/>
                    <w:color w:val="000000" w:themeColor="text1"/>
                  </w:rPr>
                  <w:delText>a</w:delText>
                </w:r>
                <w:r w:rsidR="1C6FF6A4" w:rsidRPr="00644A6E" w:rsidDel="00A114B6">
                  <w:rPr>
                    <w:rFonts w:ascii="Times New Roman" w:hAnsi="Times New Roman" w:cs="Times New Roman"/>
                    <w:color w:val="000000" w:themeColor="text1"/>
                  </w:rPr>
                  <w:delText>ppendix D</w:delText>
                </w:r>
              </w:del>
            </w:ins>
          </w:p>
          <w:p w14:paraId="0DB059B1" w14:textId="1B562AFB" w:rsidR="00515F05" w:rsidRPr="00644A6E" w:rsidDel="00A114B6" w:rsidRDefault="00515F05" w:rsidP="00C735F3">
            <w:pPr>
              <w:rPr>
                <w:del w:id="4510" w:author="Davis, Sarah (DBHDS)" w:date="2025-01-02T16:08:00Z" w16du:dateUtc="2025-01-02T21:08:00Z"/>
                <w:rFonts w:ascii="Times New Roman" w:hAnsi="Times New Roman" w:cs="Times New Roman"/>
                <w:color w:val="000000" w:themeColor="text1"/>
              </w:rPr>
            </w:pPr>
          </w:p>
          <w:p w14:paraId="416DA3D5" w14:textId="63691885" w:rsidR="00515F05" w:rsidRPr="00644A6E" w:rsidDel="00A114B6" w:rsidRDefault="7DB68879">
            <w:pPr>
              <w:pStyle w:val="ListParagraph"/>
              <w:numPr>
                <w:ilvl w:val="0"/>
                <w:numId w:val="33"/>
              </w:numPr>
              <w:rPr>
                <w:ins w:id="4511" w:author="Elzie, Jamie (DBHDS)" w:date="2024-12-17T14:39:00Z" w16du:dateUtc="2024-12-17T14:39:42Z"/>
                <w:del w:id="4512" w:author="Davis, Sarah (DBHDS)" w:date="2025-01-02T16:08:00Z" w16du:dateUtc="2025-01-02T21:08:00Z"/>
                <w:rFonts w:ascii="Times New Roman" w:hAnsi="Times New Roman" w:cs="Times New Roman"/>
                <w:color w:val="000000" w:themeColor="text1"/>
              </w:rPr>
              <w:pPrChange w:id="4513" w:author="Davis, Sarah (DBHDS)" w:date="2024-11-21T17:02:00Z">
                <w:pPr>
                  <w:pStyle w:val="ListParagraph"/>
                  <w:numPr>
                    <w:numId w:val="34"/>
                  </w:numPr>
                  <w:ind w:hanging="360"/>
                </w:pPr>
              </w:pPrChange>
            </w:pPr>
            <w:del w:id="4514" w:author="Davis, Sarah (DBHDS)" w:date="2025-01-02T16:08:00Z" w16du:dateUtc="2025-01-02T21:08:00Z">
              <w:r w:rsidRPr="00644A6E" w:rsidDel="00A114B6">
                <w:rPr>
                  <w:rFonts w:ascii="Times New Roman" w:hAnsi="Times New Roman" w:cs="Times New Roman"/>
                  <w:color w:val="000000" w:themeColor="text1"/>
                </w:rPr>
                <w:delText xml:space="preserve">For every admission to a state hospital from the CSB’s </w:delText>
              </w:r>
              <w:r w:rsidR="76557765" w:rsidRPr="00644A6E" w:rsidDel="00A114B6">
                <w:rPr>
                  <w:rFonts w:ascii="Times New Roman" w:hAnsi="Times New Roman" w:cs="Times New Roman"/>
                  <w:color w:val="000000" w:themeColor="text1"/>
                </w:rPr>
                <w:delText xml:space="preserve">catchment area that is not currently open to services at that CSB, the CSB shall open </w:delText>
              </w:r>
              <w:r w:rsidR="6DE2BB35" w:rsidRPr="00644A6E" w:rsidDel="00A114B6">
                <w:rPr>
                  <w:rFonts w:ascii="Times New Roman" w:hAnsi="Times New Roman" w:cs="Times New Roman"/>
                  <w:color w:val="000000" w:themeColor="text1"/>
                </w:rPr>
                <w:delText>the</w:delText>
              </w:r>
              <w:r w:rsidR="21F1F46D" w:rsidRPr="00644A6E" w:rsidDel="00A114B6">
                <w:rPr>
                  <w:rFonts w:ascii="Times New Roman" w:hAnsi="Times New Roman" w:cs="Times New Roman"/>
                  <w:color w:val="000000" w:themeColor="text1"/>
                </w:rPr>
                <w:delText xml:space="preserve"> individual to consumer monitoring and</w:delText>
              </w:r>
              <w:r w:rsidR="6DE2BB35" w:rsidRPr="00644A6E" w:rsidDel="00A114B6">
                <w:rPr>
                  <w:rFonts w:ascii="Times New Roman" w:hAnsi="Times New Roman" w:cs="Times New Roman"/>
                  <w:color w:val="000000" w:themeColor="text1"/>
                </w:rPr>
                <w:delText xml:space="preserve"> assign</w:delText>
              </w:r>
              <w:r w:rsidR="76557765" w:rsidRPr="00644A6E" w:rsidDel="00A114B6">
                <w:rPr>
                  <w:rFonts w:ascii="Times New Roman" w:hAnsi="Times New Roman" w:cs="Times New Roman"/>
                  <w:color w:val="000000" w:themeColor="text1"/>
                </w:rPr>
                <w:delText xml:space="preserve"> case management/discharge planning responsibilities to the appropriate staff.</w:delText>
              </w:r>
            </w:del>
          </w:p>
          <w:p w14:paraId="349CADBD" w14:textId="7EB30359" w:rsidR="5130D86D" w:rsidRPr="00644A6E" w:rsidDel="00A114B6" w:rsidRDefault="5130D86D" w:rsidP="37CE8258">
            <w:pPr>
              <w:pStyle w:val="ListParagraph"/>
              <w:numPr>
                <w:ilvl w:val="0"/>
                <w:numId w:val="33"/>
              </w:numPr>
              <w:rPr>
                <w:ins w:id="4515" w:author="Elzie, Jamie (DBHDS)" w:date="2024-12-17T14:39:00Z" w16du:dateUtc="2024-12-17T14:39:45Z"/>
                <w:del w:id="4516" w:author="Davis, Sarah (DBHDS)" w:date="2025-01-02T16:08:00Z" w16du:dateUtc="2025-01-02T21:08:00Z"/>
                <w:rFonts w:ascii="Times New Roman" w:hAnsi="Times New Roman" w:cs="Times New Roman"/>
                <w:color w:val="000000" w:themeColor="text1"/>
                <w:highlight w:val="yellow"/>
              </w:rPr>
            </w:pPr>
            <w:ins w:id="4517" w:author="Elzie, Jamie (DBHDS)" w:date="2024-12-17T14:39:00Z">
              <w:del w:id="4518" w:author="Davis, Sarah (DBHDS)" w:date="2025-01-02T16:08:00Z" w16du:dateUtc="2025-01-02T21:08:00Z">
                <w:r w:rsidRPr="00644A6E" w:rsidDel="00A114B6">
                  <w:rPr>
                    <w:rFonts w:ascii="Times New Roman" w:hAnsi="Times New Roman" w:cs="Times New Roman"/>
                    <w:color w:val="000000" w:themeColor="text1"/>
                    <w:highlight w:val="yellow"/>
                  </w:rPr>
                  <w:delText>CSB shall document in the EHR case management and discharge planning activities.</w:delText>
                </w:r>
              </w:del>
            </w:ins>
          </w:p>
          <w:p w14:paraId="6C765DE3" w14:textId="3A4C20DF" w:rsidR="37CE8258" w:rsidRPr="00644A6E" w:rsidDel="0022049A" w:rsidRDefault="37CE8258" w:rsidP="37CE8258">
            <w:pPr>
              <w:pStyle w:val="ListParagraph"/>
              <w:numPr>
                <w:ilvl w:val="0"/>
                <w:numId w:val="33"/>
              </w:numPr>
              <w:rPr>
                <w:del w:id="4519" w:author="Davis, Sarah (DBHDS)" w:date="2025-01-02T16:08:00Z" w16du:dateUtc="2025-01-02T21:08:00Z"/>
                <w:rFonts w:ascii="Times New Roman" w:hAnsi="Times New Roman" w:cs="Times New Roman"/>
                <w:color w:val="000000" w:themeColor="text1"/>
              </w:rPr>
            </w:pPr>
          </w:p>
          <w:p w14:paraId="2632F5A0" w14:textId="3FBFC77C" w:rsidR="00C735F3" w:rsidRPr="00644A6E" w:rsidDel="00A114B6" w:rsidRDefault="32003B79">
            <w:pPr>
              <w:pStyle w:val="ListParagraph"/>
              <w:numPr>
                <w:ilvl w:val="0"/>
                <w:numId w:val="33"/>
              </w:numPr>
              <w:rPr>
                <w:del w:id="4520" w:author="Davis, Sarah (DBHDS)" w:date="2025-01-02T16:08:00Z" w16du:dateUtc="2025-01-02T21:08:00Z"/>
                <w:rFonts w:ascii="Times New Roman" w:hAnsi="Times New Roman" w:cs="Times New Roman"/>
                <w:color w:val="000000" w:themeColor="text1"/>
              </w:rPr>
              <w:pPrChange w:id="4521" w:author="Davis, Sarah (DBHDS)" w:date="2024-11-21T17:02:00Z">
                <w:pPr>
                  <w:pStyle w:val="ListParagraph"/>
                  <w:numPr>
                    <w:numId w:val="34"/>
                  </w:numPr>
                  <w:ind w:hanging="360"/>
                </w:pPr>
              </w:pPrChange>
            </w:pPr>
            <w:del w:id="4522" w:author="Davis, Sarah (DBHDS)" w:date="2025-01-02T16:08:00Z" w16du:dateUtc="2025-01-02T21:08:00Z">
              <w:r w:rsidRPr="00644A6E" w:rsidDel="00A114B6">
                <w:rPr>
                  <w:rFonts w:ascii="Times New Roman" w:hAnsi="Times New Roman" w:cs="Times New Roman"/>
                  <w:color w:val="000000" w:themeColor="text1"/>
                </w:rPr>
                <w:delText xml:space="preserve">The individual assigned to take the lead in discharge planning will ensure that other relevant parties (CSB program staff, </w:delText>
              </w:r>
            </w:del>
            <w:ins w:id="4523" w:author="Hudacek, Kristen (DBHDS)" w:date="2024-11-25T18:02:00Z">
              <w:del w:id="4524" w:author="Davis, Sarah (DBHDS)" w:date="2025-01-02T16:08:00Z" w16du:dateUtc="2025-01-02T21:08:00Z">
                <w:r w:rsidR="19BF618E" w:rsidRPr="00644A6E" w:rsidDel="00A114B6">
                  <w:rPr>
                    <w:rFonts w:ascii="Times New Roman" w:hAnsi="Times New Roman" w:cs="Times New Roman"/>
                    <w:color w:val="000000" w:themeColor="text1"/>
                  </w:rPr>
                  <w:delText xml:space="preserve">jail providers, </w:delText>
                </w:r>
              </w:del>
            </w:ins>
            <w:del w:id="4525" w:author="Davis, Sarah (DBHDS)" w:date="2025-01-02T16:08:00Z" w16du:dateUtc="2025-01-02T21:08:00Z">
              <w:r w:rsidRPr="00644A6E" w:rsidDel="00A114B6">
                <w:rPr>
                  <w:rFonts w:ascii="Times New Roman" w:hAnsi="Times New Roman" w:cs="Times New Roman"/>
                  <w:color w:val="000000" w:themeColor="text1"/>
                </w:rPr>
                <w:delText>private providers, etc.) are engaged with state hospital social work staff</w:delText>
              </w:r>
            </w:del>
            <w:ins w:id="4526" w:author="Rupe, Heather (DBHDS)" w:date="2024-11-22T14:41:00Z">
              <w:del w:id="4527" w:author="Davis, Sarah (DBHDS)" w:date="2025-01-02T16:08:00Z" w16du:dateUtc="2025-01-02T21:08:00Z">
                <w:r w:rsidR="55835124" w:rsidRPr="00644A6E" w:rsidDel="00A114B6">
                  <w:rPr>
                    <w:rFonts w:ascii="Times New Roman" w:hAnsi="Times New Roman" w:cs="Times New Roman"/>
                    <w:color w:val="000000" w:themeColor="text1"/>
                  </w:rPr>
                  <w:delText xml:space="preserve"> and attend treatment plan meetings as necessary.</w:delText>
                </w:r>
              </w:del>
            </w:ins>
            <w:del w:id="4528" w:author="Davis, Sarah (DBHDS)" w:date="2025-01-02T16:08:00Z" w16du:dateUtc="2025-01-02T21:08:00Z">
              <w:r w:rsidRPr="00644A6E" w:rsidDel="00A114B6">
                <w:rPr>
                  <w:rFonts w:ascii="Times New Roman" w:hAnsi="Times New Roman" w:cs="Times New Roman"/>
                  <w:color w:val="000000" w:themeColor="text1"/>
                </w:rPr>
                <w:delText>.</w:delText>
              </w:r>
            </w:del>
          </w:p>
          <w:p w14:paraId="3C7804C3" w14:textId="3E0718A5" w:rsidR="00C735F3" w:rsidRPr="00644A6E" w:rsidDel="00A114B6" w:rsidRDefault="21131E1B">
            <w:pPr>
              <w:pStyle w:val="ListParagraph"/>
              <w:numPr>
                <w:ilvl w:val="0"/>
                <w:numId w:val="33"/>
              </w:numPr>
              <w:rPr>
                <w:ins w:id="4529" w:author="Rupe, Heather (DBHDS)" w:date="2024-11-22T14:41:00Z" w16du:dateUtc="2024-11-22T14:41:32Z"/>
                <w:del w:id="4530" w:author="Davis, Sarah (DBHDS)" w:date="2025-01-02T16:08:00Z" w16du:dateUtc="2025-01-02T21:08:00Z"/>
                <w:rFonts w:ascii="Times New Roman" w:hAnsi="Times New Roman" w:cs="Times New Roman"/>
                <w:color w:val="000000" w:themeColor="text1"/>
              </w:rPr>
              <w:pPrChange w:id="4531" w:author="Davis, Sarah (DBHDS)" w:date="2024-11-21T17:02:00Z">
                <w:pPr>
                  <w:pStyle w:val="ListParagraph"/>
                  <w:numPr>
                    <w:numId w:val="34"/>
                  </w:numPr>
                  <w:ind w:hanging="360"/>
                </w:pPr>
              </w:pPrChange>
            </w:pPr>
            <w:del w:id="4532" w:author="Davis, Sarah (DBHDS)" w:date="2025-01-02T16:08:00Z" w16du:dateUtc="2025-01-02T21:08:00Z">
              <w:r w:rsidRPr="00644A6E" w:rsidDel="00A114B6">
                <w:rPr>
                  <w:rFonts w:ascii="Times New Roman" w:hAnsi="Times New Roman" w:cs="Times New Roman"/>
                  <w:color w:val="000000" w:themeColor="text1"/>
                </w:rPr>
                <w:delText>CSB staff shall establish a personal contact (preferably in person) with the hospitalized individual in order to initiate collaborative discharge planning.</w:delText>
              </w:r>
            </w:del>
          </w:p>
          <w:p w14:paraId="0C05CD66" w14:textId="61C80207" w:rsidR="00C735F3" w:rsidRPr="00644A6E" w:rsidDel="00A114B6" w:rsidRDefault="3D0CF26F" w:rsidP="3D0F2223">
            <w:pPr>
              <w:pStyle w:val="ListParagraph"/>
              <w:numPr>
                <w:ilvl w:val="0"/>
                <w:numId w:val="33"/>
              </w:numPr>
              <w:rPr>
                <w:del w:id="4533" w:author="Davis, Sarah (DBHDS)" w:date="2025-01-02T16:08:00Z" w16du:dateUtc="2025-01-02T21:08:00Z"/>
                <w:rFonts w:ascii="Times New Roman" w:hAnsi="Times New Roman" w:cs="Times New Roman"/>
                <w:color w:val="000000" w:themeColor="text1"/>
              </w:rPr>
            </w:pPr>
            <w:ins w:id="4534" w:author="Rupe, Heather (DBHDS)" w:date="2024-11-22T14:41:00Z">
              <w:del w:id="4535" w:author="Davis, Sarah (DBHDS)" w:date="2025-01-02T16:08:00Z" w16du:dateUtc="2025-01-02T21:08:00Z">
                <w:r w:rsidRPr="00644A6E" w:rsidDel="00A114B6">
                  <w:rPr>
                    <w:rFonts w:ascii="Times New Roman" w:hAnsi="Times New Roman" w:cs="Times New Roman"/>
                    <w:color w:val="000000" w:themeColor="text1"/>
                  </w:rPr>
                  <w:delText>CSB staff shall maintain contact with the patient (in person, phone calls, or virtually) at least monthly to insure consideration of patient preference and choice in discharge planning</w:delText>
                </w:r>
              </w:del>
            </w:ins>
          </w:p>
        </w:tc>
        <w:tc>
          <w:tcPr>
            <w:tcW w:w="1889" w:type="dxa"/>
          </w:tcPr>
          <w:p w14:paraId="55A58677" w14:textId="6FB81FC7" w:rsidR="00515F05" w:rsidRPr="00644A6E" w:rsidDel="00A114B6" w:rsidRDefault="00C735F3" w:rsidP="00525BDB">
            <w:pPr>
              <w:jc w:val="center"/>
              <w:rPr>
                <w:del w:id="4536" w:author="Davis, Sarah (DBHDS)" w:date="2025-01-02T16:08:00Z" w16du:dateUtc="2025-01-02T21:08:00Z"/>
                <w:rFonts w:ascii="Times New Roman" w:hAnsi="Times New Roman" w:cs="Times New Roman"/>
                <w:i/>
                <w:color w:val="000000" w:themeColor="text1"/>
              </w:rPr>
            </w:pPr>
            <w:del w:id="4537" w:author="Davis, Sarah (DBHDS)" w:date="2025-01-02T16:08:00Z" w16du:dateUtc="2025-01-02T21:08:00Z">
              <w:r w:rsidRPr="00644A6E" w:rsidDel="00A114B6">
                <w:rPr>
                  <w:rFonts w:ascii="Times New Roman" w:hAnsi="Times New Roman" w:cs="Times New Roman"/>
                  <w:i/>
                  <w:color w:val="000000" w:themeColor="text1"/>
                </w:rPr>
                <w:delText>Upon admission</w:delText>
              </w:r>
            </w:del>
          </w:p>
          <w:p w14:paraId="4A2456DA" w14:textId="05A7F581" w:rsidR="00C735F3" w:rsidRPr="00644A6E" w:rsidDel="00A114B6" w:rsidRDefault="00C735F3" w:rsidP="00525BDB">
            <w:pPr>
              <w:jc w:val="center"/>
              <w:rPr>
                <w:del w:id="4538" w:author="Davis, Sarah (DBHDS)" w:date="2025-01-02T16:08:00Z" w16du:dateUtc="2025-01-02T21:08:00Z"/>
                <w:rFonts w:ascii="Times New Roman" w:hAnsi="Times New Roman" w:cs="Times New Roman"/>
                <w:i/>
                <w:color w:val="000000" w:themeColor="text1"/>
              </w:rPr>
            </w:pPr>
          </w:p>
          <w:p w14:paraId="6F24B7F1" w14:textId="17821209" w:rsidR="00C735F3" w:rsidRPr="00644A6E" w:rsidDel="00A114B6" w:rsidRDefault="00C735F3" w:rsidP="00525BDB">
            <w:pPr>
              <w:jc w:val="center"/>
              <w:rPr>
                <w:del w:id="4539" w:author="Davis, Sarah (DBHDS)" w:date="2025-01-02T16:08:00Z" w16du:dateUtc="2025-01-02T21:08:00Z"/>
                <w:rFonts w:ascii="Times New Roman" w:hAnsi="Times New Roman" w:cs="Times New Roman"/>
                <w:i/>
                <w:color w:val="000000" w:themeColor="text1"/>
              </w:rPr>
            </w:pPr>
          </w:p>
          <w:p w14:paraId="6EB19514" w14:textId="73FA9146" w:rsidR="00C735F3" w:rsidRPr="00644A6E" w:rsidDel="00A114B6" w:rsidRDefault="00C735F3" w:rsidP="00525BDB">
            <w:pPr>
              <w:jc w:val="center"/>
              <w:rPr>
                <w:del w:id="4540" w:author="Davis, Sarah (DBHDS)" w:date="2025-01-02T16:08:00Z" w16du:dateUtc="2025-01-02T21:08:00Z"/>
                <w:rFonts w:ascii="Times New Roman" w:hAnsi="Times New Roman" w:cs="Times New Roman"/>
                <w:i/>
                <w:color w:val="000000" w:themeColor="text1"/>
              </w:rPr>
            </w:pPr>
          </w:p>
          <w:p w14:paraId="2DB11C46" w14:textId="6EA4187F" w:rsidR="00C735F3" w:rsidRPr="00644A6E" w:rsidDel="00A114B6" w:rsidRDefault="00C735F3" w:rsidP="00525BDB">
            <w:pPr>
              <w:jc w:val="center"/>
              <w:rPr>
                <w:del w:id="4541" w:author="Davis, Sarah (DBHDS)" w:date="2025-01-02T16:08:00Z" w16du:dateUtc="2025-01-02T21:08:00Z"/>
                <w:rFonts w:ascii="Times New Roman" w:hAnsi="Times New Roman" w:cs="Times New Roman"/>
                <w:i/>
                <w:color w:val="000000" w:themeColor="text1"/>
              </w:rPr>
            </w:pPr>
          </w:p>
          <w:p w14:paraId="7E967494" w14:textId="284CB9E6" w:rsidR="00C735F3" w:rsidRPr="00644A6E" w:rsidDel="00A114B6" w:rsidRDefault="00C735F3" w:rsidP="00525BDB">
            <w:pPr>
              <w:jc w:val="center"/>
              <w:rPr>
                <w:del w:id="4542" w:author="Davis, Sarah (DBHDS)" w:date="2025-01-02T16:08:00Z" w16du:dateUtc="2025-01-02T21:08:00Z"/>
                <w:rFonts w:ascii="Times New Roman" w:hAnsi="Times New Roman" w:cs="Times New Roman"/>
                <w:i/>
                <w:color w:val="000000" w:themeColor="text1"/>
              </w:rPr>
            </w:pPr>
          </w:p>
          <w:p w14:paraId="6D035915" w14:textId="2284667A" w:rsidR="00C735F3" w:rsidRPr="00644A6E" w:rsidDel="00A114B6" w:rsidRDefault="00C735F3" w:rsidP="00525BDB">
            <w:pPr>
              <w:jc w:val="center"/>
              <w:rPr>
                <w:del w:id="4543" w:author="Davis, Sarah (DBHDS)" w:date="2025-01-02T16:08:00Z" w16du:dateUtc="2025-01-02T21:08:00Z"/>
                <w:rFonts w:ascii="Times New Roman" w:hAnsi="Times New Roman" w:cs="Times New Roman"/>
                <w:i/>
                <w:color w:val="000000" w:themeColor="text1"/>
              </w:rPr>
            </w:pPr>
          </w:p>
          <w:p w14:paraId="347D7CA1" w14:textId="4C5C1975" w:rsidR="00C735F3" w:rsidRPr="00644A6E" w:rsidDel="00A114B6" w:rsidRDefault="00C735F3" w:rsidP="00525BDB">
            <w:pPr>
              <w:jc w:val="center"/>
              <w:rPr>
                <w:del w:id="4544" w:author="Davis, Sarah (DBHDS)" w:date="2025-01-02T16:08:00Z" w16du:dateUtc="2025-01-02T21:08:00Z"/>
                <w:rFonts w:ascii="Times New Roman" w:hAnsi="Times New Roman" w:cs="Times New Roman"/>
                <w:i/>
                <w:color w:val="000000" w:themeColor="text1"/>
              </w:rPr>
            </w:pPr>
          </w:p>
          <w:p w14:paraId="4D230C05" w14:textId="04496DC2" w:rsidR="00C735F3" w:rsidRPr="00644A6E" w:rsidDel="00A114B6" w:rsidRDefault="00C735F3" w:rsidP="00525BDB">
            <w:pPr>
              <w:jc w:val="center"/>
              <w:rPr>
                <w:del w:id="4545" w:author="Davis, Sarah (DBHDS)" w:date="2025-01-02T16:08:00Z" w16du:dateUtc="2025-01-02T21:08:00Z"/>
                <w:rFonts w:ascii="Times New Roman" w:hAnsi="Times New Roman" w:cs="Times New Roman"/>
                <w:i/>
                <w:color w:val="000000" w:themeColor="text1"/>
              </w:rPr>
            </w:pPr>
          </w:p>
          <w:p w14:paraId="54910C5C" w14:textId="10044D33" w:rsidR="00C735F3" w:rsidRPr="00644A6E" w:rsidDel="00A114B6" w:rsidRDefault="00C735F3" w:rsidP="00525BDB">
            <w:pPr>
              <w:jc w:val="center"/>
              <w:rPr>
                <w:del w:id="4546" w:author="Davis, Sarah (DBHDS)" w:date="2025-01-02T16:08:00Z" w16du:dateUtc="2025-01-02T21:08:00Z"/>
                <w:rFonts w:ascii="Times New Roman" w:hAnsi="Times New Roman" w:cs="Times New Roman"/>
                <w:i/>
                <w:color w:val="000000" w:themeColor="text1"/>
              </w:rPr>
            </w:pPr>
          </w:p>
          <w:p w14:paraId="5B93F884" w14:textId="101246F7" w:rsidR="00C735F3" w:rsidRPr="00644A6E" w:rsidDel="00A114B6" w:rsidRDefault="00C735F3" w:rsidP="00525BDB">
            <w:pPr>
              <w:jc w:val="center"/>
              <w:rPr>
                <w:del w:id="4547" w:author="Davis, Sarah (DBHDS)" w:date="2025-01-02T16:08:00Z" w16du:dateUtc="2025-01-02T21:08:00Z"/>
                <w:rFonts w:ascii="Times New Roman" w:hAnsi="Times New Roman" w:cs="Times New Roman"/>
                <w:i/>
                <w:color w:val="000000" w:themeColor="text1"/>
              </w:rPr>
            </w:pPr>
          </w:p>
          <w:p w14:paraId="56B1CAA6" w14:textId="2839365E" w:rsidR="00C735F3" w:rsidRPr="00644A6E" w:rsidDel="00A114B6" w:rsidRDefault="00C735F3" w:rsidP="00525BDB">
            <w:pPr>
              <w:jc w:val="center"/>
              <w:rPr>
                <w:del w:id="4548" w:author="Davis, Sarah (DBHDS)" w:date="2025-01-02T16:08:00Z" w16du:dateUtc="2025-01-02T21:08:00Z"/>
                <w:rFonts w:ascii="Times New Roman" w:hAnsi="Times New Roman" w:cs="Times New Roman"/>
                <w:i/>
                <w:color w:val="000000" w:themeColor="text1"/>
              </w:rPr>
            </w:pPr>
          </w:p>
          <w:p w14:paraId="7DB83551" w14:textId="35E77650" w:rsidR="00C735F3" w:rsidRPr="00644A6E" w:rsidDel="00A114B6" w:rsidRDefault="00C735F3" w:rsidP="00525BDB">
            <w:pPr>
              <w:jc w:val="center"/>
              <w:rPr>
                <w:del w:id="4549" w:author="Davis, Sarah (DBHDS)" w:date="2025-01-02T16:08:00Z" w16du:dateUtc="2025-01-02T21:08:00Z"/>
                <w:rFonts w:ascii="Times New Roman" w:hAnsi="Times New Roman" w:cs="Times New Roman"/>
                <w:i/>
                <w:color w:val="000000" w:themeColor="text1"/>
              </w:rPr>
            </w:pPr>
          </w:p>
          <w:p w14:paraId="1EE25DAA" w14:textId="0BB29D74" w:rsidR="00C735F3" w:rsidRPr="00644A6E" w:rsidDel="00A114B6" w:rsidRDefault="00C735F3" w:rsidP="00525BDB">
            <w:pPr>
              <w:jc w:val="center"/>
              <w:rPr>
                <w:del w:id="4550" w:author="Davis, Sarah (DBHDS)" w:date="2025-01-02T16:08:00Z" w16du:dateUtc="2025-01-02T21:08:00Z"/>
                <w:rFonts w:ascii="Times New Roman" w:hAnsi="Times New Roman" w:cs="Times New Roman"/>
                <w:i/>
                <w:color w:val="000000" w:themeColor="text1"/>
              </w:rPr>
            </w:pPr>
          </w:p>
          <w:p w14:paraId="6D2FF256" w14:textId="5E4F1C11" w:rsidR="00C735F3" w:rsidRPr="00644A6E" w:rsidDel="00A114B6" w:rsidRDefault="00C735F3" w:rsidP="00525BDB">
            <w:pPr>
              <w:jc w:val="center"/>
              <w:rPr>
                <w:del w:id="4551" w:author="Davis, Sarah (DBHDS)" w:date="2025-01-02T16:08:00Z" w16du:dateUtc="2025-01-02T21:08:00Z"/>
                <w:rFonts w:ascii="Times New Roman" w:hAnsi="Times New Roman" w:cs="Times New Roman"/>
                <w:i/>
                <w:color w:val="000000" w:themeColor="text1"/>
              </w:rPr>
            </w:pPr>
          </w:p>
          <w:p w14:paraId="6370B431" w14:textId="1BF4A978" w:rsidR="00C735F3" w:rsidRPr="00644A6E" w:rsidDel="00A114B6" w:rsidRDefault="00C735F3" w:rsidP="00525BDB">
            <w:pPr>
              <w:jc w:val="center"/>
              <w:rPr>
                <w:del w:id="4552" w:author="Davis, Sarah (DBHDS)" w:date="2025-01-02T16:08:00Z" w16du:dateUtc="2025-01-02T21:08:00Z"/>
                <w:rFonts w:ascii="Times New Roman" w:hAnsi="Times New Roman" w:cs="Times New Roman"/>
                <w:i/>
                <w:color w:val="000000" w:themeColor="text1"/>
              </w:rPr>
            </w:pPr>
          </w:p>
          <w:p w14:paraId="75BDABD1" w14:textId="14162CA6" w:rsidR="00C735F3" w:rsidRPr="00644A6E" w:rsidDel="00A114B6" w:rsidRDefault="00C735F3" w:rsidP="00525BDB">
            <w:pPr>
              <w:jc w:val="center"/>
              <w:rPr>
                <w:del w:id="4553" w:author="Davis, Sarah (DBHDS)" w:date="2025-01-02T16:08:00Z" w16du:dateUtc="2025-01-02T21:08:00Z"/>
                <w:rFonts w:ascii="Times New Roman" w:hAnsi="Times New Roman" w:cs="Times New Roman"/>
                <w:i/>
                <w:color w:val="000000" w:themeColor="text1"/>
              </w:rPr>
            </w:pPr>
          </w:p>
          <w:p w14:paraId="08755FF9" w14:textId="31BB9DCB" w:rsidR="00C735F3" w:rsidRPr="00644A6E" w:rsidDel="00A114B6" w:rsidRDefault="00C735F3" w:rsidP="00525BDB">
            <w:pPr>
              <w:jc w:val="center"/>
              <w:rPr>
                <w:del w:id="4554" w:author="Davis, Sarah (DBHDS)" w:date="2025-01-02T16:08:00Z" w16du:dateUtc="2025-01-02T21:08:00Z"/>
                <w:rFonts w:ascii="Times New Roman" w:hAnsi="Times New Roman" w:cs="Times New Roman"/>
                <w:i/>
                <w:color w:val="000000" w:themeColor="text1"/>
              </w:rPr>
            </w:pPr>
          </w:p>
          <w:p w14:paraId="19EF8E6E" w14:textId="05A14526" w:rsidR="00C735F3" w:rsidRPr="00644A6E" w:rsidDel="00A114B6" w:rsidRDefault="00C735F3" w:rsidP="00525BDB">
            <w:pPr>
              <w:jc w:val="center"/>
              <w:rPr>
                <w:del w:id="4555" w:author="Davis, Sarah (DBHDS)" w:date="2025-01-02T16:08:00Z" w16du:dateUtc="2025-01-02T21:08:00Z"/>
                <w:rFonts w:ascii="Times New Roman" w:hAnsi="Times New Roman" w:cs="Times New Roman"/>
                <w:i/>
                <w:color w:val="000000" w:themeColor="text1"/>
              </w:rPr>
            </w:pPr>
          </w:p>
          <w:p w14:paraId="1637C391" w14:textId="16E67276" w:rsidR="00C735F3" w:rsidRPr="00644A6E" w:rsidDel="00A114B6" w:rsidRDefault="00C735F3" w:rsidP="00525BDB">
            <w:pPr>
              <w:jc w:val="center"/>
              <w:rPr>
                <w:del w:id="4556" w:author="Davis, Sarah (DBHDS)" w:date="2025-01-02T16:08:00Z" w16du:dateUtc="2025-01-02T21:08:00Z"/>
                <w:rFonts w:ascii="Times New Roman" w:hAnsi="Times New Roman" w:cs="Times New Roman"/>
                <w:i/>
                <w:color w:val="000000" w:themeColor="text1"/>
              </w:rPr>
            </w:pPr>
          </w:p>
          <w:p w14:paraId="74564E97" w14:textId="25CB7AFC" w:rsidR="00C735F3" w:rsidRPr="00644A6E" w:rsidDel="00A114B6" w:rsidRDefault="0AB20B0E" w:rsidP="37CE8258">
            <w:pPr>
              <w:jc w:val="center"/>
              <w:rPr>
                <w:del w:id="4557" w:author="Davis, Sarah (DBHDS)" w:date="2025-01-02T16:08:00Z" w16du:dateUtc="2025-01-02T21:08:00Z"/>
                <w:rFonts w:ascii="Times New Roman" w:hAnsi="Times New Roman" w:cs="Times New Roman"/>
                <w:i/>
                <w:iCs/>
                <w:color w:val="000000" w:themeColor="text1"/>
              </w:rPr>
            </w:pPr>
            <w:ins w:id="4558" w:author="Elzie, Jamie (DBHDS)" w:date="2024-12-17T14:39:00Z">
              <w:del w:id="4559" w:author="Davis, Sarah (DBHDS)" w:date="2025-01-02T16:08:00Z" w16du:dateUtc="2025-01-02T21:08:00Z">
                <w:r w:rsidRPr="00644A6E" w:rsidDel="00A114B6">
                  <w:rPr>
                    <w:rFonts w:ascii="Times New Roman" w:hAnsi="Times New Roman" w:cs="Times New Roman"/>
                    <w:i/>
                    <w:iCs/>
                    <w:color w:val="000000" w:themeColor="text1"/>
                  </w:rPr>
                  <w:delText>ongoing</w:delText>
                </w:r>
              </w:del>
            </w:ins>
          </w:p>
          <w:p w14:paraId="2E11EA8C" w14:textId="0A39D0AB" w:rsidR="00C735F3" w:rsidRPr="00644A6E" w:rsidDel="00A114B6" w:rsidRDefault="00C735F3" w:rsidP="00525BDB">
            <w:pPr>
              <w:jc w:val="center"/>
              <w:rPr>
                <w:del w:id="4560" w:author="Davis, Sarah (DBHDS)" w:date="2025-01-02T16:08:00Z" w16du:dateUtc="2025-01-02T21:08:00Z"/>
                <w:rFonts w:ascii="Times New Roman" w:hAnsi="Times New Roman" w:cs="Times New Roman"/>
                <w:i/>
                <w:color w:val="000000" w:themeColor="text1"/>
              </w:rPr>
            </w:pPr>
          </w:p>
          <w:p w14:paraId="005FC1B9" w14:textId="6706EFA9" w:rsidR="00C735F3" w:rsidRPr="00644A6E" w:rsidDel="00A114B6" w:rsidRDefault="00C735F3" w:rsidP="00525BDB">
            <w:pPr>
              <w:jc w:val="center"/>
              <w:rPr>
                <w:del w:id="4561" w:author="Davis, Sarah (DBHDS)" w:date="2025-01-02T16:08:00Z" w16du:dateUtc="2025-01-02T21:08:00Z"/>
                <w:rFonts w:ascii="Times New Roman" w:hAnsi="Times New Roman" w:cs="Times New Roman"/>
                <w:i/>
                <w:color w:val="000000" w:themeColor="text1"/>
              </w:rPr>
            </w:pPr>
          </w:p>
          <w:p w14:paraId="749786E8" w14:textId="10250170" w:rsidR="00C735F3" w:rsidRPr="00644A6E" w:rsidDel="00A114B6" w:rsidRDefault="00C735F3" w:rsidP="00525BDB">
            <w:pPr>
              <w:jc w:val="center"/>
              <w:rPr>
                <w:del w:id="4562" w:author="Davis, Sarah (DBHDS)" w:date="2025-01-02T16:08:00Z" w16du:dateUtc="2025-01-02T21:08:00Z"/>
                <w:rFonts w:ascii="Times New Roman" w:hAnsi="Times New Roman" w:cs="Times New Roman"/>
                <w:i/>
                <w:color w:val="000000" w:themeColor="text1"/>
              </w:rPr>
            </w:pPr>
          </w:p>
          <w:p w14:paraId="741F7508" w14:textId="76B4CD66" w:rsidR="00C735F3" w:rsidRPr="00644A6E" w:rsidDel="00A114B6" w:rsidRDefault="00C735F3" w:rsidP="00525BDB">
            <w:pPr>
              <w:jc w:val="center"/>
              <w:rPr>
                <w:del w:id="4563" w:author="Davis, Sarah (DBHDS)" w:date="2025-01-02T16:08:00Z" w16du:dateUtc="2025-01-02T21:08:00Z"/>
                <w:rFonts w:ascii="Times New Roman" w:hAnsi="Times New Roman" w:cs="Times New Roman"/>
                <w:i/>
                <w:color w:val="000000" w:themeColor="text1"/>
              </w:rPr>
            </w:pPr>
          </w:p>
          <w:p w14:paraId="75D99AC8" w14:textId="1138A63D" w:rsidR="00C735F3" w:rsidRPr="00644A6E" w:rsidDel="00A114B6" w:rsidRDefault="00C735F3" w:rsidP="00525BDB">
            <w:pPr>
              <w:jc w:val="center"/>
              <w:rPr>
                <w:del w:id="4564" w:author="Davis, Sarah (DBHDS)" w:date="2025-01-02T16:08:00Z" w16du:dateUtc="2025-01-02T21:08:00Z"/>
                <w:rFonts w:ascii="Times New Roman" w:hAnsi="Times New Roman" w:cs="Times New Roman"/>
                <w:i/>
                <w:color w:val="000000" w:themeColor="text1"/>
              </w:rPr>
            </w:pPr>
          </w:p>
          <w:p w14:paraId="3813D3A2" w14:textId="454E2017" w:rsidR="00C735F3" w:rsidRPr="00644A6E" w:rsidDel="00A114B6" w:rsidRDefault="00C735F3" w:rsidP="00525BDB">
            <w:pPr>
              <w:jc w:val="center"/>
              <w:rPr>
                <w:del w:id="4565" w:author="Davis, Sarah (DBHDS)" w:date="2025-01-02T16:08:00Z" w16du:dateUtc="2025-01-02T21:08:00Z"/>
                <w:rFonts w:ascii="Times New Roman" w:hAnsi="Times New Roman" w:cs="Times New Roman"/>
                <w:i/>
                <w:color w:val="000000" w:themeColor="text1"/>
              </w:rPr>
            </w:pPr>
          </w:p>
          <w:p w14:paraId="6BAAB3C2" w14:textId="6131F975" w:rsidR="00C735F3" w:rsidRPr="00644A6E" w:rsidDel="00A114B6" w:rsidRDefault="00C735F3" w:rsidP="00525BDB">
            <w:pPr>
              <w:jc w:val="center"/>
              <w:rPr>
                <w:del w:id="4566" w:author="Davis, Sarah (DBHDS)" w:date="2025-01-02T16:08:00Z" w16du:dateUtc="2025-01-02T21:08:00Z"/>
                <w:rFonts w:ascii="Times New Roman" w:hAnsi="Times New Roman" w:cs="Times New Roman"/>
                <w:i/>
                <w:color w:val="000000" w:themeColor="text1"/>
              </w:rPr>
            </w:pPr>
          </w:p>
          <w:p w14:paraId="0EBF0560" w14:textId="553BD4F2" w:rsidR="00C735F3" w:rsidRPr="00644A6E" w:rsidDel="00A114B6" w:rsidRDefault="00C735F3" w:rsidP="00525BDB">
            <w:pPr>
              <w:jc w:val="center"/>
              <w:rPr>
                <w:del w:id="4567" w:author="Davis, Sarah (DBHDS)" w:date="2025-01-02T16:08:00Z" w16du:dateUtc="2025-01-02T21:08:00Z"/>
                <w:rFonts w:ascii="Times New Roman" w:hAnsi="Times New Roman" w:cs="Times New Roman"/>
                <w:i/>
                <w:color w:val="000000" w:themeColor="text1"/>
              </w:rPr>
            </w:pPr>
          </w:p>
          <w:p w14:paraId="513DFCEE" w14:textId="736520C7" w:rsidR="00C735F3" w:rsidRPr="00644A6E" w:rsidDel="00A114B6" w:rsidRDefault="00C735F3" w:rsidP="00525BDB">
            <w:pPr>
              <w:jc w:val="center"/>
              <w:rPr>
                <w:del w:id="4568" w:author="Davis, Sarah (DBHDS)" w:date="2025-01-02T16:08:00Z" w16du:dateUtc="2025-01-02T21:08:00Z"/>
                <w:rFonts w:ascii="Times New Roman" w:hAnsi="Times New Roman" w:cs="Times New Roman"/>
                <w:i/>
                <w:color w:val="000000" w:themeColor="text1"/>
              </w:rPr>
            </w:pPr>
          </w:p>
          <w:p w14:paraId="521D141F" w14:textId="09A75C78" w:rsidR="00C735F3" w:rsidRPr="00644A6E" w:rsidDel="00A114B6" w:rsidRDefault="00C735F3" w:rsidP="00525BDB">
            <w:pPr>
              <w:jc w:val="center"/>
              <w:rPr>
                <w:del w:id="4569" w:author="Davis, Sarah (DBHDS)" w:date="2025-01-02T16:08:00Z" w16du:dateUtc="2025-01-02T21:08:00Z"/>
                <w:rFonts w:ascii="Times New Roman" w:hAnsi="Times New Roman" w:cs="Times New Roman"/>
                <w:i/>
                <w:color w:val="000000" w:themeColor="text1"/>
              </w:rPr>
            </w:pPr>
          </w:p>
          <w:p w14:paraId="4099C50D" w14:textId="749329E7" w:rsidR="00C735F3" w:rsidRPr="00644A6E" w:rsidDel="00A114B6" w:rsidRDefault="00C735F3" w:rsidP="00525BDB">
            <w:pPr>
              <w:jc w:val="center"/>
              <w:rPr>
                <w:del w:id="4570" w:author="Davis, Sarah (DBHDS)" w:date="2025-01-02T16:08:00Z" w16du:dateUtc="2025-01-02T21:08:00Z"/>
                <w:rFonts w:ascii="Times New Roman" w:hAnsi="Times New Roman" w:cs="Times New Roman"/>
                <w:i/>
                <w:color w:val="000000" w:themeColor="text1"/>
              </w:rPr>
            </w:pPr>
          </w:p>
          <w:p w14:paraId="66294AC1" w14:textId="4CBB799B" w:rsidR="00C735F3" w:rsidRPr="00644A6E" w:rsidDel="00A114B6" w:rsidRDefault="00C735F3" w:rsidP="00525BDB">
            <w:pPr>
              <w:jc w:val="center"/>
              <w:rPr>
                <w:del w:id="4571" w:author="Davis, Sarah (DBHDS)" w:date="2025-01-02T16:08:00Z" w16du:dateUtc="2025-01-02T21:08:00Z"/>
                <w:rFonts w:ascii="Times New Roman" w:hAnsi="Times New Roman" w:cs="Times New Roman"/>
                <w:i/>
                <w:color w:val="000000" w:themeColor="text1"/>
              </w:rPr>
            </w:pPr>
          </w:p>
          <w:p w14:paraId="5925AF72" w14:textId="3F0EDB1A" w:rsidR="00C735F3" w:rsidRPr="00644A6E" w:rsidDel="00A114B6" w:rsidRDefault="00C735F3" w:rsidP="00525BDB">
            <w:pPr>
              <w:jc w:val="center"/>
              <w:rPr>
                <w:del w:id="4572" w:author="Davis, Sarah (DBHDS)" w:date="2025-01-02T16:08:00Z" w16du:dateUtc="2025-01-02T21:08:00Z"/>
                <w:rFonts w:ascii="Times New Roman" w:hAnsi="Times New Roman" w:cs="Times New Roman"/>
                <w:i/>
                <w:color w:val="000000" w:themeColor="text1"/>
              </w:rPr>
            </w:pPr>
            <w:del w:id="4573" w:author="Davis, Sarah (DBHDS)" w:date="2025-01-02T16:08:00Z" w16du:dateUtc="2025-01-02T21:08:00Z">
              <w:r w:rsidRPr="00644A6E" w:rsidDel="00A114B6">
                <w:rPr>
                  <w:rFonts w:ascii="Times New Roman" w:hAnsi="Times New Roman" w:cs="Times New Roman"/>
                  <w:i/>
                  <w:color w:val="000000" w:themeColor="text1"/>
                </w:rPr>
                <w:delText>Within seven calendar days of admission</w:delText>
              </w:r>
            </w:del>
          </w:p>
        </w:tc>
        <w:tc>
          <w:tcPr>
            <w:tcW w:w="4501" w:type="dxa"/>
          </w:tcPr>
          <w:p w14:paraId="15C88062" w14:textId="12125270" w:rsidR="00515F05" w:rsidRPr="00644A6E" w:rsidDel="00A114B6" w:rsidRDefault="60C447F9" w:rsidP="00C735F3">
            <w:pPr>
              <w:rPr>
                <w:del w:id="4574" w:author="Davis, Sarah (DBHDS)" w:date="2025-01-02T16:08:00Z" w16du:dateUtc="2025-01-02T21:08:00Z"/>
                <w:rFonts w:ascii="Times New Roman" w:hAnsi="Times New Roman" w:cs="Times New Roman"/>
                <w:color w:val="000000" w:themeColor="text1"/>
              </w:rPr>
            </w:pPr>
            <w:del w:id="4575" w:author="Davis, Sarah (DBHDS)" w:date="2025-01-02T16:08:00Z" w16du:dateUtc="2025-01-02T21:08:00Z">
              <w:r w:rsidRPr="00644A6E" w:rsidDel="00A114B6">
                <w:rPr>
                  <w:rFonts w:ascii="Times New Roman" w:hAnsi="Times New Roman" w:cs="Times New Roman"/>
                  <w:color w:val="000000" w:themeColor="text1"/>
                </w:rPr>
                <w:delText>State</w:delText>
              </w:r>
              <w:r w:rsidR="2C5DF6BB" w:rsidRPr="00644A6E" w:rsidDel="00A114B6">
                <w:rPr>
                  <w:rFonts w:ascii="Times New Roman" w:hAnsi="Times New Roman" w:cs="Times New Roman"/>
                  <w:color w:val="000000" w:themeColor="text1"/>
                </w:rPr>
                <w:delText xml:space="preserve"> hospital staff shall contact the CSB to notify them of the new admission</w:delText>
              </w:r>
            </w:del>
            <w:ins w:id="4576" w:author="Rupe, Heather (DBHDS)" w:date="2024-11-22T14:39:00Z">
              <w:del w:id="4577" w:author="Davis, Sarah (DBHDS)" w:date="2025-01-02T16:08:00Z" w16du:dateUtc="2025-01-02T21:08:00Z">
                <w:r w:rsidR="7DE56F2D" w:rsidRPr="00644A6E" w:rsidDel="00A114B6">
                  <w:rPr>
                    <w:rFonts w:ascii="Times New Roman" w:hAnsi="Times New Roman" w:cs="Times New Roman"/>
                    <w:color w:val="000000" w:themeColor="text1"/>
                  </w:rPr>
                  <w:delText xml:space="preserve">- See </w:delText>
                </w:r>
              </w:del>
            </w:ins>
            <w:ins w:id="4578" w:author="Torres, Angela (DBHDS)" w:date="2025-01-02T18:41:00Z">
              <w:del w:id="4579" w:author="Davis, Sarah (DBHDS)" w:date="2025-01-02T16:08:00Z" w16du:dateUtc="2025-01-02T21:08:00Z">
                <w:r w:rsidR="3381868E" w:rsidRPr="00644A6E" w:rsidDel="00A114B6">
                  <w:rPr>
                    <w:rFonts w:ascii="Times New Roman" w:hAnsi="Times New Roman" w:cs="Times New Roman"/>
                    <w:color w:val="000000" w:themeColor="text1"/>
                  </w:rPr>
                  <w:delText>A</w:delText>
                </w:r>
              </w:del>
            </w:ins>
            <w:ins w:id="4580" w:author="Rupe, Heather (DBHDS)" w:date="2024-11-22T14:39:00Z">
              <w:del w:id="4581" w:author="Davis, Sarah (DBHDS)" w:date="2025-01-02T16:08:00Z" w16du:dateUtc="2025-01-02T21:08:00Z">
                <w:r w:rsidR="6A030F03" w:rsidRPr="00644A6E" w:rsidDel="00A114B6">
                  <w:rPr>
                    <w:rFonts w:ascii="Times New Roman" w:hAnsi="Times New Roman" w:cs="Times New Roman"/>
                    <w:color w:val="000000" w:themeColor="text1"/>
                  </w:rPr>
                  <w:delText>a</w:delText>
                </w:r>
                <w:r w:rsidR="7DE56F2D" w:rsidRPr="00644A6E" w:rsidDel="00A114B6">
                  <w:rPr>
                    <w:rFonts w:ascii="Times New Roman" w:hAnsi="Times New Roman" w:cs="Times New Roman"/>
                    <w:color w:val="000000" w:themeColor="text1"/>
                  </w:rPr>
                  <w:delText xml:space="preserve">ppendix D. </w:delText>
                </w:r>
              </w:del>
            </w:ins>
          </w:p>
          <w:p w14:paraId="47F1EC85" w14:textId="63F157C5" w:rsidR="00515F05" w:rsidRPr="00644A6E" w:rsidDel="00A114B6" w:rsidRDefault="00515F05" w:rsidP="00C735F3">
            <w:pPr>
              <w:rPr>
                <w:del w:id="4582" w:author="Davis, Sarah (DBHDS)" w:date="2025-01-02T16:08:00Z" w16du:dateUtc="2025-01-02T21:08:00Z"/>
                <w:rFonts w:ascii="Times New Roman" w:hAnsi="Times New Roman" w:cs="Times New Roman"/>
                <w:color w:val="000000" w:themeColor="text1"/>
              </w:rPr>
            </w:pPr>
          </w:p>
          <w:p w14:paraId="270B77A5" w14:textId="550ADA28" w:rsidR="00515F05" w:rsidRPr="00644A6E" w:rsidDel="00A114B6" w:rsidRDefault="00515F05" w:rsidP="00C735F3">
            <w:pPr>
              <w:rPr>
                <w:del w:id="4583" w:author="Davis, Sarah (DBHDS)" w:date="2025-01-02T16:08:00Z" w16du:dateUtc="2025-01-02T21:08:00Z"/>
                <w:rFonts w:ascii="Times New Roman" w:hAnsi="Times New Roman" w:cs="Times New Roman"/>
                <w:color w:val="000000" w:themeColor="text1"/>
              </w:rPr>
            </w:pPr>
            <w:del w:id="4584" w:author="Davis, Sarah (DBHDS)" w:date="2025-01-02T16:08:00Z" w16du:dateUtc="2025-01-02T21:08:00Z">
              <w:r w:rsidRPr="00644A6E" w:rsidDel="00A114B6">
                <w:rPr>
                  <w:rFonts w:ascii="Times New Roman" w:hAnsi="Times New Roman" w:cs="Times New Roman"/>
                  <w:color w:val="000000" w:themeColor="text1"/>
                </w:rPr>
                <w:delText>State hospital staff shall also provide a copy of the admissions information/face sheet to the CSB, as well as the name and phone number of the social worker assigned and the name of the admitting unit</w:delText>
              </w:r>
            </w:del>
          </w:p>
          <w:p w14:paraId="7DF9B9CC" w14:textId="1C600A13" w:rsidR="00515F05" w:rsidRPr="00644A6E" w:rsidDel="00A114B6" w:rsidRDefault="00515F05" w:rsidP="00C735F3">
            <w:pPr>
              <w:rPr>
                <w:del w:id="4585" w:author="Davis, Sarah (DBHDS)" w:date="2025-01-02T16:08:00Z" w16du:dateUtc="2025-01-02T21:08:00Z"/>
                <w:rFonts w:ascii="Times New Roman" w:hAnsi="Times New Roman" w:cs="Times New Roman"/>
                <w:color w:val="000000" w:themeColor="text1"/>
              </w:rPr>
            </w:pPr>
          </w:p>
          <w:p w14:paraId="7059C489" w14:textId="660E3551" w:rsidR="00515F05" w:rsidRPr="00644A6E" w:rsidDel="00A114B6" w:rsidRDefault="2C5DF6BB" w:rsidP="00C735F3">
            <w:pPr>
              <w:rPr>
                <w:del w:id="4586" w:author="Davis, Sarah (DBHDS)" w:date="2025-01-02T16:08:00Z" w16du:dateUtc="2025-01-02T21:08:00Z"/>
                <w:rFonts w:ascii="Times New Roman" w:hAnsi="Times New Roman" w:cs="Times New Roman"/>
                <w:color w:val="000000" w:themeColor="text1"/>
              </w:rPr>
            </w:pPr>
            <w:del w:id="4587" w:author="Davis, Sarah (DBHDS)" w:date="2025-01-02T16:08:00Z" w16du:dateUtc="2025-01-02T21:08:00Z">
              <w:r w:rsidRPr="00644A6E" w:rsidDel="00A114B6">
                <w:rPr>
                  <w:rFonts w:ascii="Times New Roman" w:hAnsi="Times New Roman" w:cs="Times New Roman"/>
                  <w:color w:val="000000" w:themeColor="text1"/>
                </w:rPr>
                <w:delText xml:space="preserve">For individuals admitted </w:delText>
              </w:r>
              <w:r w:rsidR="2F840F53" w:rsidRPr="00644A6E" w:rsidDel="00A114B6">
                <w:rPr>
                  <w:rFonts w:ascii="Times New Roman" w:hAnsi="Times New Roman" w:cs="Times New Roman"/>
                  <w:color w:val="000000" w:themeColor="text1"/>
                </w:rPr>
                <w:delText xml:space="preserve">with </w:delText>
              </w:r>
              <w:r w:rsidRPr="00644A6E" w:rsidDel="00A114B6">
                <w:rPr>
                  <w:rFonts w:ascii="Times New Roman" w:hAnsi="Times New Roman" w:cs="Times New Roman"/>
                  <w:color w:val="000000" w:themeColor="text1"/>
                </w:rPr>
                <w:delText>a primary developmental disability (DD) diagnosis, or a co-occurring mental health and DD diagnosis, the hospital social work director (or designee) shall communicate with the CSB discharge liaison</w:delText>
              </w:r>
            </w:del>
            <w:ins w:id="4588" w:author="Rupe, Heather (DBHDS)" w:date="2024-11-22T14:40:00Z">
              <w:del w:id="4589" w:author="Davis, Sarah (DBHDS)" w:date="2025-01-02T16:08:00Z" w16du:dateUtc="2025-01-02T21:08:00Z">
                <w:r w:rsidR="2BCFDFB7" w:rsidRPr="00644A6E" w:rsidDel="00A114B6">
                  <w:rPr>
                    <w:rFonts w:ascii="Times New Roman" w:hAnsi="Times New Roman" w:cs="Times New Roman"/>
                    <w:color w:val="000000" w:themeColor="text1"/>
                  </w:rPr>
                  <w:delText xml:space="preserve"> and the DD </w:delText>
                </w:r>
                <w:r w:rsidR="00515F05" w:rsidRPr="00644A6E" w:rsidDel="00A114B6">
                  <w:rPr>
                    <w:rFonts w:ascii="Times New Roman" w:hAnsi="Times New Roman" w:cs="Times New Roman"/>
                    <w:color w:val="000000" w:themeColor="text1"/>
                  </w:rPr>
                  <w:delText xml:space="preserve">Director </w:delText>
                </w:r>
              </w:del>
            </w:ins>
            <w:del w:id="4590" w:author="Davis, Sarah (DBHDS)" w:date="2025-01-02T16:08:00Z" w16du:dateUtc="2025-01-02T21:08:00Z">
              <w:r w:rsidR="00515F05" w:rsidRPr="00644A6E" w:rsidDel="00A114B6">
                <w:rPr>
                  <w:rFonts w:ascii="Times New Roman" w:hAnsi="Times New Roman" w:cs="Times New Roman"/>
                  <w:color w:val="000000" w:themeColor="text1"/>
                </w:rPr>
                <w:delText xml:space="preserve"> to</w:delText>
              </w:r>
            </w:del>
            <w:ins w:id="4591" w:author="Torres, Angela (DBHDS)" w:date="2025-01-02T18:41:00Z">
              <w:del w:id="4592" w:author="Davis, Sarah (DBHDS)" w:date="2025-01-02T16:08:00Z" w16du:dateUtc="2025-01-02T21:08:00Z">
                <w:r w:rsidR="1198795D" w:rsidRPr="00644A6E" w:rsidDel="00A114B6">
                  <w:rPr>
                    <w:rFonts w:ascii="Times New Roman" w:hAnsi="Times New Roman" w:cs="Times New Roman"/>
                    <w:color w:val="000000" w:themeColor="text1"/>
                  </w:rPr>
                  <w:delText>Director to</w:delText>
                </w:r>
              </w:del>
            </w:ins>
            <w:del w:id="4593" w:author="Davis, Sarah (DBHDS)" w:date="2025-01-02T16:08:00Z" w16du:dateUtc="2025-01-02T21:08:00Z">
              <w:r w:rsidRPr="00644A6E" w:rsidDel="00A114B6">
                <w:rPr>
                  <w:rFonts w:ascii="Times New Roman" w:hAnsi="Times New Roman" w:cs="Times New Roman"/>
                  <w:color w:val="000000" w:themeColor="text1"/>
                </w:rPr>
                <w:delText xml:space="preserve"> </w:delText>
              </w:r>
              <w:r w:rsidR="00221DCC" w:rsidRPr="00644A6E" w:rsidDel="00A114B6">
                <w:rPr>
                  <w:rFonts w:ascii="Times New Roman" w:hAnsi="Times New Roman" w:cs="Times New Roman"/>
                  <w:color w:val="000000" w:themeColor="text1"/>
                </w:rPr>
                <w:delText>determine</w:delText>
              </w:r>
              <w:r w:rsidR="00DD477B" w:rsidRPr="00644A6E" w:rsidDel="00A114B6">
                <w:rPr>
                  <w:rFonts w:ascii="Times New Roman" w:hAnsi="Times New Roman" w:cs="Times New Roman"/>
                  <w:color w:val="000000" w:themeColor="text1"/>
                </w:rPr>
                <w:delText xml:space="preserve"> who the CSB has</w:delText>
              </w:r>
              <w:r w:rsidRPr="00644A6E" w:rsidDel="00A114B6">
                <w:rPr>
                  <w:rFonts w:ascii="Times New Roman" w:hAnsi="Times New Roman" w:cs="Times New Roman"/>
                  <w:color w:val="000000" w:themeColor="text1"/>
                </w:rPr>
                <w:delText xml:space="preserve"> identified to take the lead in discharge planning (CSB liaison or DD staff). </w:delText>
              </w:r>
              <w:r w:rsidR="2F840F53" w:rsidRPr="00644A6E" w:rsidDel="00A114B6">
                <w:rPr>
                  <w:rFonts w:ascii="Times New Roman" w:hAnsi="Times New Roman" w:cs="Times New Roman"/>
                  <w:color w:val="000000" w:themeColor="text1"/>
                </w:rPr>
                <w:delText xml:space="preserve">At a minimum, the </w:delText>
              </w:r>
              <w:r w:rsidRPr="00644A6E" w:rsidDel="00A114B6">
                <w:rPr>
                  <w:rFonts w:ascii="Times New Roman" w:hAnsi="Times New Roman" w:cs="Times New Roman"/>
                  <w:color w:val="000000" w:themeColor="text1"/>
                </w:rPr>
                <w:delText xml:space="preserve">CSB </w:delText>
              </w:r>
              <w:r w:rsidR="2F840F53" w:rsidRPr="00644A6E" w:rsidDel="00A114B6">
                <w:rPr>
                  <w:rFonts w:ascii="Times New Roman" w:hAnsi="Times New Roman" w:cs="Times New Roman"/>
                  <w:color w:val="000000" w:themeColor="text1"/>
                </w:rPr>
                <w:delText xml:space="preserve">staff </w:delText>
              </w:r>
              <w:r w:rsidRPr="00644A6E" w:rsidDel="00A114B6">
                <w:rPr>
                  <w:rFonts w:ascii="Times New Roman" w:hAnsi="Times New Roman" w:cs="Times New Roman"/>
                  <w:color w:val="000000" w:themeColor="text1"/>
                </w:rPr>
                <w:delText xml:space="preserve">is who assigned lead discharge planning responsibilities shall participate in all treatment team meetings </w:delText>
              </w:r>
              <w:r w:rsidR="2F840F53" w:rsidRPr="00644A6E" w:rsidDel="00A114B6">
                <w:rPr>
                  <w:rFonts w:ascii="Times New Roman" w:hAnsi="Times New Roman" w:cs="Times New Roman"/>
                  <w:color w:val="000000" w:themeColor="text1"/>
                </w:rPr>
                <w:delText>and discharge planning meetings; however, it is most advantageous if both staff can participate in treatment teams as much as possible.</w:delText>
              </w:r>
            </w:del>
            <w:ins w:id="4594" w:author="Rupe, Heather (DBHDS)" w:date="2024-11-22T14:41:00Z">
              <w:del w:id="4595" w:author="Davis, Sarah (DBHDS)" w:date="2025-01-02T16:08:00Z" w16du:dateUtc="2025-01-02T21:08:00Z">
                <w:r w:rsidR="0DAA21BB" w:rsidRPr="00644A6E" w:rsidDel="00A114B6">
                  <w:rPr>
                    <w:rFonts w:ascii="Times New Roman" w:hAnsi="Times New Roman" w:cs="Times New Roman"/>
                    <w:color w:val="000000" w:themeColor="text1"/>
                  </w:rPr>
                  <w:delText xml:space="preserve"> Even if the hospital liaison takes the lead, the hospital will notify the support coordinator of all treatment team meetings, census management meetings, etc.  </w:delText>
                </w:r>
              </w:del>
            </w:ins>
          </w:p>
        </w:tc>
        <w:tc>
          <w:tcPr>
            <w:tcW w:w="1975" w:type="dxa"/>
          </w:tcPr>
          <w:p w14:paraId="3ED5BEAB" w14:textId="53B394D9" w:rsidR="00515F05" w:rsidRPr="00644A6E" w:rsidDel="00A114B6" w:rsidRDefault="00C735F3" w:rsidP="00525BDB">
            <w:pPr>
              <w:jc w:val="center"/>
              <w:rPr>
                <w:del w:id="4596" w:author="Davis, Sarah (DBHDS)" w:date="2025-01-02T16:08:00Z" w16du:dateUtc="2025-01-02T21:08:00Z"/>
                <w:rFonts w:ascii="Times New Roman" w:hAnsi="Times New Roman" w:cs="Times New Roman"/>
                <w:i/>
                <w:color w:val="000000" w:themeColor="text1"/>
              </w:rPr>
            </w:pPr>
            <w:del w:id="4597" w:author="Davis, Sarah (DBHDS)" w:date="2025-01-02T16:08:00Z" w16du:dateUtc="2025-01-02T21:08:00Z">
              <w:r w:rsidRPr="00644A6E" w:rsidDel="00A114B6">
                <w:rPr>
                  <w:rFonts w:ascii="Times New Roman" w:hAnsi="Times New Roman" w:cs="Times New Roman"/>
                  <w:i/>
                  <w:color w:val="000000" w:themeColor="text1"/>
                </w:rPr>
                <w:delText>Within one business day</w:delText>
              </w:r>
            </w:del>
          </w:p>
          <w:p w14:paraId="29008C8D" w14:textId="2B6219C2" w:rsidR="00C735F3" w:rsidRPr="00644A6E" w:rsidDel="00A114B6" w:rsidRDefault="00C735F3" w:rsidP="00525BDB">
            <w:pPr>
              <w:jc w:val="center"/>
              <w:rPr>
                <w:del w:id="4598" w:author="Davis, Sarah (DBHDS)" w:date="2025-01-02T16:08:00Z" w16du:dateUtc="2025-01-02T21:08:00Z"/>
                <w:rFonts w:ascii="Times New Roman" w:hAnsi="Times New Roman" w:cs="Times New Roman"/>
                <w:i/>
                <w:color w:val="000000" w:themeColor="text1"/>
              </w:rPr>
            </w:pPr>
          </w:p>
          <w:p w14:paraId="151CBC51" w14:textId="6D82E18B" w:rsidR="00C735F3" w:rsidRPr="00644A6E" w:rsidDel="00A114B6" w:rsidRDefault="00C735F3" w:rsidP="00525BDB">
            <w:pPr>
              <w:jc w:val="center"/>
              <w:rPr>
                <w:del w:id="4599" w:author="Davis, Sarah (DBHDS)" w:date="2025-01-02T16:08:00Z" w16du:dateUtc="2025-01-02T21:08:00Z"/>
                <w:rFonts w:ascii="Times New Roman" w:hAnsi="Times New Roman" w:cs="Times New Roman"/>
                <w:i/>
                <w:color w:val="000000" w:themeColor="text1"/>
              </w:rPr>
            </w:pPr>
          </w:p>
          <w:p w14:paraId="0A7120A8" w14:textId="757900FA" w:rsidR="00C735F3" w:rsidRPr="00644A6E" w:rsidDel="00A114B6" w:rsidRDefault="00C735F3" w:rsidP="00C735F3">
            <w:pPr>
              <w:jc w:val="center"/>
              <w:rPr>
                <w:del w:id="4600" w:author="Davis, Sarah (DBHDS)" w:date="2025-01-02T16:08:00Z" w16du:dateUtc="2025-01-02T21:08:00Z"/>
                <w:rFonts w:ascii="Times New Roman" w:hAnsi="Times New Roman" w:cs="Times New Roman"/>
                <w:i/>
                <w:color w:val="000000" w:themeColor="text1"/>
              </w:rPr>
            </w:pPr>
            <w:del w:id="4601" w:author="Davis, Sarah (DBHDS)" w:date="2025-01-02T16:08:00Z" w16du:dateUtc="2025-01-02T21:08:00Z">
              <w:r w:rsidRPr="00644A6E" w:rsidDel="00A114B6">
                <w:rPr>
                  <w:rFonts w:ascii="Times New Roman" w:hAnsi="Times New Roman" w:cs="Times New Roman"/>
                  <w:i/>
                  <w:color w:val="000000" w:themeColor="text1"/>
                </w:rPr>
                <w:delText>Within one business day</w:delText>
              </w:r>
            </w:del>
          </w:p>
        </w:tc>
      </w:tr>
      <w:tr w:rsidR="00C735F3" w:rsidRPr="00644A6E" w:rsidDel="00A114B6" w14:paraId="1E8A3BD8" w14:textId="047DD5B0" w:rsidTr="462DBF57">
        <w:trPr>
          <w:trHeight w:val="300"/>
          <w:del w:id="4602" w:author="Davis, Sarah (DBHDS)" w:date="2025-01-02T16:08:00Z"/>
        </w:trPr>
        <w:tc>
          <w:tcPr>
            <w:tcW w:w="4585" w:type="dxa"/>
          </w:tcPr>
          <w:p w14:paraId="30861687" w14:textId="44428522" w:rsidR="00C735F3" w:rsidRPr="00644A6E" w:rsidDel="00A114B6" w:rsidRDefault="00C735F3" w:rsidP="00C735F3">
            <w:pPr>
              <w:rPr>
                <w:del w:id="4603" w:author="Davis, Sarah (DBHDS)" w:date="2025-01-02T16:08:00Z" w16du:dateUtc="2025-01-02T21:08:00Z"/>
                <w:rFonts w:ascii="Times New Roman" w:hAnsi="Times New Roman" w:cs="Times New Roman"/>
                <w:color w:val="000000" w:themeColor="text1"/>
              </w:rPr>
            </w:pPr>
            <w:del w:id="4604" w:author="Davis, Sarah (DBHDS)" w:date="2025-01-02T16:08:00Z" w16du:dateUtc="2025-01-02T21:08:00Z">
              <w:r w:rsidRPr="00644A6E" w:rsidDel="00A114B6">
                <w:rPr>
                  <w:rFonts w:ascii="Times New Roman" w:hAnsi="Times New Roman" w:cs="Times New Roman"/>
                  <w:color w:val="000000" w:themeColor="text1"/>
                </w:rPr>
                <w:delText>CSB staff will make arrangements to attend CTP and TPR meetings in person. If CSB staff are unable to physically attend the CTP or TPR meeting, the CSB may request arrangements for telephone or video conference.</w:delText>
              </w:r>
            </w:del>
          </w:p>
          <w:p w14:paraId="231AFC08" w14:textId="46FA4750" w:rsidR="00E81CD3" w:rsidRPr="00644A6E" w:rsidDel="00A114B6" w:rsidRDefault="00E81CD3" w:rsidP="00C735F3">
            <w:pPr>
              <w:rPr>
                <w:del w:id="4605" w:author="Davis, Sarah (DBHDS)" w:date="2025-01-02T16:08:00Z" w16du:dateUtc="2025-01-02T21:08:00Z"/>
                <w:rFonts w:ascii="Times New Roman" w:hAnsi="Times New Roman" w:cs="Times New Roman"/>
                <w:color w:val="000000" w:themeColor="text1"/>
              </w:rPr>
            </w:pPr>
          </w:p>
          <w:p w14:paraId="5D438137" w14:textId="46DC25FF" w:rsidR="00E81CD3" w:rsidRPr="00644A6E" w:rsidDel="00A114B6" w:rsidRDefault="00E81CD3" w:rsidP="00C735F3">
            <w:pPr>
              <w:rPr>
                <w:del w:id="4606" w:author="Davis, Sarah (DBHDS)" w:date="2025-01-02T16:08:00Z" w16du:dateUtc="2025-01-02T21:08:00Z"/>
                <w:rFonts w:ascii="Times New Roman" w:hAnsi="Times New Roman" w:cs="Times New Roman"/>
                <w:color w:val="000000" w:themeColor="text1"/>
              </w:rPr>
            </w:pPr>
            <w:del w:id="4607" w:author="Davis, Sarah (DBHDS)" w:date="2025-01-02T16:08:00Z" w16du:dateUtc="2025-01-02T21:08:00Z">
              <w:r w:rsidRPr="00644A6E" w:rsidDel="00A114B6">
                <w:rPr>
                  <w:rFonts w:ascii="Times New Roman" w:hAnsi="Times New Roman" w:cs="Times New Roman"/>
                  <w:color w:val="000000" w:themeColor="text1"/>
                </w:rPr>
                <w:delText>For NGRI patients with approval for unescorted community not overnight privileges and higher, the CSB NGRI Coordinator shall also make arrangements to attend any CTP and TPR meetings in person, or, if unable to attend in person, may request alternative accommodations.</w:delText>
              </w:r>
            </w:del>
          </w:p>
          <w:p w14:paraId="01C111AC" w14:textId="06AA853A" w:rsidR="00C735F3" w:rsidRPr="00644A6E" w:rsidDel="00A114B6" w:rsidRDefault="00C735F3" w:rsidP="00C735F3">
            <w:pPr>
              <w:rPr>
                <w:del w:id="4608" w:author="Davis, Sarah (DBHDS)" w:date="2025-01-02T16:08:00Z" w16du:dateUtc="2025-01-02T21:08:00Z"/>
                <w:rFonts w:ascii="Times New Roman" w:hAnsi="Times New Roman" w:cs="Times New Roman"/>
                <w:color w:val="000000" w:themeColor="text1"/>
              </w:rPr>
            </w:pPr>
          </w:p>
          <w:p w14:paraId="66CF9C2B" w14:textId="534A29E6" w:rsidR="00C735F3" w:rsidRPr="00644A6E" w:rsidDel="00A114B6" w:rsidRDefault="00C735F3" w:rsidP="00C735F3">
            <w:pPr>
              <w:rPr>
                <w:del w:id="4609" w:author="Davis, Sarah (DBHDS)" w:date="2025-01-02T16:08:00Z" w16du:dateUtc="2025-01-02T21:08:00Z"/>
                <w:rFonts w:ascii="Times New Roman" w:hAnsi="Times New Roman" w:cs="Times New Roman"/>
                <w:color w:val="000000" w:themeColor="text1"/>
              </w:rPr>
            </w:pPr>
            <w:del w:id="4610" w:author="Davis, Sarah (DBHDS)" w:date="2025-01-02T16:08:00Z" w16du:dateUtc="2025-01-02T21:08:00Z">
              <w:r w:rsidRPr="00644A6E" w:rsidDel="00A114B6">
                <w:rPr>
                  <w:rFonts w:ascii="Times New Roman" w:hAnsi="Times New Roman" w:cs="Times New Roman"/>
                  <w:color w:val="000000" w:themeColor="text1"/>
                </w:rPr>
                <w:delText>In the event that the arrangements above are not possible, the CSB shall make efforts to discuss the individual’s progress towards discharge with the state hospital social worker within two business days of the CTP or TPR meeting.</w:delText>
              </w:r>
            </w:del>
          </w:p>
          <w:p w14:paraId="45A70FAA" w14:textId="5F363C03" w:rsidR="00C735F3" w:rsidRPr="00644A6E" w:rsidDel="00A114B6" w:rsidRDefault="00C735F3" w:rsidP="00C735F3">
            <w:pPr>
              <w:rPr>
                <w:del w:id="4611" w:author="Davis, Sarah (DBHDS)" w:date="2025-01-02T16:08:00Z" w16du:dateUtc="2025-01-02T21:08:00Z"/>
                <w:rFonts w:ascii="Times New Roman" w:hAnsi="Times New Roman" w:cs="Times New Roman"/>
                <w:color w:val="000000" w:themeColor="text1"/>
              </w:rPr>
            </w:pPr>
          </w:p>
          <w:p w14:paraId="3510C8C5" w14:textId="13B872E8" w:rsidR="00C735F3" w:rsidRPr="00644A6E" w:rsidDel="00A114B6" w:rsidRDefault="00C735F3" w:rsidP="00C735F3">
            <w:pPr>
              <w:rPr>
                <w:del w:id="4612" w:author="Davis, Sarah (DBHDS)" w:date="2025-01-02T16:08:00Z" w16du:dateUtc="2025-01-02T21:08:00Z"/>
                <w:rFonts w:ascii="Times New Roman" w:hAnsi="Times New Roman" w:cs="Times New Roman"/>
                <w:color w:val="000000" w:themeColor="text1"/>
              </w:rPr>
            </w:pPr>
            <w:del w:id="4613" w:author="Davis, Sarah (DBHDS)" w:date="2025-01-02T16:08:00Z" w16du:dateUtc="2025-01-02T21:08:00Z">
              <w:r w:rsidRPr="00644A6E" w:rsidDel="00A114B6">
                <w:rPr>
                  <w:rFonts w:ascii="Times New Roman" w:hAnsi="Times New Roman" w:cs="Times New Roman"/>
                  <w:color w:val="000000" w:themeColor="text1"/>
                </w:rPr>
                <w:delText>Note: While it may not be possible for the CSB to attend every treatment planning meeting, participation in person or via phone or video conference is expected. This is the most effective method of developing comprehensive treatment goals and implementing efficient and successful discharge plans.</w:delText>
              </w:r>
            </w:del>
          </w:p>
        </w:tc>
        <w:tc>
          <w:tcPr>
            <w:tcW w:w="1889" w:type="dxa"/>
          </w:tcPr>
          <w:p w14:paraId="5FF30980" w14:textId="40241D96" w:rsidR="00C735F3" w:rsidRPr="00644A6E" w:rsidDel="00A114B6" w:rsidRDefault="00EE193F" w:rsidP="0B613D94">
            <w:pPr>
              <w:jc w:val="center"/>
              <w:rPr>
                <w:del w:id="4614" w:author="Davis, Sarah (DBHDS)" w:date="2025-01-02T16:08:00Z" w16du:dateUtc="2025-01-02T21:08:00Z"/>
                <w:rFonts w:ascii="Times New Roman" w:hAnsi="Times New Roman" w:cs="Times New Roman"/>
                <w:i/>
                <w:iCs/>
                <w:color w:val="000000" w:themeColor="text1"/>
              </w:rPr>
            </w:pPr>
            <w:del w:id="4615" w:author="Davis, Sarah (DBHDS)" w:date="2025-01-02T16:08:00Z" w16du:dateUtc="2025-01-02T21:08:00Z">
              <w:r w:rsidRPr="00644A6E" w:rsidDel="00A114B6">
                <w:rPr>
                  <w:rFonts w:ascii="Times New Roman" w:hAnsi="Times New Roman" w:cs="Times New Roman"/>
                  <w:i/>
                  <w:iCs/>
                  <w:color w:val="000000" w:themeColor="text1"/>
                </w:rPr>
                <w:delText>Ongoing</w:delText>
              </w:r>
            </w:del>
          </w:p>
          <w:p w14:paraId="09C06ED6" w14:textId="448FC820" w:rsidR="00C32328" w:rsidRPr="00644A6E" w:rsidDel="00A114B6" w:rsidRDefault="00C32328" w:rsidP="0B613D94">
            <w:pPr>
              <w:jc w:val="center"/>
              <w:rPr>
                <w:del w:id="4616" w:author="Davis, Sarah (DBHDS)" w:date="2025-01-02T16:08:00Z" w16du:dateUtc="2025-01-02T21:08:00Z"/>
                <w:rFonts w:ascii="Times New Roman" w:hAnsi="Times New Roman" w:cs="Times New Roman"/>
                <w:i/>
                <w:iCs/>
                <w:color w:val="000000" w:themeColor="text1"/>
              </w:rPr>
            </w:pPr>
          </w:p>
          <w:p w14:paraId="3668BA78" w14:textId="5AFD5C26" w:rsidR="00C32328" w:rsidRPr="00644A6E" w:rsidDel="00A114B6" w:rsidRDefault="00C32328" w:rsidP="0B613D94">
            <w:pPr>
              <w:jc w:val="center"/>
              <w:rPr>
                <w:del w:id="4617" w:author="Davis, Sarah (DBHDS)" w:date="2025-01-02T16:08:00Z" w16du:dateUtc="2025-01-02T21:08:00Z"/>
                <w:rFonts w:ascii="Times New Roman" w:hAnsi="Times New Roman" w:cs="Times New Roman"/>
                <w:i/>
                <w:iCs/>
                <w:color w:val="000000" w:themeColor="text1"/>
              </w:rPr>
            </w:pPr>
          </w:p>
          <w:p w14:paraId="6AC6664E" w14:textId="44C5068E" w:rsidR="00C32328" w:rsidRPr="00644A6E" w:rsidDel="00A114B6" w:rsidRDefault="00C32328" w:rsidP="0B613D94">
            <w:pPr>
              <w:jc w:val="center"/>
              <w:rPr>
                <w:del w:id="4618" w:author="Davis, Sarah (DBHDS)" w:date="2025-01-02T16:08:00Z" w16du:dateUtc="2025-01-02T21:08:00Z"/>
                <w:rFonts w:ascii="Times New Roman" w:hAnsi="Times New Roman" w:cs="Times New Roman"/>
                <w:i/>
                <w:iCs/>
                <w:color w:val="000000" w:themeColor="text1"/>
              </w:rPr>
            </w:pPr>
          </w:p>
          <w:p w14:paraId="584FC0EF" w14:textId="55994CE0" w:rsidR="00C32328" w:rsidRPr="00644A6E" w:rsidDel="00A114B6" w:rsidRDefault="00C32328" w:rsidP="0B613D94">
            <w:pPr>
              <w:jc w:val="center"/>
              <w:rPr>
                <w:del w:id="4619" w:author="Davis, Sarah (DBHDS)" w:date="2025-01-02T16:08:00Z" w16du:dateUtc="2025-01-02T21:08:00Z"/>
                <w:rFonts w:ascii="Times New Roman" w:hAnsi="Times New Roman" w:cs="Times New Roman"/>
                <w:i/>
                <w:iCs/>
                <w:color w:val="000000" w:themeColor="text1"/>
              </w:rPr>
            </w:pPr>
          </w:p>
          <w:p w14:paraId="06A981BF" w14:textId="75271EAA" w:rsidR="00C32328" w:rsidRPr="00644A6E" w:rsidDel="00A114B6" w:rsidRDefault="00C32328" w:rsidP="0B613D94">
            <w:pPr>
              <w:jc w:val="center"/>
              <w:rPr>
                <w:del w:id="4620" w:author="Davis, Sarah (DBHDS)" w:date="2025-01-02T16:08:00Z" w16du:dateUtc="2025-01-02T21:08:00Z"/>
                <w:rFonts w:ascii="Times New Roman" w:hAnsi="Times New Roman" w:cs="Times New Roman"/>
                <w:i/>
                <w:iCs/>
                <w:color w:val="000000" w:themeColor="text1"/>
              </w:rPr>
            </w:pPr>
          </w:p>
          <w:p w14:paraId="2FE32599" w14:textId="78D0522C" w:rsidR="00C32328" w:rsidRPr="00644A6E" w:rsidDel="00A114B6" w:rsidRDefault="00C32328" w:rsidP="0B613D94">
            <w:pPr>
              <w:jc w:val="center"/>
              <w:rPr>
                <w:del w:id="4621" w:author="Davis, Sarah (DBHDS)" w:date="2025-01-02T16:08:00Z" w16du:dateUtc="2025-01-02T21:08:00Z"/>
                <w:rFonts w:ascii="Times New Roman" w:hAnsi="Times New Roman" w:cs="Times New Roman"/>
                <w:i/>
                <w:iCs/>
                <w:color w:val="000000" w:themeColor="text1"/>
              </w:rPr>
            </w:pPr>
          </w:p>
          <w:p w14:paraId="382634AD" w14:textId="6AED49E8" w:rsidR="00C32328" w:rsidRPr="00644A6E" w:rsidDel="00A114B6" w:rsidRDefault="00C32328" w:rsidP="0B613D94">
            <w:pPr>
              <w:jc w:val="center"/>
              <w:rPr>
                <w:del w:id="4622" w:author="Davis, Sarah (DBHDS)" w:date="2025-01-02T16:08:00Z" w16du:dateUtc="2025-01-02T21:08:00Z"/>
                <w:rFonts w:ascii="Times New Roman" w:hAnsi="Times New Roman" w:cs="Times New Roman"/>
                <w:i/>
                <w:iCs/>
                <w:color w:val="000000" w:themeColor="text1"/>
              </w:rPr>
            </w:pPr>
          </w:p>
          <w:p w14:paraId="2CBF9F60" w14:textId="2C394716" w:rsidR="00C32328" w:rsidRPr="00644A6E" w:rsidDel="00A114B6" w:rsidRDefault="00C32328" w:rsidP="0B613D94">
            <w:pPr>
              <w:jc w:val="center"/>
              <w:rPr>
                <w:del w:id="4623" w:author="Davis, Sarah (DBHDS)" w:date="2025-01-02T16:08:00Z" w16du:dateUtc="2025-01-02T21:08:00Z"/>
                <w:rFonts w:ascii="Times New Roman" w:hAnsi="Times New Roman" w:cs="Times New Roman"/>
                <w:i/>
                <w:iCs/>
                <w:color w:val="000000" w:themeColor="text1"/>
              </w:rPr>
            </w:pPr>
          </w:p>
          <w:p w14:paraId="4E51E723" w14:textId="50C96E9A" w:rsidR="00C32328" w:rsidRPr="00644A6E" w:rsidDel="00A114B6" w:rsidRDefault="00C32328" w:rsidP="0B613D94">
            <w:pPr>
              <w:jc w:val="center"/>
              <w:rPr>
                <w:del w:id="4624" w:author="Davis, Sarah (DBHDS)" w:date="2025-01-02T16:08:00Z" w16du:dateUtc="2025-01-02T21:08:00Z"/>
                <w:rFonts w:ascii="Times New Roman" w:hAnsi="Times New Roman" w:cs="Times New Roman"/>
                <w:i/>
                <w:iCs/>
                <w:color w:val="000000" w:themeColor="text1"/>
              </w:rPr>
            </w:pPr>
            <w:del w:id="4625" w:author="Davis, Sarah (DBHDS)" w:date="2025-01-02T16:08:00Z" w16du:dateUtc="2025-01-02T21:08:00Z">
              <w:r w:rsidRPr="00644A6E" w:rsidDel="00A114B6">
                <w:rPr>
                  <w:rFonts w:ascii="Times New Roman" w:hAnsi="Times New Roman" w:cs="Times New Roman"/>
                  <w:i/>
                  <w:iCs/>
                  <w:color w:val="000000" w:themeColor="text1"/>
                </w:rPr>
                <w:delText>Ongoing</w:delText>
              </w:r>
            </w:del>
          </w:p>
          <w:p w14:paraId="371D0B92" w14:textId="5AA4EE6C" w:rsidR="003A5E51" w:rsidRPr="00644A6E" w:rsidDel="00A114B6" w:rsidRDefault="003A5E51" w:rsidP="0B613D94">
            <w:pPr>
              <w:jc w:val="center"/>
              <w:rPr>
                <w:del w:id="4626" w:author="Davis, Sarah (DBHDS)" w:date="2025-01-02T16:08:00Z" w16du:dateUtc="2025-01-02T21:08:00Z"/>
                <w:rFonts w:ascii="Times New Roman" w:hAnsi="Times New Roman" w:cs="Times New Roman"/>
                <w:i/>
                <w:iCs/>
                <w:color w:val="000000" w:themeColor="text1"/>
              </w:rPr>
            </w:pPr>
          </w:p>
          <w:p w14:paraId="7051C26B" w14:textId="045B9555" w:rsidR="003A5E51" w:rsidRPr="00644A6E" w:rsidDel="00A114B6" w:rsidRDefault="003A5E51" w:rsidP="0B613D94">
            <w:pPr>
              <w:jc w:val="center"/>
              <w:rPr>
                <w:del w:id="4627" w:author="Davis, Sarah (DBHDS)" w:date="2025-01-02T16:08:00Z" w16du:dateUtc="2025-01-02T21:08:00Z"/>
                <w:rFonts w:ascii="Times New Roman" w:hAnsi="Times New Roman" w:cs="Times New Roman"/>
                <w:i/>
                <w:iCs/>
                <w:color w:val="000000" w:themeColor="text1"/>
              </w:rPr>
            </w:pPr>
          </w:p>
          <w:p w14:paraId="0B9C6FAC" w14:textId="487C872A" w:rsidR="003A5E51" w:rsidRPr="00644A6E" w:rsidDel="00A114B6" w:rsidRDefault="003A5E51" w:rsidP="0B613D94">
            <w:pPr>
              <w:jc w:val="center"/>
              <w:rPr>
                <w:del w:id="4628" w:author="Davis, Sarah (DBHDS)" w:date="2025-01-02T16:08:00Z" w16du:dateUtc="2025-01-02T21:08:00Z"/>
                <w:rFonts w:ascii="Times New Roman" w:hAnsi="Times New Roman" w:cs="Times New Roman"/>
                <w:i/>
                <w:iCs/>
                <w:color w:val="000000" w:themeColor="text1"/>
              </w:rPr>
            </w:pPr>
          </w:p>
          <w:p w14:paraId="0B74C313" w14:textId="6C5A3351" w:rsidR="003A5E51" w:rsidRPr="00644A6E" w:rsidDel="00A114B6" w:rsidRDefault="003A5E51" w:rsidP="0B613D94">
            <w:pPr>
              <w:jc w:val="center"/>
              <w:rPr>
                <w:del w:id="4629" w:author="Davis, Sarah (DBHDS)" w:date="2025-01-02T16:08:00Z" w16du:dateUtc="2025-01-02T21:08:00Z"/>
                <w:rFonts w:ascii="Times New Roman" w:hAnsi="Times New Roman" w:cs="Times New Roman"/>
                <w:i/>
                <w:iCs/>
                <w:color w:val="000000" w:themeColor="text1"/>
              </w:rPr>
            </w:pPr>
          </w:p>
          <w:p w14:paraId="196C5C1D" w14:textId="5B6F9B31" w:rsidR="003A5E51" w:rsidRPr="00644A6E" w:rsidDel="00A114B6" w:rsidRDefault="003A5E51" w:rsidP="0B613D94">
            <w:pPr>
              <w:jc w:val="center"/>
              <w:rPr>
                <w:del w:id="4630" w:author="Davis, Sarah (DBHDS)" w:date="2025-01-02T16:08:00Z" w16du:dateUtc="2025-01-02T21:08:00Z"/>
                <w:rFonts w:ascii="Times New Roman" w:hAnsi="Times New Roman" w:cs="Times New Roman"/>
                <w:i/>
                <w:iCs/>
                <w:color w:val="000000" w:themeColor="text1"/>
              </w:rPr>
            </w:pPr>
          </w:p>
          <w:p w14:paraId="6D167E74" w14:textId="63A18EE0" w:rsidR="003A5E51" w:rsidRPr="00644A6E" w:rsidDel="00A114B6" w:rsidRDefault="003A5E51" w:rsidP="0B613D94">
            <w:pPr>
              <w:jc w:val="center"/>
              <w:rPr>
                <w:del w:id="4631" w:author="Davis, Sarah (DBHDS)" w:date="2025-01-02T16:08:00Z" w16du:dateUtc="2025-01-02T21:08:00Z"/>
                <w:rFonts w:ascii="Times New Roman" w:hAnsi="Times New Roman" w:cs="Times New Roman"/>
                <w:i/>
                <w:iCs/>
                <w:color w:val="000000" w:themeColor="text1"/>
              </w:rPr>
            </w:pPr>
          </w:p>
          <w:p w14:paraId="12FE11A5" w14:textId="47F30CAE" w:rsidR="003A5E51" w:rsidRPr="00644A6E" w:rsidDel="00A114B6" w:rsidRDefault="003A5E51" w:rsidP="0B613D94">
            <w:pPr>
              <w:jc w:val="center"/>
              <w:rPr>
                <w:del w:id="4632" w:author="Davis, Sarah (DBHDS)" w:date="2025-01-02T16:08:00Z" w16du:dateUtc="2025-01-02T21:08:00Z"/>
                <w:rFonts w:ascii="Times New Roman" w:hAnsi="Times New Roman" w:cs="Times New Roman"/>
                <w:i/>
                <w:iCs/>
                <w:color w:val="000000" w:themeColor="text1"/>
              </w:rPr>
            </w:pPr>
          </w:p>
          <w:p w14:paraId="37F790D4" w14:textId="523A38DD" w:rsidR="00E81CD3" w:rsidRPr="00644A6E" w:rsidDel="00A114B6" w:rsidRDefault="00E81CD3" w:rsidP="0B613D94">
            <w:pPr>
              <w:rPr>
                <w:del w:id="4633" w:author="Davis, Sarah (DBHDS)" w:date="2025-01-02T16:08:00Z" w16du:dateUtc="2025-01-02T21:08:00Z"/>
                <w:rFonts w:ascii="Times New Roman" w:hAnsi="Times New Roman" w:cs="Times New Roman"/>
                <w:i/>
                <w:iCs/>
                <w:color w:val="000000" w:themeColor="text1"/>
              </w:rPr>
            </w:pPr>
          </w:p>
          <w:p w14:paraId="2F7BDD19" w14:textId="1EA46555" w:rsidR="00E81CD3" w:rsidRPr="00644A6E" w:rsidDel="00A114B6" w:rsidRDefault="00E81CD3" w:rsidP="0B613D94">
            <w:pPr>
              <w:jc w:val="center"/>
              <w:rPr>
                <w:del w:id="4634" w:author="Davis, Sarah (DBHDS)" w:date="2025-01-02T16:08:00Z" w16du:dateUtc="2025-01-02T21:08:00Z"/>
                <w:rFonts w:ascii="Times New Roman" w:hAnsi="Times New Roman" w:cs="Times New Roman"/>
                <w:i/>
                <w:iCs/>
                <w:color w:val="000000" w:themeColor="text1"/>
              </w:rPr>
            </w:pPr>
          </w:p>
          <w:p w14:paraId="3DDDD7E2" w14:textId="03B6250F" w:rsidR="003A5E51" w:rsidRPr="00644A6E" w:rsidDel="00A114B6" w:rsidRDefault="003A5E51" w:rsidP="0B613D94">
            <w:pPr>
              <w:jc w:val="center"/>
              <w:rPr>
                <w:del w:id="4635" w:author="Davis, Sarah (DBHDS)" w:date="2025-01-02T16:08:00Z" w16du:dateUtc="2025-01-02T21:08:00Z"/>
                <w:rFonts w:ascii="Times New Roman" w:hAnsi="Times New Roman" w:cs="Times New Roman"/>
                <w:i/>
                <w:iCs/>
                <w:color w:val="000000" w:themeColor="text1"/>
              </w:rPr>
            </w:pPr>
            <w:del w:id="4636" w:author="Davis, Sarah (DBHDS)" w:date="2025-01-02T16:08:00Z" w16du:dateUtc="2025-01-02T21:08:00Z">
              <w:r w:rsidRPr="00644A6E" w:rsidDel="00A114B6">
                <w:rPr>
                  <w:rFonts w:ascii="Times New Roman" w:hAnsi="Times New Roman" w:cs="Times New Roman"/>
                  <w:i/>
                  <w:iCs/>
                  <w:color w:val="000000" w:themeColor="text1"/>
                </w:rPr>
                <w:delText>Within two business days of the missed meeting</w:delText>
              </w:r>
            </w:del>
          </w:p>
        </w:tc>
        <w:tc>
          <w:tcPr>
            <w:tcW w:w="4501" w:type="dxa"/>
          </w:tcPr>
          <w:p w14:paraId="2B0EBDD3" w14:textId="19059D0E" w:rsidR="00C735F3" w:rsidRPr="00644A6E" w:rsidDel="00A114B6" w:rsidRDefault="437412D8" w:rsidP="3D0F2223">
            <w:pPr>
              <w:rPr>
                <w:del w:id="4637" w:author="Davis, Sarah (DBHDS)" w:date="2025-01-02T16:08:00Z" w16du:dateUtc="2025-01-02T21:08:00Z"/>
                <w:rFonts w:ascii="Times New Roman" w:eastAsia="Times New Roman" w:hAnsi="Times New Roman" w:cs="Times New Roman"/>
                <w:color w:val="000000" w:themeColor="text1"/>
              </w:rPr>
            </w:pPr>
            <w:del w:id="4638" w:author="Davis, Sarah (DBHDS)" w:date="2025-01-02T16:08:00Z" w16du:dateUtc="2025-01-02T21:08:00Z">
              <w:r w:rsidRPr="00644A6E" w:rsidDel="00A114B6">
                <w:rPr>
                  <w:rFonts w:ascii="Times New Roman" w:hAnsi="Times New Roman" w:cs="Times New Roman"/>
                  <w:color w:val="000000" w:themeColor="text1"/>
                </w:rPr>
                <w:delText>State hospital staff shall the state hospital shall make every effort to ensure that the CSB is made aware of this change</w:delText>
              </w:r>
              <w:r w:rsidRPr="00644A6E" w:rsidDel="00A114B6">
                <w:rPr>
                  <w:rFonts w:ascii="Times New Roman" w:eastAsia="Times New Roman" w:hAnsi="Times New Roman" w:cs="Times New Roman"/>
                  <w:color w:val="000000" w:themeColor="text1"/>
                </w:rPr>
                <w:delText xml:space="preserve">, </w:delText>
              </w:r>
              <w:r w:rsidRPr="00644A6E" w:rsidDel="00A114B6">
                <w:rPr>
                  <w:rFonts w:ascii="Times New Roman" w:eastAsia="Times New Roman" w:hAnsi="Times New Roman" w:cs="Times New Roman"/>
                  <w:color w:val="000000" w:themeColor="text1"/>
                  <w:highlight w:val="green"/>
                </w:rPr>
                <w:delText>the state hospital shall notify the CSB of this change</w:delText>
              </w:r>
            </w:del>
          </w:p>
          <w:p w14:paraId="6F950A0A" w14:textId="0766D1BE" w:rsidR="00C735F3" w:rsidRPr="00644A6E" w:rsidDel="00A114B6" w:rsidRDefault="00C735F3" w:rsidP="00C735F3">
            <w:pPr>
              <w:rPr>
                <w:del w:id="4639" w:author="Davis, Sarah (DBHDS)" w:date="2025-01-02T16:08:00Z" w16du:dateUtc="2025-01-02T21:08:00Z"/>
                <w:rFonts w:ascii="Times New Roman" w:hAnsi="Times New Roman" w:cs="Times New Roman"/>
                <w:color w:val="000000" w:themeColor="text1"/>
              </w:rPr>
            </w:pPr>
          </w:p>
          <w:p w14:paraId="43AF0FED" w14:textId="0E892D95" w:rsidR="00C735F3" w:rsidRPr="00644A6E" w:rsidDel="00A114B6" w:rsidRDefault="00C735F3" w:rsidP="00C735F3">
            <w:pPr>
              <w:rPr>
                <w:del w:id="4640" w:author="Davis, Sarah (DBHDS)" w:date="2025-01-02T16:08:00Z" w16du:dateUtc="2025-01-02T21:08:00Z"/>
                <w:rFonts w:ascii="Times New Roman" w:hAnsi="Times New Roman" w:cs="Times New Roman"/>
                <w:color w:val="000000" w:themeColor="text1"/>
              </w:rPr>
            </w:pPr>
          </w:p>
          <w:p w14:paraId="2E02DF53" w14:textId="07E61718" w:rsidR="00C735F3" w:rsidRPr="00644A6E" w:rsidDel="00A114B6" w:rsidRDefault="00873D75" w:rsidP="00C735F3">
            <w:pPr>
              <w:rPr>
                <w:del w:id="4641" w:author="Davis, Sarah (DBHDS)" w:date="2025-01-02T16:08:00Z" w16du:dateUtc="2025-01-02T21:08:00Z"/>
                <w:rFonts w:ascii="Times New Roman" w:hAnsi="Times New Roman" w:cs="Times New Roman"/>
                <w:color w:val="000000" w:themeColor="text1"/>
              </w:rPr>
            </w:pPr>
            <w:del w:id="4642" w:author="Davis, Sarah (DBHDS)" w:date="2025-01-02T16:08:00Z" w16du:dateUtc="2025-01-02T21:08:00Z">
              <w:r w:rsidRPr="00644A6E" w:rsidDel="00A114B6">
                <w:rPr>
                  <w:rFonts w:ascii="Times New Roman" w:hAnsi="Times New Roman" w:cs="Times New Roman"/>
                  <w:color w:val="000000" w:themeColor="text1"/>
                </w:rPr>
                <w:delText>The CTP meeting shall be held within seven calendar days of admission.</w:delText>
              </w:r>
            </w:del>
          </w:p>
          <w:p w14:paraId="3F3E4007" w14:textId="21109B6F" w:rsidR="00C735F3" w:rsidRPr="00644A6E" w:rsidDel="00A114B6" w:rsidRDefault="00C735F3" w:rsidP="00C735F3">
            <w:pPr>
              <w:rPr>
                <w:del w:id="4643" w:author="Davis, Sarah (DBHDS)" w:date="2025-01-02T16:08:00Z" w16du:dateUtc="2025-01-02T21:08:00Z"/>
                <w:rFonts w:ascii="Times New Roman" w:hAnsi="Times New Roman" w:cs="Times New Roman"/>
                <w:color w:val="000000" w:themeColor="text1"/>
              </w:rPr>
            </w:pPr>
          </w:p>
          <w:p w14:paraId="522B3451" w14:textId="278C23F5" w:rsidR="00C735F3" w:rsidRPr="00644A6E" w:rsidDel="00A114B6" w:rsidRDefault="00C735F3" w:rsidP="00C735F3">
            <w:pPr>
              <w:rPr>
                <w:del w:id="4644" w:author="Davis, Sarah (DBHDS)" w:date="2025-01-02T16:08:00Z" w16du:dateUtc="2025-01-02T21:08:00Z"/>
                <w:rFonts w:ascii="Times New Roman" w:hAnsi="Times New Roman" w:cs="Times New Roman"/>
                <w:color w:val="000000" w:themeColor="text1"/>
              </w:rPr>
            </w:pPr>
            <w:del w:id="4645" w:author="Davis, Sarah (DBHDS)" w:date="2025-01-02T16:08:00Z" w16du:dateUtc="2025-01-02T21:08:00Z">
              <w:r w:rsidRPr="00644A6E" w:rsidDel="00A114B6">
                <w:rPr>
                  <w:rFonts w:ascii="Times New Roman" w:hAnsi="Times New Roman" w:cs="Times New Roman"/>
                  <w:color w:val="000000" w:themeColor="text1"/>
                </w:rPr>
                <w:delText>Note: It is expected that the state hospital will make every effort to include CSBs in CTP and TPRs, including providing alternative accommodations (such as phone or video) and scheduling meetings so that liaisons can participate in as many treatment team meetings as possible</w:delText>
              </w:r>
            </w:del>
          </w:p>
        </w:tc>
        <w:tc>
          <w:tcPr>
            <w:tcW w:w="1975" w:type="dxa"/>
          </w:tcPr>
          <w:p w14:paraId="0A747768" w14:textId="7A26777C" w:rsidR="437412D8" w:rsidRPr="00644A6E" w:rsidDel="00A114B6" w:rsidRDefault="437412D8" w:rsidP="37CE8258">
            <w:pPr>
              <w:jc w:val="center"/>
              <w:rPr>
                <w:ins w:id="4646" w:author="Rupe, Heather (DBHDS)" w:date="2024-11-22T14:42:00Z" w16du:dateUtc="2024-11-22T14:42:12Z"/>
                <w:del w:id="4647" w:author="Davis, Sarah (DBHDS)" w:date="2025-01-02T16:08:00Z" w16du:dateUtc="2025-01-02T21:08:00Z"/>
                <w:rFonts w:ascii="Times New Roman" w:hAnsi="Times New Roman" w:cs="Times New Roman"/>
                <w:i/>
                <w:iCs/>
                <w:color w:val="000000" w:themeColor="text1"/>
              </w:rPr>
            </w:pPr>
            <w:del w:id="4648" w:author="Davis, Sarah (DBHDS)" w:date="2025-01-02T16:08:00Z" w16du:dateUtc="2025-01-02T21:08:00Z">
              <w:r w:rsidRPr="00644A6E" w:rsidDel="00A114B6">
                <w:rPr>
                  <w:rFonts w:ascii="Times New Roman" w:hAnsi="Times New Roman" w:cs="Times New Roman"/>
                  <w:i/>
                  <w:iCs/>
                  <w:color w:val="000000" w:themeColor="text1"/>
                </w:rPr>
                <w:delText>At least two business days prior to the scheduled meeting</w:delText>
              </w:r>
            </w:del>
            <w:ins w:id="4649" w:author="Rupe, Heather (DBHDS)" w:date="2024-11-22T14:42:00Z">
              <w:del w:id="4650" w:author="Davis, Sarah (DBHDS)" w:date="2025-01-02T16:08:00Z" w16du:dateUtc="2025-01-02T21:08:00Z">
                <w:r w:rsidR="1CC3B435" w:rsidRPr="00644A6E" w:rsidDel="00A114B6">
                  <w:rPr>
                    <w:rFonts w:ascii="Times New Roman" w:hAnsi="Times New Roman" w:cs="Times New Roman"/>
                    <w:i/>
                    <w:iCs/>
                    <w:color w:val="000000" w:themeColor="text1"/>
                  </w:rPr>
                  <w:delText xml:space="preserve"> At least two business days prior to the scheduled CTP meeting. </w:delText>
                </w:r>
              </w:del>
            </w:ins>
          </w:p>
          <w:p w14:paraId="7D991D0D" w14:textId="27D66D1B" w:rsidR="4E0758C5" w:rsidRPr="00644A6E" w:rsidDel="00A114B6" w:rsidRDefault="6F29890D" w:rsidP="0B613D94">
            <w:pPr>
              <w:jc w:val="center"/>
              <w:rPr>
                <w:ins w:id="4651" w:author="Rupe, Heather (DBHDS)" w:date="2024-11-22T14:42:00Z" w16du:dateUtc="2024-11-22T14:42:12Z"/>
                <w:del w:id="4652" w:author="Davis, Sarah (DBHDS)" w:date="2025-01-02T16:08:00Z" w16du:dateUtc="2025-01-02T21:08:00Z"/>
                <w:rFonts w:ascii="Times New Roman" w:hAnsi="Times New Roman" w:cs="Times New Roman"/>
                <w:i/>
                <w:iCs/>
                <w:color w:val="000000" w:themeColor="text1"/>
              </w:rPr>
            </w:pPr>
            <w:ins w:id="4653" w:author="Rupe, Heather (DBHDS)" w:date="2024-11-22T14:42:00Z">
              <w:del w:id="4654" w:author="Davis, Sarah (DBHDS)" w:date="2025-01-02T16:08:00Z" w16du:dateUtc="2025-01-02T21:08:00Z">
                <w:r w:rsidRPr="00644A6E" w:rsidDel="00A114B6">
                  <w:rPr>
                    <w:rFonts w:ascii="Times New Roman" w:hAnsi="Times New Roman" w:cs="Times New Roman"/>
                    <w:i/>
                    <w:iCs/>
                    <w:color w:val="000000" w:themeColor="text1"/>
                  </w:rPr>
                  <w:delText xml:space="preserve">At least one week </w:delText>
                </w:r>
                <w:r w:rsidR="4E0758C5" w:rsidRPr="00644A6E" w:rsidDel="00A114B6">
                  <w:rPr>
                    <w:rFonts w:ascii="Times New Roman" w:hAnsi="Times New Roman" w:cs="Times New Roman"/>
                    <w:i/>
                    <w:iCs/>
                    <w:color w:val="000000" w:themeColor="text1"/>
                  </w:rPr>
                  <w:delText xml:space="preserve">prior to the scheduled TPR meeting.  </w:delText>
                </w:r>
              </w:del>
            </w:ins>
          </w:p>
          <w:p w14:paraId="74F85C3E" w14:textId="565E6E8D" w:rsidR="4E0758C5" w:rsidRPr="00644A6E" w:rsidDel="00A114B6" w:rsidRDefault="4E0758C5" w:rsidP="0B613D94">
            <w:pPr>
              <w:jc w:val="center"/>
              <w:rPr>
                <w:ins w:id="4655" w:author="Rupe, Heather (DBHDS)" w:date="2024-11-22T14:42:00Z" w16du:dateUtc="2024-11-22T14:42:12Z"/>
                <w:del w:id="4656" w:author="Davis, Sarah (DBHDS)" w:date="2025-01-02T16:08:00Z" w16du:dateUtc="2025-01-02T21:08:00Z"/>
                <w:rFonts w:ascii="Times New Roman" w:hAnsi="Times New Roman" w:cs="Times New Roman"/>
                <w:i/>
                <w:iCs/>
                <w:color w:val="000000" w:themeColor="text1"/>
              </w:rPr>
            </w:pPr>
            <w:ins w:id="4657" w:author="Rupe, Heather (DBHDS)" w:date="2024-11-22T14:42:00Z">
              <w:del w:id="4658" w:author="Davis, Sarah (DBHDS)" w:date="2025-01-02T16:08:00Z" w16du:dateUtc="2025-01-02T21:08:00Z">
                <w:r w:rsidRPr="00644A6E" w:rsidDel="00A114B6">
                  <w:rPr>
                    <w:rFonts w:ascii="Times New Roman" w:hAnsi="Times New Roman" w:cs="Times New Roman"/>
                    <w:i/>
                    <w:iCs/>
                    <w:color w:val="000000" w:themeColor="text1"/>
                  </w:rPr>
                  <w:delText xml:space="preserve"> </w:delText>
                </w:r>
              </w:del>
            </w:ins>
          </w:p>
          <w:p w14:paraId="53FD9F29" w14:textId="1CDB2F47" w:rsidR="4E0758C5" w:rsidRPr="00644A6E" w:rsidDel="00A114B6" w:rsidRDefault="4E0758C5" w:rsidP="0B613D94">
            <w:pPr>
              <w:jc w:val="center"/>
              <w:rPr>
                <w:ins w:id="4659" w:author="Rupe, Heather (DBHDS)" w:date="2024-11-22T14:42:00Z" w16du:dateUtc="2024-11-22T14:42:12Z"/>
                <w:del w:id="4660" w:author="Davis, Sarah (DBHDS)" w:date="2025-01-02T16:08:00Z" w16du:dateUtc="2025-01-02T21:08:00Z"/>
                <w:rFonts w:ascii="Times New Roman" w:hAnsi="Times New Roman" w:cs="Times New Roman"/>
                <w:i/>
                <w:iCs/>
                <w:color w:val="000000" w:themeColor="text1"/>
              </w:rPr>
            </w:pPr>
            <w:ins w:id="4661" w:author="Rupe, Heather (DBHDS)" w:date="2024-11-22T14:42:00Z">
              <w:del w:id="4662" w:author="Davis, Sarah (DBHDS)" w:date="2025-01-02T16:08:00Z" w16du:dateUtc="2025-01-02T21:08:00Z">
                <w:r w:rsidRPr="00644A6E" w:rsidDel="00A114B6">
                  <w:rPr>
                    <w:rFonts w:ascii="Times New Roman" w:hAnsi="Times New Roman" w:cs="Times New Roman"/>
                    <w:i/>
                    <w:iCs/>
                    <w:color w:val="000000" w:themeColor="text1"/>
                  </w:rPr>
                  <w:delText xml:space="preserve"> </w:delText>
                </w:r>
              </w:del>
            </w:ins>
          </w:p>
          <w:p w14:paraId="60DE9639" w14:textId="766E91E8" w:rsidR="4E0758C5" w:rsidRPr="00644A6E" w:rsidDel="00A114B6" w:rsidRDefault="4E0758C5" w:rsidP="0B613D94">
            <w:pPr>
              <w:jc w:val="center"/>
              <w:rPr>
                <w:ins w:id="4663" w:author="Rupe, Heather (DBHDS)" w:date="2024-11-22T14:42:00Z" w16du:dateUtc="2024-11-22T14:42:12Z"/>
                <w:del w:id="4664" w:author="Davis, Sarah (DBHDS)" w:date="2025-01-02T16:08:00Z" w16du:dateUtc="2025-01-02T21:08:00Z"/>
                <w:rFonts w:ascii="Times New Roman" w:hAnsi="Times New Roman" w:cs="Times New Roman"/>
                <w:i/>
                <w:iCs/>
                <w:color w:val="000000" w:themeColor="text1"/>
              </w:rPr>
            </w:pPr>
            <w:ins w:id="4665" w:author="Rupe, Heather (DBHDS)" w:date="2024-11-22T14:42:00Z">
              <w:del w:id="4666" w:author="Davis, Sarah (DBHDS)" w:date="2025-01-02T16:08:00Z" w16du:dateUtc="2025-01-02T21:08:00Z">
                <w:r w:rsidRPr="00644A6E" w:rsidDel="00A114B6">
                  <w:rPr>
                    <w:rFonts w:ascii="Times New Roman" w:hAnsi="Times New Roman" w:cs="Times New Roman"/>
                    <w:i/>
                    <w:iCs/>
                    <w:color w:val="000000" w:themeColor="text1"/>
                  </w:rPr>
                  <w:delText>Immediately upon reschedule</w:delText>
                </w:r>
              </w:del>
            </w:ins>
          </w:p>
          <w:p w14:paraId="4B42417A" w14:textId="0AE0590F" w:rsidR="3D0F2223" w:rsidRPr="00644A6E" w:rsidDel="00A114B6" w:rsidRDefault="3D0F2223" w:rsidP="0B613D94">
            <w:pPr>
              <w:jc w:val="center"/>
              <w:rPr>
                <w:del w:id="4667" w:author="Davis, Sarah (DBHDS)" w:date="2025-01-02T16:08:00Z" w16du:dateUtc="2025-01-02T21:08:00Z"/>
                <w:rFonts w:ascii="Times New Roman" w:hAnsi="Times New Roman" w:cs="Times New Roman"/>
                <w:i/>
                <w:iCs/>
                <w:color w:val="000000" w:themeColor="text1"/>
              </w:rPr>
            </w:pPr>
          </w:p>
          <w:p w14:paraId="6152F97B" w14:textId="5BC55DF4" w:rsidR="00C735F3" w:rsidRPr="00644A6E" w:rsidDel="00A114B6" w:rsidRDefault="00C735F3" w:rsidP="0B613D94">
            <w:pPr>
              <w:jc w:val="center"/>
              <w:rPr>
                <w:del w:id="4668" w:author="Davis, Sarah (DBHDS)" w:date="2025-01-02T16:08:00Z" w16du:dateUtc="2025-01-02T21:08:00Z"/>
                <w:rFonts w:ascii="Times New Roman" w:hAnsi="Times New Roman" w:cs="Times New Roman"/>
                <w:i/>
                <w:iCs/>
                <w:color w:val="000000" w:themeColor="text1"/>
              </w:rPr>
            </w:pPr>
          </w:p>
          <w:p w14:paraId="4739D13B" w14:textId="3DB23AC0" w:rsidR="00C735F3" w:rsidRPr="00644A6E" w:rsidDel="00A114B6" w:rsidRDefault="00C735F3" w:rsidP="0B613D94">
            <w:pPr>
              <w:jc w:val="center"/>
              <w:rPr>
                <w:del w:id="4669" w:author="Davis, Sarah (DBHDS)" w:date="2025-01-02T16:08:00Z" w16du:dateUtc="2025-01-02T21:08:00Z"/>
                <w:rFonts w:ascii="Times New Roman" w:hAnsi="Times New Roman" w:cs="Times New Roman"/>
                <w:i/>
                <w:iCs/>
                <w:color w:val="000000" w:themeColor="text1"/>
              </w:rPr>
            </w:pPr>
          </w:p>
          <w:p w14:paraId="101C8D58" w14:textId="79849ACF" w:rsidR="00C735F3" w:rsidRPr="00644A6E" w:rsidDel="00A114B6" w:rsidRDefault="00C735F3" w:rsidP="3D0F2223">
            <w:pPr>
              <w:jc w:val="center"/>
              <w:rPr>
                <w:del w:id="4670" w:author="Davis, Sarah (DBHDS)" w:date="2025-01-02T16:08:00Z" w16du:dateUtc="2025-01-02T21:08:00Z"/>
                <w:rFonts w:ascii="Times New Roman" w:hAnsi="Times New Roman" w:cs="Times New Roman"/>
                <w:i/>
                <w:iCs/>
                <w:color w:val="000000" w:themeColor="text1"/>
              </w:rPr>
            </w:pPr>
          </w:p>
          <w:p w14:paraId="32671255" w14:textId="6F33E6D7" w:rsidR="00C735F3" w:rsidRPr="00644A6E" w:rsidDel="00A114B6" w:rsidRDefault="00C735F3" w:rsidP="3D0F2223">
            <w:pPr>
              <w:jc w:val="center"/>
              <w:rPr>
                <w:del w:id="4671" w:author="Davis, Sarah (DBHDS)" w:date="2025-01-02T16:08:00Z" w16du:dateUtc="2025-01-02T21:08:00Z"/>
                <w:rFonts w:ascii="Times New Roman" w:hAnsi="Times New Roman" w:cs="Times New Roman"/>
                <w:i/>
                <w:iCs/>
                <w:color w:val="000000" w:themeColor="text1"/>
              </w:rPr>
            </w:pPr>
          </w:p>
          <w:p w14:paraId="3737048C" w14:textId="352BB8D2" w:rsidR="00C735F3" w:rsidRPr="00644A6E" w:rsidDel="00A114B6" w:rsidRDefault="00C735F3" w:rsidP="3D0F2223">
            <w:pPr>
              <w:jc w:val="center"/>
              <w:rPr>
                <w:del w:id="4672" w:author="Davis, Sarah (DBHDS)" w:date="2025-01-02T16:08:00Z" w16du:dateUtc="2025-01-02T21:08:00Z"/>
                <w:rFonts w:ascii="Times New Roman" w:hAnsi="Times New Roman" w:cs="Times New Roman"/>
                <w:i/>
                <w:iCs/>
                <w:color w:val="000000" w:themeColor="text1"/>
              </w:rPr>
            </w:pPr>
          </w:p>
          <w:p w14:paraId="54B63524" w14:textId="695E2DB9" w:rsidR="00C735F3" w:rsidRPr="00644A6E" w:rsidDel="00A114B6" w:rsidRDefault="00C735F3" w:rsidP="3D0F2223">
            <w:pPr>
              <w:jc w:val="center"/>
              <w:rPr>
                <w:del w:id="4673" w:author="Davis, Sarah (DBHDS)" w:date="2025-01-02T16:08:00Z" w16du:dateUtc="2025-01-02T21:08:00Z"/>
                <w:rFonts w:ascii="Times New Roman" w:hAnsi="Times New Roman" w:cs="Times New Roman"/>
                <w:i/>
                <w:iCs/>
                <w:color w:val="000000" w:themeColor="text1"/>
              </w:rPr>
            </w:pPr>
          </w:p>
          <w:p w14:paraId="6D218E73" w14:textId="5D0CFF73" w:rsidR="00C735F3" w:rsidRPr="00644A6E" w:rsidDel="00A114B6" w:rsidRDefault="00C735F3" w:rsidP="3D0F2223">
            <w:pPr>
              <w:jc w:val="center"/>
              <w:rPr>
                <w:del w:id="4674" w:author="Davis, Sarah (DBHDS)" w:date="2025-01-02T16:08:00Z" w16du:dateUtc="2025-01-02T21:08:00Z"/>
                <w:rFonts w:ascii="Times New Roman" w:hAnsi="Times New Roman" w:cs="Times New Roman"/>
                <w:i/>
                <w:iCs/>
                <w:color w:val="000000" w:themeColor="text1"/>
              </w:rPr>
            </w:pPr>
          </w:p>
          <w:p w14:paraId="3B62D2F4" w14:textId="56B0D889" w:rsidR="00E81CD3" w:rsidRPr="00644A6E" w:rsidDel="00A114B6" w:rsidRDefault="00E81CD3" w:rsidP="3D0F2223">
            <w:pPr>
              <w:jc w:val="center"/>
              <w:rPr>
                <w:del w:id="4675" w:author="Davis, Sarah (DBHDS)" w:date="2025-01-02T16:08:00Z" w16du:dateUtc="2025-01-02T21:08:00Z"/>
                <w:rFonts w:ascii="Times New Roman" w:hAnsi="Times New Roman" w:cs="Times New Roman"/>
                <w:i/>
                <w:iCs/>
                <w:color w:val="000000" w:themeColor="text1"/>
              </w:rPr>
            </w:pPr>
          </w:p>
          <w:p w14:paraId="5943BA2C" w14:textId="596FDFFA" w:rsidR="00E81CD3" w:rsidRPr="00644A6E" w:rsidDel="00A114B6" w:rsidRDefault="00E81CD3" w:rsidP="3D0F2223">
            <w:pPr>
              <w:jc w:val="center"/>
              <w:rPr>
                <w:del w:id="4676" w:author="Davis, Sarah (DBHDS)" w:date="2025-01-02T16:08:00Z" w16du:dateUtc="2025-01-02T21:08:00Z"/>
                <w:rFonts w:ascii="Times New Roman" w:hAnsi="Times New Roman" w:cs="Times New Roman"/>
                <w:i/>
                <w:iCs/>
                <w:color w:val="000000" w:themeColor="text1"/>
              </w:rPr>
            </w:pPr>
          </w:p>
          <w:p w14:paraId="164A1A88" w14:textId="33F05C5A" w:rsidR="00E81CD3" w:rsidRPr="00644A6E" w:rsidDel="00A114B6" w:rsidRDefault="00E81CD3" w:rsidP="0B613D94">
            <w:pPr>
              <w:jc w:val="center"/>
              <w:rPr>
                <w:del w:id="4677" w:author="Davis, Sarah (DBHDS)" w:date="2025-01-02T16:08:00Z" w16du:dateUtc="2025-01-02T21:08:00Z"/>
                <w:rFonts w:ascii="Times New Roman" w:hAnsi="Times New Roman" w:cs="Times New Roman"/>
                <w:i/>
                <w:iCs/>
                <w:color w:val="000000" w:themeColor="text1"/>
              </w:rPr>
            </w:pPr>
          </w:p>
          <w:p w14:paraId="33E88024" w14:textId="2713BD11" w:rsidR="00E81CD3" w:rsidRPr="00644A6E" w:rsidDel="00A114B6" w:rsidRDefault="00E81CD3" w:rsidP="0B613D94">
            <w:pPr>
              <w:rPr>
                <w:del w:id="4678" w:author="Davis, Sarah (DBHDS)" w:date="2025-01-02T16:08:00Z" w16du:dateUtc="2025-01-02T21:08:00Z"/>
                <w:rFonts w:ascii="Times New Roman" w:hAnsi="Times New Roman" w:cs="Times New Roman"/>
                <w:i/>
                <w:iCs/>
                <w:color w:val="000000" w:themeColor="text1"/>
              </w:rPr>
            </w:pPr>
          </w:p>
          <w:p w14:paraId="7988A969" w14:textId="3B48FCE2" w:rsidR="00C735F3" w:rsidRPr="00644A6E" w:rsidDel="00A114B6" w:rsidRDefault="00C735F3" w:rsidP="0B613D94">
            <w:pPr>
              <w:jc w:val="center"/>
              <w:rPr>
                <w:del w:id="4679" w:author="Davis, Sarah (DBHDS)" w:date="2025-01-02T16:08:00Z" w16du:dateUtc="2025-01-02T21:08:00Z"/>
                <w:rFonts w:ascii="Times New Roman" w:hAnsi="Times New Roman" w:cs="Times New Roman"/>
                <w:i/>
                <w:iCs/>
                <w:color w:val="000000" w:themeColor="text1"/>
              </w:rPr>
            </w:pPr>
          </w:p>
          <w:p w14:paraId="0AD8142A" w14:textId="5BB33179" w:rsidR="00C735F3" w:rsidRPr="00644A6E" w:rsidDel="00A114B6" w:rsidRDefault="00C735F3" w:rsidP="0B613D94">
            <w:pPr>
              <w:jc w:val="center"/>
              <w:rPr>
                <w:del w:id="4680" w:author="Davis, Sarah (DBHDS)" w:date="2025-01-02T16:08:00Z" w16du:dateUtc="2025-01-02T21:08:00Z"/>
                <w:rFonts w:ascii="Times New Roman" w:hAnsi="Times New Roman" w:cs="Times New Roman"/>
                <w:i/>
                <w:iCs/>
                <w:color w:val="000000" w:themeColor="text1"/>
              </w:rPr>
            </w:pPr>
            <w:del w:id="4681" w:author="Davis, Sarah (DBHDS)" w:date="2025-01-02T16:08:00Z" w16du:dateUtc="2025-01-02T21:08:00Z">
              <w:r w:rsidRPr="00644A6E" w:rsidDel="00A114B6">
                <w:rPr>
                  <w:rFonts w:ascii="Times New Roman" w:hAnsi="Times New Roman" w:cs="Times New Roman"/>
                  <w:i/>
                  <w:iCs/>
                  <w:color w:val="000000" w:themeColor="text1"/>
                </w:rPr>
                <w:delText>Within seven calendar days of admission</w:delText>
              </w:r>
            </w:del>
          </w:p>
        </w:tc>
      </w:tr>
    </w:tbl>
    <w:p w14:paraId="382683DE" w14:textId="6A7B7589" w:rsidR="00EE193F" w:rsidRPr="00644A6E" w:rsidDel="00A114B6" w:rsidRDefault="00EE193F" w:rsidP="00525BDB">
      <w:pPr>
        <w:jc w:val="center"/>
        <w:rPr>
          <w:del w:id="4682" w:author="Davis, Sarah (DBHDS)" w:date="2025-01-02T16:08:00Z" w16du:dateUtc="2025-01-02T21:08:00Z"/>
          <w:rFonts w:ascii="Times New Roman" w:hAnsi="Times New Roman" w:cs="Times New Roman"/>
          <w:color w:val="000000" w:themeColor="text1"/>
        </w:rPr>
      </w:pPr>
    </w:p>
    <w:p w14:paraId="389DB08B" w14:textId="77777777" w:rsidR="009F0876" w:rsidRPr="00643CEE" w:rsidRDefault="009F0876" w:rsidP="00D61C2D">
      <w:pPr>
        <w:rPr>
          <w:rFonts w:ascii="Times New Roman" w:hAnsi="Times New Roman" w:cs="Times New Roman"/>
          <w:b/>
          <w:bCs/>
          <w:color w:val="000000" w:themeColor="text1"/>
        </w:rPr>
        <w:sectPr w:rsidR="009F0876" w:rsidRPr="00643CEE" w:rsidSect="009F0876">
          <w:type w:val="continuous"/>
          <w:pgSz w:w="15840" w:h="12240" w:orient="landscape"/>
          <w:pgMar w:top="1440" w:right="1152" w:bottom="1440" w:left="1152" w:header="720" w:footer="720" w:gutter="0"/>
          <w:cols w:space="720"/>
          <w:docGrid w:linePitch="299"/>
        </w:sectPr>
      </w:pPr>
    </w:p>
    <w:p w14:paraId="13FE4AB7" w14:textId="0D0F40E5" w:rsidR="003C7621" w:rsidRPr="00643CEE" w:rsidRDefault="003C7621">
      <w:pPr>
        <w:pStyle w:val="Heading2"/>
        <w:numPr>
          <w:ilvl w:val="0"/>
          <w:numId w:val="62"/>
        </w:numPr>
        <w:rPr>
          <w:ins w:id="4683" w:author="Davis, Sarah (DBHDS)" w:date="2024-10-07T14:04:00Z" w16du:dateUtc="2024-10-07T18:04:00Z"/>
          <w:rFonts w:ascii="Times New Roman" w:hAnsi="Times New Roman" w:cs="Times New Roman"/>
          <w:b/>
          <w:bCs/>
          <w:color w:val="000000" w:themeColor="text1"/>
          <w:rPrChange w:id="4684" w:author="Davis, Sarah (DBHDS)" w:date="2025-01-22T13:18:00Z" w16du:dateUtc="2025-01-22T18:18:00Z">
            <w:rPr>
              <w:ins w:id="4685" w:author="Davis, Sarah (DBHDS)" w:date="2024-10-07T14:04:00Z" w16du:dateUtc="2024-10-07T18:04:00Z"/>
              <w:highlight w:val="yellow"/>
            </w:rPr>
          </w:rPrChange>
        </w:rPr>
        <w:pPrChange w:id="4686" w:author="Rupe, Heather (DBHDS) [2]" w:date="2025-01-17T09:51:00Z" w16du:dateUtc="2025-01-17T14:51:00Z">
          <w:pPr/>
        </w:pPrChange>
      </w:pPr>
      <w:bookmarkStart w:id="4687" w:name="_Toc199754577"/>
      <w:ins w:id="4688" w:author="Davis, Sarah (DBHDS)" w:date="2024-10-07T14:04:00Z">
        <w:r w:rsidRPr="00643CEE">
          <w:rPr>
            <w:rFonts w:ascii="Times New Roman" w:hAnsi="Times New Roman" w:cs="Times New Roman"/>
            <w:b/>
            <w:bCs/>
            <w:color w:val="000000" w:themeColor="text1"/>
            <w:sz w:val="22"/>
            <w:szCs w:val="22"/>
            <w:rPrChange w:id="4689" w:author="Davis, Sarah (DBHDS)" w:date="2025-01-22T13:18:00Z" w16du:dateUtc="2025-01-22T18:18:00Z">
              <w:rPr/>
            </w:rPrChange>
          </w:rPr>
          <w:t xml:space="preserve">Collaborative Responsibilities Following </w:t>
        </w:r>
      </w:ins>
      <w:ins w:id="4690" w:author="Davis, Sarah (DBHDS)" w:date="2024-11-21T20:52:00Z">
        <w:r w:rsidR="24D136D8" w:rsidRPr="00643CEE">
          <w:rPr>
            <w:rFonts w:ascii="Times New Roman" w:hAnsi="Times New Roman" w:cs="Times New Roman"/>
            <w:b/>
            <w:bCs/>
            <w:color w:val="000000" w:themeColor="text1"/>
            <w:sz w:val="22"/>
            <w:szCs w:val="22"/>
            <w:rPrChange w:id="4691" w:author="Davis, Sarah (DBHDS)" w:date="2025-01-22T13:18:00Z" w16du:dateUtc="2025-01-22T18:18:00Z">
              <w:rPr/>
            </w:rPrChange>
          </w:rPr>
          <w:t>a</w:t>
        </w:r>
      </w:ins>
      <w:ins w:id="4692" w:author="Davis, Sarah (DBHDS)" w:date="2024-10-07T14:04:00Z">
        <w:r w:rsidRPr="00643CEE">
          <w:rPr>
            <w:rFonts w:ascii="Times New Roman" w:hAnsi="Times New Roman" w:cs="Times New Roman"/>
            <w:b/>
            <w:bCs/>
            <w:color w:val="000000" w:themeColor="text1"/>
            <w:sz w:val="22"/>
            <w:szCs w:val="22"/>
            <w:rPrChange w:id="4693" w:author="Davis, Sarah (DBHDS)" w:date="2025-01-22T13:18:00Z" w16du:dateUtc="2025-01-22T18:18:00Z">
              <w:rPr/>
            </w:rPrChange>
          </w:rPr>
          <w:t xml:space="preserve"> </w:t>
        </w:r>
        <w:r w:rsidRPr="00643CEE">
          <w:rPr>
            <w:rFonts w:ascii="Times New Roman" w:hAnsi="Times New Roman" w:cs="Times New Roman"/>
            <w:b/>
            <w:bCs/>
            <w:color w:val="000000" w:themeColor="text1"/>
            <w:sz w:val="22"/>
            <w:szCs w:val="22"/>
            <w:rPrChange w:id="4694" w:author="Davis, Sarah (DBHDS)" w:date="2025-01-22T13:18:00Z" w16du:dateUtc="2025-01-22T18:18:00Z">
              <w:rPr>
                <w:highlight w:val="yellow"/>
              </w:rPr>
            </w:rPrChange>
          </w:rPr>
          <w:t>N</w:t>
        </w:r>
        <w:r w:rsidR="00DD5C82" w:rsidRPr="00643CEE">
          <w:rPr>
            <w:rFonts w:ascii="Times New Roman" w:hAnsi="Times New Roman" w:cs="Times New Roman"/>
            <w:b/>
            <w:bCs/>
            <w:color w:val="000000" w:themeColor="text1"/>
            <w:sz w:val="22"/>
            <w:szCs w:val="22"/>
            <w:rPrChange w:id="4695" w:author="Davis, Sarah (DBHDS)" w:date="2025-01-22T13:18:00Z" w16du:dateUtc="2025-01-22T18:18:00Z">
              <w:rPr>
                <w:highlight w:val="yellow"/>
              </w:rPr>
            </w:rPrChange>
          </w:rPr>
          <w:t xml:space="preserve">ot Guilty by Reason of </w:t>
        </w:r>
      </w:ins>
      <w:ins w:id="4696" w:author="Davis, Sarah (DBHDS)" w:date="2024-10-07T14:05:00Z">
        <w:r w:rsidR="00DD5C82" w:rsidRPr="00643CEE">
          <w:rPr>
            <w:rFonts w:ascii="Times New Roman" w:hAnsi="Times New Roman" w:cs="Times New Roman"/>
            <w:b/>
            <w:bCs/>
            <w:color w:val="000000" w:themeColor="text1"/>
            <w:sz w:val="22"/>
            <w:szCs w:val="22"/>
            <w:rPrChange w:id="4697" w:author="Davis, Sarah (DBHDS)" w:date="2025-01-22T13:18:00Z" w16du:dateUtc="2025-01-22T18:18:00Z">
              <w:rPr>
                <w:highlight w:val="yellow"/>
              </w:rPr>
            </w:rPrChange>
          </w:rPr>
          <w:t>Insanity (N</w:t>
        </w:r>
      </w:ins>
      <w:ins w:id="4698" w:author="Davis, Sarah (DBHDS)" w:date="2024-10-07T14:04:00Z">
        <w:r w:rsidRPr="00643CEE">
          <w:rPr>
            <w:rFonts w:ascii="Times New Roman" w:hAnsi="Times New Roman" w:cs="Times New Roman"/>
            <w:b/>
            <w:bCs/>
            <w:color w:val="000000" w:themeColor="text1"/>
            <w:sz w:val="22"/>
            <w:szCs w:val="22"/>
            <w:rPrChange w:id="4699" w:author="Davis, Sarah (DBHDS)" w:date="2025-01-22T13:18:00Z" w16du:dateUtc="2025-01-22T18:18:00Z">
              <w:rPr>
                <w:highlight w:val="yellow"/>
              </w:rPr>
            </w:rPrChange>
          </w:rPr>
          <w:t>GRI</w:t>
        </w:r>
      </w:ins>
      <w:ins w:id="4700" w:author="Davis, Sarah (DBHDS)" w:date="2024-10-07T14:05:00Z">
        <w:r w:rsidR="00DD5C82" w:rsidRPr="00643CEE">
          <w:rPr>
            <w:rFonts w:ascii="Times New Roman" w:hAnsi="Times New Roman" w:cs="Times New Roman"/>
            <w:b/>
            <w:bCs/>
            <w:color w:val="000000" w:themeColor="text1"/>
            <w:sz w:val="22"/>
            <w:szCs w:val="22"/>
            <w:rPrChange w:id="4701" w:author="Davis, Sarah (DBHDS)" w:date="2025-01-22T13:18:00Z" w16du:dateUtc="2025-01-22T18:18:00Z">
              <w:rPr>
                <w:highlight w:val="yellow"/>
              </w:rPr>
            </w:rPrChange>
          </w:rPr>
          <w:t>)</w:t>
        </w:r>
      </w:ins>
      <w:ins w:id="4702" w:author="Davis, Sarah (DBHDS)" w:date="2024-10-07T14:04:00Z">
        <w:r w:rsidRPr="00643CEE">
          <w:rPr>
            <w:rFonts w:ascii="Times New Roman" w:hAnsi="Times New Roman" w:cs="Times New Roman"/>
            <w:b/>
            <w:bCs/>
            <w:color w:val="000000" w:themeColor="text1"/>
            <w:sz w:val="22"/>
            <w:szCs w:val="22"/>
            <w:rPrChange w:id="4703" w:author="Davis, Sarah (DBHDS)" w:date="2025-01-22T13:18:00Z" w16du:dateUtc="2025-01-22T18:18:00Z">
              <w:rPr>
                <w:highlight w:val="yellow"/>
              </w:rPr>
            </w:rPrChange>
          </w:rPr>
          <w:t xml:space="preserve"> F</w:t>
        </w:r>
      </w:ins>
      <w:ins w:id="4704" w:author="Davis, Sarah (DBHDS)" w:date="2024-11-21T20:52:00Z">
        <w:r w:rsidR="73A49A87" w:rsidRPr="00643CEE">
          <w:rPr>
            <w:rFonts w:ascii="Times New Roman" w:hAnsi="Times New Roman" w:cs="Times New Roman"/>
            <w:b/>
            <w:bCs/>
            <w:color w:val="000000" w:themeColor="text1"/>
            <w:sz w:val="22"/>
            <w:szCs w:val="22"/>
            <w:rPrChange w:id="4705" w:author="Davis, Sarah (DBHDS)" w:date="2025-01-22T13:18:00Z" w16du:dateUtc="2025-01-22T18:18:00Z">
              <w:rPr>
                <w:highlight w:val="yellow"/>
              </w:rPr>
            </w:rPrChange>
          </w:rPr>
          <w:t>inding</w:t>
        </w:r>
      </w:ins>
      <w:bookmarkEnd w:id="4687"/>
    </w:p>
    <w:tbl>
      <w:tblPr>
        <w:tblStyle w:val="TableGrid"/>
        <w:tblW w:w="5000" w:type="pct"/>
        <w:tblLook w:val="04A0" w:firstRow="1" w:lastRow="0" w:firstColumn="1" w:lastColumn="0" w:noHBand="0" w:noVBand="1"/>
      </w:tblPr>
      <w:tblGrid>
        <w:gridCol w:w="4788"/>
        <w:gridCol w:w="1972"/>
        <w:gridCol w:w="4702"/>
        <w:gridCol w:w="2064"/>
      </w:tblGrid>
      <w:tr w:rsidR="00C572D4" w:rsidRPr="00644A6E" w14:paraId="4157EF6C" w14:textId="77777777" w:rsidTr="00E254E7">
        <w:trPr>
          <w:trHeight w:val="300"/>
          <w:ins w:id="4706" w:author="Davis, Sarah (DBHDS)" w:date="2024-11-21T20:50:00Z"/>
        </w:trPr>
        <w:tc>
          <w:tcPr>
            <w:tcW w:w="5000" w:type="pct"/>
            <w:gridSpan w:val="4"/>
            <w:shd w:val="clear" w:color="auto" w:fill="AEAAAA" w:themeFill="background2" w:themeFillShade="BF"/>
          </w:tcPr>
          <w:p w14:paraId="40BB967D" w14:textId="1E30DA3D" w:rsidR="0092944C" w:rsidRPr="00644A6E" w:rsidRDefault="0092944C" w:rsidP="1AECE94F">
            <w:pPr>
              <w:jc w:val="center"/>
              <w:rPr>
                <w:rFonts w:ascii="Times New Roman" w:hAnsi="Times New Roman" w:cs="Times New Roman"/>
                <w:color w:val="000000" w:themeColor="text1"/>
                <w:rPrChange w:id="4707" w:author="Davis, Sarah (DBHDS)" w:date="2025-01-22T13:19:00Z" w16du:dateUtc="2025-01-22T18:19:00Z">
                  <w:rPr>
                    <w:rFonts w:ascii="Times New Roman" w:hAnsi="Times New Roman" w:cs="Times New Roman"/>
                  </w:rPr>
                </w:rPrChange>
              </w:rPr>
            </w:pPr>
            <w:ins w:id="4708" w:author="Davis, Sarah (DBHDS)" w:date="2024-11-21T20:50:00Z">
              <w:r w:rsidRPr="00644A6E">
                <w:rPr>
                  <w:rFonts w:ascii="Times New Roman" w:hAnsi="Times New Roman" w:cs="Times New Roman"/>
                  <w:color w:val="000000" w:themeColor="text1"/>
                  <w:rPrChange w:id="4709" w:author="Davis, Sarah (DBHDS)" w:date="2025-01-22T13:19:00Z" w16du:dateUtc="2025-01-22T18:19:00Z">
                    <w:rPr>
                      <w:rFonts w:ascii="Times New Roman" w:hAnsi="Times New Roman" w:cs="Times New Roman"/>
                    </w:rPr>
                  </w:rPrChange>
                </w:rPr>
                <w:t>Initial NGRI Temporary Custody Evaluation Period</w:t>
              </w:r>
            </w:ins>
          </w:p>
        </w:tc>
      </w:tr>
      <w:tr w:rsidR="00C572D4" w:rsidRPr="00644A6E" w14:paraId="42A29025" w14:textId="77777777" w:rsidTr="00E254E7">
        <w:trPr>
          <w:ins w:id="4710" w:author="Davis, Sarah (DBHDS)" w:date="2024-10-07T14:04:00Z"/>
        </w:trPr>
        <w:tc>
          <w:tcPr>
            <w:tcW w:w="1770" w:type="pct"/>
            <w:shd w:val="clear" w:color="auto" w:fill="AEAAAA" w:themeFill="background2" w:themeFillShade="BF"/>
          </w:tcPr>
          <w:p w14:paraId="1D85172A" w14:textId="77777777" w:rsidR="003C7621" w:rsidRPr="00644A6E" w:rsidRDefault="003C7621">
            <w:pPr>
              <w:jc w:val="center"/>
              <w:rPr>
                <w:ins w:id="4711" w:author="Davis, Sarah (DBHDS)" w:date="2024-10-07T14:04:00Z" w16du:dateUtc="2024-10-07T18:04:00Z"/>
                <w:rFonts w:ascii="Times New Roman" w:hAnsi="Times New Roman" w:cs="Times New Roman"/>
                <w:color w:val="000000" w:themeColor="text1"/>
                <w:rPrChange w:id="4712" w:author="Davis, Sarah (DBHDS)" w:date="2025-01-22T13:19:00Z" w16du:dateUtc="2025-01-22T18:19:00Z">
                  <w:rPr>
                    <w:ins w:id="4713" w:author="Davis, Sarah (DBHDS)" w:date="2024-10-07T14:04:00Z" w16du:dateUtc="2024-10-07T18:04:00Z"/>
                    <w:rFonts w:ascii="Times New Roman" w:hAnsi="Times New Roman" w:cs="Times New Roman"/>
                  </w:rPr>
                </w:rPrChange>
              </w:rPr>
            </w:pPr>
            <w:ins w:id="4714" w:author="Davis, Sarah (DBHDS)" w:date="2024-10-07T14:04:00Z" w16du:dateUtc="2024-10-07T18:04:00Z">
              <w:r w:rsidRPr="00644A6E">
                <w:rPr>
                  <w:rFonts w:ascii="Times New Roman" w:hAnsi="Times New Roman" w:cs="Times New Roman"/>
                  <w:color w:val="000000" w:themeColor="text1"/>
                  <w:rPrChange w:id="4715" w:author="Davis, Sarah (DBHDS)" w:date="2025-01-22T13:19:00Z" w16du:dateUtc="2025-01-22T18:19:00Z">
                    <w:rPr>
                      <w:rFonts w:ascii="Times New Roman" w:hAnsi="Times New Roman" w:cs="Times New Roman"/>
                    </w:rPr>
                  </w:rPrChange>
                </w:rPr>
                <w:t xml:space="preserve"> CSB responsibilities</w:t>
              </w:r>
            </w:ins>
          </w:p>
        </w:tc>
        <w:tc>
          <w:tcPr>
            <w:tcW w:w="729" w:type="pct"/>
            <w:shd w:val="clear" w:color="auto" w:fill="AEAAAA" w:themeFill="background2" w:themeFillShade="BF"/>
          </w:tcPr>
          <w:p w14:paraId="15D66114" w14:textId="77777777" w:rsidR="003C7621" w:rsidRPr="00644A6E" w:rsidRDefault="003C7621">
            <w:pPr>
              <w:jc w:val="center"/>
              <w:rPr>
                <w:ins w:id="4716" w:author="Davis, Sarah (DBHDS)" w:date="2024-10-07T14:04:00Z" w16du:dateUtc="2024-10-07T18:04:00Z"/>
                <w:rFonts w:ascii="Times New Roman" w:hAnsi="Times New Roman" w:cs="Times New Roman"/>
                <w:color w:val="000000" w:themeColor="text1"/>
                <w:rPrChange w:id="4717" w:author="Davis, Sarah (DBHDS)" w:date="2025-01-22T13:19:00Z" w16du:dateUtc="2025-01-22T18:19:00Z">
                  <w:rPr>
                    <w:ins w:id="4718" w:author="Davis, Sarah (DBHDS)" w:date="2024-10-07T14:04:00Z" w16du:dateUtc="2024-10-07T18:04:00Z"/>
                    <w:rFonts w:ascii="Times New Roman" w:hAnsi="Times New Roman" w:cs="Times New Roman"/>
                  </w:rPr>
                </w:rPrChange>
              </w:rPr>
            </w:pPr>
            <w:ins w:id="4719" w:author="Davis, Sarah (DBHDS)" w:date="2024-10-07T14:04:00Z" w16du:dateUtc="2024-10-07T18:04:00Z">
              <w:r w:rsidRPr="00644A6E">
                <w:rPr>
                  <w:rFonts w:ascii="Times New Roman" w:hAnsi="Times New Roman" w:cs="Times New Roman"/>
                  <w:color w:val="000000" w:themeColor="text1"/>
                  <w:rPrChange w:id="4720" w:author="Davis, Sarah (DBHDS)" w:date="2025-01-22T13:19:00Z" w16du:dateUtc="2025-01-22T18:19:00Z">
                    <w:rPr>
                      <w:rFonts w:ascii="Times New Roman" w:hAnsi="Times New Roman" w:cs="Times New Roman"/>
                    </w:rPr>
                  </w:rPrChange>
                </w:rPr>
                <w:t>Timeframe</w:t>
              </w:r>
            </w:ins>
          </w:p>
        </w:tc>
        <w:tc>
          <w:tcPr>
            <w:tcW w:w="1738" w:type="pct"/>
            <w:shd w:val="clear" w:color="auto" w:fill="AEAAAA" w:themeFill="background2" w:themeFillShade="BF"/>
          </w:tcPr>
          <w:p w14:paraId="5C57064B" w14:textId="77777777" w:rsidR="003C7621" w:rsidRPr="00644A6E" w:rsidRDefault="003C7621">
            <w:pPr>
              <w:jc w:val="center"/>
              <w:rPr>
                <w:ins w:id="4721" w:author="Davis, Sarah (DBHDS)" w:date="2024-10-07T14:04:00Z" w16du:dateUtc="2024-10-07T18:04:00Z"/>
                <w:rFonts w:ascii="Times New Roman" w:hAnsi="Times New Roman" w:cs="Times New Roman"/>
                <w:color w:val="000000" w:themeColor="text1"/>
                <w:rPrChange w:id="4722" w:author="Davis, Sarah (DBHDS)" w:date="2025-01-22T13:19:00Z" w16du:dateUtc="2025-01-22T18:19:00Z">
                  <w:rPr>
                    <w:ins w:id="4723" w:author="Davis, Sarah (DBHDS)" w:date="2024-10-07T14:04:00Z" w16du:dateUtc="2024-10-07T18:04:00Z"/>
                    <w:rFonts w:ascii="Times New Roman" w:hAnsi="Times New Roman" w:cs="Times New Roman"/>
                  </w:rPr>
                </w:rPrChange>
              </w:rPr>
            </w:pPr>
            <w:ins w:id="4724" w:author="Davis, Sarah (DBHDS)" w:date="2024-10-07T14:04:00Z" w16du:dateUtc="2024-10-07T18:04:00Z">
              <w:r w:rsidRPr="00644A6E">
                <w:rPr>
                  <w:rFonts w:ascii="Times New Roman" w:hAnsi="Times New Roman" w:cs="Times New Roman"/>
                  <w:color w:val="000000" w:themeColor="text1"/>
                  <w:rPrChange w:id="4725" w:author="Davis, Sarah (DBHDS)" w:date="2025-01-22T13:19:00Z" w16du:dateUtc="2025-01-22T18:19:00Z">
                    <w:rPr>
                      <w:rFonts w:ascii="Times New Roman" w:hAnsi="Times New Roman" w:cs="Times New Roman"/>
                    </w:rPr>
                  </w:rPrChange>
                </w:rPr>
                <w:t>State hospital responsibilities</w:t>
              </w:r>
            </w:ins>
          </w:p>
        </w:tc>
        <w:tc>
          <w:tcPr>
            <w:tcW w:w="763" w:type="pct"/>
            <w:shd w:val="clear" w:color="auto" w:fill="AEAAAA" w:themeFill="background2" w:themeFillShade="BF"/>
          </w:tcPr>
          <w:p w14:paraId="119956C5" w14:textId="77777777" w:rsidR="003C7621" w:rsidRPr="00644A6E" w:rsidRDefault="003C7621">
            <w:pPr>
              <w:jc w:val="center"/>
              <w:rPr>
                <w:ins w:id="4726" w:author="Davis, Sarah (DBHDS)" w:date="2024-10-07T14:04:00Z" w16du:dateUtc="2024-10-07T18:04:00Z"/>
                <w:rFonts w:ascii="Times New Roman" w:hAnsi="Times New Roman" w:cs="Times New Roman"/>
                <w:color w:val="000000" w:themeColor="text1"/>
                <w:rPrChange w:id="4727" w:author="Davis, Sarah (DBHDS)" w:date="2025-01-22T13:19:00Z" w16du:dateUtc="2025-01-22T18:19:00Z">
                  <w:rPr>
                    <w:ins w:id="4728" w:author="Davis, Sarah (DBHDS)" w:date="2024-10-07T14:04:00Z" w16du:dateUtc="2024-10-07T18:04:00Z"/>
                    <w:rFonts w:ascii="Times New Roman" w:hAnsi="Times New Roman" w:cs="Times New Roman"/>
                  </w:rPr>
                </w:rPrChange>
              </w:rPr>
            </w:pPr>
            <w:ins w:id="4729" w:author="Davis, Sarah (DBHDS)" w:date="2024-10-07T14:04:00Z" w16du:dateUtc="2024-10-07T18:04:00Z">
              <w:r w:rsidRPr="00644A6E">
                <w:rPr>
                  <w:rFonts w:ascii="Times New Roman" w:hAnsi="Times New Roman" w:cs="Times New Roman"/>
                  <w:color w:val="000000" w:themeColor="text1"/>
                  <w:rPrChange w:id="4730" w:author="Davis, Sarah (DBHDS)" w:date="2025-01-22T13:19:00Z" w16du:dateUtc="2025-01-22T18:19:00Z">
                    <w:rPr>
                      <w:rFonts w:ascii="Times New Roman" w:hAnsi="Times New Roman" w:cs="Times New Roman"/>
                    </w:rPr>
                  </w:rPrChange>
                </w:rPr>
                <w:t>Timeframe</w:t>
              </w:r>
            </w:ins>
          </w:p>
        </w:tc>
      </w:tr>
      <w:tr w:rsidR="00C572D4" w:rsidRPr="00644A6E" w14:paraId="4F7EABB8" w14:textId="77777777" w:rsidTr="00E254E7">
        <w:trPr>
          <w:ins w:id="4731" w:author="Davis, Sarah (DBHDS)" w:date="2024-10-07T14:04:00Z"/>
        </w:trPr>
        <w:tc>
          <w:tcPr>
            <w:tcW w:w="1770" w:type="pct"/>
          </w:tcPr>
          <w:p w14:paraId="0E492042" w14:textId="55079153" w:rsidR="003C7621" w:rsidRPr="00644A6E" w:rsidRDefault="4274B8A7" w:rsidP="2132A982">
            <w:pPr>
              <w:rPr>
                <w:ins w:id="4732" w:author="Davis, Sarah (DBHDS)" w:date="2024-11-21T20:56:00Z" w16du:dateUtc="2024-11-21T20:56:46Z"/>
                <w:rFonts w:ascii="Times New Roman" w:hAnsi="Times New Roman" w:cs="Times New Roman"/>
                <w:color w:val="000000" w:themeColor="text1"/>
                <w:rPrChange w:id="4733" w:author="Davis, Sarah (DBHDS)" w:date="2025-01-22T13:20:00Z" w16du:dateUtc="2025-01-22T18:20:00Z">
                  <w:rPr>
                    <w:ins w:id="4734" w:author="Davis, Sarah (DBHDS)" w:date="2024-11-21T20:56:00Z" w16du:dateUtc="2024-11-21T20:56:46Z"/>
                    <w:rFonts w:ascii="Times New Roman" w:hAnsi="Times New Roman" w:cs="Times New Roman"/>
                  </w:rPr>
                </w:rPrChange>
              </w:rPr>
            </w:pPr>
            <w:ins w:id="4735" w:author="Davis, Sarah (DBHDS)" w:date="2024-11-21T17:15:00Z">
              <w:r w:rsidRPr="00644A6E">
                <w:rPr>
                  <w:rFonts w:ascii="Times New Roman" w:hAnsi="Times New Roman" w:cs="Times New Roman"/>
                  <w:color w:val="000000" w:themeColor="text1"/>
                  <w:rPrChange w:id="4736" w:author="Davis, Sarah (DBHDS)" w:date="2025-01-22T13:20:00Z" w16du:dateUtc="2025-01-22T18:20:00Z">
                    <w:rPr>
                      <w:rFonts w:ascii="Times New Roman" w:hAnsi="Times New Roman" w:cs="Times New Roman"/>
                    </w:rPr>
                  </w:rPrChange>
                </w:rPr>
                <w:t>C</w:t>
              </w:r>
            </w:ins>
            <w:ins w:id="4737" w:author="Davis, Sarah (DBHDS)" w:date="2024-11-21T17:11:00Z">
              <w:r w:rsidR="601C693E" w:rsidRPr="00644A6E">
                <w:rPr>
                  <w:rFonts w:ascii="Times New Roman" w:hAnsi="Times New Roman" w:cs="Times New Roman"/>
                  <w:color w:val="000000" w:themeColor="text1"/>
                  <w:rPrChange w:id="4738" w:author="Davis, Sarah (DBHDS)" w:date="2025-01-22T13:20:00Z" w16du:dateUtc="2025-01-22T18:20:00Z">
                    <w:rPr>
                      <w:rFonts w:ascii="Times New Roman" w:hAnsi="Times New Roman" w:cs="Times New Roman"/>
                    </w:rPr>
                  </w:rPrChange>
                </w:rPr>
                <w:t xml:space="preserve">SB staff shall begin the discharge planning process for </w:t>
              </w:r>
            </w:ins>
            <w:ins w:id="4739" w:author="Davis, Sarah (DBHDS)" w:date="2024-11-21T17:15:00Z">
              <w:r w:rsidR="0FE13FDF" w:rsidRPr="00644A6E">
                <w:rPr>
                  <w:rFonts w:ascii="Times New Roman" w:hAnsi="Times New Roman" w:cs="Times New Roman"/>
                  <w:color w:val="000000" w:themeColor="text1"/>
                  <w:rPrChange w:id="4740" w:author="Davis, Sarah (DBHDS)" w:date="2025-01-22T13:20:00Z" w16du:dateUtc="2025-01-22T18:20:00Z">
                    <w:rPr>
                      <w:rFonts w:ascii="Times New Roman" w:hAnsi="Times New Roman" w:cs="Times New Roman"/>
                    </w:rPr>
                  </w:rPrChange>
                </w:rPr>
                <w:t xml:space="preserve">NGRI </w:t>
              </w:r>
            </w:ins>
            <w:ins w:id="4741" w:author="Davis, Sarah (DBHDS)" w:date="2024-11-21T20:28:00Z">
              <w:r w:rsidR="062E898D" w:rsidRPr="00644A6E">
                <w:rPr>
                  <w:rFonts w:ascii="Times New Roman" w:hAnsi="Times New Roman" w:cs="Times New Roman"/>
                  <w:color w:val="000000" w:themeColor="text1"/>
                  <w:rPrChange w:id="4742" w:author="Davis, Sarah (DBHDS)" w:date="2025-01-22T13:20:00Z" w16du:dateUtc="2025-01-22T18:20:00Z">
                    <w:rPr>
                      <w:rFonts w:ascii="Times New Roman" w:hAnsi="Times New Roman" w:cs="Times New Roman"/>
                    </w:rPr>
                  </w:rPrChange>
                </w:rPr>
                <w:t>acquittees</w:t>
              </w:r>
            </w:ins>
            <w:ins w:id="4743" w:author="Davis, Sarah (DBHDS)" w:date="2024-11-21T20:26:00Z">
              <w:r w:rsidR="7ADBB179" w:rsidRPr="00644A6E">
                <w:rPr>
                  <w:rFonts w:ascii="Times New Roman" w:hAnsi="Times New Roman" w:cs="Times New Roman"/>
                  <w:color w:val="000000" w:themeColor="text1"/>
                  <w:rPrChange w:id="4744" w:author="Davis, Sarah (DBHDS)" w:date="2025-01-22T13:20:00Z" w16du:dateUtc="2025-01-22T18:20:00Z">
                    <w:rPr>
                      <w:rFonts w:ascii="Times New Roman" w:hAnsi="Times New Roman" w:cs="Times New Roman"/>
                    </w:rPr>
                  </w:rPrChange>
                </w:rPr>
                <w:t xml:space="preserve"> as soon as possible following admission to a state hospital </w:t>
              </w:r>
            </w:ins>
            <w:ins w:id="4745" w:author="Davis, Sarah (DBHDS)" w:date="2024-11-21T21:02:00Z">
              <w:r w:rsidR="2545A6A2" w:rsidRPr="00644A6E">
                <w:rPr>
                  <w:rFonts w:ascii="Times New Roman" w:hAnsi="Times New Roman" w:cs="Times New Roman"/>
                  <w:color w:val="000000" w:themeColor="text1"/>
                  <w:rPrChange w:id="4746" w:author="Davis, Sarah (DBHDS)" w:date="2025-01-22T13:20:00Z" w16du:dateUtc="2025-01-22T18:20:00Z">
                    <w:rPr>
                      <w:rFonts w:ascii="Times New Roman" w:hAnsi="Times New Roman" w:cs="Times New Roman"/>
                    </w:rPr>
                  </w:rPrChange>
                </w:rPr>
                <w:t xml:space="preserve">for Temporary Custody evaluation </w:t>
              </w:r>
            </w:ins>
            <w:ins w:id="4747" w:author="Davis, Sarah (DBHDS)" w:date="2024-11-21T20:26:00Z">
              <w:r w:rsidR="7ADBB179" w:rsidRPr="00644A6E">
                <w:rPr>
                  <w:rFonts w:ascii="Times New Roman" w:hAnsi="Times New Roman" w:cs="Times New Roman"/>
                  <w:color w:val="000000" w:themeColor="text1"/>
                  <w:rPrChange w:id="4748" w:author="Davis, Sarah (DBHDS)" w:date="2025-01-22T13:20:00Z" w16du:dateUtc="2025-01-22T18:20:00Z">
                    <w:rPr>
                      <w:rFonts w:ascii="Times New Roman" w:hAnsi="Times New Roman" w:cs="Times New Roman"/>
                    </w:rPr>
                  </w:rPrChange>
                </w:rPr>
                <w:t>or notification that an NGRI acquittee has been placed on Outpatient Temporary Custody</w:t>
              </w:r>
            </w:ins>
            <w:ins w:id="4749" w:author="Davis, Sarah (DBHDS)" w:date="2024-11-21T20:27:00Z">
              <w:r w:rsidR="149180CB" w:rsidRPr="00644A6E">
                <w:rPr>
                  <w:rFonts w:ascii="Times New Roman" w:hAnsi="Times New Roman" w:cs="Times New Roman"/>
                  <w:color w:val="000000" w:themeColor="text1"/>
                  <w:rPrChange w:id="4750" w:author="Davis, Sarah (DBHDS)" w:date="2025-01-22T13:20:00Z" w16du:dateUtc="2025-01-22T18:20:00Z">
                    <w:rPr>
                      <w:rFonts w:ascii="Times New Roman" w:hAnsi="Times New Roman" w:cs="Times New Roman"/>
                    </w:rPr>
                  </w:rPrChange>
                </w:rPr>
                <w:t xml:space="preserve"> (</w:t>
              </w:r>
            </w:ins>
            <w:ins w:id="4751" w:author="Davis, Sarah (DBHDS)" w:date="2024-11-21T20:36:00Z">
              <w:r w:rsidR="184319B9" w:rsidRPr="00644A6E">
                <w:rPr>
                  <w:rFonts w:ascii="Times New Roman" w:hAnsi="Times New Roman" w:cs="Times New Roman"/>
                  <w:color w:val="000000" w:themeColor="text1"/>
                  <w:rPrChange w:id="4752" w:author="Davis, Sarah (DBHDS)" w:date="2025-01-22T13:20:00Z" w16du:dateUtc="2025-01-22T18:20:00Z">
                    <w:rPr>
                      <w:rFonts w:ascii="Times New Roman" w:hAnsi="Times New Roman" w:cs="Times New Roman"/>
                    </w:rPr>
                  </w:rPrChange>
                </w:rPr>
                <w:t>OP</w:t>
              </w:r>
            </w:ins>
            <w:ins w:id="4753" w:author="Davis, Sarah (DBHDS)" w:date="2024-11-21T20:27:00Z">
              <w:r w:rsidR="149180CB" w:rsidRPr="00644A6E">
                <w:rPr>
                  <w:rFonts w:ascii="Times New Roman" w:hAnsi="Times New Roman" w:cs="Times New Roman"/>
                  <w:color w:val="000000" w:themeColor="text1"/>
                  <w:rPrChange w:id="4754" w:author="Davis, Sarah (DBHDS)" w:date="2025-01-22T13:20:00Z" w16du:dateUtc="2025-01-22T18:20:00Z">
                    <w:rPr>
                      <w:rFonts w:ascii="Times New Roman" w:hAnsi="Times New Roman" w:cs="Times New Roman"/>
                    </w:rPr>
                  </w:rPrChange>
                </w:rPr>
                <w:t>TC)</w:t>
              </w:r>
            </w:ins>
            <w:ins w:id="4755" w:author="Davis, Sarah (DBHDS)" w:date="2024-11-21T20:26:00Z">
              <w:r w:rsidR="7ADBB179" w:rsidRPr="00644A6E">
                <w:rPr>
                  <w:rFonts w:ascii="Times New Roman" w:hAnsi="Times New Roman" w:cs="Times New Roman"/>
                  <w:color w:val="000000" w:themeColor="text1"/>
                  <w:rPrChange w:id="4756" w:author="Davis, Sarah (DBHDS)" w:date="2025-01-22T13:20:00Z" w16du:dateUtc="2025-01-22T18:20:00Z">
                    <w:rPr>
                      <w:rFonts w:ascii="Times New Roman" w:hAnsi="Times New Roman" w:cs="Times New Roman"/>
                    </w:rPr>
                  </w:rPrChange>
                </w:rPr>
                <w:t xml:space="preserve"> status.</w:t>
              </w:r>
            </w:ins>
          </w:p>
          <w:p w14:paraId="39CC090C" w14:textId="23AC6063" w:rsidR="1AECE94F" w:rsidRPr="00644A6E" w:rsidRDefault="1AECE94F" w:rsidP="1AECE94F">
            <w:pPr>
              <w:rPr>
                <w:ins w:id="4757" w:author="Davis, Sarah (DBHDS)" w:date="2024-11-21T20:56:00Z" w16du:dateUtc="2024-11-21T20:56:47Z"/>
                <w:rFonts w:ascii="Times New Roman" w:hAnsi="Times New Roman" w:cs="Times New Roman"/>
                <w:color w:val="000000" w:themeColor="text1"/>
                <w:rPrChange w:id="4758" w:author="Davis, Sarah (DBHDS)" w:date="2025-01-22T13:20:00Z" w16du:dateUtc="2025-01-22T18:20:00Z">
                  <w:rPr>
                    <w:ins w:id="4759" w:author="Davis, Sarah (DBHDS)" w:date="2024-11-21T20:56:00Z" w16du:dateUtc="2024-11-21T20:56:47Z"/>
                    <w:rFonts w:ascii="Times New Roman" w:hAnsi="Times New Roman" w:cs="Times New Roman"/>
                  </w:rPr>
                </w:rPrChange>
              </w:rPr>
            </w:pPr>
          </w:p>
          <w:p w14:paraId="519EC197" w14:textId="3E6AF616" w:rsidR="003C7621" w:rsidRPr="00644A6E" w:rsidRDefault="7083A707" w:rsidP="2132A982">
            <w:pPr>
              <w:rPr>
                <w:ins w:id="4760" w:author="Davis, Sarah (DBHDS)" w:date="2024-11-21T20:57:00Z" w16du:dateUtc="2024-11-21T20:57:07Z"/>
                <w:rFonts w:ascii="Times New Roman" w:hAnsi="Times New Roman" w:cs="Times New Roman"/>
                <w:color w:val="000000" w:themeColor="text1"/>
                <w:rPrChange w:id="4761" w:author="Davis, Sarah (DBHDS)" w:date="2025-01-22T13:20:00Z" w16du:dateUtc="2025-01-22T18:20:00Z">
                  <w:rPr>
                    <w:ins w:id="4762" w:author="Davis, Sarah (DBHDS)" w:date="2024-11-21T20:57:00Z" w16du:dateUtc="2024-11-21T20:57:07Z"/>
                    <w:rFonts w:ascii="Times New Roman" w:hAnsi="Times New Roman" w:cs="Times New Roman"/>
                  </w:rPr>
                </w:rPrChange>
              </w:rPr>
            </w:pPr>
            <w:ins w:id="4763" w:author="Davis, Sarah (DBHDS)" w:date="2024-11-21T17:16:00Z">
              <w:r w:rsidRPr="00644A6E">
                <w:rPr>
                  <w:rFonts w:ascii="Times New Roman" w:hAnsi="Times New Roman" w:cs="Times New Roman"/>
                  <w:color w:val="000000" w:themeColor="text1"/>
                  <w:rPrChange w:id="4764" w:author="Davis, Sarah (DBHDS)" w:date="2025-01-22T13:20:00Z" w16du:dateUtc="2025-01-22T18:20:00Z">
                    <w:rPr>
                      <w:rFonts w:ascii="Times New Roman" w:hAnsi="Times New Roman" w:cs="Times New Roman"/>
                    </w:rPr>
                  </w:rPrChange>
                </w:rPr>
                <w:t>If the CSB disputes case management CSB/discharge planning responsibility for the individual, the CSB shall notify the state hospital social work director (for reference, please see the definition of “case management CSB/CSB responsible for discharge planning” contained in the glossary of this document).</w:t>
              </w:r>
            </w:ins>
          </w:p>
          <w:p w14:paraId="6CBE1076" w14:textId="45DF1637" w:rsidR="1AECE94F" w:rsidRPr="00644A6E" w:rsidRDefault="1AECE94F" w:rsidP="1AECE94F">
            <w:pPr>
              <w:rPr>
                <w:ins w:id="4765" w:author="Davis, Sarah (DBHDS)" w:date="2024-11-21T20:57:00Z" w16du:dateUtc="2024-11-21T20:57:08Z"/>
                <w:rFonts w:ascii="Times New Roman" w:hAnsi="Times New Roman" w:cs="Times New Roman"/>
                <w:color w:val="000000" w:themeColor="text1"/>
                <w:rPrChange w:id="4766" w:author="Davis, Sarah (DBHDS)" w:date="2025-01-22T13:20:00Z" w16du:dateUtc="2025-01-22T18:20:00Z">
                  <w:rPr>
                    <w:ins w:id="4767" w:author="Davis, Sarah (DBHDS)" w:date="2024-11-21T20:57:00Z" w16du:dateUtc="2024-11-21T20:57:08Z"/>
                    <w:rFonts w:ascii="Times New Roman" w:hAnsi="Times New Roman" w:cs="Times New Roman"/>
                  </w:rPr>
                </w:rPrChange>
              </w:rPr>
            </w:pPr>
          </w:p>
          <w:p w14:paraId="4D045AB6" w14:textId="6F401614" w:rsidR="78D44223" w:rsidRPr="00644A6E" w:rsidRDefault="78D44223" w:rsidP="1AECE94F">
            <w:pPr>
              <w:rPr>
                <w:ins w:id="4768" w:author="Davis, Sarah (DBHDS)" w:date="2024-11-21T17:42:00Z" w16du:dateUtc="2024-11-21T17:42:50Z"/>
                <w:rFonts w:ascii="Times New Roman" w:hAnsi="Times New Roman" w:cs="Times New Roman"/>
                <w:color w:val="000000" w:themeColor="text1"/>
                <w:rPrChange w:id="4769" w:author="Davis, Sarah (DBHDS)" w:date="2025-01-22T13:20:00Z" w16du:dateUtc="2025-01-22T18:20:00Z">
                  <w:rPr>
                    <w:ins w:id="4770" w:author="Davis, Sarah (DBHDS)" w:date="2024-11-21T17:42:00Z" w16du:dateUtc="2024-11-21T17:42:50Z"/>
                    <w:rFonts w:ascii="Times New Roman" w:hAnsi="Times New Roman" w:cs="Times New Roman"/>
                  </w:rPr>
                </w:rPrChange>
              </w:rPr>
            </w:pPr>
            <w:ins w:id="4771" w:author="Davis, Sarah (DBHDS)" w:date="2024-11-21T17:42:00Z">
              <w:r w:rsidRPr="00644A6E">
                <w:rPr>
                  <w:rFonts w:ascii="Times New Roman" w:hAnsi="Times New Roman" w:cs="Times New Roman"/>
                  <w:color w:val="000000" w:themeColor="text1"/>
                  <w:rPrChange w:id="4772" w:author="Davis, Sarah (DBHDS)" w:date="2025-01-22T13:20:00Z" w16du:dateUtc="2025-01-22T18:20:00Z">
                    <w:rPr>
                      <w:rFonts w:ascii="Times New Roman" w:hAnsi="Times New Roman" w:cs="Times New Roman"/>
                    </w:rPr>
                  </w:rPrChange>
                </w:rPr>
                <w:t xml:space="preserve">For every NGRI </w:t>
              </w:r>
            </w:ins>
            <w:ins w:id="4773" w:author="Davis, Sarah (DBHDS)" w:date="2024-11-21T20:35:00Z">
              <w:r w:rsidR="478BF193" w:rsidRPr="00644A6E">
                <w:rPr>
                  <w:rFonts w:ascii="Times New Roman" w:hAnsi="Times New Roman" w:cs="Times New Roman"/>
                  <w:color w:val="000000" w:themeColor="text1"/>
                  <w:rPrChange w:id="4774" w:author="Davis, Sarah (DBHDS)" w:date="2025-01-22T13:20:00Z" w16du:dateUtc="2025-01-22T18:20:00Z">
                    <w:rPr>
                      <w:rFonts w:ascii="Times New Roman" w:hAnsi="Times New Roman" w:cs="Times New Roman"/>
                    </w:rPr>
                  </w:rPrChange>
                </w:rPr>
                <w:t>admitted to a state f</w:t>
              </w:r>
            </w:ins>
            <w:ins w:id="4775" w:author="Davis, Sarah (DBHDS)" w:date="2024-11-21T20:36:00Z">
              <w:r w:rsidR="478BF193" w:rsidRPr="00644A6E">
                <w:rPr>
                  <w:rFonts w:ascii="Times New Roman" w:hAnsi="Times New Roman" w:cs="Times New Roman"/>
                  <w:color w:val="000000" w:themeColor="text1"/>
                  <w:rPrChange w:id="4776" w:author="Davis, Sarah (DBHDS)" w:date="2025-01-22T13:20:00Z" w16du:dateUtc="2025-01-22T18:20:00Z">
                    <w:rPr>
                      <w:rFonts w:ascii="Times New Roman" w:hAnsi="Times New Roman" w:cs="Times New Roman"/>
                    </w:rPr>
                  </w:rPrChange>
                </w:rPr>
                <w:t>acility or placed onto Outpatient TC status who is</w:t>
              </w:r>
            </w:ins>
            <w:ins w:id="4777" w:author="Davis, Sarah (DBHDS)" w:date="2024-11-21T17:42:00Z">
              <w:r w:rsidRPr="00644A6E">
                <w:rPr>
                  <w:rFonts w:ascii="Times New Roman" w:hAnsi="Times New Roman" w:cs="Times New Roman"/>
                  <w:color w:val="000000" w:themeColor="text1"/>
                  <w:rPrChange w:id="4778" w:author="Davis, Sarah (DBHDS)" w:date="2025-01-22T13:20:00Z" w16du:dateUtc="2025-01-22T18:20:00Z">
                    <w:rPr>
                      <w:rFonts w:ascii="Times New Roman" w:hAnsi="Times New Roman" w:cs="Times New Roman"/>
                    </w:rPr>
                  </w:rPrChange>
                </w:rPr>
                <w:t xml:space="preserve"> from the CSB’s catchment area </w:t>
              </w:r>
            </w:ins>
            <w:ins w:id="4779" w:author="Davis, Sarah (DBHDS)" w:date="2024-11-21T20:40:00Z">
              <w:r w:rsidR="388918B4" w:rsidRPr="00644A6E">
                <w:rPr>
                  <w:rFonts w:ascii="Times New Roman" w:hAnsi="Times New Roman" w:cs="Times New Roman"/>
                  <w:color w:val="000000" w:themeColor="text1"/>
                  <w:rPrChange w:id="4780" w:author="Davis, Sarah (DBHDS)" w:date="2025-01-22T13:20:00Z" w16du:dateUtc="2025-01-22T18:20:00Z">
                    <w:rPr>
                      <w:rFonts w:ascii="Times New Roman" w:hAnsi="Times New Roman" w:cs="Times New Roman"/>
                    </w:rPr>
                  </w:rPrChange>
                </w:rPr>
                <w:t xml:space="preserve">but </w:t>
              </w:r>
            </w:ins>
            <w:ins w:id="4781" w:author="Davis, Sarah (DBHDS)" w:date="2024-11-21T17:42:00Z">
              <w:r w:rsidRPr="00644A6E">
                <w:rPr>
                  <w:rFonts w:ascii="Times New Roman" w:hAnsi="Times New Roman" w:cs="Times New Roman"/>
                  <w:color w:val="000000" w:themeColor="text1"/>
                  <w:rPrChange w:id="4782" w:author="Davis, Sarah (DBHDS)" w:date="2025-01-22T13:20:00Z" w16du:dateUtc="2025-01-22T18:20:00Z">
                    <w:rPr>
                      <w:rFonts w:ascii="Times New Roman" w:hAnsi="Times New Roman" w:cs="Times New Roman"/>
                    </w:rPr>
                  </w:rPrChange>
                </w:rPr>
                <w:t>is not currently open to services at that CSB, the CSB shall open the individual to consumer monitoring and assign case management and discharge planning responsibilities to the appropriate staff.</w:t>
              </w:r>
            </w:ins>
          </w:p>
          <w:p w14:paraId="6BF29FD8" w14:textId="7FC3E57D" w:rsidR="1AECE94F" w:rsidRPr="00644A6E" w:rsidRDefault="1AECE94F" w:rsidP="1AECE94F">
            <w:pPr>
              <w:rPr>
                <w:ins w:id="4783" w:author="Davis, Sarah (DBHDS)" w:date="2024-11-21T21:23:00Z" w16du:dateUtc="2024-11-21T21:23:06Z"/>
                <w:rFonts w:ascii="Times New Roman" w:hAnsi="Times New Roman" w:cs="Times New Roman"/>
                <w:color w:val="000000" w:themeColor="text1"/>
                <w:rPrChange w:id="4784" w:author="Davis, Sarah (DBHDS)" w:date="2025-01-22T13:20:00Z" w16du:dateUtc="2025-01-22T18:20:00Z">
                  <w:rPr>
                    <w:ins w:id="4785" w:author="Davis, Sarah (DBHDS)" w:date="2024-11-21T21:23:00Z" w16du:dateUtc="2024-11-21T21:23:06Z"/>
                    <w:rFonts w:ascii="Times New Roman" w:hAnsi="Times New Roman" w:cs="Times New Roman"/>
                  </w:rPr>
                </w:rPrChange>
              </w:rPr>
            </w:pPr>
          </w:p>
          <w:p w14:paraId="6E2BA6E7" w14:textId="76733A1B" w:rsidR="78D44223" w:rsidRPr="00644A6E" w:rsidRDefault="78D44223" w:rsidP="1AECE94F">
            <w:pPr>
              <w:rPr>
                <w:ins w:id="4786" w:author="Davis, Sarah (DBHDS)" w:date="2024-11-21T17:16:00Z" w16du:dateUtc="2024-11-21T17:16:19Z"/>
                <w:rFonts w:ascii="Times New Roman" w:hAnsi="Times New Roman" w:cs="Times New Roman"/>
                <w:color w:val="000000" w:themeColor="text1"/>
                <w:rPrChange w:id="4787" w:author="Davis, Sarah (DBHDS)" w:date="2025-01-22T13:20:00Z" w16du:dateUtc="2025-01-22T18:20:00Z">
                  <w:rPr>
                    <w:ins w:id="4788" w:author="Davis, Sarah (DBHDS)" w:date="2024-11-21T17:16:00Z" w16du:dateUtc="2024-11-21T17:16:19Z"/>
                    <w:rFonts w:ascii="Times New Roman" w:hAnsi="Times New Roman" w:cs="Times New Roman"/>
                  </w:rPr>
                </w:rPrChange>
              </w:rPr>
            </w:pPr>
            <w:ins w:id="4789" w:author="Davis, Sarah (DBHDS)" w:date="2024-11-21T17:42:00Z">
              <w:r w:rsidRPr="00644A6E">
                <w:rPr>
                  <w:rFonts w:ascii="Times New Roman" w:hAnsi="Times New Roman" w:cs="Times New Roman"/>
                  <w:color w:val="000000" w:themeColor="text1"/>
                  <w:rPrChange w:id="4790" w:author="Davis, Sarah (DBHDS)" w:date="2025-01-22T13:20:00Z" w16du:dateUtc="2025-01-22T18:20:00Z">
                    <w:rPr>
                      <w:rFonts w:ascii="Times New Roman" w:hAnsi="Times New Roman" w:cs="Times New Roman"/>
                    </w:rPr>
                  </w:rPrChange>
                </w:rPr>
                <w:t xml:space="preserve">CSB staff shall establish a personal contact (preferably in person) with the </w:t>
              </w:r>
            </w:ins>
            <w:ins w:id="4791" w:author="Davis, Sarah (DBHDS)" w:date="2024-11-21T20:38:00Z">
              <w:r w:rsidR="7D980880" w:rsidRPr="00644A6E">
                <w:rPr>
                  <w:rFonts w:ascii="Times New Roman" w:hAnsi="Times New Roman" w:cs="Times New Roman"/>
                  <w:color w:val="000000" w:themeColor="text1"/>
                  <w:rPrChange w:id="4792" w:author="Davis, Sarah (DBHDS)" w:date="2025-01-22T13:20:00Z" w16du:dateUtc="2025-01-22T18:20:00Z">
                    <w:rPr>
                      <w:rFonts w:ascii="Times New Roman" w:hAnsi="Times New Roman" w:cs="Times New Roman"/>
                    </w:rPr>
                  </w:rPrChange>
                </w:rPr>
                <w:t xml:space="preserve">NGRI acquittee </w:t>
              </w:r>
            </w:ins>
            <w:ins w:id="4793" w:author="Davis, Sarah (DBHDS)" w:date="2024-11-21T17:42:00Z">
              <w:r w:rsidRPr="00644A6E">
                <w:rPr>
                  <w:rFonts w:ascii="Times New Roman" w:hAnsi="Times New Roman" w:cs="Times New Roman"/>
                  <w:color w:val="000000" w:themeColor="text1"/>
                  <w:rPrChange w:id="4794" w:author="Davis, Sarah (DBHDS)" w:date="2025-01-22T13:20:00Z" w16du:dateUtc="2025-01-22T18:20:00Z">
                    <w:rPr>
                      <w:rFonts w:ascii="Times New Roman" w:hAnsi="Times New Roman" w:cs="Times New Roman"/>
                    </w:rPr>
                  </w:rPrChange>
                </w:rPr>
                <w:t>in order to initiate collaborative discharge planning.</w:t>
              </w:r>
            </w:ins>
          </w:p>
          <w:p w14:paraId="542B4A33" w14:textId="5F327322" w:rsidR="003C7621" w:rsidRPr="00644A6E" w:rsidRDefault="003C7621" w:rsidP="1AECE94F">
            <w:pPr>
              <w:rPr>
                <w:ins w:id="4795" w:author="Davis, Sarah (DBHDS)" w:date="2024-11-21T20:52:00Z" w16du:dateUtc="2024-11-21T20:52:46Z"/>
                <w:rFonts w:ascii="Times New Roman" w:hAnsi="Times New Roman" w:cs="Times New Roman"/>
                <w:color w:val="000000" w:themeColor="text1"/>
                <w:rPrChange w:id="4796" w:author="Davis, Sarah (DBHDS)" w:date="2025-01-22T13:20:00Z" w16du:dateUtc="2025-01-22T18:20:00Z">
                  <w:rPr>
                    <w:ins w:id="4797" w:author="Davis, Sarah (DBHDS)" w:date="2024-11-21T20:52:00Z" w16du:dateUtc="2024-11-21T20:52:46Z"/>
                    <w:rFonts w:ascii="Times New Roman" w:hAnsi="Times New Roman" w:cs="Times New Roman"/>
                  </w:rPr>
                </w:rPrChange>
              </w:rPr>
            </w:pPr>
          </w:p>
          <w:p w14:paraId="3BE2C4A4" w14:textId="77777777" w:rsidR="008A2374" w:rsidRPr="00644A6E" w:rsidRDefault="008A2374" w:rsidP="1AECE94F">
            <w:pPr>
              <w:rPr>
                <w:ins w:id="4798" w:author="Davis, Sarah (DBHDS)" w:date="2024-11-21T21:23:00Z" w16du:dateUtc="2024-11-21T21:23:13Z"/>
                <w:rFonts w:ascii="Times New Roman" w:hAnsi="Times New Roman" w:cs="Times New Roman"/>
                <w:color w:val="000000" w:themeColor="text1"/>
                <w:rPrChange w:id="4799" w:author="Davis, Sarah (DBHDS)" w:date="2025-01-22T13:20:00Z" w16du:dateUtc="2025-01-22T18:20:00Z">
                  <w:rPr>
                    <w:ins w:id="4800" w:author="Davis, Sarah (DBHDS)" w:date="2024-11-21T21:23:00Z" w16du:dateUtc="2024-11-21T21:23:13Z"/>
                    <w:rFonts w:ascii="Times New Roman" w:hAnsi="Times New Roman" w:cs="Times New Roman"/>
                  </w:rPr>
                </w:rPrChange>
              </w:rPr>
            </w:pPr>
          </w:p>
          <w:p w14:paraId="3171377D" w14:textId="706C1ABA" w:rsidR="003C7621" w:rsidRPr="00644A6E" w:rsidRDefault="23E14430" w:rsidP="1AECE94F">
            <w:pPr>
              <w:rPr>
                <w:ins w:id="4801" w:author="Davis, Sarah (DBHDS)" w:date="2024-11-21T21:11:00Z" w16du:dateUtc="2024-11-21T21:11:31Z"/>
                <w:rFonts w:ascii="Times New Roman" w:hAnsi="Times New Roman" w:cs="Times New Roman"/>
                <w:color w:val="000000" w:themeColor="text1"/>
                <w:rPrChange w:id="4802" w:author="Davis, Sarah (DBHDS)" w:date="2025-01-22T13:20:00Z" w16du:dateUtc="2025-01-22T18:20:00Z">
                  <w:rPr>
                    <w:ins w:id="4803" w:author="Davis, Sarah (DBHDS)" w:date="2024-11-21T21:11:00Z" w16du:dateUtc="2024-11-21T21:11:31Z"/>
                    <w:rFonts w:ascii="Times New Roman" w:hAnsi="Times New Roman" w:cs="Times New Roman"/>
                  </w:rPr>
                </w:rPrChange>
              </w:rPr>
            </w:pPr>
            <w:ins w:id="4804" w:author="Davis, Sarah (DBHDS)" w:date="2024-11-21T20:53:00Z">
              <w:r w:rsidRPr="00644A6E">
                <w:rPr>
                  <w:rFonts w:ascii="Times New Roman" w:hAnsi="Times New Roman" w:cs="Times New Roman"/>
                  <w:color w:val="000000" w:themeColor="text1"/>
                  <w:rPrChange w:id="4805" w:author="Davis, Sarah (DBHDS)" w:date="2025-01-22T13:20:00Z" w16du:dateUtc="2025-01-22T18:20:00Z">
                    <w:rPr>
                      <w:rFonts w:ascii="Times New Roman" w:hAnsi="Times New Roman" w:cs="Times New Roman"/>
                    </w:rPr>
                  </w:rPrChange>
                </w:rPr>
                <w:t xml:space="preserve">For Outpatient TC cases, CSB staff are responsible for </w:t>
              </w:r>
            </w:ins>
            <w:ins w:id="4806" w:author="Davis, Sarah (DBHDS)" w:date="2024-11-21T20:55:00Z">
              <w:r w:rsidR="3FF47C98" w:rsidRPr="00644A6E">
                <w:rPr>
                  <w:rFonts w:ascii="Times New Roman" w:hAnsi="Times New Roman" w:cs="Times New Roman"/>
                  <w:color w:val="000000" w:themeColor="text1"/>
                  <w:rPrChange w:id="4807" w:author="Davis, Sarah (DBHDS)" w:date="2025-01-22T13:20:00Z" w16du:dateUtc="2025-01-22T18:20:00Z">
                    <w:rPr>
                      <w:rFonts w:ascii="Times New Roman" w:hAnsi="Times New Roman" w:cs="Times New Roman"/>
                    </w:rPr>
                  </w:rPrChange>
                </w:rPr>
                <w:t>identifying</w:t>
              </w:r>
            </w:ins>
            <w:ins w:id="4808" w:author="Davis, Sarah (DBHDS)" w:date="2024-11-21T20:54:00Z">
              <w:r w:rsidRPr="00644A6E">
                <w:rPr>
                  <w:rFonts w:ascii="Times New Roman" w:hAnsi="Times New Roman" w:cs="Times New Roman"/>
                  <w:color w:val="000000" w:themeColor="text1"/>
                  <w:rPrChange w:id="4809" w:author="Davis, Sarah (DBHDS)" w:date="2025-01-22T13:20:00Z" w16du:dateUtc="2025-01-22T18:20:00Z">
                    <w:rPr>
                      <w:rFonts w:ascii="Times New Roman" w:hAnsi="Times New Roman" w:cs="Times New Roman"/>
                    </w:rPr>
                  </w:rPrChange>
                </w:rPr>
                <w:t xml:space="preserve"> treatment and support needs in the community, initiating referrals for services</w:t>
              </w:r>
              <w:r w:rsidR="32A39FE0" w:rsidRPr="00644A6E">
                <w:rPr>
                  <w:rFonts w:ascii="Times New Roman" w:hAnsi="Times New Roman" w:cs="Times New Roman"/>
                  <w:color w:val="000000" w:themeColor="text1"/>
                  <w:rPrChange w:id="4810" w:author="Davis, Sarah (DBHDS)" w:date="2025-01-22T13:20:00Z" w16du:dateUtc="2025-01-22T18:20:00Z">
                    <w:rPr>
                      <w:rFonts w:ascii="Times New Roman" w:hAnsi="Times New Roman" w:cs="Times New Roman"/>
                    </w:rPr>
                  </w:rPrChange>
                </w:rPr>
                <w:t xml:space="preserve">, and communicating any updates </w:t>
              </w:r>
            </w:ins>
            <w:ins w:id="4811" w:author="Davis, Sarah (DBHDS)" w:date="2024-11-21T20:55:00Z">
              <w:r w:rsidR="3CE86AFD" w:rsidRPr="00644A6E">
                <w:rPr>
                  <w:rFonts w:ascii="Times New Roman" w:hAnsi="Times New Roman" w:cs="Times New Roman"/>
                  <w:color w:val="000000" w:themeColor="text1"/>
                  <w:rPrChange w:id="4812" w:author="Davis, Sarah (DBHDS)" w:date="2025-01-22T13:20:00Z" w16du:dateUtc="2025-01-22T18:20:00Z">
                    <w:rPr>
                      <w:rFonts w:ascii="Times New Roman" w:hAnsi="Times New Roman" w:cs="Times New Roman"/>
                    </w:rPr>
                  </w:rPrChange>
                </w:rPr>
                <w:t xml:space="preserve">on the individual’s progress </w:t>
              </w:r>
            </w:ins>
            <w:ins w:id="4813" w:author="Davis, Sarah (DBHDS)" w:date="2024-11-21T20:54:00Z">
              <w:r w:rsidR="32A39FE0" w:rsidRPr="00644A6E">
                <w:rPr>
                  <w:rFonts w:ascii="Times New Roman" w:hAnsi="Times New Roman" w:cs="Times New Roman"/>
                  <w:color w:val="000000" w:themeColor="text1"/>
                  <w:rPrChange w:id="4814" w:author="Davis, Sarah (DBHDS)" w:date="2025-01-22T13:20:00Z" w16du:dateUtc="2025-01-22T18:20:00Z">
                    <w:rPr>
                      <w:rFonts w:ascii="Times New Roman" w:hAnsi="Times New Roman" w:cs="Times New Roman"/>
                    </w:rPr>
                  </w:rPrChange>
                </w:rPr>
                <w:t xml:space="preserve">to the DBHDS </w:t>
              </w:r>
            </w:ins>
            <w:ins w:id="4815" w:author="Davis, Sarah (DBHDS)" w:date="2024-11-21T21:21:00Z">
              <w:r w:rsidR="739493ED" w:rsidRPr="00644A6E">
                <w:rPr>
                  <w:rFonts w:ascii="Times New Roman" w:hAnsi="Times New Roman" w:cs="Times New Roman"/>
                  <w:color w:val="000000" w:themeColor="text1"/>
                  <w:rPrChange w:id="4816" w:author="Davis, Sarah (DBHDS)" w:date="2025-01-22T13:20:00Z" w16du:dateUtc="2025-01-22T18:20:00Z">
                    <w:rPr>
                      <w:rFonts w:ascii="Times New Roman" w:hAnsi="Times New Roman" w:cs="Times New Roman"/>
                    </w:rPr>
                  </w:rPrChange>
                </w:rPr>
                <w:t xml:space="preserve">facility’s </w:t>
              </w:r>
            </w:ins>
            <w:ins w:id="4817" w:author="Davis, Sarah (DBHDS)" w:date="2024-11-21T20:54:00Z">
              <w:r w:rsidR="32A39FE0" w:rsidRPr="00644A6E">
                <w:rPr>
                  <w:rFonts w:ascii="Times New Roman" w:hAnsi="Times New Roman" w:cs="Times New Roman"/>
                  <w:color w:val="000000" w:themeColor="text1"/>
                  <w:rPrChange w:id="4818" w:author="Davis, Sarah (DBHDS)" w:date="2025-01-22T13:20:00Z" w16du:dateUtc="2025-01-22T18:20:00Z">
                    <w:rPr>
                      <w:rFonts w:ascii="Times New Roman" w:hAnsi="Times New Roman" w:cs="Times New Roman"/>
                    </w:rPr>
                  </w:rPrChange>
                </w:rPr>
                <w:t>Forensic Coordinator and Office of Forensic Services</w:t>
              </w:r>
            </w:ins>
            <w:ins w:id="4819" w:author="Davis, Sarah (DBHDS)" w:date="2024-11-21T20:55:00Z">
              <w:r w:rsidR="2ADF73AC" w:rsidRPr="00644A6E">
                <w:rPr>
                  <w:rFonts w:ascii="Times New Roman" w:hAnsi="Times New Roman" w:cs="Times New Roman"/>
                  <w:color w:val="000000" w:themeColor="text1"/>
                  <w:rPrChange w:id="4820" w:author="Davis, Sarah (DBHDS)" w:date="2025-01-22T13:20:00Z" w16du:dateUtc="2025-01-22T18:20:00Z">
                    <w:rPr>
                      <w:rFonts w:ascii="Times New Roman" w:hAnsi="Times New Roman" w:cs="Times New Roman"/>
                    </w:rPr>
                  </w:rPrChange>
                </w:rPr>
                <w:t xml:space="preserve">. </w:t>
              </w:r>
            </w:ins>
          </w:p>
          <w:p w14:paraId="1FDE7961" w14:textId="48AA8866" w:rsidR="003C7621" w:rsidRPr="00644A6E" w:rsidRDefault="003C7621" w:rsidP="1AECE94F">
            <w:pPr>
              <w:rPr>
                <w:ins w:id="4821" w:author="Davis, Sarah (DBHDS)" w:date="2025-01-06T11:23:00Z" w16du:dateUtc="2025-01-06T16:23:00Z"/>
                <w:rFonts w:ascii="Times New Roman" w:hAnsi="Times New Roman" w:cs="Times New Roman"/>
                <w:color w:val="000000" w:themeColor="text1"/>
                <w:rPrChange w:id="4822" w:author="Davis, Sarah (DBHDS)" w:date="2025-01-22T13:20:00Z" w16du:dateUtc="2025-01-22T18:20:00Z">
                  <w:rPr>
                    <w:ins w:id="4823" w:author="Davis, Sarah (DBHDS)" w:date="2025-01-06T11:23:00Z" w16du:dateUtc="2025-01-06T16:23:00Z"/>
                    <w:rFonts w:ascii="Times New Roman" w:hAnsi="Times New Roman" w:cs="Times New Roman"/>
                  </w:rPr>
                </w:rPrChange>
              </w:rPr>
            </w:pPr>
          </w:p>
          <w:p w14:paraId="5B737968" w14:textId="46E2F0A3" w:rsidR="003C7621" w:rsidRPr="00644A6E" w:rsidRDefault="10F29AB5" w:rsidP="1AECE94F">
            <w:pPr>
              <w:rPr>
                <w:ins w:id="4824" w:author="Davis, Sarah (DBHDS)" w:date="2024-11-21T21:24:00Z" w16du:dateUtc="2024-11-21T21:24:38Z"/>
                <w:rFonts w:ascii="Times New Roman" w:hAnsi="Times New Roman" w:cs="Times New Roman"/>
                <w:color w:val="000000" w:themeColor="text1"/>
                <w:rPrChange w:id="4825" w:author="Davis, Sarah (DBHDS)" w:date="2025-01-22T13:20:00Z" w16du:dateUtc="2025-01-22T18:20:00Z">
                  <w:rPr>
                    <w:ins w:id="4826" w:author="Davis, Sarah (DBHDS)" w:date="2024-11-21T21:24:00Z" w16du:dateUtc="2024-11-21T21:24:38Z"/>
                    <w:rFonts w:ascii="Times New Roman" w:hAnsi="Times New Roman" w:cs="Times New Roman"/>
                  </w:rPr>
                </w:rPrChange>
              </w:rPr>
            </w:pPr>
            <w:ins w:id="4827" w:author="Davis, Sarah (DBHDS)" w:date="2024-11-21T21:11:00Z">
              <w:r w:rsidRPr="00644A6E">
                <w:rPr>
                  <w:rFonts w:ascii="Times New Roman" w:hAnsi="Times New Roman" w:cs="Times New Roman"/>
                  <w:color w:val="000000" w:themeColor="text1"/>
                  <w:rPrChange w:id="4828" w:author="Davis, Sarah (DBHDS)" w:date="2025-01-22T13:20:00Z" w16du:dateUtc="2025-01-22T18:20:00Z">
                    <w:rPr>
                      <w:rFonts w:ascii="Times New Roman" w:hAnsi="Times New Roman" w:cs="Times New Roman"/>
                    </w:rPr>
                  </w:rPrChange>
                </w:rPr>
                <w:t>The CSB NGRI Coordinator shall develop and transmit to the state hospital a fully developed conditional release plan (CRP) or unconditional release plan (UCRP) with all required signatures.</w:t>
              </w:r>
            </w:ins>
          </w:p>
          <w:p w14:paraId="3ADFD924" w14:textId="7EE88BFD" w:rsidR="003C7621" w:rsidRPr="00644A6E" w:rsidRDefault="003C7621" w:rsidP="1AECE94F">
            <w:pPr>
              <w:rPr>
                <w:ins w:id="4829" w:author="Davis, Sarah (DBHDS)" w:date="2025-01-06T11:23:00Z" w16du:dateUtc="2025-01-06T16:23:00Z"/>
                <w:rFonts w:ascii="Times New Roman" w:hAnsi="Times New Roman" w:cs="Times New Roman"/>
                <w:color w:val="000000" w:themeColor="text1"/>
                <w:rPrChange w:id="4830" w:author="Davis, Sarah (DBHDS)" w:date="2025-01-22T13:20:00Z" w16du:dateUtc="2025-01-22T18:20:00Z">
                  <w:rPr>
                    <w:ins w:id="4831" w:author="Davis, Sarah (DBHDS)" w:date="2025-01-06T11:23:00Z" w16du:dateUtc="2025-01-06T16:23:00Z"/>
                    <w:rFonts w:ascii="Times New Roman" w:hAnsi="Times New Roman" w:cs="Times New Roman"/>
                  </w:rPr>
                </w:rPrChange>
              </w:rPr>
            </w:pPr>
          </w:p>
          <w:p w14:paraId="0BB332FB" w14:textId="0A8B0082" w:rsidR="003C7621" w:rsidRPr="00644A6E" w:rsidRDefault="5C25AAD1" w:rsidP="1AECE94F">
            <w:pPr>
              <w:rPr>
                <w:ins w:id="4832" w:author="Davis, Sarah (DBHDS)" w:date="2024-11-21T21:11:00Z" w16du:dateUtc="2024-11-21T21:11:33Z"/>
                <w:rFonts w:ascii="Times New Roman" w:hAnsi="Times New Roman" w:cs="Times New Roman"/>
                <w:color w:val="000000" w:themeColor="text1"/>
                <w:rPrChange w:id="4833" w:author="Davis, Sarah (DBHDS)" w:date="2025-01-22T13:20:00Z" w16du:dateUtc="2025-01-22T18:20:00Z">
                  <w:rPr>
                    <w:ins w:id="4834" w:author="Davis, Sarah (DBHDS)" w:date="2024-11-21T21:11:00Z" w16du:dateUtc="2024-11-21T21:11:33Z"/>
                    <w:rFonts w:ascii="Times New Roman" w:hAnsi="Times New Roman" w:cs="Times New Roman"/>
                  </w:rPr>
                </w:rPrChange>
              </w:rPr>
            </w:pPr>
            <w:ins w:id="4835" w:author="Davis, Sarah (DBHDS)" w:date="2024-11-21T21:24:00Z">
              <w:r w:rsidRPr="00644A6E">
                <w:rPr>
                  <w:rFonts w:ascii="Times New Roman" w:hAnsi="Times New Roman" w:cs="Times New Roman"/>
                  <w:color w:val="000000" w:themeColor="text1"/>
                  <w:rPrChange w:id="4836" w:author="Davis, Sarah (DBHDS)" w:date="2025-01-22T13:20:00Z" w16du:dateUtc="2025-01-22T18:20:00Z">
                    <w:rPr>
                      <w:rFonts w:ascii="Times New Roman" w:hAnsi="Times New Roman" w:cs="Times New Roman"/>
                    </w:rPr>
                  </w:rPrChange>
                </w:rPr>
                <w:t>If an NGRI acquittee is approved</w:t>
              </w:r>
            </w:ins>
            <w:ins w:id="4837" w:author="Davis, Sarah (DBHDS)" w:date="2024-11-21T21:25:00Z">
              <w:r w:rsidRPr="00644A6E">
                <w:rPr>
                  <w:rFonts w:ascii="Times New Roman" w:hAnsi="Times New Roman" w:cs="Times New Roman"/>
                  <w:color w:val="000000" w:themeColor="text1"/>
                  <w:rPrChange w:id="4838" w:author="Davis, Sarah (DBHDS)" w:date="2025-01-22T13:20:00Z" w16du:dateUtc="2025-01-22T18:20:00Z">
                    <w:rPr>
                      <w:rFonts w:ascii="Times New Roman" w:hAnsi="Times New Roman" w:cs="Times New Roman"/>
                    </w:rPr>
                  </w:rPrChange>
                </w:rPr>
                <w:t xml:space="preserve"> by the court</w:t>
              </w:r>
            </w:ins>
            <w:ins w:id="4839" w:author="Davis, Sarah (DBHDS)" w:date="2024-11-21T21:24:00Z">
              <w:r w:rsidRPr="00644A6E">
                <w:rPr>
                  <w:rFonts w:ascii="Times New Roman" w:hAnsi="Times New Roman" w:cs="Times New Roman"/>
                  <w:color w:val="000000" w:themeColor="text1"/>
                  <w:rPrChange w:id="4840" w:author="Davis, Sarah (DBHDS)" w:date="2025-01-22T13:20:00Z" w16du:dateUtc="2025-01-22T18:20:00Z">
                    <w:rPr>
                      <w:rFonts w:ascii="Times New Roman" w:hAnsi="Times New Roman" w:cs="Times New Roman"/>
                    </w:rPr>
                  </w:rPrChange>
                </w:rPr>
                <w:t xml:space="preserve"> for Conditional or Unconditional Release following the Tem</w:t>
              </w:r>
            </w:ins>
            <w:ins w:id="4841" w:author="Davis, Sarah (DBHDS)" w:date="2024-11-21T21:25:00Z">
              <w:r w:rsidRPr="00644A6E">
                <w:rPr>
                  <w:rFonts w:ascii="Times New Roman" w:hAnsi="Times New Roman" w:cs="Times New Roman"/>
                  <w:color w:val="000000" w:themeColor="text1"/>
                  <w:rPrChange w:id="4842" w:author="Davis, Sarah (DBHDS)" w:date="2025-01-22T13:20:00Z" w16du:dateUtc="2025-01-22T18:20:00Z">
                    <w:rPr>
                      <w:rFonts w:ascii="Times New Roman" w:hAnsi="Times New Roman" w:cs="Times New Roman"/>
                    </w:rPr>
                  </w:rPrChange>
                </w:rPr>
                <w:t>porary Custody period, the CSB is responsible for implementing the release plan.</w:t>
              </w:r>
            </w:ins>
          </w:p>
          <w:p w14:paraId="7180A757" w14:textId="2494613D" w:rsidR="003C7621" w:rsidRPr="00644A6E" w:rsidRDefault="003C7621" w:rsidP="2132A982">
            <w:pPr>
              <w:rPr>
                <w:ins w:id="4843" w:author="Davis, Sarah (DBHDS)" w:date="2024-10-07T14:04:00Z" w16du:dateUtc="2024-10-07T18:04:00Z"/>
                <w:rFonts w:ascii="Times New Roman" w:hAnsi="Times New Roman" w:cs="Times New Roman"/>
                <w:color w:val="000000" w:themeColor="text1"/>
                <w:rPrChange w:id="4844" w:author="Davis, Sarah (DBHDS)" w:date="2025-01-22T13:20:00Z" w16du:dateUtc="2025-01-22T18:20:00Z">
                  <w:rPr>
                    <w:ins w:id="4845" w:author="Davis, Sarah (DBHDS)" w:date="2024-10-07T14:04:00Z" w16du:dateUtc="2024-10-07T18:04:00Z"/>
                    <w:rFonts w:ascii="Times New Roman" w:hAnsi="Times New Roman" w:cs="Times New Roman"/>
                  </w:rPr>
                </w:rPrChange>
              </w:rPr>
            </w:pPr>
          </w:p>
        </w:tc>
        <w:tc>
          <w:tcPr>
            <w:tcW w:w="729" w:type="pct"/>
          </w:tcPr>
          <w:p w14:paraId="1E19F5B7" w14:textId="0995C9F0" w:rsidR="003C7621" w:rsidRPr="00644A6E" w:rsidRDefault="601C693E">
            <w:pPr>
              <w:jc w:val="center"/>
              <w:rPr>
                <w:ins w:id="4846" w:author="Davis, Sarah (DBHDS)" w:date="2024-11-21T17:16:00Z" w16du:dateUtc="2024-11-21T17:16:30Z"/>
                <w:rFonts w:ascii="Times New Roman" w:hAnsi="Times New Roman" w:cs="Times New Roman"/>
                <w:i/>
                <w:iCs/>
                <w:color w:val="000000" w:themeColor="text1"/>
                <w:rPrChange w:id="4847" w:author="Davis, Sarah (DBHDS)" w:date="2025-01-22T13:20:00Z" w16du:dateUtc="2025-01-22T18:20:00Z">
                  <w:rPr>
                    <w:ins w:id="4848" w:author="Davis, Sarah (DBHDS)" w:date="2024-11-21T17:16:00Z" w16du:dateUtc="2024-11-21T17:16:30Z"/>
                    <w:rFonts w:ascii="Times New Roman" w:hAnsi="Times New Roman" w:cs="Times New Roman"/>
                    <w:i/>
                    <w:iCs/>
                  </w:rPr>
                </w:rPrChange>
              </w:rPr>
            </w:pPr>
            <w:ins w:id="4849" w:author="Davis, Sarah (DBHDS)" w:date="2024-11-21T17:11:00Z">
              <w:r w:rsidRPr="00644A6E">
                <w:rPr>
                  <w:rFonts w:ascii="Times New Roman" w:hAnsi="Times New Roman" w:cs="Times New Roman"/>
                  <w:i/>
                  <w:iCs/>
                  <w:color w:val="000000" w:themeColor="text1"/>
                  <w:rPrChange w:id="4850" w:author="Davis, Sarah (DBHDS)" w:date="2025-01-22T13:20:00Z" w16du:dateUtc="2025-01-22T18:20:00Z">
                    <w:rPr>
                      <w:rFonts w:ascii="Times New Roman" w:hAnsi="Times New Roman" w:cs="Times New Roman"/>
                      <w:i/>
                      <w:iCs/>
                    </w:rPr>
                  </w:rPrChange>
                </w:rPr>
                <w:t xml:space="preserve">Upon </w:t>
              </w:r>
            </w:ins>
            <w:ins w:id="4851" w:author="Davis, Sarah (DBHDS)" w:date="2024-11-21T17:18:00Z">
              <w:r w:rsidR="0EFC20FA" w:rsidRPr="00644A6E">
                <w:rPr>
                  <w:rFonts w:ascii="Times New Roman" w:hAnsi="Times New Roman" w:cs="Times New Roman"/>
                  <w:i/>
                  <w:iCs/>
                  <w:color w:val="000000" w:themeColor="text1"/>
                  <w:rPrChange w:id="4852" w:author="Davis, Sarah (DBHDS)" w:date="2025-01-22T13:20:00Z" w16du:dateUtc="2025-01-22T18:20:00Z">
                    <w:rPr>
                      <w:rFonts w:ascii="Times New Roman" w:hAnsi="Times New Roman" w:cs="Times New Roman"/>
                      <w:i/>
                      <w:iCs/>
                    </w:rPr>
                  </w:rPrChange>
                </w:rPr>
                <w:t>notice</w:t>
              </w:r>
            </w:ins>
            <w:ins w:id="4853" w:author="Davis, Sarah (DBHDS)" w:date="2024-11-21T20:27:00Z">
              <w:r w:rsidR="13D933A9" w:rsidRPr="00644A6E">
                <w:rPr>
                  <w:rFonts w:ascii="Times New Roman" w:hAnsi="Times New Roman" w:cs="Times New Roman"/>
                  <w:i/>
                  <w:iCs/>
                  <w:color w:val="000000" w:themeColor="text1"/>
                  <w:rPrChange w:id="4854" w:author="Davis, Sarah (DBHDS)" w:date="2025-01-22T13:20:00Z" w16du:dateUtc="2025-01-22T18:20:00Z">
                    <w:rPr>
                      <w:rFonts w:ascii="Times New Roman" w:hAnsi="Times New Roman" w:cs="Times New Roman"/>
                      <w:i/>
                      <w:iCs/>
                    </w:rPr>
                  </w:rPrChange>
                </w:rPr>
                <w:t xml:space="preserve"> of </w:t>
              </w:r>
            </w:ins>
            <w:ins w:id="4855" w:author="Davis, Sarah (DBHDS)" w:date="2025-01-06T09:16:00Z" w16du:dateUtc="2025-01-06T14:16:00Z">
              <w:r w:rsidR="004248ED" w:rsidRPr="00644A6E">
                <w:rPr>
                  <w:rFonts w:ascii="Times New Roman" w:hAnsi="Times New Roman" w:cs="Times New Roman"/>
                  <w:i/>
                  <w:iCs/>
                  <w:color w:val="000000" w:themeColor="text1"/>
                  <w:rPrChange w:id="4856" w:author="Davis, Sarah (DBHDS)" w:date="2025-01-22T13:20:00Z" w16du:dateUtc="2025-01-22T18:20:00Z">
                    <w:rPr>
                      <w:rFonts w:ascii="Times New Roman" w:hAnsi="Times New Roman" w:cs="Times New Roman"/>
                      <w:i/>
                      <w:iCs/>
                    </w:rPr>
                  </w:rPrChange>
                </w:rPr>
                <w:t xml:space="preserve">inpatient </w:t>
              </w:r>
            </w:ins>
            <w:ins w:id="4857" w:author="Davis, Sarah (DBHDS)" w:date="2024-11-21T20:27:00Z">
              <w:r w:rsidR="13D933A9" w:rsidRPr="00644A6E">
                <w:rPr>
                  <w:rFonts w:ascii="Times New Roman" w:hAnsi="Times New Roman" w:cs="Times New Roman"/>
                  <w:i/>
                  <w:iCs/>
                  <w:color w:val="000000" w:themeColor="text1"/>
                  <w:rPrChange w:id="4858" w:author="Davis, Sarah (DBHDS)" w:date="2025-01-22T13:20:00Z" w16du:dateUtc="2025-01-22T18:20:00Z">
                    <w:rPr>
                      <w:rFonts w:ascii="Times New Roman" w:hAnsi="Times New Roman" w:cs="Times New Roman"/>
                      <w:i/>
                      <w:iCs/>
                    </w:rPr>
                  </w:rPrChange>
                </w:rPr>
                <w:t xml:space="preserve">admission or start of </w:t>
              </w:r>
            </w:ins>
            <w:ins w:id="4859" w:author="Davis, Sarah (DBHDS)" w:date="2025-01-06T09:16:00Z" w16du:dateUtc="2025-01-06T14:16:00Z">
              <w:r w:rsidR="004248ED" w:rsidRPr="00644A6E">
                <w:rPr>
                  <w:rFonts w:ascii="Times New Roman" w:hAnsi="Times New Roman" w:cs="Times New Roman"/>
                  <w:i/>
                  <w:iCs/>
                  <w:color w:val="000000" w:themeColor="text1"/>
                  <w:rPrChange w:id="4860" w:author="Davis, Sarah (DBHDS)" w:date="2025-01-22T13:20:00Z" w16du:dateUtc="2025-01-22T18:20:00Z">
                    <w:rPr>
                      <w:rFonts w:ascii="Times New Roman" w:hAnsi="Times New Roman" w:cs="Times New Roman"/>
                      <w:i/>
                      <w:iCs/>
                    </w:rPr>
                  </w:rPrChange>
                </w:rPr>
                <w:t xml:space="preserve">the </w:t>
              </w:r>
            </w:ins>
            <w:ins w:id="4861" w:author="Davis, Sarah (DBHDS)" w:date="2024-11-21T20:27:00Z">
              <w:r w:rsidR="13D933A9" w:rsidRPr="00644A6E">
                <w:rPr>
                  <w:rFonts w:ascii="Times New Roman" w:hAnsi="Times New Roman" w:cs="Times New Roman"/>
                  <w:i/>
                  <w:iCs/>
                  <w:color w:val="000000" w:themeColor="text1"/>
                  <w:rPrChange w:id="4862" w:author="Davis, Sarah (DBHDS)" w:date="2025-01-22T13:20:00Z" w16du:dateUtc="2025-01-22T18:20:00Z">
                    <w:rPr>
                      <w:rFonts w:ascii="Times New Roman" w:hAnsi="Times New Roman" w:cs="Times New Roman"/>
                      <w:i/>
                      <w:iCs/>
                    </w:rPr>
                  </w:rPrChange>
                </w:rPr>
                <w:t>O</w:t>
              </w:r>
            </w:ins>
            <w:ins w:id="4863" w:author="Davis, Sarah (DBHDS)" w:date="2024-11-21T20:37:00Z">
              <w:r w:rsidR="643171FE" w:rsidRPr="00644A6E">
                <w:rPr>
                  <w:rFonts w:ascii="Times New Roman" w:hAnsi="Times New Roman" w:cs="Times New Roman"/>
                  <w:i/>
                  <w:iCs/>
                  <w:color w:val="000000" w:themeColor="text1"/>
                  <w:rPrChange w:id="4864" w:author="Davis, Sarah (DBHDS)" w:date="2025-01-22T13:20:00Z" w16du:dateUtc="2025-01-22T18:20:00Z">
                    <w:rPr>
                      <w:rFonts w:ascii="Times New Roman" w:hAnsi="Times New Roman" w:cs="Times New Roman"/>
                      <w:i/>
                      <w:iCs/>
                    </w:rPr>
                  </w:rPrChange>
                </w:rPr>
                <w:t>P</w:t>
              </w:r>
            </w:ins>
            <w:ins w:id="4865" w:author="Davis, Sarah (DBHDS)" w:date="2024-11-21T20:27:00Z">
              <w:r w:rsidR="13D933A9" w:rsidRPr="00644A6E">
                <w:rPr>
                  <w:rFonts w:ascii="Times New Roman" w:hAnsi="Times New Roman" w:cs="Times New Roman"/>
                  <w:i/>
                  <w:iCs/>
                  <w:color w:val="000000" w:themeColor="text1"/>
                  <w:rPrChange w:id="4866" w:author="Davis, Sarah (DBHDS)" w:date="2025-01-22T13:20:00Z" w16du:dateUtc="2025-01-22T18:20:00Z">
                    <w:rPr>
                      <w:rFonts w:ascii="Times New Roman" w:hAnsi="Times New Roman" w:cs="Times New Roman"/>
                      <w:i/>
                      <w:iCs/>
                    </w:rPr>
                  </w:rPrChange>
                </w:rPr>
                <w:t>TC period</w:t>
              </w:r>
            </w:ins>
          </w:p>
          <w:p w14:paraId="4B3F0EB1" w14:textId="5754708F" w:rsidR="003C7621" w:rsidRPr="00644A6E" w:rsidRDefault="003C7621" w:rsidP="2132A982">
            <w:pPr>
              <w:jc w:val="center"/>
              <w:rPr>
                <w:ins w:id="4867" w:author="Davis, Sarah (DBHDS)" w:date="2024-11-21T17:16:00Z" w16du:dateUtc="2024-11-21T17:16:30Z"/>
                <w:rFonts w:ascii="Times New Roman" w:hAnsi="Times New Roman" w:cs="Times New Roman"/>
                <w:i/>
                <w:iCs/>
                <w:color w:val="000000" w:themeColor="text1"/>
                <w:rPrChange w:id="4868" w:author="Davis, Sarah (DBHDS)" w:date="2025-01-22T13:20:00Z" w16du:dateUtc="2025-01-22T18:20:00Z">
                  <w:rPr>
                    <w:ins w:id="4869" w:author="Davis, Sarah (DBHDS)" w:date="2024-11-21T17:16:00Z" w16du:dateUtc="2024-11-21T17:16:30Z"/>
                    <w:rFonts w:ascii="Times New Roman" w:hAnsi="Times New Roman" w:cs="Times New Roman"/>
                    <w:i/>
                    <w:iCs/>
                  </w:rPr>
                </w:rPrChange>
              </w:rPr>
            </w:pPr>
          </w:p>
          <w:p w14:paraId="2BEB24B9" w14:textId="4D1B779A" w:rsidR="003C7621" w:rsidRPr="00644A6E" w:rsidRDefault="003C7621" w:rsidP="1AECE94F">
            <w:pPr>
              <w:jc w:val="center"/>
              <w:rPr>
                <w:ins w:id="4870" w:author="Davis, Sarah (DBHDS)" w:date="2024-11-21T20:37:00Z" w16du:dateUtc="2024-11-21T20:37:11Z"/>
                <w:rFonts w:ascii="Times New Roman" w:hAnsi="Times New Roman" w:cs="Times New Roman"/>
                <w:i/>
                <w:iCs/>
                <w:color w:val="000000" w:themeColor="text1"/>
                <w:rPrChange w:id="4871" w:author="Davis, Sarah (DBHDS)" w:date="2025-01-22T13:20:00Z" w16du:dateUtc="2025-01-22T18:20:00Z">
                  <w:rPr>
                    <w:ins w:id="4872" w:author="Davis, Sarah (DBHDS)" w:date="2024-11-21T20:37:00Z" w16du:dateUtc="2024-11-21T20:37:11Z"/>
                    <w:rFonts w:ascii="Times New Roman" w:hAnsi="Times New Roman" w:cs="Times New Roman"/>
                    <w:i/>
                    <w:iCs/>
                  </w:rPr>
                </w:rPrChange>
              </w:rPr>
            </w:pPr>
          </w:p>
          <w:p w14:paraId="31BDAFF7" w14:textId="32A2DB8F" w:rsidR="1AECE94F" w:rsidRPr="00644A6E" w:rsidRDefault="1AECE94F" w:rsidP="1AECE94F">
            <w:pPr>
              <w:jc w:val="center"/>
              <w:rPr>
                <w:ins w:id="4873" w:author="Davis, Sarah (DBHDS)" w:date="2024-11-21T20:35:00Z" w16du:dateUtc="2024-11-21T20:35:08Z"/>
                <w:rFonts w:ascii="Times New Roman" w:hAnsi="Times New Roman" w:cs="Times New Roman"/>
                <w:i/>
                <w:iCs/>
                <w:color w:val="000000" w:themeColor="text1"/>
                <w:rPrChange w:id="4874" w:author="Davis, Sarah (DBHDS)" w:date="2025-01-22T13:20:00Z" w16du:dateUtc="2025-01-22T18:20:00Z">
                  <w:rPr>
                    <w:ins w:id="4875" w:author="Davis, Sarah (DBHDS)" w:date="2024-11-21T20:35:00Z" w16du:dateUtc="2024-11-21T20:35:08Z"/>
                    <w:rFonts w:ascii="Times New Roman" w:hAnsi="Times New Roman" w:cs="Times New Roman"/>
                    <w:i/>
                    <w:iCs/>
                  </w:rPr>
                </w:rPrChange>
              </w:rPr>
            </w:pPr>
          </w:p>
          <w:p w14:paraId="4887306D" w14:textId="7C75082C" w:rsidR="7088B404" w:rsidRPr="00644A6E" w:rsidRDefault="7088B404">
            <w:pPr>
              <w:jc w:val="center"/>
              <w:rPr>
                <w:ins w:id="4876" w:author="Davis, Sarah (DBHDS)" w:date="2024-11-21T20:28:00Z" w16du:dateUtc="2024-11-21T20:28:19Z"/>
                <w:rFonts w:ascii="Times New Roman" w:hAnsi="Times New Roman" w:cs="Times New Roman"/>
                <w:i/>
                <w:iCs/>
                <w:color w:val="000000" w:themeColor="text1"/>
                <w:rPrChange w:id="4877" w:author="Davis, Sarah (DBHDS)" w:date="2025-01-22T13:20:00Z" w16du:dateUtc="2025-01-22T18:20:00Z">
                  <w:rPr>
                    <w:ins w:id="4878" w:author="Davis, Sarah (DBHDS)" w:date="2024-11-21T20:28:00Z" w16du:dateUtc="2024-11-21T20:28:19Z"/>
                    <w:rFonts w:ascii="Times New Roman" w:hAnsi="Times New Roman" w:cs="Times New Roman"/>
                    <w:i/>
                    <w:iCs/>
                  </w:rPr>
                </w:rPrChange>
              </w:rPr>
            </w:pPr>
            <w:ins w:id="4879" w:author="Davis, Sarah (DBHDS)" w:date="2024-11-21T20:28:00Z">
              <w:r w:rsidRPr="00644A6E">
                <w:rPr>
                  <w:rFonts w:ascii="Times New Roman" w:hAnsi="Times New Roman" w:cs="Times New Roman"/>
                  <w:i/>
                  <w:iCs/>
                  <w:color w:val="000000" w:themeColor="text1"/>
                  <w:rPrChange w:id="4880" w:author="Davis, Sarah (DBHDS)" w:date="2025-01-22T13:20:00Z" w16du:dateUtc="2025-01-22T18:20:00Z">
                    <w:rPr>
                      <w:rFonts w:ascii="Times New Roman" w:hAnsi="Times New Roman" w:cs="Times New Roman"/>
                      <w:i/>
                      <w:iCs/>
                    </w:rPr>
                  </w:rPrChange>
                </w:rPr>
                <w:t xml:space="preserve">Upon </w:t>
              </w:r>
            </w:ins>
            <w:ins w:id="4881" w:author="Davis, Sarah (DBHDS)" w:date="2025-01-22T11:41:00Z" w16du:dateUtc="2025-01-22T16:41:00Z">
              <w:r w:rsidR="009D1D34" w:rsidRPr="00644A6E">
                <w:rPr>
                  <w:rFonts w:ascii="Times New Roman" w:hAnsi="Times New Roman" w:cs="Times New Roman"/>
                  <w:i/>
                  <w:iCs/>
                  <w:color w:val="000000" w:themeColor="text1"/>
                  <w:rPrChange w:id="4882" w:author="Davis, Sarah (DBHDS)" w:date="2025-01-22T13:20:00Z" w16du:dateUtc="2025-01-22T18:20:00Z">
                    <w:rPr>
                      <w:rFonts w:ascii="Times New Roman" w:hAnsi="Times New Roman" w:cs="Times New Roman"/>
                      <w:i/>
                      <w:iCs/>
                    </w:rPr>
                  </w:rPrChange>
                </w:rPr>
                <w:t xml:space="preserve">notice of </w:t>
              </w:r>
            </w:ins>
            <w:ins w:id="4883" w:author="Davis, Sarah (DBHDS)" w:date="2024-11-21T20:28:00Z">
              <w:r w:rsidRPr="00644A6E">
                <w:rPr>
                  <w:rFonts w:ascii="Times New Roman" w:hAnsi="Times New Roman" w:cs="Times New Roman"/>
                  <w:i/>
                  <w:iCs/>
                  <w:color w:val="000000" w:themeColor="text1"/>
                  <w:rPrChange w:id="4884" w:author="Davis, Sarah (DBHDS)" w:date="2025-01-22T13:20:00Z" w16du:dateUtc="2025-01-22T18:20:00Z">
                    <w:rPr>
                      <w:rFonts w:ascii="Times New Roman" w:hAnsi="Times New Roman" w:cs="Times New Roman"/>
                      <w:i/>
                      <w:iCs/>
                    </w:rPr>
                  </w:rPrChange>
                </w:rPr>
                <w:t>admission or start of O</w:t>
              </w:r>
            </w:ins>
            <w:ins w:id="4885" w:author="Davis, Sarah (DBHDS)" w:date="2024-11-21T20:37:00Z">
              <w:r w:rsidR="410F6425" w:rsidRPr="00644A6E">
                <w:rPr>
                  <w:rFonts w:ascii="Times New Roman" w:hAnsi="Times New Roman" w:cs="Times New Roman"/>
                  <w:i/>
                  <w:iCs/>
                  <w:color w:val="000000" w:themeColor="text1"/>
                  <w:rPrChange w:id="4886" w:author="Davis, Sarah (DBHDS)" w:date="2025-01-22T13:20:00Z" w16du:dateUtc="2025-01-22T18:20:00Z">
                    <w:rPr>
                      <w:rFonts w:ascii="Times New Roman" w:hAnsi="Times New Roman" w:cs="Times New Roman"/>
                      <w:i/>
                      <w:iCs/>
                    </w:rPr>
                  </w:rPrChange>
                </w:rPr>
                <w:t>P</w:t>
              </w:r>
            </w:ins>
            <w:ins w:id="4887" w:author="Davis, Sarah (DBHDS)" w:date="2024-11-21T20:28:00Z">
              <w:r w:rsidRPr="00644A6E">
                <w:rPr>
                  <w:rFonts w:ascii="Times New Roman" w:hAnsi="Times New Roman" w:cs="Times New Roman"/>
                  <w:i/>
                  <w:iCs/>
                  <w:color w:val="000000" w:themeColor="text1"/>
                  <w:rPrChange w:id="4888" w:author="Davis, Sarah (DBHDS)" w:date="2025-01-22T13:20:00Z" w16du:dateUtc="2025-01-22T18:20:00Z">
                    <w:rPr>
                      <w:rFonts w:ascii="Times New Roman" w:hAnsi="Times New Roman" w:cs="Times New Roman"/>
                      <w:i/>
                      <w:iCs/>
                    </w:rPr>
                  </w:rPrChange>
                </w:rPr>
                <w:t>TC period</w:t>
              </w:r>
            </w:ins>
          </w:p>
          <w:p w14:paraId="3D2488A1" w14:textId="25B466E8" w:rsidR="1AECE94F" w:rsidRPr="00644A6E" w:rsidRDefault="1AECE94F" w:rsidP="1AECE94F">
            <w:pPr>
              <w:jc w:val="center"/>
              <w:rPr>
                <w:ins w:id="4889" w:author="Davis, Sarah (DBHDS)" w:date="2024-11-21T17:43:00Z" w16du:dateUtc="2024-11-21T17:43:07Z"/>
                <w:rFonts w:ascii="Times New Roman" w:hAnsi="Times New Roman" w:cs="Times New Roman"/>
                <w:i/>
                <w:iCs/>
                <w:color w:val="000000" w:themeColor="text1"/>
                <w:rPrChange w:id="4890" w:author="Davis, Sarah (DBHDS)" w:date="2025-01-22T13:20:00Z" w16du:dateUtc="2025-01-22T18:20:00Z">
                  <w:rPr>
                    <w:ins w:id="4891" w:author="Davis, Sarah (DBHDS)" w:date="2024-11-21T17:43:00Z" w16du:dateUtc="2024-11-21T17:43:07Z"/>
                    <w:rFonts w:ascii="Times New Roman" w:hAnsi="Times New Roman" w:cs="Times New Roman"/>
                    <w:i/>
                    <w:iCs/>
                  </w:rPr>
                </w:rPrChange>
              </w:rPr>
            </w:pPr>
          </w:p>
          <w:p w14:paraId="7C2AF9A0" w14:textId="39A19629" w:rsidR="1AECE94F" w:rsidRPr="00644A6E" w:rsidRDefault="1AECE94F" w:rsidP="1AECE94F">
            <w:pPr>
              <w:jc w:val="center"/>
              <w:rPr>
                <w:ins w:id="4892" w:author="Davis, Sarah (DBHDS)" w:date="2024-11-21T17:43:00Z" w16du:dateUtc="2024-11-21T17:43:07Z"/>
                <w:rFonts w:ascii="Times New Roman" w:hAnsi="Times New Roman" w:cs="Times New Roman"/>
                <w:i/>
                <w:iCs/>
                <w:color w:val="000000" w:themeColor="text1"/>
                <w:rPrChange w:id="4893" w:author="Davis, Sarah (DBHDS)" w:date="2025-01-22T13:20:00Z" w16du:dateUtc="2025-01-22T18:20:00Z">
                  <w:rPr>
                    <w:ins w:id="4894" w:author="Davis, Sarah (DBHDS)" w:date="2024-11-21T17:43:00Z" w16du:dateUtc="2024-11-21T17:43:07Z"/>
                    <w:rFonts w:ascii="Times New Roman" w:hAnsi="Times New Roman" w:cs="Times New Roman"/>
                    <w:i/>
                    <w:iCs/>
                  </w:rPr>
                </w:rPrChange>
              </w:rPr>
            </w:pPr>
          </w:p>
          <w:p w14:paraId="4214C6F9" w14:textId="3EACA0A8" w:rsidR="1AECE94F" w:rsidRPr="00644A6E" w:rsidRDefault="1AECE94F" w:rsidP="1AECE94F">
            <w:pPr>
              <w:jc w:val="center"/>
              <w:rPr>
                <w:ins w:id="4895" w:author="Davis, Sarah (DBHDS)" w:date="2024-11-21T17:43:00Z" w16du:dateUtc="2024-11-21T17:43:07Z"/>
                <w:rFonts w:ascii="Times New Roman" w:hAnsi="Times New Roman" w:cs="Times New Roman"/>
                <w:i/>
                <w:iCs/>
                <w:color w:val="000000" w:themeColor="text1"/>
                <w:rPrChange w:id="4896" w:author="Davis, Sarah (DBHDS)" w:date="2025-01-22T13:20:00Z" w16du:dateUtc="2025-01-22T18:20:00Z">
                  <w:rPr>
                    <w:ins w:id="4897" w:author="Davis, Sarah (DBHDS)" w:date="2024-11-21T17:43:00Z" w16du:dateUtc="2024-11-21T17:43:07Z"/>
                    <w:rFonts w:ascii="Times New Roman" w:hAnsi="Times New Roman" w:cs="Times New Roman"/>
                    <w:i/>
                    <w:iCs/>
                  </w:rPr>
                </w:rPrChange>
              </w:rPr>
            </w:pPr>
          </w:p>
          <w:p w14:paraId="27EEEA51" w14:textId="6320D24D" w:rsidR="1AECE94F" w:rsidRPr="00644A6E" w:rsidRDefault="1AECE94F" w:rsidP="1AECE94F">
            <w:pPr>
              <w:jc w:val="center"/>
              <w:rPr>
                <w:ins w:id="4898" w:author="Davis, Sarah (DBHDS)" w:date="2024-11-21T20:57:00Z" w16du:dateUtc="2024-11-21T20:57:09Z"/>
                <w:rFonts w:ascii="Times New Roman" w:hAnsi="Times New Roman" w:cs="Times New Roman"/>
                <w:i/>
                <w:iCs/>
                <w:color w:val="000000" w:themeColor="text1"/>
                <w:rPrChange w:id="4899" w:author="Davis, Sarah (DBHDS)" w:date="2025-01-22T13:20:00Z" w16du:dateUtc="2025-01-22T18:20:00Z">
                  <w:rPr>
                    <w:ins w:id="4900" w:author="Davis, Sarah (DBHDS)" w:date="2024-11-21T20:57:00Z" w16du:dateUtc="2024-11-21T20:57:09Z"/>
                    <w:rFonts w:ascii="Times New Roman" w:hAnsi="Times New Roman" w:cs="Times New Roman"/>
                    <w:i/>
                    <w:iCs/>
                  </w:rPr>
                </w:rPrChange>
              </w:rPr>
            </w:pPr>
          </w:p>
          <w:p w14:paraId="5621EC00" w14:textId="2724923B" w:rsidR="1AECE94F" w:rsidRPr="00644A6E" w:rsidRDefault="1AECE94F" w:rsidP="1AECE94F">
            <w:pPr>
              <w:jc w:val="center"/>
              <w:rPr>
                <w:ins w:id="4901" w:author="Davis, Sarah (DBHDS)" w:date="2024-11-21T20:57:00Z" w16du:dateUtc="2024-11-21T20:57:10Z"/>
                <w:rFonts w:ascii="Times New Roman" w:hAnsi="Times New Roman" w:cs="Times New Roman"/>
                <w:i/>
                <w:iCs/>
                <w:color w:val="000000" w:themeColor="text1"/>
                <w:rPrChange w:id="4902" w:author="Davis, Sarah (DBHDS)" w:date="2025-01-22T13:20:00Z" w16du:dateUtc="2025-01-22T18:20:00Z">
                  <w:rPr>
                    <w:ins w:id="4903" w:author="Davis, Sarah (DBHDS)" w:date="2024-11-21T20:57:00Z" w16du:dateUtc="2024-11-21T20:57:10Z"/>
                    <w:rFonts w:ascii="Times New Roman" w:hAnsi="Times New Roman" w:cs="Times New Roman"/>
                    <w:i/>
                    <w:iCs/>
                  </w:rPr>
                </w:rPrChange>
              </w:rPr>
            </w:pPr>
          </w:p>
          <w:p w14:paraId="4F52C7FE" w14:textId="50D0FF59" w:rsidR="59520BD1" w:rsidRPr="00644A6E" w:rsidRDefault="59520BD1">
            <w:pPr>
              <w:jc w:val="center"/>
              <w:rPr>
                <w:ins w:id="4904" w:author="Davis, Sarah (DBHDS)" w:date="2024-11-21T17:43:00Z" w16du:dateUtc="2024-11-21T17:43:08Z"/>
                <w:rFonts w:ascii="Times New Roman" w:hAnsi="Times New Roman" w:cs="Times New Roman"/>
                <w:i/>
                <w:iCs/>
                <w:color w:val="000000" w:themeColor="text1"/>
                <w:rPrChange w:id="4905" w:author="Davis, Sarah (DBHDS)" w:date="2025-01-22T13:20:00Z" w16du:dateUtc="2025-01-22T18:20:00Z">
                  <w:rPr>
                    <w:ins w:id="4906" w:author="Davis, Sarah (DBHDS)" w:date="2024-11-21T17:43:00Z" w16du:dateUtc="2024-11-21T17:43:08Z"/>
                    <w:rFonts w:ascii="Times New Roman" w:hAnsi="Times New Roman" w:cs="Times New Roman"/>
                    <w:i/>
                    <w:iCs/>
                  </w:rPr>
                </w:rPrChange>
              </w:rPr>
            </w:pPr>
            <w:ins w:id="4907" w:author="Davis, Sarah (DBHDS)" w:date="2024-11-21T17:43:00Z">
              <w:r w:rsidRPr="00644A6E">
                <w:rPr>
                  <w:rFonts w:ascii="Times New Roman" w:hAnsi="Times New Roman" w:cs="Times New Roman"/>
                  <w:i/>
                  <w:iCs/>
                  <w:color w:val="000000" w:themeColor="text1"/>
                  <w:rPrChange w:id="4908" w:author="Davis, Sarah (DBHDS)" w:date="2025-01-22T13:20:00Z" w16du:dateUtc="2025-01-22T18:20:00Z">
                    <w:rPr>
                      <w:rFonts w:ascii="Times New Roman" w:hAnsi="Times New Roman" w:cs="Times New Roman"/>
                      <w:i/>
                      <w:iCs/>
                    </w:rPr>
                  </w:rPrChange>
                </w:rPr>
                <w:t>Upon</w:t>
              </w:r>
            </w:ins>
            <w:ins w:id="4909" w:author="Davis, Sarah (DBHDS)" w:date="2025-01-22T11:41:00Z" w16du:dateUtc="2025-01-22T16:41:00Z">
              <w:r w:rsidR="009D1D34" w:rsidRPr="00644A6E">
                <w:rPr>
                  <w:rFonts w:ascii="Times New Roman" w:hAnsi="Times New Roman" w:cs="Times New Roman"/>
                  <w:i/>
                  <w:iCs/>
                  <w:color w:val="000000" w:themeColor="text1"/>
                  <w:rPrChange w:id="4910" w:author="Davis, Sarah (DBHDS)" w:date="2025-01-22T13:20:00Z" w16du:dateUtc="2025-01-22T18:20:00Z">
                    <w:rPr>
                      <w:rFonts w:ascii="Times New Roman" w:hAnsi="Times New Roman" w:cs="Times New Roman"/>
                      <w:i/>
                      <w:iCs/>
                    </w:rPr>
                  </w:rPrChange>
                </w:rPr>
                <w:t xml:space="preserve"> notice of</w:t>
              </w:r>
            </w:ins>
            <w:ins w:id="4911" w:author="Davis, Sarah (DBHDS)" w:date="2024-11-21T17:43:00Z">
              <w:r w:rsidRPr="00644A6E">
                <w:rPr>
                  <w:rFonts w:ascii="Times New Roman" w:hAnsi="Times New Roman" w:cs="Times New Roman"/>
                  <w:i/>
                  <w:iCs/>
                  <w:color w:val="000000" w:themeColor="text1"/>
                  <w:rPrChange w:id="4912" w:author="Davis, Sarah (DBHDS)" w:date="2025-01-22T13:20:00Z" w16du:dateUtc="2025-01-22T18:20:00Z">
                    <w:rPr>
                      <w:rFonts w:ascii="Times New Roman" w:hAnsi="Times New Roman" w:cs="Times New Roman"/>
                      <w:i/>
                      <w:iCs/>
                    </w:rPr>
                  </w:rPrChange>
                </w:rPr>
                <w:t xml:space="preserve"> admission</w:t>
              </w:r>
            </w:ins>
            <w:ins w:id="4913" w:author="Davis, Sarah (DBHDS)" w:date="2024-11-21T20:36:00Z">
              <w:r w:rsidR="7D894EA6" w:rsidRPr="00644A6E">
                <w:rPr>
                  <w:rFonts w:ascii="Times New Roman" w:hAnsi="Times New Roman" w:cs="Times New Roman"/>
                  <w:i/>
                  <w:iCs/>
                  <w:color w:val="000000" w:themeColor="text1"/>
                  <w:rPrChange w:id="4914" w:author="Davis, Sarah (DBHDS)" w:date="2025-01-22T13:20:00Z" w16du:dateUtc="2025-01-22T18:20:00Z">
                    <w:rPr>
                      <w:rFonts w:ascii="Times New Roman" w:hAnsi="Times New Roman" w:cs="Times New Roman"/>
                      <w:i/>
                      <w:iCs/>
                    </w:rPr>
                  </w:rPrChange>
                </w:rPr>
                <w:t xml:space="preserve"> or start of O</w:t>
              </w:r>
            </w:ins>
            <w:ins w:id="4915" w:author="Davis, Sarah (DBHDS)" w:date="2024-11-21T20:38:00Z">
              <w:r w:rsidR="2B3D724E" w:rsidRPr="00644A6E">
                <w:rPr>
                  <w:rFonts w:ascii="Times New Roman" w:hAnsi="Times New Roman" w:cs="Times New Roman"/>
                  <w:i/>
                  <w:iCs/>
                  <w:color w:val="000000" w:themeColor="text1"/>
                  <w:rPrChange w:id="4916" w:author="Davis, Sarah (DBHDS)" w:date="2025-01-22T13:20:00Z" w16du:dateUtc="2025-01-22T18:20:00Z">
                    <w:rPr>
                      <w:rFonts w:ascii="Times New Roman" w:hAnsi="Times New Roman" w:cs="Times New Roman"/>
                      <w:i/>
                      <w:iCs/>
                    </w:rPr>
                  </w:rPrChange>
                </w:rPr>
                <w:t>P</w:t>
              </w:r>
            </w:ins>
            <w:ins w:id="4917" w:author="Davis, Sarah (DBHDS)" w:date="2024-11-21T20:36:00Z">
              <w:r w:rsidR="7D894EA6" w:rsidRPr="00644A6E">
                <w:rPr>
                  <w:rFonts w:ascii="Times New Roman" w:hAnsi="Times New Roman" w:cs="Times New Roman"/>
                  <w:i/>
                  <w:iCs/>
                  <w:color w:val="000000" w:themeColor="text1"/>
                  <w:rPrChange w:id="4918" w:author="Davis, Sarah (DBHDS)" w:date="2025-01-22T13:20:00Z" w16du:dateUtc="2025-01-22T18:20:00Z">
                    <w:rPr>
                      <w:rFonts w:ascii="Times New Roman" w:hAnsi="Times New Roman" w:cs="Times New Roman"/>
                      <w:i/>
                      <w:iCs/>
                    </w:rPr>
                  </w:rPrChange>
                </w:rPr>
                <w:t>TC period</w:t>
              </w:r>
            </w:ins>
          </w:p>
          <w:p w14:paraId="0558CBF6" w14:textId="77777777" w:rsidR="1AECE94F" w:rsidRPr="00644A6E" w:rsidRDefault="1AECE94F" w:rsidP="1AECE94F">
            <w:pPr>
              <w:jc w:val="center"/>
              <w:rPr>
                <w:ins w:id="4919" w:author="Davis, Sarah (DBHDS)" w:date="2024-11-21T17:43:00Z" w16du:dateUtc="2024-11-21T17:43:08Z"/>
                <w:rFonts w:ascii="Times New Roman" w:hAnsi="Times New Roman" w:cs="Times New Roman"/>
                <w:i/>
                <w:iCs/>
                <w:color w:val="000000" w:themeColor="text1"/>
                <w:rPrChange w:id="4920" w:author="Davis, Sarah (DBHDS)" w:date="2025-01-22T13:20:00Z" w16du:dateUtc="2025-01-22T18:20:00Z">
                  <w:rPr>
                    <w:ins w:id="4921" w:author="Davis, Sarah (DBHDS)" w:date="2024-11-21T17:43:00Z" w16du:dateUtc="2024-11-21T17:43:08Z"/>
                    <w:rFonts w:ascii="Times New Roman" w:hAnsi="Times New Roman" w:cs="Times New Roman"/>
                    <w:i/>
                    <w:iCs/>
                  </w:rPr>
                </w:rPrChange>
              </w:rPr>
            </w:pPr>
          </w:p>
          <w:p w14:paraId="41CA0209" w14:textId="77777777" w:rsidR="1AECE94F" w:rsidRPr="00644A6E" w:rsidRDefault="1AECE94F" w:rsidP="1AECE94F">
            <w:pPr>
              <w:jc w:val="center"/>
              <w:rPr>
                <w:ins w:id="4922" w:author="Davis, Sarah (DBHDS)" w:date="2024-11-21T17:43:00Z" w16du:dateUtc="2024-11-21T17:43:08Z"/>
                <w:rFonts w:ascii="Times New Roman" w:hAnsi="Times New Roman" w:cs="Times New Roman"/>
                <w:i/>
                <w:iCs/>
                <w:color w:val="000000" w:themeColor="text1"/>
                <w:rPrChange w:id="4923" w:author="Davis, Sarah (DBHDS)" w:date="2025-01-22T13:20:00Z" w16du:dateUtc="2025-01-22T18:20:00Z">
                  <w:rPr>
                    <w:ins w:id="4924" w:author="Davis, Sarah (DBHDS)" w:date="2024-11-21T17:43:00Z" w16du:dateUtc="2024-11-21T17:43:08Z"/>
                    <w:rFonts w:ascii="Times New Roman" w:hAnsi="Times New Roman" w:cs="Times New Roman"/>
                    <w:i/>
                    <w:iCs/>
                  </w:rPr>
                </w:rPrChange>
              </w:rPr>
            </w:pPr>
          </w:p>
          <w:p w14:paraId="05254D06" w14:textId="77777777" w:rsidR="1AECE94F" w:rsidRPr="00644A6E" w:rsidRDefault="1AECE94F" w:rsidP="1AECE94F">
            <w:pPr>
              <w:jc w:val="center"/>
              <w:rPr>
                <w:ins w:id="4925" w:author="Davis, Sarah (DBHDS)" w:date="2024-11-21T20:40:00Z" w16du:dateUtc="2024-11-21T20:40:42Z"/>
                <w:rFonts w:ascii="Times New Roman" w:hAnsi="Times New Roman" w:cs="Times New Roman"/>
                <w:i/>
                <w:iCs/>
                <w:color w:val="000000" w:themeColor="text1"/>
                <w:rPrChange w:id="4926" w:author="Davis, Sarah (DBHDS)" w:date="2025-01-22T13:20:00Z" w16du:dateUtc="2025-01-22T18:20:00Z">
                  <w:rPr>
                    <w:ins w:id="4927" w:author="Davis, Sarah (DBHDS)" w:date="2024-11-21T20:40:00Z" w16du:dateUtc="2024-11-21T20:40:42Z"/>
                    <w:rFonts w:ascii="Times New Roman" w:hAnsi="Times New Roman" w:cs="Times New Roman"/>
                    <w:i/>
                    <w:iCs/>
                  </w:rPr>
                </w:rPrChange>
              </w:rPr>
            </w:pPr>
          </w:p>
          <w:p w14:paraId="44EAA4E2" w14:textId="5A8DEEA4" w:rsidR="1AECE94F" w:rsidRPr="00644A6E" w:rsidRDefault="1AECE94F" w:rsidP="1AECE94F">
            <w:pPr>
              <w:jc w:val="center"/>
              <w:rPr>
                <w:ins w:id="4928" w:author="Davis, Sarah (DBHDS)" w:date="2024-11-21T20:50:00Z" w16du:dateUtc="2024-11-21T20:50:55Z"/>
                <w:rFonts w:ascii="Times New Roman" w:hAnsi="Times New Roman" w:cs="Times New Roman"/>
                <w:i/>
                <w:iCs/>
                <w:color w:val="000000" w:themeColor="text1"/>
                <w:rPrChange w:id="4929" w:author="Davis, Sarah (DBHDS)" w:date="2025-01-22T13:20:00Z" w16du:dateUtc="2025-01-22T18:20:00Z">
                  <w:rPr>
                    <w:ins w:id="4930" w:author="Davis, Sarah (DBHDS)" w:date="2024-11-21T20:50:00Z" w16du:dateUtc="2024-11-21T20:50:55Z"/>
                    <w:rFonts w:ascii="Times New Roman" w:hAnsi="Times New Roman" w:cs="Times New Roman"/>
                    <w:i/>
                    <w:iCs/>
                  </w:rPr>
                </w:rPrChange>
              </w:rPr>
            </w:pPr>
          </w:p>
          <w:p w14:paraId="0629A94D" w14:textId="2663A96C" w:rsidR="1AECE94F" w:rsidRPr="00644A6E" w:rsidRDefault="1AECE94F" w:rsidP="1AECE94F">
            <w:pPr>
              <w:jc w:val="center"/>
              <w:rPr>
                <w:ins w:id="4931" w:author="Davis, Sarah (DBHDS)" w:date="2024-11-21T21:23:00Z" w16du:dateUtc="2024-11-21T21:23:06Z"/>
                <w:rFonts w:ascii="Times New Roman" w:hAnsi="Times New Roman" w:cs="Times New Roman"/>
                <w:i/>
                <w:iCs/>
                <w:color w:val="000000" w:themeColor="text1"/>
                <w:rPrChange w:id="4932" w:author="Davis, Sarah (DBHDS)" w:date="2025-01-22T13:20:00Z" w16du:dateUtc="2025-01-22T18:20:00Z">
                  <w:rPr>
                    <w:ins w:id="4933" w:author="Davis, Sarah (DBHDS)" w:date="2024-11-21T21:23:00Z" w16du:dateUtc="2024-11-21T21:23:06Z"/>
                    <w:rFonts w:ascii="Times New Roman" w:hAnsi="Times New Roman" w:cs="Times New Roman"/>
                    <w:i/>
                    <w:iCs/>
                  </w:rPr>
                </w:rPrChange>
              </w:rPr>
            </w:pPr>
          </w:p>
          <w:p w14:paraId="3C6DB2BB" w14:textId="17A13815" w:rsidR="1AECE94F" w:rsidRPr="00644A6E" w:rsidRDefault="1AECE94F" w:rsidP="1AECE94F">
            <w:pPr>
              <w:jc w:val="center"/>
              <w:rPr>
                <w:ins w:id="4934" w:author="Davis, Sarah (DBHDS)" w:date="2024-11-21T20:50:00Z" w16du:dateUtc="2024-11-21T20:50:56Z"/>
                <w:rFonts w:ascii="Times New Roman" w:hAnsi="Times New Roman" w:cs="Times New Roman"/>
                <w:i/>
                <w:iCs/>
                <w:color w:val="000000" w:themeColor="text1"/>
                <w:rPrChange w:id="4935" w:author="Davis, Sarah (DBHDS)" w:date="2025-01-22T13:20:00Z" w16du:dateUtc="2025-01-22T18:20:00Z">
                  <w:rPr>
                    <w:ins w:id="4936" w:author="Davis, Sarah (DBHDS)" w:date="2024-11-21T20:50:00Z" w16du:dateUtc="2024-11-21T20:50:56Z"/>
                    <w:rFonts w:ascii="Times New Roman" w:hAnsi="Times New Roman" w:cs="Times New Roman"/>
                    <w:i/>
                    <w:iCs/>
                  </w:rPr>
                </w:rPrChange>
              </w:rPr>
            </w:pPr>
          </w:p>
          <w:p w14:paraId="5C876C7D" w14:textId="0EC619C7" w:rsidR="59520BD1" w:rsidRPr="00644A6E" w:rsidRDefault="59520BD1">
            <w:pPr>
              <w:jc w:val="center"/>
              <w:rPr>
                <w:ins w:id="4937" w:author="Davis, Sarah (DBHDS)" w:date="2024-11-21T17:43:00Z" w16du:dateUtc="2024-11-21T17:43:08Z"/>
                <w:rFonts w:ascii="Times New Roman" w:hAnsi="Times New Roman" w:cs="Times New Roman"/>
                <w:i/>
                <w:iCs/>
                <w:color w:val="000000" w:themeColor="text1"/>
                <w:rPrChange w:id="4938" w:author="Davis, Sarah (DBHDS)" w:date="2025-01-22T13:20:00Z" w16du:dateUtc="2025-01-22T18:20:00Z">
                  <w:rPr>
                    <w:ins w:id="4939" w:author="Davis, Sarah (DBHDS)" w:date="2024-11-21T17:43:00Z" w16du:dateUtc="2024-11-21T17:43:08Z"/>
                    <w:rFonts w:ascii="Times New Roman" w:hAnsi="Times New Roman" w:cs="Times New Roman"/>
                    <w:i/>
                    <w:iCs/>
                  </w:rPr>
                </w:rPrChange>
              </w:rPr>
            </w:pPr>
            <w:ins w:id="4940" w:author="Davis, Sarah (DBHDS)" w:date="2024-11-21T17:43:00Z">
              <w:r w:rsidRPr="00644A6E">
                <w:rPr>
                  <w:rFonts w:ascii="Times New Roman" w:hAnsi="Times New Roman" w:cs="Times New Roman"/>
                  <w:i/>
                  <w:iCs/>
                  <w:color w:val="000000" w:themeColor="text1"/>
                  <w:rPrChange w:id="4941" w:author="Davis, Sarah (DBHDS)" w:date="2025-01-22T13:20:00Z" w16du:dateUtc="2025-01-22T18:20:00Z">
                    <w:rPr>
                      <w:rFonts w:ascii="Times New Roman" w:hAnsi="Times New Roman" w:cs="Times New Roman"/>
                      <w:i/>
                      <w:iCs/>
                    </w:rPr>
                  </w:rPrChange>
                </w:rPr>
                <w:t xml:space="preserve">Within seven </w:t>
              </w:r>
            </w:ins>
            <w:ins w:id="4942" w:author="Davis, Sarah (DBHDS)" w:date="2025-01-22T11:40:00Z" w16du:dateUtc="2025-01-22T16:40:00Z">
              <w:r w:rsidR="009D1D34" w:rsidRPr="00644A6E">
                <w:rPr>
                  <w:rFonts w:ascii="Times New Roman" w:hAnsi="Times New Roman" w:cs="Times New Roman"/>
                  <w:i/>
                  <w:iCs/>
                  <w:color w:val="000000" w:themeColor="text1"/>
                  <w:rPrChange w:id="4943" w:author="Davis, Sarah (DBHDS)" w:date="2025-01-22T13:20:00Z" w16du:dateUtc="2025-01-22T18:20:00Z">
                    <w:rPr>
                      <w:rFonts w:ascii="Times New Roman" w:hAnsi="Times New Roman" w:cs="Times New Roman"/>
                      <w:i/>
                      <w:iCs/>
                    </w:rPr>
                  </w:rPrChange>
                </w:rPr>
                <w:t xml:space="preserve">(7) </w:t>
              </w:r>
            </w:ins>
            <w:ins w:id="4944" w:author="Davis, Sarah (DBHDS)" w:date="2024-11-21T17:43:00Z">
              <w:r w:rsidRPr="00644A6E">
                <w:rPr>
                  <w:rFonts w:ascii="Times New Roman" w:hAnsi="Times New Roman" w:cs="Times New Roman"/>
                  <w:i/>
                  <w:iCs/>
                  <w:color w:val="000000" w:themeColor="text1"/>
                  <w:rPrChange w:id="4945" w:author="Davis, Sarah (DBHDS)" w:date="2025-01-22T13:20:00Z" w16du:dateUtc="2025-01-22T18:20:00Z">
                    <w:rPr>
                      <w:rFonts w:ascii="Times New Roman" w:hAnsi="Times New Roman" w:cs="Times New Roman"/>
                      <w:i/>
                      <w:iCs/>
                    </w:rPr>
                  </w:rPrChange>
                </w:rPr>
                <w:t>calendar days of admission</w:t>
              </w:r>
            </w:ins>
            <w:ins w:id="4946" w:author="Davis, Sarah (DBHDS)" w:date="2024-11-21T20:38:00Z">
              <w:r w:rsidR="00534B9D" w:rsidRPr="00644A6E">
                <w:rPr>
                  <w:rFonts w:ascii="Times New Roman" w:hAnsi="Times New Roman" w:cs="Times New Roman"/>
                  <w:i/>
                  <w:iCs/>
                  <w:color w:val="000000" w:themeColor="text1"/>
                  <w:rPrChange w:id="4947" w:author="Davis, Sarah (DBHDS)" w:date="2025-01-22T13:20:00Z" w16du:dateUtc="2025-01-22T18:20:00Z">
                    <w:rPr>
                      <w:rFonts w:ascii="Times New Roman" w:hAnsi="Times New Roman" w:cs="Times New Roman"/>
                      <w:i/>
                      <w:iCs/>
                    </w:rPr>
                  </w:rPrChange>
                </w:rPr>
                <w:t xml:space="preserve"> or start of OPTC period</w:t>
              </w:r>
            </w:ins>
          </w:p>
          <w:p w14:paraId="6F2245C8" w14:textId="507DB14C" w:rsidR="003C7621" w:rsidRPr="00644A6E" w:rsidRDefault="003C7621" w:rsidP="1AECE94F">
            <w:pPr>
              <w:jc w:val="center"/>
              <w:rPr>
                <w:ins w:id="4948" w:author="Davis, Sarah (DBHDS)" w:date="2025-01-06T11:21:00Z" w16du:dateUtc="2025-01-06T16:21:00Z"/>
                <w:rFonts w:ascii="Times New Roman" w:hAnsi="Times New Roman" w:cs="Times New Roman"/>
                <w:i/>
                <w:iCs/>
                <w:color w:val="000000" w:themeColor="text1"/>
                <w:rPrChange w:id="4949" w:author="Davis, Sarah (DBHDS)" w:date="2025-01-22T13:20:00Z" w16du:dateUtc="2025-01-22T18:20:00Z">
                  <w:rPr>
                    <w:ins w:id="4950" w:author="Davis, Sarah (DBHDS)" w:date="2025-01-06T11:21:00Z" w16du:dateUtc="2025-01-06T16:21:00Z"/>
                    <w:rFonts w:ascii="Times New Roman" w:hAnsi="Times New Roman" w:cs="Times New Roman"/>
                    <w:i/>
                    <w:iCs/>
                  </w:rPr>
                </w:rPrChange>
              </w:rPr>
            </w:pPr>
          </w:p>
          <w:p w14:paraId="1624CA60" w14:textId="77777777" w:rsidR="008A2374" w:rsidRPr="00644A6E" w:rsidRDefault="008A2374" w:rsidP="1AECE94F">
            <w:pPr>
              <w:jc w:val="center"/>
              <w:rPr>
                <w:ins w:id="4951" w:author="Davis, Sarah (DBHDS)" w:date="2024-11-21T20:56:00Z" w16du:dateUtc="2024-11-21T20:56:23Z"/>
                <w:rFonts w:ascii="Times New Roman" w:hAnsi="Times New Roman" w:cs="Times New Roman"/>
                <w:i/>
                <w:iCs/>
                <w:color w:val="000000" w:themeColor="text1"/>
                <w:rPrChange w:id="4952" w:author="Davis, Sarah (DBHDS)" w:date="2025-01-22T13:20:00Z" w16du:dateUtc="2025-01-22T18:20:00Z">
                  <w:rPr>
                    <w:ins w:id="4953" w:author="Davis, Sarah (DBHDS)" w:date="2024-11-21T20:56:00Z" w16du:dateUtc="2024-11-21T20:56:23Z"/>
                    <w:rFonts w:ascii="Times New Roman" w:hAnsi="Times New Roman" w:cs="Times New Roman"/>
                    <w:i/>
                    <w:iCs/>
                  </w:rPr>
                </w:rPrChange>
              </w:rPr>
            </w:pPr>
          </w:p>
          <w:p w14:paraId="17E50D22" w14:textId="519A86E4" w:rsidR="003C7621" w:rsidRPr="00644A6E" w:rsidRDefault="00750EB4" w:rsidP="1AECE94F">
            <w:pPr>
              <w:jc w:val="center"/>
              <w:rPr>
                <w:ins w:id="4954" w:author="Davis, Sarah (DBHDS)" w:date="2024-11-21T21:12:00Z" w16du:dateUtc="2024-11-21T21:12:18Z"/>
                <w:rFonts w:ascii="Times New Roman" w:hAnsi="Times New Roman" w:cs="Times New Roman"/>
                <w:i/>
                <w:iCs/>
                <w:color w:val="000000" w:themeColor="text1"/>
                <w:rPrChange w:id="4955" w:author="Davis, Sarah (DBHDS)" w:date="2025-01-22T13:20:00Z" w16du:dateUtc="2025-01-22T18:20:00Z">
                  <w:rPr>
                    <w:ins w:id="4956" w:author="Davis, Sarah (DBHDS)" w:date="2024-11-21T21:12:00Z" w16du:dateUtc="2024-11-21T21:12:18Z"/>
                    <w:rFonts w:ascii="Times New Roman" w:hAnsi="Times New Roman" w:cs="Times New Roman"/>
                    <w:i/>
                    <w:iCs/>
                  </w:rPr>
                </w:rPrChange>
              </w:rPr>
            </w:pPr>
            <w:ins w:id="4957" w:author="Davis, Sarah (DBHDS)" w:date="2025-01-06T11:20:00Z" w16du:dateUtc="2025-01-06T16:20:00Z">
              <w:r w:rsidRPr="00644A6E">
                <w:rPr>
                  <w:rFonts w:ascii="Times New Roman" w:hAnsi="Times New Roman" w:cs="Times New Roman"/>
                  <w:i/>
                  <w:iCs/>
                  <w:color w:val="000000" w:themeColor="text1"/>
                  <w:rPrChange w:id="4958" w:author="Davis, Sarah (DBHDS)" w:date="2025-01-22T13:20:00Z" w16du:dateUtc="2025-01-22T18:20:00Z">
                    <w:rPr>
                      <w:rFonts w:ascii="Times New Roman" w:hAnsi="Times New Roman" w:cs="Times New Roman"/>
                      <w:i/>
                      <w:iCs/>
                    </w:rPr>
                  </w:rPrChange>
                </w:rPr>
                <w:t xml:space="preserve">Upon start of OPTC period and </w:t>
              </w:r>
            </w:ins>
            <w:ins w:id="4959" w:author="Davis, Sarah (DBHDS)" w:date="2024-11-21T20:58:00Z">
              <w:r w:rsidR="1444150D" w:rsidRPr="00644A6E">
                <w:rPr>
                  <w:rFonts w:ascii="Times New Roman" w:hAnsi="Times New Roman" w:cs="Times New Roman"/>
                  <w:i/>
                  <w:iCs/>
                  <w:color w:val="000000" w:themeColor="text1"/>
                  <w:rPrChange w:id="4960" w:author="Davis, Sarah (DBHDS)" w:date="2025-01-22T13:20:00Z" w16du:dateUtc="2025-01-22T18:20:00Z">
                    <w:rPr>
                      <w:rFonts w:ascii="Times New Roman" w:hAnsi="Times New Roman" w:cs="Times New Roman"/>
                      <w:i/>
                      <w:iCs/>
                    </w:rPr>
                  </w:rPrChange>
                </w:rPr>
                <w:t>O</w:t>
              </w:r>
            </w:ins>
            <w:ins w:id="4961" w:author="Davis, Sarah (DBHDS)" w:date="2024-11-21T20:56:00Z">
              <w:r w:rsidR="551D1798" w:rsidRPr="00644A6E">
                <w:rPr>
                  <w:rFonts w:ascii="Times New Roman" w:hAnsi="Times New Roman" w:cs="Times New Roman"/>
                  <w:i/>
                  <w:iCs/>
                  <w:color w:val="000000" w:themeColor="text1"/>
                  <w:rPrChange w:id="4962" w:author="Davis, Sarah (DBHDS)" w:date="2025-01-22T13:20:00Z" w16du:dateUtc="2025-01-22T18:20:00Z">
                    <w:rPr>
                      <w:rFonts w:ascii="Times New Roman" w:hAnsi="Times New Roman" w:cs="Times New Roman"/>
                      <w:i/>
                      <w:iCs/>
                    </w:rPr>
                  </w:rPrChange>
                </w:rPr>
                <w:t>ngoing</w:t>
              </w:r>
            </w:ins>
          </w:p>
          <w:p w14:paraId="31EABF82" w14:textId="1F15CDEA" w:rsidR="003C7621" w:rsidRPr="00644A6E" w:rsidRDefault="003C7621" w:rsidP="1AECE94F">
            <w:pPr>
              <w:jc w:val="center"/>
              <w:rPr>
                <w:ins w:id="4963" w:author="Davis, Sarah (DBHDS)" w:date="2024-11-21T21:12:00Z" w16du:dateUtc="2024-11-21T21:12:18Z"/>
                <w:rFonts w:ascii="Times New Roman" w:hAnsi="Times New Roman" w:cs="Times New Roman"/>
                <w:i/>
                <w:iCs/>
                <w:color w:val="000000" w:themeColor="text1"/>
                <w:rPrChange w:id="4964" w:author="Davis, Sarah (DBHDS)" w:date="2025-01-22T13:20:00Z" w16du:dateUtc="2025-01-22T18:20:00Z">
                  <w:rPr>
                    <w:ins w:id="4965" w:author="Davis, Sarah (DBHDS)" w:date="2024-11-21T21:12:00Z" w16du:dateUtc="2024-11-21T21:12:18Z"/>
                    <w:rFonts w:ascii="Times New Roman" w:hAnsi="Times New Roman" w:cs="Times New Roman"/>
                    <w:i/>
                    <w:iCs/>
                  </w:rPr>
                </w:rPrChange>
              </w:rPr>
            </w:pPr>
          </w:p>
          <w:p w14:paraId="401CF303" w14:textId="5341CF86" w:rsidR="003C7621" w:rsidRPr="00644A6E" w:rsidRDefault="003C7621" w:rsidP="1AECE94F">
            <w:pPr>
              <w:jc w:val="center"/>
              <w:rPr>
                <w:ins w:id="4966" w:author="Davis, Sarah (DBHDS)" w:date="2024-11-21T21:12:00Z" w16du:dateUtc="2024-11-21T21:12:18Z"/>
                <w:rFonts w:ascii="Times New Roman" w:hAnsi="Times New Roman" w:cs="Times New Roman"/>
                <w:i/>
                <w:iCs/>
                <w:color w:val="000000" w:themeColor="text1"/>
                <w:rPrChange w:id="4967" w:author="Davis, Sarah (DBHDS)" w:date="2025-01-22T13:20:00Z" w16du:dateUtc="2025-01-22T18:20:00Z">
                  <w:rPr>
                    <w:ins w:id="4968" w:author="Davis, Sarah (DBHDS)" w:date="2024-11-21T21:12:00Z" w16du:dateUtc="2024-11-21T21:12:18Z"/>
                    <w:rFonts w:ascii="Times New Roman" w:hAnsi="Times New Roman" w:cs="Times New Roman"/>
                    <w:i/>
                    <w:iCs/>
                  </w:rPr>
                </w:rPrChange>
              </w:rPr>
            </w:pPr>
          </w:p>
          <w:p w14:paraId="694380AD" w14:textId="3E5514EE" w:rsidR="003C7621" w:rsidRPr="00644A6E" w:rsidRDefault="003C7621" w:rsidP="1AECE94F">
            <w:pPr>
              <w:jc w:val="center"/>
              <w:rPr>
                <w:ins w:id="4969" w:author="Davis, Sarah (DBHDS)" w:date="2024-11-21T21:12:00Z" w16du:dateUtc="2024-11-21T21:12:18Z"/>
                <w:rFonts w:ascii="Times New Roman" w:hAnsi="Times New Roman" w:cs="Times New Roman"/>
                <w:i/>
                <w:iCs/>
                <w:color w:val="000000" w:themeColor="text1"/>
                <w:rPrChange w:id="4970" w:author="Davis, Sarah (DBHDS)" w:date="2025-01-22T13:20:00Z" w16du:dateUtc="2025-01-22T18:20:00Z">
                  <w:rPr>
                    <w:ins w:id="4971" w:author="Davis, Sarah (DBHDS)" w:date="2024-11-21T21:12:00Z" w16du:dateUtc="2024-11-21T21:12:18Z"/>
                    <w:rFonts w:ascii="Times New Roman" w:hAnsi="Times New Roman" w:cs="Times New Roman"/>
                    <w:i/>
                    <w:iCs/>
                  </w:rPr>
                </w:rPrChange>
              </w:rPr>
            </w:pPr>
          </w:p>
          <w:p w14:paraId="45224F2C" w14:textId="1C441588" w:rsidR="003C7621" w:rsidRPr="00644A6E" w:rsidRDefault="003C7621" w:rsidP="1AECE94F">
            <w:pPr>
              <w:jc w:val="center"/>
              <w:rPr>
                <w:ins w:id="4972" w:author="Davis, Sarah (DBHDS)" w:date="2024-11-21T21:12:00Z" w16du:dateUtc="2024-11-21T21:12:18Z"/>
                <w:rFonts w:ascii="Times New Roman" w:hAnsi="Times New Roman" w:cs="Times New Roman"/>
                <w:i/>
                <w:iCs/>
                <w:color w:val="000000" w:themeColor="text1"/>
                <w:rPrChange w:id="4973" w:author="Davis, Sarah (DBHDS)" w:date="2025-01-22T13:20:00Z" w16du:dateUtc="2025-01-22T18:20:00Z">
                  <w:rPr>
                    <w:ins w:id="4974" w:author="Davis, Sarah (DBHDS)" w:date="2024-11-21T21:12:00Z" w16du:dateUtc="2024-11-21T21:12:18Z"/>
                    <w:rFonts w:ascii="Times New Roman" w:hAnsi="Times New Roman" w:cs="Times New Roman"/>
                    <w:i/>
                    <w:iCs/>
                  </w:rPr>
                </w:rPrChange>
              </w:rPr>
            </w:pPr>
          </w:p>
          <w:p w14:paraId="240DE41A" w14:textId="77777777" w:rsidR="00F460B3" w:rsidRPr="00644A6E" w:rsidRDefault="00F460B3" w:rsidP="1AECE94F">
            <w:pPr>
              <w:jc w:val="center"/>
              <w:rPr>
                <w:ins w:id="4975" w:author="Davis, Sarah (DBHDS)" w:date="2024-11-21T21:12:00Z" w16du:dateUtc="2024-11-21T21:12:19Z"/>
                <w:rFonts w:ascii="Times New Roman" w:hAnsi="Times New Roman" w:cs="Times New Roman"/>
                <w:i/>
                <w:iCs/>
                <w:color w:val="000000" w:themeColor="text1"/>
                <w:rPrChange w:id="4976" w:author="Davis, Sarah (DBHDS)" w:date="2025-01-22T13:20:00Z" w16du:dateUtc="2025-01-22T18:20:00Z">
                  <w:rPr>
                    <w:ins w:id="4977" w:author="Davis, Sarah (DBHDS)" w:date="2024-11-21T21:12:00Z" w16du:dateUtc="2024-11-21T21:12:19Z"/>
                    <w:rFonts w:ascii="Times New Roman" w:hAnsi="Times New Roman" w:cs="Times New Roman"/>
                    <w:i/>
                    <w:iCs/>
                  </w:rPr>
                </w:rPrChange>
              </w:rPr>
            </w:pPr>
          </w:p>
          <w:p w14:paraId="6D0FD937" w14:textId="2266A41C" w:rsidR="003C7621" w:rsidRPr="00644A6E" w:rsidDel="00113840" w:rsidRDefault="003C7621" w:rsidP="1AECE94F">
            <w:pPr>
              <w:jc w:val="center"/>
              <w:rPr>
                <w:ins w:id="4978" w:author="Davis, Sarah (DBHDS)" w:date="2024-11-21T21:12:00Z" w16du:dateUtc="2024-11-21T21:12:19Z"/>
                <w:del w:id="4979" w:author="Davis, Sarah (DBHDS)" w:date="2024-12-10T10:31:00Z" w16du:dateUtc="2024-12-10T15:31:00Z"/>
                <w:rFonts w:ascii="Times New Roman" w:hAnsi="Times New Roman" w:cs="Times New Roman"/>
                <w:i/>
                <w:iCs/>
                <w:color w:val="000000" w:themeColor="text1"/>
                <w:rPrChange w:id="4980" w:author="Davis, Sarah (DBHDS)" w:date="2025-01-22T13:20:00Z" w16du:dateUtc="2025-01-22T18:20:00Z">
                  <w:rPr>
                    <w:ins w:id="4981" w:author="Davis, Sarah (DBHDS)" w:date="2024-11-21T21:12:00Z" w16du:dateUtc="2024-11-21T21:12:19Z"/>
                    <w:del w:id="4982" w:author="Davis, Sarah (DBHDS)" w:date="2024-12-10T10:31:00Z" w16du:dateUtc="2024-12-10T15:31:00Z"/>
                    <w:rFonts w:ascii="Times New Roman" w:hAnsi="Times New Roman" w:cs="Times New Roman"/>
                    <w:i/>
                    <w:iCs/>
                  </w:rPr>
                </w:rPrChange>
              </w:rPr>
            </w:pPr>
          </w:p>
          <w:p w14:paraId="2E5C3B16" w14:textId="3A3B2706" w:rsidR="003C7621" w:rsidRPr="00644A6E" w:rsidRDefault="002E7C4C" w:rsidP="1AECE94F">
            <w:pPr>
              <w:jc w:val="center"/>
              <w:rPr>
                <w:ins w:id="4983" w:author="Davis, Sarah (DBHDS)" w:date="2025-01-22T11:54:00Z" w16du:dateUtc="2025-01-22T16:54:00Z"/>
                <w:rFonts w:ascii="Times New Roman" w:hAnsi="Times New Roman" w:cs="Times New Roman"/>
                <w:i/>
                <w:iCs/>
                <w:color w:val="000000" w:themeColor="text1"/>
                <w:rPrChange w:id="4984" w:author="Davis, Sarah (DBHDS)" w:date="2025-01-22T13:20:00Z" w16du:dateUtc="2025-01-22T18:20:00Z">
                  <w:rPr>
                    <w:ins w:id="4985" w:author="Davis, Sarah (DBHDS)" w:date="2025-01-22T11:54:00Z" w16du:dateUtc="2025-01-22T16:54:00Z"/>
                    <w:rFonts w:ascii="Times New Roman" w:hAnsi="Times New Roman" w:cs="Times New Roman"/>
                    <w:i/>
                    <w:iCs/>
                  </w:rPr>
                </w:rPrChange>
              </w:rPr>
            </w:pPr>
            <w:ins w:id="4986" w:author="Davis, Sarah (DBHDS)" w:date="2025-01-22T11:50:00Z" w16du:dateUtc="2025-01-22T16:50:00Z">
              <w:r w:rsidRPr="00644A6E">
                <w:rPr>
                  <w:rFonts w:ascii="Times New Roman" w:hAnsi="Times New Roman" w:cs="Times New Roman"/>
                  <w:i/>
                  <w:iCs/>
                  <w:color w:val="000000" w:themeColor="text1"/>
                  <w:rPrChange w:id="4987" w:author="Davis, Sarah (DBHDS)" w:date="2025-01-22T13:20:00Z" w16du:dateUtc="2025-01-22T18:20:00Z">
                    <w:rPr>
                      <w:rFonts w:ascii="Times New Roman" w:hAnsi="Times New Roman" w:cs="Times New Roman"/>
                      <w:i/>
                      <w:iCs/>
                    </w:rPr>
                  </w:rPrChange>
                </w:rPr>
                <w:t xml:space="preserve">By the deadline </w:t>
              </w:r>
            </w:ins>
            <w:ins w:id="4988" w:author="Davis, Sarah (DBHDS)" w:date="2025-01-22T11:55:00Z" w16du:dateUtc="2025-01-22T16:55:00Z">
              <w:r w:rsidR="008C36A4" w:rsidRPr="00644A6E">
                <w:rPr>
                  <w:rFonts w:ascii="Times New Roman" w:hAnsi="Times New Roman" w:cs="Times New Roman"/>
                  <w:i/>
                  <w:iCs/>
                  <w:color w:val="000000" w:themeColor="text1"/>
                  <w:rPrChange w:id="4989" w:author="Davis, Sarah (DBHDS)" w:date="2025-01-22T13:20:00Z" w16du:dateUtc="2025-01-22T18:20:00Z">
                    <w:rPr>
                      <w:rFonts w:ascii="Times New Roman" w:hAnsi="Times New Roman" w:cs="Times New Roman"/>
                      <w:i/>
                      <w:iCs/>
                    </w:rPr>
                  </w:rPrChange>
                </w:rPr>
                <w:t>indicated</w:t>
              </w:r>
            </w:ins>
            <w:ins w:id="4990" w:author="Davis, Sarah (DBHDS)" w:date="2025-01-22T11:50:00Z" w16du:dateUtc="2025-01-22T16:50:00Z">
              <w:r w:rsidRPr="00644A6E">
                <w:rPr>
                  <w:rFonts w:ascii="Times New Roman" w:hAnsi="Times New Roman" w:cs="Times New Roman"/>
                  <w:i/>
                  <w:iCs/>
                  <w:color w:val="000000" w:themeColor="text1"/>
                  <w:rPrChange w:id="4991" w:author="Davis, Sarah (DBHDS)" w:date="2025-01-22T13:20:00Z" w16du:dateUtc="2025-01-22T18:20:00Z">
                    <w:rPr>
                      <w:rFonts w:ascii="Times New Roman" w:hAnsi="Times New Roman" w:cs="Times New Roman"/>
                      <w:i/>
                      <w:iCs/>
                    </w:rPr>
                  </w:rPrChange>
                </w:rPr>
                <w:t xml:space="preserve"> by the state hospital</w:t>
              </w:r>
            </w:ins>
          </w:p>
          <w:p w14:paraId="25864CB2" w14:textId="77777777" w:rsidR="008C36A4" w:rsidRPr="00644A6E" w:rsidRDefault="008C36A4" w:rsidP="1AECE94F">
            <w:pPr>
              <w:jc w:val="center"/>
              <w:rPr>
                <w:ins w:id="4992" w:author="Davis, Sarah (DBHDS)" w:date="2025-01-22T11:54:00Z" w16du:dateUtc="2025-01-22T16:54:00Z"/>
                <w:rFonts w:ascii="Times New Roman" w:hAnsi="Times New Roman" w:cs="Times New Roman"/>
                <w:i/>
                <w:iCs/>
                <w:color w:val="000000" w:themeColor="text1"/>
                <w:rPrChange w:id="4993" w:author="Davis, Sarah (DBHDS)" w:date="2025-01-22T13:20:00Z" w16du:dateUtc="2025-01-22T18:20:00Z">
                  <w:rPr>
                    <w:ins w:id="4994" w:author="Davis, Sarah (DBHDS)" w:date="2025-01-22T11:54:00Z" w16du:dateUtc="2025-01-22T16:54:00Z"/>
                    <w:rFonts w:ascii="Times New Roman" w:hAnsi="Times New Roman" w:cs="Times New Roman"/>
                    <w:i/>
                    <w:iCs/>
                  </w:rPr>
                </w:rPrChange>
              </w:rPr>
            </w:pPr>
          </w:p>
          <w:p w14:paraId="3D81207A" w14:textId="77777777" w:rsidR="008C36A4" w:rsidRPr="00644A6E" w:rsidRDefault="008C36A4" w:rsidP="1AECE94F">
            <w:pPr>
              <w:jc w:val="center"/>
              <w:rPr>
                <w:ins w:id="4995" w:author="Davis, Sarah (DBHDS)" w:date="2024-11-21T21:25:00Z" w16du:dateUtc="2024-11-21T21:25:39Z"/>
                <w:rFonts w:ascii="Times New Roman" w:hAnsi="Times New Roman" w:cs="Times New Roman"/>
                <w:i/>
                <w:iCs/>
                <w:color w:val="000000" w:themeColor="text1"/>
                <w:rPrChange w:id="4996" w:author="Davis, Sarah (DBHDS)" w:date="2025-01-22T13:20:00Z" w16du:dateUtc="2025-01-22T18:20:00Z">
                  <w:rPr>
                    <w:ins w:id="4997" w:author="Davis, Sarah (DBHDS)" w:date="2024-11-21T21:25:00Z" w16du:dateUtc="2024-11-21T21:25:39Z"/>
                    <w:rFonts w:ascii="Times New Roman" w:hAnsi="Times New Roman" w:cs="Times New Roman"/>
                    <w:i/>
                    <w:iCs/>
                  </w:rPr>
                </w:rPrChange>
              </w:rPr>
            </w:pPr>
          </w:p>
          <w:p w14:paraId="6CC1F0E0" w14:textId="77777777" w:rsidR="00E254E7" w:rsidRPr="00644A6E" w:rsidRDefault="00E254E7" w:rsidP="008C36A4">
            <w:pPr>
              <w:jc w:val="center"/>
              <w:rPr>
                <w:ins w:id="4998" w:author="Davis, Sarah (DBHDS)" w:date="2025-01-22T13:19:00Z" w16du:dateUtc="2025-01-22T18:19:00Z"/>
                <w:rFonts w:ascii="Times New Roman" w:hAnsi="Times New Roman" w:cs="Times New Roman"/>
                <w:i/>
                <w:iCs/>
                <w:color w:val="000000" w:themeColor="text1"/>
              </w:rPr>
            </w:pPr>
          </w:p>
          <w:p w14:paraId="6FA0B4E1" w14:textId="7728A153" w:rsidR="003C7621" w:rsidRPr="00644A6E" w:rsidRDefault="19B5696C" w:rsidP="008C36A4">
            <w:pPr>
              <w:jc w:val="center"/>
              <w:rPr>
                <w:ins w:id="4999" w:author="Davis, Sarah (DBHDS)" w:date="2024-10-07T14:04:00Z" w16du:dateUtc="2024-10-07T18:04:00Z"/>
                <w:rFonts w:ascii="Times New Roman" w:hAnsi="Times New Roman" w:cs="Times New Roman"/>
                <w:i/>
                <w:iCs/>
                <w:color w:val="000000" w:themeColor="text1"/>
                <w:rPrChange w:id="5000" w:author="Davis, Sarah (DBHDS)" w:date="2025-01-22T13:20:00Z" w16du:dateUtc="2025-01-22T18:20:00Z">
                  <w:rPr>
                    <w:ins w:id="5001" w:author="Davis, Sarah (DBHDS)" w:date="2024-10-07T14:04:00Z" w16du:dateUtc="2024-10-07T18:04:00Z"/>
                    <w:rFonts w:ascii="Times New Roman" w:hAnsi="Times New Roman" w:cs="Times New Roman"/>
                    <w:i/>
                    <w:iCs/>
                  </w:rPr>
                </w:rPrChange>
              </w:rPr>
            </w:pPr>
            <w:ins w:id="5002" w:author="Davis, Sarah (DBHDS)" w:date="2024-11-21T21:25:00Z">
              <w:r w:rsidRPr="00644A6E">
                <w:rPr>
                  <w:rFonts w:ascii="Times New Roman" w:hAnsi="Times New Roman" w:cs="Times New Roman"/>
                  <w:i/>
                  <w:iCs/>
                  <w:color w:val="000000" w:themeColor="text1"/>
                  <w:rPrChange w:id="5003" w:author="Davis, Sarah (DBHDS)" w:date="2025-01-22T13:20:00Z" w16du:dateUtc="2025-01-22T18:20:00Z">
                    <w:rPr>
                      <w:rFonts w:ascii="Times New Roman" w:hAnsi="Times New Roman" w:cs="Times New Roman"/>
                      <w:i/>
                      <w:iCs/>
                    </w:rPr>
                  </w:rPrChange>
                </w:rPr>
                <w:t>Upon receipt of court order approving release</w:t>
              </w:r>
            </w:ins>
          </w:p>
        </w:tc>
        <w:tc>
          <w:tcPr>
            <w:tcW w:w="1738" w:type="pct"/>
          </w:tcPr>
          <w:p w14:paraId="5E0FF334" w14:textId="433E9D75" w:rsidR="003C7621" w:rsidRPr="00644A6E" w:rsidRDefault="31242FC7">
            <w:pPr>
              <w:rPr>
                <w:ins w:id="5004" w:author="Davis, Sarah (DBHDS)" w:date="2024-11-21T17:06:00Z" w16du:dateUtc="2024-11-21T17:06:30Z"/>
                <w:rFonts w:ascii="Times New Roman" w:hAnsi="Times New Roman" w:cs="Times New Roman"/>
                <w:color w:val="000000" w:themeColor="text1"/>
                <w:rPrChange w:id="5005" w:author="Davis, Sarah (DBHDS)" w:date="2025-01-22T13:20:00Z" w16du:dateUtc="2025-01-22T18:20:00Z">
                  <w:rPr>
                    <w:ins w:id="5006" w:author="Davis, Sarah (DBHDS)" w:date="2024-11-21T17:06:00Z" w16du:dateUtc="2024-11-21T17:06:30Z"/>
                    <w:rFonts w:ascii="Times New Roman" w:hAnsi="Times New Roman" w:cs="Times New Roman"/>
                  </w:rPr>
                </w:rPrChange>
              </w:rPr>
            </w:pPr>
            <w:ins w:id="5007" w:author="Davis, Sarah (DBHDS)" w:date="2024-11-21T20:32:00Z">
              <w:r w:rsidRPr="00644A6E">
                <w:rPr>
                  <w:rFonts w:ascii="Times New Roman" w:hAnsi="Times New Roman" w:cs="Times New Roman"/>
                  <w:color w:val="000000" w:themeColor="text1"/>
                  <w:rPrChange w:id="5008" w:author="Davis, Sarah (DBHDS)" w:date="2025-01-22T13:20:00Z" w16du:dateUtc="2025-01-22T18:20:00Z">
                    <w:rPr>
                      <w:rFonts w:ascii="Times New Roman" w:hAnsi="Times New Roman" w:cs="Times New Roman"/>
                    </w:rPr>
                  </w:rPrChange>
                </w:rPr>
                <w:t>If an acquittee is admitted to a state hospital, s</w:t>
              </w:r>
            </w:ins>
            <w:ins w:id="5009" w:author="Davis, Sarah (DBHDS)" w:date="2024-11-21T17:04:00Z">
              <w:r w:rsidR="6895633D" w:rsidRPr="00644A6E">
                <w:rPr>
                  <w:rFonts w:ascii="Times New Roman" w:hAnsi="Times New Roman" w:cs="Times New Roman"/>
                  <w:color w:val="000000" w:themeColor="text1"/>
                  <w:rPrChange w:id="5010" w:author="Davis, Sarah (DBHDS)" w:date="2025-01-22T13:20:00Z" w16du:dateUtc="2025-01-22T18:20:00Z">
                    <w:rPr>
                      <w:rFonts w:ascii="Times New Roman" w:hAnsi="Times New Roman" w:cs="Times New Roman"/>
                    </w:rPr>
                  </w:rPrChange>
                </w:rPr>
                <w:t xml:space="preserve">tate hospital staff shall contact the CSB </w:t>
              </w:r>
            </w:ins>
            <w:ins w:id="5011" w:author="Davis, Sarah (DBHDS)" w:date="2024-11-21T17:05:00Z">
              <w:r w:rsidR="6895633D" w:rsidRPr="00644A6E">
                <w:rPr>
                  <w:rFonts w:ascii="Times New Roman" w:hAnsi="Times New Roman" w:cs="Times New Roman"/>
                  <w:color w:val="000000" w:themeColor="text1"/>
                  <w:rPrChange w:id="5012" w:author="Davis, Sarah (DBHDS)" w:date="2025-01-22T13:20:00Z" w16du:dateUtc="2025-01-22T18:20:00Z">
                    <w:rPr>
                      <w:rFonts w:ascii="Times New Roman" w:hAnsi="Times New Roman" w:cs="Times New Roman"/>
                    </w:rPr>
                  </w:rPrChange>
                </w:rPr>
                <w:t xml:space="preserve">NGRI Coordinator and CSB discharge planner </w:t>
              </w:r>
            </w:ins>
            <w:ins w:id="5013" w:author="Davis, Sarah (DBHDS)" w:date="2024-11-21T17:04:00Z">
              <w:r w:rsidR="6895633D" w:rsidRPr="00644A6E">
                <w:rPr>
                  <w:rFonts w:ascii="Times New Roman" w:hAnsi="Times New Roman" w:cs="Times New Roman"/>
                  <w:color w:val="000000" w:themeColor="text1"/>
                  <w:rPrChange w:id="5014" w:author="Davis, Sarah (DBHDS)" w:date="2025-01-22T13:20:00Z" w16du:dateUtc="2025-01-22T18:20:00Z">
                    <w:rPr>
                      <w:rFonts w:ascii="Times New Roman" w:hAnsi="Times New Roman" w:cs="Times New Roman"/>
                    </w:rPr>
                  </w:rPrChange>
                </w:rPr>
                <w:t>to notify them of the new admission</w:t>
              </w:r>
            </w:ins>
            <w:ins w:id="5015" w:author="Davis, Sarah (DBHDS)" w:date="2024-11-21T20:33:00Z">
              <w:r w:rsidR="00719D8D" w:rsidRPr="00644A6E">
                <w:rPr>
                  <w:rFonts w:ascii="Times New Roman" w:hAnsi="Times New Roman" w:cs="Times New Roman"/>
                  <w:color w:val="000000" w:themeColor="text1"/>
                  <w:rPrChange w:id="5016" w:author="Davis, Sarah (DBHDS)" w:date="2025-01-22T13:20:00Z" w16du:dateUtc="2025-01-22T18:20:00Z">
                    <w:rPr>
                      <w:rFonts w:ascii="Times New Roman" w:hAnsi="Times New Roman" w:cs="Times New Roman"/>
                    </w:rPr>
                  </w:rPrChange>
                </w:rPr>
                <w:t>.</w:t>
              </w:r>
            </w:ins>
            <w:ins w:id="5017" w:author="Davis, Sarah (DBHDS)" w:date="2024-11-21T20:35:00Z">
              <w:r w:rsidR="19157D49" w:rsidRPr="00644A6E">
                <w:rPr>
                  <w:rFonts w:ascii="Times New Roman" w:hAnsi="Times New Roman" w:cs="Times New Roman"/>
                  <w:color w:val="000000" w:themeColor="text1"/>
                  <w:rPrChange w:id="5018" w:author="Davis, Sarah (DBHDS)" w:date="2025-01-22T13:20:00Z" w16du:dateUtc="2025-01-22T18:20:00Z">
                    <w:rPr>
                      <w:rFonts w:ascii="Times New Roman" w:hAnsi="Times New Roman" w:cs="Times New Roman"/>
                    </w:rPr>
                  </w:rPrChange>
                </w:rPr>
                <w:t xml:space="preserve"> </w:t>
              </w:r>
            </w:ins>
            <w:ins w:id="5019" w:author="Davis, Sarah (DBHDS)" w:date="2024-11-21T20:33:00Z">
              <w:r w:rsidR="00719D8D" w:rsidRPr="00644A6E">
                <w:rPr>
                  <w:rFonts w:ascii="Times New Roman" w:hAnsi="Times New Roman" w:cs="Times New Roman"/>
                  <w:color w:val="000000" w:themeColor="text1"/>
                  <w:rPrChange w:id="5020" w:author="Davis, Sarah (DBHDS)" w:date="2025-01-22T13:20:00Z" w16du:dateUtc="2025-01-22T18:20:00Z">
                    <w:rPr>
                      <w:rFonts w:ascii="Times New Roman" w:hAnsi="Times New Roman" w:cs="Times New Roman"/>
                    </w:rPr>
                  </w:rPrChange>
                </w:rPr>
                <w:t>Hospital staff shall provide a copy of the admissions information/face sheet to the CSB, as well as the name and phone number of the social worker assigned and the name of the admitting unit.</w:t>
              </w:r>
            </w:ins>
          </w:p>
          <w:p w14:paraId="28CFA966" w14:textId="2F9F73DD" w:rsidR="003C7621" w:rsidRPr="00644A6E" w:rsidRDefault="003C7621" w:rsidP="2132A982">
            <w:pPr>
              <w:rPr>
                <w:ins w:id="5021" w:author="Davis, Sarah (DBHDS)" w:date="2025-01-06T11:21:00Z" w16du:dateUtc="2025-01-06T16:21:00Z"/>
                <w:rFonts w:ascii="Times New Roman" w:hAnsi="Times New Roman" w:cs="Times New Roman"/>
                <w:color w:val="000000" w:themeColor="text1"/>
                <w:rPrChange w:id="5022" w:author="Davis, Sarah (DBHDS)" w:date="2025-01-22T13:20:00Z" w16du:dateUtc="2025-01-22T18:20:00Z">
                  <w:rPr>
                    <w:ins w:id="5023" w:author="Davis, Sarah (DBHDS)" w:date="2025-01-06T11:21:00Z" w16du:dateUtc="2025-01-06T16:21:00Z"/>
                    <w:rFonts w:ascii="Times New Roman" w:hAnsi="Times New Roman" w:cs="Times New Roman"/>
                  </w:rPr>
                </w:rPrChange>
              </w:rPr>
            </w:pPr>
          </w:p>
          <w:p w14:paraId="3E9950AD" w14:textId="1AC7436A" w:rsidR="154806BE" w:rsidRPr="00644A6E" w:rsidRDefault="002E7C4C">
            <w:pPr>
              <w:rPr>
                <w:ins w:id="5024" w:author="Davis, Sarah (DBHDS)" w:date="2024-11-21T17:06:00Z" w16du:dateUtc="2024-11-21T17:06:31Z"/>
                <w:rFonts w:ascii="Times New Roman" w:hAnsi="Times New Roman" w:cs="Times New Roman"/>
                <w:color w:val="000000" w:themeColor="text1"/>
                <w:rPrChange w:id="5025" w:author="Davis, Sarah (DBHDS)" w:date="2025-01-22T13:20:00Z" w16du:dateUtc="2025-01-22T18:20:00Z">
                  <w:rPr>
                    <w:ins w:id="5026" w:author="Davis, Sarah (DBHDS)" w:date="2024-11-21T17:06:00Z" w16du:dateUtc="2024-11-21T17:06:31Z"/>
                    <w:rFonts w:ascii="Times New Roman" w:hAnsi="Times New Roman" w:cs="Times New Roman"/>
                  </w:rPr>
                </w:rPrChange>
              </w:rPr>
            </w:pPr>
            <w:ins w:id="5027" w:author="Davis, Sarah (DBHDS)" w:date="2025-01-22T11:43:00Z" w16du:dateUtc="2025-01-22T16:43:00Z">
              <w:r w:rsidRPr="00644A6E">
                <w:rPr>
                  <w:rFonts w:ascii="Times New Roman" w:hAnsi="Times New Roman" w:cs="Times New Roman"/>
                  <w:color w:val="000000" w:themeColor="text1"/>
                  <w:rPrChange w:id="5028" w:author="Davis, Sarah (DBHDS)" w:date="2025-01-22T13:20:00Z" w16du:dateUtc="2025-01-22T18:20:00Z">
                    <w:rPr>
                      <w:rFonts w:ascii="Times New Roman" w:hAnsi="Times New Roman" w:cs="Times New Roman"/>
                    </w:rPr>
                  </w:rPrChange>
                </w:rPr>
                <w:t>T</w:t>
              </w:r>
            </w:ins>
            <w:ins w:id="5029" w:author="Davis, Sarah (DBHDS)" w:date="2024-11-21T20:30:00Z">
              <w:r w:rsidR="7D82F4DE" w:rsidRPr="00644A6E">
                <w:rPr>
                  <w:rFonts w:ascii="Times New Roman" w:hAnsi="Times New Roman" w:cs="Times New Roman"/>
                  <w:color w:val="000000" w:themeColor="text1"/>
                  <w:rPrChange w:id="5030" w:author="Davis, Sarah (DBHDS)" w:date="2025-01-22T13:20:00Z" w16du:dateUtc="2025-01-22T18:20:00Z">
                    <w:rPr>
                      <w:rFonts w:ascii="Times New Roman" w:hAnsi="Times New Roman" w:cs="Times New Roman"/>
                    </w:rPr>
                  </w:rPrChange>
                </w:rPr>
                <w:t>he Office of Forensic Services will provide</w:t>
              </w:r>
            </w:ins>
            <w:ins w:id="5031" w:author="Davis, Sarah (DBHDS)" w:date="2025-01-22T11:44:00Z" w16du:dateUtc="2025-01-22T16:44:00Z">
              <w:r w:rsidRPr="00644A6E">
                <w:rPr>
                  <w:rFonts w:ascii="Times New Roman" w:hAnsi="Times New Roman" w:cs="Times New Roman"/>
                  <w:color w:val="000000" w:themeColor="text1"/>
                  <w:rPrChange w:id="5032" w:author="Davis, Sarah (DBHDS)" w:date="2025-01-22T13:20:00Z" w16du:dateUtc="2025-01-22T18:20:00Z">
                    <w:rPr>
                      <w:rFonts w:ascii="Times New Roman" w:hAnsi="Times New Roman" w:cs="Times New Roman"/>
                    </w:rPr>
                  </w:rPrChange>
                </w:rPr>
                <w:t xml:space="preserve"> the CSB NGRI Coordinator</w:t>
              </w:r>
            </w:ins>
            <w:ins w:id="5033" w:author="Davis, Sarah (DBHDS)" w:date="2024-11-21T20:30:00Z">
              <w:r w:rsidR="7D82F4DE" w:rsidRPr="00644A6E">
                <w:rPr>
                  <w:rFonts w:ascii="Times New Roman" w:hAnsi="Times New Roman" w:cs="Times New Roman"/>
                  <w:color w:val="000000" w:themeColor="text1"/>
                  <w:rPrChange w:id="5034" w:author="Davis, Sarah (DBHDS)" w:date="2025-01-22T13:20:00Z" w16du:dateUtc="2025-01-22T18:20:00Z">
                    <w:rPr>
                      <w:rFonts w:ascii="Times New Roman" w:hAnsi="Times New Roman" w:cs="Times New Roman"/>
                    </w:rPr>
                  </w:rPrChange>
                </w:rPr>
                <w:t xml:space="preserve"> copies of </w:t>
              </w:r>
              <w:r w:rsidR="15DE3BBB" w:rsidRPr="00644A6E">
                <w:rPr>
                  <w:rFonts w:ascii="Times New Roman" w:hAnsi="Times New Roman" w:cs="Times New Roman"/>
                  <w:color w:val="000000" w:themeColor="text1"/>
                  <w:rPrChange w:id="5035" w:author="Davis, Sarah (DBHDS)" w:date="2025-01-22T13:20:00Z" w16du:dateUtc="2025-01-22T18:20:00Z">
                    <w:rPr>
                      <w:rFonts w:ascii="Times New Roman" w:hAnsi="Times New Roman" w:cs="Times New Roman"/>
                    </w:rPr>
                  </w:rPrChange>
                </w:rPr>
                <w:t>the court order</w:t>
              </w:r>
            </w:ins>
            <w:ins w:id="5036" w:author="Davis, Sarah (DBHDS)" w:date="2024-11-21T20:31:00Z">
              <w:r w:rsidR="64EE9818" w:rsidRPr="00644A6E">
                <w:rPr>
                  <w:rFonts w:ascii="Times New Roman" w:hAnsi="Times New Roman" w:cs="Times New Roman"/>
                  <w:color w:val="000000" w:themeColor="text1"/>
                  <w:rPrChange w:id="5037" w:author="Davis, Sarah (DBHDS)" w:date="2025-01-22T13:20:00Z" w16du:dateUtc="2025-01-22T18:20:00Z">
                    <w:rPr>
                      <w:rFonts w:ascii="Times New Roman" w:hAnsi="Times New Roman" w:cs="Times New Roman"/>
                    </w:rPr>
                  </w:rPrChange>
                </w:rPr>
                <w:t xml:space="preserve"> </w:t>
              </w:r>
            </w:ins>
            <w:ins w:id="5038" w:author="Davis, Sarah (DBHDS)" w:date="2024-11-21T20:30:00Z">
              <w:r w:rsidR="15DE3BBB" w:rsidRPr="00644A6E">
                <w:rPr>
                  <w:rFonts w:ascii="Times New Roman" w:hAnsi="Times New Roman" w:cs="Times New Roman"/>
                  <w:color w:val="000000" w:themeColor="text1"/>
                  <w:rPrChange w:id="5039" w:author="Davis, Sarah (DBHDS)" w:date="2025-01-22T13:20:00Z" w16du:dateUtc="2025-01-22T18:20:00Z">
                    <w:rPr>
                      <w:rFonts w:ascii="Times New Roman" w:hAnsi="Times New Roman" w:cs="Times New Roman"/>
                    </w:rPr>
                  </w:rPrChange>
                </w:rPr>
                <w:t xml:space="preserve">and contact information for the </w:t>
              </w:r>
            </w:ins>
            <w:ins w:id="5040" w:author="Davis, Sarah (DBHDS)" w:date="2025-01-22T11:43:00Z" w16du:dateUtc="2025-01-22T16:43:00Z">
              <w:r w:rsidRPr="00644A6E">
                <w:rPr>
                  <w:rFonts w:ascii="Times New Roman" w:hAnsi="Times New Roman" w:cs="Times New Roman"/>
                  <w:color w:val="000000" w:themeColor="text1"/>
                  <w:rPrChange w:id="5041" w:author="Davis, Sarah (DBHDS)" w:date="2025-01-22T13:20:00Z" w16du:dateUtc="2025-01-22T18:20:00Z">
                    <w:rPr>
                      <w:rFonts w:ascii="Times New Roman" w:hAnsi="Times New Roman" w:cs="Times New Roman"/>
                    </w:rPr>
                  </w:rPrChange>
                </w:rPr>
                <w:t xml:space="preserve">acquittee, </w:t>
              </w:r>
            </w:ins>
            <w:ins w:id="5042" w:author="Davis, Sarah (DBHDS)" w:date="2024-11-21T20:30:00Z">
              <w:r w:rsidR="15DE3BBB" w:rsidRPr="00644A6E">
                <w:rPr>
                  <w:rFonts w:ascii="Times New Roman" w:hAnsi="Times New Roman" w:cs="Times New Roman"/>
                  <w:color w:val="000000" w:themeColor="text1"/>
                  <w:rPrChange w:id="5043" w:author="Davis, Sarah (DBHDS)" w:date="2025-01-22T13:20:00Z" w16du:dateUtc="2025-01-22T18:20:00Z">
                    <w:rPr>
                      <w:rFonts w:ascii="Times New Roman" w:hAnsi="Times New Roman" w:cs="Times New Roman"/>
                    </w:rPr>
                  </w:rPrChange>
                </w:rPr>
                <w:t>court</w:t>
              </w:r>
            </w:ins>
            <w:ins w:id="5044" w:author="Davis, Sarah (DBHDS)" w:date="2024-11-21T20:32:00Z">
              <w:r w:rsidR="756E6594" w:rsidRPr="00644A6E">
                <w:rPr>
                  <w:rFonts w:ascii="Times New Roman" w:hAnsi="Times New Roman" w:cs="Times New Roman"/>
                  <w:color w:val="000000" w:themeColor="text1"/>
                  <w:rPrChange w:id="5045" w:author="Davis, Sarah (DBHDS)" w:date="2025-01-22T13:20:00Z" w16du:dateUtc="2025-01-22T18:20:00Z">
                    <w:rPr>
                      <w:rFonts w:ascii="Times New Roman" w:hAnsi="Times New Roman" w:cs="Times New Roman"/>
                    </w:rPr>
                  </w:rPrChange>
                </w:rPr>
                <w:t xml:space="preserve">, attorneys, and DBHDS Forensic Coordinator </w:t>
              </w:r>
            </w:ins>
            <w:ins w:id="5046" w:author="Davis, Sarah (DBHDS)" w:date="2024-11-21T20:34:00Z">
              <w:r w:rsidR="590A6612" w:rsidRPr="00644A6E">
                <w:rPr>
                  <w:rFonts w:ascii="Times New Roman" w:hAnsi="Times New Roman" w:cs="Times New Roman"/>
                  <w:color w:val="000000" w:themeColor="text1"/>
                  <w:rPrChange w:id="5047" w:author="Davis, Sarah (DBHDS)" w:date="2025-01-22T13:20:00Z" w16du:dateUtc="2025-01-22T18:20:00Z">
                    <w:rPr>
                      <w:rFonts w:ascii="Times New Roman" w:hAnsi="Times New Roman" w:cs="Times New Roman"/>
                    </w:rPr>
                  </w:rPrChange>
                </w:rPr>
                <w:t xml:space="preserve">that will be </w:t>
              </w:r>
            </w:ins>
            <w:ins w:id="5048" w:author="Davis, Sarah (DBHDS)" w:date="2024-11-21T20:32:00Z">
              <w:r w:rsidR="756E6594" w:rsidRPr="00644A6E">
                <w:rPr>
                  <w:rFonts w:ascii="Times New Roman" w:hAnsi="Times New Roman" w:cs="Times New Roman"/>
                  <w:color w:val="000000" w:themeColor="text1"/>
                  <w:rPrChange w:id="5049" w:author="Davis, Sarah (DBHDS)" w:date="2025-01-22T13:20:00Z" w16du:dateUtc="2025-01-22T18:20:00Z">
                    <w:rPr>
                      <w:rFonts w:ascii="Times New Roman" w:hAnsi="Times New Roman" w:cs="Times New Roman"/>
                    </w:rPr>
                  </w:rPrChange>
                </w:rPr>
                <w:t>responsible for oversight of the evaluation process.</w:t>
              </w:r>
            </w:ins>
          </w:p>
          <w:p w14:paraId="2D549C2C" w14:textId="533A8477" w:rsidR="003C7621" w:rsidRPr="00644A6E" w:rsidRDefault="003C7621" w:rsidP="1AECE94F">
            <w:pPr>
              <w:rPr>
                <w:ins w:id="5050" w:author="Davis, Sarah (DBHDS)" w:date="2024-11-21T20:56:00Z" w16du:dateUtc="2024-11-21T20:56:39Z"/>
                <w:rFonts w:ascii="Times New Roman" w:hAnsi="Times New Roman" w:cs="Times New Roman"/>
                <w:color w:val="000000" w:themeColor="text1"/>
                <w:rPrChange w:id="5051" w:author="Davis, Sarah (DBHDS)" w:date="2025-01-22T13:20:00Z" w16du:dateUtc="2025-01-22T18:20:00Z">
                  <w:rPr>
                    <w:ins w:id="5052" w:author="Davis, Sarah (DBHDS)" w:date="2024-11-21T20:56:00Z" w16du:dateUtc="2024-11-21T20:56:39Z"/>
                    <w:rFonts w:ascii="Times New Roman" w:hAnsi="Times New Roman" w:cs="Times New Roman"/>
                  </w:rPr>
                </w:rPrChange>
              </w:rPr>
            </w:pPr>
          </w:p>
          <w:p w14:paraId="36855903" w14:textId="61E250F3" w:rsidR="003C7621" w:rsidRPr="00644A6E" w:rsidRDefault="003C7621" w:rsidP="1AECE94F">
            <w:pPr>
              <w:rPr>
                <w:ins w:id="5053" w:author="Davis, Sarah (DBHDS)" w:date="2024-11-21T20:56:00Z" w16du:dateUtc="2024-11-21T20:56:39Z"/>
                <w:rFonts w:ascii="Times New Roman" w:hAnsi="Times New Roman" w:cs="Times New Roman"/>
                <w:color w:val="000000" w:themeColor="text1"/>
                <w:rPrChange w:id="5054" w:author="Davis, Sarah (DBHDS)" w:date="2025-01-22T13:20:00Z" w16du:dateUtc="2025-01-22T18:20:00Z">
                  <w:rPr>
                    <w:ins w:id="5055" w:author="Davis, Sarah (DBHDS)" w:date="2024-11-21T20:56:00Z" w16du:dateUtc="2024-11-21T20:56:39Z"/>
                    <w:rFonts w:ascii="Times New Roman" w:hAnsi="Times New Roman" w:cs="Times New Roman"/>
                  </w:rPr>
                </w:rPrChange>
              </w:rPr>
            </w:pPr>
          </w:p>
          <w:p w14:paraId="52F08E33" w14:textId="0843CC7E" w:rsidR="003C7621" w:rsidRPr="00644A6E" w:rsidRDefault="28B49E2B" w:rsidP="1AECE94F">
            <w:pPr>
              <w:rPr>
                <w:ins w:id="5056" w:author="Davis, Sarah (DBHDS)" w:date="2024-11-21T21:00:00Z" w16du:dateUtc="2024-11-21T21:00:28Z"/>
                <w:rFonts w:ascii="Times New Roman" w:hAnsi="Times New Roman" w:cs="Times New Roman"/>
                <w:color w:val="000000" w:themeColor="text1"/>
                <w:rPrChange w:id="5057" w:author="Davis, Sarah (DBHDS)" w:date="2025-01-22T13:20:00Z" w16du:dateUtc="2025-01-22T18:20:00Z">
                  <w:rPr>
                    <w:ins w:id="5058" w:author="Davis, Sarah (DBHDS)" w:date="2024-11-21T21:00:00Z" w16du:dateUtc="2024-11-21T21:00:28Z"/>
                    <w:rFonts w:ascii="Times New Roman" w:hAnsi="Times New Roman" w:cs="Times New Roman"/>
                  </w:rPr>
                </w:rPrChange>
              </w:rPr>
            </w:pPr>
            <w:ins w:id="5059" w:author="Davis, Sarah (DBHDS)" w:date="2024-11-21T20:59:00Z">
              <w:r w:rsidRPr="00644A6E">
                <w:rPr>
                  <w:rFonts w:ascii="Times New Roman" w:hAnsi="Times New Roman" w:cs="Times New Roman"/>
                  <w:color w:val="000000" w:themeColor="text1"/>
                  <w:rPrChange w:id="5060" w:author="Davis, Sarah (DBHDS)" w:date="2025-01-22T13:20:00Z" w16du:dateUtc="2025-01-22T18:20:00Z">
                    <w:rPr>
                      <w:rFonts w:ascii="Times New Roman" w:hAnsi="Times New Roman" w:cs="Times New Roman"/>
                    </w:rPr>
                  </w:rPrChange>
                </w:rPr>
                <w:t xml:space="preserve">Hospital staff will </w:t>
              </w:r>
            </w:ins>
            <w:ins w:id="5061" w:author="Davis, Sarah (DBHDS)" w:date="2024-11-21T21:00:00Z">
              <w:r w:rsidRPr="00644A6E">
                <w:rPr>
                  <w:rFonts w:ascii="Times New Roman" w:hAnsi="Times New Roman" w:cs="Times New Roman"/>
                  <w:color w:val="000000" w:themeColor="text1"/>
                  <w:rPrChange w:id="5062" w:author="Davis, Sarah (DBHDS)" w:date="2025-01-22T13:20:00Z" w16du:dateUtc="2025-01-22T18:20:00Z">
                    <w:rPr>
                      <w:rFonts w:ascii="Times New Roman" w:hAnsi="Times New Roman" w:cs="Times New Roman"/>
                    </w:rPr>
                  </w:rPrChange>
                </w:rPr>
                <w:t>provide the CSB</w:t>
              </w:r>
            </w:ins>
            <w:ins w:id="5063" w:author="Davis, Sarah (DBHDS)" w:date="2024-11-21T21:03:00Z">
              <w:r w:rsidR="0D842EC8" w:rsidRPr="00644A6E">
                <w:rPr>
                  <w:rFonts w:ascii="Times New Roman" w:hAnsi="Times New Roman" w:cs="Times New Roman"/>
                  <w:color w:val="000000" w:themeColor="text1"/>
                  <w:rPrChange w:id="5064" w:author="Davis, Sarah (DBHDS)" w:date="2025-01-22T13:20:00Z" w16du:dateUtc="2025-01-22T18:20:00Z">
                    <w:rPr>
                      <w:rFonts w:ascii="Times New Roman" w:hAnsi="Times New Roman" w:cs="Times New Roman"/>
                    </w:rPr>
                  </w:rPrChange>
                </w:rPr>
                <w:t xml:space="preserve"> timely</w:t>
              </w:r>
            </w:ins>
            <w:ins w:id="5065" w:author="Davis, Sarah (DBHDS)" w:date="2024-11-21T21:00:00Z">
              <w:r w:rsidRPr="00644A6E">
                <w:rPr>
                  <w:rFonts w:ascii="Times New Roman" w:hAnsi="Times New Roman" w:cs="Times New Roman"/>
                  <w:color w:val="000000" w:themeColor="text1"/>
                  <w:rPrChange w:id="5066" w:author="Davis, Sarah (DBHDS)" w:date="2025-01-22T13:20:00Z" w16du:dateUtc="2025-01-22T18:20:00Z">
                    <w:rPr>
                      <w:rFonts w:ascii="Times New Roman" w:hAnsi="Times New Roman" w:cs="Times New Roman"/>
                    </w:rPr>
                  </w:rPrChange>
                </w:rPr>
                <w:t xml:space="preserve"> updates on the Temporary Custody evaluators’ findings, copies of all reports</w:t>
              </w:r>
            </w:ins>
            <w:ins w:id="5067" w:author="Davis, Sarah (DBHDS)" w:date="2025-01-22T11:41:00Z" w16du:dateUtc="2025-01-22T16:41:00Z">
              <w:r w:rsidR="009D1D34" w:rsidRPr="00644A6E">
                <w:rPr>
                  <w:rFonts w:ascii="Times New Roman" w:hAnsi="Times New Roman" w:cs="Times New Roman"/>
                  <w:color w:val="000000" w:themeColor="text1"/>
                  <w:rPrChange w:id="5068" w:author="Davis, Sarah (DBHDS)" w:date="2025-01-22T13:20:00Z" w16du:dateUtc="2025-01-22T18:20:00Z">
                    <w:rPr>
                      <w:rFonts w:ascii="Times New Roman" w:hAnsi="Times New Roman" w:cs="Times New Roman"/>
                    </w:rPr>
                  </w:rPrChange>
                </w:rPr>
                <w:t xml:space="preserve"> including the IARR</w:t>
              </w:r>
            </w:ins>
            <w:ins w:id="5069" w:author="Davis, Sarah (DBHDS)" w:date="2024-11-21T21:00:00Z">
              <w:r w:rsidRPr="00644A6E">
                <w:rPr>
                  <w:rFonts w:ascii="Times New Roman" w:hAnsi="Times New Roman" w:cs="Times New Roman"/>
                  <w:color w:val="000000" w:themeColor="text1"/>
                  <w:rPrChange w:id="5070" w:author="Davis, Sarah (DBHDS)" w:date="2025-01-22T13:20:00Z" w16du:dateUtc="2025-01-22T18:20:00Z">
                    <w:rPr>
                      <w:rFonts w:ascii="Times New Roman" w:hAnsi="Times New Roman" w:cs="Times New Roman"/>
                    </w:rPr>
                  </w:rPrChange>
                </w:rPr>
                <w:t>, and updates on court dates</w:t>
              </w:r>
            </w:ins>
            <w:ins w:id="5071" w:author="Davis, Sarah (DBHDS)" w:date="2024-11-21T21:03:00Z">
              <w:r w:rsidR="37BC3915" w:rsidRPr="00644A6E">
                <w:rPr>
                  <w:rFonts w:ascii="Times New Roman" w:hAnsi="Times New Roman" w:cs="Times New Roman"/>
                  <w:color w:val="000000" w:themeColor="text1"/>
                  <w:rPrChange w:id="5072" w:author="Davis, Sarah (DBHDS)" w:date="2025-01-22T13:20:00Z" w16du:dateUtc="2025-01-22T18:20:00Z">
                    <w:rPr>
                      <w:rFonts w:ascii="Times New Roman" w:hAnsi="Times New Roman" w:cs="Times New Roman"/>
                    </w:rPr>
                  </w:rPrChange>
                </w:rPr>
                <w:t xml:space="preserve"> during</w:t>
              </w:r>
            </w:ins>
            <w:ins w:id="5073" w:author="Davis, Sarah (DBHDS)" w:date="2024-11-21T21:01:00Z">
              <w:r w:rsidR="2BFFDD56" w:rsidRPr="00644A6E">
                <w:rPr>
                  <w:rFonts w:ascii="Times New Roman" w:hAnsi="Times New Roman" w:cs="Times New Roman"/>
                  <w:color w:val="000000" w:themeColor="text1"/>
                  <w:rPrChange w:id="5074" w:author="Davis, Sarah (DBHDS)" w:date="2025-01-22T13:20:00Z" w16du:dateUtc="2025-01-22T18:20:00Z">
                    <w:rPr>
                      <w:rFonts w:ascii="Times New Roman" w:hAnsi="Times New Roman" w:cs="Times New Roman"/>
                    </w:rPr>
                  </w:rPrChange>
                </w:rPr>
                <w:t xml:space="preserve"> the Temporary Custody period</w:t>
              </w:r>
            </w:ins>
            <w:ins w:id="5075" w:author="Davis, Sarah (DBHDS)" w:date="2024-11-21T21:00:00Z">
              <w:r w:rsidRPr="00644A6E">
                <w:rPr>
                  <w:rFonts w:ascii="Times New Roman" w:hAnsi="Times New Roman" w:cs="Times New Roman"/>
                  <w:color w:val="000000" w:themeColor="text1"/>
                  <w:rPrChange w:id="5076" w:author="Davis, Sarah (DBHDS)" w:date="2025-01-22T13:20:00Z" w16du:dateUtc="2025-01-22T18:20:00Z">
                    <w:rPr>
                      <w:rFonts w:ascii="Times New Roman" w:hAnsi="Times New Roman" w:cs="Times New Roman"/>
                    </w:rPr>
                  </w:rPrChange>
                </w:rPr>
                <w:t xml:space="preserve">. </w:t>
              </w:r>
            </w:ins>
          </w:p>
          <w:p w14:paraId="7BF45C02" w14:textId="42829236" w:rsidR="003C7621" w:rsidRPr="00644A6E" w:rsidRDefault="003C7621" w:rsidP="1AECE94F">
            <w:pPr>
              <w:rPr>
                <w:ins w:id="5077" w:author="Davis, Sarah (DBHDS)" w:date="2025-01-06T11:20:00Z" w16du:dateUtc="2025-01-06T16:20:00Z"/>
                <w:rFonts w:ascii="Times New Roman" w:hAnsi="Times New Roman" w:cs="Times New Roman"/>
                <w:color w:val="000000" w:themeColor="text1"/>
                <w:rPrChange w:id="5078" w:author="Davis, Sarah (DBHDS)" w:date="2025-01-22T13:20:00Z" w16du:dateUtc="2025-01-22T18:20:00Z">
                  <w:rPr>
                    <w:ins w:id="5079" w:author="Davis, Sarah (DBHDS)" w:date="2025-01-06T11:20:00Z" w16du:dateUtc="2025-01-06T16:20:00Z"/>
                    <w:rFonts w:ascii="Times New Roman" w:hAnsi="Times New Roman" w:cs="Times New Roman"/>
                  </w:rPr>
                </w:rPrChange>
              </w:rPr>
            </w:pPr>
          </w:p>
          <w:p w14:paraId="78C66CA3" w14:textId="5C34E975" w:rsidR="003C7621" w:rsidRPr="00644A6E" w:rsidRDefault="008A2374" w:rsidP="1AECE94F">
            <w:pPr>
              <w:rPr>
                <w:ins w:id="5080" w:author="Davis, Sarah (DBHDS)" w:date="2025-01-06T11:20:00Z" w16du:dateUtc="2025-01-06T16:20:00Z"/>
                <w:rFonts w:ascii="Times New Roman" w:hAnsi="Times New Roman" w:cs="Times New Roman"/>
                <w:color w:val="000000" w:themeColor="text1"/>
                <w:rPrChange w:id="5081" w:author="Davis, Sarah (DBHDS)" w:date="2025-01-22T13:20:00Z" w16du:dateUtc="2025-01-22T18:20:00Z">
                  <w:rPr>
                    <w:ins w:id="5082" w:author="Davis, Sarah (DBHDS)" w:date="2025-01-06T11:20:00Z" w16du:dateUtc="2025-01-06T16:20:00Z"/>
                    <w:rFonts w:ascii="Times New Roman" w:hAnsi="Times New Roman" w:cs="Times New Roman"/>
                  </w:rPr>
                </w:rPrChange>
              </w:rPr>
            </w:pPr>
            <w:ins w:id="5083" w:author="Davis, Sarah (DBHDS)" w:date="2025-01-06T11:20:00Z" w16du:dateUtc="2025-01-06T16:20:00Z">
              <w:r w:rsidRPr="00644A6E">
                <w:rPr>
                  <w:rFonts w:ascii="Times New Roman" w:hAnsi="Times New Roman" w:cs="Times New Roman"/>
                  <w:color w:val="000000" w:themeColor="text1"/>
                  <w:rPrChange w:id="5084" w:author="Davis, Sarah (DBHDS)" w:date="2025-01-22T13:20:00Z" w16du:dateUtc="2025-01-22T18:20:00Z">
                    <w:rPr>
                      <w:rFonts w:ascii="Times New Roman" w:hAnsi="Times New Roman" w:cs="Times New Roman"/>
                    </w:rPr>
                  </w:rPrChange>
                </w:rPr>
                <w:t>I</w:t>
              </w:r>
            </w:ins>
            <w:ins w:id="5085" w:author="Davis, Sarah (DBHDS)" w:date="2024-11-21T21:08:00Z">
              <w:r w:rsidR="1F5D914A" w:rsidRPr="00644A6E">
                <w:rPr>
                  <w:rFonts w:ascii="Times New Roman" w:hAnsi="Times New Roman" w:cs="Times New Roman"/>
                  <w:color w:val="000000" w:themeColor="text1"/>
                  <w:rPrChange w:id="5086" w:author="Davis, Sarah (DBHDS)" w:date="2025-01-22T13:20:00Z" w16du:dateUtc="2025-01-22T18:20:00Z">
                    <w:rPr>
                      <w:rFonts w:ascii="Times New Roman" w:hAnsi="Times New Roman" w:cs="Times New Roman"/>
                    </w:rPr>
                  </w:rPrChange>
                </w:rPr>
                <w:t>n cases where one or both</w:t>
              </w:r>
            </w:ins>
            <w:ins w:id="5087" w:author="Davis, Sarah (DBHDS)" w:date="2024-11-21T21:09:00Z">
              <w:r w:rsidR="1F5D914A" w:rsidRPr="00644A6E">
                <w:rPr>
                  <w:rFonts w:ascii="Times New Roman" w:hAnsi="Times New Roman" w:cs="Times New Roman"/>
                  <w:color w:val="000000" w:themeColor="text1"/>
                  <w:rPrChange w:id="5088" w:author="Davis, Sarah (DBHDS)" w:date="2025-01-22T13:20:00Z" w16du:dateUtc="2025-01-22T18:20:00Z">
                    <w:rPr>
                      <w:rFonts w:ascii="Times New Roman" w:hAnsi="Times New Roman" w:cs="Times New Roman"/>
                    </w:rPr>
                  </w:rPrChange>
                </w:rPr>
                <w:t xml:space="preserve"> evaluators recommend conditional or unconditional release from Temporary Custody, the state hospital will notify the CSB </w:t>
              </w:r>
            </w:ins>
            <w:ins w:id="5089" w:author="Davis, Sarah (DBHDS)" w:date="2025-01-06T09:36:00Z" w16du:dateUtc="2025-01-06T14:36:00Z">
              <w:r w:rsidR="00352E7E" w:rsidRPr="00644A6E">
                <w:rPr>
                  <w:rFonts w:ascii="Times New Roman" w:hAnsi="Times New Roman" w:cs="Times New Roman"/>
                  <w:color w:val="000000" w:themeColor="text1"/>
                  <w:rPrChange w:id="5090" w:author="Davis, Sarah (DBHDS)" w:date="2025-01-22T13:20:00Z" w16du:dateUtc="2025-01-22T18:20:00Z">
                    <w:rPr>
                      <w:rFonts w:ascii="Times New Roman" w:hAnsi="Times New Roman" w:cs="Times New Roman"/>
                    </w:rPr>
                  </w:rPrChange>
                </w:rPr>
                <w:t xml:space="preserve">via email </w:t>
              </w:r>
            </w:ins>
            <w:ins w:id="5091" w:author="Davis, Sarah (DBHDS)" w:date="2024-11-21T21:09:00Z">
              <w:r w:rsidR="1F5D914A" w:rsidRPr="00644A6E">
                <w:rPr>
                  <w:rFonts w:ascii="Times New Roman" w:hAnsi="Times New Roman" w:cs="Times New Roman"/>
                  <w:color w:val="000000" w:themeColor="text1"/>
                  <w:rPrChange w:id="5092" w:author="Davis, Sarah (DBHDS)" w:date="2025-01-22T13:20:00Z" w16du:dateUtc="2025-01-22T18:20:00Z">
                    <w:rPr>
                      <w:rFonts w:ascii="Times New Roman" w:hAnsi="Times New Roman" w:cs="Times New Roman"/>
                    </w:rPr>
                  </w:rPrChange>
                </w:rPr>
                <w:t xml:space="preserve">of the need to prepare a written Conditional </w:t>
              </w:r>
            </w:ins>
            <w:ins w:id="5093" w:author="Davis, Sarah (DBHDS)" w:date="2024-11-21T21:12:00Z">
              <w:r w:rsidR="6CD8710F" w:rsidRPr="00644A6E">
                <w:rPr>
                  <w:rFonts w:ascii="Times New Roman" w:hAnsi="Times New Roman" w:cs="Times New Roman"/>
                  <w:color w:val="000000" w:themeColor="text1"/>
                  <w:rPrChange w:id="5094" w:author="Davis, Sarah (DBHDS)" w:date="2025-01-22T13:20:00Z" w16du:dateUtc="2025-01-22T18:20:00Z">
                    <w:rPr>
                      <w:rFonts w:ascii="Times New Roman" w:hAnsi="Times New Roman" w:cs="Times New Roman"/>
                    </w:rPr>
                  </w:rPrChange>
                </w:rPr>
                <w:t xml:space="preserve">or Unconditional </w:t>
              </w:r>
            </w:ins>
            <w:ins w:id="5095" w:author="Davis, Sarah (DBHDS)" w:date="2024-11-21T21:09:00Z">
              <w:r w:rsidR="1F5D914A" w:rsidRPr="00644A6E">
                <w:rPr>
                  <w:rFonts w:ascii="Times New Roman" w:hAnsi="Times New Roman" w:cs="Times New Roman"/>
                  <w:color w:val="000000" w:themeColor="text1"/>
                  <w:rPrChange w:id="5096" w:author="Davis, Sarah (DBHDS)" w:date="2025-01-22T13:20:00Z" w16du:dateUtc="2025-01-22T18:20:00Z">
                    <w:rPr>
                      <w:rFonts w:ascii="Times New Roman" w:hAnsi="Times New Roman" w:cs="Times New Roman"/>
                    </w:rPr>
                  </w:rPrChange>
                </w:rPr>
                <w:t>Release Plan</w:t>
              </w:r>
            </w:ins>
            <w:ins w:id="5097" w:author="Davis, Sarah (DBHDS)" w:date="2025-01-06T09:36:00Z" w16du:dateUtc="2025-01-06T14:36:00Z">
              <w:r w:rsidR="00352E7E" w:rsidRPr="00644A6E">
                <w:rPr>
                  <w:rFonts w:ascii="Times New Roman" w:hAnsi="Times New Roman" w:cs="Times New Roman"/>
                  <w:color w:val="000000" w:themeColor="text1"/>
                  <w:rPrChange w:id="5098" w:author="Davis, Sarah (DBHDS)" w:date="2025-01-22T13:20:00Z" w16du:dateUtc="2025-01-22T18:20:00Z">
                    <w:rPr>
                      <w:rFonts w:ascii="Times New Roman" w:hAnsi="Times New Roman" w:cs="Times New Roman"/>
                    </w:rPr>
                  </w:rPrChange>
                </w:rPr>
                <w:t xml:space="preserve"> and the due date for the plan to be returned</w:t>
              </w:r>
            </w:ins>
            <w:ins w:id="5099" w:author="Davis, Sarah (DBHDS)" w:date="2024-11-21T21:17:00Z">
              <w:r w:rsidR="02EA6346" w:rsidRPr="00644A6E">
                <w:rPr>
                  <w:rFonts w:ascii="Times New Roman" w:hAnsi="Times New Roman" w:cs="Times New Roman"/>
                  <w:color w:val="000000" w:themeColor="text1"/>
                  <w:rPrChange w:id="5100" w:author="Davis, Sarah (DBHDS)" w:date="2025-01-22T13:20:00Z" w16du:dateUtc="2025-01-22T18:20:00Z">
                    <w:rPr>
                      <w:rFonts w:ascii="Times New Roman" w:hAnsi="Times New Roman" w:cs="Times New Roman"/>
                    </w:rPr>
                  </w:rPrChange>
                </w:rPr>
                <w:t>.</w:t>
              </w:r>
            </w:ins>
            <w:ins w:id="5101" w:author="Davis, Sarah (DBHDS)" w:date="2025-01-22T11:51:00Z" w16du:dateUtc="2025-01-22T16:51:00Z">
              <w:r w:rsidR="002E7C4C" w:rsidRPr="00644A6E">
                <w:rPr>
                  <w:rFonts w:ascii="Times New Roman" w:hAnsi="Times New Roman" w:cs="Times New Roman"/>
                  <w:color w:val="000000" w:themeColor="text1"/>
                  <w:rPrChange w:id="5102" w:author="Davis, Sarah (DBHDS)" w:date="2025-01-22T13:20:00Z" w16du:dateUtc="2025-01-22T18:20:00Z">
                    <w:rPr>
                      <w:rFonts w:ascii="Times New Roman" w:hAnsi="Times New Roman" w:cs="Times New Roman"/>
                    </w:rPr>
                  </w:rPrChange>
                </w:rPr>
                <w:t xml:space="preserve"> The state hospital will </w:t>
              </w:r>
            </w:ins>
            <w:ins w:id="5103" w:author="Davis, Sarah (DBHDS)" w:date="2025-01-22T11:53:00Z" w16du:dateUtc="2025-01-22T16:53:00Z">
              <w:r w:rsidR="008C36A4" w:rsidRPr="00644A6E">
                <w:rPr>
                  <w:rFonts w:ascii="Times New Roman" w:hAnsi="Times New Roman" w:cs="Times New Roman"/>
                  <w:color w:val="000000" w:themeColor="text1"/>
                  <w:rPrChange w:id="5104" w:author="Davis, Sarah (DBHDS)" w:date="2025-01-22T13:20:00Z" w16du:dateUtc="2025-01-22T18:20:00Z">
                    <w:rPr>
                      <w:rFonts w:ascii="Times New Roman" w:hAnsi="Times New Roman" w:cs="Times New Roman"/>
                    </w:rPr>
                  </w:rPrChange>
                </w:rPr>
                <w:t>establish a due</w:t>
              </w:r>
            </w:ins>
            <w:ins w:id="5105" w:author="Davis, Sarah (DBHDS)" w:date="2025-01-22T11:54:00Z" w16du:dateUtc="2025-01-22T16:54:00Z">
              <w:r w:rsidR="008C36A4" w:rsidRPr="00644A6E">
                <w:rPr>
                  <w:rFonts w:ascii="Times New Roman" w:hAnsi="Times New Roman" w:cs="Times New Roman"/>
                  <w:color w:val="000000" w:themeColor="text1"/>
                  <w:rPrChange w:id="5106" w:author="Davis, Sarah (DBHDS)" w:date="2025-01-22T13:20:00Z" w16du:dateUtc="2025-01-22T18:20:00Z">
                    <w:rPr>
                      <w:rFonts w:ascii="Times New Roman" w:hAnsi="Times New Roman" w:cs="Times New Roman"/>
                    </w:rPr>
                  </w:rPrChange>
                </w:rPr>
                <w:t xml:space="preserve"> date</w:t>
              </w:r>
            </w:ins>
            <w:ins w:id="5107" w:author="Davis, Sarah (DBHDS)" w:date="2025-01-22T11:52:00Z" w16du:dateUtc="2025-01-22T16:52:00Z">
              <w:r w:rsidR="008C36A4" w:rsidRPr="00644A6E">
                <w:rPr>
                  <w:rFonts w:ascii="Times New Roman" w:hAnsi="Times New Roman" w:cs="Times New Roman"/>
                  <w:color w:val="000000" w:themeColor="text1"/>
                  <w:rPrChange w:id="5108" w:author="Davis, Sarah (DBHDS)" w:date="2025-01-22T13:20:00Z" w16du:dateUtc="2025-01-22T18:20:00Z">
                    <w:rPr>
                      <w:rFonts w:ascii="Times New Roman" w:hAnsi="Times New Roman" w:cs="Times New Roman"/>
                    </w:rPr>
                  </w:rPrChange>
                </w:rPr>
                <w:t xml:space="preserve"> no less than ten (10) business days </w:t>
              </w:r>
            </w:ins>
            <w:ins w:id="5109" w:author="Davis, Sarah (DBHDS)" w:date="2025-01-22T11:54:00Z" w16du:dateUtc="2025-01-22T16:54:00Z">
              <w:r w:rsidR="008C36A4" w:rsidRPr="00644A6E">
                <w:rPr>
                  <w:rFonts w:ascii="Times New Roman" w:hAnsi="Times New Roman" w:cs="Times New Roman"/>
                  <w:color w:val="000000" w:themeColor="text1"/>
                  <w:rPrChange w:id="5110" w:author="Davis, Sarah (DBHDS)" w:date="2025-01-22T13:20:00Z" w16du:dateUtc="2025-01-22T18:20:00Z">
                    <w:rPr>
                      <w:rFonts w:ascii="Times New Roman" w:hAnsi="Times New Roman" w:cs="Times New Roman"/>
                    </w:rPr>
                  </w:rPrChange>
                </w:rPr>
                <w:t>from notification.</w:t>
              </w:r>
            </w:ins>
          </w:p>
          <w:p w14:paraId="71C796F3" w14:textId="77777777" w:rsidR="008A2374" w:rsidRPr="00644A6E" w:rsidRDefault="008A2374" w:rsidP="1AECE94F">
            <w:pPr>
              <w:rPr>
                <w:ins w:id="5111" w:author="Davis, Sarah (DBHDS)" w:date="2025-01-06T11:20:00Z" w16du:dateUtc="2025-01-06T16:20:00Z"/>
                <w:rFonts w:ascii="Times New Roman" w:hAnsi="Times New Roman" w:cs="Times New Roman"/>
                <w:color w:val="000000" w:themeColor="text1"/>
                <w:rPrChange w:id="5112" w:author="Davis, Sarah (DBHDS)" w:date="2025-01-22T13:20:00Z" w16du:dateUtc="2025-01-22T18:20:00Z">
                  <w:rPr>
                    <w:ins w:id="5113" w:author="Davis, Sarah (DBHDS)" w:date="2025-01-06T11:20:00Z" w16du:dateUtc="2025-01-06T16:20:00Z"/>
                    <w:rFonts w:ascii="Times New Roman" w:hAnsi="Times New Roman" w:cs="Times New Roman"/>
                  </w:rPr>
                </w:rPrChange>
              </w:rPr>
            </w:pPr>
          </w:p>
          <w:p w14:paraId="48D7C3F3" w14:textId="2EB30AF8" w:rsidR="003C7621" w:rsidRPr="00644A6E" w:rsidRDefault="1F471962" w:rsidP="1AECE94F">
            <w:pPr>
              <w:rPr>
                <w:ins w:id="5114" w:author="Davis, Sarah (DBHDS)" w:date="2025-01-06T11:24:00Z" w16du:dateUtc="2025-01-06T16:24:00Z"/>
                <w:rFonts w:ascii="Times New Roman" w:hAnsi="Times New Roman" w:cs="Times New Roman"/>
                <w:color w:val="000000" w:themeColor="text1"/>
                <w:rPrChange w:id="5115" w:author="Davis, Sarah (DBHDS)" w:date="2025-01-22T13:20:00Z" w16du:dateUtc="2025-01-22T18:20:00Z">
                  <w:rPr>
                    <w:ins w:id="5116" w:author="Davis, Sarah (DBHDS)" w:date="2025-01-06T11:24:00Z" w16du:dateUtc="2025-01-06T16:24:00Z"/>
                    <w:rFonts w:ascii="Times New Roman" w:hAnsi="Times New Roman" w:cs="Times New Roman"/>
                  </w:rPr>
                </w:rPrChange>
              </w:rPr>
            </w:pPr>
            <w:ins w:id="5117" w:author="Davis, Sarah (DBHDS)" w:date="2024-11-21T21:18:00Z">
              <w:r w:rsidRPr="00644A6E">
                <w:rPr>
                  <w:rFonts w:ascii="Times New Roman" w:hAnsi="Times New Roman" w:cs="Times New Roman"/>
                  <w:color w:val="000000" w:themeColor="text1"/>
                  <w:rPrChange w:id="5118" w:author="Davis, Sarah (DBHDS)" w:date="2025-01-22T13:20:00Z" w16du:dateUtc="2025-01-22T18:20:00Z">
                    <w:rPr>
                      <w:rFonts w:ascii="Times New Roman" w:hAnsi="Times New Roman" w:cs="Times New Roman"/>
                    </w:rPr>
                  </w:rPrChange>
                </w:rPr>
                <w:t xml:space="preserve">The hospital </w:t>
              </w:r>
            </w:ins>
            <w:ins w:id="5119" w:author="Davis, Sarah (DBHDS)" w:date="2024-11-21T21:19:00Z">
              <w:r w:rsidRPr="00644A6E">
                <w:rPr>
                  <w:rFonts w:ascii="Times New Roman" w:hAnsi="Times New Roman" w:cs="Times New Roman"/>
                  <w:color w:val="000000" w:themeColor="text1"/>
                  <w:rPrChange w:id="5120" w:author="Davis, Sarah (DBHDS)" w:date="2025-01-22T13:20:00Z" w16du:dateUtc="2025-01-22T18:20:00Z">
                    <w:rPr>
                      <w:rFonts w:ascii="Times New Roman" w:hAnsi="Times New Roman" w:cs="Times New Roman"/>
                    </w:rPr>
                  </w:rPrChange>
                </w:rPr>
                <w:t>will</w:t>
              </w:r>
            </w:ins>
            <w:ins w:id="5121" w:author="Davis, Sarah (DBHDS)" w:date="2024-11-21T21:22:00Z">
              <w:r w:rsidR="5F944755" w:rsidRPr="00644A6E">
                <w:rPr>
                  <w:rFonts w:ascii="Times New Roman" w:hAnsi="Times New Roman" w:cs="Times New Roman"/>
                  <w:color w:val="000000" w:themeColor="text1"/>
                  <w:rPrChange w:id="5122" w:author="Davis, Sarah (DBHDS)" w:date="2025-01-22T13:20:00Z" w16du:dateUtc="2025-01-22T18:20:00Z">
                    <w:rPr>
                      <w:rFonts w:ascii="Times New Roman" w:hAnsi="Times New Roman" w:cs="Times New Roman"/>
                    </w:rPr>
                  </w:rPrChange>
                </w:rPr>
                <w:t xml:space="preserve"> </w:t>
              </w:r>
            </w:ins>
            <w:ins w:id="5123" w:author="Davis, Sarah (DBHDS)" w:date="2025-01-06T11:22:00Z" w16du:dateUtc="2025-01-06T16:22:00Z">
              <w:r w:rsidR="004B50D7" w:rsidRPr="00644A6E">
                <w:rPr>
                  <w:rFonts w:ascii="Times New Roman" w:hAnsi="Times New Roman" w:cs="Times New Roman"/>
                  <w:color w:val="000000" w:themeColor="text1"/>
                  <w:rPrChange w:id="5124" w:author="Davis, Sarah (DBHDS)" w:date="2025-01-22T13:20:00Z" w16du:dateUtc="2025-01-22T18:20:00Z">
                    <w:rPr>
                      <w:rFonts w:ascii="Times New Roman" w:hAnsi="Times New Roman" w:cs="Times New Roman"/>
                    </w:rPr>
                  </w:rPrChange>
                </w:rPr>
                <w:t>work jointly</w:t>
              </w:r>
            </w:ins>
            <w:ins w:id="5125" w:author="Davis, Sarah (DBHDS)" w:date="2024-11-21T21:22:00Z">
              <w:r w:rsidR="5F944755" w:rsidRPr="00644A6E">
                <w:rPr>
                  <w:rFonts w:ascii="Times New Roman" w:hAnsi="Times New Roman" w:cs="Times New Roman"/>
                  <w:color w:val="000000" w:themeColor="text1"/>
                  <w:rPrChange w:id="5126" w:author="Davis, Sarah (DBHDS)" w:date="2025-01-22T13:20:00Z" w16du:dateUtc="2025-01-22T18:20:00Z">
                    <w:rPr>
                      <w:rFonts w:ascii="Times New Roman" w:hAnsi="Times New Roman" w:cs="Times New Roman"/>
                    </w:rPr>
                  </w:rPrChange>
                </w:rPr>
                <w:t xml:space="preserve"> with the </w:t>
              </w:r>
            </w:ins>
            <w:ins w:id="5127" w:author="Davis, Sarah (DBHDS)" w:date="2024-11-21T21:19:00Z">
              <w:r w:rsidRPr="00644A6E">
                <w:rPr>
                  <w:rFonts w:ascii="Times New Roman" w:hAnsi="Times New Roman" w:cs="Times New Roman"/>
                  <w:color w:val="000000" w:themeColor="text1"/>
                  <w:rPrChange w:id="5128" w:author="Davis, Sarah (DBHDS)" w:date="2025-01-22T13:20:00Z" w16du:dateUtc="2025-01-22T18:20:00Z">
                    <w:rPr>
                      <w:rFonts w:ascii="Times New Roman" w:hAnsi="Times New Roman" w:cs="Times New Roman"/>
                    </w:rPr>
                  </w:rPrChange>
                </w:rPr>
                <w:t>CSB in the development of the Conditional or Unconditional Release Plan</w:t>
              </w:r>
            </w:ins>
            <w:ins w:id="5129" w:author="Davis, Sarah (DBHDS)" w:date="2024-11-21T21:23:00Z">
              <w:r w:rsidR="357593BA" w:rsidRPr="00644A6E">
                <w:rPr>
                  <w:rFonts w:ascii="Times New Roman" w:hAnsi="Times New Roman" w:cs="Times New Roman"/>
                  <w:color w:val="000000" w:themeColor="text1"/>
                  <w:rPrChange w:id="5130" w:author="Davis, Sarah (DBHDS)" w:date="2025-01-22T13:20:00Z" w16du:dateUtc="2025-01-22T18:20:00Z">
                    <w:rPr>
                      <w:rFonts w:ascii="Times New Roman" w:hAnsi="Times New Roman" w:cs="Times New Roman"/>
                    </w:rPr>
                  </w:rPrChange>
                </w:rPr>
                <w:t>.</w:t>
              </w:r>
            </w:ins>
          </w:p>
          <w:p w14:paraId="1642A372" w14:textId="77777777" w:rsidR="00F56339" w:rsidRPr="00644A6E" w:rsidRDefault="00F56339" w:rsidP="1AECE94F">
            <w:pPr>
              <w:rPr>
                <w:ins w:id="5131" w:author="Davis, Sarah (DBHDS)" w:date="2025-01-06T11:24:00Z" w16du:dateUtc="2025-01-06T16:24:00Z"/>
                <w:rFonts w:ascii="Times New Roman" w:hAnsi="Times New Roman" w:cs="Times New Roman"/>
                <w:color w:val="000000" w:themeColor="text1"/>
                <w:rPrChange w:id="5132" w:author="Davis, Sarah (DBHDS)" w:date="2025-01-22T13:20:00Z" w16du:dateUtc="2025-01-22T18:20:00Z">
                  <w:rPr>
                    <w:ins w:id="5133" w:author="Davis, Sarah (DBHDS)" w:date="2025-01-06T11:24:00Z" w16du:dateUtc="2025-01-06T16:24:00Z"/>
                    <w:rFonts w:ascii="Times New Roman" w:hAnsi="Times New Roman" w:cs="Times New Roman"/>
                  </w:rPr>
                </w:rPrChange>
              </w:rPr>
            </w:pPr>
          </w:p>
          <w:p w14:paraId="1AE83A1E" w14:textId="78360C74" w:rsidR="00F56339" w:rsidRPr="00644A6E" w:rsidRDefault="00F56339" w:rsidP="1AECE94F">
            <w:pPr>
              <w:rPr>
                <w:ins w:id="5134" w:author="Davis, Sarah (DBHDS)" w:date="2024-11-21T21:04:00Z" w16du:dateUtc="2024-11-21T21:04:17Z"/>
                <w:rFonts w:ascii="Times New Roman" w:hAnsi="Times New Roman" w:cs="Times New Roman"/>
                <w:color w:val="000000" w:themeColor="text1"/>
                <w:rPrChange w:id="5135" w:author="Davis, Sarah (DBHDS)" w:date="2025-01-22T13:20:00Z" w16du:dateUtc="2025-01-22T18:20:00Z">
                  <w:rPr>
                    <w:ins w:id="5136" w:author="Davis, Sarah (DBHDS)" w:date="2024-11-21T21:04:00Z" w16du:dateUtc="2024-11-21T21:04:17Z"/>
                    <w:rFonts w:ascii="Times New Roman" w:hAnsi="Times New Roman" w:cs="Times New Roman"/>
                  </w:rPr>
                </w:rPrChange>
              </w:rPr>
            </w:pPr>
            <w:ins w:id="5137" w:author="Davis, Sarah (DBHDS)" w:date="2025-01-06T11:24:00Z" w16du:dateUtc="2025-01-06T16:24:00Z">
              <w:r w:rsidRPr="00644A6E">
                <w:rPr>
                  <w:rFonts w:ascii="Times New Roman" w:hAnsi="Times New Roman" w:cs="Times New Roman"/>
                  <w:color w:val="000000" w:themeColor="text1"/>
                  <w:rPrChange w:id="5138" w:author="Davis, Sarah (DBHDS)" w:date="2025-01-22T13:20:00Z" w16du:dateUtc="2025-01-22T18:20:00Z">
                    <w:rPr>
                      <w:rFonts w:ascii="Times New Roman" w:hAnsi="Times New Roman" w:cs="Times New Roman"/>
                    </w:rPr>
                  </w:rPrChange>
                </w:rPr>
                <w:t>H</w:t>
              </w:r>
              <w:r w:rsidR="00B45D2A" w:rsidRPr="00644A6E">
                <w:rPr>
                  <w:rFonts w:ascii="Times New Roman" w:hAnsi="Times New Roman" w:cs="Times New Roman"/>
                  <w:color w:val="000000" w:themeColor="text1"/>
                  <w:rPrChange w:id="5139" w:author="Davis, Sarah (DBHDS)" w:date="2025-01-22T13:20:00Z" w16du:dateUtc="2025-01-22T18:20:00Z">
                    <w:rPr>
                      <w:rFonts w:ascii="Times New Roman" w:hAnsi="Times New Roman" w:cs="Times New Roman"/>
                    </w:rPr>
                  </w:rPrChange>
                </w:rPr>
                <w:t>o</w:t>
              </w:r>
              <w:r w:rsidRPr="00644A6E">
                <w:rPr>
                  <w:rFonts w:ascii="Times New Roman" w:hAnsi="Times New Roman" w:cs="Times New Roman"/>
                  <w:color w:val="000000" w:themeColor="text1"/>
                  <w:rPrChange w:id="5140" w:author="Davis, Sarah (DBHDS)" w:date="2025-01-22T13:20:00Z" w16du:dateUtc="2025-01-22T18:20:00Z">
                    <w:rPr>
                      <w:rFonts w:ascii="Times New Roman" w:hAnsi="Times New Roman" w:cs="Times New Roman"/>
                    </w:rPr>
                  </w:rPrChange>
                </w:rPr>
                <w:t xml:space="preserve">spital staff will </w:t>
              </w:r>
            </w:ins>
            <w:ins w:id="5141" w:author="Davis, Sarah (DBHDS)" w:date="2025-01-06T11:25:00Z" w16du:dateUtc="2025-01-06T16:25:00Z">
              <w:r w:rsidR="00B45D2A" w:rsidRPr="00644A6E">
                <w:rPr>
                  <w:rFonts w:ascii="Times New Roman" w:hAnsi="Times New Roman" w:cs="Times New Roman"/>
                  <w:color w:val="000000" w:themeColor="text1"/>
                  <w:rPrChange w:id="5142" w:author="Davis, Sarah (DBHDS)" w:date="2025-01-22T13:20:00Z" w16du:dateUtc="2025-01-22T18:20:00Z">
                    <w:rPr>
                      <w:rFonts w:ascii="Times New Roman" w:hAnsi="Times New Roman" w:cs="Times New Roman"/>
                    </w:rPr>
                  </w:rPrChange>
                </w:rPr>
                <w:t>provide notice to the CSB of the outcome of the Temporary Custody court hearing and copies of any orders issued from that hearing.</w:t>
              </w:r>
            </w:ins>
          </w:p>
          <w:p w14:paraId="03481ABF" w14:textId="3C87E51A" w:rsidR="003C7621" w:rsidRPr="00644A6E" w:rsidRDefault="003C7621" w:rsidP="1AECE94F">
            <w:pPr>
              <w:rPr>
                <w:ins w:id="5143" w:author="Davis, Sarah (DBHDS)" w:date="2024-10-07T14:04:00Z" w16du:dateUtc="2024-10-07T18:04:00Z"/>
                <w:rFonts w:ascii="Times New Roman" w:hAnsi="Times New Roman" w:cs="Times New Roman"/>
                <w:color w:val="000000" w:themeColor="text1"/>
                <w:rPrChange w:id="5144" w:author="Davis, Sarah (DBHDS)" w:date="2025-01-22T13:20:00Z" w16du:dateUtc="2025-01-22T18:20:00Z">
                  <w:rPr>
                    <w:ins w:id="5145" w:author="Davis, Sarah (DBHDS)" w:date="2024-10-07T14:04:00Z" w16du:dateUtc="2024-10-07T18:04:00Z"/>
                    <w:rFonts w:ascii="Times New Roman" w:hAnsi="Times New Roman" w:cs="Times New Roman"/>
                  </w:rPr>
                </w:rPrChange>
              </w:rPr>
            </w:pPr>
          </w:p>
        </w:tc>
        <w:tc>
          <w:tcPr>
            <w:tcW w:w="763" w:type="pct"/>
          </w:tcPr>
          <w:p w14:paraId="4F3BEDD0" w14:textId="346D360F" w:rsidR="003C7621" w:rsidRPr="00644A6E" w:rsidRDefault="6895633D" w:rsidP="00FF4408">
            <w:pPr>
              <w:rPr>
                <w:ins w:id="5146" w:author="Davis, Sarah (DBHDS)" w:date="2024-11-21T20:35:00Z" w16du:dateUtc="2024-11-21T20:35:05Z"/>
                <w:rFonts w:ascii="Times New Roman" w:hAnsi="Times New Roman" w:cs="Times New Roman"/>
                <w:i/>
                <w:iCs/>
                <w:color w:val="000000" w:themeColor="text1"/>
                <w:rPrChange w:id="5147" w:author="Davis, Sarah (DBHDS)" w:date="2025-01-22T13:20:00Z" w16du:dateUtc="2025-01-22T18:20:00Z">
                  <w:rPr>
                    <w:ins w:id="5148" w:author="Davis, Sarah (DBHDS)" w:date="2024-11-21T20:35:00Z" w16du:dateUtc="2024-11-21T20:35:05Z"/>
                    <w:rFonts w:ascii="Times New Roman" w:hAnsi="Times New Roman" w:cs="Times New Roman"/>
                    <w:i/>
                    <w:iCs/>
                  </w:rPr>
                </w:rPrChange>
              </w:rPr>
            </w:pPr>
            <w:ins w:id="5149" w:author="Davis, Sarah (DBHDS)" w:date="2024-11-21T17:05:00Z">
              <w:r w:rsidRPr="00644A6E">
                <w:rPr>
                  <w:rFonts w:ascii="Times New Roman" w:hAnsi="Times New Roman" w:cs="Times New Roman"/>
                  <w:i/>
                  <w:iCs/>
                  <w:color w:val="000000" w:themeColor="text1"/>
                  <w:rPrChange w:id="5150" w:author="Davis, Sarah (DBHDS)" w:date="2025-01-22T13:20:00Z" w16du:dateUtc="2025-01-22T18:20:00Z">
                    <w:rPr>
                      <w:rFonts w:ascii="Times New Roman" w:hAnsi="Times New Roman" w:cs="Times New Roman"/>
                      <w:i/>
                      <w:iCs/>
                    </w:rPr>
                  </w:rPrChange>
                </w:rPr>
                <w:t xml:space="preserve">Within one </w:t>
              </w:r>
            </w:ins>
            <w:ins w:id="5151" w:author="Davis, Sarah (DBHDS)" w:date="2025-01-22T11:38:00Z" w16du:dateUtc="2025-01-22T16:38:00Z">
              <w:r w:rsidR="009D1D34" w:rsidRPr="00644A6E">
                <w:rPr>
                  <w:rFonts w:ascii="Times New Roman" w:hAnsi="Times New Roman" w:cs="Times New Roman"/>
                  <w:i/>
                  <w:iCs/>
                  <w:color w:val="000000" w:themeColor="text1"/>
                  <w:rPrChange w:id="5152" w:author="Davis, Sarah (DBHDS)" w:date="2025-01-22T13:20:00Z" w16du:dateUtc="2025-01-22T18:20:00Z">
                    <w:rPr>
                      <w:rFonts w:ascii="Times New Roman" w:hAnsi="Times New Roman" w:cs="Times New Roman"/>
                      <w:i/>
                      <w:iCs/>
                    </w:rPr>
                  </w:rPrChange>
                </w:rPr>
                <w:t xml:space="preserve">(1) </w:t>
              </w:r>
            </w:ins>
            <w:ins w:id="5153" w:author="Davis, Sarah (DBHDS)" w:date="2024-11-21T17:05:00Z">
              <w:r w:rsidRPr="00644A6E">
                <w:rPr>
                  <w:rFonts w:ascii="Times New Roman" w:hAnsi="Times New Roman" w:cs="Times New Roman"/>
                  <w:i/>
                  <w:iCs/>
                  <w:color w:val="000000" w:themeColor="text1"/>
                  <w:rPrChange w:id="5154" w:author="Davis, Sarah (DBHDS)" w:date="2025-01-22T13:20:00Z" w16du:dateUtc="2025-01-22T18:20:00Z">
                    <w:rPr>
                      <w:rFonts w:ascii="Times New Roman" w:hAnsi="Times New Roman" w:cs="Times New Roman"/>
                      <w:i/>
                      <w:iCs/>
                    </w:rPr>
                  </w:rPrChange>
                </w:rPr>
                <w:t>business day</w:t>
              </w:r>
            </w:ins>
            <w:ins w:id="5155" w:author="Davis, Sarah (DBHDS)" w:date="2024-11-21T17:43:00Z">
              <w:r w:rsidR="3B28E32A" w:rsidRPr="00644A6E">
                <w:rPr>
                  <w:rFonts w:ascii="Times New Roman" w:hAnsi="Times New Roman" w:cs="Times New Roman"/>
                  <w:i/>
                  <w:iCs/>
                  <w:color w:val="000000" w:themeColor="text1"/>
                  <w:rPrChange w:id="5156" w:author="Davis, Sarah (DBHDS)" w:date="2025-01-22T13:20:00Z" w16du:dateUtc="2025-01-22T18:20:00Z">
                    <w:rPr>
                      <w:rFonts w:ascii="Times New Roman" w:hAnsi="Times New Roman" w:cs="Times New Roman"/>
                      <w:i/>
                      <w:iCs/>
                    </w:rPr>
                  </w:rPrChange>
                </w:rPr>
                <w:t xml:space="preserve"> of admission</w:t>
              </w:r>
            </w:ins>
            <w:ins w:id="5157" w:author="Davis, Sarah (DBHDS)" w:date="2024-11-21T20:27:00Z">
              <w:r w:rsidR="47421CBA" w:rsidRPr="00644A6E">
                <w:rPr>
                  <w:rFonts w:ascii="Times New Roman" w:hAnsi="Times New Roman" w:cs="Times New Roman"/>
                  <w:i/>
                  <w:iCs/>
                  <w:color w:val="000000" w:themeColor="text1"/>
                  <w:rPrChange w:id="5158" w:author="Davis, Sarah (DBHDS)" w:date="2025-01-22T13:20:00Z" w16du:dateUtc="2025-01-22T18:20:00Z">
                    <w:rPr>
                      <w:rFonts w:ascii="Times New Roman" w:hAnsi="Times New Roman" w:cs="Times New Roman"/>
                      <w:i/>
                      <w:iCs/>
                    </w:rPr>
                  </w:rPrChange>
                </w:rPr>
                <w:t xml:space="preserve"> </w:t>
              </w:r>
            </w:ins>
          </w:p>
          <w:p w14:paraId="41946106" w14:textId="72986D53" w:rsidR="1AECE94F" w:rsidRPr="00644A6E" w:rsidRDefault="1AECE94F" w:rsidP="1AECE94F">
            <w:pPr>
              <w:jc w:val="center"/>
              <w:rPr>
                <w:ins w:id="5159" w:author="Davis, Sarah (DBHDS)" w:date="2024-11-21T20:35:00Z" w16du:dateUtc="2024-11-21T20:35:05Z"/>
                <w:rFonts w:ascii="Times New Roman" w:hAnsi="Times New Roman" w:cs="Times New Roman"/>
                <w:i/>
                <w:iCs/>
                <w:color w:val="000000" w:themeColor="text1"/>
                <w:rPrChange w:id="5160" w:author="Davis, Sarah (DBHDS)" w:date="2025-01-22T13:20:00Z" w16du:dateUtc="2025-01-22T18:20:00Z">
                  <w:rPr>
                    <w:ins w:id="5161" w:author="Davis, Sarah (DBHDS)" w:date="2024-11-21T20:35:00Z" w16du:dateUtc="2024-11-21T20:35:05Z"/>
                    <w:rFonts w:ascii="Times New Roman" w:hAnsi="Times New Roman" w:cs="Times New Roman"/>
                    <w:i/>
                    <w:iCs/>
                  </w:rPr>
                </w:rPrChange>
              </w:rPr>
            </w:pPr>
          </w:p>
          <w:p w14:paraId="65B74071" w14:textId="2CBA7395" w:rsidR="1AECE94F" w:rsidRPr="00644A6E" w:rsidRDefault="1AECE94F" w:rsidP="1AECE94F">
            <w:pPr>
              <w:jc w:val="center"/>
              <w:rPr>
                <w:ins w:id="5162" w:author="Davis, Sarah (DBHDS)" w:date="2024-11-21T17:05:00Z" w16du:dateUtc="2024-11-21T17:05:06Z"/>
                <w:rFonts w:ascii="Times New Roman" w:hAnsi="Times New Roman" w:cs="Times New Roman"/>
                <w:i/>
                <w:iCs/>
                <w:color w:val="000000" w:themeColor="text1"/>
                <w:rPrChange w:id="5163" w:author="Davis, Sarah (DBHDS)" w:date="2025-01-22T13:20:00Z" w16du:dateUtc="2025-01-22T18:20:00Z">
                  <w:rPr>
                    <w:ins w:id="5164" w:author="Davis, Sarah (DBHDS)" w:date="2024-11-21T17:05:00Z" w16du:dateUtc="2024-11-21T17:05:06Z"/>
                    <w:rFonts w:ascii="Times New Roman" w:hAnsi="Times New Roman" w:cs="Times New Roman"/>
                    <w:i/>
                    <w:iCs/>
                  </w:rPr>
                </w:rPrChange>
              </w:rPr>
            </w:pPr>
          </w:p>
          <w:p w14:paraId="3849FB88" w14:textId="1E81728F" w:rsidR="003C7621" w:rsidRPr="00644A6E" w:rsidRDefault="003C7621" w:rsidP="2132A982">
            <w:pPr>
              <w:jc w:val="center"/>
              <w:rPr>
                <w:ins w:id="5165" w:author="Davis, Sarah (DBHDS)" w:date="2024-11-21T17:06:00Z" w16du:dateUtc="2024-11-21T17:06:50Z"/>
                <w:rFonts w:ascii="Times New Roman" w:hAnsi="Times New Roman" w:cs="Times New Roman"/>
                <w:i/>
                <w:iCs/>
                <w:color w:val="000000" w:themeColor="text1"/>
                <w:rPrChange w:id="5166" w:author="Davis, Sarah (DBHDS)" w:date="2025-01-22T13:20:00Z" w16du:dateUtc="2025-01-22T18:20:00Z">
                  <w:rPr>
                    <w:ins w:id="5167" w:author="Davis, Sarah (DBHDS)" w:date="2024-11-21T17:06:00Z" w16du:dateUtc="2024-11-21T17:06:50Z"/>
                    <w:rFonts w:ascii="Times New Roman" w:hAnsi="Times New Roman" w:cs="Times New Roman"/>
                    <w:i/>
                    <w:iCs/>
                  </w:rPr>
                </w:rPrChange>
              </w:rPr>
            </w:pPr>
          </w:p>
          <w:p w14:paraId="06669B42" w14:textId="1BDF4C80" w:rsidR="003C7621" w:rsidRPr="00644A6E" w:rsidRDefault="003C7621" w:rsidP="2132A982">
            <w:pPr>
              <w:jc w:val="center"/>
              <w:rPr>
                <w:ins w:id="5168" w:author="Davis, Sarah (DBHDS)" w:date="2024-11-21T17:06:00Z" w16du:dateUtc="2024-11-21T17:06:50Z"/>
                <w:rFonts w:ascii="Times New Roman" w:hAnsi="Times New Roman" w:cs="Times New Roman"/>
                <w:i/>
                <w:iCs/>
                <w:color w:val="000000" w:themeColor="text1"/>
                <w:rPrChange w:id="5169" w:author="Davis, Sarah (DBHDS)" w:date="2025-01-22T13:20:00Z" w16du:dateUtc="2025-01-22T18:20:00Z">
                  <w:rPr>
                    <w:ins w:id="5170" w:author="Davis, Sarah (DBHDS)" w:date="2024-11-21T17:06:00Z" w16du:dateUtc="2024-11-21T17:06:50Z"/>
                    <w:rFonts w:ascii="Times New Roman" w:hAnsi="Times New Roman" w:cs="Times New Roman"/>
                    <w:i/>
                    <w:iCs/>
                  </w:rPr>
                </w:rPrChange>
              </w:rPr>
            </w:pPr>
          </w:p>
          <w:p w14:paraId="00C08769" w14:textId="5858E0DC" w:rsidR="003C7621" w:rsidRPr="00644A6E" w:rsidRDefault="003C7621" w:rsidP="1AECE94F">
            <w:pPr>
              <w:jc w:val="center"/>
              <w:rPr>
                <w:ins w:id="5171" w:author="Davis, Sarah (DBHDS)" w:date="2024-11-21T17:06:00Z" w16du:dateUtc="2024-11-21T17:06:51Z"/>
                <w:rFonts w:ascii="Times New Roman" w:hAnsi="Times New Roman" w:cs="Times New Roman"/>
                <w:i/>
                <w:iCs/>
                <w:color w:val="000000" w:themeColor="text1"/>
                <w:rPrChange w:id="5172" w:author="Davis, Sarah (DBHDS)" w:date="2025-01-22T13:20:00Z" w16du:dateUtc="2025-01-22T18:20:00Z">
                  <w:rPr>
                    <w:ins w:id="5173" w:author="Davis, Sarah (DBHDS)" w:date="2024-11-21T17:06:00Z" w16du:dateUtc="2024-11-21T17:06:51Z"/>
                    <w:rFonts w:ascii="Times New Roman" w:hAnsi="Times New Roman" w:cs="Times New Roman"/>
                    <w:i/>
                    <w:iCs/>
                  </w:rPr>
                </w:rPrChange>
              </w:rPr>
            </w:pPr>
          </w:p>
          <w:p w14:paraId="4A779A25" w14:textId="33873521" w:rsidR="003C7621" w:rsidRPr="00644A6E" w:rsidRDefault="003C7621" w:rsidP="1AECE94F">
            <w:pPr>
              <w:jc w:val="center"/>
              <w:rPr>
                <w:ins w:id="5174" w:author="Davis, Sarah (DBHDS)" w:date="2024-11-21T21:01:00Z" w16du:dateUtc="2024-11-21T21:01:05Z"/>
                <w:rFonts w:ascii="Times New Roman" w:hAnsi="Times New Roman" w:cs="Times New Roman"/>
                <w:i/>
                <w:iCs/>
                <w:color w:val="000000" w:themeColor="text1"/>
                <w:rPrChange w:id="5175" w:author="Davis, Sarah (DBHDS)" w:date="2025-01-22T13:20:00Z" w16du:dateUtc="2025-01-22T18:20:00Z">
                  <w:rPr>
                    <w:ins w:id="5176" w:author="Davis, Sarah (DBHDS)" w:date="2024-11-21T21:01:00Z" w16du:dateUtc="2024-11-21T21:01:05Z"/>
                    <w:rFonts w:ascii="Times New Roman" w:hAnsi="Times New Roman" w:cs="Times New Roman"/>
                    <w:i/>
                    <w:iCs/>
                  </w:rPr>
                </w:rPrChange>
              </w:rPr>
            </w:pPr>
            <w:ins w:id="5177" w:author="Davis, Sarah (DBHDS)" w:date="2024-11-21T20:34:00Z">
              <w:r w:rsidRPr="00644A6E">
                <w:rPr>
                  <w:rFonts w:ascii="Times New Roman" w:hAnsi="Times New Roman" w:cs="Times New Roman"/>
                  <w:color w:val="000000" w:themeColor="text1"/>
                  <w:rPrChange w:id="5178" w:author="Davis, Sarah (DBHDS)" w:date="2025-01-22T13:20:00Z" w16du:dateUtc="2025-01-22T18:20:00Z">
                    <w:rPr/>
                  </w:rPrChange>
                </w:rPr>
                <w:br/>
              </w:r>
              <w:r w:rsidRPr="00644A6E">
                <w:rPr>
                  <w:rFonts w:ascii="Times New Roman" w:hAnsi="Times New Roman" w:cs="Times New Roman"/>
                  <w:color w:val="000000" w:themeColor="text1"/>
                  <w:rPrChange w:id="5179" w:author="Davis, Sarah (DBHDS)" w:date="2025-01-22T13:20:00Z" w16du:dateUtc="2025-01-22T18:20:00Z">
                    <w:rPr/>
                  </w:rPrChange>
                </w:rPr>
                <w:br/>
              </w:r>
              <w:r w:rsidR="138E080B" w:rsidRPr="00644A6E">
                <w:rPr>
                  <w:rFonts w:ascii="Times New Roman" w:hAnsi="Times New Roman" w:cs="Times New Roman"/>
                  <w:i/>
                  <w:iCs/>
                  <w:color w:val="000000" w:themeColor="text1"/>
                  <w:rPrChange w:id="5180" w:author="Davis, Sarah (DBHDS)" w:date="2025-01-22T13:20:00Z" w16du:dateUtc="2025-01-22T18:20:00Z">
                    <w:rPr>
                      <w:rFonts w:ascii="Times New Roman" w:hAnsi="Times New Roman" w:cs="Times New Roman"/>
                      <w:i/>
                      <w:iCs/>
                    </w:rPr>
                  </w:rPrChange>
                </w:rPr>
                <w:t xml:space="preserve">Within </w:t>
              </w:r>
            </w:ins>
            <w:ins w:id="5181" w:author="Davis, Sarah (DBHDS)" w:date="2025-01-22T11:40:00Z" w16du:dateUtc="2025-01-22T16:40:00Z">
              <w:r w:rsidR="009D1D34" w:rsidRPr="00644A6E">
                <w:rPr>
                  <w:rFonts w:ascii="Times New Roman" w:hAnsi="Times New Roman" w:cs="Times New Roman"/>
                  <w:i/>
                  <w:iCs/>
                  <w:color w:val="000000" w:themeColor="text1"/>
                  <w:rPrChange w:id="5182" w:author="Davis, Sarah (DBHDS)" w:date="2025-01-22T13:20:00Z" w16du:dateUtc="2025-01-22T18:20:00Z">
                    <w:rPr>
                      <w:rFonts w:ascii="Times New Roman" w:hAnsi="Times New Roman" w:cs="Times New Roman"/>
                      <w:i/>
                      <w:iCs/>
                    </w:rPr>
                  </w:rPrChange>
                </w:rPr>
                <w:t>(</w:t>
              </w:r>
            </w:ins>
            <w:ins w:id="5183" w:author="Davis, Sarah (DBHDS)" w:date="2025-01-22T11:45:00Z" w16du:dateUtc="2025-01-22T16:45:00Z">
              <w:r w:rsidR="002E7C4C" w:rsidRPr="00644A6E">
                <w:rPr>
                  <w:rFonts w:ascii="Times New Roman" w:hAnsi="Times New Roman" w:cs="Times New Roman"/>
                  <w:i/>
                  <w:iCs/>
                  <w:color w:val="000000" w:themeColor="text1"/>
                  <w:rPrChange w:id="5184" w:author="Davis, Sarah (DBHDS)" w:date="2025-01-22T13:20:00Z" w16du:dateUtc="2025-01-22T18:20:00Z">
                    <w:rPr>
                      <w:rFonts w:ascii="Times New Roman" w:hAnsi="Times New Roman" w:cs="Times New Roman"/>
                      <w:i/>
                      <w:iCs/>
                    </w:rPr>
                  </w:rPrChange>
                </w:rPr>
                <w:t>7</w:t>
              </w:r>
            </w:ins>
            <w:ins w:id="5185" w:author="Davis, Sarah (DBHDS)" w:date="2025-01-22T11:40:00Z" w16du:dateUtc="2025-01-22T16:40:00Z">
              <w:r w:rsidR="009D1D34" w:rsidRPr="00644A6E">
                <w:rPr>
                  <w:rFonts w:ascii="Times New Roman" w:hAnsi="Times New Roman" w:cs="Times New Roman"/>
                  <w:i/>
                  <w:iCs/>
                  <w:color w:val="000000" w:themeColor="text1"/>
                  <w:rPrChange w:id="5186" w:author="Davis, Sarah (DBHDS)" w:date="2025-01-22T13:20:00Z" w16du:dateUtc="2025-01-22T18:20:00Z">
                    <w:rPr>
                      <w:rFonts w:ascii="Times New Roman" w:hAnsi="Times New Roman" w:cs="Times New Roman"/>
                      <w:i/>
                      <w:iCs/>
                    </w:rPr>
                  </w:rPrChange>
                </w:rPr>
                <w:t xml:space="preserve">) </w:t>
              </w:r>
            </w:ins>
            <w:ins w:id="5187" w:author="Davis, Sarah (DBHDS)" w:date="2025-01-22T11:46:00Z" w16du:dateUtc="2025-01-22T16:46:00Z">
              <w:r w:rsidR="002E7C4C" w:rsidRPr="00644A6E">
                <w:rPr>
                  <w:rFonts w:ascii="Times New Roman" w:hAnsi="Times New Roman" w:cs="Times New Roman"/>
                  <w:i/>
                  <w:iCs/>
                  <w:color w:val="000000" w:themeColor="text1"/>
                  <w:rPrChange w:id="5188" w:author="Davis, Sarah (DBHDS)" w:date="2025-01-22T13:20:00Z" w16du:dateUtc="2025-01-22T18:20:00Z">
                    <w:rPr>
                      <w:rFonts w:ascii="Times New Roman" w:hAnsi="Times New Roman" w:cs="Times New Roman"/>
                      <w:i/>
                      <w:iCs/>
                    </w:rPr>
                  </w:rPrChange>
                </w:rPr>
                <w:t>calendar</w:t>
              </w:r>
            </w:ins>
            <w:ins w:id="5189" w:author="Davis, Sarah (DBHDS)" w:date="2024-12-10T10:29:00Z" w16du:dateUtc="2024-12-10T15:29:00Z">
              <w:r w:rsidR="006F27F1" w:rsidRPr="00644A6E">
                <w:rPr>
                  <w:rFonts w:ascii="Times New Roman" w:hAnsi="Times New Roman" w:cs="Times New Roman"/>
                  <w:i/>
                  <w:iCs/>
                  <w:color w:val="000000" w:themeColor="text1"/>
                  <w:rPrChange w:id="5190" w:author="Davis, Sarah (DBHDS)" w:date="2025-01-22T13:20:00Z" w16du:dateUtc="2025-01-22T18:20:00Z">
                    <w:rPr>
                      <w:rFonts w:ascii="Times New Roman" w:hAnsi="Times New Roman" w:cs="Times New Roman"/>
                      <w:i/>
                      <w:iCs/>
                    </w:rPr>
                  </w:rPrChange>
                </w:rPr>
                <w:t xml:space="preserve"> </w:t>
              </w:r>
            </w:ins>
            <w:ins w:id="5191" w:author="Davis, Sarah (DBHDS)" w:date="2024-11-21T20:45:00Z">
              <w:r w:rsidR="3D731F1F" w:rsidRPr="00644A6E">
                <w:rPr>
                  <w:rFonts w:ascii="Times New Roman" w:hAnsi="Times New Roman" w:cs="Times New Roman"/>
                  <w:i/>
                  <w:iCs/>
                  <w:color w:val="000000" w:themeColor="text1"/>
                  <w:rPrChange w:id="5192" w:author="Davis, Sarah (DBHDS)" w:date="2025-01-22T13:20:00Z" w16du:dateUtc="2025-01-22T18:20:00Z">
                    <w:rPr>
                      <w:rFonts w:ascii="Times New Roman" w:hAnsi="Times New Roman" w:cs="Times New Roman"/>
                      <w:i/>
                      <w:iCs/>
                    </w:rPr>
                  </w:rPrChange>
                </w:rPr>
                <w:t>day</w:t>
              </w:r>
            </w:ins>
            <w:ins w:id="5193" w:author="Davis, Sarah (DBHDS)" w:date="2025-01-22T11:46:00Z" w16du:dateUtc="2025-01-22T16:46:00Z">
              <w:r w:rsidR="002E7C4C" w:rsidRPr="00644A6E">
                <w:rPr>
                  <w:rFonts w:ascii="Times New Roman" w:hAnsi="Times New Roman" w:cs="Times New Roman"/>
                  <w:i/>
                  <w:iCs/>
                  <w:color w:val="000000" w:themeColor="text1"/>
                  <w:rPrChange w:id="5194" w:author="Davis, Sarah (DBHDS)" w:date="2025-01-22T13:20:00Z" w16du:dateUtc="2025-01-22T18:20:00Z">
                    <w:rPr>
                      <w:rFonts w:ascii="Times New Roman" w:hAnsi="Times New Roman" w:cs="Times New Roman"/>
                      <w:i/>
                      <w:iCs/>
                    </w:rPr>
                  </w:rPrChange>
                </w:rPr>
                <w:t>s</w:t>
              </w:r>
            </w:ins>
            <w:ins w:id="5195" w:author="Davis, Sarah (DBHDS)" w:date="2024-11-21T20:45:00Z">
              <w:r w:rsidR="3D731F1F" w:rsidRPr="00644A6E">
                <w:rPr>
                  <w:rFonts w:ascii="Times New Roman" w:hAnsi="Times New Roman" w:cs="Times New Roman"/>
                  <w:i/>
                  <w:iCs/>
                  <w:color w:val="000000" w:themeColor="text1"/>
                  <w:rPrChange w:id="5196" w:author="Davis, Sarah (DBHDS)" w:date="2025-01-22T13:20:00Z" w16du:dateUtc="2025-01-22T18:20:00Z">
                    <w:rPr>
                      <w:rFonts w:ascii="Times New Roman" w:hAnsi="Times New Roman" w:cs="Times New Roman"/>
                      <w:i/>
                      <w:iCs/>
                    </w:rPr>
                  </w:rPrChange>
                </w:rPr>
                <w:t xml:space="preserve"> </w:t>
              </w:r>
            </w:ins>
            <w:ins w:id="5197" w:author="Davis, Sarah (DBHDS)" w:date="2024-11-21T20:34:00Z">
              <w:r w:rsidR="138E080B" w:rsidRPr="00644A6E">
                <w:rPr>
                  <w:rFonts w:ascii="Times New Roman" w:hAnsi="Times New Roman" w:cs="Times New Roman"/>
                  <w:i/>
                  <w:iCs/>
                  <w:color w:val="000000" w:themeColor="text1"/>
                  <w:rPrChange w:id="5198" w:author="Davis, Sarah (DBHDS)" w:date="2025-01-22T13:20:00Z" w16du:dateUtc="2025-01-22T18:20:00Z">
                    <w:rPr>
                      <w:rFonts w:ascii="Times New Roman" w:hAnsi="Times New Roman" w:cs="Times New Roman"/>
                      <w:i/>
                      <w:iCs/>
                    </w:rPr>
                  </w:rPrChange>
                </w:rPr>
                <w:t xml:space="preserve">of </w:t>
              </w:r>
            </w:ins>
            <w:ins w:id="5199" w:author="Davis, Sarah (DBHDS)" w:date="2025-01-22T11:44:00Z" w16du:dateUtc="2025-01-22T16:44:00Z">
              <w:r w:rsidR="002E7C4C" w:rsidRPr="00644A6E">
                <w:rPr>
                  <w:rFonts w:ascii="Times New Roman" w:hAnsi="Times New Roman" w:cs="Times New Roman"/>
                  <w:i/>
                  <w:iCs/>
                  <w:color w:val="000000" w:themeColor="text1"/>
                  <w:rPrChange w:id="5200" w:author="Davis, Sarah (DBHDS)" w:date="2025-01-22T13:20:00Z" w16du:dateUtc="2025-01-22T18:20:00Z">
                    <w:rPr>
                      <w:rFonts w:ascii="Times New Roman" w:hAnsi="Times New Roman" w:cs="Times New Roman"/>
                      <w:i/>
                      <w:iCs/>
                    </w:rPr>
                  </w:rPrChange>
                </w:rPr>
                <w:t>admission or start of OPTC period</w:t>
              </w:r>
            </w:ins>
          </w:p>
          <w:p w14:paraId="56939738" w14:textId="17C3467D" w:rsidR="003C7621" w:rsidRPr="00644A6E" w:rsidRDefault="003C7621" w:rsidP="1AECE94F">
            <w:pPr>
              <w:jc w:val="center"/>
              <w:rPr>
                <w:ins w:id="5201" w:author="Davis, Sarah (DBHDS)" w:date="2024-11-21T21:01:00Z" w16du:dateUtc="2024-11-21T21:01:05Z"/>
                <w:rFonts w:ascii="Times New Roman" w:hAnsi="Times New Roman" w:cs="Times New Roman"/>
                <w:i/>
                <w:iCs/>
                <w:color w:val="000000" w:themeColor="text1"/>
                <w:rPrChange w:id="5202" w:author="Davis, Sarah (DBHDS)" w:date="2025-01-22T13:20:00Z" w16du:dateUtc="2025-01-22T18:20:00Z">
                  <w:rPr>
                    <w:ins w:id="5203" w:author="Davis, Sarah (DBHDS)" w:date="2024-11-21T21:01:00Z" w16du:dateUtc="2024-11-21T21:01:05Z"/>
                    <w:rFonts w:ascii="Times New Roman" w:hAnsi="Times New Roman" w:cs="Times New Roman"/>
                    <w:i/>
                    <w:iCs/>
                  </w:rPr>
                </w:rPrChange>
              </w:rPr>
            </w:pPr>
          </w:p>
          <w:p w14:paraId="54F8A66E" w14:textId="205DD12A" w:rsidR="003C7621" w:rsidRPr="00644A6E" w:rsidRDefault="003C7621" w:rsidP="1AECE94F">
            <w:pPr>
              <w:jc w:val="center"/>
              <w:rPr>
                <w:ins w:id="5204" w:author="Davis, Sarah (DBHDS)" w:date="2024-11-21T21:01:00Z" w16du:dateUtc="2024-11-21T21:01:06Z"/>
                <w:rFonts w:ascii="Times New Roman" w:hAnsi="Times New Roman" w:cs="Times New Roman"/>
                <w:i/>
                <w:iCs/>
                <w:color w:val="000000" w:themeColor="text1"/>
                <w:rPrChange w:id="5205" w:author="Davis, Sarah (DBHDS)" w:date="2025-01-22T13:20:00Z" w16du:dateUtc="2025-01-22T18:20:00Z">
                  <w:rPr>
                    <w:ins w:id="5206" w:author="Davis, Sarah (DBHDS)" w:date="2024-11-21T21:01:00Z" w16du:dateUtc="2024-11-21T21:01:06Z"/>
                    <w:rFonts w:ascii="Times New Roman" w:hAnsi="Times New Roman" w:cs="Times New Roman"/>
                    <w:i/>
                    <w:iCs/>
                  </w:rPr>
                </w:rPrChange>
              </w:rPr>
            </w:pPr>
          </w:p>
          <w:p w14:paraId="785BB6DC" w14:textId="73E4B4E5" w:rsidR="003C7621" w:rsidRPr="00644A6E" w:rsidRDefault="003C7621" w:rsidP="1AECE94F">
            <w:pPr>
              <w:jc w:val="center"/>
              <w:rPr>
                <w:ins w:id="5207" w:author="Davis, Sarah (DBHDS)" w:date="2024-11-21T21:01:00Z" w16du:dateUtc="2024-11-21T21:01:06Z"/>
                <w:rFonts w:ascii="Times New Roman" w:hAnsi="Times New Roman" w:cs="Times New Roman"/>
                <w:i/>
                <w:iCs/>
                <w:color w:val="000000" w:themeColor="text1"/>
                <w:rPrChange w:id="5208" w:author="Davis, Sarah (DBHDS)" w:date="2025-01-22T13:20:00Z" w16du:dateUtc="2025-01-22T18:20:00Z">
                  <w:rPr>
                    <w:ins w:id="5209" w:author="Davis, Sarah (DBHDS)" w:date="2024-11-21T21:01:00Z" w16du:dateUtc="2024-11-21T21:01:06Z"/>
                    <w:rFonts w:ascii="Times New Roman" w:hAnsi="Times New Roman" w:cs="Times New Roman"/>
                    <w:i/>
                    <w:iCs/>
                  </w:rPr>
                </w:rPrChange>
              </w:rPr>
            </w:pPr>
          </w:p>
          <w:p w14:paraId="15EA1CC4" w14:textId="2036E25F" w:rsidR="003C7621" w:rsidRPr="00644A6E" w:rsidRDefault="003C7621" w:rsidP="1AECE94F">
            <w:pPr>
              <w:jc w:val="center"/>
              <w:rPr>
                <w:ins w:id="5210" w:author="Davis, Sarah (DBHDS)" w:date="2025-01-06T11:22:00Z" w16du:dateUtc="2025-01-06T16:22:00Z"/>
                <w:rFonts w:ascii="Times New Roman" w:hAnsi="Times New Roman" w:cs="Times New Roman"/>
                <w:i/>
                <w:iCs/>
                <w:color w:val="000000" w:themeColor="text1"/>
                <w:rPrChange w:id="5211" w:author="Davis, Sarah (DBHDS)" w:date="2025-01-22T13:20:00Z" w16du:dateUtc="2025-01-22T18:20:00Z">
                  <w:rPr>
                    <w:ins w:id="5212" w:author="Davis, Sarah (DBHDS)" w:date="2025-01-06T11:22:00Z" w16du:dateUtc="2025-01-06T16:22:00Z"/>
                    <w:rFonts w:ascii="Times New Roman" w:hAnsi="Times New Roman" w:cs="Times New Roman"/>
                    <w:i/>
                    <w:iCs/>
                  </w:rPr>
                </w:rPrChange>
              </w:rPr>
            </w:pPr>
          </w:p>
          <w:p w14:paraId="2C6CD22C" w14:textId="0E5E36DC" w:rsidR="003C7621" w:rsidRPr="00644A6E" w:rsidRDefault="6712A141">
            <w:pPr>
              <w:jc w:val="center"/>
              <w:rPr>
                <w:ins w:id="5213" w:author="Davis, Sarah (DBHDS)" w:date="2024-11-21T21:13:00Z" w16du:dateUtc="2024-11-21T21:13:48Z"/>
                <w:rFonts w:ascii="Times New Roman" w:hAnsi="Times New Roman" w:cs="Times New Roman"/>
                <w:i/>
                <w:iCs/>
                <w:color w:val="000000" w:themeColor="text1"/>
                <w:rPrChange w:id="5214" w:author="Davis, Sarah (DBHDS)" w:date="2025-01-22T13:20:00Z" w16du:dateUtc="2025-01-22T18:20:00Z">
                  <w:rPr>
                    <w:ins w:id="5215" w:author="Davis, Sarah (DBHDS)" w:date="2024-11-21T21:13:00Z" w16du:dateUtc="2024-11-21T21:13:48Z"/>
                    <w:rFonts w:ascii="Times New Roman" w:hAnsi="Times New Roman" w:cs="Times New Roman"/>
                    <w:i/>
                    <w:iCs/>
                  </w:rPr>
                </w:rPrChange>
              </w:rPr>
              <w:pPrChange w:id="5216" w:author="Davis, Sarah (DBHDS)" w:date="2024-11-21T21:03:00Z">
                <w:pPr/>
              </w:pPrChange>
            </w:pPr>
            <w:ins w:id="5217" w:author="Davis, Sarah (DBHDS)" w:date="2024-11-21T21:03:00Z">
              <w:r w:rsidRPr="00644A6E">
                <w:rPr>
                  <w:rFonts w:ascii="Times New Roman" w:hAnsi="Times New Roman" w:cs="Times New Roman"/>
                  <w:i/>
                  <w:iCs/>
                  <w:color w:val="000000" w:themeColor="text1"/>
                  <w:rPrChange w:id="5218" w:author="Davis, Sarah (DBHDS)" w:date="2025-01-22T13:20:00Z" w16du:dateUtc="2025-01-22T18:20:00Z">
                    <w:rPr>
                      <w:rFonts w:ascii="Times New Roman" w:hAnsi="Times New Roman" w:cs="Times New Roman"/>
                      <w:i/>
                      <w:iCs/>
                    </w:rPr>
                  </w:rPrChange>
                </w:rPr>
                <w:t xml:space="preserve">Within </w:t>
              </w:r>
            </w:ins>
            <w:ins w:id="5219" w:author="Davis, Sarah (DBHDS)" w:date="2025-01-22T11:41:00Z" w16du:dateUtc="2025-01-22T16:41:00Z">
              <w:r w:rsidR="009D1D34" w:rsidRPr="00644A6E">
                <w:rPr>
                  <w:rFonts w:ascii="Times New Roman" w:hAnsi="Times New Roman" w:cs="Times New Roman"/>
                  <w:i/>
                  <w:iCs/>
                  <w:color w:val="000000" w:themeColor="text1"/>
                  <w:rPrChange w:id="5220" w:author="Davis, Sarah (DBHDS)" w:date="2025-01-22T13:20:00Z" w16du:dateUtc="2025-01-22T18:20:00Z">
                    <w:rPr>
                      <w:rFonts w:ascii="Times New Roman" w:hAnsi="Times New Roman" w:cs="Times New Roman"/>
                      <w:i/>
                      <w:iCs/>
                    </w:rPr>
                  </w:rPrChange>
                </w:rPr>
                <w:t>two (</w:t>
              </w:r>
            </w:ins>
            <w:ins w:id="5221" w:author="Davis, Sarah (DBHDS)" w:date="2024-11-21T21:04:00Z">
              <w:r w:rsidRPr="00644A6E">
                <w:rPr>
                  <w:rFonts w:ascii="Times New Roman" w:hAnsi="Times New Roman" w:cs="Times New Roman"/>
                  <w:i/>
                  <w:iCs/>
                  <w:color w:val="000000" w:themeColor="text1"/>
                  <w:rPrChange w:id="5222" w:author="Davis, Sarah (DBHDS)" w:date="2025-01-22T13:20:00Z" w16du:dateUtc="2025-01-22T18:20:00Z">
                    <w:rPr>
                      <w:rFonts w:ascii="Times New Roman" w:hAnsi="Times New Roman" w:cs="Times New Roman"/>
                      <w:i/>
                      <w:iCs/>
                    </w:rPr>
                  </w:rPrChange>
                </w:rPr>
                <w:t>2</w:t>
              </w:r>
            </w:ins>
            <w:ins w:id="5223" w:author="Davis, Sarah (DBHDS)" w:date="2025-01-22T11:41:00Z" w16du:dateUtc="2025-01-22T16:41:00Z">
              <w:r w:rsidR="009D1D34" w:rsidRPr="00644A6E">
                <w:rPr>
                  <w:rFonts w:ascii="Times New Roman" w:hAnsi="Times New Roman" w:cs="Times New Roman"/>
                  <w:i/>
                  <w:iCs/>
                  <w:color w:val="000000" w:themeColor="text1"/>
                  <w:rPrChange w:id="5224" w:author="Davis, Sarah (DBHDS)" w:date="2025-01-22T13:20:00Z" w16du:dateUtc="2025-01-22T18:20:00Z">
                    <w:rPr>
                      <w:rFonts w:ascii="Times New Roman" w:hAnsi="Times New Roman" w:cs="Times New Roman"/>
                      <w:i/>
                      <w:iCs/>
                    </w:rPr>
                  </w:rPrChange>
                </w:rPr>
                <w:t>)</w:t>
              </w:r>
            </w:ins>
            <w:ins w:id="5225" w:author="Davis, Sarah (DBHDS)" w:date="2024-11-21T21:04:00Z">
              <w:r w:rsidRPr="00644A6E">
                <w:rPr>
                  <w:rFonts w:ascii="Times New Roman" w:hAnsi="Times New Roman" w:cs="Times New Roman"/>
                  <w:i/>
                  <w:iCs/>
                  <w:color w:val="000000" w:themeColor="text1"/>
                  <w:rPrChange w:id="5226" w:author="Davis, Sarah (DBHDS)" w:date="2025-01-22T13:20:00Z" w16du:dateUtc="2025-01-22T18:20:00Z">
                    <w:rPr>
                      <w:rFonts w:ascii="Times New Roman" w:hAnsi="Times New Roman" w:cs="Times New Roman"/>
                      <w:i/>
                      <w:iCs/>
                    </w:rPr>
                  </w:rPrChange>
                </w:rPr>
                <w:t xml:space="preserve"> business days</w:t>
              </w:r>
            </w:ins>
          </w:p>
          <w:p w14:paraId="322853A6" w14:textId="5855AD5F" w:rsidR="003C7621" w:rsidRPr="00644A6E" w:rsidRDefault="003C7621" w:rsidP="1AECE94F">
            <w:pPr>
              <w:jc w:val="center"/>
              <w:rPr>
                <w:ins w:id="5227" w:author="Davis, Sarah (DBHDS)" w:date="2024-11-21T21:13:00Z" w16du:dateUtc="2024-11-21T21:13:49Z"/>
                <w:rFonts w:ascii="Times New Roman" w:hAnsi="Times New Roman" w:cs="Times New Roman"/>
                <w:i/>
                <w:iCs/>
                <w:color w:val="000000" w:themeColor="text1"/>
                <w:rPrChange w:id="5228" w:author="Davis, Sarah (DBHDS)" w:date="2025-01-22T13:20:00Z" w16du:dateUtc="2025-01-22T18:20:00Z">
                  <w:rPr>
                    <w:ins w:id="5229" w:author="Davis, Sarah (DBHDS)" w:date="2024-11-21T21:13:00Z" w16du:dateUtc="2024-11-21T21:13:49Z"/>
                    <w:rFonts w:ascii="Times New Roman" w:hAnsi="Times New Roman" w:cs="Times New Roman"/>
                    <w:i/>
                    <w:iCs/>
                  </w:rPr>
                </w:rPrChange>
              </w:rPr>
            </w:pPr>
          </w:p>
          <w:p w14:paraId="037C4884" w14:textId="18161FB8" w:rsidR="003C7621" w:rsidRPr="00644A6E" w:rsidRDefault="003C7621" w:rsidP="1AECE94F">
            <w:pPr>
              <w:jc w:val="center"/>
              <w:rPr>
                <w:ins w:id="5230" w:author="Davis, Sarah (DBHDS)" w:date="2024-11-21T21:13:00Z" w16du:dateUtc="2024-11-21T21:13:49Z"/>
                <w:rFonts w:ascii="Times New Roman" w:hAnsi="Times New Roman" w:cs="Times New Roman"/>
                <w:i/>
                <w:iCs/>
                <w:color w:val="000000" w:themeColor="text1"/>
                <w:rPrChange w:id="5231" w:author="Davis, Sarah (DBHDS)" w:date="2025-01-22T13:20:00Z" w16du:dateUtc="2025-01-22T18:20:00Z">
                  <w:rPr>
                    <w:ins w:id="5232" w:author="Davis, Sarah (DBHDS)" w:date="2024-11-21T21:13:00Z" w16du:dateUtc="2024-11-21T21:13:49Z"/>
                    <w:rFonts w:ascii="Times New Roman" w:hAnsi="Times New Roman" w:cs="Times New Roman"/>
                    <w:i/>
                    <w:iCs/>
                  </w:rPr>
                </w:rPrChange>
              </w:rPr>
            </w:pPr>
          </w:p>
          <w:p w14:paraId="11B0A362" w14:textId="40273E2A" w:rsidR="003C7621" w:rsidRPr="00644A6E" w:rsidRDefault="003C7621" w:rsidP="1AECE94F">
            <w:pPr>
              <w:jc w:val="center"/>
              <w:rPr>
                <w:ins w:id="5233" w:author="Davis, Sarah (DBHDS)" w:date="2024-11-21T21:13:00Z" w16du:dateUtc="2024-11-21T21:13:49Z"/>
                <w:rFonts w:ascii="Times New Roman" w:hAnsi="Times New Roman" w:cs="Times New Roman"/>
                <w:i/>
                <w:iCs/>
                <w:color w:val="000000" w:themeColor="text1"/>
                <w:rPrChange w:id="5234" w:author="Davis, Sarah (DBHDS)" w:date="2025-01-22T13:20:00Z" w16du:dateUtc="2025-01-22T18:20:00Z">
                  <w:rPr>
                    <w:ins w:id="5235" w:author="Davis, Sarah (DBHDS)" w:date="2024-11-21T21:13:00Z" w16du:dateUtc="2024-11-21T21:13:49Z"/>
                    <w:rFonts w:ascii="Times New Roman" w:hAnsi="Times New Roman" w:cs="Times New Roman"/>
                    <w:i/>
                    <w:iCs/>
                  </w:rPr>
                </w:rPrChange>
              </w:rPr>
            </w:pPr>
          </w:p>
          <w:p w14:paraId="28A5C298" w14:textId="01589FA9" w:rsidR="003C7621" w:rsidRPr="00644A6E" w:rsidRDefault="003C7621" w:rsidP="1AECE94F">
            <w:pPr>
              <w:jc w:val="center"/>
              <w:rPr>
                <w:ins w:id="5236" w:author="Davis, Sarah (DBHDS)" w:date="2024-11-21T21:13:00Z" w16du:dateUtc="2024-11-21T21:13:49Z"/>
                <w:rFonts w:ascii="Times New Roman" w:hAnsi="Times New Roman" w:cs="Times New Roman"/>
                <w:i/>
                <w:iCs/>
                <w:color w:val="000000" w:themeColor="text1"/>
                <w:rPrChange w:id="5237" w:author="Davis, Sarah (DBHDS)" w:date="2025-01-22T13:20:00Z" w16du:dateUtc="2025-01-22T18:20:00Z">
                  <w:rPr>
                    <w:ins w:id="5238" w:author="Davis, Sarah (DBHDS)" w:date="2024-11-21T21:13:00Z" w16du:dateUtc="2024-11-21T21:13:49Z"/>
                    <w:rFonts w:ascii="Times New Roman" w:hAnsi="Times New Roman" w:cs="Times New Roman"/>
                    <w:i/>
                    <w:iCs/>
                  </w:rPr>
                </w:rPrChange>
              </w:rPr>
            </w:pPr>
          </w:p>
          <w:p w14:paraId="2A33B53C" w14:textId="02C747D7" w:rsidR="003C7621" w:rsidRPr="00644A6E" w:rsidRDefault="72B780D6">
            <w:pPr>
              <w:jc w:val="center"/>
              <w:rPr>
                <w:ins w:id="5239" w:author="Davis, Sarah (DBHDS)" w:date="2024-11-21T21:23:00Z" w16du:dateUtc="2024-11-21T21:23:20Z"/>
                <w:rFonts w:ascii="Times New Roman" w:hAnsi="Times New Roman" w:cs="Times New Roman"/>
                <w:i/>
                <w:iCs/>
                <w:color w:val="000000" w:themeColor="text1"/>
                <w:rPrChange w:id="5240" w:author="Davis, Sarah (DBHDS)" w:date="2025-01-22T13:20:00Z" w16du:dateUtc="2025-01-22T18:20:00Z">
                  <w:rPr>
                    <w:ins w:id="5241" w:author="Davis, Sarah (DBHDS)" w:date="2024-11-21T21:23:00Z" w16du:dateUtc="2024-11-21T21:23:20Z"/>
                    <w:rFonts w:ascii="Times New Roman" w:hAnsi="Times New Roman" w:cs="Times New Roman"/>
                    <w:i/>
                    <w:iCs/>
                  </w:rPr>
                </w:rPrChange>
              </w:rPr>
            </w:pPr>
            <w:ins w:id="5242" w:author="Davis, Sarah (DBHDS)" w:date="2024-11-21T21:13:00Z">
              <w:r w:rsidRPr="00644A6E">
                <w:rPr>
                  <w:rFonts w:ascii="Times New Roman" w:hAnsi="Times New Roman" w:cs="Times New Roman"/>
                  <w:i/>
                  <w:iCs/>
                  <w:color w:val="000000" w:themeColor="text1"/>
                  <w:rPrChange w:id="5243" w:author="Davis, Sarah (DBHDS)" w:date="2025-01-22T13:20:00Z" w16du:dateUtc="2025-01-22T18:20:00Z">
                    <w:rPr>
                      <w:rFonts w:ascii="Times New Roman" w:hAnsi="Times New Roman" w:cs="Times New Roman"/>
                      <w:i/>
                      <w:iCs/>
                    </w:rPr>
                  </w:rPrChange>
                </w:rPr>
                <w:t xml:space="preserve">Within one </w:t>
              </w:r>
            </w:ins>
            <w:ins w:id="5244" w:author="Davis, Sarah (DBHDS)" w:date="2025-01-22T11:46:00Z" w16du:dateUtc="2025-01-22T16:46:00Z">
              <w:r w:rsidR="002E7C4C" w:rsidRPr="00644A6E">
                <w:rPr>
                  <w:rFonts w:ascii="Times New Roman" w:hAnsi="Times New Roman" w:cs="Times New Roman"/>
                  <w:i/>
                  <w:iCs/>
                  <w:color w:val="000000" w:themeColor="text1"/>
                  <w:rPrChange w:id="5245" w:author="Davis, Sarah (DBHDS)" w:date="2025-01-22T13:20:00Z" w16du:dateUtc="2025-01-22T18:20:00Z">
                    <w:rPr>
                      <w:rFonts w:ascii="Times New Roman" w:hAnsi="Times New Roman" w:cs="Times New Roman"/>
                      <w:i/>
                      <w:iCs/>
                    </w:rPr>
                  </w:rPrChange>
                </w:rPr>
                <w:t>(</w:t>
              </w:r>
            </w:ins>
            <w:ins w:id="5246" w:author="Davis, Sarah (DBHDS)" w:date="2025-01-22T11:48:00Z" w16du:dateUtc="2025-01-22T16:48:00Z">
              <w:r w:rsidR="002E7C4C" w:rsidRPr="00644A6E">
                <w:rPr>
                  <w:rFonts w:ascii="Times New Roman" w:hAnsi="Times New Roman" w:cs="Times New Roman"/>
                  <w:i/>
                  <w:iCs/>
                  <w:color w:val="000000" w:themeColor="text1"/>
                  <w:rPrChange w:id="5247" w:author="Davis, Sarah (DBHDS)" w:date="2025-01-22T13:20:00Z" w16du:dateUtc="2025-01-22T18:20:00Z">
                    <w:rPr>
                      <w:rFonts w:ascii="Times New Roman" w:hAnsi="Times New Roman" w:cs="Times New Roman"/>
                      <w:i/>
                      <w:iCs/>
                    </w:rPr>
                  </w:rPrChange>
                </w:rPr>
                <w:t>2</w:t>
              </w:r>
            </w:ins>
            <w:ins w:id="5248" w:author="Davis, Sarah (DBHDS)" w:date="2025-01-22T11:46:00Z" w16du:dateUtc="2025-01-22T16:46:00Z">
              <w:r w:rsidR="002E7C4C" w:rsidRPr="00644A6E">
                <w:rPr>
                  <w:rFonts w:ascii="Times New Roman" w:hAnsi="Times New Roman" w:cs="Times New Roman"/>
                  <w:i/>
                  <w:iCs/>
                  <w:color w:val="000000" w:themeColor="text1"/>
                  <w:rPrChange w:id="5249" w:author="Davis, Sarah (DBHDS)" w:date="2025-01-22T13:20:00Z" w16du:dateUtc="2025-01-22T18:20:00Z">
                    <w:rPr>
                      <w:rFonts w:ascii="Times New Roman" w:hAnsi="Times New Roman" w:cs="Times New Roman"/>
                      <w:i/>
                      <w:iCs/>
                    </w:rPr>
                  </w:rPrChange>
                </w:rPr>
                <w:t xml:space="preserve">) </w:t>
              </w:r>
            </w:ins>
            <w:ins w:id="5250" w:author="Davis, Sarah (DBHDS)" w:date="2024-11-21T21:13:00Z">
              <w:r w:rsidRPr="00644A6E">
                <w:rPr>
                  <w:rFonts w:ascii="Times New Roman" w:hAnsi="Times New Roman" w:cs="Times New Roman"/>
                  <w:i/>
                  <w:iCs/>
                  <w:color w:val="000000" w:themeColor="text1"/>
                  <w:rPrChange w:id="5251" w:author="Davis, Sarah (DBHDS)" w:date="2025-01-22T13:20:00Z" w16du:dateUtc="2025-01-22T18:20:00Z">
                    <w:rPr>
                      <w:rFonts w:ascii="Times New Roman" w:hAnsi="Times New Roman" w:cs="Times New Roman"/>
                      <w:i/>
                      <w:iCs/>
                    </w:rPr>
                  </w:rPrChange>
                </w:rPr>
                <w:t>business day</w:t>
              </w:r>
            </w:ins>
            <w:ins w:id="5252" w:author="Davis, Sarah (DBHDS)" w:date="2025-01-22T11:48:00Z" w16du:dateUtc="2025-01-22T16:48:00Z">
              <w:r w:rsidR="002E7C4C" w:rsidRPr="00644A6E">
                <w:rPr>
                  <w:rFonts w:ascii="Times New Roman" w:hAnsi="Times New Roman" w:cs="Times New Roman"/>
                  <w:i/>
                  <w:iCs/>
                  <w:color w:val="000000" w:themeColor="text1"/>
                  <w:rPrChange w:id="5253" w:author="Davis, Sarah (DBHDS)" w:date="2025-01-22T13:20:00Z" w16du:dateUtc="2025-01-22T18:20:00Z">
                    <w:rPr>
                      <w:rFonts w:ascii="Times New Roman" w:hAnsi="Times New Roman" w:cs="Times New Roman"/>
                      <w:i/>
                      <w:iCs/>
                    </w:rPr>
                  </w:rPrChange>
                </w:rPr>
                <w:t>s</w:t>
              </w:r>
            </w:ins>
            <w:ins w:id="5254" w:author="Davis, Sarah (DBHDS)" w:date="2024-11-21T21:13:00Z">
              <w:r w:rsidRPr="00644A6E">
                <w:rPr>
                  <w:rFonts w:ascii="Times New Roman" w:hAnsi="Times New Roman" w:cs="Times New Roman"/>
                  <w:i/>
                  <w:iCs/>
                  <w:color w:val="000000" w:themeColor="text1"/>
                  <w:rPrChange w:id="5255" w:author="Davis, Sarah (DBHDS)" w:date="2025-01-22T13:20:00Z" w16du:dateUtc="2025-01-22T18:20:00Z">
                    <w:rPr>
                      <w:rFonts w:ascii="Times New Roman" w:hAnsi="Times New Roman" w:cs="Times New Roman"/>
                      <w:i/>
                      <w:iCs/>
                    </w:rPr>
                  </w:rPrChange>
                </w:rPr>
                <w:t xml:space="preserve"> of </w:t>
              </w:r>
            </w:ins>
            <w:ins w:id="5256" w:author="Davis, Sarah (DBHDS)" w:date="2024-11-21T21:14:00Z">
              <w:r w:rsidRPr="00644A6E">
                <w:rPr>
                  <w:rFonts w:ascii="Times New Roman" w:hAnsi="Times New Roman" w:cs="Times New Roman"/>
                  <w:i/>
                  <w:iCs/>
                  <w:color w:val="000000" w:themeColor="text1"/>
                  <w:rPrChange w:id="5257" w:author="Davis, Sarah (DBHDS)" w:date="2025-01-22T13:20:00Z" w16du:dateUtc="2025-01-22T18:20:00Z">
                    <w:rPr>
                      <w:rFonts w:ascii="Times New Roman" w:hAnsi="Times New Roman" w:cs="Times New Roman"/>
                      <w:i/>
                      <w:iCs/>
                    </w:rPr>
                  </w:rPrChange>
                </w:rPr>
                <w:t>receipt of the evaluation(s)</w:t>
              </w:r>
            </w:ins>
          </w:p>
          <w:p w14:paraId="518A3353" w14:textId="39DB14E8" w:rsidR="003C7621" w:rsidRPr="00644A6E" w:rsidRDefault="003C7621" w:rsidP="1AECE94F">
            <w:pPr>
              <w:jc w:val="center"/>
              <w:rPr>
                <w:ins w:id="5258" w:author="Davis, Sarah (DBHDS)" w:date="2024-11-21T21:23:00Z" w16du:dateUtc="2024-11-21T21:23:20Z"/>
                <w:rFonts w:ascii="Times New Roman" w:hAnsi="Times New Roman" w:cs="Times New Roman"/>
                <w:i/>
                <w:iCs/>
                <w:color w:val="000000" w:themeColor="text1"/>
                <w:rPrChange w:id="5259" w:author="Davis, Sarah (DBHDS)" w:date="2025-01-22T13:20:00Z" w16du:dateUtc="2025-01-22T18:20:00Z">
                  <w:rPr>
                    <w:ins w:id="5260" w:author="Davis, Sarah (DBHDS)" w:date="2024-11-21T21:23:00Z" w16du:dateUtc="2024-11-21T21:23:20Z"/>
                    <w:rFonts w:ascii="Times New Roman" w:hAnsi="Times New Roman" w:cs="Times New Roman"/>
                    <w:i/>
                    <w:iCs/>
                  </w:rPr>
                </w:rPrChange>
              </w:rPr>
            </w:pPr>
          </w:p>
          <w:p w14:paraId="7D6E4D91" w14:textId="4579218E" w:rsidR="003C7621" w:rsidRPr="00644A6E" w:rsidRDefault="008A2374" w:rsidP="1AECE94F">
            <w:pPr>
              <w:jc w:val="center"/>
              <w:rPr>
                <w:ins w:id="5261" w:author="Davis, Sarah (DBHDS)" w:date="2024-11-21T21:23:00Z" w16du:dateUtc="2024-11-21T21:23:21Z"/>
                <w:rFonts w:ascii="Times New Roman" w:hAnsi="Times New Roman" w:cs="Times New Roman"/>
                <w:i/>
                <w:iCs/>
                <w:color w:val="000000" w:themeColor="text1"/>
                <w:rPrChange w:id="5262" w:author="Davis, Sarah (DBHDS)" w:date="2025-01-22T13:20:00Z" w16du:dateUtc="2025-01-22T18:20:00Z">
                  <w:rPr>
                    <w:ins w:id="5263" w:author="Davis, Sarah (DBHDS)" w:date="2024-11-21T21:23:00Z" w16du:dateUtc="2024-11-21T21:23:21Z"/>
                    <w:rFonts w:ascii="Times New Roman" w:hAnsi="Times New Roman" w:cs="Times New Roman"/>
                    <w:i/>
                    <w:iCs/>
                  </w:rPr>
                </w:rPrChange>
              </w:rPr>
            </w:pPr>
            <w:ins w:id="5264" w:author="Davis, Sarah (DBHDS)" w:date="2025-01-06T11:21:00Z" w16du:dateUtc="2025-01-06T16:21:00Z">
              <w:r w:rsidRPr="00644A6E">
                <w:rPr>
                  <w:rFonts w:ascii="Times New Roman" w:hAnsi="Times New Roman" w:cs="Times New Roman"/>
                  <w:i/>
                  <w:iCs/>
                  <w:color w:val="000000" w:themeColor="text1"/>
                  <w:rPrChange w:id="5265" w:author="Davis, Sarah (DBHDS)" w:date="2025-01-22T13:20:00Z" w16du:dateUtc="2025-01-22T18:20:00Z">
                    <w:rPr>
                      <w:rFonts w:ascii="Times New Roman" w:hAnsi="Times New Roman" w:cs="Times New Roman"/>
                      <w:i/>
                      <w:iCs/>
                    </w:rPr>
                  </w:rPrChange>
                </w:rPr>
                <w:br/>
              </w:r>
            </w:ins>
          </w:p>
          <w:p w14:paraId="527C8B33" w14:textId="77777777" w:rsidR="004B50D7" w:rsidRPr="00644A6E" w:rsidRDefault="004B50D7" w:rsidP="1AECE94F">
            <w:pPr>
              <w:jc w:val="center"/>
              <w:rPr>
                <w:ins w:id="5266" w:author="Davis, Sarah (DBHDS)" w:date="2025-01-06T11:22:00Z" w16du:dateUtc="2025-01-06T16:22:00Z"/>
                <w:rFonts w:ascii="Times New Roman" w:hAnsi="Times New Roman" w:cs="Times New Roman"/>
                <w:i/>
                <w:iCs/>
                <w:color w:val="000000" w:themeColor="text1"/>
                <w:rPrChange w:id="5267" w:author="Davis, Sarah (DBHDS)" w:date="2025-01-22T13:20:00Z" w16du:dateUtc="2025-01-22T18:20:00Z">
                  <w:rPr>
                    <w:ins w:id="5268" w:author="Davis, Sarah (DBHDS)" w:date="2025-01-06T11:22:00Z" w16du:dateUtc="2025-01-06T16:22:00Z"/>
                    <w:rFonts w:ascii="Times New Roman" w:hAnsi="Times New Roman" w:cs="Times New Roman"/>
                    <w:i/>
                    <w:iCs/>
                  </w:rPr>
                </w:rPrChange>
              </w:rPr>
            </w:pPr>
          </w:p>
          <w:p w14:paraId="5C449941" w14:textId="77777777" w:rsidR="008C36A4" w:rsidRPr="00644A6E" w:rsidRDefault="008C36A4" w:rsidP="1AECE94F">
            <w:pPr>
              <w:jc w:val="center"/>
              <w:rPr>
                <w:ins w:id="5269" w:author="Davis, Sarah (DBHDS)" w:date="2025-01-22T11:54:00Z" w16du:dateUtc="2025-01-22T16:54:00Z"/>
                <w:rFonts w:ascii="Times New Roman" w:hAnsi="Times New Roman" w:cs="Times New Roman"/>
                <w:i/>
                <w:iCs/>
                <w:color w:val="000000" w:themeColor="text1"/>
                <w:rPrChange w:id="5270" w:author="Davis, Sarah (DBHDS)" w:date="2025-01-22T13:20:00Z" w16du:dateUtc="2025-01-22T18:20:00Z">
                  <w:rPr>
                    <w:ins w:id="5271" w:author="Davis, Sarah (DBHDS)" w:date="2025-01-22T11:54:00Z" w16du:dateUtc="2025-01-22T16:54:00Z"/>
                    <w:rFonts w:ascii="Times New Roman" w:hAnsi="Times New Roman" w:cs="Times New Roman"/>
                    <w:i/>
                    <w:iCs/>
                  </w:rPr>
                </w:rPrChange>
              </w:rPr>
            </w:pPr>
          </w:p>
          <w:p w14:paraId="4D5D9B97" w14:textId="77777777" w:rsidR="008C36A4" w:rsidRPr="00644A6E" w:rsidRDefault="008C36A4" w:rsidP="1AECE94F">
            <w:pPr>
              <w:jc w:val="center"/>
              <w:rPr>
                <w:ins w:id="5272" w:author="Davis, Sarah (DBHDS)" w:date="2025-01-22T11:54:00Z" w16du:dateUtc="2025-01-22T16:54:00Z"/>
                <w:rFonts w:ascii="Times New Roman" w:hAnsi="Times New Roman" w:cs="Times New Roman"/>
                <w:i/>
                <w:iCs/>
                <w:color w:val="000000" w:themeColor="text1"/>
                <w:rPrChange w:id="5273" w:author="Davis, Sarah (DBHDS)" w:date="2025-01-22T13:20:00Z" w16du:dateUtc="2025-01-22T18:20:00Z">
                  <w:rPr>
                    <w:ins w:id="5274" w:author="Davis, Sarah (DBHDS)" w:date="2025-01-22T11:54:00Z" w16du:dateUtc="2025-01-22T16:54:00Z"/>
                    <w:rFonts w:ascii="Times New Roman" w:hAnsi="Times New Roman" w:cs="Times New Roman"/>
                    <w:i/>
                    <w:iCs/>
                  </w:rPr>
                </w:rPrChange>
              </w:rPr>
            </w:pPr>
          </w:p>
          <w:p w14:paraId="7190A3A9" w14:textId="52F6490F" w:rsidR="003C7621" w:rsidRPr="00644A6E" w:rsidRDefault="65C4872D" w:rsidP="1AECE94F">
            <w:pPr>
              <w:jc w:val="center"/>
              <w:rPr>
                <w:ins w:id="5275" w:author="Davis, Sarah (DBHDS)" w:date="2025-01-06T11:25:00Z" w16du:dateUtc="2025-01-06T16:25:00Z"/>
                <w:rFonts w:ascii="Times New Roman" w:hAnsi="Times New Roman" w:cs="Times New Roman"/>
                <w:i/>
                <w:iCs/>
                <w:color w:val="000000" w:themeColor="text1"/>
                <w:rPrChange w:id="5276" w:author="Davis, Sarah (DBHDS)" w:date="2025-01-22T13:20:00Z" w16du:dateUtc="2025-01-22T18:20:00Z">
                  <w:rPr>
                    <w:ins w:id="5277" w:author="Davis, Sarah (DBHDS)" w:date="2025-01-06T11:25:00Z" w16du:dateUtc="2025-01-06T16:25:00Z"/>
                    <w:rFonts w:ascii="Times New Roman" w:hAnsi="Times New Roman" w:cs="Times New Roman"/>
                    <w:i/>
                    <w:iCs/>
                  </w:rPr>
                </w:rPrChange>
              </w:rPr>
            </w:pPr>
            <w:ins w:id="5278" w:author="Davis, Sarah (DBHDS)" w:date="2024-11-21T21:24:00Z">
              <w:r w:rsidRPr="00644A6E">
                <w:rPr>
                  <w:rFonts w:ascii="Times New Roman" w:hAnsi="Times New Roman" w:cs="Times New Roman"/>
                  <w:i/>
                  <w:iCs/>
                  <w:color w:val="000000" w:themeColor="text1"/>
                  <w:rPrChange w:id="5279" w:author="Davis, Sarah (DBHDS)" w:date="2025-01-22T13:20:00Z" w16du:dateUtc="2025-01-22T18:20:00Z">
                    <w:rPr>
                      <w:rFonts w:ascii="Times New Roman" w:hAnsi="Times New Roman" w:cs="Times New Roman"/>
                      <w:i/>
                      <w:iCs/>
                    </w:rPr>
                  </w:rPrChange>
                </w:rPr>
                <w:t>Ongoing</w:t>
              </w:r>
            </w:ins>
          </w:p>
          <w:p w14:paraId="286E2DEC" w14:textId="77777777" w:rsidR="00B45D2A" w:rsidRPr="00644A6E" w:rsidRDefault="00B45D2A" w:rsidP="1AECE94F">
            <w:pPr>
              <w:jc w:val="center"/>
              <w:rPr>
                <w:ins w:id="5280" w:author="Davis, Sarah (DBHDS)" w:date="2025-01-06T11:25:00Z" w16du:dateUtc="2025-01-06T16:25:00Z"/>
                <w:rFonts w:ascii="Times New Roman" w:hAnsi="Times New Roman" w:cs="Times New Roman"/>
                <w:i/>
                <w:iCs/>
                <w:color w:val="000000" w:themeColor="text1"/>
                <w:rPrChange w:id="5281" w:author="Davis, Sarah (DBHDS)" w:date="2025-01-22T13:20:00Z" w16du:dateUtc="2025-01-22T18:20:00Z">
                  <w:rPr>
                    <w:ins w:id="5282" w:author="Davis, Sarah (DBHDS)" w:date="2025-01-06T11:25:00Z" w16du:dateUtc="2025-01-06T16:25:00Z"/>
                    <w:rFonts w:ascii="Times New Roman" w:hAnsi="Times New Roman" w:cs="Times New Roman"/>
                    <w:i/>
                    <w:iCs/>
                  </w:rPr>
                </w:rPrChange>
              </w:rPr>
            </w:pPr>
          </w:p>
          <w:p w14:paraId="127FCFF0" w14:textId="77777777" w:rsidR="00B45D2A" w:rsidRPr="00644A6E" w:rsidRDefault="00B45D2A" w:rsidP="1AECE94F">
            <w:pPr>
              <w:jc w:val="center"/>
              <w:rPr>
                <w:ins w:id="5283" w:author="Davis, Sarah (DBHDS)" w:date="2025-01-06T11:25:00Z" w16du:dateUtc="2025-01-06T16:25:00Z"/>
                <w:rFonts w:ascii="Times New Roman" w:hAnsi="Times New Roman" w:cs="Times New Roman"/>
                <w:i/>
                <w:iCs/>
                <w:color w:val="000000" w:themeColor="text1"/>
                <w:rPrChange w:id="5284" w:author="Davis, Sarah (DBHDS)" w:date="2025-01-22T13:20:00Z" w16du:dateUtc="2025-01-22T18:20:00Z">
                  <w:rPr>
                    <w:ins w:id="5285" w:author="Davis, Sarah (DBHDS)" w:date="2025-01-06T11:25:00Z" w16du:dateUtc="2025-01-06T16:25:00Z"/>
                    <w:rFonts w:ascii="Times New Roman" w:hAnsi="Times New Roman" w:cs="Times New Roman"/>
                    <w:i/>
                    <w:iCs/>
                  </w:rPr>
                </w:rPrChange>
              </w:rPr>
            </w:pPr>
          </w:p>
          <w:p w14:paraId="1B0142EE" w14:textId="77777777" w:rsidR="00B45D2A" w:rsidRPr="00644A6E" w:rsidRDefault="00B45D2A" w:rsidP="1AECE94F">
            <w:pPr>
              <w:jc w:val="center"/>
              <w:rPr>
                <w:ins w:id="5286" w:author="Davis, Sarah (DBHDS)" w:date="2025-01-06T11:25:00Z" w16du:dateUtc="2025-01-06T16:25:00Z"/>
                <w:rFonts w:ascii="Times New Roman" w:hAnsi="Times New Roman" w:cs="Times New Roman"/>
                <w:i/>
                <w:iCs/>
                <w:color w:val="000000" w:themeColor="text1"/>
                <w:rPrChange w:id="5287" w:author="Davis, Sarah (DBHDS)" w:date="2025-01-22T13:20:00Z" w16du:dateUtc="2025-01-22T18:20:00Z">
                  <w:rPr>
                    <w:ins w:id="5288" w:author="Davis, Sarah (DBHDS)" w:date="2025-01-06T11:25:00Z" w16du:dateUtc="2025-01-06T16:25:00Z"/>
                    <w:rFonts w:ascii="Times New Roman" w:hAnsi="Times New Roman" w:cs="Times New Roman"/>
                    <w:i/>
                    <w:iCs/>
                  </w:rPr>
                </w:rPrChange>
              </w:rPr>
            </w:pPr>
          </w:p>
          <w:p w14:paraId="0036C05F" w14:textId="0842EA6F" w:rsidR="00B45D2A" w:rsidRPr="00644A6E" w:rsidRDefault="00B45D2A" w:rsidP="1AECE94F">
            <w:pPr>
              <w:jc w:val="center"/>
              <w:rPr>
                <w:ins w:id="5289" w:author="Davis, Sarah (DBHDS)" w:date="2024-10-07T14:04:00Z" w16du:dateUtc="2024-10-07T18:04:00Z"/>
                <w:rFonts w:ascii="Times New Roman" w:hAnsi="Times New Roman" w:cs="Times New Roman"/>
                <w:i/>
                <w:iCs/>
                <w:color w:val="000000" w:themeColor="text1"/>
                <w:rPrChange w:id="5290" w:author="Davis, Sarah (DBHDS)" w:date="2025-01-22T13:20:00Z" w16du:dateUtc="2025-01-22T18:20:00Z">
                  <w:rPr>
                    <w:ins w:id="5291" w:author="Davis, Sarah (DBHDS)" w:date="2024-10-07T14:04:00Z" w16du:dateUtc="2024-10-07T18:04:00Z"/>
                    <w:rFonts w:ascii="Times New Roman" w:hAnsi="Times New Roman" w:cs="Times New Roman"/>
                    <w:i/>
                    <w:iCs/>
                  </w:rPr>
                </w:rPrChange>
              </w:rPr>
            </w:pPr>
            <w:ins w:id="5292" w:author="Davis, Sarah (DBHDS)" w:date="2025-01-06T11:25:00Z" w16du:dateUtc="2025-01-06T16:25:00Z">
              <w:r w:rsidRPr="00644A6E">
                <w:rPr>
                  <w:rFonts w:ascii="Times New Roman" w:hAnsi="Times New Roman" w:cs="Times New Roman"/>
                  <w:i/>
                  <w:iCs/>
                  <w:color w:val="000000" w:themeColor="text1"/>
                  <w:rPrChange w:id="5293" w:author="Davis, Sarah (DBHDS)" w:date="2025-01-22T13:20:00Z" w16du:dateUtc="2025-01-22T18:20:00Z">
                    <w:rPr>
                      <w:rFonts w:ascii="Times New Roman" w:hAnsi="Times New Roman" w:cs="Times New Roman"/>
                      <w:i/>
                      <w:iCs/>
                    </w:rPr>
                  </w:rPrChange>
                </w:rPr>
                <w:t xml:space="preserve">Within </w:t>
              </w:r>
            </w:ins>
            <w:ins w:id="5294" w:author="Davis, Sarah (DBHDS)" w:date="2025-01-22T11:48:00Z" w16du:dateUtc="2025-01-22T16:48:00Z">
              <w:r w:rsidR="002E7C4C" w:rsidRPr="00644A6E">
                <w:rPr>
                  <w:rFonts w:ascii="Times New Roman" w:hAnsi="Times New Roman" w:cs="Times New Roman"/>
                  <w:i/>
                  <w:iCs/>
                  <w:color w:val="000000" w:themeColor="text1"/>
                  <w:rPrChange w:id="5295" w:author="Davis, Sarah (DBHDS)" w:date="2025-01-22T13:20:00Z" w16du:dateUtc="2025-01-22T18:20:00Z">
                    <w:rPr>
                      <w:rFonts w:ascii="Times New Roman" w:hAnsi="Times New Roman" w:cs="Times New Roman"/>
                      <w:i/>
                      <w:iCs/>
                    </w:rPr>
                  </w:rPrChange>
                </w:rPr>
                <w:t>t</w:t>
              </w:r>
            </w:ins>
            <w:ins w:id="5296" w:author="Davis, Sarah (DBHDS)" w:date="2025-01-22T11:49:00Z" w16du:dateUtc="2025-01-22T16:49:00Z">
              <w:r w:rsidR="002E7C4C" w:rsidRPr="00644A6E">
                <w:rPr>
                  <w:rFonts w:ascii="Times New Roman" w:hAnsi="Times New Roman" w:cs="Times New Roman"/>
                  <w:i/>
                  <w:iCs/>
                  <w:color w:val="000000" w:themeColor="text1"/>
                  <w:rPrChange w:id="5297" w:author="Davis, Sarah (DBHDS)" w:date="2025-01-22T13:20:00Z" w16du:dateUtc="2025-01-22T18:20:00Z">
                    <w:rPr>
                      <w:rFonts w:ascii="Times New Roman" w:hAnsi="Times New Roman" w:cs="Times New Roman"/>
                      <w:i/>
                      <w:iCs/>
                    </w:rPr>
                  </w:rPrChange>
                </w:rPr>
                <w:t>wo (</w:t>
              </w:r>
            </w:ins>
            <w:ins w:id="5298" w:author="Davis, Sarah (DBHDS)" w:date="2025-01-06T11:25:00Z" w16du:dateUtc="2025-01-06T16:25:00Z">
              <w:r w:rsidRPr="00644A6E">
                <w:rPr>
                  <w:rFonts w:ascii="Times New Roman" w:hAnsi="Times New Roman" w:cs="Times New Roman"/>
                  <w:i/>
                  <w:iCs/>
                  <w:color w:val="000000" w:themeColor="text1"/>
                  <w:rPrChange w:id="5299" w:author="Davis, Sarah (DBHDS)" w:date="2025-01-22T13:20:00Z" w16du:dateUtc="2025-01-22T18:20:00Z">
                    <w:rPr>
                      <w:rFonts w:ascii="Times New Roman" w:hAnsi="Times New Roman" w:cs="Times New Roman"/>
                      <w:i/>
                      <w:iCs/>
                    </w:rPr>
                  </w:rPrChange>
                </w:rPr>
                <w:t>2</w:t>
              </w:r>
            </w:ins>
            <w:ins w:id="5300" w:author="Davis, Sarah (DBHDS)" w:date="2025-01-22T11:49:00Z" w16du:dateUtc="2025-01-22T16:49:00Z">
              <w:r w:rsidR="002E7C4C" w:rsidRPr="00644A6E">
                <w:rPr>
                  <w:rFonts w:ascii="Times New Roman" w:hAnsi="Times New Roman" w:cs="Times New Roman"/>
                  <w:i/>
                  <w:iCs/>
                  <w:color w:val="000000" w:themeColor="text1"/>
                  <w:rPrChange w:id="5301" w:author="Davis, Sarah (DBHDS)" w:date="2025-01-22T13:20:00Z" w16du:dateUtc="2025-01-22T18:20:00Z">
                    <w:rPr>
                      <w:rFonts w:ascii="Times New Roman" w:hAnsi="Times New Roman" w:cs="Times New Roman"/>
                      <w:i/>
                      <w:iCs/>
                    </w:rPr>
                  </w:rPrChange>
                </w:rPr>
                <w:t>)</w:t>
              </w:r>
            </w:ins>
            <w:ins w:id="5302" w:author="Davis, Sarah (DBHDS)" w:date="2025-01-06T11:25:00Z" w16du:dateUtc="2025-01-06T16:25:00Z">
              <w:r w:rsidRPr="00644A6E">
                <w:rPr>
                  <w:rFonts w:ascii="Times New Roman" w:hAnsi="Times New Roman" w:cs="Times New Roman"/>
                  <w:i/>
                  <w:iCs/>
                  <w:color w:val="000000" w:themeColor="text1"/>
                  <w:rPrChange w:id="5303" w:author="Davis, Sarah (DBHDS)" w:date="2025-01-22T13:20:00Z" w16du:dateUtc="2025-01-22T18:20:00Z">
                    <w:rPr>
                      <w:rFonts w:ascii="Times New Roman" w:hAnsi="Times New Roman" w:cs="Times New Roman"/>
                      <w:i/>
                      <w:iCs/>
                    </w:rPr>
                  </w:rPrChange>
                </w:rPr>
                <w:t xml:space="preserve"> business days of the court hearing or receipt </w:t>
              </w:r>
            </w:ins>
            <w:ins w:id="5304" w:author="Davis, Sarah (DBHDS)" w:date="2025-01-06T11:26:00Z" w16du:dateUtc="2025-01-06T16:26:00Z">
              <w:r w:rsidRPr="00644A6E">
                <w:rPr>
                  <w:rFonts w:ascii="Times New Roman" w:hAnsi="Times New Roman" w:cs="Times New Roman"/>
                  <w:i/>
                  <w:iCs/>
                  <w:color w:val="000000" w:themeColor="text1"/>
                  <w:rPrChange w:id="5305" w:author="Davis, Sarah (DBHDS)" w:date="2025-01-22T13:20:00Z" w16du:dateUtc="2025-01-22T18:20:00Z">
                    <w:rPr>
                      <w:rFonts w:ascii="Times New Roman" w:hAnsi="Times New Roman" w:cs="Times New Roman"/>
                      <w:i/>
                      <w:iCs/>
                    </w:rPr>
                  </w:rPrChange>
                </w:rPr>
                <w:t>of order</w:t>
              </w:r>
            </w:ins>
          </w:p>
        </w:tc>
      </w:tr>
      <w:tr w:rsidR="00C572D4" w:rsidRPr="00644A6E" w14:paraId="6BA9C5E2" w14:textId="77777777" w:rsidTr="00E254E7">
        <w:trPr>
          <w:trHeight w:val="300"/>
          <w:ins w:id="5306" w:author="Davis, Sarah (DBHDS)" w:date="2024-11-21T20:48:00Z"/>
        </w:trPr>
        <w:tc>
          <w:tcPr>
            <w:tcW w:w="5000" w:type="pct"/>
            <w:gridSpan w:val="4"/>
          </w:tcPr>
          <w:p w14:paraId="0549B19F" w14:textId="2C3DE070" w:rsidR="343F4420" w:rsidRPr="00644A6E" w:rsidRDefault="343F4420">
            <w:pPr>
              <w:jc w:val="center"/>
              <w:rPr>
                <w:rFonts w:ascii="Times New Roman" w:hAnsi="Times New Roman" w:cs="Times New Roman"/>
                <w:color w:val="000000" w:themeColor="text1"/>
                <w:rPrChange w:id="5307" w:author="Davis, Sarah (DBHDS)" w:date="2025-01-22T13:20:00Z" w16du:dateUtc="2025-01-22T18:20:00Z">
                  <w:rPr>
                    <w:rFonts w:ascii="Times New Roman" w:hAnsi="Times New Roman" w:cs="Times New Roman"/>
                  </w:rPr>
                </w:rPrChange>
              </w:rPr>
              <w:pPrChange w:id="5308" w:author="Davis, Sarah (DBHDS)" w:date="2024-11-21T21:40:00Z">
                <w:pPr/>
              </w:pPrChange>
            </w:pPr>
            <w:ins w:id="5309" w:author="Davis, Sarah (DBHDS)" w:date="2024-11-21T21:40:00Z">
              <w:r w:rsidRPr="00644A6E">
                <w:rPr>
                  <w:rFonts w:ascii="Times New Roman" w:hAnsi="Times New Roman" w:cs="Times New Roman"/>
                  <w:color w:val="000000" w:themeColor="text1"/>
                  <w:rPrChange w:id="5310" w:author="Davis, Sarah (DBHDS)" w:date="2025-01-22T13:20:00Z" w16du:dateUtc="2025-01-22T18:20:00Z">
                    <w:rPr>
                      <w:rFonts w:ascii="Times New Roman" w:hAnsi="Times New Roman" w:cs="Times New Roman"/>
                      <w:b/>
                      <w:bCs/>
                    </w:rPr>
                  </w:rPrChange>
                </w:rPr>
                <w:t xml:space="preserve">NGRI Inpatient </w:t>
              </w:r>
            </w:ins>
            <w:ins w:id="5311" w:author="Davis, Sarah (DBHDS)" w:date="2025-01-06T11:26:00Z" w16du:dateUtc="2025-01-06T16:26:00Z">
              <w:r w:rsidR="004E2800" w:rsidRPr="00644A6E">
                <w:rPr>
                  <w:rFonts w:ascii="Times New Roman" w:hAnsi="Times New Roman" w:cs="Times New Roman"/>
                  <w:color w:val="000000" w:themeColor="text1"/>
                  <w:rPrChange w:id="5312" w:author="Davis, Sarah (DBHDS)" w:date="2025-01-22T13:20:00Z" w16du:dateUtc="2025-01-22T18:20:00Z">
                    <w:rPr>
                      <w:rFonts w:ascii="Times New Roman" w:hAnsi="Times New Roman" w:cs="Times New Roman"/>
                      <w:b/>
                      <w:bCs/>
                    </w:rPr>
                  </w:rPrChange>
                </w:rPr>
                <w:t>Commitment for Treatment</w:t>
              </w:r>
            </w:ins>
          </w:p>
        </w:tc>
      </w:tr>
      <w:tr w:rsidR="00C572D4" w:rsidRPr="00644A6E" w14:paraId="21ED81F1" w14:textId="77777777" w:rsidTr="00E254E7">
        <w:trPr>
          <w:ins w:id="5313" w:author="Davis, Sarah (DBHDS)" w:date="2024-10-07T14:04:00Z"/>
        </w:trPr>
        <w:tc>
          <w:tcPr>
            <w:tcW w:w="1770" w:type="pct"/>
          </w:tcPr>
          <w:p w14:paraId="18D3FF03" w14:textId="16DE5D1C" w:rsidR="003C7621" w:rsidRPr="00644A6E" w:rsidRDefault="2BB66F6F" w:rsidP="1AECE94F">
            <w:pPr>
              <w:rPr>
                <w:ins w:id="5314" w:author="Davis, Sarah (DBHDS)" w:date="2024-11-21T17:45:00Z" w16du:dateUtc="2024-11-21T17:45:52Z"/>
                <w:rFonts w:ascii="Times New Roman" w:hAnsi="Times New Roman" w:cs="Times New Roman"/>
                <w:color w:val="000000" w:themeColor="text1"/>
                <w:rPrChange w:id="5315" w:author="Davis, Sarah (DBHDS)" w:date="2025-01-22T13:21:00Z" w16du:dateUtc="2025-01-22T18:21:00Z">
                  <w:rPr>
                    <w:ins w:id="5316" w:author="Davis, Sarah (DBHDS)" w:date="2024-11-21T17:45:00Z" w16du:dateUtc="2024-11-21T17:45:52Z"/>
                    <w:rFonts w:ascii="Times New Roman" w:hAnsi="Times New Roman" w:cs="Times New Roman"/>
                  </w:rPr>
                </w:rPrChange>
              </w:rPr>
            </w:pPr>
            <w:ins w:id="5317" w:author="Davis, Sarah (DBHDS)" w:date="2024-11-21T17:37:00Z">
              <w:r w:rsidRPr="00644A6E">
                <w:rPr>
                  <w:rFonts w:ascii="Times New Roman" w:hAnsi="Times New Roman" w:cs="Times New Roman"/>
                  <w:color w:val="000000" w:themeColor="text1"/>
                  <w:rPrChange w:id="5318" w:author="Davis, Sarah (DBHDS)" w:date="2025-01-22T13:21:00Z" w16du:dateUtc="2025-01-22T18:21:00Z">
                    <w:rPr>
                      <w:rFonts w:ascii="Times New Roman" w:hAnsi="Times New Roman" w:cs="Times New Roman"/>
                    </w:rPr>
                  </w:rPrChange>
                </w:rPr>
                <w:t>The</w:t>
              </w:r>
            </w:ins>
            <w:ins w:id="5319" w:author="Davis, Sarah (DBHDS)" w:date="2024-11-21T17:36:00Z">
              <w:r w:rsidRPr="00644A6E">
                <w:rPr>
                  <w:rFonts w:ascii="Times New Roman" w:hAnsi="Times New Roman" w:cs="Times New Roman"/>
                  <w:color w:val="000000" w:themeColor="text1"/>
                  <w:rPrChange w:id="5320" w:author="Davis, Sarah (DBHDS)" w:date="2025-01-22T13:21:00Z" w16du:dateUtc="2025-01-22T18:21:00Z">
                    <w:rPr>
                      <w:rFonts w:ascii="Times New Roman" w:hAnsi="Times New Roman" w:cs="Times New Roman"/>
                    </w:rPr>
                  </w:rPrChange>
                </w:rPr>
                <w:t xml:space="preserve"> CSB NGRI Coordinator and</w:t>
              </w:r>
            </w:ins>
            <w:ins w:id="5321" w:author="Davis, Sarah (DBHDS)" w:date="2024-11-21T17:37:00Z">
              <w:r w:rsidRPr="00644A6E">
                <w:rPr>
                  <w:rFonts w:ascii="Times New Roman" w:hAnsi="Times New Roman" w:cs="Times New Roman"/>
                  <w:color w:val="000000" w:themeColor="text1"/>
                  <w:rPrChange w:id="5322" w:author="Davis, Sarah (DBHDS)" w:date="2025-01-22T13:21:00Z" w16du:dateUtc="2025-01-22T18:21:00Z">
                    <w:rPr>
                      <w:rFonts w:ascii="Times New Roman" w:hAnsi="Times New Roman" w:cs="Times New Roman"/>
                    </w:rPr>
                  </w:rPrChange>
                </w:rPr>
                <w:t>/or the</w:t>
              </w:r>
            </w:ins>
            <w:ins w:id="5323" w:author="Davis, Sarah (DBHDS)" w:date="2024-11-21T17:36:00Z">
              <w:r w:rsidRPr="00644A6E">
                <w:rPr>
                  <w:rFonts w:ascii="Times New Roman" w:hAnsi="Times New Roman" w:cs="Times New Roman"/>
                  <w:color w:val="000000" w:themeColor="text1"/>
                  <w:rPrChange w:id="5324" w:author="Davis, Sarah (DBHDS)" w:date="2025-01-22T13:21:00Z" w16du:dateUtc="2025-01-22T18:21:00Z">
                    <w:rPr>
                      <w:rFonts w:ascii="Times New Roman" w:hAnsi="Times New Roman" w:cs="Times New Roman"/>
                    </w:rPr>
                  </w:rPrChange>
                </w:rPr>
                <w:t xml:space="preserve"> CSB discharge planner</w:t>
              </w:r>
            </w:ins>
            <w:ins w:id="5325" w:author="Davis, Sarah (DBHDS)" w:date="2024-11-21T17:37:00Z">
              <w:r w:rsidRPr="00644A6E">
                <w:rPr>
                  <w:rFonts w:ascii="Times New Roman" w:hAnsi="Times New Roman" w:cs="Times New Roman"/>
                  <w:color w:val="000000" w:themeColor="text1"/>
                  <w:rPrChange w:id="5326" w:author="Davis, Sarah (DBHDS)" w:date="2025-01-22T13:21:00Z" w16du:dateUtc="2025-01-22T18:21:00Z">
                    <w:rPr>
                      <w:rFonts w:ascii="Times New Roman" w:hAnsi="Times New Roman" w:cs="Times New Roman"/>
                    </w:rPr>
                  </w:rPrChange>
                </w:rPr>
                <w:t xml:space="preserve"> </w:t>
              </w:r>
            </w:ins>
            <w:ins w:id="5327" w:author="Davis, Sarah (DBHDS)" w:date="2024-11-21T17:36:00Z">
              <w:r w:rsidRPr="00644A6E">
                <w:rPr>
                  <w:rFonts w:ascii="Times New Roman" w:hAnsi="Times New Roman" w:cs="Times New Roman"/>
                  <w:color w:val="000000" w:themeColor="text1"/>
                  <w:rPrChange w:id="5328" w:author="Davis, Sarah (DBHDS)" w:date="2025-01-22T13:21:00Z" w16du:dateUtc="2025-01-22T18:21:00Z">
                    <w:rPr>
                      <w:rFonts w:ascii="Times New Roman" w:hAnsi="Times New Roman" w:cs="Times New Roman"/>
                    </w:rPr>
                  </w:rPrChange>
                </w:rPr>
                <w:t xml:space="preserve">will </w:t>
              </w:r>
            </w:ins>
            <w:ins w:id="5329" w:author="Davis, Sarah (DBHDS)" w:date="2024-10-07T14:04:00Z">
              <w:r w:rsidR="5E9BB0BF" w:rsidRPr="00644A6E">
                <w:rPr>
                  <w:rFonts w:ascii="Times New Roman" w:hAnsi="Times New Roman" w:cs="Times New Roman"/>
                  <w:color w:val="000000" w:themeColor="text1"/>
                  <w:rPrChange w:id="5330" w:author="Davis, Sarah (DBHDS)" w:date="2025-01-22T13:21:00Z" w16du:dateUtc="2025-01-22T18:21:00Z">
                    <w:rPr>
                      <w:rFonts w:ascii="Times New Roman" w:hAnsi="Times New Roman" w:cs="Times New Roman"/>
                    </w:rPr>
                  </w:rPrChange>
                </w:rPr>
                <w:t xml:space="preserve">attend </w:t>
              </w:r>
            </w:ins>
            <w:ins w:id="5331" w:author="Davis, Sarah (DBHDS)" w:date="2024-11-21T20:41:00Z">
              <w:r w:rsidR="1161078B" w:rsidRPr="00644A6E">
                <w:rPr>
                  <w:rFonts w:ascii="Times New Roman" w:hAnsi="Times New Roman" w:cs="Times New Roman"/>
                  <w:color w:val="000000" w:themeColor="text1"/>
                  <w:rPrChange w:id="5332" w:author="Davis, Sarah (DBHDS)" w:date="2025-01-22T13:21:00Z" w16du:dateUtc="2025-01-22T18:21:00Z">
                    <w:rPr>
                      <w:rFonts w:ascii="Times New Roman" w:hAnsi="Times New Roman" w:cs="Times New Roman"/>
                    </w:rPr>
                  </w:rPrChange>
                </w:rPr>
                <w:t xml:space="preserve">inpatient </w:t>
              </w:r>
            </w:ins>
            <w:ins w:id="5333" w:author="Davis, Sarah (DBHDS)" w:date="2024-10-07T14:04:00Z">
              <w:r w:rsidR="5E9BB0BF" w:rsidRPr="00644A6E">
                <w:rPr>
                  <w:rFonts w:ascii="Times New Roman" w:hAnsi="Times New Roman" w:cs="Times New Roman"/>
                  <w:color w:val="000000" w:themeColor="text1"/>
                  <w:rPrChange w:id="5334" w:author="Davis, Sarah (DBHDS)" w:date="2025-01-22T13:21:00Z" w16du:dateUtc="2025-01-22T18:21:00Z">
                    <w:rPr>
                      <w:rFonts w:ascii="Times New Roman" w:hAnsi="Times New Roman" w:cs="Times New Roman"/>
                    </w:rPr>
                  </w:rPrChange>
                </w:rPr>
                <w:t xml:space="preserve">CTP and TPR meetings in person. </w:t>
              </w:r>
            </w:ins>
            <w:ins w:id="5335" w:author="Davis, Sarah (DBHDS)" w:date="2024-11-21T17:41:00Z">
              <w:r w:rsidR="6A52EB03" w:rsidRPr="00644A6E">
                <w:rPr>
                  <w:rFonts w:ascii="Times New Roman" w:hAnsi="Times New Roman" w:cs="Times New Roman"/>
                  <w:color w:val="000000" w:themeColor="text1"/>
                  <w:rPrChange w:id="5336" w:author="Davis, Sarah (DBHDS)" w:date="2025-01-22T13:21:00Z" w16du:dateUtc="2025-01-22T18:21:00Z">
                    <w:rPr>
                      <w:rFonts w:ascii="Times New Roman" w:hAnsi="Times New Roman" w:cs="Times New Roman"/>
                    </w:rPr>
                  </w:rPrChange>
                </w:rPr>
                <w:t>At a minimum, the CSB staff who</w:t>
              </w:r>
            </w:ins>
            <w:ins w:id="5337" w:author="Davis, Sarah (DBHDS)" w:date="2024-11-21T17:51:00Z">
              <w:r w:rsidR="770A935F" w:rsidRPr="00644A6E">
                <w:rPr>
                  <w:rFonts w:ascii="Times New Roman" w:hAnsi="Times New Roman" w:cs="Times New Roman"/>
                  <w:color w:val="000000" w:themeColor="text1"/>
                  <w:rPrChange w:id="5338" w:author="Davis, Sarah (DBHDS)" w:date="2025-01-22T13:21:00Z" w16du:dateUtc="2025-01-22T18:21:00Z">
                    <w:rPr>
                      <w:rFonts w:ascii="Times New Roman" w:hAnsi="Times New Roman" w:cs="Times New Roman"/>
                    </w:rPr>
                  </w:rPrChange>
                </w:rPr>
                <w:t xml:space="preserve"> is</w:t>
              </w:r>
            </w:ins>
            <w:ins w:id="5339" w:author="Davis, Sarah (DBHDS)" w:date="2024-11-21T17:41:00Z">
              <w:r w:rsidR="6A52EB03" w:rsidRPr="00644A6E">
                <w:rPr>
                  <w:rFonts w:ascii="Times New Roman" w:hAnsi="Times New Roman" w:cs="Times New Roman"/>
                  <w:color w:val="000000" w:themeColor="text1"/>
                  <w:rPrChange w:id="5340" w:author="Davis, Sarah (DBHDS)" w:date="2025-01-22T13:21:00Z" w16du:dateUtc="2025-01-22T18:21:00Z">
                    <w:rPr>
                      <w:rFonts w:ascii="Times New Roman" w:hAnsi="Times New Roman" w:cs="Times New Roman"/>
                    </w:rPr>
                  </w:rPrChange>
                </w:rPr>
                <w:t xml:space="preserve"> assigned lead discharge planning responsibilities shall participate in all treatment team meetings and discharge planning meetings; however, it is most advantageous if both staff can participate in treatment teams as much as possible. </w:t>
              </w:r>
            </w:ins>
          </w:p>
          <w:p w14:paraId="3550399D" w14:textId="3E6BEE14" w:rsidR="1AECE94F" w:rsidRPr="00644A6E" w:rsidRDefault="1AECE94F" w:rsidP="1AECE94F">
            <w:pPr>
              <w:rPr>
                <w:ins w:id="5341" w:author="Davis, Sarah (DBHDS)" w:date="2024-11-21T17:38:00Z" w16du:dateUtc="2024-11-21T17:38:48Z"/>
                <w:rFonts w:ascii="Times New Roman" w:hAnsi="Times New Roman" w:cs="Times New Roman"/>
                <w:color w:val="000000" w:themeColor="text1"/>
                <w:rPrChange w:id="5342" w:author="Davis, Sarah (DBHDS)" w:date="2025-01-22T13:21:00Z" w16du:dateUtc="2025-01-22T18:21:00Z">
                  <w:rPr>
                    <w:ins w:id="5343" w:author="Davis, Sarah (DBHDS)" w:date="2024-11-21T17:38:00Z" w16du:dateUtc="2024-11-21T17:38:48Z"/>
                    <w:rFonts w:ascii="Times New Roman" w:hAnsi="Times New Roman" w:cs="Times New Roman"/>
                  </w:rPr>
                </w:rPrChange>
              </w:rPr>
            </w:pPr>
          </w:p>
          <w:p w14:paraId="13109508" w14:textId="210E2148" w:rsidR="003C7621" w:rsidRPr="00644A6E" w:rsidRDefault="5C6FCC5B" w:rsidP="008C36A4">
            <w:pPr>
              <w:rPr>
                <w:ins w:id="5344" w:author="Davis, Sarah (DBHDS)" w:date="2024-11-21T17:45:00Z" w16du:dateUtc="2024-11-21T17:45:05Z"/>
                <w:rFonts w:ascii="Times New Roman" w:hAnsi="Times New Roman" w:cs="Times New Roman"/>
                <w:color w:val="000000" w:themeColor="text1"/>
                <w:rPrChange w:id="5345" w:author="Davis, Sarah (DBHDS)" w:date="2025-01-22T13:21:00Z" w16du:dateUtc="2025-01-22T18:21:00Z">
                  <w:rPr>
                    <w:ins w:id="5346" w:author="Davis, Sarah (DBHDS)" w:date="2024-11-21T17:45:00Z" w16du:dateUtc="2024-11-21T17:45:05Z"/>
                    <w:rFonts w:ascii="Times New Roman" w:hAnsi="Times New Roman" w:cs="Times New Roman"/>
                  </w:rPr>
                </w:rPrChange>
              </w:rPr>
            </w:pPr>
            <w:ins w:id="5347" w:author="Davis, Sarah (DBHDS)" w:date="2024-11-21T17:38:00Z">
              <w:r w:rsidRPr="00644A6E">
                <w:rPr>
                  <w:rFonts w:ascii="Times New Roman" w:hAnsi="Times New Roman" w:cs="Times New Roman"/>
                  <w:color w:val="000000" w:themeColor="text1"/>
                  <w:rPrChange w:id="5348" w:author="Davis, Sarah (DBHDS)" w:date="2025-01-22T13:21:00Z" w16du:dateUtc="2025-01-22T18:21:00Z">
                    <w:rPr>
                      <w:rFonts w:ascii="Times New Roman" w:hAnsi="Times New Roman" w:cs="Times New Roman"/>
                    </w:rPr>
                  </w:rPrChange>
                </w:rPr>
                <w:t>If the CSB NGRI Coordinator is unable to attend CTP</w:t>
              </w:r>
            </w:ins>
            <w:ins w:id="5349" w:author="Davis, Sarah (DBHDS)" w:date="2024-11-21T17:45:00Z">
              <w:r w:rsidR="6FE9BC6D" w:rsidRPr="00644A6E">
                <w:rPr>
                  <w:rFonts w:ascii="Times New Roman" w:hAnsi="Times New Roman" w:cs="Times New Roman"/>
                  <w:color w:val="000000" w:themeColor="text1"/>
                  <w:rPrChange w:id="5350" w:author="Davis, Sarah (DBHDS)" w:date="2025-01-22T13:21:00Z" w16du:dateUtc="2025-01-22T18:21:00Z">
                    <w:rPr>
                      <w:rFonts w:ascii="Times New Roman" w:hAnsi="Times New Roman" w:cs="Times New Roman"/>
                    </w:rPr>
                  </w:rPrChange>
                </w:rPr>
                <w:t xml:space="preserve"> and </w:t>
              </w:r>
            </w:ins>
            <w:ins w:id="5351" w:author="Davis, Sarah (DBHDS)" w:date="2024-11-21T17:38:00Z">
              <w:r w:rsidRPr="00644A6E">
                <w:rPr>
                  <w:rFonts w:ascii="Times New Roman" w:hAnsi="Times New Roman" w:cs="Times New Roman"/>
                  <w:color w:val="000000" w:themeColor="text1"/>
                  <w:rPrChange w:id="5352" w:author="Davis, Sarah (DBHDS)" w:date="2025-01-22T13:21:00Z" w16du:dateUtc="2025-01-22T18:21:00Z">
                    <w:rPr>
                      <w:rFonts w:ascii="Times New Roman" w:hAnsi="Times New Roman" w:cs="Times New Roman"/>
                    </w:rPr>
                  </w:rPrChange>
                </w:rPr>
                <w:t>TPR meetings, the CSB discharge planner will ensure that they receive a summary update following each meeting.</w:t>
              </w:r>
            </w:ins>
            <w:ins w:id="5353" w:author="Davis, Sarah (DBHDS)" w:date="2024-11-21T17:46:00Z">
              <w:r w:rsidR="4BC7812A" w:rsidRPr="00644A6E">
                <w:rPr>
                  <w:rFonts w:ascii="Times New Roman" w:hAnsi="Times New Roman" w:cs="Times New Roman"/>
                  <w:color w:val="000000" w:themeColor="text1"/>
                  <w:rPrChange w:id="5354" w:author="Davis, Sarah (DBHDS)" w:date="2025-01-22T13:21:00Z" w16du:dateUtc="2025-01-22T18:21:00Z">
                    <w:rPr>
                      <w:rFonts w:ascii="Times New Roman" w:hAnsi="Times New Roman" w:cs="Times New Roman"/>
                    </w:rPr>
                  </w:rPrChange>
                </w:rPr>
                <w:t xml:space="preserve"> However, the </w:t>
              </w:r>
            </w:ins>
            <w:ins w:id="5355" w:author="Torres, Angela (DBHDS)" w:date="2025-01-02T19:09:00Z">
              <w:r w:rsidR="6914F195" w:rsidRPr="00644A6E">
                <w:rPr>
                  <w:rFonts w:ascii="Times New Roman" w:hAnsi="Times New Roman" w:cs="Times New Roman"/>
                  <w:color w:val="000000" w:themeColor="text1"/>
                  <w:rPrChange w:id="5356" w:author="Davis, Sarah (DBHDS)" w:date="2025-01-22T13:21:00Z" w16du:dateUtc="2025-01-22T18:21:00Z">
                    <w:rPr>
                      <w:rFonts w:ascii="Times New Roman" w:hAnsi="Times New Roman" w:cs="Times New Roman"/>
                    </w:rPr>
                  </w:rPrChange>
                </w:rPr>
                <w:t xml:space="preserve">CSB </w:t>
              </w:r>
            </w:ins>
            <w:ins w:id="5357" w:author="Davis, Sarah (DBHDS)" w:date="2024-11-21T17:46:00Z">
              <w:r w:rsidR="4BC7812A" w:rsidRPr="00644A6E">
                <w:rPr>
                  <w:rFonts w:ascii="Times New Roman" w:hAnsi="Times New Roman" w:cs="Times New Roman"/>
                  <w:color w:val="000000" w:themeColor="text1"/>
                  <w:rPrChange w:id="5358" w:author="Davis, Sarah (DBHDS)" w:date="2025-01-22T13:21:00Z" w16du:dateUtc="2025-01-22T18:21:00Z">
                    <w:rPr>
                      <w:rFonts w:ascii="Times New Roman" w:hAnsi="Times New Roman" w:cs="Times New Roman"/>
                    </w:rPr>
                  </w:rPrChange>
                </w:rPr>
                <w:t>NGRI Coordinator shall attend any CTP and TPR meetings for NGRI patients with approval for unescorted community not overnight privileges and higher.</w:t>
              </w:r>
            </w:ins>
          </w:p>
          <w:p w14:paraId="34409186" w14:textId="4FB7F8FA" w:rsidR="1AECE94F" w:rsidRPr="00644A6E" w:rsidRDefault="1AECE94F" w:rsidP="008C36A4">
            <w:pPr>
              <w:rPr>
                <w:ins w:id="5359" w:author="Davis, Sarah (DBHDS)" w:date="2024-11-21T17:47:00Z" w16du:dateUtc="2024-11-21T17:47:02Z"/>
                <w:rFonts w:ascii="Times New Roman" w:hAnsi="Times New Roman" w:cs="Times New Roman"/>
                <w:color w:val="000000" w:themeColor="text1"/>
                <w:rPrChange w:id="5360" w:author="Davis, Sarah (DBHDS)" w:date="2025-01-22T13:21:00Z" w16du:dateUtc="2025-01-22T18:21:00Z">
                  <w:rPr>
                    <w:ins w:id="5361" w:author="Davis, Sarah (DBHDS)" w:date="2024-11-21T17:47:00Z" w16du:dateUtc="2024-11-21T17:47:02Z"/>
                    <w:rFonts w:ascii="Times New Roman" w:hAnsi="Times New Roman" w:cs="Times New Roman"/>
                  </w:rPr>
                </w:rPrChange>
              </w:rPr>
            </w:pPr>
          </w:p>
          <w:p w14:paraId="1205B486" w14:textId="7B577DC9" w:rsidR="212FCE8B" w:rsidRPr="00644A6E" w:rsidRDefault="212FCE8B" w:rsidP="1AECE94F">
            <w:pPr>
              <w:rPr>
                <w:ins w:id="5362" w:author="Davis, Sarah (DBHDS)" w:date="2024-11-21T17:47:00Z" w16du:dateUtc="2024-11-21T17:47:05Z"/>
                <w:rFonts w:ascii="Times New Roman" w:hAnsi="Times New Roman" w:cs="Times New Roman"/>
                <w:color w:val="000000" w:themeColor="text1"/>
                <w:rPrChange w:id="5363" w:author="Davis, Sarah (DBHDS)" w:date="2025-01-22T13:21:00Z" w16du:dateUtc="2025-01-22T18:21:00Z">
                  <w:rPr>
                    <w:ins w:id="5364" w:author="Davis, Sarah (DBHDS)" w:date="2024-11-21T17:47:00Z" w16du:dateUtc="2024-11-21T17:47:05Z"/>
                    <w:rFonts w:ascii="Times New Roman" w:hAnsi="Times New Roman" w:cs="Times New Roman"/>
                  </w:rPr>
                </w:rPrChange>
              </w:rPr>
            </w:pPr>
            <w:ins w:id="5365" w:author="Davis, Sarah (DBHDS)" w:date="2024-11-21T17:47:00Z">
              <w:r w:rsidRPr="00644A6E">
                <w:rPr>
                  <w:rFonts w:ascii="Times New Roman" w:hAnsi="Times New Roman" w:cs="Times New Roman"/>
                  <w:color w:val="000000" w:themeColor="text1"/>
                  <w:rPrChange w:id="5366" w:author="Davis, Sarah (DBHDS)" w:date="2025-01-22T13:21:00Z" w16du:dateUtc="2025-01-22T18:21:00Z">
                    <w:rPr>
                      <w:rFonts w:ascii="Times New Roman" w:hAnsi="Times New Roman" w:cs="Times New Roman"/>
                    </w:rPr>
                  </w:rPrChange>
                </w:rPr>
                <w:t>If CSB staff are unable to physically attend the CTP or TPR meeting, the CSB may request arrangements for telephone or video conference.</w:t>
              </w:r>
            </w:ins>
          </w:p>
          <w:p w14:paraId="6453050A" w14:textId="77777777" w:rsidR="00E254E7" w:rsidRPr="00644A6E" w:rsidRDefault="00E254E7" w:rsidP="1AECE94F">
            <w:pPr>
              <w:rPr>
                <w:ins w:id="5367" w:author="Davis, Sarah (DBHDS)" w:date="2025-01-22T13:20:00Z" w16du:dateUtc="2025-01-22T18:20:00Z"/>
                <w:rFonts w:ascii="Times New Roman" w:hAnsi="Times New Roman" w:cs="Times New Roman"/>
                <w:color w:val="000000" w:themeColor="text1"/>
                <w:rPrChange w:id="5368" w:author="Davis, Sarah (DBHDS)" w:date="2025-01-22T13:21:00Z" w16du:dateUtc="2025-01-22T18:21:00Z">
                  <w:rPr>
                    <w:ins w:id="5369" w:author="Davis, Sarah (DBHDS)" w:date="2025-01-22T13:20:00Z" w16du:dateUtc="2025-01-22T18:20:00Z"/>
                    <w:rFonts w:ascii="Times New Roman" w:hAnsi="Times New Roman" w:cs="Times New Roman"/>
                  </w:rPr>
                </w:rPrChange>
              </w:rPr>
            </w:pPr>
          </w:p>
          <w:p w14:paraId="746451CC" w14:textId="0C95A7CC" w:rsidR="715EE360" w:rsidRPr="00644A6E" w:rsidRDefault="715EE360" w:rsidP="1AECE94F">
            <w:pPr>
              <w:rPr>
                <w:ins w:id="5370" w:author="Davis, Sarah (DBHDS)" w:date="2024-11-21T17:45:00Z" w16du:dateUtc="2024-11-21T17:45:06Z"/>
                <w:rFonts w:ascii="Times New Roman" w:hAnsi="Times New Roman" w:cs="Times New Roman"/>
                <w:color w:val="000000" w:themeColor="text1"/>
                <w:rPrChange w:id="5371" w:author="Davis, Sarah (DBHDS)" w:date="2025-01-22T13:21:00Z" w16du:dateUtc="2025-01-22T18:21:00Z">
                  <w:rPr>
                    <w:ins w:id="5372" w:author="Davis, Sarah (DBHDS)" w:date="2024-11-21T17:45:00Z" w16du:dateUtc="2024-11-21T17:45:06Z"/>
                    <w:rFonts w:ascii="Times New Roman" w:hAnsi="Times New Roman" w:cs="Times New Roman"/>
                  </w:rPr>
                </w:rPrChange>
              </w:rPr>
            </w:pPr>
            <w:ins w:id="5373" w:author="Davis, Sarah (DBHDS)" w:date="2024-11-21T17:45:00Z">
              <w:r w:rsidRPr="00644A6E">
                <w:rPr>
                  <w:rFonts w:ascii="Times New Roman" w:hAnsi="Times New Roman" w:cs="Times New Roman"/>
                  <w:color w:val="000000" w:themeColor="text1"/>
                  <w:rPrChange w:id="5374" w:author="Davis, Sarah (DBHDS)" w:date="2025-01-22T13:21:00Z" w16du:dateUtc="2025-01-22T18:21:00Z">
                    <w:rPr>
                      <w:rFonts w:ascii="Times New Roman" w:hAnsi="Times New Roman" w:cs="Times New Roman"/>
                    </w:rPr>
                  </w:rPrChange>
                </w:rPr>
                <w:t>The individual assigned to take the lead in discharge planning will ensure that other relevant parties (CSB program staff, private providers, etc.) are engaged with state hospital social work staff.</w:t>
              </w:r>
            </w:ins>
          </w:p>
          <w:p w14:paraId="1ECA6558" w14:textId="2CEFF1A4" w:rsidR="1AECE94F" w:rsidRPr="00644A6E" w:rsidRDefault="1AECE94F" w:rsidP="1AECE94F">
            <w:pPr>
              <w:rPr>
                <w:ins w:id="5375" w:author="Davis, Sarah (DBHDS)" w:date="2024-11-21T17:39:00Z" w16du:dateUtc="2024-11-21T17:39:45Z"/>
                <w:rFonts w:ascii="Times New Roman" w:hAnsi="Times New Roman" w:cs="Times New Roman"/>
                <w:color w:val="000000" w:themeColor="text1"/>
                <w:rPrChange w:id="5376" w:author="Davis, Sarah (DBHDS)" w:date="2025-01-22T13:21:00Z" w16du:dateUtc="2025-01-22T18:21:00Z">
                  <w:rPr>
                    <w:ins w:id="5377" w:author="Davis, Sarah (DBHDS)" w:date="2024-11-21T17:39:00Z" w16du:dateUtc="2024-11-21T17:39:45Z"/>
                    <w:rFonts w:ascii="Times New Roman" w:hAnsi="Times New Roman" w:cs="Times New Roman"/>
                  </w:rPr>
                </w:rPrChange>
              </w:rPr>
            </w:pPr>
          </w:p>
          <w:p w14:paraId="6F915590" w14:textId="77777777" w:rsidR="003C7621" w:rsidRPr="00644A6E" w:rsidRDefault="003C7621">
            <w:pPr>
              <w:rPr>
                <w:ins w:id="5378" w:author="Davis, Sarah (DBHDS)" w:date="2024-10-07T14:04:00Z" w16du:dateUtc="2024-10-07T18:04:00Z"/>
                <w:rFonts w:ascii="Times New Roman" w:hAnsi="Times New Roman" w:cs="Times New Roman"/>
                <w:color w:val="000000" w:themeColor="text1"/>
                <w:rPrChange w:id="5379" w:author="Davis, Sarah (DBHDS)" w:date="2025-01-22T13:21:00Z" w16du:dateUtc="2025-01-22T18:21:00Z">
                  <w:rPr>
                    <w:ins w:id="5380" w:author="Davis, Sarah (DBHDS)" w:date="2024-10-07T14:04:00Z" w16du:dateUtc="2024-10-07T18:04:00Z"/>
                    <w:rFonts w:ascii="Times New Roman" w:hAnsi="Times New Roman" w:cs="Times New Roman"/>
                  </w:rPr>
                </w:rPrChange>
              </w:rPr>
            </w:pPr>
            <w:ins w:id="5381" w:author="Davis, Sarah (DBHDS)" w:date="2024-10-07T14:04:00Z" w16du:dateUtc="2024-10-07T18:04:00Z">
              <w:r w:rsidRPr="00644A6E">
                <w:rPr>
                  <w:rFonts w:ascii="Times New Roman" w:hAnsi="Times New Roman" w:cs="Times New Roman"/>
                  <w:color w:val="000000" w:themeColor="text1"/>
                  <w:rPrChange w:id="5382" w:author="Davis, Sarah (DBHDS)" w:date="2025-01-22T13:21:00Z" w16du:dateUtc="2025-01-22T18:21:00Z">
                    <w:rPr>
                      <w:rFonts w:ascii="Times New Roman" w:hAnsi="Times New Roman" w:cs="Times New Roman"/>
                    </w:rPr>
                  </w:rPrChange>
                </w:rPr>
                <w:t>In the event that the arrangements above are not possible, the CSB shall make efforts to discuss the individual’s progress towards discharge with the state hospital social worker within two business days of the CTP or TPR meeting.</w:t>
              </w:r>
            </w:ins>
          </w:p>
          <w:p w14:paraId="604ACC27" w14:textId="023E3066" w:rsidR="62A91309" w:rsidRPr="00644A6E" w:rsidRDefault="62A91309" w:rsidP="1AECE94F">
            <w:pPr>
              <w:rPr>
                <w:ins w:id="5383" w:author="Davis, Sarah (DBHDS)" w:date="2024-11-21T21:33:00Z" w16du:dateUtc="2024-11-21T21:33:38Z"/>
                <w:rFonts w:ascii="Times New Roman" w:hAnsi="Times New Roman" w:cs="Times New Roman"/>
                <w:color w:val="000000" w:themeColor="text1"/>
                <w:rPrChange w:id="5384" w:author="Davis, Sarah (DBHDS)" w:date="2025-01-22T13:21:00Z" w16du:dateUtc="2025-01-22T18:21:00Z">
                  <w:rPr>
                    <w:ins w:id="5385" w:author="Davis, Sarah (DBHDS)" w:date="2024-11-21T21:33:00Z" w16du:dateUtc="2024-11-21T21:33:38Z"/>
                    <w:rFonts w:ascii="Times New Roman" w:hAnsi="Times New Roman" w:cs="Times New Roman"/>
                  </w:rPr>
                </w:rPrChange>
              </w:rPr>
            </w:pPr>
            <w:ins w:id="5386" w:author="Davis, Sarah (DBHDS)" w:date="2024-11-21T21:33:00Z">
              <w:r w:rsidRPr="00644A6E">
                <w:rPr>
                  <w:rFonts w:ascii="Times New Roman" w:hAnsi="Times New Roman" w:cs="Times New Roman"/>
                  <w:color w:val="000000" w:themeColor="text1"/>
                  <w:rPrChange w:id="5387" w:author="Davis, Sarah (DBHDS)" w:date="2025-01-22T13:21:00Z" w16du:dateUtc="2025-01-22T18:21:00Z">
                    <w:rPr>
                      <w:rFonts w:ascii="Times New Roman" w:hAnsi="Times New Roman" w:cs="Times New Roman"/>
                    </w:rPr>
                  </w:rPrChange>
                </w:rPr>
                <w:t>The CSB NGRI Coordinator shall review, edit, sign, and return the risk management plan (RMP) for individuals adjudicated as NGRI</w:t>
              </w:r>
            </w:ins>
            <w:ins w:id="5388" w:author="Davis, Sarah (DBHDS)" w:date="2024-11-21T21:35:00Z">
              <w:r w:rsidR="73250857" w:rsidRPr="00644A6E">
                <w:rPr>
                  <w:rFonts w:ascii="Times New Roman" w:hAnsi="Times New Roman" w:cs="Times New Roman"/>
                  <w:color w:val="000000" w:themeColor="text1"/>
                  <w:rPrChange w:id="5389" w:author="Davis, Sarah (DBHDS)" w:date="2025-01-22T13:21:00Z" w16du:dateUtc="2025-01-22T18:21:00Z">
                    <w:rPr>
                      <w:rFonts w:ascii="Times New Roman" w:hAnsi="Times New Roman" w:cs="Times New Roman"/>
                    </w:rPr>
                  </w:rPrChange>
                </w:rPr>
                <w:t>.</w:t>
              </w:r>
            </w:ins>
          </w:p>
          <w:p w14:paraId="1A33DDC7" w14:textId="77777777" w:rsidR="1AECE94F" w:rsidRPr="00644A6E" w:rsidRDefault="1AECE94F" w:rsidP="1AECE94F">
            <w:pPr>
              <w:rPr>
                <w:ins w:id="5390" w:author="Davis, Sarah (DBHDS)" w:date="2024-11-21T21:33:00Z" w16du:dateUtc="2024-11-21T21:33:38Z"/>
                <w:rFonts w:ascii="Times New Roman" w:hAnsi="Times New Roman" w:cs="Times New Roman"/>
                <w:color w:val="000000" w:themeColor="text1"/>
                <w:rPrChange w:id="5391" w:author="Davis, Sarah (DBHDS)" w:date="2025-01-22T13:21:00Z" w16du:dateUtc="2025-01-22T18:21:00Z">
                  <w:rPr>
                    <w:ins w:id="5392" w:author="Davis, Sarah (DBHDS)" w:date="2024-11-21T21:33:00Z" w16du:dateUtc="2024-11-21T21:33:38Z"/>
                    <w:rFonts w:ascii="Times New Roman" w:hAnsi="Times New Roman" w:cs="Times New Roman"/>
                  </w:rPr>
                </w:rPrChange>
              </w:rPr>
            </w:pPr>
          </w:p>
          <w:p w14:paraId="740D1F82" w14:textId="77777777" w:rsidR="1AECE94F" w:rsidRPr="00644A6E" w:rsidRDefault="1AECE94F" w:rsidP="1AECE94F">
            <w:pPr>
              <w:rPr>
                <w:ins w:id="5393" w:author="Davis, Sarah (DBHDS)" w:date="2024-11-21T21:35:00Z" w16du:dateUtc="2024-11-21T21:35:37Z"/>
                <w:rFonts w:ascii="Times New Roman" w:hAnsi="Times New Roman" w:cs="Times New Roman"/>
                <w:color w:val="000000" w:themeColor="text1"/>
                <w:rPrChange w:id="5394" w:author="Davis, Sarah (DBHDS)" w:date="2025-01-22T13:21:00Z" w16du:dateUtc="2025-01-22T18:21:00Z">
                  <w:rPr>
                    <w:ins w:id="5395" w:author="Davis, Sarah (DBHDS)" w:date="2024-11-21T21:35:00Z" w16du:dateUtc="2024-11-21T21:35:37Z"/>
                    <w:rFonts w:ascii="Times New Roman" w:hAnsi="Times New Roman" w:cs="Times New Roman"/>
                  </w:rPr>
                </w:rPrChange>
              </w:rPr>
            </w:pPr>
          </w:p>
          <w:p w14:paraId="077DBE86" w14:textId="6E627901" w:rsidR="1AECE94F" w:rsidRPr="00644A6E" w:rsidRDefault="1AECE94F" w:rsidP="1AECE94F">
            <w:pPr>
              <w:rPr>
                <w:ins w:id="5396" w:author="Davis, Sarah (DBHDS)" w:date="2024-11-21T21:33:00Z" w16du:dateUtc="2024-11-21T21:33:38Z"/>
                <w:rFonts w:ascii="Times New Roman" w:hAnsi="Times New Roman" w:cs="Times New Roman"/>
                <w:color w:val="000000" w:themeColor="text1"/>
                <w:rPrChange w:id="5397" w:author="Davis, Sarah (DBHDS)" w:date="2025-01-22T13:21:00Z" w16du:dateUtc="2025-01-22T18:21:00Z">
                  <w:rPr>
                    <w:ins w:id="5398" w:author="Davis, Sarah (DBHDS)" w:date="2024-11-21T21:33:00Z" w16du:dateUtc="2024-11-21T21:33:38Z"/>
                    <w:rFonts w:ascii="Times New Roman" w:hAnsi="Times New Roman" w:cs="Times New Roman"/>
                  </w:rPr>
                </w:rPrChange>
              </w:rPr>
            </w:pPr>
          </w:p>
          <w:p w14:paraId="678497B2" w14:textId="2BF62DC5" w:rsidR="1AECE94F" w:rsidRPr="00644A6E" w:rsidRDefault="62A91309" w:rsidP="1AECE94F">
            <w:pPr>
              <w:rPr>
                <w:ins w:id="5399" w:author="Davis, Sarah (DBHDS)" w:date="2024-11-21T21:33:00Z" w16du:dateUtc="2024-11-21T21:33:38Z"/>
                <w:rFonts w:ascii="Times New Roman" w:hAnsi="Times New Roman" w:cs="Times New Roman"/>
                <w:color w:val="000000" w:themeColor="text1"/>
                <w:rPrChange w:id="5400" w:author="Davis, Sarah (DBHDS)" w:date="2025-01-22T13:21:00Z" w16du:dateUtc="2025-01-22T18:21:00Z">
                  <w:rPr>
                    <w:ins w:id="5401" w:author="Davis, Sarah (DBHDS)" w:date="2024-11-21T21:33:00Z" w16du:dateUtc="2024-11-21T21:33:38Z"/>
                    <w:rFonts w:ascii="Times New Roman" w:hAnsi="Times New Roman" w:cs="Times New Roman"/>
                  </w:rPr>
                </w:rPrChange>
              </w:rPr>
            </w:pPr>
            <w:ins w:id="5402" w:author="Davis, Sarah (DBHDS)" w:date="2024-11-21T21:33:00Z">
              <w:r w:rsidRPr="00644A6E">
                <w:rPr>
                  <w:rFonts w:ascii="Times New Roman" w:hAnsi="Times New Roman" w:cs="Times New Roman"/>
                  <w:color w:val="000000" w:themeColor="text1"/>
                  <w:rPrChange w:id="5403" w:author="Davis, Sarah (DBHDS)" w:date="2025-01-22T13:21:00Z" w16du:dateUtc="2025-01-22T18:21:00Z">
                    <w:rPr>
                      <w:rFonts w:ascii="Times New Roman" w:hAnsi="Times New Roman" w:cs="Times New Roman"/>
                    </w:rPr>
                  </w:rPrChange>
                </w:rPr>
                <w:t>The CSB NGRI Coordinator shall develop and transmit to the state hospital a fully developed conditional release plan (CRP) or unconditional release plan (UCRP) with all required signatures</w:t>
              </w:r>
            </w:ins>
            <w:ins w:id="5404" w:author="Davis, Sarah (DBHDS)" w:date="2025-01-06T11:36:00Z" w16du:dateUtc="2025-01-06T16:36:00Z">
              <w:r w:rsidR="00E8025C" w:rsidRPr="00644A6E">
                <w:rPr>
                  <w:rFonts w:ascii="Times New Roman" w:hAnsi="Times New Roman" w:cs="Times New Roman"/>
                  <w:color w:val="000000" w:themeColor="text1"/>
                  <w:rPrChange w:id="5405" w:author="Davis, Sarah (DBHDS)" w:date="2025-01-22T13:21:00Z" w16du:dateUtc="2025-01-22T18:21:00Z">
                    <w:rPr>
                      <w:rFonts w:ascii="Times New Roman" w:hAnsi="Times New Roman" w:cs="Times New Roman"/>
                    </w:rPr>
                  </w:rPrChange>
                </w:rPr>
                <w:t xml:space="preserve"> by the due </w:t>
              </w:r>
            </w:ins>
            <w:ins w:id="5406" w:author="Davis, Sarah (DBHDS)" w:date="2025-01-06T11:37:00Z" w16du:dateUtc="2025-01-06T16:37:00Z">
              <w:r w:rsidR="00E8025C" w:rsidRPr="00644A6E">
                <w:rPr>
                  <w:rFonts w:ascii="Times New Roman" w:hAnsi="Times New Roman" w:cs="Times New Roman"/>
                  <w:color w:val="000000" w:themeColor="text1"/>
                  <w:rPrChange w:id="5407" w:author="Davis, Sarah (DBHDS)" w:date="2025-01-22T13:21:00Z" w16du:dateUtc="2025-01-22T18:21:00Z">
                    <w:rPr>
                      <w:rFonts w:ascii="Times New Roman" w:hAnsi="Times New Roman" w:cs="Times New Roman"/>
                    </w:rPr>
                  </w:rPrChange>
                </w:rPr>
                <w:t xml:space="preserve">date </w:t>
              </w:r>
              <w:r w:rsidR="00D7244E" w:rsidRPr="00644A6E">
                <w:rPr>
                  <w:rFonts w:ascii="Times New Roman" w:hAnsi="Times New Roman" w:cs="Times New Roman"/>
                  <w:color w:val="000000" w:themeColor="text1"/>
                  <w:rPrChange w:id="5408" w:author="Davis, Sarah (DBHDS)" w:date="2025-01-22T13:21:00Z" w16du:dateUtc="2025-01-22T18:21:00Z">
                    <w:rPr>
                      <w:rFonts w:ascii="Times New Roman" w:hAnsi="Times New Roman" w:cs="Times New Roman"/>
                    </w:rPr>
                  </w:rPrChange>
                </w:rPr>
                <w:t>indicated.</w:t>
              </w:r>
            </w:ins>
          </w:p>
          <w:p w14:paraId="0CDD2F61" w14:textId="77777777" w:rsidR="1AECE94F" w:rsidRPr="00644A6E" w:rsidRDefault="1AECE94F" w:rsidP="1AECE94F">
            <w:pPr>
              <w:rPr>
                <w:ins w:id="5409" w:author="Davis, Sarah (DBHDS)" w:date="2024-11-21T21:33:00Z" w16du:dateUtc="2024-11-21T21:33:38Z"/>
                <w:rFonts w:ascii="Times New Roman" w:hAnsi="Times New Roman" w:cs="Times New Roman"/>
                <w:color w:val="000000" w:themeColor="text1"/>
                <w:rPrChange w:id="5410" w:author="Davis, Sarah (DBHDS)" w:date="2025-01-22T13:21:00Z" w16du:dateUtc="2025-01-22T18:21:00Z">
                  <w:rPr>
                    <w:ins w:id="5411" w:author="Davis, Sarah (DBHDS)" w:date="2024-11-21T21:33:00Z" w16du:dateUtc="2024-11-21T21:33:38Z"/>
                    <w:rFonts w:ascii="Times New Roman" w:hAnsi="Times New Roman" w:cs="Times New Roman"/>
                  </w:rPr>
                </w:rPrChange>
              </w:rPr>
            </w:pPr>
          </w:p>
          <w:p w14:paraId="65CD79FF" w14:textId="05689463" w:rsidR="003C7621" w:rsidRPr="00644A6E" w:rsidRDefault="003C7621" w:rsidP="001B1952">
            <w:pPr>
              <w:rPr>
                <w:ins w:id="5412" w:author="Davis, Sarah (DBHDS)" w:date="2024-10-07T14:04:00Z" w16du:dateUtc="2024-10-07T18:04:00Z"/>
                <w:rFonts w:ascii="Times New Roman" w:hAnsi="Times New Roman" w:cs="Times New Roman"/>
                <w:color w:val="000000" w:themeColor="text1"/>
                <w:rPrChange w:id="5413" w:author="Davis, Sarah (DBHDS)" w:date="2025-01-22T13:21:00Z" w16du:dateUtc="2025-01-22T18:21:00Z">
                  <w:rPr>
                    <w:ins w:id="5414" w:author="Davis, Sarah (DBHDS)" w:date="2024-10-07T14:04:00Z" w16du:dateUtc="2024-10-07T18:04:00Z"/>
                    <w:rFonts w:ascii="Times New Roman" w:hAnsi="Times New Roman" w:cs="Times New Roman"/>
                  </w:rPr>
                </w:rPrChange>
              </w:rPr>
            </w:pPr>
          </w:p>
        </w:tc>
        <w:tc>
          <w:tcPr>
            <w:tcW w:w="729" w:type="pct"/>
          </w:tcPr>
          <w:p w14:paraId="16CE0BD9" w14:textId="77777777" w:rsidR="003C7621" w:rsidRPr="00644A6E" w:rsidRDefault="003C7621">
            <w:pPr>
              <w:jc w:val="center"/>
              <w:rPr>
                <w:ins w:id="5415" w:author="Davis, Sarah (DBHDS)" w:date="2024-10-07T14:04:00Z" w16du:dateUtc="2024-10-07T18:04:00Z"/>
                <w:rFonts w:ascii="Times New Roman" w:hAnsi="Times New Roman" w:cs="Times New Roman"/>
                <w:i/>
                <w:color w:val="000000" w:themeColor="text1"/>
                <w:rPrChange w:id="5416" w:author="Davis, Sarah (DBHDS)" w:date="2025-01-22T13:21:00Z" w16du:dateUtc="2025-01-22T18:21:00Z">
                  <w:rPr>
                    <w:ins w:id="5417" w:author="Davis, Sarah (DBHDS)" w:date="2024-10-07T14:04:00Z" w16du:dateUtc="2024-10-07T18:04:00Z"/>
                    <w:rFonts w:ascii="Times New Roman" w:hAnsi="Times New Roman" w:cs="Times New Roman"/>
                    <w:i/>
                  </w:rPr>
                </w:rPrChange>
              </w:rPr>
            </w:pPr>
            <w:ins w:id="5418" w:author="Davis, Sarah (DBHDS)" w:date="2024-10-07T14:04:00Z" w16du:dateUtc="2024-10-07T18:04:00Z">
              <w:r w:rsidRPr="00644A6E">
                <w:rPr>
                  <w:rFonts w:ascii="Times New Roman" w:hAnsi="Times New Roman" w:cs="Times New Roman"/>
                  <w:i/>
                  <w:color w:val="000000" w:themeColor="text1"/>
                  <w:rPrChange w:id="5419" w:author="Davis, Sarah (DBHDS)" w:date="2025-01-22T13:21:00Z" w16du:dateUtc="2025-01-22T18:21:00Z">
                    <w:rPr>
                      <w:rFonts w:ascii="Times New Roman" w:hAnsi="Times New Roman" w:cs="Times New Roman"/>
                      <w:i/>
                    </w:rPr>
                  </w:rPrChange>
                </w:rPr>
                <w:t>Ongoing</w:t>
              </w:r>
            </w:ins>
          </w:p>
          <w:p w14:paraId="79A93FFF" w14:textId="77777777" w:rsidR="003C7621" w:rsidRPr="00644A6E" w:rsidRDefault="003C7621">
            <w:pPr>
              <w:jc w:val="center"/>
              <w:rPr>
                <w:ins w:id="5420" w:author="Davis, Sarah (DBHDS)" w:date="2024-10-07T14:04:00Z" w16du:dateUtc="2024-10-07T18:04:00Z"/>
                <w:rFonts w:ascii="Times New Roman" w:hAnsi="Times New Roman" w:cs="Times New Roman"/>
                <w:i/>
                <w:color w:val="000000" w:themeColor="text1"/>
                <w:rPrChange w:id="5421" w:author="Davis, Sarah (DBHDS)" w:date="2025-01-22T13:21:00Z" w16du:dateUtc="2025-01-22T18:21:00Z">
                  <w:rPr>
                    <w:ins w:id="5422" w:author="Davis, Sarah (DBHDS)" w:date="2024-10-07T14:04:00Z" w16du:dateUtc="2024-10-07T18:04:00Z"/>
                    <w:rFonts w:ascii="Times New Roman" w:hAnsi="Times New Roman" w:cs="Times New Roman"/>
                    <w:i/>
                  </w:rPr>
                </w:rPrChange>
              </w:rPr>
            </w:pPr>
          </w:p>
          <w:p w14:paraId="6D09145E" w14:textId="77777777" w:rsidR="003C7621" w:rsidRPr="00644A6E" w:rsidRDefault="003C7621">
            <w:pPr>
              <w:jc w:val="center"/>
              <w:rPr>
                <w:ins w:id="5423" w:author="Davis, Sarah (DBHDS)" w:date="2024-10-07T14:04:00Z" w16du:dateUtc="2024-10-07T18:04:00Z"/>
                <w:rFonts w:ascii="Times New Roman" w:hAnsi="Times New Roman" w:cs="Times New Roman"/>
                <w:i/>
                <w:color w:val="000000" w:themeColor="text1"/>
                <w:rPrChange w:id="5424" w:author="Davis, Sarah (DBHDS)" w:date="2025-01-22T13:21:00Z" w16du:dateUtc="2025-01-22T18:21:00Z">
                  <w:rPr>
                    <w:ins w:id="5425" w:author="Davis, Sarah (DBHDS)" w:date="2024-10-07T14:04:00Z" w16du:dateUtc="2024-10-07T18:04:00Z"/>
                    <w:rFonts w:ascii="Times New Roman" w:hAnsi="Times New Roman" w:cs="Times New Roman"/>
                    <w:i/>
                  </w:rPr>
                </w:rPrChange>
              </w:rPr>
            </w:pPr>
          </w:p>
          <w:p w14:paraId="105F485F" w14:textId="77777777" w:rsidR="003C7621" w:rsidRPr="00644A6E" w:rsidRDefault="003C7621">
            <w:pPr>
              <w:jc w:val="center"/>
              <w:rPr>
                <w:ins w:id="5426" w:author="Davis, Sarah (DBHDS)" w:date="2024-10-07T14:04:00Z" w16du:dateUtc="2024-10-07T18:04:00Z"/>
                <w:rFonts w:ascii="Times New Roman" w:hAnsi="Times New Roman" w:cs="Times New Roman"/>
                <w:i/>
                <w:color w:val="000000" w:themeColor="text1"/>
                <w:rPrChange w:id="5427" w:author="Davis, Sarah (DBHDS)" w:date="2025-01-22T13:21:00Z" w16du:dateUtc="2025-01-22T18:21:00Z">
                  <w:rPr>
                    <w:ins w:id="5428" w:author="Davis, Sarah (DBHDS)" w:date="2024-10-07T14:04:00Z" w16du:dateUtc="2024-10-07T18:04:00Z"/>
                    <w:rFonts w:ascii="Times New Roman" w:hAnsi="Times New Roman" w:cs="Times New Roman"/>
                    <w:i/>
                  </w:rPr>
                </w:rPrChange>
              </w:rPr>
            </w:pPr>
          </w:p>
          <w:p w14:paraId="32681F7B" w14:textId="77777777" w:rsidR="003C7621" w:rsidRPr="00644A6E" w:rsidRDefault="003C7621">
            <w:pPr>
              <w:jc w:val="center"/>
              <w:rPr>
                <w:ins w:id="5429" w:author="Davis, Sarah (DBHDS)" w:date="2024-10-07T14:04:00Z" w16du:dateUtc="2024-10-07T18:04:00Z"/>
                <w:rFonts w:ascii="Times New Roman" w:hAnsi="Times New Roman" w:cs="Times New Roman"/>
                <w:i/>
                <w:color w:val="000000" w:themeColor="text1"/>
                <w:rPrChange w:id="5430" w:author="Davis, Sarah (DBHDS)" w:date="2025-01-22T13:21:00Z" w16du:dateUtc="2025-01-22T18:21:00Z">
                  <w:rPr>
                    <w:ins w:id="5431" w:author="Davis, Sarah (DBHDS)" w:date="2024-10-07T14:04:00Z" w16du:dateUtc="2024-10-07T18:04:00Z"/>
                    <w:rFonts w:ascii="Times New Roman" w:hAnsi="Times New Roman" w:cs="Times New Roman"/>
                    <w:i/>
                  </w:rPr>
                </w:rPrChange>
              </w:rPr>
            </w:pPr>
          </w:p>
          <w:p w14:paraId="5F8C89A6" w14:textId="77777777" w:rsidR="003C7621" w:rsidRPr="00644A6E" w:rsidRDefault="003C7621" w:rsidP="2132A982">
            <w:pPr>
              <w:jc w:val="center"/>
              <w:rPr>
                <w:ins w:id="5432" w:author="Davis, Sarah (DBHDS)" w:date="2024-11-21T17:41:00Z" w16du:dateUtc="2024-11-21T17:41:53Z"/>
                <w:rFonts w:ascii="Times New Roman" w:hAnsi="Times New Roman" w:cs="Times New Roman"/>
                <w:i/>
                <w:iCs/>
                <w:color w:val="000000" w:themeColor="text1"/>
                <w:rPrChange w:id="5433" w:author="Davis, Sarah (DBHDS)" w:date="2025-01-22T13:21:00Z" w16du:dateUtc="2025-01-22T18:21:00Z">
                  <w:rPr>
                    <w:ins w:id="5434" w:author="Davis, Sarah (DBHDS)" w:date="2024-11-21T17:41:00Z" w16du:dateUtc="2024-11-21T17:41:53Z"/>
                    <w:rFonts w:ascii="Times New Roman" w:hAnsi="Times New Roman" w:cs="Times New Roman"/>
                    <w:i/>
                    <w:iCs/>
                  </w:rPr>
                </w:rPrChange>
              </w:rPr>
            </w:pPr>
          </w:p>
          <w:p w14:paraId="1E0757C6" w14:textId="0B03D226" w:rsidR="2132A982" w:rsidRPr="00644A6E" w:rsidRDefault="2132A982" w:rsidP="2132A982">
            <w:pPr>
              <w:jc w:val="center"/>
              <w:rPr>
                <w:ins w:id="5435" w:author="Davis, Sarah (DBHDS)" w:date="2024-11-21T17:41:00Z" w16du:dateUtc="2024-11-21T17:41:53Z"/>
                <w:rFonts w:ascii="Times New Roman" w:hAnsi="Times New Roman" w:cs="Times New Roman"/>
                <w:i/>
                <w:iCs/>
                <w:color w:val="000000" w:themeColor="text1"/>
                <w:rPrChange w:id="5436" w:author="Davis, Sarah (DBHDS)" w:date="2025-01-22T13:21:00Z" w16du:dateUtc="2025-01-22T18:21:00Z">
                  <w:rPr>
                    <w:ins w:id="5437" w:author="Davis, Sarah (DBHDS)" w:date="2024-11-21T17:41:00Z" w16du:dateUtc="2024-11-21T17:41:53Z"/>
                    <w:rFonts w:ascii="Times New Roman" w:hAnsi="Times New Roman" w:cs="Times New Roman"/>
                    <w:i/>
                    <w:iCs/>
                  </w:rPr>
                </w:rPrChange>
              </w:rPr>
            </w:pPr>
          </w:p>
          <w:p w14:paraId="785CACC3" w14:textId="524AAAA8" w:rsidR="2132A982" w:rsidRPr="00644A6E" w:rsidRDefault="2132A982" w:rsidP="2132A982">
            <w:pPr>
              <w:jc w:val="center"/>
              <w:rPr>
                <w:ins w:id="5438" w:author="Davis, Sarah (DBHDS)" w:date="2024-11-21T17:41:00Z" w16du:dateUtc="2024-11-21T17:41:54Z"/>
                <w:rFonts w:ascii="Times New Roman" w:hAnsi="Times New Roman" w:cs="Times New Roman"/>
                <w:i/>
                <w:iCs/>
                <w:color w:val="000000" w:themeColor="text1"/>
                <w:rPrChange w:id="5439" w:author="Davis, Sarah (DBHDS)" w:date="2025-01-22T13:21:00Z" w16du:dateUtc="2025-01-22T18:21:00Z">
                  <w:rPr>
                    <w:ins w:id="5440" w:author="Davis, Sarah (DBHDS)" w:date="2024-11-21T17:41:00Z" w16du:dateUtc="2024-11-21T17:41:54Z"/>
                    <w:rFonts w:ascii="Times New Roman" w:hAnsi="Times New Roman" w:cs="Times New Roman"/>
                    <w:i/>
                    <w:iCs/>
                  </w:rPr>
                </w:rPrChange>
              </w:rPr>
            </w:pPr>
          </w:p>
          <w:p w14:paraId="7F33EE7E" w14:textId="77F9D676" w:rsidR="2132A982" w:rsidRPr="00644A6E" w:rsidRDefault="2132A982" w:rsidP="2132A982">
            <w:pPr>
              <w:jc w:val="center"/>
              <w:rPr>
                <w:ins w:id="5441" w:author="Davis, Sarah (DBHDS)" w:date="2024-11-21T17:41:00Z" w16du:dateUtc="2024-11-21T17:41:54Z"/>
                <w:rFonts w:ascii="Times New Roman" w:hAnsi="Times New Roman" w:cs="Times New Roman"/>
                <w:i/>
                <w:iCs/>
                <w:color w:val="000000" w:themeColor="text1"/>
                <w:rPrChange w:id="5442" w:author="Davis, Sarah (DBHDS)" w:date="2025-01-22T13:21:00Z" w16du:dateUtc="2025-01-22T18:21:00Z">
                  <w:rPr>
                    <w:ins w:id="5443" w:author="Davis, Sarah (DBHDS)" w:date="2024-11-21T17:41:00Z" w16du:dateUtc="2024-11-21T17:41:54Z"/>
                    <w:rFonts w:ascii="Times New Roman" w:hAnsi="Times New Roman" w:cs="Times New Roman"/>
                    <w:i/>
                    <w:iCs/>
                  </w:rPr>
                </w:rPrChange>
              </w:rPr>
            </w:pPr>
          </w:p>
          <w:p w14:paraId="08E575E8" w14:textId="1F8B9049" w:rsidR="2132A982" w:rsidRPr="00644A6E" w:rsidRDefault="2132A982" w:rsidP="2132A982">
            <w:pPr>
              <w:jc w:val="center"/>
              <w:rPr>
                <w:ins w:id="5444" w:author="Davis, Sarah (DBHDS)" w:date="2024-11-21T17:41:00Z" w16du:dateUtc="2024-11-21T17:41:55Z"/>
                <w:rFonts w:ascii="Times New Roman" w:hAnsi="Times New Roman" w:cs="Times New Roman"/>
                <w:i/>
                <w:iCs/>
                <w:color w:val="000000" w:themeColor="text1"/>
                <w:rPrChange w:id="5445" w:author="Davis, Sarah (DBHDS)" w:date="2025-01-22T13:21:00Z" w16du:dateUtc="2025-01-22T18:21:00Z">
                  <w:rPr>
                    <w:ins w:id="5446" w:author="Davis, Sarah (DBHDS)" w:date="2024-11-21T17:41:00Z" w16du:dateUtc="2024-11-21T17:41:55Z"/>
                    <w:rFonts w:ascii="Times New Roman" w:hAnsi="Times New Roman" w:cs="Times New Roman"/>
                    <w:i/>
                    <w:iCs/>
                  </w:rPr>
                </w:rPrChange>
              </w:rPr>
            </w:pPr>
          </w:p>
          <w:p w14:paraId="4C4018DF" w14:textId="77777777" w:rsidR="003C7621" w:rsidRPr="00644A6E" w:rsidRDefault="003C7621">
            <w:pPr>
              <w:jc w:val="center"/>
              <w:rPr>
                <w:ins w:id="5447" w:author="Davis, Sarah (DBHDS)" w:date="2024-10-07T14:04:00Z" w16du:dateUtc="2024-10-07T18:04:00Z"/>
                <w:rFonts w:ascii="Times New Roman" w:hAnsi="Times New Roman" w:cs="Times New Roman"/>
                <w:i/>
                <w:color w:val="000000" w:themeColor="text1"/>
                <w:rPrChange w:id="5448" w:author="Davis, Sarah (DBHDS)" w:date="2025-01-22T13:21:00Z" w16du:dateUtc="2025-01-22T18:21:00Z">
                  <w:rPr>
                    <w:ins w:id="5449" w:author="Davis, Sarah (DBHDS)" w:date="2024-10-07T14:04:00Z" w16du:dateUtc="2024-10-07T18:04:00Z"/>
                    <w:rFonts w:ascii="Times New Roman" w:hAnsi="Times New Roman" w:cs="Times New Roman"/>
                    <w:i/>
                  </w:rPr>
                </w:rPrChange>
              </w:rPr>
            </w:pPr>
            <w:ins w:id="5450" w:author="Davis, Sarah (DBHDS)" w:date="2024-10-07T14:04:00Z" w16du:dateUtc="2024-10-07T18:04:00Z">
              <w:r w:rsidRPr="00644A6E">
                <w:rPr>
                  <w:rFonts w:ascii="Times New Roman" w:hAnsi="Times New Roman" w:cs="Times New Roman"/>
                  <w:i/>
                  <w:color w:val="000000" w:themeColor="text1"/>
                  <w:rPrChange w:id="5451" w:author="Davis, Sarah (DBHDS)" w:date="2025-01-22T13:21:00Z" w16du:dateUtc="2025-01-22T18:21:00Z">
                    <w:rPr>
                      <w:rFonts w:ascii="Times New Roman" w:hAnsi="Times New Roman" w:cs="Times New Roman"/>
                      <w:i/>
                    </w:rPr>
                  </w:rPrChange>
                </w:rPr>
                <w:t>Ongoing</w:t>
              </w:r>
            </w:ins>
          </w:p>
          <w:p w14:paraId="5206FF8C" w14:textId="77777777" w:rsidR="003C7621" w:rsidRPr="00644A6E" w:rsidRDefault="003C7621">
            <w:pPr>
              <w:jc w:val="center"/>
              <w:rPr>
                <w:ins w:id="5452" w:author="Davis, Sarah (DBHDS)" w:date="2024-10-07T14:04:00Z" w16du:dateUtc="2024-10-07T18:04:00Z"/>
                <w:rFonts w:ascii="Times New Roman" w:hAnsi="Times New Roman" w:cs="Times New Roman"/>
                <w:i/>
                <w:color w:val="000000" w:themeColor="text1"/>
                <w:rPrChange w:id="5453" w:author="Davis, Sarah (DBHDS)" w:date="2025-01-22T13:21:00Z" w16du:dateUtc="2025-01-22T18:21:00Z">
                  <w:rPr>
                    <w:ins w:id="5454" w:author="Davis, Sarah (DBHDS)" w:date="2024-10-07T14:04:00Z" w16du:dateUtc="2024-10-07T18:04:00Z"/>
                    <w:rFonts w:ascii="Times New Roman" w:hAnsi="Times New Roman" w:cs="Times New Roman"/>
                    <w:i/>
                  </w:rPr>
                </w:rPrChange>
              </w:rPr>
            </w:pPr>
          </w:p>
          <w:p w14:paraId="71868435" w14:textId="77777777" w:rsidR="003C7621" w:rsidRPr="00644A6E" w:rsidRDefault="003C7621">
            <w:pPr>
              <w:jc w:val="center"/>
              <w:rPr>
                <w:ins w:id="5455" w:author="Davis, Sarah (DBHDS)" w:date="2024-10-07T14:04:00Z" w16du:dateUtc="2024-10-07T18:04:00Z"/>
                <w:rFonts w:ascii="Times New Roman" w:hAnsi="Times New Roman" w:cs="Times New Roman"/>
                <w:i/>
                <w:color w:val="000000" w:themeColor="text1"/>
                <w:rPrChange w:id="5456" w:author="Davis, Sarah (DBHDS)" w:date="2025-01-22T13:21:00Z" w16du:dateUtc="2025-01-22T18:21:00Z">
                  <w:rPr>
                    <w:ins w:id="5457" w:author="Davis, Sarah (DBHDS)" w:date="2024-10-07T14:04:00Z" w16du:dateUtc="2024-10-07T18:04:00Z"/>
                    <w:rFonts w:ascii="Times New Roman" w:hAnsi="Times New Roman" w:cs="Times New Roman"/>
                    <w:i/>
                  </w:rPr>
                </w:rPrChange>
              </w:rPr>
            </w:pPr>
          </w:p>
          <w:p w14:paraId="508AEA1A" w14:textId="77777777" w:rsidR="003C7621" w:rsidRPr="00644A6E" w:rsidRDefault="003C7621">
            <w:pPr>
              <w:jc w:val="center"/>
              <w:rPr>
                <w:ins w:id="5458" w:author="Davis, Sarah (DBHDS)" w:date="2024-10-07T14:04:00Z" w16du:dateUtc="2024-10-07T18:04:00Z"/>
                <w:rFonts w:ascii="Times New Roman" w:hAnsi="Times New Roman" w:cs="Times New Roman"/>
                <w:i/>
                <w:color w:val="000000" w:themeColor="text1"/>
                <w:rPrChange w:id="5459" w:author="Davis, Sarah (DBHDS)" w:date="2025-01-22T13:21:00Z" w16du:dateUtc="2025-01-22T18:21:00Z">
                  <w:rPr>
                    <w:ins w:id="5460" w:author="Davis, Sarah (DBHDS)" w:date="2024-10-07T14:04:00Z" w16du:dateUtc="2024-10-07T18:04:00Z"/>
                    <w:rFonts w:ascii="Times New Roman" w:hAnsi="Times New Roman" w:cs="Times New Roman"/>
                    <w:i/>
                  </w:rPr>
                </w:rPrChange>
              </w:rPr>
            </w:pPr>
          </w:p>
          <w:p w14:paraId="7C43C33B" w14:textId="77777777" w:rsidR="003C7621" w:rsidRPr="00644A6E" w:rsidRDefault="003C7621">
            <w:pPr>
              <w:jc w:val="center"/>
              <w:rPr>
                <w:ins w:id="5461" w:author="Davis, Sarah (DBHDS)" w:date="2024-10-07T14:04:00Z" w16du:dateUtc="2024-10-07T18:04:00Z"/>
                <w:rFonts w:ascii="Times New Roman" w:hAnsi="Times New Roman" w:cs="Times New Roman"/>
                <w:i/>
                <w:color w:val="000000" w:themeColor="text1"/>
                <w:rPrChange w:id="5462" w:author="Davis, Sarah (DBHDS)" w:date="2025-01-22T13:21:00Z" w16du:dateUtc="2025-01-22T18:21:00Z">
                  <w:rPr>
                    <w:ins w:id="5463" w:author="Davis, Sarah (DBHDS)" w:date="2024-10-07T14:04:00Z" w16du:dateUtc="2024-10-07T18:04:00Z"/>
                    <w:rFonts w:ascii="Times New Roman" w:hAnsi="Times New Roman" w:cs="Times New Roman"/>
                    <w:i/>
                  </w:rPr>
                </w:rPrChange>
              </w:rPr>
            </w:pPr>
          </w:p>
          <w:p w14:paraId="4A586CD7" w14:textId="2C2DA571" w:rsidR="1AECE94F" w:rsidRPr="00644A6E" w:rsidRDefault="1AECE94F" w:rsidP="1AECE94F">
            <w:pPr>
              <w:jc w:val="center"/>
              <w:rPr>
                <w:ins w:id="5464" w:author="Davis, Sarah (DBHDS)" w:date="2024-11-21T17:54:00Z" w16du:dateUtc="2024-11-21T17:54:12Z"/>
                <w:rFonts w:ascii="Times New Roman" w:hAnsi="Times New Roman" w:cs="Times New Roman"/>
                <w:i/>
                <w:iCs/>
                <w:color w:val="000000" w:themeColor="text1"/>
                <w:rPrChange w:id="5465" w:author="Davis, Sarah (DBHDS)" w:date="2025-01-22T13:21:00Z" w16du:dateUtc="2025-01-22T18:21:00Z">
                  <w:rPr>
                    <w:ins w:id="5466" w:author="Davis, Sarah (DBHDS)" w:date="2024-11-21T17:54:00Z" w16du:dateUtc="2024-11-21T17:54:12Z"/>
                    <w:rFonts w:ascii="Times New Roman" w:hAnsi="Times New Roman" w:cs="Times New Roman"/>
                    <w:i/>
                    <w:iCs/>
                  </w:rPr>
                </w:rPrChange>
              </w:rPr>
            </w:pPr>
          </w:p>
          <w:p w14:paraId="1CB9417D" w14:textId="58BF096D" w:rsidR="1AECE94F" w:rsidRPr="00644A6E" w:rsidRDefault="1AECE94F" w:rsidP="1AECE94F">
            <w:pPr>
              <w:jc w:val="center"/>
              <w:rPr>
                <w:ins w:id="5467" w:author="Davis, Sarah (DBHDS)" w:date="2024-11-21T17:54:00Z" w16du:dateUtc="2024-11-21T17:54:12Z"/>
                <w:rFonts w:ascii="Times New Roman" w:hAnsi="Times New Roman" w:cs="Times New Roman"/>
                <w:i/>
                <w:iCs/>
                <w:color w:val="000000" w:themeColor="text1"/>
                <w:rPrChange w:id="5468" w:author="Davis, Sarah (DBHDS)" w:date="2025-01-22T13:21:00Z" w16du:dateUtc="2025-01-22T18:21:00Z">
                  <w:rPr>
                    <w:ins w:id="5469" w:author="Davis, Sarah (DBHDS)" w:date="2024-11-21T17:54:00Z" w16du:dateUtc="2024-11-21T17:54:12Z"/>
                    <w:rFonts w:ascii="Times New Roman" w:hAnsi="Times New Roman" w:cs="Times New Roman"/>
                    <w:i/>
                    <w:iCs/>
                  </w:rPr>
                </w:rPrChange>
              </w:rPr>
            </w:pPr>
          </w:p>
          <w:p w14:paraId="252F5E3A" w14:textId="52FCCF21" w:rsidR="1AECE94F" w:rsidRPr="00644A6E" w:rsidRDefault="1AECE94F" w:rsidP="1AECE94F">
            <w:pPr>
              <w:jc w:val="center"/>
              <w:rPr>
                <w:ins w:id="5470" w:author="Davis, Sarah (DBHDS)" w:date="2024-11-21T17:54:00Z" w16du:dateUtc="2024-11-21T17:54:12Z"/>
                <w:rFonts w:ascii="Times New Roman" w:hAnsi="Times New Roman" w:cs="Times New Roman"/>
                <w:i/>
                <w:iCs/>
                <w:color w:val="000000" w:themeColor="text1"/>
                <w:rPrChange w:id="5471" w:author="Davis, Sarah (DBHDS)" w:date="2025-01-22T13:21:00Z" w16du:dateUtc="2025-01-22T18:21:00Z">
                  <w:rPr>
                    <w:ins w:id="5472" w:author="Davis, Sarah (DBHDS)" w:date="2024-11-21T17:54:00Z" w16du:dateUtc="2024-11-21T17:54:12Z"/>
                    <w:rFonts w:ascii="Times New Roman" w:hAnsi="Times New Roman" w:cs="Times New Roman"/>
                    <w:i/>
                    <w:iCs/>
                  </w:rPr>
                </w:rPrChange>
              </w:rPr>
            </w:pPr>
          </w:p>
          <w:p w14:paraId="3B0344D2" w14:textId="1A0B3C7C" w:rsidR="1AECE94F" w:rsidRPr="00644A6E" w:rsidRDefault="1AECE94F" w:rsidP="1AECE94F">
            <w:pPr>
              <w:jc w:val="center"/>
              <w:rPr>
                <w:ins w:id="5473" w:author="Davis, Sarah (DBHDS)" w:date="2024-11-21T17:47:00Z" w16du:dateUtc="2024-11-21T17:47:00Z"/>
                <w:rFonts w:ascii="Times New Roman" w:hAnsi="Times New Roman" w:cs="Times New Roman"/>
                <w:i/>
                <w:iCs/>
                <w:color w:val="000000" w:themeColor="text1"/>
                <w:rPrChange w:id="5474" w:author="Davis, Sarah (DBHDS)" w:date="2025-01-22T13:21:00Z" w16du:dateUtc="2025-01-22T18:21:00Z">
                  <w:rPr>
                    <w:ins w:id="5475" w:author="Davis, Sarah (DBHDS)" w:date="2024-11-21T17:47:00Z" w16du:dateUtc="2024-11-21T17:47:00Z"/>
                    <w:rFonts w:ascii="Times New Roman" w:hAnsi="Times New Roman" w:cs="Times New Roman"/>
                    <w:i/>
                    <w:iCs/>
                  </w:rPr>
                </w:rPrChange>
              </w:rPr>
            </w:pPr>
          </w:p>
          <w:p w14:paraId="71231E91" w14:textId="77777777" w:rsidR="00E254E7" w:rsidRPr="00644A6E" w:rsidRDefault="00E254E7" w:rsidP="1AECE94F">
            <w:pPr>
              <w:jc w:val="center"/>
              <w:rPr>
                <w:ins w:id="5476" w:author="Davis, Sarah (DBHDS)" w:date="2025-01-22T13:20:00Z" w16du:dateUtc="2025-01-22T18:20:00Z"/>
                <w:rFonts w:ascii="Times New Roman" w:hAnsi="Times New Roman" w:cs="Times New Roman"/>
                <w:i/>
                <w:iCs/>
                <w:color w:val="000000" w:themeColor="text1"/>
              </w:rPr>
            </w:pPr>
          </w:p>
          <w:p w14:paraId="436C2F4C" w14:textId="0CB0AE80" w:rsidR="003C7621" w:rsidRPr="00644A6E" w:rsidRDefault="0F651C1B" w:rsidP="1AECE94F">
            <w:pPr>
              <w:jc w:val="center"/>
              <w:rPr>
                <w:ins w:id="5477" w:author="Davis, Sarah (DBHDS)" w:date="2024-10-07T14:04:00Z" w16du:dateUtc="2024-10-07T18:04:00Z"/>
                <w:rFonts w:ascii="Times New Roman" w:hAnsi="Times New Roman" w:cs="Times New Roman"/>
                <w:i/>
                <w:iCs/>
                <w:color w:val="000000" w:themeColor="text1"/>
                <w:rPrChange w:id="5478" w:author="Davis, Sarah (DBHDS)" w:date="2025-01-22T13:21:00Z" w16du:dateUtc="2025-01-22T18:21:00Z">
                  <w:rPr>
                    <w:ins w:id="5479" w:author="Davis, Sarah (DBHDS)" w:date="2024-10-07T14:04:00Z" w16du:dateUtc="2024-10-07T18:04:00Z"/>
                    <w:rFonts w:ascii="Times New Roman" w:hAnsi="Times New Roman" w:cs="Times New Roman"/>
                    <w:i/>
                    <w:iCs/>
                  </w:rPr>
                </w:rPrChange>
              </w:rPr>
            </w:pPr>
            <w:ins w:id="5480" w:author="Davis, Sarah (DBHDS)" w:date="2024-11-21T17:55:00Z">
              <w:r w:rsidRPr="00644A6E">
                <w:rPr>
                  <w:rFonts w:ascii="Times New Roman" w:hAnsi="Times New Roman" w:cs="Times New Roman"/>
                  <w:i/>
                  <w:iCs/>
                  <w:color w:val="000000" w:themeColor="text1"/>
                  <w:rPrChange w:id="5481" w:author="Davis, Sarah (DBHDS)" w:date="2025-01-22T13:21:00Z" w16du:dateUtc="2025-01-22T18:21:00Z">
                    <w:rPr>
                      <w:rFonts w:ascii="Times New Roman" w:hAnsi="Times New Roman" w:cs="Times New Roman"/>
                      <w:i/>
                      <w:iCs/>
                    </w:rPr>
                  </w:rPrChange>
                </w:rPr>
                <w:t>Ongoing</w:t>
              </w:r>
            </w:ins>
          </w:p>
          <w:p w14:paraId="1520556A" w14:textId="23E6F554" w:rsidR="1AECE94F" w:rsidRPr="00644A6E" w:rsidRDefault="1AECE94F" w:rsidP="1AECE94F">
            <w:pPr>
              <w:jc w:val="center"/>
              <w:rPr>
                <w:ins w:id="5482" w:author="Davis, Sarah (DBHDS)" w:date="2024-11-21T17:55:00Z" w16du:dateUtc="2024-11-21T17:55:04Z"/>
                <w:rFonts w:ascii="Times New Roman" w:hAnsi="Times New Roman" w:cs="Times New Roman"/>
                <w:i/>
                <w:iCs/>
                <w:color w:val="000000" w:themeColor="text1"/>
                <w:rPrChange w:id="5483" w:author="Davis, Sarah (DBHDS)" w:date="2025-01-22T13:21:00Z" w16du:dateUtc="2025-01-22T18:21:00Z">
                  <w:rPr>
                    <w:ins w:id="5484" w:author="Davis, Sarah (DBHDS)" w:date="2024-11-21T17:55:00Z" w16du:dateUtc="2024-11-21T17:55:04Z"/>
                    <w:rFonts w:ascii="Times New Roman" w:hAnsi="Times New Roman" w:cs="Times New Roman"/>
                    <w:i/>
                    <w:iCs/>
                  </w:rPr>
                </w:rPrChange>
              </w:rPr>
            </w:pPr>
          </w:p>
          <w:p w14:paraId="452B3DB0" w14:textId="223C0573" w:rsidR="1AECE94F" w:rsidRPr="00644A6E" w:rsidRDefault="1AECE94F" w:rsidP="1AECE94F">
            <w:pPr>
              <w:jc w:val="center"/>
              <w:rPr>
                <w:ins w:id="5485" w:author="Davis, Sarah (DBHDS)" w:date="2024-11-21T17:55:00Z" w16du:dateUtc="2024-11-21T17:55:04Z"/>
                <w:rFonts w:ascii="Times New Roman" w:hAnsi="Times New Roman" w:cs="Times New Roman"/>
                <w:i/>
                <w:iCs/>
                <w:color w:val="000000" w:themeColor="text1"/>
                <w:rPrChange w:id="5486" w:author="Davis, Sarah (DBHDS)" w:date="2025-01-22T13:21:00Z" w16du:dateUtc="2025-01-22T18:21:00Z">
                  <w:rPr>
                    <w:ins w:id="5487" w:author="Davis, Sarah (DBHDS)" w:date="2024-11-21T17:55:00Z" w16du:dateUtc="2024-11-21T17:55:04Z"/>
                    <w:rFonts w:ascii="Times New Roman" w:hAnsi="Times New Roman" w:cs="Times New Roman"/>
                    <w:i/>
                    <w:iCs/>
                  </w:rPr>
                </w:rPrChange>
              </w:rPr>
            </w:pPr>
          </w:p>
          <w:p w14:paraId="70374A2D" w14:textId="7C81CA13" w:rsidR="1AECE94F" w:rsidRPr="00644A6E" w:rsidRDefault="1AECE94F" w:rsidP="1AECE94F">
            <w:pPr>
              <w:jc w:val="center"/>
              <w:rPr>
                <w:ins w:id="5488" w:author="Davis, Sarah (DBHDS)" w:date="2024-11-21T17:55:00Z" w16du:dateUtc="2024-11-21T17:55:04Z"/>
                <w:rFonts w:ascii="Times New Roman" w:hAnsi="Times New Roman" w:cs="Times New Roman"/>
                <w:i/>
                <w:iCs/>
                <w:color w:val="000000" w:themeColor="text1"/>
                <w:rPrChange w:id="5489" w:author="Davis, Sarah (DBHDS)" w:date="2025-01-22T13:21:00Z" w16du:dateUtc="2025-01-22T18:21:00Z">
                  <w:rPr>
                    <w:ins w:id="5490" w:author="Davis, Sarah (DBHDS)" w:date="2024-11-21T17:55:00Z" w16du:dateUtc="2024-11-21T17:55:04Z"/>
                    <w:rFonts w:ascii="Times New Roman" w:hAnsi="Times New Roman" w:cs="Times New Roman"/>
                    <w:i/>
                    <w:iCs/>
                  </w:rPr>
                </w:rPrChange>
              </w:rPr>
            </w:pPr>
          </w:p>
          <w:p w14:paraId="1F6F0B6E" w14:textId="77777777" w:rsidR="00E254E7" w:rsidRPr="00644A6E" w:rsidRDefault="00E254E7" w:rsidP="1AECE94F">
            <w:pPr>
              <w:jc w:val="center"/>
              <w:rPr>
                <w:ins w:id="5491" w:author="Davis, Sarah (DBHDS)" w:date="2025-01-22T13:20:00Z" w16du:dateUtc="2025-01-22T18:20:00Z"/>
                <w:rFonts w:ascii="Times New Roman" w:hAnsi="Times New Roman" w:cs="Times New Roman"/>
                <w:i/>
                <w:iCs/>
                <w:color w:val="000000" w:themeColor="text1"/>
              </w:rPr>
            </w:pPr>
          </w:p>
          <w:p w14:paraId="711B96C7" w14:textId="2D292B4E" w:rsidR="1AECE94F" w:rsidRPr="00644A6E" w:rsidRDefault="008C36A4" w:rsidP="1AECE94F">
            <w:pPr>
              <w:jc w:val="center"/>
              <w:rPr>
                <w:ins w:id="5492" w:author="Davis, Sarah (DBHDS)" w:date="2024-11-21T17:55:00Z" w16du:dateUtc="2024-11-21T17:55:04Z"/>
                <w:rFonts w:ascii="Times New Roman" w:hAnsi="Times New Roman" w:cs="Times New Roman"/>
                <w:i/>
                <w:iCs/>
                <w:color w:val="000000" w:themeColor="text1"/>
                <w:rPrChange w:id="5493" w:author="Davis, Sarah (DBHDS)" w:date="2025-01-22T13:21:00Z" w16du:dateUtc="2025-01-22T18:21:00Z">
                  <w:rPr>
                    <w:ins w:id="5494" w:author="Davis, Sarah (DBHDS)" w:date="2024-11-21T17:55:00Z" w16du:dateUtc="2024-11-21T17:55:04Z"/>
                    <w:rFonts w:ascii="Times New Roman" w:hAnsi="Times New Roman" w:cs="Times New Roman"/>
                    <w:i/>
                    <w:iCs/>
                  </w:rPr>
                </w:rPrChange>
              </w:rPr>
            </w:pPr>
            <w:ins w:id="5495" w:author="Davis, Sarah (DBHDS)" w:date="2025-01-22T12:01:00Z" w16du:dateUtc="2025-01-22T17:01:00Z">
              <w:r w:rsidRPr="00644A6E">
                <w:rPr>
                  <w:rFonts w:ascii="Times New Roman" w:hAnsi="Times New Roman" w:cs="Times New Roman"/>
                  <w:i/>
                  <w:iCs/>
                  <w:color w:val="000000" w:themeColor="text1"/>
                  <w:rPrChange w:id="5496" w:author="Davis, Sarah (DBHDS)" w:date="2025-01-22T13:21:00Z" w16du:dateUtc="2025-01-22T18:21:00Z">
                    <w:rPr>
                      <w:rFonts w:ascii="Times New Roman" w:hAnsi="Times New Roman" w:cs="Times New Roman"/>
                      <w:i/>
                      <w:iCs/>
                    </w:rPr>
                  </w:rPrChange>
                </w:rPr>
                <w:t>Ongoing</w:t>
              </w:r>
            </w:ins>
          </w:p>
          <w:p w14:paraId="6BFD222B" w14:textId="7E351833" w:rsidR="1AECE94F" w:rsidRPr="00644A6E" w:rsidRDefault="1AECE94F" w:rsidP="1AECE94F">
            <w:pPr>
              <w:jc w:val="center"/>
              <w:rPr>
                <w:ins w:id="5497" w:author="Davis, Sarah (DBHDS)" w:date="2024-11-21T20:44:00Z" w16du:dateUtc="2024-11-21T20:44:44Z"/>
                <w:rFonts w:ascii="Times New Roman" w:hAnsi="Times New Roman" w:cs="Times New Roman"/>
                <w:i/>
                <w:iCs/>
                <w:color w:val="000000" w:themeColor="text1"/>
                <w:rPrChange w:id="5498" w:author="Davis, Sarah (DBHDS)" w:date="2025-01-22T13:21:00Z" w16du:dateUtc="2025-01-22T18:21:00Z">
                  <w:rPr>
                    <w:ins w:id="5499" w:author="Davis, Sarah (DBHDS)" w:date="2024-11-21T20:44:00Z" w16du:dateUtc="2024-11-21T20:44:44Z"/>
                    <w:rFonts w:ascii="Times New Roman" w:hAnsi="Times New Roman" w:cs="Times New Roman"/>
                    <w:i/>
                    <w:iCs/>
                  </w:rPr>
                </w:rPrChange>
              </w:rPr>
            </w:pPr>
          </w:p>
          <w:p w14:paraId="0ED1A897" w14:textId="099022FB" w:rsidR="1AECE94F" w:rsidRPr="00644A6E" w:rsidRDefault="1AECE94F" w:rsidP="1AECE94F">
            <w:pPr>
              <w:jc w:val="center"/>
              <w:rPr>
                <w:ins w:id="5500" w:author="Davis, Sarah (DBHDS)" w:date="2024-11-21T20:44:00Z" w16du:dateUtc="2024-11-21T20:44:45Z"/>
                <w:rFonts w:ascii="Times New Roman" w:hAnsi="Times New Roman" w:cs="Times New Roman"/>
                <w:i/>
                <w:iCs/>
                <w:color w:val="000000" w:themeColor="text1"/>
                <w:rPrChange w:id="5501" w:author="Davis, Sarah (DBHDS)" w:date="2025-01-22T13:21:00Z" w16du:dateUtc="2025-01-22T18:21:00Z">
                  <w:rPr>
                    <w:ins w:id="5502" w:author="Davis, Sarah (DBHDS)" w:date="2024-11-21T20:44:00Z" w16du:dateUtc="2024-11-21T20:44:45Z"/>
                    <w:rFonts w:ascii="Times New Roman" w:hAnsi="Times New Roman" w:cs="Times New Roman"/>
                    <w:i/>
                    <w:iCs/>
                  </w:rPr>
                </w:rPrChange>
              </w:rPr>
            </w:pPr>
          </w:p>
          <w:p w14:paraId="2325E423" w14:textId="77D9C775" w:rsidR="1AECE94F" w:rsidRPr="00644A6E" w:rsidRDefault="1AECE94F" w:rsidP="1AECE94F">
            <w:pPr>
              <w:jc w:val="center"/>
              <w:rPr>
                <w:ins w:id="5503" w:author="Davis, Sarah (DBHDS)" w:date="2024-11-21T20:44:00Z" w16du:dateUtc="2024-11-21T20:44:45Z"/>
                <w:rFonts w:ascii="Times New Roman" w:hAnsi="Times New Roman" w:cs="Times New Roman"/>
                <w:i/>
                <w:iCs/>
                <w:color w:val="000000" w:themeColor="text1"/>
                <w:rPrChange w:id="5504" w:author="Davis, Sarah (DBHDS)" w:date="2025-01-22T13:21:00Z" w16du:dateUtc="2025-01-22T18:21:00Z">
                  <w:rPr>
                    <w:ins w:id="5505" w:author="Davis, Sarah (DBHDS)" w:date="2024-11-21T20:44:00Z" w16du:dateUtc="2024-11-21T20:44:45Z"/>
                    <w:rFonts w:ascii="Times New Roman" w:hAnsi="Times New Roman" w:cs="Times New Roman"/>
                    <w:i/>
                    <w:iCs/>
                  </w:rPr>
                </w:rPrChange>
              </w:rPr>
            </w:pPr>
          </w:p>
          <w:p w14:paraId="45DA31A5" w14:textId="471126B5" w:rsidR="1AECE94F" w:rsidRPr="00644A6E" w:rsidRDefault="1AECE94F" w:rsidP="1AECE94F">
            <w:pPr>
              <w:jc w:val="center"/>
              <w:rPr>
                <w:ins w:id="5506" w:author="Davis, Sarah (DBHDS)" w:date="2025-01-22T13:20:00Z" w16du:dateUtc="2025-01-22T18:20:00Z"/>
                <w:rFonts w:ascii="Times New Roman" w:hAnsi="Times New Roman" w:cs="Times New Roman"/>
                <w:i/>
                <w:iCs/>
                <w:color w:val="000000" w:themeColor="text1"/>
              </w:rPr>
            </w:pPr>
          </w:p>
          <w:p w14:paraId="6FF03FD6" w14:textId="77777777" w:rsidR="00E254E7" w:rsidRPr="00644A6E" w:rsidRDefault="00E254E7" w:rsidP="1AECE94F">
            <w:pPr>
              <w:jc w:val="center"/>
              <w:rPr>
                <w:ins w:id="5507" w:author="Davis, Sarah (DBHDS)" w:date="2024-11-21T17:55:00Z" w16du:dateUtc="2024-11-21T17:55:05Z"/>
                <w:rFonts w:ascii="Times New Roman" w:hAnsi="Times New Roman" w:cs="Times New Roman"/>
                <w:i/>
                <w:iCs/>
                <w:color w:val="000000" w:themeColor="text1"/>
                <w:rPrChange w:id="5508" w:author="Davis, Sarah (DBHDS)" w:date="2025-01-22T13:21:00Z" w16du:dateUtc="2025-01-22T18:21:00Z">
                  <w:rPr>
                    <w:ins w:id="5509" w:author="Davis, Sarah (DBHDS)" w:date="2024-11-21T17:55:00Z" w16du:dateUtc="2024-11-21T17:55:05Z"/>
                    <w:rFonts w:ascii="Times New Roman" w:hAnsi="Times New Roman" w:cs="Times New Roman"/>
                    <w:i/>
                    <w:iCs/>
                  </w:rPr>
                </w:rPrChange>
              </w:rPr>
            </w:pPr>
          </w:p>
          <w:p w14:paraId="6766B6B8" w14:textId="4B1C17D7" w:rsidR="44B93C7E" w:rsidRPr="00644A6E" w:rsidRDefault="44B93C7E" w:rsidP="1AECE94F">
            <w:pPr>
              <w:jc w:val="center"/>
              <w:rPr>
                <w:ins w:id="5510" w:author="Davis, Sarah (DBHDS)" w:date="2024-11-21T20:44:00Z" w16du:dateUtc="2024-11-21T20:44:22Z"/>
                <w:rFonts w:ascii="Times New Roman" w:hAnsi="Times New Roman" w:cs="Times New Roman"/>
                <w:i/>
                <w:iCs/>
                <w:color w:val="000000" w:themeColor="text1"/>
                <w:rPrChange w:id="5511" w:author="Davis, Sarah (DBHDS)" w:date="2025-01-22T13:21:00Z" w16du:dateUtc="2025-01-22T18:21:00Z">
                  <w:rPr>
                    <w:ins w:id="5512" w:author="Davis, Sarah (DBHDS)" w:date="2024-11-21T20:44:00Z" w16du:dateUtc="2024-11-21T20:44:22Z"/>
                    <w:rFonts w:ascii="Times New Roman" w:hAnsi="Times New Roman" w:cs="Times New Roman"/>
                    <w:i/>
                    <w:iCs/>
                  </w:rPr>
                </w:rPrChange>
              </w:rPr>
            </w:pPr>
            <w:ins w:id="5513" w:author="Davis, Sarah (DBHDS)" w:date="2024-11-21T20:44:00Z">
              <w:r w:rsidRPr="00644A6E">
                <w:rPr>
                  <w:rFonts w:ascii="Times New Roman" w:hAnsi="Times New Roman" w:cs="Times New Roman"/>
                  <w:i/>
                  <w:iCs/>
                  <w:color w:val="000000" w:themeColor="text1"/>
                  <w:rPrChange w:id="5514" w:author="Davis, Sarah (DBHDS)" w:date="2025-01-22T13:21:00Z" w16du:dateUtc="2025-01-22T18:21:00Z">
                    <w:rPr>
                      <w:rFonts w:ascii="Times New Roman" w:hAnsi="Times New Roman" w:cs="Times New Roman"/>
                      <w:i/>
                      <w:iCs/>
                    </w:rPr>
                  </w:rPrChange>
                </w:rPr>
                <w:t xml:space="preserve">Within two </w:t>
              </w:r>
            </w:ins>
            <w:ins w:id="5515" w:author="Davis, Sarah (DBHDS)" w:date="2025-01-22T12:01:00Z" w16du:dateUtc="2025-01-22T17:01:00Z">
              <w:r w:rsidR="008C36A4" w:rsidRPr="00644A6E">
                <w:rPr>
                  <w:rFonts w:ascii="Times New Roman" w:hAnsi="Times New Roman" w:cs="Times New Roman"/>
                  <w:i/>
                  <w:iCs/>
                  <w:color w:val="000000" w:themeColor="text1"/>
                  <w:rPrChange w:id="5516" w:author="Davis, Sarah (DBHDS)" w:date="2025-01-22T13:21:00Z" w16du:dateUtc="2025-01-22T18:21:00Z">
                    <w:rPr>
                      <w:rFonts w:ascii="Times New Roman" w:hAnsi="Times New Roman" w:cs="Times New Roman"/>
                      <w:i/>
                      <w:iCs/>
                    </w:rPr>
                  </w:rPrChange>
                </w:rPr>
                <w:t xml:space="preserve">(2) </w:t>
              </w:r>
            </w:ins>
            <w:ins w:id="5517" w:author="Davis, Sarah (DBHDS)" w:date="2024-11-21T20:44:00Z">
              <w:r w:rsidRPr="00644A6E">
                <w:rPr>
                  <w:rFonts w:ascii="Times New Roman" w:hAnsi="Times New Roman" w:cs="Times New Roman"/>
                  <w:i/>
                  <w:iCs/>
                  <w:color w:val="000000" w:themeColor="text1"/>
                  <w:rPrChange w:id="5518" w:author="Davis, Sarah (DBHDS)" w:date="2025-01-22T13:21:00Z" w16du:dateUtc="2025-01-22T18:21:00Z">
                    <w:rPr>
                      <w:rFonts w:ascii="Times New Roman" w:hAnsi="Times New Roman" w:cs="Times New Roman"/>
                      <w:i/>
                      <w:iCs/>
                    </w:rPr>
                  </w:rPrChange>
                </w:rPr>
                <w:t>business days of the missed meeting</w:t>
              </w:r>
            </w:ins>
          </w:p>
          <w:p w14:paraId="2FD565DC" w14:textId="4E87DCB9" w:rsidR="1AECE94F" w:rsidRPr="00644A6E" w:rsidRDefault="1AECE94F" w:rsidP="1AECE94F">
            <w:pPr>
              <w:jc w:val="center"/>
              <w:rPr>
                <w:ins w:id="5519" w:author="Davis, Sarah (DBHDS)" w:date="2024-11-21T17:55:00Z" w16du:dateUtc="2024-11-21T17:55:09Z"/>
                <w:rFonts w:ascii="Times New Roman" w:hAnsi="Times New Roman" w:cs="Times New Roman"/>
                <w:i/>
                <w:iCs/>
                <w:color w:val="000000" w:themeColor="text1"/>
                <w:rPrChange w:id="5520" w:author="Davis, Sarah (DBHDS)" w:date="2025-01-22T13:21:00Z" w16du:dateUtc="2025-01-22T18:21:00Z">
                  <w:rPr>
                    <w:ins w:id="5521" w:author="Davis, Sarah (DBHDS)" w:date="2024-11-21T17:55:00Z" w16du:dateUtc="2024-11-21T17:55:09Z"/>
                    <w:rFonts w:ascii="Times New Roman" w:hAnsi="Times New Roman" w:cs="Times New Roman"/>
                    <w:i/>
                    <w:iCs/>
                  </w:rPr>
                </w:rPrChange>
              </w:rPr>
            </w:pPr>
          </w:p>
          <w:p w14:paraId="3503A4E1" w14:textId="585D91F8" w:rsidR="1AECE94F" w:rsidRPr="00644A6E" w:rsidRDefault="1AECE94F" w:rsidP="1AECE94F">
            <w:pPr>
              <w:jc w:val="center"/>
              <w:rPr>
                <w:ins w:id="5522" w:author="Davis, Sarah (DBHDS)" w:date="2024-11-21T17:55:00Z" w16du:dateUtc="2024-11-21T17:55:05Z"/>
                <w:rFonts w:ascii="Times New Roman" w:hAnsi="Times New Roman" w:cs="Times New Roman"/>
                <w:i/>
                <w:iCs/>
                <w:color w:val="000000" w:themeColor="text1"/>
                <w:rPrChange w:id="5523" w:author="Davis, Sarah (DBHDS)" w:date="2025-01-22T13:21:00Z" w16du:dateUtc="2025-01-22T18:21:00Z">
                  <w:rPr>
                    <w:ins w:id="5524" w:author="Davis, Sarah (DBHDS)" w:date="2024-11-21T17:55:00Z" w16du:dateUtc="2024-11-21T17:55:05Z"/>
                    <w:rFonts w:ascii="Times New Roman" w:hAnsi="Times New Roman" w:cs="Times New Roman"/>
                    <w:i/>
                    <w:iCs/>
                  </w:rPr>
                </w:rPrChange>
              </w:rPr>
            </w:pPr>
          </w:p>
          <w:p w14:paraId="20B9577B" w14:textId="7CD59845" w:rsidR="003C7621" w:rsidRPr="00644A6E" w:rsidRDefault="53794E0E" w:rsidP="1AECE94F">
            <w:pPr>
              <w:jc w:val="center"/>
              <w:rPr>
                <w:ins w:id="5525" w:author="Davis, Sarah (DBHDS)" w:date="2024-11-21T21:35:00Z" w16du:dateUtc="2024-11-21T21:35:16Z"/>
                <w:rFonts w:ascii="Times New Roman" w:hAnsi="Times New Roman" w:cs="Times New Roman"/>
                <w:i/>
                <w:iCs/>
                <w:color w:val="000000" w:themeColor="text1"/>
                <w:rPrChange w:id="5526" w:author="Davis, Sarah (DBHDS)" w:date="2025-01-22T13:21:00Z" w16du:dateUtc="2025-01-22T18:21:00Z">
                  <w:rPr>
                    <w:ins w:id="5527" w:author="Davis, Sarah (DBHDS)" w:date="2024-11-21T21:35:00Z" w16du:dateUtc="2024-11-21T21:35:16Z"/>
                    <w:rFonts w:ascii="Times New Roman" w:hAnsi="Times New Roman" w:cs="Times New Roman"/>
                    <w:i/>
                    <w:iCs/>
                  </w:rPr>
                </w:rPrChange>
              </w:rPr>
            </w:pPr>
            <w:ins w:id="5528" w:author="Davis, Sarah (DBHDS)" w:date="2024-11-21T21:35:00Z">
              <w:r w:rsidRPr="00644A6E">
                <w:rPr>
                  <w:rFonts w:ascii="Times New Roman" w:hAnsi="Times New Roman" w:cs="Times New Roman"/>
                  <w:i/>
                  <w:iCs/>
                  <w:color w:val="000000" w:themeColor="text1"/>
                  <w:rPrChange w:id="5529" w:author="Davis, Sarah (DBHDS)" w:date="2025-01-22T13:21:00Z" w16du:dateUtc="2025-01-22T18:21:00Z">
                    <w:rPr>
                      <w:rFonts w:ascii="Times New Roman" w:hAnsi="Times New Roman" w:cs="Times New Roman"/>
                      <w:i/>
                      <w:iCs/>
                    </w:rPr>
                  </w:rPrChange>
                </w:rPr>
                <w:t xml:space="preserve">Within </w:t>
              </w:r>
            </w:ins>
            <w:ins w:id="5530" w:author="Davis, Sarah (DBHDS)" w:date="2025-01-22T12:05:00Z" w16du:dateUtc="2025-01-22T17:05:00Z">
              <w:r w:rsidR="00FD402C" w:rsidRPr="00644A6E">
                <w:rPr>
                  <w:rFonts w:ascii="Times New Roman" w:hAnsi="Times New Roman" w:cs="Times New Roman"/>
                  <w:i/>
                  <w:iCs/>
                  <w:color w:val="000000" w:themeColor="text1"/>
                  <w:rPrChange w:id="5531" w:author="Davis, Sarah (DBHDS)" w:date="2025-01-22T13:21:00Z" w16du:dateUtc="2025-01-22T18:21:00Z">
                    <w:rPr>
                      <w:rFonts w:ascii="Times New Roman" w:hAnsi="Times New Roman" w:cs="Times New Roman"/>
                      <w:i/>
                      <w:iCs/>
                    </w:rPr>
                  </w:rPrChange>
                </w:rPr>
                <w:t>ten (</w:t>
              </w:r>
            </w:ins>
            <w:ins w:id="5532" w:author="Davis, Sarah (DBHDS)" w:date="2024-11-21T21:35:00Z">
              <w:r w:rsidRPr="00644A6E">
                <w:rPr>
                  <w:rFonts w:ascii="Times New Roman" w:hAnsi="Times New Roman" w:cs="Times New Roman"/>
                  <w:i/>
                  <w:iCs/>
                  <w:color w:val="000000" w:themeColor="text1"/>
                  <w:rPrChange w:id="5533" w:author="Davis, Sarah (DBHDS)" w:date="2025-01-22T13:21:00Z" w16du:dateUtc="2025-01-22T18:21:00Z">
                    <w:rPr>
                      <w:rFonts w:ascii="Times New Roman" w:hAnsi="Times New Roman" w:cs="Times New Roman"/>
                      <w:i/>
                      <w:iCs/>
                    </w:rPr>
                  </w:rPrChange>
                </w:rPr>
                <w:t>10</w:t>
              </w:r>
            </w:ins>
            <w:ins w:id="5534" w:author="Davis, Sarah (DBHDS)" w:date="2025-01-22T12:05:00Z" w16du:dateUtc="2025-01-22T17:05:00Z">
              <w:r w:rsidR="00FD402C" w:rsidRPr="00644A6E">
                <w:rPr>
                  <w:rFonts w:ascii="Times New Roman" w:hAnsi="Times New Roman" w:cs="Times New Roman"/>
                  <w:i/>
                  <w:iCs/>
                  <w:color w:val="000000" w:themeColor="text1"/>
                  <w:rPrChange w:id="5535" w:author="Davis, Sarah (DBHDS)" w:date="2025-01-22T13:21:00Z" w16du:dateUtc="2025-01-22T18:21:00Z">
                    <w:rPr>
                      <w:rFonts w:ascii="Times New Roman" w:hAnsi="Times New Roman" w:cs="Times New Roman"/>
                      <w:i/>
                      <w:iCs/>
                    </w:rPr>
                  </w:rPrChange>
                </w:rPr>
                <w:t>)</w:t>
              </w:r>
            </w:ins>
            <w:ins w:id="5536" w:author="Davis, Sarah (DBHDS)" w:date="2024-11-21T21:35:00Z">
              <w:r w:rsidRPr="00644A6E">
                <w:rPr>
                  <w:rFonts w:ascii="Times New Roman" w:hAnsi="Times New Roman" w:cs="Times New Roman"/>
                  <w:i/>
                  <w:iCs/>
                  <w:color w:val="000000" w:themeColor="text1"/>
                  <w:rPrChange w:id="5537" w:author="Davis, Sarah (DBHDS)" w:date="2025-01-22T13:21:00Z" w16du:dateUtc="2025-01-22T18:21:00Z">
                    <w:rPr>
                      <w:rFonts w:ascii="Times New Roman" w:hAnsi="Times New Roman" w:cs="Times New Roman"/>
                      <w:i/>
                      <w:iCs/>
                    </w:rPr>
                  </w:rPrChange>
                </w:rPr>
                <w:t xml:space="preserve"> business days of receiving </w:t>
              </w:r>
            </w:ins>
            <w:ins w:id="5538" w:author="Davis, Sarah (DBHDS)" w:date="2025-01-06T16:33:00Z" w16du:dateUtc="2025-01-06T21:33:00Z">
              <w:r w:rsidR="003214F9" w:rsidRPr="00644A6E">
                <w:rPr>
                  <w:rFonts w:ascii="Times New Roman" w:hAnsi="Times New Roman" w:cs="Times New Roman"/>
                  <w:i/>
                  <w:iCs/>
                  <w:color w:val="000000" w:themeColor="text1"/>
                  <w:rPrChange w:id="5539" w:author="Davis, Sarah (DBHDS)" w:date="2025-01-22T13:21:00Z" w16du:dateUtc="2025-01-22T18:21:00Z">
                    <w:rPr>
                      <w:rFonts w:ascii="Times New Roman" w:hAnsi="Times New Roman" w:cs="Times New Roman"/>
                      <w:i/>
                      <w:iCs/>
                    </w:rPr>
                  </w:rPrChange>
                </w:rPr>
                <w:t xml:space="preserve">the </w:t>
              </w:r>
            </w:ins>
            <w:ins w:id="5540" w:author="Davis, Sarah (DBHDS)" w:date="2025-01-06T16:45:00Z" w16du:dateUtc="2025-01-06T21:45:00Z">
              <w:r w:rsidR="00087179" w:rsidRPr="00644A6E">
                <w:rPr>
                  <w:rFonts w:ascii="Times New Roman" w:hAnsi="Times New Roman" w:cs="Times New Roman"/>
                  <w:i/>
                  <w:iCs/>
                  <w:color w:val="000000" w:themeColor="text1"/>
                  <w:rPrChange w:id="5541" w:author="Davis, Sarah (DBHDS)" w:date="2025-01-22T13:21:00Z" w16du:dateUtc="2025-01-22T18:21:00Z">
                    <w:rPr>
                      <w:rFonts w:ascii="Times New Roman" w:hAnsi="Times New Roman" w:cs="Times New Roman"/>
                      <w:i/>
                      <w:iCs/>
                    </w:rPr>
                  </w:rPrChange>
                </w:rPr>
                <w:t xml:space="preserve">draft </w:t>
              </w:r>
            </w:ins>
            <w:ins w:id="5542" w:author="Davis, Sarah (DBHDS)" w:date="2025-01-06T16:33:00Z" w16du:dateUtc="2025-01-06T21:33:00Z">
              <w:r w:rsidR="003214F9" w:rsidRPr="00644A6E">
                <w:rPr>
                  <w:rFonts w:ascii="Times New Roman" w:hAnsi="Times New Roman" w:cs="Times New Roman"/>
                  <w:i/>
                  <w:iCs/>
                  <w:color w:val="000000" w:themeColor="text1"/>
                  <w:rPrChange w:id="5543" w:author="Davis, Sarah (DBHDS)" w:date="2025-01-22T13:21:00Z" w16du:dateUtc="2025-01-22T18:21:00Z">
                    <w:rPr>
                      <w:rFonts w:ascii="Times New Roman" w:hAnsi="Times New Roman" w:cs="Times New Roman"/>
                      <w:i/>
                      <w:iCs/>
                    </w:rPr>
                  </w:rPrChange>
                </w:rPr>
                <w:t>RMP</w:t>
              </w:r>
            </w:ins>
            <w:ins w:id="5544" w:author="Davis, Sarah (DBHDS)" w:date="2024-11-21T21:35:00Z">
              <w:r w:rsidRPr="00644A6E">
                <w:rPr>
                  <w:rFonts w:ascii="Times New Roman" w:hAnsi="Times New Roman" w:cs="Times New Roman"/>
                  <w:i/>
                  <w:iCs/>
                  <w:color w:val="000000" w:themeColor="text1"/>
                  <w:rPrChange w:id="5545" w:author="Davis, Sarah (DBHDS)" w:date="2025-01-22T13:21:00Z" w16du:dateUtc="2025-01-22T18:21:00Z">
                    <w:rPr>
                      <w:rFonts w:ascii="Times New Roman" w:hAnsi="Times New Roman" w:cs="Times New Roman"/>
                      <w:i/>
                      <w:iCs/>
                    </w:rPr>
                  </w:rPrChange>
                </w:rPr>
                <w:t xml:space="preserve"> from the state hospital</w:t>
              </w:r>
            </w:ins>
          </w:p>
          <w:p w14:paraId="2ADA7961" w14:textId="72D09522" w:rsidR="003C7621" w:rsidRPr="00644A6E" w:rsidRDefault="003C7621" w:rsidP="1AECE94F">
            <w:pPr>
              <w:jc w:val="center"/>
              <w:rPr>
                <w:ins w:id="5546" w:author="Davis, Sarah (DBHDS)" w:date="2024-11-21T21:35:00Z" w16du:dateUtc="2024-11-21T21:35:42Z"/>
                <w:rFonts w:ascii="Times New Roman" w:hAnsi="Times New Roman" w:cs="Times New Roman"/>
                <w:i/>
                <w:iCs/>
                <w:color w:val="000000" w:themeColor="text1"/>
                <w:rPrChange w:id="5547" w:author="Davis, Sarah (DBHDS)" w:date="2025-01-22T13:21:00Z" w16du:dateUtc="2025-01-22T18:21:00Z">
                  <w:rPr>
                    <w:ins w:id="5548" w:author="Davis, Sarah (DBHDS)" w:date="2024-11-21T21:35:00Z" w16du:dateUtc="2024-11-21T21:35:42Z"/>
                    <w:rFonts w:ascii="Times New Roman" w:hAnsi="Times New Roman" w:cs="Times New Roman"/>
                    <w:i/>
                    <w:iCs/>
                  </w:rPr>
                </w:rPrChange>
              </w:rPr>
            </w:pPr>
          </w:p>
          <w:p w14:paraId="56C5A72B" w14:textId="77777777" w:rsidR="00FD402C" w:rsidRPr="00644A6E" w:rsidRDefault="00FD402C" w:rsidP="00FD402C">
            <w:pPr>
              <w:jc w:val="center"/>
              <w:rPr>
                <w:ins w:id="5549" w:author="Davis, Sarah (DBHDS)" w:date="2025-01-22T12:07:00Z" w16du:dateUtc="2025-01-22T17:07:00Z"/>
                <w:rFonts w:ascii="Times New Roman" w:hAnsi="Times New Roman" w:cs="Times New Roman"/>
                <w:i/>
                <w:iCs/>
                <w:color w:val="000000" w:themeColor="text1"/>
                <w:rPrChange w:id="5550" w:author="Davis, Sarah (DBHDS)" w:date="2025-01-22T13:21:00Z" w16du:dateUtc="2025-01-22T18:21:00Z">
                  <w:rPr>
                    <w:ins w:id="5551" w:author="Davis, Sarah (DBHDS)" w:date="2025-01-22T12:07:00Z" w16du:dateUtc="2025-01-22T17:07:00Z"/>
                    <w:rFonts w:ascii="Times New Roman" w:hAnsi="Times New Roman" w:cs="Times New Roman"/>
                    <w:i/>
                    <w:iCs/>
                  </w:rPr>
                </w:rPrChange>
              </w:rPr>
            </w:pPr>
            <w:ins w:id="5552" w:author="Davis, Sarah (DBHDS)" w:date="2025-01-22T12:07:00Z" w16du:dateUtc="2025-01-22T17:07:00Z">
              <w:r w:rsidRPr="00644A6E">
                <w:rPr>
                  <w:rFonts w:ascii="Times New Roman" w:hAnsi="Times New Roman" w:cs="Times New Roman"/>
                  <w:i/>
                  <w:iCs/>
                  <w:color w:val="000000" w:themeColor="text1"/>
                  <w:rPrChange w:id="5553" w:author="Davis, Sarah (DBHDS)" w:date="2025-01-22T13:21:00Z" w16du:dateUtc="2025-01-22T18:21:00Z">
                    <w:rPr>
                      <w:rFonts w:ascii="Times New Roman" w:hAnsi="Times New Roman" w:cs="Times New Roman"/>
                      <w:i/>
                      <w:iCs/>
                    </w:rPr>
                  </w:rPrChange>
                </w:rPr>
                <w:t>By the deadline indicated by the state hospital</w:t>
              </w:r>
            </w:ins>
          </w:p>
          <w:p w14:paraId="7284BC63" w14:textId="55C08BF2" w:rsidR="003C7621" w:rsidRPr="00644A6E" w:rsidRDefault="003C7621" w:rsidP="001B1952">
            <w:pPr>
              <w:jc w:val="center"/>
              <w:rPr>
                <w:ins w:id="5554" w:author="Davis, Sarah (DBHDS)" w:date="2024-10-07T14:04:00Z" w16du:dateUtc="2024-10-07T18:04:00Z"/>
                <w:rFonts w:ascii="Times New Roman" w:hAnsi="Times New Roman" w:cs="Times New Roman"/>
                <w:i/>
                <w:iCs/>
                <w:color w:val="000000" w:themeColor="text1"/>
                <w:rPrChange w:id="5555" w:author="Davis, Sarah (DBHDS)" w:date="2025-01-22T13:21:00Z" w16du:dateUtc="2025-01-22T18:21:00Z">
                  <w:rPr>
                    <w:ins w:id="5556" w:author="Davis, Sarah (DBHDS)" w:date="2024-10-07T14:04:00Z" w16du:dateUtc="2024-10-07T18:04:00Z"/>
                    <w:rFonts w:ascii="Times New Roman" w:hAnsi="Times New Roman" w:cs="Times New Roman"/>
                    <w:i/>
                    <w:iCs/>
                  </w:rPr>
                </w:rPrChange>
              </w:rPr>
            </w:pPr>
          </w:p>
        </w:tc>
        <w:tc>
          <w:tcPr>
            <w:tcW w:w="1738" w:type="pct"/>
          </w:tcPr>
          <w:p w14:paraId="0A89223E" w14:textId="7690F745" w:rsidR="003C7621" w:rsidRPr="00644A6E" w:rsidRDefault="5E9BB0BF" w:rsidP="2132A982">
            <w:pPr>
              <w:rPr>
                <w:ins w:id="5557" w:author="Davis, Sarah (DBHDS)" w:date="2024-11-21T17:30:00Z" w16du:dateUtc="2024-11-21T17:30:25Z"/>
                <w:rFonts w:ascii="Times New Roman" w:hAnsi="Times New Roman" w:cs="Times New Roman"/>
                <w:color w:val="000000" w:themeColor="text1"/>
                <w:rPrChange w:id="5558" w:author="Davis, Sarah (DBHDS)" w:date="2025-01-22T13:21:00Z" w16du:dateUtc="2025-01-22T18:21:00Z">
                  <w:rPr>
                    <w:ins w:id="5559" w:author="Davis, Sarah (DBHDS)" w:date="2024-11-21T17:30:00Z" w16du:dateUtc="2024-11-21T17:30:25Z"/>
                    <w:rFonts w:ascii="Times New Roman" w:hAnsi="Times New Roman" w:cs="Times New Roman"/>
                  </w:rPr>
                </w:rPrChange>
              </w:rPr>
            </w:pPr>
            <w:ins w:id="5560" w:author="Davis, Sarah (DBHDS)" w:date="2024-10-07T14:04:00Z">
              <w:r w:rsidRPr="00644A6E">
                <w:rPr>
                  <w:rFonts w:ascii="Times New Roman" w:hAnsi="Times New Roman" w:cs="Times New Roman"/>
                  <w:color w:val="000000" w:themeColor="text1"/>
                  <w:rPrChange w:id="5561" w:author="Davis, Sarah (DBHDS)" w:date="2025-01-22T13:21:00Z" w16du:dateUtc="2025-01-22T18:21:00Z">
                    <w:rPr>
                      <w:rFonts w:ascii="Times New Roman" w:hAnsi="Times New Roman" w:cs="Times New Roman"/>
                    </w:rPr>
                  </w:rPrChange>
                </w:rPr>
                <w:t xml:space="preserve">State hospital staff shall inform the CSB </w:t>
              </w:r>
            </w:ins>
            <w:ins w:id="5562" w:author="Davis, Sarah (DBHDS)" w:date="2024-11-21T17:30:00Z">
              <w:r w:rsidR="2454F80C" w:rsidRPr="00644A6E">
                <w:rPr>
                  <w:rFonts w:ascii="Times New Roman" w:hAnsi="Times New Roman" w:cs="Times New Roman"/>
                  <w:color w:val="000000" w:themeColor="text1"/>
                  <w:rPrChange w:id="5563" w:author="Davis, Sarah (DBHDS)" w:date="2025-01-22T13:21:00Z" w16du:dateUtc="2025-01-22T18:21:00Z">
                    <w:rPr>
                      <w:rFonts w:ascii="Times New Roman" w:hAnsi="Times New Roman" w:cs="Times New Roman"/>
                    </w:rPr>
                  </w:rPrChange>
                </w:rPr>
                <w:t xml:space="preserve">NGRI Coordinator and CSB discharge planner </w:t>
              </w:r>
            </w:ins>
            <w:ins w:id="5564" w:author="Davis, Sarah (DBHDS)" w:date="2024-10-07T14:04:00Z">
              <w:r w:rsidRPr="00644A6E">
                <w:rPr>
                  <w:rFonts w:ascii="Times New Roman" w:hAnsi="Times New Roman" w:cs="Times New Roman"/>
                  <w:color w:val="000000" w:themeColor="text1"/>
                  <w:rPrChange w:id="5565" w:author="Davis, Sarah (DBHDS)" w:date="2025-01-22T13:21:00Z" w16du:dateUtc="2025-01-22T18:21:00Z">
                    <w:rPr>
                      <w:rFonts w:ascii="Times New Roman" w:hAnsi="Times New Roman" w:cs="Times New Roman"/>
                    </w:rPr>
                  </w:rPrChange>
                </w:rPr>
                <w:t xml:space="preserve">by email of the date and time of CTP </w:t>
              </w:r>
            </w:ins>
            <w:ins w:id="5566" w:author="Davis, Sarah (DBHDS)" w:date="2024-11-21T17:37:00Z">
              <w:r w:rsidR="56445516" w:rsidRPr="00644A6E">
                <w:rPr>
                  <w:rFonts w:ascii="Times New Roman" w:hAnsi="Times New Roman" w:cs="Times New Roman"/>
                  <w:color w:val="000000" w:themeColor="text1"/>
                  <w:rPrChange w:id="5567" w:author="Davis, Sarah (DBHDS)" w:date="2025-01-22T13:21:00Z" w16du:dateUtc="2025-01-22T18:21:00Z">
                    <w:rPr>
                      <w:rFonts w:ascii="Times New Roman" w:hAnsi="Times New Roman" w:cs="Times New Roman"/>
                    </w:rPr>
                  </w:rPrChange>
                </w:rPr>
                <w:t xml:space="preserve">and TPR </w:t>
              </w:r>
            </w:ins>
            <w:ins w:id="5568" w:author="Davis, Sarah (DBHDS)" w:date="2024-10-07T14:04:00Z">
              <w:r w:rsidRPr="00644A6E">
                <w:rPr>
                  <w:rFonts w:ascii="Times New Roman" w:hAnsi="Times New Roman" w:cs="Times New Roman"/>
                  <w:color w:val="000000" w:themeColor="text1"/>
                  <w:rPrChange w:id="5569" w:author="Davis, Sarah (DBHDS)" w:date="2025-01-22T13:21:00Z" w16du:dateUtc="2025-01-22T18:21:00Z">
                    <w:rPr>
                      <w:rFonts w:ascii="Times New Roman" w:hAnsi="Times New Roman" w:cs="Times New Roman"/>
                    </w:rPr>
                  </w:rPrChange>
                </w:rPr>
                <w:t xml:space="preserve">meetings. </w:t>
              </w:r>
            </w:ins>
          </w:p>
          <w:p w14:paraId="07A409D0" w14:textId="61DF0872" w:rsidR="003C7621" w:rsidRPr="00644A6E" w:rsidRDefault="003C7621" w:rsidP="2132A982">
            <w:pPr>
              <w:rPr>
                <w:ins w:id="5570" w:author="Davis, Sarah (DBHDS)" w:date="2024-11-21T17:35:00Z" w16du:dateUtc="2024-11-21T17:35:47Z"/>
                <w:rFonts w:ascii="Times New Roman" w:hAnsi="Times New Roman" w:cs="Times New Roman"/>
                <w:color w:val="000000" w:themeColor="text1"/>
                <w:rPrChange w:id="5571" w:author="Davis, Sarah (DBHDS)" w:date="2025-01-22T13:21:00Z" w16du:dateUtc="2025-01-22T18:21:00Z">
                  <w:rPr>
                    <w:ins w:id="5572" w:author="Davis, Sarah (DBHDS)" w:date="2024-11-21T17:35:00Z" w16du:dateUtc="2024-11-21T17:35:47Z"/>
                    <w:rFonts w:ascii="Times New Roman" w:hAnsi="Times New Roman" w:cs="Times New Roman"/>
                  </w:rPr>
                </w:rPrChange>
              </w:rPr>
            </w:pPr>
          </w:p>
          <w:p w14:paraId="7583C63F" w14:textId="6C882E5B" w:rsidR="003C7621" w:rsidRPr="00644A6E" w:rsidRDefault="003C7621" w:rsidP="2132A982">
            <w:pPr>
              <w:rPr>
                <w:ins w:id="5573" w:author="Davis, Sarah (DBHDS)" w:date="2025-01-22T13:19:00Z" w16du:dateUtc="2025-01-22T18:19:00Z"/>
                <w:rFonts w:ascii="Times New Roman" w:hAnsi="Times New Roman" w:cs="Times New Roman"/>
                <w:color w:val="000000" w:themeColor="text1"/>
                <w:rPrChange w:id="5574" w:author="Davis, Sarah (DBHDS)" w:date="2025-01-22T13:21:00Z" w16du:dateUtc="2025-01-22T18:21:00Z">
                  <w:rPr>
                    <w:ins w:id="5575" w:author="Davis, Sarah (DBHDS)" w:date="2025-01-22T13:19:00Z" w16du:dateUtc="2025-01-22T18:19:00Z"/>
                    <w:rFonts w:ascii="Times New Roman" w:hAnsi="Times New Roman" w:cs="Times New Roman"/>
                  </w:rPr>
                </w:rPrChange>
              </w:rPr>
            </w:pPr>
          </w:p>
          <w:p w14:paraId="33B987B9" w14:textId="42CB0421" w:rsidR="003C7621" w:rsidRPr="00644A6E" w:rsidRDefault="003C7621">
            <w:pPr>
              <w:rPr>
                <w:ins w:id="5576" w:author="Davis, Sarah (DBHDS)" w:date="2024-10-07T14:04:00Z" w16du:dateUtc="2024-10-07T18:04:00Z"/>
                <w:rFonts w:ascii="Times New Roman" w:hAnsi="Times New Roman" w:cs="Times New Roman"/>
                <w:color w:val="000000" w:themeColor="text1"/>
                <w:rPrChange w:id="5577" w:author="Davis, Sarah (DBHDS)" w:date="2025-01-22T13:21:00Z" w16du:dateUtc="2025-01-22T18:21:00Z">
                  <w:rPr>
                    <w:ins w:id="5578" w:author="Davis, Sarah (DBHDS)" w:date="2024-10-07T14:04:00Z" w16du:dateUtc="2024-10-07T18:04:00Z"/>
                    <w:rFonts w:ascii="Times New Roman" w:hAnsi="Times New Roman" w:cs="Times New Roman"/>
                  </w:rPr>
                </w:rPrChange>
              </w:rPr>
            </w:pPr>
            <w:ins w:id="5579" w:author="Davis, Sarah (DBHDS)" w:date="2024-10-07T14:04:00Z">
              <w:r w:rsidRPr="00644A6E">
                <w:rPr>
                  <w:rFonts w:ascii="Times New Roman" w:hAnsi="Times New Roman" w:cs="Times New Roman"/>
                  <w:color w:val="000000" w:themeColor="text1"/>
                  <w:rPrChange w:id="5580" w:author="Davis, Sarah (DBHDS)" w:date="2025-01-22T13:21:00Z" w16du:dateUtc="2025-01-22T18:21:00Z">
                    <w:rPr>
                      <w:rFonts w:ascii="Times New Roman" w:hAnsi="Times New Roman" w:cs="Times New Roman"/>
                    </w:rPr>
                  </w:rPrChange>
                </w:rPr>
                <w:t xml:space="preserve">The </w:t>
              </w:r>
            </w:ins>
            <w:ins w:id="5581" w:author="Davis, Sarah (DBHDS)" w:date="2024-11-21T17:49:00Z">
              <w:r w:rsidR="00786BA1" w:rsidRPr="00644A6E">
                <w:rPr>
                  <w:rFonts w:ascii="Times New Roman" w:hAnsi="Times New Roman" w:cs="Times New Roman"/>
                  <w:color w:val="000000" w:themeColor="text1"/>
                  <w:rPrChange w:id="5582" w:author="Davis, Sarah (DBHDS)" w:date="2025-01-22T13:21:00Z" w16du:dateUtc="2025-01-22T18:21:00Z">
                    <w:rPr>
                      <w:rFonts w:ascii="Times New Roman" w:hAnsi="Times New Roman" w:cs="Times New Roman"/>
                    </w:rPr>
                  </w:rPrChange>
                </w:rPr>
                <w:t xml:space="preserve">initial </w:t>
              </w:r>
            </w:ins>
            <w:ins w:id="5583" w:author="Davis, Sarah (DBHDS)" w:date="2024-10-07T14:04:00Z">
              <w:r w:rsidRPr="00644A6E">
                <w:rPr>
                  <w:rFonts w:ascii="Times New Roman" w:hAnsi="Times New Roman" w:cs="Times New Roman"/>
                  <w:color w:val="000000" w:themeColor="text1"/>
                  <w:rPrChange w:id="5584" w:author="Davis, Sarah (DBHDS)" w:date="2025-01-22T13:21:00Z" w16du:dateUtc="2025-01-22T18:21:00Z">
                    <w:rPr>
                      <w:rFonts w:ascii="Times New Roman" w:hAnsi="Times New Roman" w:cs="Times New Roman"/>
                    </w:rPr>
                  </w:rPrChange>
                </w:rPr>
                <w:t>CTP meeting shall be held within seven calendar days of admission.</w:t>
              </w:r>
            </w:ins>
          </w:p>
          <w:p w14:paraId="11FE359D" w14:textId="08ABAA9D" w:rsidR="1AECE94F" w:rsidRPr="00644A6E" w:rsidRDefault="1AECE94F" w:rsidP="1AECE94F">
            <w:pPr>
              <w:rPr>
                <w:ins w:id="5585" w:author="Davis, Sarah (DBHDS)" w:date="2025-01-22T12:03:00Z" w16du:dateUtc="2025-01-22T17:03:00Z"/>
                <w:rFonts w:ascii="Times New Roman" w:hAnsi="Times New Roman" w:cs="Times New Roman"/>
                <w:color w:val="000000" w:themeColor="text1"/>
                <w:rPrChange w:id="5586" w:author="Davis, Sarah (DBHDS)" w:date="2025-01-22T13:21:00Z" w16du:dateUtc="2025-01-22T18:21:00Z">
                  <w:rPr>
                    <w:ins w:id="5587" w:author="Davis, Sarah (DBHDS)" w:date="2025-01-22T12:03:00Z" w16du:dateUtc="2025-01-22T17:03:00Z"/>
                    <w:rFonts w:ascii="Times New Roman" w:hAnsi="Times New Roman" w:cs="Times New Roman"/>
                  </w:rPr>
                </w:rPrChange>
              </w:rPr>
            </w:pPr>
          </w:p>
          <w:p w14:paraId="6B153F38" w14:textId="6C034597" w:rsidR="1AECE94F" w:rsidRPr="00644A6E" w:rsidRDefault="1AECE94F" w:rsidP="1AECE94F">
            <w:pPr>
              <w:rPr>
                <w:ins w:id="5588" w:author="Davis, Sarah (DBHDS)" w:date="2024-11-21T17:49:00Z" w16du:dateUtc="2024-11-21T17:49:40Z"/>
                <w:rFonts w:ascii="Times New Roman" w:hAnsi="Times New Roman" w:cs="Times New Roman"/>
                <w:color w:val="000000" w:themeColor="text1"/>
                <w:rPrChange w:id="5589" w:author="Davis, Sarah (DBHDS)" w:date="2025-01-22T13:21:00Z" w16du:dateUtc="2025-01-22T18:21:00Z">
                  <w:rPr>
                    <w:ins w:id="5590" w:author="Davis, Sarah (DBHDS)" w:date="2024-11-21T17:49:00Z" w16du:dateUtc="2024-11-21T17:49:40Z"/>
                    <w:rFonts w:ascii="Times New Roman" w:hAnsi="Times New Roman" w:cs="Times New Roman"/>
                  </w:rPr>
                </w:rPrChange>
              </w:rPr>
            </w:pPr>
          </w:p>
          <w:p w14:paraId="3BCB386B" w14:textId="238DAA1F" w:rsidR="7AF94309" w:rsidRPr="00644A6E" w:rsidRDefault="7AF94309" w:rsidP="1AECE94F">
            <w:pPr>
              <w:rPr>
                <w:ins w:id="5591" w:author="Davis, Sarah (DBHDS)" w:date="2024-11-21T20:41:00Z" w16du:dateUtc="2024-11-21T20:41:58Z"/>
                <w:rFonts w:ascii="Times New Roman" w:hAnsi="Times New Roman" w:cs="Times New Roman"/>
                <w:color w:val="000000" w:themeColor="text1"/>
                <w:rPrChange w:id="5592" w:author="Davis, Sarah (DBHDS)" w:date="2025-01-22T13:21:00Z" w16du:dateUtc="2025-01-22T18:21:00Z">
                  <w:rPr>
                    <w:ins w:id="5593" w:author="Davis, Sarah (DBHDS)" w:date="2024-11-21T20:41:00Z" w16du:dateUtc="2024-11-21T20:41:58Z"/>
                    <w:rFonts w:ascii="Times New Roman" w:hAnsi="Times New Roman" w:cs="Times New Roman"/>
                  </w:rPr>
                </w:rPrChange>
              </w:rPr>
            </w:pPr>
            <w:ins w:id="5594" w:author="Davis, Sarah (DBHDS)" w:date="2024-11-21T20:41:00Z">
              <w:r w:rsidRPr="00644A6E">
                <w:rPr>
                  <w:rFonts w:ascii="Times New Roman" w:hAnsi="Times New Roman" w:cs="Times New Roman"/>
                  <w:color w:val="000000" w:themeColor="text1"/>
                  <w:rPrChange w:id="5595" w:author="Davis, Sarah (DBHDS)" w:date="2025-01-22T13:21:00Z" w16du:dateUtc="2025-01-22T18:21:00Z">
                    <w:rPr>
                      <w:rFonts w:ascii="Times New Roman" w:hAnsi="Times New Roman" w:cs="Times New Roman"/>
                    </w:rPr>
                  </w:rPrChange>
                </w:rPr>
                <w:t>If CTP and TPR meetings must be changed from the originally scheduled time, the state hospital shall ensure that the CSB is made aware of this change</w:t>
              </w:r>
            </w:ins>
            <w:ins w:id="5596" w:author="Davis, Sarah (DBHDS)" w:date="2025-01-22T12:03:00Z" w16du:dateUtc="2025-01-22T17:03:00Z">
              <w:r w:rsidR="00FD402C" w:rsidRPr="00644A6E">
                <w:rPr>
                  <w:rFonts w:ascii="Times New Roman" w:hAnsi="Times New Roman" w:cs="Times New Roman"/>
                  <w:color w:val="000000" w:themeColor="text1"/>
                  <w:rPrChange w:id="5597" w:author="Davis, Sarah (DBHDS)" w:date="2025-01-22T13:21:00Z" w16du:dateUtc="2025-01-22T18:21:00Z">
                    <w:rPr>
                      <w:rFonts w:ascii="Times New Roman" w:hAnsi="Times New Roman" w:cs="Times New Roman"/>
                    </w:rPr>
                  </w:rPrChange>
                </w:rPr>
                <w:t xml:space="preserve"> via email</w:t>
              </w:r>
            </w:ins>
            <w:ins w:id="5598" w:author="Davis, Sarah (DBHDS)" w:date="2024-11-21T20:41:00Z">
              <w:r w:rsidRPr="00644A6E">
                <w:rPr>
                  <w:rFonts w:ascii="Times New Roman" w:hAnsi="Times New Roman" w:cs="Times New Roman"/>
                  <w:color w:val="000000" w:themeColor="text1"/>
                  <w:rPrChange w:id="5599" w:author="Davis, Sarah (DBHDS)" w:date="2025-01-22T13:21:00Z" w16du:dateUtc="2025-01-22T18:21:00Z">
                    <w:rPr>
                      <w:rFonts w:ascii="Times New Roman" w:hAnsi="Times New Roman" w:cs="Times New Roman"/>
                    </w:rPr>
                  </w:rPrChange>
                </w:rPr>
                <w:t>.</w:t>
              </w:r>
            </w:ins>
          </w:p>
          <w:p w14:paraId="24BD2590" w14:textId="77777777" w:rsidR="1AECE94F" w:rsidRPr="00644A6E" w:rsidRDefault="1AECE94F" w:rsidP="1AECE94F">
            <w:pPr>
              <w:rPr>
                <w:ins w:id="5600" w:author="Davis, Sarah (DBHDS)" w:date="2024-11-21T20:42:00Z" w16du:dateUtc="2024-11-21T20:42:57Z"/>
                <w:rFonts w:ascii="Times New Roman" w:hAnsi="Times New Roman" w:cs="Times New Roman"/>
                <w:color w:val="000000" w:themeColor="text1"/>
                <w:rPrChange w:id="5601" w:author="Davis, Sarah (DBHDS)" w:date="2025-01-22T13:21:00Z" w16du:dateUtc="2025-01-22T18:21:00Z">
                  <w:rPr>
                    <w:ins w:id="5602" w:author="Davis, Sarah (DBHDS)" w:date="2024-11-21T20:42:00Z" w16du:dateUtc="2024-11-21T20:42:57Z"/>
                    <w:rFonts w:ascii="Times New Roman" w:hAnsi="Times New Roman" w:cs="Times New Roman"/>
                  </w:rPr>
                </w:rPrChange>
              </w:rPr>
            </w:pPr>
          </w:p>
          <w:p w14:paraId="26CDB95A" w14:textId="15EA4CE6" w:rsidR="1AECE94F" w:rsidRPr="00644A6E" w:rsidRDefault="1AECE94F" w:rsidP="1AECE94F">
            <w:pPr>
              <w:rPr>
                <w:ins w:id="5603" w:author="Davis, Sarah (DBHDS)" w:date="2024-11-21T20:41:00Z" w16du:dateUtc="2024-11-21T20:41:58Z"/>
                <w:rFonts w:ascii="Times New Roman" w:hAnsi="Times New Roman" w:cs="Times New Roman"/>
                <w:color w:val="000000" w:themeColor="text1"/>
                <w:rPrChange w:id="5604" w:author="Davis, Sarah (DBHDS)" w:date="2025-01-22T13:21:00Z" w16du:dateUtc="2025-01-22T18:21:00Z">
                  <w:rPr>
                    <w:ins w:id="5605" w:author="Davis, Sarah (DBHDS)" w:date="2024-11-21T20:41:00Z" w16du:dateUtc="2024-11-21T20:41:58Z"/>
                    <w:rFonts w:ascii="Times New Roman" w:hAnsi="Times New Roman" w:cs="Times New Roman"/>
                  </w:rPr>
                </w:rPrChange>
              </w:rPr>
            </w:pPr>
          </w:p>
          <w:p w14:paraId="2A9945B5" w14:textId="273A9B33" w:rsidR="003C7621" w:rsidRPr="00644A6E" w:rsidRDefault="003C7621" w:rsidP="1AECE94F">
            <w:pPr>
              <w:rPr>
                <w:ins w:id="5606" w:author="Davis, Sarah (DBHDS)" w:date="2024-11-21T21:28:00Z" w16du:dateUtc="2024-11-21T21:28:28Z"/>
                <w:rFonts w:ascii="Times New Roman" w:hAnsi="Times New Roman" w:cs="Times New Roman"/>
                <w:color w:val="000000" w:themeColor="text1"/>
                <w:rPrChange w:id="5607" w:author="Davis, Sarah (DBHDS)" w:date="2025-01-22T13:21:00Z" w16du:dateUtc="2025-01-22T18:21:00Z">
                  <w:rPr>
                    <w:ins w:id="5608" w:author="Davis, Sarah (DBHDS)" w:date="2024-11-21T21:28:00Z" w16du:dateUtc="2024-11-21T21:28:28Z"/>
                    <w:rFonts w:ascii="Times New Roman" w:hAnsi="Times New Roman" w:cs="Times New Roman"/>
                  </w:rPr>
                </w:rPrChange>
              </w:rPr>
            </w:pPr>
            <w:ins w:id="5609" w:author="Davis, Sarah (DBHDS)" w:date="2024-10-07T14:04:00Z">
              <w:r w:rsidRPr="00644A6E">
                <w:rPr>
                  <w:rFonts w:ascii="Times New Roman" w:hAnsi="Times New Roman" w:cs="Times New Roman"/>
                  <w:color w:val="000000" w:themeColor="text1"/>
                  <w:rPrChange w:id="5610" w:author="Davis, Sarah (DBHDS)" w:date="2025-01-22T13:21:00Z" w16du:dateUtc="2025-01-22T18:21:00Z">
                    <w:rPr>
                      <w:rFonts w:ascii="Times New Roman" w:hAnsi="Times New Roman" w:cs="Times New Roman"/>
                    </w:rPr>
                  </w:rPrChange>
                </w:rPr>
                <w:t>It is expected that the state hospital will provid</w:t>
              </w:r>
            </w:ins>
            <w:ins w:id="5611" w:author="Davis, Sarah (DBHDS)" w:date="2024-11-21T17:50:00Z">
              <w:r w:rsidR="574BC670" w:rsidRPr="00644A6E">
                <w:rPr>
                  <w:rFonts w:ascii="Times New Roman" w:hAnsi="Times New Roman" w:cs="Times New Roman"/>
                  <w:color w:val="000000" w:themeColor="text1"/>
                  <w:rPrChange w:id="5612" w:author="Davis, Sarah (DBHDS)" w:date="2025-01-22T13:21:00Z" w16du:dateUtc="2025-01-22T18:21:00Z">
                    <w:rPr>
                      <w:rFonts w:ascii="Times New Roman" w:hAnsi="Times New Roman" w:cs="Times New Roman"/>
                    </w:rPr>
                  </w:rPrChange>
                </w:rPr>
                <w:t>e</w:t>
              </w:r>
            </w:ins>
            <w:ins w:id="5613" w:author="Davis, Sarah (DBHDS)" w:date="2024-10-07T14:04:00Z">
              <w:r w:rsidRPr="00644A6E">
                <w:rPr>
                  <w:rFonts w:ascii="Times New Roman" w:hAnsi="Times New Roman" w:cs="Times New Roman"/>
                  <w:color w:val="000000" w:themeColor="text1"/>
                  <w:rPrChange w:id="5614" w:author="Davis, Sarah (DBHDS)" w:date="2025-01-22T13:21:00Z" w16du:dateUtc="2025-01-22T18:21:00Z">
                    <w:rPr>
                      <w:rFonts w:ascii="Times New Roman" w:hAnsi="Times New Roman" w:cs="Times New Roman"/>
                    </w:rPr>
                  </w:rPrChange>
                </w:rPr>
                <w:t xml:space="preserve"> alternative accommodations (such as phone or video) </w:t>
              </w:r>
            </w:ins>
            <w:ins w:id="5615" w:author="Davis, Sarah (DBHDS)" w:date="2024-11-21T17:50:00Z">
              <w:r w:rsidR="0F1580C6" w:rsidRPr="00644A6E">
                <w:rPr>
                  <w:rFonts w:ascii="Times New Roman" w:hAnsi="Times New Roman" w:cs="Times New Roman"/>
                  <w:color w:val="000000" w:themeColor="text1"/>
                  <w:rPrChange w:id="5616" w:author="Davis, Sarah (DBHDS)" w:date="2025-01-22T13:21:00Z" w16du:dateUtc="2025-01-22T18:21:00Z">
                    <w:rPr>
                      <w:rFonts w:ascii="Times New Roman" w:hAnsi="Times New Roman" w:cs="Times New Roman"/>
                    </w:rPr>
                  </w:rPrChange>
                </w:rPr>
                <w:t xml:space="preserve">if CSB staff are unable to attend in person, </w:t>
              </w:r>
            </w:ins>
            <w:ins w:id="5617" w:author="Davis, Sarah (DBHDS)" w:date="2024-10-07T14:04:00Z">
              <w:r w:rsidRPr="00644A6E">
                <w:rPr>
                  <w:rFonts w:ascii="Times New Roman" w:hAnsi="Times New Roman" w:cs="Times New Roman"/>
                  <w:color w:val="000000" w:themeColor="text1"/>
                  <w:rPrChange w:id="5618" w:author="Davis, Sarah (DBHDS)" w:date="2025-01-22T13:21:00Z" w16du:dateUtc="2025-01-22T18:21:00Z">
                    <w:rPr>
                      <w:rFonts w:ascii="Times New Roman" w:hAnsi="Times New Roman" w:cs="Times New Roman"/>
                    </w:rPr>
                  </w:rPrChange>
                </w:rPr>
                <w:t xml:space="preserve">and </w:t>
              </w:r>
            </w:ins>
            <w:ins w:id="5619" w:author="Davis, Sarah (DBHDS)" w:date="2024-11-21T17:52:00Z">
              <w:r w:rsidR="539758FF" w:rsidRPr="00644A6E">
                <w:rPr>
                  <w:rFonts w:ascii="Times New Roman" w:hAnsi="Times New Roman" w:cs="Times New Roman"/>
                  <w:color w:val="000000" w:themeColor="text1"/>
                  <w:rPrChange w:id="5620" w:author="Davis, Sarah (DBHDS)" w:date="2025-01-22T13:21:00Z" w16du:dateUtc="2025-01-22T18:21:00Z">
                    <w:rPr>
                      <w:rFonts w:ascii="Times New Roman" w:hAnsi="Times New Roman" w:cs="Times New Roman"/>
                    </w:rPr>
                  </w:rPrChange>
                </w:rPr>
                <w:t xml:space="preserve">that </w:t>
              </w:r>
            </w:ins>
            <w:ins w:id="5621" w:author="Davis, Sarah (DBHDS)" w:date="2024-10-07T14:04:00Z">
              <w:r w:rsidRPr="00644A6E">
                <w:rPr>
                  <w:rFonts w:ascii="Times New Roman" w:hAnsi="Times New Roman" w:cs="Times New Roman"/>
                  <w:color w:val="000000" w:themeColor="text1"/>
                  <w:rPrChange w:id="5622" w:author="Davis, Sarah (DBHDS)" w:date="2025-01-22T13:21:00Z" w16du:dateUtc="2025-01-22T18:21:00Z">
                    <w:rPr>
                      <w:rFonts w:ascii="Times New Roman" w:hAnsi="Times New Roman" w:cs="Times New Roman"/>
                    </w:rPr>
                  </w:rPrChange>
                </w:rPr>
                <w:t>meetings</w:t>
              </w:r>
            </w:ins>
            <w:ins w:id="5623" w:author="Davis, Sarah (DBHDS)" w:date="2024-11-21T17:52:00Z">
              <w:r w:rsidR="4D217A9E" w:rsidRPr="00644A6E">
                <w:rPr>
                  <w:rFonts w:ascii="Times New Roman" w:hAnsi="Times New Roman" w:cs="Times New Roman"/>
                  <w:color w:val="000000" w:themeColor="text1"/>
                  <w:rPrChange w:id="5624" w:author="Davis, Sarah (DBHDS)" w:date="2025-01-22T13:21:00Z" w16du:dateUtc="2025-01-22T18:21:00Z">
                    <w:rPr>
                      <w:rFonts w:ascii="Times New Roman" w:hAnsi="Times New Roman" w:cs="Times New Roman"/>
                    </w:rPr>
                  </w:rPrChange>
                </w:rPr>
                <w:t xml:space="preserve"> will be sched</w:t>
              </w:r>
            </w:ins>
            <w:ins w:id="5625" w:author="Davis, Sarah (DBHDS)" w:date="2024-11-21T17:53:00Z">
              <w:r w:rsidR="4D217A9E" w:rsidRPr="00644A6E">
                <w:rPr>
                  <w:rFonts w:ascii="Times New Roman" w:hAnsi="Times New Roman" w:cs="Times New Roman"/>
                  <w:color w:val="000000" w:themeColor="text1"/>
                  <w:rPrChange w:id="5626" w:author="Davis, Sarah (DBHDS)" w:date="2025-01-22T13:21:00Z" w16du:dateUtc="2025-01-22T18:21:00Z">
                    <w:rPr>
                      <w:rFonts w:ascii="Times New Roman" w:hAnsi="Times New Roman" w:cs="Times New Roman"/>
                    </w:rPr>
                  </w:rPrChange>
                </w:rPr>
                <w:t xml:space="preserve">uled </w:t>
              </w:r>
            </w:ins>
            <w:ins w:id="5627" w:author="Davis, Sarah (DBHDS)" w:date="2024-10-07T14:04:00Z">
              <w:r w:rsidRPr="00644A6E">
                <w:rPr>
                  <w:rFonts w:ascii="Times New Roman" w:hAnsi="Times New Roman" w:cs="Times New Roman"/>
                  <w:color w:val="000000" w:themeColor="text1"/>
                  <w:rPrChange w:id="5628" w:author="Davis, Sarah (DBHDS)" w:date="2025-01-22T13:21:00Z" w16du:dateUtc="2025-01-22T18:21:00Z">
                    <w:rPr>
                      <w:rFonts w:ascii="Times New Roman" w:hAnsi="Times New Roman" w:cs="Times New Roman"/>
                    </w:rPr>
                  </w:rPrChange>
                </w:rPr>
                <w:t>so that liaisons can participate in as many treatment team meetings as possible</w:t>
              </w:r>
            </w:ins>
            <w:ins w:id="5629" w:author="Davis, Sarah (DBHDS)" w:date="2024-11-21T17:53:00Z">
              <w:r w:rsidR="369CD265" w:rsidRPr="00644A6E">
                <w:rPr>
                  <w:rFonts w:ascii="Times New Roman" w:hAnsi="Times New Roman" w:cs="Times New Roman"/>
                  <w:color w:val="000000" w:themeColor="text1"/>
                  <w:rPrChange w:id="5630" w:author="Davis, Sarah (DBHDS)" w:date="2025-01-22T13:21:00Z" w16du:dateUtc="2025-01-22T18:21:00Z">
                    <w:rPr>
                      <w:rFonts w:ascii="Times New Roman" w:hAnsi="Times New Roman" w:cs="Times New Roman"/>
                    </w:rPr>
                  </w:rPrChange>
                </w:rPr>
                <w:t>.</w:t>
              </w:r>
            </w:ins>
          </w:p>
          <w:p w14:paraId="4413032F" w14:textId="77777777" w:rsidR="00E254E7" w:rsidRPr="00644A6E" w:rsidRDefault="00E254E7" w:rsidP="1AECE94F">
            <w:pPr>
              <w:rPr>
                <w:ins w:id="5631" w:author="Davis, Sarah (DBHDS)" w:date="2025-01-22T13:21:00Z" w16du:dateUtc="2025-01-22T18:21:00Z"/>
                <w:rFonts w:ascii="Times New Roman" w:hAnsi="Times New Roman" w:cs="Times New Roman"/>
                <w:color w:val="000000" w:themeColor="text1"/>
              </w:rPr>
            </w:pPr>
          </w:p>
          <w:p w14:paraId="2E9441BE" w14:textId="42D6C366" w:rsidR="003C7621" w:rsidRPr="00644A6E" w:rsidRDefault="28892148" w:rsidP="1AECE94F">
            <w:pPr>
              <w:rPr>
                <w:ins w:id="5632" w:author="Davis, Sarah (DBHDS)" w:date="2024-11-21T21:30:00Z" w16du:dateUtc="2024-11-21T21:30:39Z"/>
                <w:rFonts w:ascii="Times New Roman" w:hAnsi="Times New Roman" w:cs="Times New Roman"/>
                <w:color w:val="000000" w:themeColor="text1"/>
                <w:rPrChange w:id="5633" w:author="Davis, Sarah (DBHDS)" w:date="2025-01-22T13:21:00Z" w16du:dateUtc="2025-01-22T18:21:00Z">
                  <w:rPr>
                    <w:ins w:id="5634" w:author="Davis, Sarah (DBHDS)" w:date="2024-11-21T21:30:00Z" w16du:dateUtc="2024-11-21T21:30:39Z"/>
                    <w:rFonts w:ascii="Times New Roman" w:hAnsi="Times New Roman" w:cs="Times New Roman"/>
                  </w:rPr>
                </w:rPrChange>
              </w:rPr>
            </w:pPr>
            <w:ins w:id="5635" w:author="Davis, Sarah (DBHDS)" w:date="2024-11-21T21:28:00Z">
              <w:r w:rsidRPr="00644A6E">
                <w:rPr>
                  <w:rFonts w:ascii="Times New Roman" w:hAnsi="Times New Roman" w:cs="Times New Roman"/>
                  <w:color w:val="000000" w:themeColor="text1"/>
                  <w:rPrChange w:id="5636" w:author="Davis, Sarah (DBHDS)" w:date="2025-01-22T13:21:00Z" w16du:dateUtc="2025-01-22T18:21:00Z">
                    <w:rPr>
                      <w:rFonts w:ascii="Times New Roman" w:hAnsi="Times New Roman" w:cs="Times New Roman"/>
                    </w:rPr>
                  </w:rPrChange>
                </w:rPr>
                <w:t xml:space="preserve">State hospital staff shall provide notice to the </w:t>
              </w:r>
            </w:ins>
            <w:ins w:id="5637" w:author="Davis, Sarah (DBHDS)" w:date="2025-01-06T11:29:00Z" w16du:dateUtc="2025-01-06T16:29:00Z">
              <w:r w:rsidR="00127300" w:rsidRPr="00644A6E">
                <w:rPr>
                  <w:rFonts w:ascii="Times New Roman" w:hAnsi="Times New Roman" w:cs="Times New Roman"/>
                  <w:color w:val="000000" w:themeColor="text1"/>
                  <w:rPrChange w:id="5638" w:author="Davis, Sarah (DBHDS)" w:date="2025-01-22T13:21:00Z" w16du:dateUtc="2025-01-22T18:21:00Z">
                    <w:rPr>
                      <w:rFonts w:ascii="Times New Roman" w:hAnsi="Times New Roman" w:cs="Times New Roman"/>
                    </w:rPr>
                  </w:rPrChange>
                </w:rPr>
                <w:t xml:space="preserve">CSB </w:t>
              </w:r>
            </w:ins>
            <w:ins w:id="5639" w:author="Davis, Sarah (DBHDS)" w:date="2024-11-21T21:28:00Z">
              <w:r w:rsidRPr="00644A6E">
                <w:rPr>
                  <w:rFonts w:ascii="Times New Roman" w:hAnsi="Times New Roman" w:cs="Times New Roman"/>
                  <w:color w:val="000000" w:themeColor="text1"/>
                  <w:rPrChange w:id="5640" w:author="Davis, Sarah (DBHDS)" w:date="2025-01-22T13:21:00Z" w16du:dateUtc="2025-01-22T18:21:00Z">
                    <w:rPr>
                      <w:rFonts w:ascii="Times New Roman" w:hAnsi="Times New Roman" w:cs="Times New Roman"/>
                    </w:rPr>
                  </w:rPrChange>
                </w:rPr>
                <w:t>NGRI Coordinator of any meetings scheduled to review an acquittee’s appropriateness for a privilege increase or release.</w:t>
              </w:r>
            </w:ins>
          </w:p>
          <w:p w14:paraId="50B21E35" w14:textId="6290A2B7" w:rsidR="003C7621" w:rsidRPr="00644A6E" w:rsidRDefault="003C7621" w:rsidP="1AECE94F">
            <w:pPr>
              <w:rPr>
                <w:ins w:id="5641" w:author="Davis, Sarah (DBHDS)" w:date="2024-11-21T21:28:00Z" w16du:dateUtc="2024-11-21T21:28:31Z"/>
                <w:rFonts w:ascii="Times New Roman" w:hAnsi="Times New Roman" w:cs="Times New Roman"/>
                <w:color w:val="000000" w:themeColor="text1"/>
                <w:rPrChange w:id="5642" w:author="Davis, Sarah (DBHDS)" w:date="2025-01-22T13:21:00Z" w16du:dateUtc="2025-01-22T18:21:00Z">
                  <w:rPr>
                    <w:ins w:id="5643" w:author="Davis, Sarah (DBHDS)" w:date="2024-11-21T21:28:00Z" w16du:dateUtc="2024-11-21T21:28:31Z"/>
                    <w:rFonts w:ascii="Times New Roman" w:hAnsi="Times New Roman" w:cs="Times New Roman"/>
                  </w:rPr>
                </w:rPrChange>
              </w:rPr>
            </w:pPr>
          </w:p>
          <w:p w14:paraId="0869A542" w14:textId="2B7E989D" w:rsidR="003C7621" w:rsidRPr="00644A6E" w:rsidDel="00242159" w:rsidRDefault="003C7621" w:rsidP="1AECE94F">
            <w:pPr>
              <w:rPr>
                <w:ins w:id="5644" w:author="Davis, Sarah (DBHDS)" w:date="2024-11-21T21:28:00Z" w16du:dateUtc="2024-11-21T21:28:31Z"/>
                <w:del w:id="5645" w:author="Davis, Sarah (DBHDS)" w:date="2024-12-10T10:34:00Z" w16du:dateUtc="2024-12-10T15:34:00Z"/>
                <w:rFonts w:ascii="Times New Roman" w:hAnsi="Times New Roman" w:cs="Times New Roman"/>
                <w:color w:val="000000" w:themeColor="text1"/>
                <w:rPrChange w:id="5646" w:author="Davis, Sarah (DBHDS)" w:date="2025-01-22T13:21:00Z" w16du:dateUtc="2025-01-22T18:21:00Z">
                  <w:rPr>
                    <w:ins w:id="5647" w:author="Davis, Sarah (DBHDS)" w:date="2024-11-21T21:28:00Z" w16du:dateUtc="2024-11-21T21:28:31Z"/>
                    <w:del w:id="5648" w:author="Davis, Sarah (DBHDS)" w:date="2024-12-10T10:34:00Z" w16du:dateUtc="2024-12-10T15:34:00Z"/>
                    <w:rFonts w:ascii="Times New Roman" w:hAnsi="Times New Roman" w:cs="Times New Roman"/>
                  </w:rPr>
                </w:rPrChange>
              </w:rPr>
            </w:pPr>
          </w:p>
          <w:p w14:paraId="69E3F016" w14:textId="1F9C377F" w:rsidR="003C7621" w:rsidRPr="00644A6E" w:rsidRDefault="28892148" w:rsidP="1AECE94F">
            <w:pPr>
              <w:rPr>
                <w:ins w:id="5649" w:author="Davis, Sarah (DBHDS)" w:date="2024-11-21T21:28:00Z" w16du:dateUtc="2024-11-21T21:28:31Z"/>
                <w:rFonts w:ascii="Times New Roman" w:hAnsi="Times New Roman" w:cs="Times New Roman"/>
                <w:color w:val="000000" w:themeColor="text1"/>
                <w:rPrChange w:id="5650" w:author="Davis, Sarah (DBHDS)" w:date="2025-01-22T13:21:00Z" w16du:dateUtc="2025-01-22T18:21:00Z">
                  <w:rPr>
                    <w:ins w:id="5651" w:author="Davis, Sarah (DBHDS)" w:date="2024-11-21T21:28:00Z" w16du:dateUtc="2024-11-21T21:28:31Z"/>
                    <w:rFonts w:ascii="Times New Roman" w:hAnsi="Times New Roman" w:cs="Times New Roman"/>
                  </w:rPr>
                </w:rPrChange>
              </w:rPr>
            </w:pPr>
            <w:ins w:id="5652" w:author="Davis, Sarah (DBHDS)" w:date="2024-11-21T21:28:00Z">
              <w:r w:rsidRPr="00644A6E">
                <w:rPr>
                  <w:rFonts w:ascii="Times New Roman" w:hAnsi="Times New Roman" w:cs="Times New Roman"/>
                  <w:color w:val="000000" w:themeColor="text1"/>
                  <w:rPrChange w:id="5653" w:author="Davis, Sarah (DBHDS)" w:date="2025-01-22T13:21:00Z" w16du:dateUtc="2025-01-22T18:21:00Z">
                    <w:rPr>
                      <w:rFonts w:ascii="Times New Roman" w:hAnsi="Times New Roman" w:cs="Times New Roman"/>
                    </w:rPr>
                  </w:rPrChange>
                </w:rPr>
                <w:t xml:space="preserve">The state hospital shall provide notice to </w:t>
              </w:r>
            </w:ins>
            <w:ins w:id="5654" w:author="Davis, Sarah (DBHDS)" w:date="2024-11-21T21:29:00Z">
              <w:r w:rsidRPr="00644A6E">
                <w:rPr>
                  <w:rFonts w:ascii="Times New Roman" w:hAnsi="Times New Roman" w:cs="Times New Roman"/>
                  <w:color w:val="000000" w:themeColor="text1"/>
                  <w:rPrChange w:id="5655" w:author="Davis, Sarah (DBHDS)" w:date="2025-01-22T13:21:00Z" w16du:dateUtc="2025-01-22T18:21:00Z">
                    <w:rPr>
                      <w:rFonts w:ascii="Times New Roman" w:hAnsi="Times New Roman" w:cs="Times New Roman"/>
                    </w:rPr>
                  </w:rPrChange>
                </w:rPr>
                <w:t xml:space="preserve">the </w:t>
              </w:r>
            </w:ins>
            <w:ins w:id="5656" w:author="Davis, Sarah (DBHDS)" w:date="2024-11-21T21:28:00Z">
              <w:r w:rsidRPr="00644A6E">
                <w:rPr>
                  <w:rFonts w:ascii="Times New Roman" w:hAnsi="Times New Roman" w:cs="Times New Roman"/>
                  <w:color w:val="000000" w:themeColor="text1"/>
                  <w:rPrChange w:id="5657" w:author="Davis, Sarah (DBHDS)" w:date="2025-01-22T13:21:00Z" w16du:dateUtc="2025-01-22T18:21:00Z">
                    <w:rPr>
                      <w:rFonts w:ascii="Times New Roman" w:hAnsi="Times New Roman" w:cs="Times New Roman"/>
                    </w:rPr>
                  </w:rPrChange>
                </w:rPr>
                <w:t>CSB NGRI Coordinator</w:t>
              </w:r>
            </w:ins>
            <w:ins w:id="5658" w:author="Davis, Sarah (DBHDS)" w:date="2024-11-21T21:29:00Z">
              <w:r w:rsidRPr="00644A6E">
                <w:rPr>
                  <w:rFonts w:ascii="Times New Roman" w:hAnsi="Times New Roman" w:cs="Times New Roman"/>
                  <w:color w:val="000000" w:themeColor="text1"/>
                  <w:rPrChange w:id="5659" w:author="Davis, Sarah (DBHDS)" w:date="2025-01-22T13:21:00Z" w16du:dateUtc="2025-01-22T18:21:00Z">
                    <w:rPr>
                      <w:rFonts w:ascii="Times New Roman" w:hAnsi="Times New Roman" w:cs="Times New Roman"/>
                    </w:rPr>
                  </w:rPrChange>
                </w:rPr>
                <w:t xml:space="preserve"> </w:t>
              </w:r>
            </w:ins>
            <w:ins w:id="5660" w:author="Davis, Sarah (DBHDS)" w:date="2024-11-21T21:28:00Z">
              <w:r w:rsidRPr="00644A6E">
                <w:rPr>
                  <w:rFonts w:ascii="Times New Roman" w:hAnsi="Times New Roman" w:cs="Times New Roman"/>
                  <w:color w:val="000000" w:themeColor="text1"/>
                  <w:rPrChange w:id="5661" w:author="Davis, Sarah (DBHDS)" w:date="2025-01-22T13:21:00Z" w16du:dateUtc="2025-01-22T18:21:00Z">
                    <w:rPr>
                      <w:rFonts w:ascii="Times New Roman" w:hAnsi="Times New Roman" w:cs="Times New Roman"/>
                    </w:rPr>
                  </w:rPrChange>
                </w:rPr>
                <w:t xml:space="preserve">of the need for a risk management plan (RMP), a Conditional Release Plan (CRP), or an Unconditional Release Plan (UCRP) once the determination has been made that a </w:t>
              </w:r>
            </w:ins>
            <w:ins w:id="5662" w:author="Davis, Sarah (DBHDS)" w:date="2025-01-06T16:27:00Z" w16du:dateUtc="2025-01-06T21:27:00Z">
              <w:r w:rsidR="00537751" w:rsidRPr="00644A6E">
                <w:rPr>
                  <w:rFonts w:ascii="Times New Roman" w:hAnsi="Times New Roman" w:cs="Times New Roman"/>
                  <w:color w:val="000000" w:themeColor="text1"/>
                  <w:rPrChange w:id="5663" w:author="Davis, Sarah (DBHDS)" w:date="2025-01-22T13:21:00Z" w16du:dateUtc="2025-01-22T18:21:00Z">
                    <w:rPr>
                      <w:rFonts w:ascii="Times New Roman" w:hAnsi="Times New Roman" w:cs="Times New Roman"/>
                    </w:rPr>
                  </w:rPrChange>
                </w:rPr>
                <w:t xml:space="preserve">privilege request </w:t>
              </w:r>
            </w:ins>
            <w:ins w:id="5664" w:author="Davis, Sarah (DBHDS)" w:date="2024-11-21T21:28:00Z">
              <w:r w:rsidRPr="00644A6E">
                <w:rPr>
                  <w:rFonts w:ascii="Times New Roman" w:hAnsi="Times New Roman" w:cs="Times New Roman"/>
                  <w:color w:val="000000" w:themeColor="text1"/>
                  <w:rPrChange w:id="5665" w:author="Davis, Sarah (DBHDS)" w:date="2025-01-22T13:21:00Z" w16du:dateUtc="2025-01-22T18:21:00Z">
                    <w:rPr>
                      <w:rFonts w:ascii="Times New Roman" w:hAnsi="Times New Roman" w:cs="Times New Roman"/>
                    </w:rPr>
                  </w:rPrChange>
                </w:rPr>
                <w:t xml:space="preserve">packet must be </w:t>
              </w:r>
            </w:ins>
            <w:ins w:id="5666" w:author="Davis, Sarah (DBHDS)" w:date="2025-01-06T16:27:00Z" w16du:dateUtc="2025-01-06T21:27:00Z">
              <w:r w:rsidR="00AF6A67" w:rsidRPr="00644A6E">
                <w:rPr>
                  <w:rFonts w:ascii="Times New Roman" w:hAnsi="Times New Roman" w:cs="Times New Roman"/>
                  <w:color w:val="000000" w:themeColor="text1"/>
                  <w:rPrChange w:id="5667" w:author="Davis, Sarah (DBHDS)" w:date="2025-01-22T13:21:00Z" w16du:dateUtc="2025-01-22T18:21:00Z">
                    <w:rPr>
                      <w:rFonts w:ascii="Times New Roman" w:hAnsi="Times New Roman" w:cs="Times New Roman"/>
                    </w:rPr>
                  </w:rPrChange>
                </w:rPr>
                <w:t>developed</w:t>
              </w:r>
            </w:ins>
            <w:ins w:id="5668" w:author="Davis, Sarah (DBHDS)" w:date="2024-11-21T21:29:00Z">
              <w:r w:rsidRPr="00644A6E">
                <w:rPr>
                  <w:rFonts w:ascii="Times New Roman" w:hAnsi="Times New Roman" w:cs="Times New Roman"/>
                  <w:color w:val="000000" w:themeColor="text1"/>
                  <w:rPrChange w:id="5669" w:author="Davis, Sarah (DBHDS)" w:date="2025-01-22T13:21:00Z" w16du:dateUtc="2025-01-22T18:21:00Z">
                    <w:rPr>
                      <w:rFonts w:ascii="Times New Roman" w:hAnsi="Times New Roman" w:cs="Times New Roman"/>
                    </w:rPr>
                  </w:rPrChange>
                </w:rPr>
                <w:t>.</w:t>
              </w:r>
            </w:ins>
            <w:ins w:id="5670" w:author="Davis, Sarah (DBHDS)" w:date="2025-01-06T16:28:00Z" w16du:dateUtc="2025-01-06T21:28:00Z">
              <w:r w:rsidR="002F7FE7" w:rsidRPr="00644A6E">
                <w:rPr>
                  <w:rFonts w:ascii="Times New Roman" w:hAnsi="Times New Roman" w:cs="Times New Roman"/>
                  <w:color w:val="000000" w:themeColor="text1"/>
                  <w:rPrChange w:id="5671" w:author="Davis, Sarah (DBHDS)" w:date="2025-01-22T13:21:00Z" w16du:dateUtc="2025-01-22T18:21:00Z">
                    <w:rPr>
                      <w:rFonts w:ascii="Times New Roman" w:hAnsi="Times New Roman" w:cs="Times New Roman"/>
                    </w:rPr>
                  </w:rPrChange>
                </w:rPr>
                <w:t xml:space="preserve"> This notification will</w:t>
              </w:r>
            </w:ins>
            <w:ins w:id="5672" w:author="Davis, Sarah (DBHDS)" w:date="2025-01-06T16:35:00Z" w16du:dateUtc="2025-01-06T21:35:00Z">
              <w:r w:rsidR="005D0FA7" w:rsidRPr="00644A6E">
                <w:rPr>
                  <w:rFonts w:ascii="Times New Roman" w:hAnsi="Times New Roman" w:cs="Times New Roman"/>
                  <w:color w:val="000000" w:themeColor="text1"/>
                  <w:rPrChange w:id="5673" w:author="Davis, Sarah (DBHDS)" w:date="2025-01-22T13:21:00Z" w16du:dateUtc="2025-01-22T18:21:00Z">
                    <w:rPr>
                      <w:rFonts w:ascii="Times New Roman" w:hAnsi="Times New Roman" w:cs="Times New Roman"/>
                    </w:rPr>
                  </w:rPrChange>
                </w:rPr>
                <w:t xml:space="preserve"> be emailed and will</w:t>
              </w:r>
            </w:ins>
            <w:ins w:id="5674" w:author="Davis, Sarah (DBHDS)" w:date="2025-01-06T16:28:00Z" w16du:dateUtc="2025-01-06T21:28:00Z">
              <w:r w:rsidR="002F7FE7" w:rsidRPr="00644A6E">
                <w:rPr>
                  <w:rFonts w:ascii="Times New Roman" w:hAnsi="Times New Roman" w:cs="Times New Roman"/>
                  <w:color w:val="000000" w:themeColor="text1"/>
                  <w:rPrChange w:id="5675" w:author="Davis, Sarah (DBHDS)" w:date="2025-01-22T13:21:00Z" w16du:dateUtc="2025-01-22T18:21:00Z">
                    <w:rPr>
                      <w:rFonts w:ascii="Times New Roman" w:hAnsi="Times New Roman" w:cs="Times New Roman"/>
                    </w:rPr>
                  </w:rPrChange>
                </w:rPr>
                <w:t xml:space="preserve"> include </w:t>
              </w:r>
              <w:r w:rsidR="00EC522F" w:rsidRPr="00644A6E">
                <w:rPr>
                  <w:rFonts w:ascii="Times New Roman" w:hAnsi="Times New Roman" w:cs="Times New Roman"/>
                  <w:color w:val="000000" w:themeColor="text1"/>
                  <w:rPrChange w:id="5676" w:author="Davis, Sarah (DBHDS)" w:date="2025-01-22T13:21:00Z" w16du:dateUtc="2025-01-22T18:21:00Z">
                    <w:rPr>
                      <w:rFonts w:ascii="Times New Roman" w:hAnsi="Times New Roman" w:cs="Times New Roman"/>
                    </w:rPr>
                  </w:rPrChange>
                </w:rPr>
                <w:t>a d</w:t>
              </w:r>
            </w:ins>
            <w:ins w:id="5677" w:author="Davis, Sarah (DBHDS)" w:date="2025-01-06T16:29:00Z" w16du:dateUtc="2025-01-06T21:29:00Z">
              <w:r w:rsidR="00EC522F" w:rsidRPr="00644A6E">
                <w:rPr>
                  <w:rFonts w:ascii="Times New Roman" w:hAnsi="Times New Roman" w:cs="Times New Roman"/>
                  <w:color w:val="000000" w:themeColor="text1"/>
                  <w:rPrChange w:id="5678" w:author="Davis, Sarah (DBHDS)" w:date="2025-01-22T13:21:00Z" w16du:dateUtc="2025-01-22T18:21:00Z">
                    <w:rPr>
                      <w:rFonts w:ascii="Times New Roman" w:hAnsi="Times New Roman" w:cs="Times New Roman"/>
                    </w:rPr>
                  </w:rPrChange>
                </w:rPr>
                <w:t>eadline by which the CSB should submit</w:t>
              </w:r>
            </w:ins>
            <w:ins w:id="5679" w:author="Davis, Sarah (DBHDS)" w:date="2025-01-06T16:30:00Z" w16du:dateUtc="2025-01-06T21:30:00Z">
              <w:r w:rsidR="003B0EC2" w:rsidRPr="00644A6E">
                <w:rPr>
                  <w:rFonts w:ascii="Times New Roman" w:hAnsi="Times New Roman" w:cs="Times New Roman"/>
                  <w:color w:val="000000" w:themeColor="text1"/>
                  <w:rPrChange w:id="5680" w:author="Davis, Sarah (DBHDS)" w:date="2025-01-22T13:21:00Z" w16du:dateUtc="2025-01-22T18:21:00Z">
                    <w:rPr>
                      <w:rFonts w:ascii="Times New Roman" w:hAnsi="Times New Roman" w:cs="Times New Roman"/>
                    </w:rPr>
                  </w:rPrChange>
                </w:rPr>
                <w:t xml:space="preserve"> the required documentation</w:t>
              </w:r>
              <w:r w:rsidR="00E27ECE" w:rsidRPr="00644A6E">
                <w:rPr>
                  <w:rFonts w:ascii="Times New Roman" w:hAnsi="Times New Roman" w:cs="Times New Roman"/>
                  <w:color w:val="000000" w:themeColor="text1"/>
                  <w:rPrChange w:id="5681" w:author="Davis, Sarah (DBHDS)" w:date="2025-01-22T13:21:00Z" w16du:dateUtc="2025-01-22T18:21:00Z">
                    <w:rPr>
                      <w:rFonts w:ascii="Times New Roman" w:hAnsi="Times New Roman" w:cs="Times New Roman"/>
                    </w:rPr>
                  </w:rPrChange>
                </w:rPr>
                <w:t xml:space="preserve">; </w:t>
              </w:r>
              <w:r w:rsidR="003B0EC2" w:rsidRPr="00644A6E">
                <w:rPr>
                  <w:rFonts w:ascii="Times New Roman" w:hAnsi="Times New Roman" w:cs="Times New Roman"/>
                  <w:color w:val="000000" w:themeColor="text1"/>
                  <w:rPrChange w:id="5682" w:author="Davis, Sarah (DBHDS)" w:date="2025-01-22T13:21:00Z" w16du:dateUtc="2025-01-22T18:21:00Z">
                    <w:rPr>
                      <w:rFonts w:ascii="Times New Roman" w:hAnsi="Times New Roman" w:cs="Times New Roman"/>
                    </w:rPr>
                  </w:rPrChange>
                </w:rPr>
                <w:t xml:space="preserve">at a minimum </w:t>
              </w:r>
              <w:r w:rsidR="00E27ECE" w:rsidRPr="00644A6E">
                <w:rPr>
                  <w:rFonts w:ascii="Times New Roman" w:hAnsi="Times New Roman" w:cs="Times New Roman"/>
                  <w:color w:val="000000" w:themeColor="text1"/>
                  <w:rPrChange w:id="5683" w:author="Davis, Sarah (DBHDS)" w:date="2025-01-22T13:21:00Z" w16du:dateUtc="2025-01-22T18:21:00Z">
                    <w:rPr>
                      <w:rFonts w:ascii="Times New Roman" w:hAnsi="Times New Roman" w:cs="Times New Roman"/>
                    </w:rPr>
                  </w:rPrChange>
                </w:rPr>
                <w:t>the CSB should</w:t>
              </w:r>
            </w:ins>
            <w:ins w:id="5684" w:author="Davis, Sarah (DBHDS)" w:date="2025-01-06T16:31:00Z" w16du:dateUtc="2025-01-06T21:31:00Z">
              <w:r w:rsidR="00E27ECE" w:rsidRPr="00644A6E">
                <w:rPr>
                  <w:rFonts w:ascii="Times New Roman" w:hAnsi="Times New Roman" w:cs="Times New Roman"/>
                  <w:color w:val="000000" w:themeColor="text1"/>
                  <w:rPrChange w:id="5685" w:author="Davis, Sarah (DBHDS)" w:date="2025-01-22T13:21:00Z" w16du:dateUtc="2025-01-22T18:21:00Z">
                    <w:rPr>
                      <w:rFonts w:ascii="Times New Roman" w:hAnsi="Times New Roman" w:cs="Times New Roman"/>
                    </w:rPr>
                  </w:rPrChange>
                </w:rPr>
                <w:t xml:space="preserve"> be provided </w:t>
              </w:r>
            </w:ins>
            <w:ins w:id="5686" w:author="Davis, Sarah (DBHDS)" w:date="2025-01-06T16:30:00Z" w16du:dateUtc="2025-01-06T21:30:00Z">
              <w:r w:rsidR="003B0EC2" w:rsidRPr="00644A6E">
                <w:rPr>
                  <w:rFonts w:ascii="Times New Roman" w:hAnsi="Times New Roman" w:cs="Times New Roman"/>
                  <w:color w:val="000000" w:themeColor="text1"/>
                  <w:rPrChange w:id="5687" w:author="Davis, Sarah (DBHDS)" w:date="2025-01-22T13:21:00Z" w16du:dateUtc="2025-01-22T18:21:00Z">
                    <w:rPr>
                      <w:rFonts w:ascii="Times New Roman" w:hAnsi="Times New Roman" w:cs="Times New Roman"/>
                    </w:rPr>
                  </w:rPrChange>
                </w:rPr>
                <w:t>10 business days</w:t>
              </w:r>
            </w:ins>
            <w:ins w:id="5688" w:author="Davis, Sarah (DBHDS)" w:date="2025-01-06T16:36:00Z" w16du:dateUtc="2025-01-06T21:36:00Z">
              <w:r w:rsidR="00B340A8" w:rsidRPr="00644A6E">
                <w:rPr>
                  <w:rFonts w:ascii="Times New Roman" w:hAnsi="Times New Roman" w:cs="Times New Roman"/>
                  <w:color w:val="000000" w:themeColor="text1"/>
                  <w:rPrChange w:id="5689" w:author="Davis, Sarah (DBHDS)" w:date="2025-01-22T13:21:00Z" w16du:dateUtc="2025-01-22T18:21:00Z">
                    <w:rPr>
                      <w:rFonts w:ascii="Times New Roman" w:hAnsi="Times New Roman" w:cs="Times New Roman"/>
                    </w:rPr>
                  </w:rPrChange>
                </w:rPr>
                <w:t xml:space="preserve"> to </w:t>
              </w:r>
              <w:r w:rsidR="00F15BE8" w:rsidRPr="00644A6E">
                <w:rPr>
                  <w:rFonts w:ascii="Times New Roman" w:hAnsi="Times New Roman" w:cs="Times New Roman"/>
                  <w:color w:val="000000" w:themeColor="text1"/>
                  <w:rPrChange w:id="5690" w:author="Davis, Sarah (DBHDS)" w:date="2025-01-22T13:21:00Z" w16du:dateUtc="2025-01-22T18:21:00Z">
                    <w:rPr>
                      <w:rFonts w:ascii="Times New Roman" w:hAnsi="Times New Roman" w:cs="Times New Roman"/>
                    </w:rPr>
                  </w:rPrChange>
                </w:rPr>
                <w:t>supply the necessary product.</w:t>
              </w:r>
            </w:ins>
          </w:p>
          <w:p w14:paraId="1C9D9205" w14:textId="77777777" w:rsidR="003C7621" w:rsidRPr="00644A6E" w:rsidRDefault="003C7621" w:rsidP="1AECE94F">
            <w:pPr>
              <w:rPr>
                <w:ins w:id="5691" w:author="Davis, Sarah (DBHDS)" w:date="2024-11-21T21:43:00Z" w16du:dateUtc="2024-11-21T21:43:25Z"/>
                <w:rFonts w:ascii="Times New Roman" w:hAnsi="Times New Roman" w:cs="Times New Roman"/>
                <w:color w:val="000000" w:themeColor="text1"/>
                <w:rPrChange w:id="5692" w:author="Davis, Sarah (DBHDS)" w:date="2025-01-22T13:21:00Z" w16du:dateUtc="2025-01-22T18:21:00Z">
                  <w:rPr>
                    <w:ins w:id="5693" w:author="Davis, Sarah (DBHDS)" w:date="2024-11-21T21:43:00Z" w16du:dateUtc="2024-11-21T21:43:25Z"/>
                    <w:rFonts w:ascii="Times New Roman" w:hAnsi="Times New Roman" w:cs="Times New Roman"/>
                  </w:rPr>
                </w:rPrChange>
              </w:rPr>
            </w:pPr>
          </w:p>
          <w:p w14:paraId="44256E33" w14:textId="39F2FD9E" w:rsidR="003C7621" w:rsidRPr="00644A6E" w:rsidRDefault="003C7621" w:rsidP="1AECE94F">
            <w:pPr>
              <w:rPr>
                <w:ins w:id="5694" w:author="Davis, Sarah (DBHDS)" w:date="2025-01-06T16:37:00Z" w16du:dateUtc="2025-01-06T21:37:00Z"/>
                <w:rFonts w:ascii="Times New Roman" w:hAnsi="Times New Roman" w:cs="Times New Roman"/>
                <w:color w:val="000000" w:themeColor="text1"/>
                <w:rPrChange w:id="5695" w:author="Davis, Sarah (DBHDS)" w:date="2025-01-22T13:21:00Z" w16du:dateUtc="2025-01-22T18:21:00Z">
                  <w:rPr>
                    <w:ins w:id="5696" w:author="Davis, Sarah (DBHDS)" w:date="2025-01-06T16:37:00Z" w16du:dateUtc="2025-01-06T21:37:00Z"/>
                    <w:rFonts w:ascii="Times New Roman" w:hAnsi="Times New Roman" w:cs="Times New Roman"/>
                  </w:rPr>
                </w:rPrChange>
              </w:rPr>
            </w:pPr>
          </w:p>
          <w:p w14:paraId="35BA9AE4" w14:textId="77777777" w:rsidR="00F15BE8" w:rsidRPr="00644A6E" w:rsidRDefault="00F15BE8" w:rsidP="1AECE94F">
            <w:pPr>
              <w:rPr>
                <w:ins w:id="5697" w:author="Davis, Sarah (DBHDS)" w:date="2025-01-06T16:37:00Z" w16du:dateUtc="2025-01-06T21:37:00Z"/>
                <w:rFonts w:ascii="Times New Roman" w:hAnsi="Times New Roman" w:cs="Times New Roman"/>
                <w:color w:val="000000" w:themeColor="text1"/>
                <w:rPrChange w:id="5698" w:author="Davis, Sarah (DBHDS)" w:date="2025-01-22T13:21:00Z" w16du:dateUtc="2025-01-22T18:21:00Z">
                  <w:rPr>
                    <w:ins w:id="5699" w:author="Davis, Sarah (DBHDS)" w:date="2025-01-06T16:37:00Z" w16du:dateUtc="2025-01-06T21:37:00Z"/>
                    <w:rFonts w:ascii="Times New Roman" w:hAnsi="Times New Roman" w:cs="Times New Roman"/>
                  </w:rPr>
                </w:rPrChange>
              </w:rPr>
            </w:pPr>
          </w:p>
          <w:p w14:paraId="1A9C20AE" w14:textId="77777777" w:rsidR="00F15BE8" w:rsidRPr="00644A6E" w:rsidRDefault="00F15BE8" w:rsidP="1AECE94F">
            <w:pPr>
              <w:rPr>
                <w:ins w:id="5700" w:author="Davis, Sarah (DBHDS)" w:date="2025-01-06T16:37:00Z" w16du:dateUtc="2025-01-06T21:37:00Z"/>
                <w:rFonts w:ascii="Times New Roman" w:hAnsi="Times New Roman" w:cs="Times New Roman"/>
                <w:color w:val="000000" w:themeColor="text1"/>
                <w:rPrChange w:id="5701" w:author="Davis, Sarah (DBHDS)" w:date="2025-01-22T13:21:00Z" w16du:dateUtc="2025-01-22T18:21:00Z">
                  <w:rPr>
                    <w:ins w:id="5702" w:author="Davis, Sarah (DBHDS)" w:date="2025-01-06T16:37:00Z" w16du:dateUtc="2025-01-06T21:37:00Z"/>
                    <w:rFonts w:ascii="Times New Roman" w:hAnsi="Times New Roman" w:cs="Times New Roman"/>
                  </w:rPr>
                </w:rPrChange>
              </w:rPr>
            </w:pPr>
          </w:p>
          <w:p w14:paraId="44B61E81" w14:textId="77777777" w:rsidR="00F15BE8" w:rsidRPr="00644A6E" w:rsidRDefault="00F15BE8" w:rsidP="1AECE94F">
            <w:pPr>
              <w:rPr>
                <w:ins w:id="5703" w:author="Davis, Sarah (DBHDS)" w:date="2025-01-06T16:37:00Z" w16du:dateUtc="2025-01-06T21:37:00Z"/>
                <w:rFonts w:ascii="Times New Roman" w:hAnsi="Times New Roman" w:cs="Times New Roman"/>
                <w:color w:val="000000" w:themeColor="text1"/>
                <w:rPrChange w:id="5704" w:author="Davis, Sarah (DBHDS)" w:date="2025-01-22T13:21:00Z" w16du:dateUtc="2025-01-22T18:21:00Z">
                  <w:rPr>
                    <w:ins w:id="5705" w:author="Davis, Sarah (DBHDS)" w:date="2025-01-06T16:37:00Z" w16du:dateUtc="2025-01-06T21:37:00Z"/>
                    <w:rFonts w:ascii="Times New Roman" w:hAnsi="Times New Roman" w:cs="Times New Roman"/>
                  </w:rPr>
                </w:rPrChange>
              </w:rPr>
            </w:pPr>
          </w:p>
          <w:p w14:paraId="4C478BCA" w14:textId="261099FE" w:rsidR="003C7621" w:rsidRPr="00644A6E" w:rsidRDefault="003C7621" w:rsidP="00F92FFD">
            <w:pPr>
              <w:rPr>
                <w:ins w:id="5706" w:author="Davis, Sarah (DBHDS)" w:date="2024-10-07T14:04:00Z" w16du:dateUtc="2024-10-07T18:04:00Z"/>
                <w:rFonts w:ascii="Times New Roman" w:hAnsi="Times New Roman" w:cs="Times New Roman"/>
                <w:color w:val="000000" w:themeColor="text1"/>
                <w:rPrChange w:id="5707" w:author="Davis, Sarah (DBHDS)" w:date="2025-01-22T13:21:00Z" w16du:dateUtc="2025-01-22T18:21:00Z">
                  <w:rPr>
                    <w:ins w:id="5708" w:author="Davis, Sarah (DBHDS)" w:date="2024-10-07T14:04:00Z" w16du:dateUtc="2024-10-07T18:04:00Z"/>
                    <w:rFonts w:ascii="Times New Roman" w:hAnsi="Times New Roman" w:cs="Times New Roman"/>
                  </w:rPr>
                </w:rPrChange>
              </w:rPr>
            </w:pPr>
          </w:p>
        </w:tc>
        <w:tc>
          <w:tcPr>
            <w:tcW w:w="763" w:type="pct"/>
          </w:tcPr>
          <w:p w14:paraId="6FCAAF01" w14:textId="4D8EF0AB" w:rsidR="003C7621" w:rsidRPr="00644A6E" w:rsidRDefault="003C7621">
            <w:pPr>
              <w:jc w:val="center"/>
              <w:rPr>
                <w:ins w:id="5709" w:author="Davis, Sarah (DBHDS)" w:date="2024-10-07T14:04:00Z" w16du:dateUtc="2024-10-07T18:04:00Z"/>
                <w:rFonts w:ascii="Times New Roman" w:hAnsi="Times New Roman" w:cs="Times New Roman"/>
                <w:i/>
                <w:color w:val="000000" w:themeColor="text1"/>
                <w:rPrChange w:id="5710" w:author="Davis, Sarah (DBHDS)" w:date="2025-01-22T13:21:00Z" w16du:dateUtc="2025-01-22T18:21:00Z">
                  <w:rPr>
                    <w:ins w:id="5711" w:author="Davis, Sarah (DBHDS)" w:date="2024-10-07T14:04:00Z" w16du:dateUtc="2024-10-07T18:04:00Z"/>
                    <w:rFonts w:ascii="Times New Roman" w:hAnsi="Times New Roman" w:cs="Times New Roman"/>
                    <w:i/>
                  </w:rPr>
                </w:rPrChange>
              </w:rPr>
            </w:pPr>
            <w:ins w:id="5712" w:author="Davis, Sarah (DBHDS)" w:date="2024-10-07T14:04:00Z" w16du:dateUtc="2024-10-07T18:04:00Z">
              <w:r w:rsidRPr="00644A6E">
                <w:rPr>
                  <w:rFonts w:ascii="Times New Roman" w:hAnsi="Times New Roman" w:cs="Times New Roman"/>
                  <w:i/>
                  <w:color w:val="000000" w:themeColor="text1"/>
                  <w:rPrChange w:id="5713" w:author="Davis, Sarah (DBHDS)" w:date="2025-01-22T13:21:00Z" w16du:dateUtc="2025-01-22T18:21:00Z">
                    <w:rPr>
                      <w:rFonts w:ascii="Times New Roman" w:hAnsi="Times New Roman" w:cs="Times New Roman"/>
                      <w:i/>
                    </w:rPr>
                  </w:rPrChange>
                </w:rPr>
                <w:t>At least two</w:t>
              </w:r>
            </w:ins>
            <w:ins w:id="5714" w:author="Davis, Sarah (DBHDS)" w:date="2025-01-22T11:55:00Z" w16du:dateUtc="2025-01-22T16:55:00Z">
              <w:r w:rsidR="008C36A4" w:rsidRPr="00644A6E">
                <w:rPr>
                  <w:rFonts w:ascii="Times New Roman" w:hAnsi="Times New Roman" w:cs="Times New Roman"/>
                  <w:i/>
                  <w:color w:val="000000" w:themeColor="text1"/>
                  <w:rPrChange w:id="5715" w:author="Davis, Sarah (DBHDS)" w:date="2025-01-22T13:21:00Z" w16du:dateUtc="2025-01-22T18:21:00Z">
                    <w:rPr>
                      <w:rFonts w:ascii="Times New Roman" w:hAnsi="Times New Roman" w:cs="Times New Roman"/>
                      <w:i/>
                    </w:rPr>
                  </w:rPrChange>
                </w:rPr>
                <w:t xml:space="preserve"> </w:t>
              </w:r>
            </w:ins>
            <w:ins w:id="5716" w:author="Davis, Sarah (DBHDS)" w:date="2025-01-22T11:56:00Z" w16du:dateUtc="2025-01-22T16:56:00Z">
              <w:r w:rsidR="008C36A4" w:rsidRPr="00644A6E">
                <w:rPr>
                  <w:rFonts w:ascii="Times New Roman" w:hAnsi="Times New Roman" w:cs="Times New Roman"/>
                  <w:i/>
                  <w:color w:val="000000" w:themeColor="text1"/>
                  <w:rPrChange w:id="5717" w:author="Davis, Sarah (DBHDS)" w:date="2025-01-22T13:21:00Z" w16du:dateUtc="2025-01-22T18:21:00Z">
                    <w:rPr>
                      <w:rFonts w:ascii="Times New Roman" w:hAnsi="Times New Roman" w:cs="Times New Roman"/>
                      <w:i/>
                    </w:rPr>
                  </w:rPrChange>
                </w:rPr>
                <w:t xml:space="preserve">(2) </w:t>
              </w:r>
            </w:ins>
            <w:ins w:id="5718" w:author="Davis, Sarah (DBHDS)" w:date="2024-10-07T14:04:00Z" w16du:dateUtc="2024-10-07T18:04:00Z">
              <w:r w:rsidRPr="00644A6E">
                <w:rPr>
                  <w:rFonts w:ascii="Times New Roman" w:hAnsi="Times New Roman" w:cs="Times New Roman"/>
                  <w:i/>
                  <w:color w:val="000000" w:themeColor="text1"/>
                  <w:rPrChange w:id="5719" w:author="Davis, Sarah (DBHDS)" w:date="2025-01-22T13:21:00Z" w16du:dateUtc="2025-01-22T18:21:00Z">
                    <w:rPr>
                      <w:rFonts w:ascii="Times New Roman" w:hAnsi="Times New Roman" w:cs="Times New Roman"/>
                      <w:i/>
                    </w:rPr>
                  </w:rPrChange>
                </w:rPr>
                <w:t>business days prior to the scheduled meeting</w:t>
              </w:r>
            </w:ins>
          </w:p>
          <w:p w14:paraId="071DCAF2" w14:textId="77777777" w:rsidR="00E254E7" w:rsidRPr="00644A6E" w:rsidRDefault="00E254E7">
            <w:pPr>
              <w:jc w:val="center"/>
              <w:rPr>
                <w:ins w:id="5720" w:author="Davis, Sarah (DBHDS)" w:date="2025-01-22T13:19:00Z" w16du:dateUtc="2025-01-22T18:19:00Z"/>
                <w:rFonts w:ascii="Times New Roman" w:hAnsi="Times New Roman" w:cs="Times New Roman"/>
                <w:i/>
                <w:iCs/>
                <w:color w:val="000000" w:themeColor="text1"/>
                <w:rPrChange w:id="5721" w:author="Davis, Sarah (DBHDS)" w:date="2025-01-22T13:21:00Z" w16du:dateUtc="2025-01-22T18:21:00Z">
                  <w:rPr>
                    <w:ins w:id="5722" w:author="Davis, Sarah (DBHDS)" w:date="2025-01-22T13:19:00Z" w16du:dateUtc="2025-01-22T18:19:00Z"/>
                    <w:rFonts w:ascii="Times New Roman" w:hAnsi="Times New Roman" w:cs="Times New Roman"/>
                    <w:i/>
                    <w:iCs/>
                  </w:rPr>
                </w:rPrChange>
              </w:rPr>
            </w:pPr>
          </w:p>
          <w:p w14:paraId="4AD71C9C" w14:textId="1771E2FD" w:rsidR="003C7621" w:rsidRPr="00644A6E" w:rsidRDefault="00FD402C">
            <w:pPr>
              <w:jc w:val="center"/>
              <w:rPr>
                <w:ins w:id="5723" w:author="Davis, Sarah (DBHDS)" w:date="2025-01-22T12:04:00Z" w16du:dateUtc="2025-01-22T17:04:00Z"/>
                <w:rFonts w:ascii="Times New Roman" w:hAnsi="Times New Roman" w:cs="Times New Roman"/>
                <w:i/>
                <w:iCs/>
                <w:color w:val="000000" w:themeColor="text1"/>
                <w:rPrChange w:id="5724" w:author="Davis, Sarah (DBHDS)" w:date="2025-01-22T13:21:00Z" w16du:dateUtc="2025-01-22T18:21:00Z">
                  <w:rPr>
                    <w:ins w:id="5725" w:author="Davis, Sarah (DBHDS)" w:date="2025-01-22T12:04:00Z" w16du:dateUtc="2025-01-22T17:04:00Z"/>
                    <w:rFonts w:ascii="Times New Roman" w:hAnsi="Times New Roman" w:cs="Times New Roman"/>
                    <w:i/>
                    <w:iCs/>
                  </w:rPr>
                </w:rPrChange>
              </w:rPr>
            </w:pPr>
            <w:ins w:id="5726" w:author="Davis, Sarah (DBHDS)" w:date="2025-01-22T12:04:00Z" w16du:dateUtc="2025-01-22T17:04:00Z">
              <w:r w:rsidRPr="00644A6E">
                <w:rPr>
                  <w:rFonts w:ascii="Times New Roman" w:hAnsi="Times New Roman" w:cs="Times New Roman"/>
                  <w:i/>
                  <w:iCs/>
                  <w:color w:val="000000" w:themeColor="text1"/>
                  <w:rPrChange w:id="5727" w:author="Davis, Sarah (DBHDS)" w:date="2025-01-22T13:21:00Z" w16du:dateUtc="2025-01-22T18:21:00Z">
                    <w:rPr>
                      <w:rFonts w:ascii="Times New Roman" w:hAnsi="Times New Roman" w:cs="Times New Roman"/>
                      <w:i/>
                      <w:iCs/>
                    </w:rPr>
                  </w:rPrChange>
                </w:rPr>
                <w:t>Within seven (7) calendar days of admission</w:t>
              </w:r>
            </w:ins>
          </w:p>
          <w:p w14:paraId="2C706B33" w14:textId="77777777" w:rsidR="00FD402C" w:rsidRPr="00644A6E" w:rsidRDefault="00FD402C">
            <w:pPr>
              <w:jc w:val="center"/>
              <w:rPr>
                <w:ins w:id="5728" w:author="Davis, Sarah (DBHDS)" w:date="2024-11-21T17:30:00Z" w16du:dateUtc="2024-11-21T17:30:39Z"/>
                <w:rFonts w:ascii="Times New Roman" w:hAnsi="Times New Roman" w:cs="Times New Roman"/>
                <w:i/>
                <w:iCs/>
                <w:color w:val="000000" w:themeColor="text1"/>
                <w:rPrChange w:id="5729" w:author="Davis, Sarah (DBHDS)" w:date="2025-01-22T13:21:00Z" w16du:dateUtc="2025-01-22T18:21:00Z">
                  <w:rPr>
                    <w:ins w:id="5730" w:author="Davis, Sarah (DBHDS)" w:date="2024-11-21T17:30:00Z" w16du:dateUtc="2024-11-21T17:30:39Z"/>
                    <w:rFonts w:ascii="Times New Roman" w:hAnsi="Times New Roman" w:cs="Times New Roman"/>
                    <w:i/>
                    <w:iCs/>
                  </w:rPr>
                </w:rPrChange>
              </w:rPr>
              <w:pPrChange w:id="5731" w:author="Davis, Sarah (DBHDS)" w:date="2024-11-21T20:42:00Z">
                <w:pPr/>
              </w:pPrChange>
            </w:pPr>
          </w:p>
          <w:p w14:paraId="7A895E7F" w14:textId="77777777" w:rsidR="00FD402C" w:rsidRPr="00644A6E" w:rsidRDefault="00FD402C" w:rsidP="00FD402C">
            <w:pPr>
              <w:jc w:val="center"/>
              <w:rPr>
                <w:ins w:id="5732" w:author="Davis, Sarah (DBHDS)" w:date="2025-01-22T12:03:00Z" w16du:dateUtc="2025-01-22T17:03:00Z"/>
                <w:rFonts w:ascii="Times New Roman" w:hAnsi="Times New Roman" w:cs="Times New Roman"/>
                <w:i/>
                <w:iCs/>
                <w:color w:val="000000" w:themeColor="text1"/>
                <w:rPrChange w:id="5733" w:author="Davis, Sarah (DBHDS)" w:date="2025-01-22T13:21:00Z" w16du:dateUtc="2025-01-22T18:21:00Z">
                  <w:rPr>
                    <w:ins w:id="5734" w:author="Davis, Sarah (DBHDS)" w:date="2025-01-22T12:03:00Z" w16du:dateUtc="2025-01-22T17:03:00Z"/>
                    <w:rFonts w:ascii="Times New Roman" w:hAnsi="Times New Roman" w:cs="Times New Roman"/>
                    <w:i/>
                    <w:iCs/>
                  </w:rPr>
                </w:rPrChange>
              </w:rPr>
            </w:pPr>
            <w:ins w:id="5735" w:author="Davis, Sarah (DBHDS)" w:date="2025-01-22T12:03:00Z" w16du:dateUtc="2025-01-22T17:03:00Z">
              <w:r w:rsidRPr="00644A6E">
                <w:rPr>
                  <w:rFonts w:ascii="Times New Roman" w:hAnsi="Times New Roman" w:cs="Times New Roman"/>
                  <w:i/>
                  <w:iCs/>
                  <w:color w:val="000000" w:themeColor="text1"/>
                  <w:rPrChange w:id="5736" w:author="Davis, Sarah (DBHDS)" w:date="2025-01-22T13:21:00Z" w16du:dateUtc="2025-01-22T18:21:00Z">
                    <w:rPr>
                      <w:rFonts w:ascii="Times New Roman" w:hAnsi="Times New Roman" w:cs="Times New Roman"/>
                      <w:i/>
                      <w:iCs/>
                    </w:rPr>
                  </w:rPrChange>
                </w:rPr>
                <w:t>At least two (2) business days prior to the rescheduled meeting</w:t>
              </w:r>
            </w:ins>
          </w:p>
          <w:p w14:paraId="326C6B8F" w14:textId="4D8906C1" w:rsidR="003C7621" w:rsidRPr="00644A6E" w:rsidRDefault="003C7621" w:rsidP="1AECE94F">
            <w:pPr>
              <w:jc w:val="center"/>
              <w:rPr>
                <w:ins w:id="5737" w:author="Davis, Sarah (DBHDS)" w:date="2025-01-22T12:03:00Z" w16du:dateUtc="2025-01-22T17:03:00Z"/>
                <w:rFonts w:ascii="Times New Roman" w:hAnsi="Times New Roman" w:cs="Times New Roman"/>
                <w:i/>
                <w:iCs/>
                <w:color w:val="000000" w:themeColor="text1"/>
                <w:rPrChange w:id="5738" w:author="Davis, Sarah (DBHDS)" w:date="2025-01-22T13:21:00Z" w16du:dateUtc="2025-01-22T18:21:00Z">
                  <w:rPr>
                    <w:ins w:id="5739" w:author="Davis, Sarah (DBHDS)" w:date="2025-01-22T12:03:00Z" w16du:dateUtc="2025-01-22T17:03:00Z"/>
                    <w:rFonts w:ascii="Times New Roman" w:hAnsi="Times New Roman" w:cs="Times New Roman"/>
                    <w:i/>
                    <w:iCs/>
                  </w:rPr>
                </w:rPrChange>
              </w:rPr>
            </w:pPr>
          </w:p>
          <w:p w14:paraId="3C96B2DC" w14:textId="6AB0677D" w:rsidR="003C7621" w:rsidRPr="00644A6E" w:rsidRDefault="5A48A367" w:rsidP="1AECE94F">
            <w:pPr>
              <w:jc w:val="center"/>
              <w:rPr>
                <w:ins w:id="5740" w:author="Davis, Sarah (DBHDS)" w:date="2024-11-21T21:30:00Z" w16du:dateUtc="2024-11-21T21:30:20Z"/>
                <w:rFonts w:ascii="Times New Roman" w:hAnsi="Times New Roman" w:cs="Times New Roman"/>
                <w:i/>
                <w:iCs/>
                <w:color w:val="000000" w:themeColor="text1"/>
                <w:rPrChange w:id="5741" w:author="Davis, Sarah (DBHDS)" w:date="2025-01-22T13:21:00Z" w16du:dateUtc="2025-01-22T18:21:00Z">
                  <w:rPr>
                    <w:ins w:id="5742" w:author="Davis, Sarah (DBHDS)" w:date="2024-11-21T21:30:00Z" w16du:dateUtc="2024-11-21T21:30:20Z"/>
                    <w:rFonts w:ascii="Times New Roman" w:hAnsi="Times New Roman" w:cs="Times New Roman"/>
                    <w:i/>
                    <w:iCs/>
                  </w:rPr>
                </w:rPrChange>
              </w:rPr>
            </w:pPr>
            <w:ins w:id="5743" w:author="Davis, Sarah (DBHDS)" w:date="2024-11-21T17:49:00Z">
              <w:r w:rsidRPr="00644A6E">
                <w:rPr>
                  <w:rFonts w:ascii="Times New Roman" w:hAnsi="Times New Roman" w:cs="Times New Roman"/>
                  <w:i/>
                  <w:iCs/>
                  <w:color w:val="000000" w:themeColor="text1"/>
                  <w:rPrChange w:id="5744" w:author="Davis, Sarah (DBHDS)" w:date="2025-01-22T13:21:00Z" w16du:dateUtc="2025-01-22T18:21:00Z">
                    <w:rPr>
                      <w:rFonts w:ascii="Times New Roman" w:hAnsi="Times New Roman" w:cs="Times New Roman"/>
                      <w:i/>
                      <w:iCs/>
                    </w:rPr>
                  </w:rPrChange>
                </w:rPr>
                <w:t>Ongoing</w:t>
              </w:r>
            </w:ins>
          </w:p>
          <w:p w14:paraId="12E21613" w14:textId="7BCF265C" w:rsidR="003C7621" w:rsidRPr="00644A6E" w:rsidRDefault="003C7621" w:rsidP="1AECE94F">
            <w:pPr>
              <w:jc w:val="center"/>
              <w:rPr>
                <w:ins w:id="5745" w:author="Davis, Sarah (DBHDS)" w:date="2024-11-21T21:30:00Z" w16du:dateUtc="2024-11-21T21:30:20Z"/>
                <w:rFonts w:ascii="Times New Roman" w:hAnsi="Times New Roman" w:cs="Times New Roman"/>
                <w:i/>
                <w:iCs/>
                <w:color w:val="000000" w:themeColor="text1"/>
                <w:rPrChange w:id="5746" w:author="Davis, Sarah (DBHDS)" w:date="2025-01-22T13:21:00Z" w16du:dateUtc="2025-01-22T18:21:00Z">
                  <w:rPr>
                    <w:ins w:id="5747" w:author="Davis, Sarah (DBHDS)" w:date="2024-11-21T21:30:00Z" w16du:dateUtc="2024-11-21T21:30:20Z"/>
                    <w:rFonts w:ascii="Times New Roman" w:hAnsi="Times New Roman" w:cs="Times New Roman"/>
                    <w:i/>
                    <w:iCs/>
                  </w:rPr>
                </w:rPrChange>
              </w:rPr>
            </w:pPr>
          </w:p>
          <w:p w14:paraId="29F7ECE1" w14:textId="35DEA11F" w:rsidR="003C7621" w:rsidRPr="00644A6E" w:rsidRDefault="003C7621" w:rsidP="1AECE94F">
            <w:pPr>
              <w:jc w:val="center"/>
              <w:rPr>
                <w:ins w:id="5748" w:author="Davis, Sarah (DBHDS)" w:date="2024-11-21T21:30:00Z" w16du:dateUtc="2024-11-21T21:30:20Z"/>
                <w:rFonts w:ascii="Times New Roman" w:hAnsi="Times New Roman" w:cs="Times New Roman"/>
                <w:i/>
                <w:iCs/>
                <w:color w:val="000000" w:themeColor="text1"/>
                <w:rPrChange w:id="5749" w:author="Davis, Sarah (DBHDS)" w:date="2025-01-22T13:21:00Z" w16du:dateUtc="2025-01-22T18:21:00Z">
                  <w:rPr>
                    <w:ins w:id="5750" w:author="Davis, Sarah (DBHDS)" w:date="2024-11-21T21:30:00Z" w16du:dateUtc="2024-11-21T21:30:20Z"/>
                    <w:rFonts w:ascii="Times New Roman" w:hAnsi="Times New Roman" w:cs="Times New Roman"/>
                    <w:i/>
                    <w:iCs/>
                  </w:rPr>
                </w:rPrChange>
              </w:rPr>
            </w:pPr>
          </w:p>
          <w:p w14:paraId="340CEABB" w14:textId="401C9833" w:rsidR="003C7621" w:rsidRPr="00644A6E" w:rsidRDefault="003C7621" w:rsidP="1AECE94F">
            <w:pPr>
              <w:jc w:val="center"/>
              <w:rPr>
                <w:ins w:id="5751" w:author="Davis, Sarah (DBHDS)" w:date="2024-11-21T21:30:00Z" w16du:dateUtc="2024-11-21T21:30:21Z"/>
                <w:rFonts w:ascii="Times New Roman" w:hAnsi="Times New Roman" w:cs="Times New Roman"/>
                <w:i/>
                <w:iCs/>
                <w:color w:val="000000" w:themeColor="text1"/>
                <w:rPrChange w:id="5752" w:author="Davis, Sarah (DBHDS)" w:date="2025-01-22T13:21:00Z" w16du:dateUtc="2025-01-22T18:21:00Z">
                  <w:rPr>
                    <w:ins w:id="5753" w:author="Davis, Sarah (DBHDS)" w:date="2024-11-21T21:30:00Z" w16du:dateUtc="2024-11-21T21:30:21Z"/>
                    <w:rFonts w:ascii="Times New Roman" w:hAnsi="Times New Roman" w:cs="Times New Roman"/>
                    <w:i/>
                    <w:iCs/>
                  </w:rPr>
                </w:rPrChange>
              </w:rPr>
            </w:pPr>
          </w:p>
          <w:p w14:paraId="31BEF302" w14:textId="20C960E2" w:rsidR="003C7621" w:rsidRPr="00644A6E" w:rsidRDefault="003C7621" w:rsidP="1AECE94F">
            <w:pPr>
              <w:jc w:val="center"/>
              <w:rPr>
                <w:ins w:id="5754" w:author="Davis, Sarah (DBHDS)" w:date="2024-11-21T21:30:00Z" w16du:dateUtc="2024-11-21T21:30:21Z"/>
                <w:rFonts w:ascii="Times New Roman" w:hAnsi="Times New Roman" w:cs="Times New Roman"/>
                <w:i/>
                <w:iCs/>
                <w:color w:val="000000" w:themeColor="text1"/>
                <w:rPrChange w:id="5755" w:author="Davis, Sarah (DBHDS)" w:date="2025-01-22T13:21:00Z" w16du:dateUtc="2025-01-22T18:21:00Z">
                  <w:rPr>
                    <w:ins w:id="5756" w:author="Davis, Sarah (DBHDS)" w:date="2024-11-21T21:30:00Z" w16du:dateUtc="2024-11-21T21:30:21Z"/>
                    <w:rFonts w:ascii="Times New Roman" w:hAnsi="Times New Roman" w:cs="Times New Roman"/>
                    <w:i/>
                    <w:iCs/>
                  </w:rPr>
                </w:rPrChange>
              </w:rPr>
            </w:pPr>
          </w:p>
          <w:p w14:paraId="1911C7E3" w14:textId="62FF58AB" w:rsidR="003C7621" w:rsidRPr="00644A6E" w:rsidRDefault="003C7621" w:rsidP="1AECE94F">
            <w:pPr>
              <w:jc w:val="center"/>
              <w:rPr>
                <w:ins w:id="5757" w:author="Davis, Sarah (DBHDS)" w:date="2024-11-21T21:30:00Z" w16du:dateUtc="2024-11-21T21:30:21Z"/>
                <w:rFonts w:ascii="Times New Roman" w:hAnsi="Times New Roman" w:cs="Times New Roman"/>
                <w:i/>
                <w:iCs/>
                <w:color w:val="000000" w:themeColor="text1"/>
                <w:rPrChange w:id="5758" w:author="Davis, Sarah (DBHDS)" w:date="2025-01-22T13:21:00Z" w16du:dateUtc="2025-01-22T18:21:00Z">
                  <w:rPr>
                    <w:ins w:id="5759" w:author="Davis, Sarah (DBHDS)" w:date="2024-11-21T21:30:00Z" w16du:dateUtc="2024-11-21T21:30:21Z"/>
                    <w:rFonts w:ascii="Times New Roman" w:hAnsi="Times New Roman" w:cs="Times New Roman"/>
                    <w:i/>
                    <w:iCs/>
                  </w:rPr>
                </w:rPrChange>
              </w:rPr>
            </w:pPr>
          </w:p>
          <w:p w14:paraId="47DC2346" w14:textId="77777777" w:rsidR="00E254E7" w:rsidRPr="00644A6E" w:rsidRDefault="00E254E7" w:rsidP="00FD402C">
            <w:pPr>
              <w:jc w:val="center"/>
              <w:rPr>
                <w:ins w:id="5760" w:author="Davis, Sarah (DBHDS)" w:date="2025-01-22T13:21:00Z" w16du:dateUtc="2025-01-22T18:21:00Z"/>
                <w:rFonts w:ascii="Times New Roman" w:hAnsi="Times New Roman" w:cs="Times New Roman"/>
                <w:i/>
                <w:iCs/>
                <w:color w:val="000000" w:themeColor="text1"/>
              </w:rPr>
            </w:pPr>
          </w:p>
          <w:p w14:paraId="67D10783" w14:textId="42A8268F" w:rsidR="00FD402C" w:rsidRPr="00644A6E" w:rsidRDefault="00FD402C" w:rsidP="00FD402C">
            <w:pPr>
              <w:jc w:val="center"/>
              <w:rPr>
                <w:ins w:id="5761" w:author="Davis, Sarah (DBHDS)" w:date="2025-01-22T12:02:00Z" w16du:dateUtc="2025-01-22T17:02:00Z"/>
                <w:rFonts w:ascii="Times New Roman" w:hAnsi="Times New Roman" w:cs="Times New Roman"/>
                <w:i/>
                <w:iCs/>
                <w:color w:val="000000" w:themeColor="text1"/>
                <w:rPrChange w:id="5762" w:author="Davis, Sarah (DBHDS)" w:date="2025-01-22T13:21:00Z" w16du:dateUtc="2025-01-22T18:21:00Z">
                  <w:rPr>
                    <w:ins w:id="5763" w:author="Davis, Sarah (DBHDS)" w:date="2025-01-22T12:02:00Z" w16du:dateUtc="2025-01-22T17:02:00Z"/>
                    <w:rFonts w:ascii="Times New Roman" w:hAnsi="Times New Roman" w:cs="Times New Roman"/>
                    <w:i/>
                    <w:iCs/>
                  </w:rPr>
                </w:rPrChange>
              </w:rPr>
            </w:pPr>
            <w:ins w:id="5764" w:author="Davis, Sarah (DBHDS)" w:date="2025-01-22T12:02:00Z" w16du:dateUtc="2025-01-22T17:02:00Z">
              <w:r w:rsidRPr="00644A6E">
                <w:rPr>
                  <w:rFonts w:ascii="Times New Roman" w:hAnsi="Times New Roman" w:cs="Times New Roman"/>
                  <w:i/>
                  <w:iCs/>
                  <w:color w:val="000000" w:themeColor="text1"/>
                  <w:rPrChange w:id="5765" w:author="Davis, Sarah (DBHDS)" w:date="2025-01-22T13:21:00Z" w16du:dateUtc="2025-01-22T18:21:00Z">
                    <w:rPr>
                      <w:rFonts w:ascii="Times New Roman" w:hAnsi="Times New Roman" w:cs="Times New Roman"/>
                      <w:i/>
                      <w:iCs/>
                    </w:rPr>
                  </w:rPrChange>
                </w:rPr>
                <w:t>At least two (2) business days prior to the scheduled meeting</w:t>
              </w:r>
            </w:ins>
          </w:p>
          <w:p w14:paraId="6D098C29" w14:textId="77777777" w:rsidR="00FD402C" w:rsidRPr="00644A6E" w:rsidRDefault="00FD402C" w:rsidP="1AECE94F">
            <w:pPr>
              <w:jc w:val="center"/>
              <w:rPr>
                <w:ins w:id="5766" w:author="Davis, Sarah (DBHDS)" w:date="2025-01-22T12:02:00Z" w16du:dateUtc="2025-01-22T17:02:00Z"/>
                <w:rFonts w:ascii="Times New Roman" w:hAnsi="Times New Roman" w:cs="Times New Roman"/>
                <w:i/>
                <w:iCs/>
                <w:color w:val="000000" w:themeColor="text1"/>
                <w:rPrChange w:id="5767" w:author="Davis, Sarah (DBHDS)" w:date="2025-01-22T13:21:00Z" w16du:dateUtc="2025-01-22T18:21:00Z">
                  <w:rPr>
                    <w:ins w:id="5768" w:author="Davis, Sarah (DBHDS)" w:date="2025-01-22T12:02:00Z" w16du:dateUtc="2025-01-22T17:02:00Z"/>
                    <w:rFonts w:ascii="Times New Roman" w:hAnsi="Times New Roman" w:cs="Times New Roman"/>
                    <w:i/>
                    <w:iCs/>
                  </w:rPr>
                </w:rPrChange>
              </w:rPr>
            </w:pPr>
          </w:p>
          <w:p w14:paraId="27DA1C8E" w14:textId="77777777" w:rsidR="00FD402C" w:rsidRPr="00644A6E" w:rsidRDefault="00FD402C" w:rsidP="1AECE94F">
            <w:pPr>
              <w:jc w:val="center"/>
              <w:rPr>
                <w:ins w:id="5769" w:author="Davis, Sarah (DBHDS)" w:date="2025-01-22T12:02:00Z" w16du:dateUtc="2025-01-22T17:02:00Z"/>
                <w:rFonts w:ascii="Times New Roman" w:hAnsi="Times New Roman" w:cs="Times New Roman"/>
                <w:i/>
                <w:iCs/>
                <w:color w:val="000000" w:themeColor="text1"/>
                <w:rPrChange w:id="5770" w:author="Davis, Sarah (DBHDS)" w:date="2025-01-22T13:21:00Z" w16du:dateUtc="2025-01-22T18:21:00Z">
                  <w:rPr>
                    <w:ins w:id="5771" w:author="Davis, Sarah (DBHDS)" w:date="2025-01-22T12:02:00Z" w16du:dateUtc="2025-01-22T17:02:00Z"/>
                    <w:rFonts w:ascii="Times New Roman" w:hAnsi="Times New Roman" w:cs="Times New Roman"/>
                    <w:i/>
                    <w:iCs/>
                  </w:rPr>
                </w:rPrChange>
              </w:rPr>
            </w:pPr>
          </w:p>
          <w:p w14:paraId="35E7EDB5" w14:textId="26E1CCFF" w:rsidR="003C7621" w:rsidRPr="00644A6E" w:rsidRDefault="6DAFA2A9" w:rsidP="1AECE94F">
            <w:pPr>
              <w:jc w:val="center"/>
              <w:rPr>
                <w:ins w:id="5772" w:author="Davis, Sarah (DBHDS)" w:date="2024-11-21T21:30:00Z" w16du:dateUtc="2024-11-21T21:30:22Z"/>
                <w:rFonts w:ascii="Times New Roman" w:hAnsi="Times New Roman" w:cs="Times New Roman"/>
                <w:i/>
                <w:iCs/>
                <w:color w:val="000000" w:themeColor="text1"/>
                <w:rPrChange w:id="5773" w:author="Davis, Sarah (DBHDS)" w:date="2025-01-22T13:21:00Z" w16du:dateUtc="2025-01-22T18:21:00Z">
                  <w:rPr>
                    <w:ins w:id="5774" w:author="Davis, Sarah (DBHDS)" w:date="2024-11-21T21:30:00Z" w16du:dateUtc="2024-11-21T21:30:22Z"/>
                    <w:rFonts w:ascii="Times New Roman" w:hAnsi="Times New Roman" w:cs="Times New Roman"/>
                    <w:i/>
                    <w:iCs/>
                  </w:rPr>
                </w:rPrChange>
              </w:rPr>
            </w:pPr>
            <w:ins w:id="5775" w:author="Davis, Sarah (DBHDS)" w:date="2024-11-21T21:30:00Z">
              <w:r w:rsidRPr="00644A6E">
                <w:rPr>
                  <w:rFonts w:ascii="Times New Roman" w:hAnsi="Times New Roman" w:cs="Times New Roman"/>
                  <w:i/>
                  <w:iCs/>
                  <w:color w:val="000000" w:themeColor="text1"/>
                  <w:rPrChange w:id="5776" w:author="Davis, Sarah (DBHDS)" w:date="2025-01-22T13:21:00Z" w16du:dateUtc="2025-01-22T18:21:00Z">
                    <w:rPr>
                      <w:rFonts w:ascii="Times New Roman" w:hAnsi="Times New Roman" w:cs="Times New Roman"/>
                      <w:i/>
                      <w:iCs/>
                    </w:rPr>
                  </w:rPrChange>
                </w:rPr>
                <w:t xml:space="preserve">Within </w:t>
              </w:r>
            </w:ins>
            <w:ins w:id="5777" w:author="Davis, Sarah (DBHDS)" w:date="2025-01-22T12:06:00Z" w16du:dateUtc="2025-01-22T17:06:00Z">
              <w:r w:rsidR="00FD402C" w:rsidRPr="00644A6E">
                <w:rPr>
                  <w:rFonts w:ascii="Times New Roman" w:hAnsi="Times New Roman" w:cs="Times New Roman"/>
                  <w:i/>
                  <w:iCs/>
                  <w:color w:val="000000" w:themeColor="text1"/>
                  <w:rPrChange w:id="5778" w:author="Davis, Sarah (DBHDS)" w:date="2025-01-22T13:21:00Z" w16du:dateUtc="2025-01-22T18:21:00Z">
                    <w:rPr>
                      <w:rFonts w:ascii="Times New Roman" w:hAnsi="Times New Roman" w:cs="Times New Roman"/>
                      <w:i/>
                      <w:iCs/>
                    </w:rPr>
                  </w:rPrChange>
                </w:rPr>
                <w:t>two</w:t>
              </w:r>
            </w:ins>
            <w:ins w:id="5779" w:author="Davis, Sarah (DBHDS)" w:date="2025-01-22T12:01:00Z" w16du:dateUtc="2025-01-22T17:01:00Z">
              <w:r w:rsidR="008C36A4" w:rsidRPr="00644A6E">
                <w:rPr>
                  <w:rFonts w:ascii="Times New Roman" w:hAnsi="Times New Roman" w:cs="Times New Roman"/>
                  <w:i/>
                  <w:iCs/>
                  <w:color w:val="000000" w:themeColor="text1"/>
                  <w:rPrChange w:id="5780" w:author="Davis, Sarah (DBHDS)" w:date="2025-01-22T13:21:00Z" w16du:dateUtc="2025-01-22T18:21:00Z">
                    <w:rPr>
                      <w:rFonts w:ascii="Times New Roman" w:hAnsi="Times New Roman" w:cs="Times New Roman"/>
                      <w:i/>
                      <w:iCs/>
                    </w:rPr>
                  </w:rPrChange>
                </w:rPr>
                <w:t xml:space="preserve"> (</w:t>
              </w:r>
            </w:ins>
            <w:ins w:id="5781" w:author="Davis, Sarah (DBHDS)" w:date="2025-01-22T12:06:00Z" w16du:dateUtc="2025-01-22T17:06:00Z">
              <w:r w:rsidR="00FD402C" w:rsidRPr="00644A6E">
                <w:rPr>
                  <w:rFonts w:ascii="Times New Roman" w:hAnsi="Times New Roman" w:cs="Times New Roman"/>
                  <w:i/>
                  <w:iCs/>
                  <w:color w:val="000000" w:themeColor="text1"/>
                  <w:rPrChange w:id="5782" w:author="Davis, Sarah (DBHDS)" w:date="2025-01-22T13:21:00Z" w16du:dateUtc="2025-01-22T18:21:00Z">
                    <w:rPr>
                      <w:rFonts w:ascii="Times New Roman" w:hAnsi="Times New Roman" w:cs="Times New Roman"/>
                      <w:i/>
                      <w:iCs/>
                    </w:rPr>
                  </w:rPrChange>
                </w:rPr>
                <w:t>2</w:t>
              </w:r>
            </w:ins>
            <w:ins w:id="5783" w:author="Davis, Sarah (DBHDS)" w:date="2025-01-22T12:01:00Z" w16du:dateUtc="2025-01-22T17:01:00Z">
              <w:r w:rsidR="008C36A4" w:rsidRPr="00644A6E">
                <w:rPr>
                  <w:rFonts w:ascii="Times New Roman" w:hAnsi="Times New Roman" w:cs="Times New Roman"/>
                  <w:i/>
                  <w:iCs/>
                  <w:color w:val="000000" w:themeColor="text1"/>
                  <w:rPrChange w:id="5784" w:author="Davis, Sarah (DBHDS)" w:date="2025-01-22T13:21:00Z" w16du:dateUtc="2025-01-22T18:21:00Z">
                    <w:rPr>
                      <w:rFonts w:ascii="Times New Roman" w:hAnsi="Times New Roman" w:cs="Times New Roman"/>
                      <w:i/>
                      <w:iCs/>
                    </w:rPr>
                  </w:rPrChange>
                </w:rPr>
                <w:t>)</w:t>
              </w:r>
            </w:ins>
            <w:ins w:id="5785" w:author="Davis, Sarah (DBHDS)" w:date="2024-11-21T21:30:00Z">
              <w:r w:rsidRPr="00644A6E">
                <w:rPr>
                  <w:rFonts w:ascii="Times New Roman" w:hAnsi="Times New Roman" w:cs="Times New Roman"/>
                  <w:i/>
                  <w:iCs/>
                  <w:color w:val="000000" w:themeColor="text1"/>
                  <w:rPrChange w:id="5786" w:author="Davis, Sarah (DBHDS)" w:date="2025-01-22T13:21:00Z" w16du:dateUtc="2025-01-22T18:21:00Z">
                    <w:rPr>
                      <w:rFonts w:ascii="Times New Roman" w:hAnsi="Times New Roman" w:cs="Times New Roman"/>
                      <w:i/>
                      <w:iCs/>
                    </w:rPr>
                  </w:rPrChange>
                </w:rPr>
                <w:t xml:space="preserve"> business day</w:t>
              </w:r>
            </w:ins>
            <w:ins w:id="5787" w:author="Davis, Sarah (DBHDS)" w:date="2025-01-22T12:06:00Z" w16du:dateUtc="2025-01-22T17:06:00Z">
              <w:r w:rsidR="00FD402C" w:rsidRPr="00644A6E">
                <w:rPr>
                  <w:rFonts w:ascii="Times New Roman" w:hAnsi="Times New Roman" w:cs="Times New Roman"/>
                  <w:i/>
                  <w:iCs/>
                  <w:color w:val="000000" w:themeColor="text1"/>
                  <w:rPrChange w:id="5788" w:author="Davis, Sarah (DBHDS)" w:date="2025-01-22T13:21:00Z" w16du:dateUtc="2025-01-22T18:21:00Z">
                    <w:rPr>
                      <w:rFonts w:ascii="Times New Roman" w:hAnsi="Times New Roman" w:cs="Times New Roman"/>
                      <w:i/>
                      <w:iCs/>
                    </w:rPr>
                  </w:rPrChange>
                </w:rPr>
                <w:t>s</w:t>
              </w:r>
            </w:ins>
            <w:ins w:id="5789" w:author="Davis, Sarah (DBHDS)" w:date="2024-11-21T21:30:00Z">
              <w:r w:rsidRPr="00644A6E">
                <w:rPr>
                  <w:rFonts w:ascii="Times New Roman" w:hAnsi="Times New Roman" w:cs="Times New Roman"/>
                  <w:i/>
                  <w:iCs/>
                  <w:color w:val="000000" w:themeColor="text1"/>
                  <w:rPrChange w:id="5790" w:author="Davis, Sarah (DBHDS)" w:date="2025-01-22T13:21:00Z" w16du:dateUtc="2025-01-22T18:21:00Z">
                    <w:rPr>
                      <w:rFonts w:ascii="Times New Roman" w:hAnsi="Times New Roman" w:cs="Times New Roman"/>
                      <w:i/>
                      <w:iCs/>
                    </w:rPr>
                  </w:rPrChange>
                </w:rPr>
                <w:t xml:space="preserve"> of </w:t>
              </w:r>
            </w:ins>
            <w:ins w:id="5791" w:author="Davis, Sarah (DBHDS)" w:date="2025-01-06T16:44:00Z" w16du:dateUtc="2025-01-06T21:44:00Z">
              <w:r w:rsidR="0043465B" w:rsidRPr="00644A6E">
                <w:rPr>
                  <w:rFonts w:ascii="Times New Roman" w:hAnsi="Times New Roman" w:cs="Times New Roman"/>
                  <w:i/>
                  <w:iCs/>
                  <w:color w:val="000000" w:themeColor="text1"/>
                  <w:rPrChange w:id="5792" w:author="Davis, Sarah (DBHDS)" w:date="2025-01-22T13:21:00Z" w16du:dateUtc="2025-01-22T18:21:00Z">
                    <w:rPr>
                      <w:rFonts w:ascii="Times New Roman" w:hAnsi="Times New Roman" w:cs="Times New Roman"/>
                      <w:i/>
                      <w:iCs/>
                    </w:rPr>
                  </w:rPrChange>
                </w:rPr>
                <w:t>identifying the need for a RMP, CRP, or UCRP</w:t>
              </w:r>
            </w:ins>
          </w:p>
          <w:p w14:paraId="2DA0C374" w14:textId="77777777" w:rsidR="003C7621" w:rsidRPr="00644A6E" w:rsidRDefault="003C7621" w:rsidP="1AECE94F">
            <w:pPr>
              <w:jc w:val="center"/>
              <w:rPr>
                <w:ins w:id="5793" w:author="Davis, Sarah (DBHDS)" w:date="2024-11-21T21:30:00Z" w16du:dateUtc="2024-11-21T21:30:22Z"/>
                <w:rFonts w:ascii="Times New Roman" w:hAnsi="Times New Roman" w:cs="Times New Roman"/>
                <w:i/>
                <w:iCs/>
                <w:color w:val="000000" w:themeColor="text1"/>
                <w:rPrChange w:id="5794" w:author="Davis, Sarah (DBHDS)" w:date="2025-01-22T13:21:00Z" w16du:dateUtc="2025-01-22T18:21:00Z">
                  <w:rPr>
                    <w:ins w:id="5795" w:author="Davis, Sarah (DBHDS)" w:date="2024-11-21T21:30:00Z" w16du:dateUtc="2024-11-21T21:30:22Z"/>
                    <w:rFonts w:ascii="Times New Roman" w:hAnsi="Times New Roman" w:cs="Times New Roman"/>
                    <w:i/>
                    <w:iCs/>
                  </w:rPr>
                </w:rPrChange>
              </w:rPr>
            </w:pPr>
          </w:p>
          <w:p w14:paraId="2ED8C2D9" w14:textId="77777777" w:rsidR="003C7621" w:rsidRPr="00644A6E" w:rsidRDefault="003C7621" w:rsidP="1AECE94F">
            <w:pPr>
              <w:jc w:val="center"/>
              <w:rPr>
                <w:ins w:id="5796" w:author="Davis, Sarah (DBHDS)" w:date="2024-11-21T21:30:00Z" w16du:dateUtc="2024-11-21T21:30:22Z"/>
                <w:rFonts w:ascii="Times New Roman" w:hAnsi="Times New Roman" w:cs="Times New Roman"/>
                <w:i/>
                <w:iCs/>
                <w:color w:val="000000" w:themeColor="text1"/>
                <w:rPrChange w:id="5797" w:author="Davis, Sarah (DBHDS)" w:date="2025-01-22T13:21:00Z" w16du:dateUtc="2025-01-22T18:21:00Z">
                  <w:rPr>
                    <w:ins w:id="5798" w:author="Davis, Sarah (DBHDS)" w:date="2024-11-21T21:30:00Z" w16du:dateUtc="2024-11-21T21:30:22Z"/>
                    <w:rFonts w:ascii="Times New Roman" w:hAnsi="Times New Roman" w:cs="Times New Roman"/>
                    <w:i/>
                    <w:iCs/>
                  </w:rPr>
                </w:rPrChange>
              </w:rPr>
            </w:pPr>
          </w:p>
          <w:p w14:paraId="29536441" w14:textId="77777777" w:rsidR="003C7621" w:rsidRPr="00644A6E" w:rsidRDefault="003C7621" w:rsidP="1AECE94F">
            <w:pPr>
              <w:jc w:val="center"/>
              <w:rPr>
                <w:ins w:id="5799" w:author="Davis, Sarah (DBHDS)" w:date="2024-11-21T21:30:00Z" w16du:dateUtc="2024-11-21T21:30:22Z"/>
                <w:rFonts w:ascii="Times New Roman" w:hAnsi="Times New Roman" w:cs="Times New Roman"/>
                <w:i/>
                <w:iCs/>
                <w:color w:val="000000" w:themeColor="text1"/>
                <w:rPrChange w:id="5800" w:author="Davis, Sarah (DBHDS)" w:date="2025-01-22T13:21:00Z" w16du:dateUtc="2025-01-22T18:21:00Z">
                  <w:rPr>
                    <w:ins w:id="5801" w:author="Davis, Sarah (DBHDS)" w:date="2024-11-21T21:30:00Z" w16du:dateUtc="2024-11-21T21:30:22Z"/>
                    <w:rFonts w:ascii="Times New Roman" w:hAnsi="Times New Roman" w:cs="Times New Roman"/>
                    <w:i/>
                    <w:iCs/>
                  </w:rPr>
                </w:rPrChange>
              </w:rPr>
            </w:pPr>
          </w:p>
          <w:p w14:paraId="27C0E48E" w14:textId="77777777" w:rsidR="003C7621" w:rsidRPr="00644A6E" w:rsidRDefault="003C7621" w:rsidP="1AECE94F">
            <w:pPr>
              <w:jc w:val="center"/>
              <w:rPr>
                <w:ins w:id="5802" w:author="Davis, Sarah (DBHDS)" w:date="2024-11-21T21:30:00Z" w16du:dateUtc="2024-11-21T21:30:22Z"/>
                <w:rFonts w:ascii="Times New Roman" w:hAnsi="Times New Roman" w:cs="Times New Roman"/>
                <w:i/>
                <w:iCs/>
                <w:color w:val="000000" w:themeColor="text1"/>
                <w:rPrChange w:id="5803" w:author="Davis, Sarah (DBHDS)" w:date="2025-01-22T13:21:00Z" w16du:dateUtc="2025-01-22T18:21:00Z">
                  <w:rPr>
                    <w:ins w:id="5804" w:author="Davis, Sarah (DBHDS)" w:date="2024-11-21T21:30:00Z" w16du:dateUtc="2024-11-21T21:30:22Z"/>
                    <w:rFonts w:ascii="Times New Roman" w:hAnsi="Times New Roman" w:cs="Times New Roman"/>
                    <w:i/>
                    <w:iCs/>
                  </w:rPr>
                </w:rPrChange>
              </w:rPr>
            </w:pPr>
          </w:p>
          <w:p w14:paraId="54BEF2FB" w14:textId="77777777" w:rsidR="003C7621" w:rsidRPr="00644A6E" w:rsidRDefault="003C7621" w:rsidP="1AECE94F">
            <w:pPr>
              <w:jc w:val="center"/>
              <w:rPr>
                <w:ins w:id="5805" w:author="Davis, Sarah (DBHDS)" w:date="2024-11-21T21:30:00Z" w16du:dateUtc="2024-11-21T21:30:22Z"/>
                <w:rFonts w:ascii="Times New Roman" w:hAnsi="Times New Roman" w:cs="Times New Roman"/>
                <w:i/>
                <w:iCs/>
                <w:color w:val="000000" w:themeColor="text1"/>
                <w:rPrChange w:id="5806" w:author="Davis, Sarah (DBHDS)" w:date="2025-01-22T13:21:00Z" w16du:dateUtc="2025-01-22T18:21:00Z">
                  <w:rPr>
                    <w:ins w:id="5807" w:author="Davis, Sarah (DBHDS)" w:date="2024-11-21T21:30:00Z" w16du:dateUtc="2024-11-21T21:30:22Z"/>
                    <w:rFonts w:ascii="Times New Roman" w:hAnsi="Times New Roman" w:cs="Times New Roman"/>
                    <w:i/>
                    <w:iCs/>
                  </w:rPr>
                </w:rPrChange>
              </w:rPr>
            </w:pPr>
          </w:p>
          <w:p w14:paraId="6DE804FB" w14:textId="77777777" w:rsidR="003C7621" w:rsidRPr="00644A6E" w:rsidRDefault="003C7621" w:rsidP="1AECE94F">
            <w:pPr>
              <w:jc w:val="center"/>
              <w:rPr>
                <w:ins w:id="5808" w:author="Davis, Sarah (DBHDS)" w:date="2024-11-21T21:30:00Z" w16du:dateUtc="2024-11-21T21:30:22Z"/>
                <w:rFonts w:ascii="Times New Roman" w:hAnsi="Times New Roman" w:cs="Times New Roman"/>
                <w:i/>
                <w:iCs/>
                <w:color w:val="000000" w:themeColor="text1"/>
                <w:rPrChange w:id="5809" w:author="Davis, Sarah (DBHDS)" w:date="2025-01-22T13:21:00Z" w16du:dateUtc="2025-01-22T18:21:00Z">
                  <w:rPr>
                    <w:ins w:id="5810" w:author="Davis, Sarah (DBHDS)" w:date="2024-11-21T21:30:00Z" w16du:dateUtc="2024-11-21T21:30:22Z"/>
                    <w:rFonts w:ascii="Times New Roman" w:hAnsi="Times New Roman" w:cs="Times New Roman"/>
                    <w:i/>
                    <w:iCs/>
                  </w:rPr>
                </w:rPrChange>
              </w:rPr>
            </w:pPr>
          </w:p>
          <w:p w14:paraId="26CF7307" w14:textId="77777777" w:rsidR="003C7621" w:rsidRPr="00644A6E" w:rsidRDefault="003C7621" w:rsidP="1AECE94F">
            <w:pPr>
              <w:jc w:val="center"/>
              <w:rPr>
                <w:ins w:id="5811" w:author="Davis, Sarah (DBHDS)" w:date="2024-11-21T21:30:00Z" w16du:dateUtc="2024-11-21T21:30:22Z"/>
                <w:rFonts w:ascii="Times New Roman" w:hAnsi="Times New Roman" w:cs="Times New Roman"/>
                <w:i/>
                <w:iCs/>
                <w:color w:val="000000" w:themeColor="text1"/>
                <w:rPrChange w:id="5812" w:author="Davis, Sarah (DBHDS)" w:date="2025-01-22T13:21:00Z" w16du:dateUtc="2025-01-22T18:21:00Z">
                  <w:rPr>
                    <w:ins w:id="5813" w:author="Davis, Sarah (DBHDS)" w:date="2024-11-21T21:30:00Z" w16du:dateUtc="2024-11-21T21:30:22Z"/>
                    <w:rFonts w:ascii="Times New Roman" w:hAnsi="Times New Roman" w:cs="Times New Roman"/>
                    <w:i/>
                    <w:iCs/>
                  </w:rPr>
                </w:rPrChange>
              </w:rPr>
            </w:pPr>
          </w:p>
          <w:p w14:paraId="0C4506CF" w14:textId="4038ADCC" w:rsidR="003C7621" w:rsidRPr="00644A6E" w:rsidRDefault="003C7621" w:rsidP="1AECE94F">
            <w:pPr>
              <w:jc w:val="center"/>
              <w:rPr>
                <w:ins w:id="5814" w:author="Davis, Sarah (DBHDS)" w:date="2024-11-21T21:30:00Z" w16du:dateUtc="2024-11-21T21:30:21Z"/>
                <w:rFonts w:ascii="Times New Roman" w:hAnsi="Times New Roman" w:cs="Times New Roman"/>
                <w:i/>
                <w:iCs/>
                <w:color w:val="000000" w:themeColor="text1"/>
                <w:rPrChange w:id="5815" w:author="Davis, Sarah (DBHDS)" w:date="2025-01-22T13:21:00Z" w16du:dateUtc="2025-01-22T18:21:00Z">
                  <w:rPr>
                    <w:ins w:id="5816" w:author="Davis, Sarah (DBHDS)" w:date="2024-11-21T21:30:00Z" w16du:dateUtc="2024-11-21T21:30:21Z"/>
                    <w:rFonts w:ascii="Times New Roman" w:hAnsi="Times New Roman" w:cs="Times New Roman"/>
                    <w:i/>
                    <w:iCs/>
                  </w:rPr>
                </w:rPrChange>
              </w:rPr>
            </w:pPr>
          </w:p>
          <w:p w14:paraId="4C48DA5A" w14:textId="012FB3A3" w:rsidR="003C7621" w:rsidRPr="00644A6E" w:rsidRDefault="003C7621" w:rsidP="1AECE94F">
            <w:pPr>
              <w:jc w:val="center"/>
              <w:rPr>
                <w:ins w:id="5817" w:author="Davis, Sarah (DBHDS)" w:date="2024-10-07T14:04:00Z" w16du:dateUtc="2024-10-07T18:04:00Z"/>
                <w:rFonts w:ascii="Times New Roman" w:hAnsi="Times New Roman" w:cs="Times New Roman"/>
                <w:i/>
                <w:iCs/>
                <w:color w:val="000000" w:themeColor="text1"/>
                <w:rPrChange w:id="5818" w:author="Davis, Sarah (DBHDS)" w:date="2025-01-22T13:21:00Z" w16du:dateUtc="2025-01-22T18:21:00Z">
                  <w:rPr>
                    <w:ins w:id="5819" w:author="Davis, Sarah (DBHDS)" w:date="2024-10-07T14:04:00Z" w16du:dateUtc="2024-10-07T18:04:00Z"/>
                    <w:rFonts w:ascii="Times New Roman" w:hAnsi="Times New Roman" w:cs="Times New Roman"/>
                    <w:i/>
                    <w:iCs/>
                  </w:rPr>
                </w:rPrChange>
              </w:rPr>
            </w:pPr>
          </w:p>
        </w:tc>
      </w:tr>
      <w:tr w:rsidR="00C572D4" w:rsidRPr="00644A6E" w14:paraId="1A5B9E25" w14:textId="77777777" w:rsidTr="00E254E7">
        <w:trPr>
          <w:ins w:id="5820" w:author="Davis, Sarah (DBHDS)" w:date="2025-01-06T16:40:00Z"/>
        </w:trPr>
        <w:tc>
          <w:tcPr>
            <w:tcW w:w="5000" w:type="pct"/>
            <w:gridSpan w:val="4"/>
          </w:tcPr>
          <w:p w14:paraId="5C9C74DF" w14:textId="4D4D2C49" w:rsidR="00F92FFD" w:rsidRPr="00644A6E" w:rsidRDefault="00F92FFD" w:rsidP="00F92FFD">
            <w:pPr>
              <w:rPr>
                <w:ins w:id="5821" w:author="Davis, Sarah (DBHDS)" w:date="2025-01-06T16:42:00Z" w16du:dateUtc="2025-01-06T21:42:00Z"/>
                <w:rFonts w:ascii="Times New Roman" w:hAnsi="Times New Roman" w:cs="Times New Roman"/>
                <w:color w:val="000000" w:themeColor="text1"/>
                <w:rPrChange w:id="5822" w:author="Davis, Sarah (DBHDS)" w:date="2025-01-22T13:21:00Z" w16du:dateUtc="2025-01-22T18:21:00Z">
                  <w:rPr>
                    <w:ins w:id="5823" w:author="Davis, Sarah (DBHDS)" w:date="2025-01-06T16:42:00Z" w16du:dateUtc="2025-01-06T21:42:00Z"/>
                    <w:rFonts w:ascii="Times New Roman" w:hAnsi="Times New Roman" w:cs="Times New Roman"/>
                  </w:rPr>
                </w:rPrChange>
              </w:rPr>
            </w:pPr>
            <w:ins w:id="5824" w:author="Davis, Sarah (DBHDS)" w:date="2025-01-06T16:41:00Z" w16du:dateUtc="2025-01-06T21:41:00Z">
              <w:r w:rsidRPr="00644A6E">
                <w:rPr>
                  <w:rFonts w:ascii="Times New Roman" w:hAnsi="Times New Roman" w:cs="Times New Roman"/>
                  <w:color w:val="000000" w:themeColor="text1"/>
                  <w:rPrChange w:id="5825" w:author="Davis, Sarah (DBHDS)" w:date="2025-01-22T13:21:00Z" w16du:dateUtc="2025-01-22T18:21:00Z">
                    <w:rPr>
                      <w:rFonts w:ascii="Times New Roman" w:hAnsi="Times New Roman" w:cs="Times New Roman"/>
                      <w:b/>
                      <w:bCs/>
                    </w:rPr>
                  </w:rPrChange>
                </w:rPr>
                <w:t>Note</w:t>
              </w:r>
              <w:r w:rsidRPr="00644A6E">
                <w:rPr>
                  <w:rFonts w:ascii="Times New Roman" w:hAnsi="Times New Roman" w:cs="Times New Roman"/>
                  <w:color w:val="000000" w:themeColor="text1"/>
                  <w:rPrChange w:id="5826" w:author="Davis, Sarah (DBHDS)" w:date="2025-01-22T13:21:00Z" w16du:dateUtc="2025-01-22T18:21:00Z">
                    <w:rPr>
                      <w:rFonts w:ascii="Times New Roman" w:hAnsi="Times New Roman" w:cs="Times New Roman"/>
                    </w:rPr>
                  </w:rPrChange>
                </w:rPr>
                <w:t xml:space="preserve">: Virginia Code §§ 19.2-182.2, 19.2-182.5 (C), and 19.2-182.6(C) explicitly require CSBs or BHAs to plan for conditional release in conjunction with hospital staff and to implement the conditional release plan approved by the court. The conditional release plan shall be prepared jointly by the hospital and the CSB or BHA where the acquittee shall reside upon conditional release. </w:t>
              </w:r>
            </w:ins>
          </w:p>
          <w:p w14:paraId="4BF6824B" w14:textId="77777777" w:rsidR="001B1952" w:rsidRPr="00644A6E" w:rsidRDefault="001B1952" w:rsidP="00F92FFD">
            <w:pPr>
              <w:rPr>
                <w:ins w:id="5827" w:author="Davis, Sarah (DBHDS)" w:date="2025-01-06T16:42:00Z" w16du:dateUtc="2025-01-06T21:42:00Z"/>
                <w:rFonts w:ascii="Times New Roman" w:hAnsi="Times New Roman" w:cs="Times New Roman"/>
                <w:color w:val="000000" w:themeColor="text1"/>
                <w:rPrChange w:id="5828" w:author="Davis, Sarah (DBHDS)" w:date="2025-01-22T13:21:00Z" w16du:dateUtc="2025-01-22T18:21:00Z">
                  <w:rPr>
                    <w:ins w:id="5829" w:author="Davis, Sarah (DBHDS)" w:date="2025-01-06T16:42:00Z" w16du:dateUtc="2025-01-06T21:42:00Z"/>
                    <w:rFonts w:ascii="Times New Roman" w:hAnsi="Times New Roman" w:cs="Times New Roman"/>
                  </w:rPr>
                </w:rPrChange>
              </w:rPr>
            </w:pPr>
          </w:p>
          <w:p w14:paraId="5E459F51" w14:textId="7FFEA427" w:rsidR="001B1952" w:rsidRPr="00644A6E" w:rsidRDefault="001B1952" w:rsidP="001B1952">
            <w:pPr>
              <w:rPr>
                <w:ins w:id="5830" w:author="Davis, Sarah (DBHDS)" w:date="2025-01-06T16:42:00Z" w16du:dateUtc="2025-01-06T21:42:00Z"/>
                <w:rFonts w:ascii="Times New Roman" w:hAnsi="Times New Roman" w:cs="Times New Roman"/>
                <w:color w:val="000000" w:themeColor="text1"/>
                <w:rPrChange w:id="5831" w:author="Davis, Sarah (DBHDS)" w:date="2025-01-22T13:21:00Z" w16du:dateUtc="2025-01-22T18:21:00Z">
                  <w:rPr>
                    <w:ins w:id="5832" w:author="Davis, Sarah (DBHDS)" w:date="2025-01-06T16:42:00Z" w16du:dateUtc="2025-01-06T21:42:00Z"/>
                    <w:rFonts w:ascii="Times New Roman" w:hAnsi="Times New Roman" w:cs="Times New Roman"/>
                  </w:rPr>
                </w:rPrChange>
              </w:rPr>
            </w:pPr>
            <w:ins w:id="5833" w:author="Davis, Sarah (DBHDS)" w:date="2025-01-06T16:42:00Z" w16du:dateUtc="2025-01-06T21:42:00Z">
              <w:r w:rsidRPr="00644A6E">
                <w:rPr>
                  <w:rFonts w:ascii="Times New Roman" w:hAnsi="Times New Roman" w:cs="Times New Roman"/>
                  <w:color w:val="000000" w:themeColor="text1"/>
                  <w:rPrChange w:id="5834" w:author="Davis, Sarah (DBHDS)" w:date="2025-01-22T13:21:00Z" w16du:dateUtc="2025-01-22T18:21:00Z">
                    <w:rPr>
                      <w:rFonts w:ascii="Times New Roman" w:hAnsi="Times New Roman" w:cs="Times New Roman"/>
                      <w:b/>
                      <w:bCs/>
                    </w:rPr>
                  </w:rPrChange>
                </w:rPr>
                <w:t>Note:</w:t>
              </w:r>
              <w:r w:rsidRPr="00644A6E">
                <w:rPr>
                  <w:rFonts w:ascii="Times New Roman" w:hAnsi="Times New Roman" w:cs="Times New Roman"/>
                  <w:color w:val="000000" w:themeColor="text1"/>
                  <w:rPrChange w:id="5835" w:author="Davis, Sarah (DBHDS)" w:date="2025-01-22T13:21:00Z" w16du:dateUtc="2025-01-22T18:21:00Z">
                    <w:rPr>
                      <w:rFonts w:ascii="Times New Roman" w:hAnsi="Times New Roman" w:cs="Times New Roman"/>
                    </w:rPr>
                  </w:rPrChange>
                </w:rPr>
                <w:t xml:space="preserve"> For some NGRI patients, the RMP or CRP may involve more than one CSB. It is essential that the CSB responsible for the development of these plans communicates </w:t>
              </w:r>
            </w:ins>
            <w:ins w:id="5836" w:author="Davis, Sarah (DBHDS)" w:date="2025-01-22T12:07:00Z" w16du:dateUtc="2025-01-22T17:07:00Z">
              <w:r w:rsidR="00FD402C" w:rsidRPr="00644A6E">
                <w:rPr>
                  <w:rFonts w:ascii="Times New Roman" w:hAnsi="Times New Roman" w:cs="Times New Roman"/>
                  <w:color w:val="000000" w:themeColor="text1"/>
                  <w:rPrChange w:id="5837" w:author="Davis, Sarah (DBHDS)" w:date="2025-01-22T13:21:00Z" w16du:dateUtc="2025-01-22T18:21:00Z">
                    <w:rPr>
                      <w:rFonts w:ascii="Times New Roman" w:hAnsi="Times New Roman" w:cs="Times New Roman"/>
                    </w:rPr>
                  </w:rPrChange>
                </w:rPr>
                <w:t>effectively w</w:t>
              </w:r>
            </w:ins>
            <w:ins w:id="5838" w:author="Davis, Sarah (DBHDS)" w:date="2025-01-06T16:42:00Z" w16du:dateUtc="2025-01-06T21:42:00Z">
              <w:r w:rsidRPr="00644A6E">
                <w:rPr>
                  <w:rFonts w:ascii="Times New Roman" w:hAnsi="Times New Roman" w:cs="Times New Roman"/>
                  <w:color w:val="000000" w:themeColor="text1"/>
                  <w:rPrChange w:id="5839" w:author="Davis, Sarah (DBHDS)" w:date="2025-01-22T13:21:00Z" w16du:dateUtc="2025-01-22T18:21:00Z">
                    <w:rPr>
                      <w:rFonts w:ascii="Times New Roman" w:hAnsi="Times New Roman" w:cs="Times New Roman"/>
                    </w:rPr>
                  </w:rPrChange>
                </w:rPr>
                <w:t>ith other involved CSBs, and ensures that these plans are signed as soon as possible according to the time frames above.</w:t>
              </w:r>
            </w:ins>
          </w:p>
          <w:p w14:paraId="2FFDCD74" w14:textId="77777777" w:rsidR="001B1952" w:rsidRPr="00644A6E" w:rsidRDefault="001B1952" w:rsidP="001B1952">
            <w:pPr>
              <w:rPr>
                <w:ins w:id="5840" w:author="Davis, Sarah (DBHDS)" w:date="2025-01-06T16:42:00Z" w16du:dateUtc="2025-01-06T21:42:00Z"/>
                <w:rFonts w:ascii="Times New Roman" w:hAnsi="Times New Roman" w:cs="Times New Roman"/>
                <w:color w:val="000000" w:themeColor="text1"/>
                <w:rPrChange w:id="5841" w:author="Davis, Sarah (DBHDS)" w:date="2025-01-22T13:21:00Z" w16du:dateUtc="2025-01-22T18:21:00Z">
                  <w:rPr>
                    <w:ins w:id="5842" w:author="Davis, Sarah (DBHDS)" w:date="2025-01-06T16:42:00Z" w16du:dateUtc="2025-01-06T21:42:00Z"/>
                    <w:rFonts w:ascii="Times New Roman" w:hAnsi="Times New Roman" w:cs="Times New Roman"/>
                  </w:rPr>
                </w:rPrChange>
              </w:rPr>
            </w:pPr>
          </w:p>
          <w:p w14:paraId="72278305" w14:textId="77777777" w:rsidR="001B1952" w:rsidRPr="00644A6E" w:rsidRDefault="001B1952" w:rsidP="001B1952">
            <w:pPr>
              <w:rPr>
                <w:ins w:id="5843" w:author="Davis, Sarah (DBHDS)" w:date="2025-01-06T16:42:00Z" w16du:dateUtc="2025-01-06T21:42:00Z"/>
                <w:rFonts w:ascii="Times New Roman" w:hAnsi="Times New Roman" w:cs="Times New Roman"/>
                <w:color w:val="000000" w:themeColor="text1"/>
                <w:rPrChange w:id="5844" w:author="Davis, Sarah (DBHDS)" w:date="2025-01-22T13:21:00Z" w16du:dateUtc="2025-01-22T18:21:00Z">
                  <w:rPr>
                    <w:ins w:id="5845" w:author="Davis, Sarah (DBHDS)" w:date="2025-01-06T16:42:00Z" w16du:dateUtc="2025-01-06T21:42:00Z"/>
                    <w:rFonts w:ascii="Times New Roman" w:hAnsi="Times New Roman" w:cs="Times New Roman"/>
                  </w:rPr>
                </w:rPrChange>
              </w:rPr>
            </w:pPr>
            <w:ins w:id="5846" w:author="Davis, Sarah (DBHDS)" w:date="2025-01-06T16:42:00Z" w16du:dateUtc="2025-01-06T21:42:00Z">
              <w:r w:rsidRPr="00644A6E">
                <w:rPr>
                  <w:rFonts w:ascii="Times New Roman" w:hAnsi="Times New Roman" w:cs="Times New Roman"/>
                  <w:color w:val="000000" w:themeColor="text1"/>
                  <w:rPrChange w:id="5847" w:author="Davis, Sarah (DBHDS)" w:date="2025-01-22T13:21:00Z" w16du:dateUtc="2025-01-22T18:21:00Z">
                    <w:rPr>
                      <w:rFonts w:ascii="Times New Roman" w:hAnsi="Times New Roman" w:cs="Times New Roman"/>
                      <w:b/>
                      <w:bCs/>
                    </w:rPr>
                  </w:rPrChange>
                </w:rPr>
                <w:t>Note:</w:t>
              </w:r>
              <w:r w:rsidRPr="00644A6E">
                <w:rPr>
                  <w:rFonts w:ascii="Times New Roman" w:hAnsi="Times New Roman" w:cs="Times New Roman"/>
                  <w:color w:val="000000" w:themeColor="text1"/>
                  <w:rPrChange w:id="5848" w:author="Davis, Sarah (DBHDS)" w:date="2025-01-22T13:21:00Z" w16du:dateUtc="2025-01-22T18:21:00Z">
                    <w:rPr>
                      <w:rFonts w:ascii="Times New Roman" w:hAnsi="Times New Roman" w:cs="Times New Roman"/>
                    </w:rPr>
                  </w:rPrChange>
                </w:rPr>
                <w:t xml:space="preserve"> While it may not be possible for the CSB to attend every treatment planning meeting, participation in person or via phone or video conference is expected. This is the most effective method of developing comprehensive treatment goals and implementing efficient and successful discharge plans.</w:t>
              </w:r>
            </w:ins>
          </w:p>
          <w:p w14:paraId="10E7740C" w14:textId="77777777" w:rsidR="00F92FFD" w:rsidRPr="00644A6E" w:rsidRDefault="00F92FFD">
            <w:pPr>
              <w:rPr>
                <w:ins w:id="5849" w:author="Davis, Sarah (DBHDS)" w:date="2025-01-06T16:40:00Z" w16du:dateUtc="2025-01-06T21:40:00Z"/>
                <w:rFonts w:ascii="Times New Roman" w:hAnsi="Times New Roman" w:cs="Times New Roman"/>
                <w:iCs/>
                <w:color w:val="000000" w:themeColor="text1"/>
                <w:rPrChange w:id="5850" w:author="Davis, Sarah (DBHDS)" w:date="2025-01-22T13:21:00Z" w16du:dateUtc="2025-01-22T18:21:00Z">
                  <w:rPr>
                    <w:ins w:id="5851" w:author="Davis, Sarah (DBHDS)" w:date="2025-01-06T16:40:00Z" w16du:dateUtc="2025-01-06T21:40:00Z"/>
                    <w:rFonts w:ascii="Times New Roman" w:hAnsi="Times New Roman" w:cs="Times New Roman"/>
                    <w:i/>
                  </w:rPr>
                </w:rPrChange>
              </w:rPr>
              <w:pPrChange w:id="5852" w:author="Davis, Sarah (DBHDS)" w:date="2025-01-06T16:41:00Z" w16du:dateUtc="2025-01-06T21:41:00Z">
                <w:pPr>
                  <w:jc w:val="center"/>
                </w:pPr>
              </w:pPrChange>
            </w:pPr>
          </w:p>
        </w:tc>
      </w:tr>
    </w:tbl>
    <w:p w14:paraId="2F9ECCD3" w14:textId="77777777" w:rsidR="003C7621" w:rsidRPr="00644A6E" w:rsidRDefault="003C7621" w:rsidP="003C7621">
      <w:pPr>
        <w:jc w:val="center"/>
        <w:rPr>
          <w:ins w:id="5853" w:author="Davis, Sarah (DBHDS)" w:date="2024-10-07T14:04:00Z" w16du:dateUtc="2024-10-07T18:04:00Z"/>
          <w:rFonts w:ascii="Times New Roman" w:hAnsi="Times New Roman" w:cs="Times New Roman"/>
          <w:color w:val="000000" w:themeColor="text1"/>
        </w:rPr>
      </w:pPr>
    </w:p>
    <w:p w14:paraId="148A969F" w14:textId="01358BF4" w:rsidR="00D50A2E" w:rsidRPr="00644A6E" w:rsidRDefault="00D50A2E" w:rsidP="00FF4408">
      <w:pPr>
        <w:pStyle w:val="NoSpacing"/>
        <w:tabs>
          <w:tab w:val="center" w:pos="6768"/>
          <w:tab w:val="left" w:pos="7188"/>
        </w:tabs>
      </w:pPr>
      <w:r w:rsidRPr="00644A6E">
        <w:br w:type="page"/>
      </w:r>
      <w:r w:rsidR="00FF4408">
        <w:tab/>
      </w:r>
    </w:p>
    <w:p w14:paraId="23C1083D" w14:textId="1A559A9B" w:rsidR="00515F05" w:rsidRPr="00643CEE" w:rsidRDefault="00EE193F">
      <w:pPr>
        <w:pStyle w:val="Heading2"/>
        <w:numPr>
          <w:ilvl w:val="0"/>
          <w:numId w:val="62"/>
        </w:numPr>
        <w:rPr>
          <w:rFonts w:ascii="Times New Roman" w:hAnsi="Times New Roman" w:cs="Times New Roman"/>
          <w:b/>
          <w:bCs/>
          <w:color w:val="000000" w:themeColor="text1"/>
          <w:sz w:val="22"/>
          <w:szCs w:val="22"/>
          <w:rPrChange w:id="5854" w:author="Davis, Sarah (DBHDS)" w:date="2025-01-22T13:21:00Z" w16du:dateUtc="2025-01-22T18:21:00Z">
            <w:rPr>
              <w:rFonts w:asciiTheme="majorHAnsi" w:eastAsiaTheme="majorEastAsia" w:hAnsiTheme="majorHAnsi" w:cstheme="majorBidi"/>
              <w:b w:val="0"/>
              <w:bCs w:val="0"/>
              <w:sz w:val="26"/>
              <w:szCs w:val="26"/>
              <w:lang w:bidi="ar-SA"/>
            </w:rPr>
          </w:rPrChange>
        </w:rPr>
        <w:pPrChange w:id="5855" w:author="Rupe, Heather (DBHDS) [2]" w:date="2025-01-17T09:52:00Z" w16du:dateUtc="2025-01-17T14:52:00Z">
          <w:pPr>
            <w:pStyle w:val="Heading1"/>
          </w:pPr>
        </w:pPrChange>
      </w:pPr>
      <w:bookmarkStart w:id="5856" w:name="_Toc199754578"/>
      <w:r w:rsidRPr="00643CEE">
        <w:rPr>
          <w:rFonts w:ascii="Times New Roman" w:hAnsi="Times New Roman" w:cs="Times New Roman"/>
          <w:b/>
          <w:bCs/>
          <w:color w:val="000000" w:themeColor="text1"/>
          <w:sz w:val="22"/>
          <w:szCs w:val="22"/>
          <w:rPrChange w:id="5857" w:author="Davis, Sarah (DBHDS)" w:date="2025-01-22T13:21:00Z" w16du:dateUtc="2025-01-22T18:21:00Z">
            <w:rPr>
              <w:b w:val="0"/>
              <w:bCs w:val="0"/>
            </w:rPr>
          </w:rPrChange>
        </w:rPr>
        <w:t>Needs Assessment</w:t>
      </w:r>
      <w:bookmarkEnd w:id="5856"/>
    </w:p>
    <w:tbl>
      <w:tblPr>
        <w:tblStyle w:val="TableGrid"/>
        <w:tblW w:w="5000" w:type="pct"/>
        <w:tblLook w:val="04A0" w:firstRow="1" w:lastRow="0" w:firstColumn="1" w:lastColumn="0" w:noHBand="0" w:noVBand="1"/>
      </w:tblPr>
      <w:tblGrid>
        <w:gridCol w:w="4696"/>
        <w:gridCol w:w="2067"/>
        <w:gridCol w:w="4702"/>
        <w:gridCol w:w="2061"/>
      </w:tblGrid>
      <w:tr w:rsidR="00C572D4" w:rsidRPr="00644A6E" w14:paraId="13570EBD" w14:textId="77777777" w:rsidTr="00E254E7">
        <w:tc>
          <w:tcPr>
            <w:tcW w:w="1736" w:type="pct"/>
            <w:shd w:val="clear" w:color="auto" w:fill="D0CECE" w:themeFill="background2" w:themeFillShade="E6"/>
          </w:tcPr>
          <w:p w14:paraId="3F65C1A9" w14:textId="77777777" w:rsidR="00EE193F" w:rsidRPr="00644A6E" w:rsidRDefault="00EE193F" w:rsidP="00EE193F">
            <w:pPr>
              <w:rPr>
                <w:rFonts w:ascii="Times New Roman" w:hAnsi="Times New Roman" w:cs="Times New Roman"/>
                <w:color w:val="000000" w:themeColor="text1"/>
                <w:rPrChange w:id="5858"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59" w:author="Davis, Sarah (DBHDS)" w:date="2025-01-22T13:21:00Z" w16du:dateUtc="2025-01-22T18:21:00Z">
                  <w:rPr>
                    <w:rFonts w:ascii="Times New Roman" w:hAnsi="Times New Roman" w:cs="Times New Roman"/>
                  </w:rPr>
                </w:rPrChange>
              </w:rPr>
              <w:t xml:space="preserve">CSB </w:t>
            </w:r>
            <w:r w:rsidR="00221DCC" w:rsidRPr="00644A6E">
              <w:rPr>
                <w:rFonts w:ascii="Times New Roman" w:hAnsi="Times New Roman" w:cs="Times New Roman"/>
                <w:color w:val="000000" w:themeColor="text1"/>
                <w:rPrChange w:id="5860" w:author="Davis, Sarah (DBHDS)" w:date="2025-01-22T13:21:00Z" w16du:dateUtc="2025-01-22T18:21:00Z">
                  <w:rPr>
                    <w:rFonts w:ascii="Times New Roman" w:hAnsi="Times New Roman" w:cs="Times New Roman"/>
                  </w:rPr>
                </w:rPrChange>
              </w:rPr>
              <w:t>responsibilities</w:t>
            </w:r>
          </w:p>
        </w:tc>
        <w:tc>
          <w:tcPr>
            <w:tcW w:w="764" w:type="pct"/>
            <w:shd w:val="clear" w:color="auto" w:fill="D0CECE" w:themeFill="background2" w:themeFillShade="E6"/>
          </w:tcPr>
          <w:p w14:paraId="3DC33E65" w14:textId="77777777" w:rsidR="00EE193F" w:rsidRPr="00644A6E" w:rsidRDefault="00EE193F" w:rsidP="00EE193F">
            <w:pPr>
              <w:rPr>
                <w:rFonts w:ascii="Times New Roman" w:hAnsi="Times New Roman" w:cs="Times New Roman"/>
                <w:color w:val="000000" w:themeColor="text1"/>
                <w:rPrChange w:id="5861"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62" w:author="Davis, Sarah (DBHDS)" w:date="2025-01-22T13:21:00Z" w16du:dateUtc="2025-01-22T18:21:00Z">
                  <w:rPr>
                    <w:rFonts w:ascii="Times New Roman" w:hAnsi="Times New Roman" w:cs="Times New Roman"/>
                  </w:rPr>
                </w:rPrChange>
              </w:rPr>
              <w:t>Timeframe</w:t>
            </w:r>
          </w:p>
        </w:tc>
        <w:tc>
          <w:tcPr>
            <w:tcW w:w="1738" w:type="pct"/>
            <w:shd w:val="clear" w:color="auto" w:fill="D0CECE" w:themeFill="background2" w:themeFillShade="E6"/>
          </w:tcPr>
          <w:p w14:paraId="063D85E8" w14:textId="77777777" w:rsidR="00EE193F" w:rsidRPr="00644A6E" w:rsidRDefault="00EE193F" w:rsidP="00EE193F">
            <w:pPr>
              <w:rPr>
                <w:rFonts w:ascii="Times New Roman" w:hAnsi="Times New Roman" w:cs="Times New Roman"/>
                <w:color w:val="000000" w:themeColor="text1"/>
                <w:rPrChange w:id="5863"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64" w:author="Davis, Sarah (DBHDS)" w:date="2025-01-22T13:21:00Z" w16du:dateUtc="2025-01-22T18:21:00Z">
                  <w:rPr>
                    <w:rFonts w:ascii="Times New Roman" w:hAnsi="Times New Roman" w:cs="Times New Roman"/>
                  </w:rPr>
                </w:rPrChange>
              </w:rPr>
              <w:t xml:space="preserve">State hospital </w:t>
            </w:r>
            <w:r w:rsidR="00221DCC" w:rsidRPr="00644A6E">
              <w:rPr>
                <w:rFonts w:ascii="Times New Roman" w:hAnsi="Times New Roman" w:cs="Times New Roman"/>
                <w:color w:val="000000" w:themeColor="text1"/>
                <w:rPrChange w:id="5865" w:author="Davis, Sarah (DBHDS)" w:date="2025-01-22T13:21:00Z" w16du:dateUtc="2025-01-22T18:21:00Z">
                  <w:rPr>
                    <w:rFonts w:ascii="Times New Roman" w:hAnsi="Times New Roman" w:cs="Times New Roman"/>
                  </w:rPr>
                </w:rPrChange>
              </w:rPr>
              <w:t>responsibilities</w:t>
            </w:r>
          </w:p>
        </w:tc>
        <w:tc>
          <w:tcPr>
            <w:tcW w:w="763" w:type="pct"/>
            <w:shd w:val="clear" w:color="auto" w:fill="D0CECE" w:themeFill="background2" w:themeFillShade="E6"/>
          </w:tcPr>
          <w:p w14:paraId="0146C743" w14:textId="77777777" w:rsidR="00EE193F" w:rsidRPr="00644A6E" w:rsidRDefault="00221DCC" w:rsidP="00EE193F">
            <w:pPr>
              <w:rPr>
                <w:rFonts w:ascii="Times New Roman" w:hAnsi="Times New Roman" w:cs="Times New Roman"/>
                <w:color w:val="000000" w:themeColor="text1"/>
                <w:rPrChange w:id="5866"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67" w:author="Davis, Sarah (DBHDS)" w:date="2025-01-22T13:21:00Z" w16du:dateUtc="2025-01-22T18:21:00Z">
                  <w:rPr>
                    <w:rFonts w:ascii="Times New Roman" w:hAnsi="Times New Roman" w:cs="Times New Roman"/>
                  </w:rPr>
                </w:rPrChange>
              </w:rPr>
              <w:t>Timeframe</w:t>
            </w:r>
          </w:p>
        </w:tc>
      </w:tr>
      <w:tr w:rsidR="00C572D4" w:rsidRPr="00644A6E" w14:paraId="684D94BD" w14:textId="77777777" w:rsidTr="00E254E7">
        <w:tc>
          <w:tcPr>
            <w:tcW w:w="1736" w:type="pct"/>
          </w:tcPr>
          <w:p w14:paraId="0DDD2163" w14:textId="2022BC74" w:rsidR="00EE193F" w:rsidRPr="00644A6E" w:rsidRDefault="00EE193F" w:rsidP="00EE193F">
            <w:pPr>
              <w:rPr>
                <w:ins w:id="5868" w:author="Davis, Sarah (DBHDS)" w:date="2024-10-07T14:38:00Z" w16du:dateUtc="2024-10-07T18:38:00Z"/>
                <w:rFonts w:ascii="Times New Roman" w:hAnsi="Times New Roman" w:cs="Times New Roman"/>
                <w:color w:val="000000" w:themeColor="text1"/>
                <w:rPrChange w:id="5869" w:author="Davis, Sarah (DBHDS)" w:date="2025-01-22T13:21:00Z" w16du:dateUtc="2025-01-22T18:21:00Z">
                  <w:rPr>
                    <w:ins w:id="5870" w:author="Davis, Sarah (DBHDS)" w:date="2024-10-07T14:38:00Z" w16du:dateUtc="2024-10-07T18:38:00Z"/>
                    <w:rFonts w:ascii="Times New Roman" w:hAnsi="Times New Roman" w:cs="Times New Roman"/>
                  </w:rPr>
                </w:rPrChange>
              </w:rPr>
            </w:pPr>
            <w:r w:rsidRPr="00644A6E">
              <w:rPr>
                <w:rFonts w:ascii="Times New Roman" w:hAnsi="Times New Roman" w:cs="Times New Roman"/>
                <w:color w:val="000000" w:themeColor="text1"/>
                <w:rPrChange w:id="5871" w:author="Davis, Sarah (DBHDS)" w:date="2025-01-22T13:21:00Z" w16du:dateUtc="2025-01-22T18:21:00Z">
                  <w:rPr>
                    <w:rFonts w:ascii="Times New Roman" w:hAnsi="Times New Roman" w:cs="Times New Roman"/>
                  </w:rPr>
                </w:rPrChange>
              </w:rPr>
              <w:t xml:space="preserve">Discharge planning begins </w:t>
            </w:r>
            <w:del w:id="5872" w:author="Davis, Sarah (DBHDS)" w:date="2024-10-07T14:33:00Z" w16du:dateUtc="2024-10-07T18:33:00Z">
              <w:r w:rsidRPr="00644A6E" w:rsidDel="00670308">
                <w:rPr>
                  <w:rFonts w:ascii="Times New Roman" w:hAnsi="Times New Roman" w:cs="Times New Roman"/>
                  <w:color w:val="000000" w:themeColor="text1"/>
                  <w:rPrChange w:id="5873" w:author="Davis, Sarah (DBHDS)" w:date="2025-01-22T13:21:00Z" w16du:dateUtc="2025-01-22T18:21:00Z">
                    <w:rPr>
                      <w:rFonts w:ascii="Times New Roman" w:hAnsi="Times New Roman" w:cs="Times New Roman"/>
                    </w:rPr>
                  </w:rPrChange>
                </w:rPr>
                <w:delText>on the initial</w:delText>
              </w:r>
            </w:del>
            <w:ins w:id="5874" w:author="Davis, Sarah (DBHDS)" w:date="2024-10-07T14:33:00Z" w16du:dateUtc="2024-10-07T18:33:00Z">
              <w:r w:rsidR="00670308" w:rsidRPr="00644A6E">
                <w:rPr>
                  <w:rFonts w:ascii="Times New Roman" w:hAnsi="Times New Roman" w:cs="Times New Roman"/>
                  <w:color w:val="000000" w:themeColor="text1"/>
                  <w:rPrChange w:id="5875" w:author="Davis, Sarah (DBHDS)" w:date="2025-01-22T13:21:00Z" w16du:dateUtc="2025-01-22T18:21:00Z">
                    <w:rPr>
                      <w:rFonts w:ascii="Times New Roman" w:hAnsi="Times New Roman" w:cs="Times New Roman"/>
                    </w:rPr>
                  </w:rPrChange>
                </w:rPr>
                <w:t>at the</w:t>
              </w:r>
            </w:ins>
            <w:r w:rsidRPr="00644A6E">
              <w:rPr>
                <w:rFonts w:ascii="Times New Roman" w:hAnsi="Times New Roman" w:cs="Times New Roman"/>
                <w:color w:val="000000" w:themeColor="text1"/>
                <w:rPrChange w:id="5876" w:author="Davis, Sarah (DBHDS)" w:date="2025-01-22T13:21:00Z" w16du:dateUtc="2025-01-22T18:21:00Z">
                  <w:rPr>
                    <w:rFonts w:ascii="Times New Roman" w:hAnsi="Times New Roman" w:cs="Times New Roman"/>
                  </w:rPr>
                </w:rPrChange>
              </w:rPr>
              <w:t xml:space="preserve"> </w:t>
            </w:r>
            <w:del w:id="5877" w:author="Davis, Sarah (DBHDS)" w:date="2024-10-07T14:33:00Z" w16du:dateUtc="2024-10-07T18:33:00Z">
              <w:r w:rsidRPr="00644A6E" w:rsidDel="00670308">
                <w:rPr>
                  <w:rFonts w:ascii="Times New Roman" w:hAnsi="Times New Roman" w:cs="Times New Roman"/>
                  <w:color w:val="000000" w:themeColor="text1"/>
                  <w:rPrChange w:id="5878" w:author="Davis, Sarah (DBHDS)" w:date="2025-01-22T13:21:00Z" w16du:dateUtc="2025-01-22T18:21:00Z">
                    <w:rPr>
                      <w:rFonts w:ascii="Times New Roman" w:hAnsi="Times New Roman" w:cs="Times New Roman"/>
                    </w:rPr>
                  </w:rPrChange>
                </w:rPr>
                <w:delText>prescreening evaluation</w:delText>
              </w:r>
            </w:del>
            <w:ins w:id="5879" w:author="Davis, Sarah (DBHDS)" w:date="2024-10-07T14:33:00Z" w16du:dateUtc="2024-10-07T18:33:00Z">
              <w:r w:rsidR="00670308" w:rsidRPr="00644A6E">
                <w:rPr>
                  <w:rFonts w:ascii="Times New Roman" w:hAnsi="Times New Roman" w:cs="Times New Roman"/>
                  <w:color w:val="000000" w:themeColor="text1"/>
                  <w:rPrChange w:id="5880" w:author="Davis, Sarah (DBHDS)" w:date="2025-01-22T13:21:00Z" w16du:dateUtc="2025-01-22T18:21:00Z">
                    <w:rPr>
                      <w:rFonts w:ascii="Times New Roman" w:hAnsi="Times New Roman" w:cs="Times New Roman"/>
                    </w:rPr>
                  </w:rPrChange>
                </w:rPr>
                <w:t>point of admission</w:t>
              </w:r>
            </w:ins>
            <w:r w:rsidRPr="00644A6E">
              <w:rPr>
                <w:rFonts w:ascii="Times New Roman" w:hAnsi="Times New Roman" w:cs="Times New Roman"/>
                <w:color w:val="000000" w:themeColor="text1"/>
                <w:rPrChange w:id="5881" w:author="Davis, Sarah (DBHDS)" w:date="2025-01-22T13:21:00Z" w16du:dateUtc="2025-01-22T18:21:00Z">
                  <w:rPr>
                    <w:rFonts w:ascii="Times New Roman" w:hAnsi="Times New Roman" w:cs="Times New Roman"/>
                  </w:rPr>
                </w:rPrChange>
              </w:rPr>
              <w:t xml:space="preserve"> and continues throughout hospitalization. In completing the discharge plan, the CSB shall consult with the individual, members of the treatment team, the surrogate decision maker, and (with consent) family members or other </w:t>
            </w:r>
            <w:r w:rsidR="00221DCC" w:rsidRPr="00644A6E">
              <w:rPr>
                <w:rFonts w:ascii="Times New Roman" w:hAnsi="Times New Roman" w:cs="Times New Roman"/>
                <w:color w:val="000000" w:themeColor="text1"/>
                <w:rPrChange w:id="5882" w:author="Davis, Sarah (DBHDS)" w:date="2025-01-22T13:21:00Z" w16du:dateUtc="2025-01-22T18:21:00Z">
                  <w:rPr>
                    <w:rFonts w:ascii="Times New Roman" w:hAnsi="Times New Roman" w:cs="Times New Roman"/>
                  </w:rPr>
                </w:rPrChange>
              </w:rPr>
              <w:t>parties</w:t>
            </w:r>
            <w:r w:rsidRPr="00644A6E">
              <w:rPr>
                <w:rFonts w:ascii="Times New Roman" w:hAnsi="Times New Roman" w:cs="Times New Roman"/>
                <w:color w:val="000000" w:themeColor="text1"/>
                <w:rPrChange w:id="5883" w:author="Davis, Sarah (DBHDS)" w:date="2025-01-22T13:21:00Z" w16du:dateUtc="2025-01-22T18:21:00Z">
                  <w:rPr>
                    <w:rFonts w:ascii="Times New Roman" w:hAnsi="Times New Roman" w:cs="Times New Roman"/>
                  </w:rPr>
                </w:rPrChange>
              </w:rPr>
              <w:t xml:space="preserve">, to determine the </w:t>
            </w:r>
            <w:r w:rsidR="00221DCC" w:rsidRPr="00644A6E">
              <w:rPr>
                <w:rFonts w:ascii="Times New Roman" w:hAnsi="Times New Roman" w:cs="Times New Roman"/>
                <w:color w:val="000000" w:themeColor="text1"/>
                <w:rPrChange w:id="5884" w:author="Davis, Sarah (DBHDS)" w:date="2025-01-22T13:21:00Z" w16du:dateUtc="2025-01-22T18:21:00Z">
                  <w:rPr>
                    <w:rFonts w:ascii="Times New Roman" w:hAnsi="Times New Roman" w:cs="Times New Roman"/>
                  </w:rPr>
                </w:rPrChange>
              </w:rPr>
              <w:t>preferences</w:t>
            </w:r>
            <w:r w:rsidRPr="00644A6E">
              <w:rPr>
                <w:rFonts w:ascii="Times New Roman" w:hAnsi="Times New Roman" w:cs="Times New Roman"/>
                <w:color w:val="000000" w:themeColor="text1"/>
                <w:rPrChange w:id="5885" w:author="Davis, Sarah (DBHDS)" w:date="2025-01-22T13:21:00Z" w16du:dateUtc="2025-01-22T18:21:00Z">
                  <w:rPr>
                    <w:rFonts w:ascii="Times New Roman" w:hAnsi="Times New Roman" w:cs="Times New Roman"/>
                  </w:rPr>
                </w:rPrChange>
              </w:rPr>
              <w:t xml:space="preserve"> of the individual upon discharge. </w:t>
            </w:r>
          </w:p>
          <w:p w14:paraId="1D959D14" w14:textId="71D8C2F3" w:rsidR="00982D03" w:rsidRPr="00644A6E" w:rsidRDefault="00982D03" w:rsidP="00EE193F">
            <w:pPr>
              <w:rPr>
                <w:rFonts w:ascii="Times New Roman" w:hAnsi="Times New Roman" w:cs="Times New Roman"/>
                <w:color w:val="000000" w:themeColor="text1"/>
                <w:rPrChange w:id="5886" w:author="Davis, Sarah (DBHDS)" w:date="2025-01-22T13:21:00Z" w16du:dateUtc="2025-01-22T18:21:00Z">
                  <w:rPr>
                    <w:rFonts w:ascii="Times New Roman" w:hAnsi="Times New Roman" w:cs="Times New Roman"/>
                  </w:rPr>
                </w:rPrChange>
              </w:rPr>
            </w:pPr>
          </w:p>
          <w:p w14:paraId="77567ED5" w14:textId="5541CEB0" w:rsidR="00EE193F" w:rsidRPr="00644A6E" w:rsidDel="00E254E7" w:rsidRDefault="00EE193F" w:rsidP="00EE193F">
            <w:pPr>
              <w:rPr>
                <w:del w:id="5887" w:author="Davis, Sarah (DBHDS)" w:date="2025-01-22T13:22:00Z" w16du:dateUtc="2025-01-22T18:22:00Z"/>
                <w:rFonts w:ascii="Times New Roman" w:hAnsi="Times New Roman" w:cs="Times New Roman"/>
                <w:color w:val="000000" w:themeColor="text1"/>
                <w:rPrChange w:id="5888" w:author="Davis, Sarah (DBHDS)" w:date="2025-01-22T13:21:00Z" w16du:dateUtc="2025-01-22T18:21:00Z">
                  <w:rPr>
                    <w:del w:id="5889" w:author="Davis, Sarah (DBHDS)" w:date="2025-01-22T13:22:00Z" w16du:dateUtc="2025-01-22T18:22:00Z"/>
                    <w:rFonts w:ascii="Times New Roman" w:hAnsi="Times New Roman" w:cs="Times New Roman"/>
                  </w:rPr>
                </w:rPrChange>
              </w:rPr>
            </w:pPr>
          </w:p>
          <w:p w14:paraId="4C4CABD9" w14:textId="77777777" w:rsidR="00EE193F" w:rsidRPr="00644A6E" w:rsidRDefault="00EE193F" w:rsidP="00EE193F">
            <w:pPr>
              <w:rPr>
                <w:rFonts w:ascii="Times New Roman" w:hAnsi="Times New Roman" w:cs="Times New Roman"/>
                <w:color w:val="000000" w:themeColor="text1"/>
                <w:rPrChange w:id="5890"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91" w:author="Davis, Sarah (DBHDS)" w:date="2025-01-22T13:21:00Z" w16du:dateUtc="2025-01-22T18:21:00Z">
                  <w:rPr>
                    <w:rFonts w:ascii="Times New Roman" w:hAnsi="Times New Roman" w:cs="Times New Roman"/>
                  </w:rPr>
                </w:rPrChange>
              </w:rPr>
              <w:t>The CSB shall obtain required releases of information.</w:t>
            </w:r>
          </w:p>
          <w:p w14:paraId="34698CCF" w14:textId="77777777" w:rsidR="00EE193F" w:rsidRPr="00644A6E" w:rsidRDefault="00EE193F" w:rsidP="00EE193F">
            <w:pPr>
              <w:rPr>
                <w:rFonts w:ascii="Times New Roman" w:hAnsi="Times New Roman" w:cs="Times New Roman"/>
                <w:color w:val="000000" w:themeColor="text1"/>
                <w:rPrChange w:id="5892" w:author="Davis, Sarah (DBHDS)" w:date="2025-01-22T13:21:00Z" w16du:dateUtc="2025-01-22T18:21:00Z">
                  <w:rPr>
                    <w:rFonts w:ascii="Times New Roman" w:hAnsi="Times New Roman" w:cs="Times New Roman"/>
                  </w:rPr>
                </w:rPrChange>
              </w:rPr>
            </w:pPr>
          </w:p>
          <w:p w14:paraId="504BA708" w14:textId="77777777" w:rsidR="00EE193F" w:rsidRPr="00644A6E" w:rsidRDefault="00EE193F" w:rsidP="00EE193F">
            <w:pPr>
              <w:rPr>
                <w:rFonts w:ascii="Times New Roman" w:hAnsi="Times New Roman" w:cs="Times New Roman"/>
                <w:color w:val="000000" w:themeColor="text1"/>
                <w:rPrChange w:id="5893"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94" w:author="Davis, Sarah (DBHDS)" w:date="2025-01-22T13:21:00Z" w16du:dateUtc="2025-01-22T18:21:00Z">
                  <w:rPr>
                    <w:rFonts w:ascii="Times New Roman" w:hAnsi="Times New Roman" w:cs="Times New Roman"/>
                  </w:rPr>
                </w:rPrChange>
              </w:rPr>
              <w:t>The discharge plan shall include:</w:t>
            </w:r>
          </w:p>
          <w:p w14:paraId="0153C2D7" w14:textId="77777777" w:rsidR="00EE193F" w:rsidRPr="00644A6E" w:rsidRDefault="00EE193F" w:rsidP="00EE193F">
            <w:pPr>
              <w:pStyle w:val="ListParagraph"/>
              <w:numPr>
                <w:ilvl w:val="0"/>
                <w:numId w:val="35"/>
              </w:numPr>
              <w:rPr>
                <w:rFonts w:ascii="Times New Roman" w:hAnsi="Times New Roman" w:cs="Times New Roman"/>
                <w:color w:val="000000" w:themeColor="text1"/>
                <w:rPrChange w:id="5895"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96" w:author="Davis, Sarah (DBHDS)" w:date="2025-01-22T13:21:00Z" w16du:dateUtc="2025-01-22T18:21:00Z">
                  <w:rPr>
                    <w:rFonts w:ascii="Times New Roman" w:hAnsi="Times New Roman" w:cs="Times New Roman"/>
                  </w:rPr>
                </w:rPrChange>
              </w:rPr>
              <w:t>The anticipated date of discharge from the state hospital</w:t>
            </w:r>
          </w:p>
          <w:p w14:paraId="056658EC" w14:textId="77777777" w:rsidR="00EE193F" w:rsidRPr="00644A6E" w:rsidRDefault="00EE193F" w:rsidP="00EE193F">
            <w:pPr>
              <w:pStyle w:val="ListParagraph"/>
              <w:numPr>
                <w:ilvl w:val="0"/>
                <w:numId w:val="35"/>
              </w:numPr>
              <w:rPr>
                <w:rFonts w:ascii="Times New Roman" w:hAnsi="Times New Roman" w:cs="Times New Roman"/>
                <w:color w:val="000000" w:themeColor="text1"/>
                <w:rPrChange w:id="5897"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898" w:author="Davis, Sarah (DBHDS)" w:date="2025-01-22T13:21:00Z" w16du:dateUtc="2025-01-22T18:21:00Z">
                  <w:rPr>
                    <w:rFonts w:ascii="Times New Roman" w:hAnsi="Times New Roman" w:cs="Times New Roman"/>
                  </w:rPr>
                </w:rPrChange>
              </w:rPr>
              <w:t>The identified services needed for successful community placement and the frequency of those services</w:t>
            </w:r>
          </w:p>
          <w:p w14:paraId="4F171058" w14:textId="5E2D8638" w:rsidR="00EE193F" w:rsidRPr="00644A6E" w:rsidRDefault="00EE193F" w:rsidP="00EE193F">
            <w:pPr>
              <w:pStyle w:val="ListParagraph"/>
              <w:numPr>
                <w:ilvl w:val="0"/>
                <w:numId w:val="35"/>
              </w:numPr>
              <w:rPr>
                <w:ins w:id="5899" w:author="Hudacek, Kristen (DBHDS)" w:date="2024-12-31T13:58:00Z" w16du:dateUtc="2024-12-31T13:58:26Z"/>
                <w:rFonts w:ascii="Times New Roman" w:hAnsi="Times New Roman" w:cs="Times New Roman"/>
                <w:color w:val="000000" w:themeColor="text1"/>
                <w:rPrChange w:id="5900" w:author="Davis, Sarah (DBHDS)" w:date="2025-01-22T13:21:00Z" w16du:dateUtc="2025-01-22T18:21:00Z">
                  <w:rPr>
                    <w:ins w:id="5901" w:author="Hudacek, Kristen (DBHDS)" w:date="2024-12-31T13:58:00Z" w16du:dateUtc="2024-12-31T13:58:26Z"/>
                    <w:rFonts w:ascii="Times New Roman" w:hAnsi="Times New Roman" w:cs="Times New Roman"/>
                  </w:rPr>
                </w:rPrChange>
              </w:rPr>
            </w:pPr>
            <w:r w:rsidRPr="00644A6E">
              <w:rPr>
                <w:rFonts w:ascii="Times New Roman" w:hAnsi="Times New Roman" w:cs="Times New Roman"/>
                <w:color w:val="000000" w:themeColor="text1"/>
                <w:rPrChange w:id="5902" w:author="Davis, Sarah (DBHDS)" w:date="2025-01-22T13:21:00Z" w16du:dateUtc="2025-01-22T18:21:00Z">
                  <w:rPr>
                    <w:rFonts w:ascii="Times New Roman" w:hAnsi="Times New Roman" w:cs="Times New Roman"/>
                  </w:rPr>
                </w:rPrChange>
              </w:rPr>
              <w:t>The specific public and/or private providers that have agreed to provide these services</w:t>
            </w:r>
          </w:p>
          <w:p w14:paraId="553B5253" w14:textId="77777777" w:rsidR="00EE193F" w:rsidRPr="00644A6E" w:rsidRDefault="17A7E7C3" w:rsidP="0B613D94">
            <w:pPr>
              <w:pStyle w:val="ListParagraph"/>
              <w:numPr>
                <w:ilvl w:val="0"/>
                <w:numId w:val="35"/>
              </w:numPr>
              <w:rPr>
                <w:ins w:id="5903" w:author="Davis, Sarah (DBHDS)" w:date="2025-01-02T16:46:00Z" w16du:dateUtc="2025-01-02T21:46:00Z"/>
                <w:rFonts w:ascii="Times New Roman" w:hAnsi="Times New Roman" w:cs="Times New Roman"/>
                <w:color w:val="000000" w:themeColor="text1"/>
                <w:rPrChange w:id="5904" w:author="Davis, Sarah (DBHDS)" w:date="2025-01-22T13:21:00Z" w16du:dateUtc="2025-01-22T18:21:00Z">
                  <w:rPr>
                    <w:ins w:id="5905" w:author="Davis, Sarah (DBHDS)" w:date="2025-01-02T16:46:00Z" w16du:dateUtc="2025-01-02T21:46:00Z"/>
                    <w:rFonts w:ascii="Times New Roman" w:hAnsi="Times New Roman" w:cs="Times New Roman"/>
                    <w:i/>
                    <w:iCs/>
                  </w:rPr>
                </w:rPrChange>
              </w:rPr>
            </w:pPr>
            <w:ins w:id="5906" w:author="Hudacek, Kristen (DBHDS)" w:date="2024-12-31T13:59:00Z">
              <w:r w:rsidRPr="00644A6E">
                <w:rPr>
                  <w:rFonts w:ascii="Times New Roman" w:hAnsi="Times New Roman" w:cs="Times New Roman"/>
                  <w:color w:val="000000" w:themeColor="text1"/>
                  <w:rPrChange w:id="5907" w:author="Davis, Sarah (DBHDS)" w:date="2025-01-22T13:21:00Z" w16du:dateUtc="2025-01-22T18:21:00Z">
                    <w:rPr>
                      <w:rFonts w:ascii="Times New Roman" w:hAnsi="Times New Roman" w:cs="Times New Roman"/>
                    </w:rPr>
                  </w:rPrChange>
                </w:rPr>
                <w:t xml:space="preserve">If </w:t>
              </w:r>
            </w:ins>
            <w:ins w:id="5908" w:author="Hudacek, Kristen (DBHDS)" w:date="2024-12-31T14:00:00Z">
              <w:r w:rsidRPr="00644A6E">
                <w:rPr>
                  <w:rFonts w:ascii="Times New Roman" w:hAnsi="Times New Roman" w:cs="Times New Roman"/>
                  <w:color w:val="000000" w:themeColor="text1"/>
                  <w:rPrChange w:id="5909" w:author="Davis, Sarah (DBHDS)" w:date="2025-01-22T13:21:00Z" w16du:dateUtc="2025-01-22T18:21:00Z">
                    <w:rPr>
                      <w:rFonts w:ascii="Times New Roman" w:hAnsi="Times New Roman" w:cs="Times New Roman"/>
                    </w:rPr>
                  </w:rPrChange>
                </w:rPr>
                <w:t>retu</w:t>
              </w:r>
              <w:r w:rsidR="7EA1CE52" w:rsidRPr="00644A6E">
                <w:rPr>
                  <w:rFonts w:ascii="Times New Roman" w:hAnsi="Times New Roman" w:cs="Times New Roman"/>
                  <w:color w:val="000000" w:themeColor="text1"/>
                  <w:rPrChange w:id="5910" w:author="Davis, Sarah (DBHDS)" w:date="2025-01-22T13:21:00Z" w16du:dateUtc="2025-01-22T18:21:00Z">
                    <w:rPr>
                      <w:rFonts w:ascii="Times New Roman" w:hAnsi="Times New Roman" w:cs="Times New Roman"/>
                      <w:i/>
                      <w:iCs/>
                    </w:rPr>
                  </w:rPrChange>
                </w:rPr>
                <w:t>rning</w:t>
              </w:r>
            </w:ins>
            <w:ins w:id="5911" w:author="Hudacek, Kristen (DBHDS)" w:date="2024-12-31T13:59:00Z">
              <w:r w:rsidRPr="00644A6E">
                <w:rPr>
                  <w:rFonts w:ascii="Times New Roman" w:hAnsi="Times New Roman" w:cs="Times New Roman"/>
                  <w:color w:val="000000" w:themeColor="text1"/>
                  <w:rPrChange w:id="5912" w:author="Davis, Sarah (DBHDS)" w:date="2025-01-22T13:21:00Z" w16du:dateUtc="2025-01-22T18:21:00Z">
                    <w:rPr>
                      <w:rFonts w:ascii="Times New Roman" w:hAnsi="Times New Roman" w:cs="Times New Roman"/>
                    </w:rPr>
                  </w:rPrChange>
                </w:rPr>
                <w:t xml:space="preserve"> to jail, </w:t>
              </w:r>
            </w:ins>
            <w:ins w:id="5913" w:author="Hudacek, Kristen (DBHDS)" w:date="2024-12-31T14:00:00Z">
              <w:r w:rsidRPr="00644A6E">
                <w:rPr>
                  <w:rFonts w:ascii="Times New Roman" w:hAnsi="Times New Roman" w:cs="Times New Roman"/>
                  <w:color w:val="000000" w:themeColor="text1"/>
                  <w:rPrChange w:id="5914" w:author="Davis, Sarah (DBHDS)" w:date="2025-01-22T13:21:00Z" w16du:dateUtc="2025-01-22T18:21:00Z">
                    <w:rPr>
                      <w:rFonts w:ascii="Times New Roman" w:hAnsi="Times New Roman" w:cs="Times New Roman"/>
                    </w:rPr>
                  </w:rPrChange>
                </w:rPr>
                <w:t>outline</w:t>
              </w:r>
            </w:ins>
            <w:ins w:id="5915" w:author="Hudacek, Kristen (DBHDS)" w:date="2024-12-31T13:59:00Z">
              <w:r w:rsidRPr="00644A6E">
                <w:rPr>
                  <w:rFonts w:ascii="Times New Roman" w:hAnsi="Times New Roman" w:cs="Times New Roman"/>
                  <w:color w:val="000000" w:themeColor="text1"/>
                  <w:rPrChange w:id="5916" w:author="Davis, Sarah (DBHDS)" w:date="2025-01-22T13:21:00Z" w16du:dateUtc="2025-01-22T18:21:00Z">
                    <w:rPr>
                      <w:rFonts w:ascii="Times New Roman" w:hAnsi="Times New Roman" w:cs="Times New Roman"/>
                    </w:rPr>
                  </w:rPrChange>
                </w:rPr>
                <w:t xml:space="preserve"> </w:t>
              </w:r>
            </w:ins>
            <w:ins w:id="5917" w:author="Davis, Sarah (DBHDS)" w:date="2025-01-02T16:45:00Z" w16du:dateUtc="2025-01-02T21:45:00Z">
              <w:r w:rsidR="006F2F14" w:rsidRPr="00644A6E">
                <w:rPr>
                  <w:rFonts w:ascii="Times New Roman" w:hAnsi="Times New Roman" w:cs="Times New Roman"/>
                  <w:color w:val="000000" w:themeColor="text1"/>
                  <w:rPrChange w:id="5918" w:author="Davis, Sarah (DBHDS)" w:date="2025-01-22T13:21:00Z" w16du:dateUtc="2025-01-22T18:21:00Z">
                    <w:rPr>
                      <w:rFonts w:ascii="Times New Roman" w:hAnsi="Times New Roman" w:cs="Times New Roman"/>
                      <w:i/>
                      <w:iCs/>
                    </w:rPr>
                  </w:rPrChange>
                </w:rPr>
                <w:t xml:space="preserve">a </w:t>
              </w:r>
            </w:ins>
            <w:ins w:id="5919" w:author="Hudacek, Kristen (DBHDS)" w:date="2024-12-31T13:59:00Z">
              <w:del w:id="5920" w:author="Davis, Sarah (DBHDS)" w:date="2025-01-02T16:43:00Z" w16du:dateUtc="2025-01-02T21:43:00Z">
                <w:r w:rsidRPr="00644A6E" w:rsidDel="001D6F31">
                  <w:rPr>
                    <w:rFonts w:ascii="Times New Roman" w:hAnsi="Times New Roman" w:cs="Times New Roman"/>
                    <w:color w:val="000000" w:themeColor="text1"/>
                    <w:rPrChange w:id="5921" w:author="Davis, Sarah (DBHDS)" w:date="2025-01-22T13:21:00Z" w16du:dateUtc="2025-01-22T18:21:00Z">
                      <w:rPr>
                        <w:rFonts w:ascii="Times New Roman" w:hAnsi="Times New Roman" w:cs="Times New Roman"/>
                      </w:rPr>
                    </w:rPrChange>
                  </w:rPr>
                  <w:delText>steps</w:delText>
                </w:r>
              </w:del>
            </w:ins>
            <w:ins w:id="5922" w:author="Davis, Sarah (DBHDS)" w:date="2025-01-02T16:43:00Z" w16du:dateUtc="2025-01-02T21:43:00Z">
              <w:r w:rsidR="001D6F31" w:rsidRPr="00644A6E">
                <w:rPr>
                  <w:rFonts w:ascii="Times New Roman" w:hAnsi="Times New Roman" w:cs="Times New Roman"/>
                  <w:color w:val="000000" w:themeColor="text1"/>
                  <w:rPrChange w:id="5923" w:author="Davis, Sarah (DBHDS)" w:date="2025-01-22T13:21:00Z" w16du:dateUtc="2025-01-22T18:21:00Z">
                    <w:rPr>
                      <w:rFonts w:ascii="Times New Roman" w:hAnsi="Times New Roman" w:cs="Times New Roman"/>
                      <w:i/>
                      <w:iCs/>
                    </w:rPr>
                  </w:rPrChange>
                </w:rPr>
                <w:t>plan</w:t>
              </w:r>
            </w:ins>
            <w:ins w:id="5924" w:author="Hudacek, Kristen (DBHDS)" w:date="2024-12-31T13:59:00Z">
              <w:r w:rsidRPr="00644A6E">
                <w:rPr>
                  <w:rFonts w:ascii="Times New Roman" w:hAnsi="Times New Roman" w:cs="Times New Roman"/>
                  <w:color w:val="000000" w:themeColor="text1"/>
                  <w:rPrChange w:id="5925" w:author="Davis, Sarah (DBHDS)" w:date="2025-01-22T13:21:00Z" w16du:dateUtc="2025-01-22T18:21:00Z">
                    <w:rPr>
                      <w:rFonts w:ascii="Times New Roman" w:hAnsi="Times New Roman" w:cs="Times New Roman"/>
                    </w:rPr>
                  </w:rPrChange>
                </w:rPr>
                <w:t xml:space="preserve"> for</w:t>
              </w:r>
            </w:ins>
            <w:ins w:id="5926" w:author="Davis, Sarah (DBHDS)" w:date="2025-01-02T16:43:00Z" w16du:dateUtc="2025-01-02T21:43:00Z">
              <w:r w:rsidR="001D6F31" w:rsidRPr="00644A6E">
                <w:rPr>
                  <w:rFonts w:ascii="Times New Roman" w:hAnsi="Times New Roman" w:cs="Times New Roman"/>
                  <w:color w:val="000000" w:themeColor="text1"/>
                  <w:rPrChange w:id="5927" w:author="Davis, Sarah (DBHDS)" w:date="2025-01-22T13:21:00Z" w16du:dateUtc="2025-01-22T18:21:00Z">
                    <w:rPr>
                      <w:rFonts w:ascii="Times New Roman" w:hAnsi="Times New Roman" w:cs="Times New Roman"/>
                      <w:i/>
                      <w:iCs/>
                    </w:rPr>
                  </w:rPrChange>
                </w:rPr>
                <w:t xml:space="preserve"> </w:t>
              </w:r>
            </w:ins>
            <w:ins w:id="5928" w:author="Davis, Sarah (DBHDS)" w:date="2025-01-02T16:44:00Z" w16du:dateUtc="2025-01-02T21:44:00Z">
              <w:r w:rsidR="00274FFF" w:rsidRPr="00644A6E">
                <w:rPr>
                  <w:rFonts w:ascii="Times New Roman" w:hAnsi="Times New Roman" w:cs="Times New Roman"/>
                  <w:color w:val="000000" w:themeColor="text1"/>
                  <w:rPrChange w:id="5929" w:author="Davis, Sarah (DBHDS)" w:date="2025-01-22T13:21:00Z" w16du:dateUtc="2025-01-22T18:21:00Z">
                    <w:rPr>
                      <w:rFonts w:ascii="Times New Roman" w:hAnsi="Times New Roman" w:cs="Times New Roman"/>
                      <w:i/>
                      <w:iCs/>
                    </w:rPr>
                  </w:rPrChange>
                </w:rPr>
                <w:t>CSB follow-up in the jail</w:t>
              </w:r>
              <w:r w:rsidR="00A171F6" w:rsidRPr="00644A6E">
                <w:rPr>
                  <w:rFonts w:ascii="Times New Roman" w:hAnsi="Times New Roman" w:cs="Times New Roman"/>
                  <w:color w:val="000000" w:themeColor="text1"/>
                  <w:rPrChange w:id="5930" w:author="Davis, Sarah (DBHDS)" w:date="2025-01-22T13:21:00Z" w16du:dateUtc="2025-01-22T18:21:00Z">
                    <w:rPr>
                      <w:rFonts w:ascii="Times New Roman" w:hAnsi="Times New Roman" w:cs="Times New Roman"/>
                      <w:i/>
                      <w:iCs/>
                    </w:rPr>
                  </w:rPrChange>
                </w:rPr>
                <w:t xml:space="preserve"> </w:t>
              </w:r>
            </w:ins>
            <w:ins w:id="5931" w:author="Davis, Sarah (DBHDS)" w:date="2025-01-02T16:45:00Z" w16du:dateUtc="2025-01-02T21:45:00Z">
              <w:r w:rsidR="006F2F14" w:rsidRPr="00644A6E">
                <w:rPr>
                  <w:rFonts w:ascii="Times New Roman" w:hAnsi="Times New Roman" w:cs="Times New Roman"/>
                  <w:color w:val="000000" w:themeColor="text1"/>
                  <w:rPrChange w:id="5932" w:author="Davis, Sarah (DBHDS)" w:date="2025-01-22T13:21:00Z" w16du:dateUtc="2025-01-22T18:21:00Z">
                    <w:rPr>
                      <w:rFonts w:ascii="Times New Roman" w:hAnsi="Times New Roman" w:cs="Times New Roman"/>
                      <w:i/>
                      <w:iCs/>
                    </w:rPr>
                  </w:rPrChange>
                </w:rPr>
                <w:t>until</w:t>
              </w:r>
            </w:ins>
            <w:ins w:id="5933" w:author="Davis, Sarah (DBHDS)" w:date="2025-01-02T16:44:00Z" w16du:dateUtc="2025-01-02T21:44:00Z">
              <w:r w:rsidR="00A171F6" w:rsidRPr="00644A6E">
                <w:rPr>
                  <w:rFonts w:ascii="Times New Roman" w:hAnsi="Times New Roman" w:cs="Times New Roman"/>
                  <w:color w:val="000000" w:themeColor="text1"/>
                  <w:rPrChange w:id="5934" w:author="Davis, Sarah (DBHDS)" w:date="2025-01-22T13:21:00Z" w16du:dateUtc="2025-01-22T18:21:00Z">
                    <w:rPr>
                      <w:rFonts w:ascii="Times New Roman" w:hAnsi="Times New Roman" w:cs="Times New Roman"/>
                      <w:i/>
                      <w:iCs/>
                    </w:rPr>
                  </w:rPrChange>
                </w:rPr>
                <w:t xml:space="preserve"> </w:t>
              </w:r>
            </w:ins>
            <w:ins w:id="5935" w:author="Davis, Sarah (DBHDS)" w:date="2025-01-02T16:45:00Z" w16du:dateUtc="2025-01-02T21:45:00Z">
              <w:r w:rsidR="003E5E27" w:rsidRPr="00644A6E">
                <w:rPr>
                  <w:rFonts w:ascii="Times New Roman" w:hAnsi="Times New Roman" w:cs="Times New Roman"/>
                  <w:color w:val="000000" w:themeColor="text1"/>
                  <w:rPrChange w:id="5936" w:author="Davis, Sarah (DBHDS)" w:date="2025-01-22T13:21:00Z" w16du:dateUtc="2025-01-22T18:21:00Z">
                    <w:rPr>
                      <w:rFonts w:ascii="Times New Roman" w:hAnsi="Times New Roman" w:cs="Times New Roman"/>
                      <w:i/>
                      <w:iCs/>
                    </w:rPr>
                  </w:rPrChange>
                </w:rPr>
                <w:t>the individual’s</w:t>
              </w:r>
            </w:ins>
            <w:ins w:id="5937" w:author="Hudacek, Kristen (DBHDS)" w:date="2024-12-31T13:59:00Z">
              <w:del w:id="5938" w:author="Davis, Sarah (DBHDS)" w:date="2025-01-02T16:44:00Z" w16du:dateUtc="2025-01-02T21:44:00Z">
                <w:r w:rsidRPr="00644A6E" w:rsidDel="00722136">
                  <w:rPr>
                    <w:rFonts w:ascii="Times New Roman" w:hAnsi="Times New Roman" w:cs="Times New Roman"/>
                    <w:color w:val="000000" w:themeColor="text1"/>
                    <w:rPrChange w:id="5939" w:author="Davis, Sarah (DBHDS)" w:date="2025-01-22T13:21:00Z" w16du:dateUtc="2025-01-22T18:21:00Z">
                      <w:rPr>
                        <w:rFonts w:ascii="Times New Roman" w:hAnsi="Times New Roman" w:cs="Times New Roman"/>
                      </w:rPr>
                    </w:rPrChange>
                  </w:rPr>
                  <w:delText xml:space="preserve"> </w:delText>
                </w:r>
              </w:del>
            </w:ins>
            <w:ins w:id="5940" w:author="Hudacek, Kristen (DBHDS)" w:date="2024-12-31T14:00:00Z">
              <w:del w:id="5941" w:author="Davis, Sarah (DBHDS)" w:date="2025-01-02T16:45:00Z" w16du:dateUtc="2025-01-02T21:45:00Z">
                <w:r w:rsidR="7F44FD4E" w:rsidRPr="00644A6E" w:rsidDel="006F2F14">
                  <w:rPr>
                    <w:rFonts w:ascii="Times New Roman" w:hAnsi="Times New Roman" w:cs="Times New Roman"/>
                    <w:color w:val="000000" w:themeColor="text1"/>
                    <w:rPrChange w:id="5942" w:author="Davis, Sarah (DBHDS)" w:date="2025-01-22T13:21:00Z" w16du:dateUtc="2025-01-22T18:21:00Z">
                      <w:rPr>
                        <w:rFonts w:ascii="Times New Roman" w:hAnsi="Times New Roman" w:cs="Times New Roman"/>
                      </w:rPr>
                    </w:rPrChange>
                  </w:rPr>
                  <w:delText>ongoing</w:delText>
                </w:r>
              </w:del>
            </w:ins>
            <w:ins w:id="5943" w:author="Hudacek, Kristen (DBHDS)" w:date="2024-12-31T13:59:00Z">
              <w:del w:id="5944" w:author="Davis, Sarah (DBHDS)" w:date="2025-01-02T16:45:00Z" w16du:dateUtc="2025-01-02T21:45:00Z">
                <w:r w:rsidRPr="00644A6E" w:rsidDel="006F2F14">
                  <w:rPr>
                    <w:rFonts w:ascii="Times New Roman" w:hAnsi="Times New Roman" w:cs="Times New Roman"/>
                    <w:color w:val="000000" w:themeColor="text1"/>
                    <w:rPrChange w:id="5945" w:author="Davis, Sarah (DBHDS)" w:date="2025-01-22T13:21:00Z" w16du:dateUtc="2025-01-22T18:21:00Z">
                      <w:rPr>
                        <w:rFonts w:ascii="Times New Roman" w:hAnsi="Times New Roman" w:cs="Times New Roman"/>
                      </w:rPr>
                    </w:rPrChange>
                  </w:rPr>
                  <w:delText xml:space="preserve"> psychiatric stability until</w:delText>
                </w:r>
              </w:del>
              <w:r w:rsidRPr="00644A6E">
                <w:rPr>
                  <w:rFonts w:ascii="Times New Roman" w:hAnsi="Times New Roman" w:cs="Times New Roman"/>
                  <w:color w:val="000000" w:themeColor="text1"/>
                  <w:rPrChange w:id="5946" w:author="Davis, Sarah (DBHDS)" w:date="2025-01-22T13:21:00Z" w16du:dateUtc="2025-01-22T18:21:00Z">
                    <w:rPr>
                      <w:rFonts w:ascii="Times New Roman" w:hAnsi="Times New Roman" w:cs="Times New Roman"/>
                    </w:rPr>
                  </w:rPrChange>
                </w:rPr>
                <w:t xml:space="preserve"> </w:t>
              </w:r>
            </w:ins>
            <w:ins w:id="5947" w:author="Hudacek, Kristen (DBHDS)" w:date="2024-12-31T14:00:00Z">
              <w:r w:rsidR="04406935" w:rsidRPr="00644A6E">
                <w:rPr>
                  <w:rFonts w:ascii="Times New Roman" w:hAnsi="Times New Roman" w:cs="Times New Roman"/>
                  <w:color w:val="000000" w:themeColor="text1"/>
                  <w:rPrChange w:id="5948" w:author="Davis, Sarah (DBHDS)" w:date="2025-01-22T13:21:00Z" w16du:dateUtc="2025-01-22T18:21:00Z">
                    <w:rPr>
                      <w:rFonts w:ascii="Times New Roman" w:hAnsi="Times New Roman" w:cs="Times New Roman"/>
                    </w:rPr>
                  </w:rPrChange>
                </w:rPr>
                <w:t>return</w:t>
              </w:r>
              <w:r w:rsidRPr="00644A6E">
                <w:rPr>
                  <w:rFonts w:ascii="Times New Roman" w:hAnsi="Times New Roman" w:cs="Times New Roman"/>
                  <w:color w:val="000000" w:themeColor="text1"/>
                  <w:rPrChange w:id="5949" w:author="Davis, Sarah (DBHDS)" w:date="2025-01-22T13:21:00Z" w16du:dateUtc="2025-01-22T18:21:00Z">
                    <w:rPr>
                      <w:rFonts w:ascii="Times New Roman" w:hAnsi="Times New Roman" w:cs="Times New Roman"/>
                    </w:rPr>
                  </w:rPrChange>
                </w:rPr>
                <w:t xml:space="preserve"> to</w:t>
              </w:r>
            </w:ins>
            <w:ins w:id="5950" w:author="Davis, Sarah (DBHDS)" w:date="2025-01-02T16:45:00Z" w16du:dateUtc="2025-01-02T21:45:00Z">
              <w:r w:rsidR="003E5E27" w:rsidRPr="00644A6E">
                <w:rPr>
                  <w:rFonts w:ascii="Times New Roman" w:hAnsi="Times New Roman" w:cs="Times New Roman"/>
                  <w:color w:val="000000" w:themeColor="text1"/>
                  <w:rPrChange w:id="5951" w:author="Davis, Sarah (DBHDS)" w:date="2025-01-22T13:21:00Z" w16du:dateUtc="2025-01-22T18:21:00Z">
                    <w:rPr>
                      <w:rFonts w:ascii="Times New Roman" w:hAnsi="Times New Roman" w:cs="Times New Roman"/>
                      <w:i/>
                      <w:iCs/>
                    </w:rPr>
                  </w:rPrChange>
                </w:rPr>
                <w:t xml:space="preserve"> the</w:t>
              </w:r>
            </w:ins>
            <w:ins w:id="5952" w:author="Hudacek, Kristen (DBHDS)" w:date="2024-12-31T14:00:00Z">
              <w:r w:rsidRPr="00644A6E">
                <w:rPr>
                  <w:rFonts w:ascii="Times New Roman" w:hAnsi="Times New Roman" w:cs="Times New Roman"/>
                  <w:color w:val="000000" w:themeColor="text1"/>
                  <w:rPrChange w:id="5953" w:author="Davis, Sarah (DBHDS)" w:date="2025-01-22T13:21:00Z" w16du:dateUtc="2025-01-22T18:21:00Z">
                    <w:rPr>
                      <w:rFonts w:ascii="Times New Roman" w:hAnsi="Times New Roman" w:cs="Times New Roman"/>
                    </w:rPr>
                  </w:rPrChange>
                </w:rPr>
                <w:t xml:space="preserve"> community</w:t>
              </w:r>
            </w:ins>
            <w:ins w:id="5954" w:author="Davis, Sarah (DBHDS)" w:date="2025-01-02T16:45:00Z" w16du:dateUtc="2025-01-02T21:45:00Z">
              <w:r w:rsidR="003E5E27" w:rsidRPr="00644A6E">
                <w:rPr>
                  <w:rFonts w:ascii="Times New Roman" w:hAnsi="Times New Roman" w:cs="Times New Roman"/>
                  <w:color w:val="000000" w:themeColor="text1"/>
                  <w:rPrChange w:id="5955" w:author="Davis, Sarah (DBHDS)" w:date="2025-01-22T13:21:00Z" w16du:dateUtc="2025-01-22T18:21:00Z">
                    <w:rPr>
                      <w:rFonts w:ascii="Times New Roman" w:hAnsi="Times New Roman" w:cs="Times New Roman"/>
                      <w:i/>
                      <w:iCs/>
                    </w:rPr>
                  </w:rPrChange>
                </w:rPr>
                <w:t>.</w:t>
              </w:r>
            </w:ins>
          </w:p>
          <w:p w14:paraId="426E0CA8" w14:textId="2145E0C9" w:rsidR="00520231" w:rsidRPr="00644A6E" w:rsidRDefault="00520231">
            <w:pPr>
              <w:pStyle w:val="ListParagraph"/>
              <w:rPr>
                <w:rFonts w:ascii="Times New Roman" w:hAnsi="Times New Roman" w:cs="Times New Roman"/>
                <w:i/>
                <w:iCs/>
                <w:color w:val="000000" w:themeColor="text1"/>
                <w:rPrChange w:id="5956" w:author="Davis, Sarah (DBHDS)" w:date="2025-01-22T13:21:00Z" w16du:dateUtc="2025-01-22T18:21:00Z">
                  <w:rPr>
                    <w:rFonts w:ascii="Times New Roman" w:hAnsi="Times New Roman" w:cs="Times New Roman"/>
                  </w:rPr>
                </w:rPrChange>
              </w:rPr>
              <w:pPrChange w:id="5957" w:author="Davis, Sarah (DBHDS)" w:date="2025-01-02T16:46:00Z" w16du:dateUtc="2025-01-02T21:46:00Z">
                <w:pPr>
                  <w:pStyle w:val="ListParagraph"/>
                  <w:numPr>
                    <w:numId w:val="35"/>
                  </w:numPr>
                  <w:ind w:hanging="360"/>
                </w:pPr>
              </w:pPrChange>
            </w:pPr>
          </w:p>
        </w:tc>
        <w:tc>
          <w:tcPr>
            <w:tcW w:w="764" w:type="pct"/>
          </w:tcPr>
          <w:p w14:paraId="12E873D7" w14:textId="77777777" w:rsidR="00EE193F" w:rsidRPr="00644A6E" w:rsidRDefault="00EE193F" w:rsidP="00EE193F">
            <w:pPr>
              <w:jc w:val="center"/>
              <w:rPr>
                <w:rFonts w:ascii="Times New Roman" w:hAnsi="Times New Roman" w:cs="Times New Roman"/>
                <w:i/>
                <w:color w:val="000000" w:themeColor="text1"/>
                <w:rPrChange w:id="5958"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5959" w:author="Davis, Sarah (DBHDS)" w:date="2025-01-22T13:21:00Z" w16du:dateUtc="2025-01-22T18:21:00Z">
                  <w:rPr>
                    <w:rFonts w:ascii="Times New Roman" w:hAnsi="Times New Roman" w:cs="Times New Roman"/>
                    <w:i/>
                  </w:rPr>
                </w:rPrChange>
              </w:rPr>
              <w:t>At admission and ongoing thereafter</w:t>
            </w:r>
          </w:p>
          <w:p w14:paraId="7AB0BB6B" w14:textId="77777777" w:rsidR="00EE193F" w:rsidRPr="00644A6E" w:rsidRDefault="00EE193F" w:rsidP="00EE193F">
            <w:pPr>
              <w:jc w:val="center"/>
              <w:rPr>
                <w:rFonts w:ascii="Times New Roman" w:hAnsi="Times New Roman" w:cs="Times New Roman"/>
                <w:i/>
                <w:color w:val="000000" w:themeColor="text1"/>
                <w:rPrChange w:id="5960" w:author="Davis, Sarah (DBHDS)" w:date="2025-01-22T13:21:00Z" w16du:dateUtc="2025-01-22T18:21:00Z">
                  <w:rPr>
                    <w:rFonts w:ascii="Times New Roman" w:hAnsi="Times New Roman" w:cs="Times New Roman"/>
                    <w:i/>
                  </w:rPr>
                </w:rPrChange>
              </w:rPr>
            </w:pPr>
          </w:p>
          <w:p w14:paraId="6913008A" w14:textId="77777777" w:rsidR="00EE193F" w:rsidRPr="00644A6E" w:rsidRDefault="00EE193F" w:rsidP="00EE193F">
            <w:pPr>
              <w:jc w:val="center"/>
              <w:rPr>
                <w:rFonts w:ascii="Times New Roman" w:hAnsi="Times New Roman" w:cs="Times New Roman"/>
                <w:i/>
                <w:color w:val="000000" w:themeColor="text1"/>
                <w:rPrChange w:id="5961" w:author="Davis, Sarah (DBHDS)" w:date="2025-01-22T13:21:00Z" w16du:dateUtc="2025-01-22T18:21:00Z">
                  <w:rPr>
                    <w:rFonts w:ascii="Times New Roman" w:hAnsi="Times New Roman" w:cs="Times New Roman"/>
                    <w:i/>
                  </w:rPr>
                </w:rPrChange>
              </w:rPr>
            </w:pPr>
          </w:p>
          <w:p w14:paraId="190893F7" w14:textId="77777777" w:rsidR="00EE193F" w:rsidRPr="00644A6E" w:rsidRDefault="00EE193F" w:rsidP="00EE193F">
            <w:pPr>
              <w:jc w:val="center"/>
              <w:rPr>
                <w:rFonts w:ascii="Times New Roman" w:hAnsi="Times New Roman" w:cs="Times New Roman"/>
                <w:i/>
                <w:color w:val="000000" w:themeColor="text1"/>
                <w:rPrChange w:id="5962" w:author="Davis, Sarah (DBHDS)" w:date="2025-01-22T13:21:00Z" w16du:dateUtc="2025-01-22T18:21:00Z">
                  <w:rPr>
                    <w:rFonts w:ascii="Times New Roman" w:hAnsi="Times New Roman" w:cs="Times New Roman"/>
                    <w:i/>
                  </w:rPr>
                </w:rPrChange>
              </w:rPr>
            </w:pPr>
          </w:p>
          <w:p w14:paraId="7921186F" w14:textId="77777777" w:rsidR="00EE193F" w:rsidRPr="00644A6E" w:rsidRDefault="00EE193F" w:rsidP="00EE193F">
            <w:pPr>
              <w:jc w:val="center"/>
              <w:rPr>
                <w:rFonts w:ascii="Times New Roman" w:hAnsi="Times New Roman" w:cs="Times New Roman"/>
                <w:i/>
                <w:color w:val="000000" w:themeColor="text1"/>
                <w:rPrChange w:id="5963" w:author="Davis, Sarah (DBHDS)" w:date="2025-01-22T13:21:00Z" w16du:dateUtc="2025-01-22T18:21:00Z">
                  <w:rPr>
                    <w:rFonts w:ascii="Times New Roman" w:hAnsi="Times New Roman" w:cs="Times New Roman"/>
                    <w:i/>
                  </w:rPr>
                </w:rPrChange>
              </w:rPr>
            </w:pPr>
          </w:p>
          <w:p w14:paraId="05B352E3" w14:textId="77777777" w:rsidR="00EE193F" w:rsidRPr="00644A6E" w:rsidRDefault="00EE193F" w:rsidP="00EE193F">
            <w:pPr>
              <w:jc w:val="center"/>
              <w:rPr>
                <w:rFonts w:ascii="Times New Roman" w:hAnsi="Times New Roman" w:cs="Times New Roman"/>
                <w:i/>
                <w:color w:val="000000" w:themeColor="text1"/>
                <w:rPrChange w:id="5964" w:author="Davis, Sarah (DBHDS)" w:date="2025-01-22T13:21:00Z" w16du:dateUtc="2025-01-22T18:21:00Z">
                  <w:rPr>
                    <w:rFonts w:ascii="Times New Roman" w:hAnsi="Times New Roman" w:cs="Times New Roman"/>
                    <w:i/>
                  </w:rPr>
                </w:rPrChange>
              </w:rPr>
            </w:pPr>
          </w:p>
          <w:p w14:paraId="4B7F8BFB" w14:textId="77777777" w:rsidR="00EE193F" w:rsidRPr="00644A6E" w:rsidRDefault="00EE193F" w:rsidP="00EE193F">
            <w:pPr>
              <w:jc w:val="center"/>
              <w:rPr>
                <w:rFonts w:ascii="Times New Roman" w:hAnsi="Times New Roman" w:cs="Times New Roman"/>
                <w:i/>
                <w:color w:val="000000" w:themeColor="text1"/>
                <w:rPrChange w:id="5965" w:author="Davis, Sarah (DBHDS)" w:date="2025-01-22T13:21:00Z" w16du:dateUtc="2025-01-22T18:21:00Z">
                  <w:rPr>
                    <w:rFonts w:ascii="Times New Roman" w:hAnsi="Times New Roman" w:cs="Times New Roman"/>
                    <w:i/>
                  </w:rPr>
                </w:rPrChange>
              </w:rPr>
            </w:pPr>
          </w:p>
          <w:p w14:paraId="7729FAE4" w14:textId="77777777" w:rsidR="00EE193F" w:rsidRPr="00644A6E" w:rsidRDefault="00EE193F" w:rsidP="00EE193F">
            <w:pPr>
              <w:jc w:val="center"/>
              <w:rPr>
                <w:rFonts w:ascii="Times New Roman" w:hAnsi="Times New Roman" w:cs="Times New Roman"/>
                <w:i/>
                <w:color w:val="000000" w:themeColor="text1"/>
                <w:rPrChange w:id="5966" w:author="Davis, Sarah (DBHDS)" w:date="2025-01-22T13:21:00Z" w16du:dateUtc="2025-01-22T18:21:00Z">
                  <w:rPr>
                    <w:rFonts w:ascii="Times New Roman" w:hAnsi="Times New Roman" w:cs="Times New Roman"/>
                    <w:i/>
                  </w:rPr>
                </w:rPrChange>
              </w:rPr>
            </w:pPr>
          </w:p>
          <w:p w14:paraId="208AED73" w14:textId="77777777" w:rsidR="00EE193F" w:rsidRPr="00644A6E" w:rsidRDefault="00EE193F" w:rsidP="00EE193F">
            <w:pPr>
              <w:jc w:val="center"/>
              <w:rPr>
                <w:rFonts w:ascii="Times New Roman" w:hAnsi="Times New Roman" w:cs="Times New Roman"/>
                <w:i/>
                <w:color w:val="000000" w:themeColor="text1"/>
                <w:rPrChange w:id="5967" w:author="Davis, Sarah (DBHDS)" w:date="2025-01-22T13:21:00Z" w16du:dateUtc="2025-01-22T18:21:00Z">
                  <w:rPr>
                    <w:rFonts w:ascii="Times New Roman" w:hAnsi="Times New Roman" w:cs="Times New Roman"/>
                    <w:i/>
                  </w:rPr>
                </w:rPrChange>
              </w:rPr>
            </w:pPr>
          </w:p>
          <w:p w14:paraId="0CC4088E" w14:textId="03F62A67" w:rsidR="00EE193F" w:rsidRPr="00644A6E" w:rsidDel="00B80232" w:rsidRDefault="00EE193F" w:rsidP="00EE193F">
            <w:pPr>
              <w:jc w:val="center"/>
              <w:rPr>
                <w:del w:id="5968" w:author="Davis, Sarah (DBHDS)" w:date="2025-01-02T16:40:00Z" w16du:dateUtc="2025-01-02T21:40:00Z"/>
                <w:rFonts w:ascii="Times New Roman" w:hAnsi="Times New Roman" w:cs="Times New Roman"/>
                <w:i/>
                <w:color w:val="000000" w:themeColor="text1"/>
                <w:rPrChange w:id="5969" w:author="Davis, Sarah (DBHDS)" w:date="2025-01-22T13:21:00Z" w16du:dateUtc="2025-01-22T18:21:00Z">
                  <w:rPr>
                    <w:del w:id="5970" w:author="Davis, Sarah (DBHDS)" w:date="2025-01-02T16:40:00Z" w16du:dateUtc="2025-01-02T21:40:00Z"/>
                    <w:rFonts w:ascii="Times New Roman" w:hAnsi="Times New Roman" w:cs="Times New Roman"/>
                    <w:i/>
                  </w:rPr>
                </w:rPrChange>
              </w:rPr>
            </w:pPr>
          </w:p>
          <w:p w14:paraId="5788F6C4" w14:textId="445E39CF" w:rsidR="00EE193F" w:rsidRPr="00644A6E" w:rsidRDefault="260225E9" w:rsidP="37CE8258">
            <w:pPr>
              <w:jc w:val="center"/>
              <w:rPr>
                <w:rFonts w:ascii="Times New Roman" w:hAnsi="Times New Roman" w:cs="Times New Roman"/>
                <w:i/>
                <w:iCs/>
                <w:color w:val="000000" w:themeColor="text1"/>
                <w:rPrChange w:id="5971" w:author="Davis, Sarah (DBHDS)" w:date="2025-01-22T13:21:00Z" w16du:dateUtc="2025-01-22T18:21:00Z">
                  <w:rPr>
                    <w:rFonts w:ascii="Times New Roman" w:hAnsi="Times New Roman" w:cs="Times New Roman"/>
                    <w:i/>
                    <w:iCs/>
                  </w:rPr>
                </w:rPrChange>
              </w:rPr>
            </w:pPr>
            <w:ins w:id="5972" w:author="Elzie, Jamie (DBHDS)" w:date="2024-12-17T14:30:00Z">
              <w:r w:rsidRPr="00644A6E">
                <w:rPr>
                  <w:rFonts w:ascii="Times New Roman" w:hAnsi="Times New Roman" w:cs="Times New Roman"/>
                  <w:i/>
                  <w:iCs/>
                  <w:color w:val="000000" w:themeColor="text1"/>
                  <w:rPrChange w:id="5973" w:author="Davis, Sarah (DBHDS)" w:date="2025-01-22T13:21:00Z" w16du:dateUtc="2025-01-22T18:21:00Z">
                    <w:rPr>
                      <w:rFonts w:ascii="Times New Roman" w:hAnsi="Times New Roman" w:cs="Times New Roman"/>
                      <w:i/>
                      <w:iCs/>
                    </w:rPr>
                  </w:rPrChange>
                </w:rPr>
                <w:t>At admission and ongoing thereafter</w:t>
              </w:r>
            </w:ins>
          </w:p>
          <w:p w14:paraId="3C6FAC79" w14:textId="77777777" w:rsidR="00EE193F" w:rsidRPr="00644A6E" w:rsidRDefault="00EE193F" w:rsidP="00EE193F">
            <w:pPr>
              <w:jc w:val="center"/>
              <w:rPr>
                <w:rFonts w:ascii="Times New Roman" w:hAnsi="Times New Roman" w:cs="Times New Roman"/>
                <w:i/>
                <w:color w:val="000000" w:themeColor="text1"/>
                <w:rPrChange w:id="5974" w:author="Davis, Sarah (DBHDS)" w:date="2025-01-22T13:21:00Z" w16du:dateUtc="2025-01-22T18:21:00Z">
                  <w:rPr>
                    <w:rFonts w:ascii="Times New Roman" w:hAnsi="Times New Roman" w:cs="Times New Roman"/>
                    <w:i/>
                  </w:rPr>
                </w:rPrChange>
              </w:rPr>
            </w:pPr>
          </w:p>
          <w:p w14:paraId="23386DAF" w14:textId="43D89DC4" w:rsidR="00EE193F" w:rsidRPr="00644A6E" w:rsidRDefault="00EE193F" w:rsidP="00EE193F">
            <w:pPr>
              <w:jc w:val="center"/>
              <w:rPr>
                <w:rFonts w:ascii="Times New Roman" w:hAnsi="Times New Roman" w:cs="Times New Roman"/>
                <w:i/>
                <w:color w:val="000000" w:themeColor="text1"/>
                <w:rPrChange w:id="5975"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5976" w:author="Davis, Sarah (DBHDS)" w:date="2025-01-22T13:21:00Z" w16du:dateUtc="2025-01-22T18:21:00Z">
                  <w:rPr>
                    <w:rFonts w:ascii="Times New Roman" w:hAnsi="Times New Roman" w:cs="Times New Roman"/>
                    <w:i/>
                  </w:rPr>
                </w:rPrChange>
              </w:rPr>
              <w:t>As soon as possible upon admission</w:t>
            </w:r>
            <w:ins w:id="5977" w:author="Davis, Sarah (DBHDS)" w:date="2025-01-02T16:46:00Z" w16du:dateUtc="2025-01-02T21:46:00Z">
              <w:r w:rsidR="008F6CB9" w:rsidRPr="00644A6E">
                <w:rPr>
                  <w:rFonts w:ascii="Times New Roman" w:hAnsi="Times New Roman" w:cs="Times New Roman"/>
                  <w:i/>
                  <w:color w:val="000000" w:themeColor="text1"/>
                  <w:rPrChange w:id="5978" w:author="Davis, Sarah (DBHDS)" w:date="2025-01-22T13:21:00Z" w16du:dateUtc="2025-01-22T18:21:00Z">
                    <w:rPr>
                      <w:rFonts w:ascii="Times New Roman" w:hAnsi="Times New Roman" w:cs="Times New Roman"/>
                      <w:i/>
                    </w:rPr>
                  </w:rPrChange>
                </w:rPr>
                <w:t xml:space="preserve"> and </w:t>
              </w:r>
            </w:ins>
            <w:ins w:id="5979" w:author="Davis, Sarah (DBHDS)" w:date="2025-01-02T16:47:00Z" w16du:dateUtc="2025-01-02T21:47:00Z">
              <w:r w:rsidR="001A5D43" w:rsidRPr="00644A6E">
                <w:rPr>
                  <w:rFonts w:ascii="Times New Roman" w:hAnsi="Times New Roman" w:cs="Times New Roman"/>
                  <w:i/>
                  <w:color w:val="000000" w:themeColor="text1"/>
                  <w:rPrChange w:id="5980" w:author="Davis, Sarah (DBHDS)" w:date="2025-01-22T13:21:00Z" w16du:dateUtc="2025-01-22T18:21:00Z">
                    <w:rPr>
                      <w:rFonts w:ascii="Times New Roman" w:hAnsi="Times New Roman" w:cs="Times New Roman"/>
                      <w:i/>
                    </w:rPr>
                  </w:rPrChange>
                </w:rPr>
                <w:t>ongoing</w:t>
              </w:r>
            </w:ins>
          </w:p>
        </w:tc>
        <w:tc>
          <w:tcPr>
            <w:tcW w:w="1738" w:type="pct"/>
          </w:tcPr>
          <w:p w14:paraId="46D4903D" w14:textId="77777777" w:rsidR="00EE193F" w:rsidRPr="00644A6E" w:rsidRDefault="00EE193F" w:rsidP="00EE193F">
            <w:pPr>
              <w:rPr>
                <w:rFonts w:ascii="Times New Roman" w:hAnsi="Times New Roman" w:cs="Times New Roman"/>
                <w:color w:val="000000" w:themeColor="text1"/>
                <w:rPrChange w:id="5981"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982" w:author="Davis, Sarah (DBHDS)" w:date="2025-01-22T13:21:00Z" w16du:dateUtc="2025-01-22T18:21:00Z">
                  <w:rPr>
                    <w:rFonts w:ascii="Times New Roman" w:hAnsi="Times New Roman" w:cs="Times New Roman"/>
                  </w:rPr>
                </w:rPrChange>
              </w:rPr>
              <w:t>The state hospital social worker shall complete the comprehensive social work assessment. This assessment shall provide information to help determine the individual’s needs upon discharge.</w:t>
            </w:r>
          </w:p>
          <w:p w14:paraId="63AE60CE" w14:textId="77777777" w:rsidR="00EE193F" w:rsidRPr="00644A6E" w:rsidRDefault="00EE193F" w:rsidP="00EE193F">
            <w:pPr>
              <w:rPr>
                <w:rFonts w:ascii="Times New Roman" w:hAnsi="Times New Roman" w:cs="Times New Roman"/>
                <w:color w:val="000000" w:themeColor="text1"/>
                <w:rPrChange w:id="5983" w:author="Davis, Sarah (DBHDS)" w:date="2025-01-22T13:21:00Z" w16du:dateUtc="2025-01-22T18:21:00Z">
                  <w:rPr>
                    <w:rFonts w:ascii="Times New Roman" w:hAnsi="Times New Roman" w:cs="Times New Roman"/>
                  </w:rPr>
                </w:rPrChange>
              </w:rPr>
            </w:pPr>
          </w:p>
          <w:p w14:paraId="33C4A736" w14:textId="0096F859" w:rsidR="00EE193F" w:rsidRPr="00644A6E" w:rsidRDefault="00EE193F" w:rsidP="00EE193F">
            <w:pPr>
              <w:rPr>
                <w:rFonts w:ascii="Times New Roman" w:hAnsi="Times New Roman" w:cs="Times New Roman"/>
                <w:color w:val="000000" w:themeColor="text1"/>
                <w:rPrChange w:id="5984"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5985" w:author="Davis, Sarah (DBHDS)" w:date="2025-01-22T13:21:00Z" w16du:dateUtc="2025-01-22T18:21:00Z">
                  <w:rPr>
                    <w:rFonts w:ascii="Times New Roman" w:hAnsi="Times New Roman" w:cs="Times New Roman"/>
                  </w:rPr>
                </w:rPrChange>
              </w:rPr>
              <w:t>The treatment team shall document the individual’s preferences in assessing their unique needs upon discharge.</w:t>
            </w:r>
          </w:p>
        </w:tc>
        <w:tc>
          <w:tcPr>
            <w:tcW w:w="763" w:type="pct"/>
          </w:tcPr>
          <w:p w14:paraId="1A4F9D6F" w14:textId="64BB8CC7" w:rsidR="00EE193F" w:rsidRPr="00644A6E" w:rsidRDefault="00EE193F" w:rsidP="00EE193F">
            <w:pPr>
              <w:jc w:val="center"/>
              <w:rPr>
                <w:rFonts w:ascii="Times New Roman" w:hAnsi="Times New Roman" w:cs="Times New Roman"/>
                <w:i/>
                <w:color w:val="000000" w:themeColor="text1"/>
                <w:rPrChange w:id="5986"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5987" w:author="Davis, Sarah (DBHDS)" w:date="2025-01-22T13:21:00Z" w16du:dateUtc="2025-01-22T18:21:00Z">
                  <w:rPr>
                    <w:rFonts w:ascii="Times New Roman" w:hAnsi="Times New Roman" w:cs="Times New Roman"/>
                    <w:i/>
                  </w:rPr>
                </w:rPrChange>
              </w:rPr>
              <w:t xml:space="preserve">Prior to the CTP or within seven </w:t>
            </w:r>
            <w:ins w:id="5988" w:author="Davis, Sarah (DBHDS)" w:date="2025-01-22T12:09:00Z" w16du:dateUtc="2025-01-22T17:09:00Z">
              <w:r w:rsidR="00FD402C" w:rsidRPr="00644A6E">
                <w:rPr>
                  <w:rFonts w:ascii="Times New Roman" w:hAnsi="Times New Roman" w:cs="Times New Roman"/>
                  <w:i/>
                  <w:color w:val="000000" w:themeColor="text1"/>
                  <w:rPrChange w:id="5989" w:author="Davis, Sarah (DBHDS)" w:date="2025-01-22T13:21:00Z" w16du:dateUtc="2025-01-22T18:21:00Z">
                    <w:rPr>
                      <w:rFonts w:ascii="Times New Roman" w:hAnsi="Times New Roman" w:cs="Times New Roman"/>
                      <w:i/>
                    </w:rPr>
                  </w:rPrChange>
                </w:rPr>
                <w:t xml:space="preserve">(7) </w:t>
              </w:r>
            </w:ins>
            <w:r w:rsidRPr="00644A6E">
              <w:rPr>
                <w:rFonts w:ascii="Times New Roman" w:hAnsi="Times New Roman" w:cs="Times New Roman"/>
                <w:i/>
                <w:color w:val="000000" w:themeColor="text1"/>
                <w:rPrChange w:id="5990" w:author="Davis, Sarah (DBHDS)" w:date="2025-01-22T13:21:00Z" w16du:dateUtc="2025-01-22T18:21:00Z">
                  <w:rPr>
                    <w:rFonts w:ascii="Times New Roman" w:hAnsi="Times New Roman" w:cs="Times New Roman"/>
                    <w:i/>
                  </w:rPr>
                </w:rPrChange>
              </w:rPr>
              <w:t>calendar days of admission</w:t>
            </w:r>
          </w:p>
          <w:p w14:paraId="7B57647E" w14:textId="77777777" w:rsidR="00EE193F" w:rsidRPr="00644A6E" w:rsidRDefault="00EE193F" w:rsidP="00EE193F">
            <w:pPr>
              <w:jc w:val="center"/>
              <w:rPr>
                <w:rFonts w:ascii="Times New Roman" w:hAnsi="Times New Roman" w:cs="Times New Roman"/>
                <w:color w:val="000000" w:themeColor="text1"/>
                <w:rPrChange w:id="5991" w:author="Davis, Sarah (DBHDS)" w:date="2025-01-22T13:21:00Z" w16du:dateUtc="2025-01-22T18:21:00Z">
                  <w:rPr>
                    <w:rFonts w:ascii="Times New Roman" w:hAnsi="Times New Roman" w:cs="Times New Roman"/>
                  </w:rPr>
                </w:rPrChange>
              </w:rPr>
            </w:pPr>
          </w:p>
          <w:p w14:paraId="62B72650" w14:textId="77777777" w:rsidR="00EE193F" w:rsidRPr="00644A6E" w:rsidRDefault="00EE193F" w:rsidP="00EE193F">
            <w:pPr>
              <w:jc w:val="center"/>
              <w:rPr>
                <w:rFonts w:ascii="Times New Roman" w:hAnsi="Times New Roman" w:cs="Times New Roman"/>
                <w:color w:val="000000" w:themeColor="text1"/>
                <w:rPrChange w:id="5992" w:author="Davis, Sarah (DBHDS)" w:date="2025-01-22T13:21:00Z" w16du:dateUtc="2025-01-22T18:21:00Z">
                  <w:rPr>
                    <w:rFonts w:ascii="Times New Roman" w:hAnsi="Times New Roman" w:cs="Times New Roman"/>
                  </w:rPr>
                </w:rPrChange>
              </w:rPr>
            </w:pPr>
          </w:p>
          <w:p w14:paraId="2745C4AC" w14:textId="5FB4FC11" w:rsidR="00EE193F" w:rsidRPr="00644A6E" w:rsidDel="00982D03" w:rsidRDefault="00EE193F" w:rsidP="00EE193F">
            <w:pPr>
              <w:jc w:val="center"/>
              <w:rPr>
                <w:del w:id="5993" w:author="Davis, Sarah (DBHDS)" w:date="2024-10-07T14:38:00Z" w16du:dateUtc="2024-10-07T18:38:00Z"/>
                <w:rFonts w:ascii="Times New Roman" w:hAnsi="Times New Roman" w:cs="Times New Roman"/>
                <w:color w:val="000000" w:themeColor="text1"/>
                <w:rPrChange w:id="5994" w:author="Davis, Sarah (DBHDS)" w:date="2025-01-22T13:21:00Z" w16du:dateUtc="2025-01-22T18:21:00Z">
                  <w:rPr>
                    <w:del w:id="5995" w:author="Davis, Sarah (DBHDS)" w:date="2024-10-07T14:38:00Z" w16du:dateUtc="2024-10-07T18:38:00Z"/>
                    <w:rFonts w:ascii="Times New Roman" w:hAnsi="Times New Roman" w:cs="Times New Roman"/>
                  </w:rPr>
                </w:rPrChange>
              </w:rPr>
            </w:pPr>
          </w:p>
          <w:p w14:paraId="3A96CCC2" w14:textId="0641555C" w:rsidR="00EE193F" w:rsidRPr="00644A6E" w:rsidDel="00982D03" w:rsidRDefault="00EE193F" w:rsidP="00EE193F">
            <w:pPr>
              <w:jc w:val="center"/>
              <w:rPr>
                <w:del w:id="5996" w:author="Davis, Sarah (DBHDS)" w:date="2024-10-07T14:38:00Z" w16du:dateUtc="2024-10-07T18:38:00Z"/>
                <w:rFonts w:ascii="Times New Roman" w:hAnsi="Times New Roman" w:cs="Times New Roman"/>
                <w:color w:val="000000" w:themeColor="text1"/>
                <w:rPrChange w:id="5997" w:author="Davis, Sarah (DBHDS)" w:date="2025-01-22T13:21:00Z" w16du:dateUtc="2025-01-22T18:21:00Z">
                  <w:rPr>
                    <w:del w:id="5998" w:author="Davis, Sarah (DBHDS)" w:date="2024-10-07T14:38:00Z" w16du:dateUtc="2024-10-07T18:38:00Z"/>
                    <w:rFonts w:ascii="Times New Roman" w:hAnsi="Times New Roman" w:cs="Times New Roman"/>
                  </w:rPr>
                </w:rPrChange>
              </w:rPr>
            </w:pPr>
          </w:p>
          <w:p w14:paraId="4639F2E3" w14:textId="06605E17" w:rsidR="00EE193F" w:rsidRPr="00644A6E" w:rsidDel="00982D03" w:rsidRDefault="00EE193F" w:rsidP="00EE193F">
            <w:pPr>
              <w:jc w:val="center"/>
              <w:rPr>
                <w:del w:id="5999" w:author="Davis, Sarah (DBHDS)" w:date="2024-10-07T14:38:00Z" w16du:dateUtc="2024-10-07T18:38:00Z"/>
                <w:rFonts w:ascii="Times New Roman" w:hAnsi="Times New Roman" w:cs="Times New Roman"/>
                <w:color w:val="000000" w:themeColor="text1"/>
                <w:rPrChange w:id="6000" w:author="Davis, Sarah (DBHDS)" w:date="2025-01-22T13:21:00Z" w16du:dateUtc="2025-01-22T18:21:00Z">
                  <w:rPr>
                    <w:del w:id="6001" w:author="Davis, Sarah (DBHDS)" w:date="2024-10-07T14:38:00Z" w16du:dateUtc="2024-10-07T18:38:00Z"/>
                    <w:rFonts w:ascii="Times New Roman" w:hAnsi="Times New Roman" w:cs="Times New Roman"/>
                  </w:rPr>
                </w:rPrChange>
              </w:rPr>
            </w:pPr>
          </w:p>
          <w:p w14:paraId="3827C216" w14:textId="77777777" w:rsidR="00EE193F" w:rsidRPr="00644A6E" w:rsidRDefault="00EE193F" w:rsidP="00EE193F">
            <w:pPr>
              <w:jc w:val="center"/>
              <w:rPr>
                <w:rFonts w:ascii="Times New Roman" w:hAnsi="Times New Roman" w:cs="Times New Roman"/>
                <w:i/>
                <w:color w:val="000000" w:themeColor="text1"/>
                <w:rPrChange w:id="6002"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6003" w:author="Davis, Sarah (DBHDS)" w:date="2025-01-22T13:21:00Z" w16du:dateUtc="2025-01-22T18:21:00Z">
                  <w:rPr>
                    <w:rFonts w:ascii="Times New Roman" w:hAnsi="Times New Roman" w:cs="Times New Roman"/>
                    <w:i/>
                  </w:rPr>
                </w:rPrChange>
              </w:rPr>
              <w:t>Ongoing</w:t>
            </w:r>
          </w:p>
        </w:tc>
      </w:tr>
      <w:tr w:rsidR="00C572D4" w:rsidRPr="00644A6E" w14:paraId="4EB32357" w14:textId="77777777" w:rsidTr="00E254E7">
        <w:tc>
          <w:tcPr>
            <w:tcW w:w="1736" w:type="pct"/>
          </w:tcPr>
          <w:p w14:paraId="03501332" w14:textId="77777777" w:rsidR="00EE193F" w:rsidRPr="00644A6E" w:rsidRDefault="00EE193F" w:rsidP="00EE193F">
            <w:pPr>
              <w:rPr>
                <w:rFonts w:ascii="Times New Roman" w:hAnsi="Times New Roman" w:cs="Times New Roman"/>
                <w:color w:val="000000" w:themeColor="text1"/>
                <w:rPrChange w:id="6004"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6005" w:author="Davis, Sarah (DBHDS)" w:date="2025-01-22T13:21:00Z" w16du:dateUtc="2025-01-22T18:21:00Z">
                  <w:rPr>
                    <w:rFonts w:ascii="Times New Roman" w:hAnsi="Times New Roman" w:cs="Times New Roman"/>
                  </w:rPr>
                </w:rPrChange>
              </w:rPr>
              <w:t>CSB shall assist with any required forms of identification, or obtaining required documents that an individual may already have.</w:t>
            </w:r>
          </w:p>
        </w:tc>
        <w:tc>
          <w:tcPr>
            <w:tcW w:w="764" w:type="pct"/>
          </w:tcPr>
          <w:p w14:paraId="31FD144C" w14:textId="77777777" w:rsidR="00EE193F" w:rsidRPr="00644A6E" w:rsidRDefault="00EE193F" w:rsidP="00EE193F">
            <w:pPr>
              <w:jc w:val="center"/>
              <w:rPr>
                <w:rFonts w:ascii="Times New Roman" w:hAnsi="Times New Roman" w:cs="Times New Roman"/>
                <w:i/>
                <w:color w:val="000000" w:themeColor="text1"/>
                <w:rPrChange w:id="6006"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6007" w:author="Davis, Sarah (DBHDS)" w:date="2025-01-22T13:21:00Z" w16du:dateUtc="2025-01-22T18:21:00Z">
                  <w:rPr>
                    <w:rFonts w:ascii="Times New Roman" w:hAnsi="Times New Roman" w:cs="Times New Roman"/>
                    <w:i/>
                  </w:rPr>
                </w:rPrChange>
              </w:rPr>
              <w:t>As needed</w:t>
            </w:r>
          </w:p>
        </w:tc>
        <w:tc>
          <w:tcPr>
            <w:tcW w:w="1738" w:type="pct"/>
          </w:tcPr>
          <w:p w14:paraId="550064C1" w14:textId="77777777" w:rsidR="00EE193F" w:rsidRPr="00644A6E" w:rsidRDefault="00C32328" w:rsidP="00EE193F">
            <w:pPr>
              <w:rPr>
                <w:rFonts w:ascii="Times New Roman" w:hAnsi="Times New Roman" w:cs="Times New Roman"/>
                <w:color w:val="000000" w:themeColor="text1"/>
                <w:rPrChange w:id="6008"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6009" w:author="Davis, Sarah (DBHDS)" w:date="2025-01-22T13:21:00Z" w16du:dateUtc="2025-01-22T18:21:00Z">
                  <w:rPr>
                    <w:rFonts w:ascii="Times New Roman" w:hAnsi="Times New Roman" w:cs="Times New Roman"/>
                  </w:rPr>
                </w:rPrChange>
              </w:rPr>
              <w:t>The state hospital shall a</w:t>
            </w:r>
            <w:r w:rsidR="00EE193F" w:rsidRPr="00644A6E">
              <w:rPr>
                <w:rFonts w:ascii="Times New Roman" w:hAnsi="Times New Roman" w:cs="Times New Roman"/>
                <w:color w:val="000000" w:themeColor="text1"/>
                <w:rPrChange w:id="6010" w:author="Davis, Sarah (DBHDS)" w:date="2025-01-22T13:21:00Z" w16du:dateUtc="2025-01-22T18:21:00Z">
                  <w:rPr>
                    <w:rFonts w:ascii="Times New Roman" w:hAnsi="Times New Roman" w:cs="Times New Roman"/>
                  </w:rPr>
                </w:rPrChange>
              </w:rPr>
              <w:t>ssess if any form of identification will be required for discharge planning purposes, what form</w:t>
            </w:r>
            <w:r w:rsidRPr="00644A6E">
              <w:rPr>
                <w:rFonts w:ascii="Times New Roman" w:hAnsi="Times New Roman" w:cs="Times New Roman"/>
                <w:color w:val="000000" w:themeColor="text1"/>
                <w:rPrChange w:id="6011" w:author="Davis, Sarah (DBHDS)" w:date="2025-01-22T13:21:00Z" w16du:dateUtc="2025-01-22T18:21:00Z">
                  <w:rPr>
                    <w:rFonts w:ascii="Times New Roman" w:hAnsi="Times New Roman" w:cs="Times New Roman"/>
                  </w:rPr>
                </w:rPrChange>
              </w:rPr>
              <w:t>s</w:t>
            </w:r>
            <w:r w:rsidR="00EE193F" w:rsidRPr="00644A6E">
              <w:rPr>
                <w:rFonts w:ascii="Times New Roman" w:hAnsi="Times New Roman" w:cs="Times New Roman"/>
                <w:color w:val="000000" w:themeColor="text1"/>
                <w:rPrChange w:id="6012" w:author="Davis, Sarah (DBHDS)" w:date="2025-01-22T13:21:00Z" w16du:dateUtc="2025-01-22T18:21:00Z">
                  <w:rPr>
                    <w:rFonts w:ascii="Times New Roman" w:hAnsi="Times New Roman" w:cs="Times New Roman"/>
                  </w:rPr>
                </w:rPrChange>
              </w:rPr>
              <w:t xml:space="preserve"> of identification the individual may already have available, and begin the process of obtaining identification if needed</w:t>
            </w:r>
          </w:p>
        </w:tc>
        <w:tc>
          <w:tcPr>
            <w:tcW w:w="763" w:type="pct"/>
          </w:tcPr>
          <w:p w14:paraId="0B2612FD" w14:textId="29B1CF14" w:rsidR="00EE193F" w:rsidRPr="00644A6E" w:rsidRDefault="00EE193F" w:rsidP="00EE193F">
            <w:pPr>
              <w:jc w:val="center"/>
              <w:rPr>
                <w:rFonts w:ascii="Times New Roman" w:hAnsi="Times New Roman" w:cs="Times New Roman"/>
                <w:i/>
                <w:color w:val="000000" w:themeColor="text1"/>
                <w:highlight w:val="yellow"/>
                <w:rPrChange w:id="6013" w:author="Davis, Sarah (DBHDS)" w:date="2025-01-22T13:21:00Z" w16du:dateUtc="2025-01-22T18:21:00Z">
                  <w:rPr>
                    <w:rFonts w:ascii="Times New Roman" w:hAnsi="Times New Roman" w:cs="Times New Roman"/>
                    <w:i/>
                    <w:highlight w:val="yellow"/>
                  </w:rPr>
                </w:rPrChange>
              </w:rPr>
            </w:pPr>
            <w:r w:rsidRPr="00644A6E">
              <w:rPr>
                <w:rFonts w:ascii="Times New Roman" w:hAnsi="Times New Roman" w:cs="Times New Roman"/>
                <w:i/>
                <w:color w:val="000000" w:themeColor="text1"/>
                <w:rPrChange w:id="6014" w:author="Davis, Sarah (DBHDS)" w:date="2025-01-22T13:21:00Z" w16du:dateUtc="2025-01-22T18:21:00Z">
                  <w:rPr>
                    <w:rFonts w:ascii="Times New Roman" w:hAnsi="Times New Roman" w:cs="Times New Roman"/>
                    <w:i/>
                  </w:rPr>
                </w:rPrChange>
              </w:rPr>
              <w:t xml:space="preserve">Within one </w:t>
            </w:r>
            <w:ins w:id="6015" w:author="Davis, Sarah (DBHDS)" w:date="2025-01-22T12:10:00Z" w16du:dateUtc="2025-01-22T17:10:00Z">
              <w:r w:rsidR="00FD402C" w:rsidRPr="00644A6E">
                <w:rPr>
                  <w:rFonts w:ascii="Times New Roman" w:hAnsi="Times New Roman" w:cs="Times New Roman"/>
                  <w:i/>
                  <w:color w:val="000000" w:themeColor="text1"/>
                  <w:rPrChange w:id="6016" w:author="Davis, Sarah (DBHDS)" w:date="2025-01-22T13:21:00Z" w16du:dateUtc="2025-01-22T18:21:00Z">
                    <w:rPr>
                      <w:rFonts w:ascii="Times New Roman" w:hAnsi="Times New Roman" w:cs="Times New Roman"/>
                      <w:i/>
                    </w:rPr>
                  </w:rPrChange>
                </w:rPr>
                <w:t xml:space="preserve">(1) </w:t>
              </w:r>
            </w:ins>
            <w:r w:rsidRPr="00644A6E">
              <w:rPr>
                <w:rFonts w:ascii="Times New Roman" w:hAnsi="Times New Roman" w:cs="Times New Roman"/>
                <w:i/>
                <w:color w:val="000000" w:themeColor="text1"/>
                <w:rPrChange w:id="6017" w:author="Davis, Sarah (DBHDS)" w:date="2025-01-22T13:21:00Z" w16du:dateUtc="2025-01-22T18:21:00Z">
                  <w:rPr>
                    <w:rFonts w:ascii="Times New Roman" w:hAnsi="Times New Roman" w:cs="Times New Roman"/>
                    <w:i/>
                  </w:rPr>
                </w:rPrChange>
              </w:rPr>
              <w:t>week of admission</w:t>
            </w:r>
          </w:p>
        </w:tc>
      </w:tr>
      <w:tr w:rsidR="00C572D4" w:rsidRPr="00644A6E" w14:paraId="6CE1C273" w14:textId="77777777" w:rsidTr="00E254E7">
        <w:tc>
          <w:tcPr>
            <w:tcW w:w="1736" w:type="pct"/>
          </w:tcPr>
          <w:p w14:paraId="495F999F" w14:textId="77777777" w:rsidR="00EE193F" w:rsidRPr="00644A6E" w:rsidRDefault="00EE193F" w:rsidP="00EE193F">
            <w:pPr>
              <w:rPr>
                <w:rFonts w:ascii="Times New Roman" w:hAnsi="Times New Roman" w:cs="Times New Roman"/>
                <w:color w:val="000000" w:themeColor="text1"/>
                <w:rPrChange w:id="6018"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6019" w:author="Davis, Sarah (DBHDS)" w:date="2025-01-22T13:21:00Z" w16du:dateUtc="2025-01-22T18:21:00Z">
                  <w:rPr>
                    <w:rFonts w:ascii="Times New Roman" w:hAnsi="Times New Roman" w:cs="Times New Roman"/>
                  </w:rPr>
                </w:rPrChange>
              </w:rPr>
              <w:t>If the individual’s needs change or as more specific information about the discharge plan becomes available, the CSB staff shall update the discharge plan accordingly</w:t>
            </w:r>
          </w:p>
        </w:tc>
        <w:tc>
          <w:tcPr>
            <w:tcW w:w="764" w:type="pct"/>
          </w:tcPr>
          <w:p w14:paraId="73953A81" w14:textId="77777777" w:rsidR="00EE193F" w:rsidRPr="00644A6E" w:rsidRDefault="00EE193F" w:rsidP="00EE193F">
            <w:pPr>
              <w:jc w:val="center"/>
              <w:rPr>
                <w:rFonts w:ascii="Times New Roman" w:hAnsi="Times New Roman" w:cs="Times New Roman"/>
                <w:i/>
                <w:color w:val="000000" w:themeColor="text1"/>
                <w:rPrChange w:id="6020"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6021" w:author="Davis, Sarah (DBHDS)" w:date="2025-01-22T13:21:00Z" w16du:dateUtc="2025-01-22T18:21:00Z">
                  <w:rPr>
                    <w:rFonts w:ascii="Times New Roman" w:hAnsi="Times New Roman" w:cs="Times New Roman"/>
                    <w:i/>
                  </w:rPr>
                </w:rPrChange>
              </w:rPr>
              <w:t>Ongoing</w:t>
            </w:r>
          </w:p>
        </w:tc>
        <w:tc>
          <w:tcPr>
            <w:tcW w:w="1738" w:type="pct"/>
          </w:tcPr>
          <w:p w14:paraId="3EF26D96" w14:textId="77777777" w:rsidR="00EE193F" w:rsidRPr="00644A6E" w:rsidRDefault="00EE193F" w:rsidP="00EE193F">
            <w:pPr>
              <w:rPr>
                <w:rFonts w:ascii="Times New Roman" w:hAnsi="Times New Roman" w:cs="Times New Roman"/>
                <w:color w:val="000000" w:themeColor="text1"/>
                <w:rPrChange w:id="6022" w:author="Davis, Sarah (DBHDS)" w:date="2025-01-22T13:21:00Z" w16du:dateUtc="2025-01-22T18:21:00Z">
                  <w:rPr>
                    <w:rFonts w:ascii="Times New Roman" w:hAnsi="Times New Roman" w:cs="Times New Roman"/>
                  </w:rPr>
                </w:rPrChange>
              </w:rPr>
            </w:pPr>
            <w:r w:rsidRPr="00644A6E">
              <w:rPr>
                <w:rFonts w:ascii="Times New Roman" w:hAnsi="Times New Roman" w:cs="Times New Roman"/>
                <w:color w:val="000000" w:themeColor="text1"/>
                <w:rPrChange w:id="6023" w:author="Davis, Sarah (DBHDS)" w:date="2025-01-22T13:21:00Z" w16du:dateUtc="2025-01-22T18:21:00Z">
                  <w:rPr>
                    <w:rFonts w:ascii="Times New Roman" w:hAnsi="Times New Roman" w:cs="Times New Roman"/>
                  </w:rPr>
                </w:rPrChange>
              </w:rPr>
              <w:t>As an individual’s needs change, the hospital social worker shall document changes in their progress notes and through communications/meetings with the CSB.</w:t>
            </w:r>
          </w:p>
        </w:tc>
        <w:tc>
          <w:tcPr>
            <w:tcW w:w="763" w:type="pct"/>
          </w:tcPr>
          <w:p w14:paraId="7562DDBE" w14:textId="77777777" w:rsidR="00EE193F" w:rsidRPr="00644A6E" w:rsidRDefault="00EE193F" w:rsidP="00EE193F">
            <w:pPr>
              <w:jc w:val="center"/>
              <w:rPr>
                <w:rFonts w:ascii="Times New Roman" w:hAnsi="Times New Roman" w:cs="Times New Roman"/>
                <w:i/>
                <w:color w:val="000000" w:themeColor="text1"/>
                <w:rPrChange w:id="6024" w:author="Davis, Sarah (DBHDS)" w:date="2025-01-22T13:21:00Z" w16du:dateUtc="2025-01-22T18:21:00Z">
                  <w:rPr>
                    <w:rFonts w:ascii="Times New Roman" w:hAnsi="Times New Roman" w:cs="Times New Roman"/>
                    <w:i/>
                  </w:rPr>
                </w:rPrChange>
              </w:rPr>
            </w:pPr>
            <w:r w:rsidRPr="00644A6E">
              <w:rPr>
                <w:rFonts w:ascii="Times New Roman" w:hAnsi="Times New Roman" w:cs="Times New Roman"/>
                <w:i/>
                <w:color w:val="000000" w:themeColor="text1"/>
                <w:rPrChange w:id="6025" w:author="Davis, Sarah (DBHDS)" w:date="2025-01-22T13:21:00Z" w16du:dateUtc="2025-01-22T18:21:00Z">
                  <w:rPr>
                    <w:rFonts w:ascii="Times New Roman" w:hAnsi="Times New Roman" w:cs="Times New Roman"/>
                    <w:i/>
                  </w:rPr>
                </w:rPrChange>
              </w:rPr>
              <w:t>Ongoing</w:t>
            </w:r>
          </w:p>
        </w:tc>
      </w:tr>
      <w:tr w:rsidR="00C572D4" w:rsidRPr="00644A6E" w14:paraId="46B959EA" w14:textId="77777777" w:rsidTr="00E254E7">
        <w:trPr>
          <w:ins w:id="6026" w:author="Davis, Sarah (DBHDS)" w:date="2025-01-22T12:11:00Z"/>
        </w:trPr>
        <w:tc>
          <w:tcPr>
            <w:tcW w:w="5000" w:type="pct"/>
            <w:gridSpan w:val="4"/>
          </w:tcPr>
          <w:p w14:paraId="2D924E0E" w14:textId="77777777" w:rsidR="00FD402C" w:rsidRPr="00644A6E" w:rsidRDefault="00FD402C" w:rsidP="00FD402C">
            <w:pPr>
              <w:rPr>
                <w:ins w:id="6027" w:author="Davis, Sarah (DBHDS)" w:date="2025-01-22T12:11:00Z" w16du:dateUtc="2025-01-22T17:11:00Z"/>
                <w:rFonts w:ascii="Times New Roman" w:hAnsi="Times New Roman" w:cs="Times New Roman"/>
                <w:color w:val="000000" w:themeColor="text1"/>
                <w:rPrChange w:id="6028" w:author="Davis, Sarah (DBHDS)" w:date="2025-01-22T13:21:00Z" w16du:dateUtc="2025-01-22T18:21:00Z">
                  <w:rPr>
                    <w:ins w:id="6029" w:author="Davis, Sarah (DBHDS)" w:date="2025-01-22T12:11:00Z" w16du:dateUtc="2025-01-22T17:11:00Z"/>
                    <w:rFonts w:ascii="Times New Roman" w:hAnsi="Times New Roman" w:cs="Times New Roman"/>
                  </w:rPr>
                </w:rPrChange>
              </w:rPr>
            </w:pPr>
          </w:p>
          <w:p w14:paraId="555205E7" w14:textId="1D8483A6" w:rsidR="00FD402C" w:rsidRPr="00644A6E" w:rsidRDefault="006A6F29">
            <w:pPr>
              <w:rPr>
                <w:ins w:id="6030" w:author="Davis, Sarah (DBHDS)" w:date="2025-01-22T12:11:00Z" w16du:dateUtc="2025-01-22T17:11:00Z"/>
                <w:rFonts w:ascii="Times New Roman" w:hAnsi="Times New Roman" w:cs="Times New Roman"/>
                <w:i/>
                <w:color w:val="000000" w:themeColor="text1"/>
                <w:rPrChange w:id="6031" w:author="Davis, Sarah (DBHDS)" w:date="2025-01-22T13:21:00Z" w16du:dateUtc="2025-01-22T18:21:00Z">
                  <w:rPr>
                    <w:ins w:id="6032" w:author="Davis, Sarah (DBHDS)" w:date="2025-01-22T12:11:00Z" w16du:dateUtc="2025-01-22T17:11:00Z"/>
                    <w:rFonts w:ascii="Times New Roman" w:hAnsi="Times New Roman" w:cs="Times New Roman"/>
                    <w:i/>
                  </w:rPr>
                </w:rPrChange>
              </w:rPr>
              <w:pPrChange w:id="6033" w:author="Davis, Sarah (DBHDS)" w:date="2025-01-22T12:11:00Z" w16du:dateUtc="2025-01-22T17:11:00Z">
                <w:pPr>
                  <w:jc w:val="center"/>
                </w:pPr>
              </w:pPrChange>
            </w:pPr>
            <w:ins w:id="6034" w:author="Davis, Sarah (DBHDS)" w:date="2025-01-22T12:13:00Z" w16du:dateUtc="2025-01-22T17:13:00Z">
              <w:r w:rsidRPr="00644A6E">
                <w:rPr>
                  <w:rFonts w:ascii="Times New Roman" w:hAnsi="Times New Roman" w:cs="Times New Roman"/>
                  <w:color w:val="000000" w:themeColor="text1"/>
                  <w:rPrChange w:id="6035" w:author="Davis, Sarah (DBHDS)" w:date="2025-01-22T13:22:00Z" w16du:dateUtc="2025-01-22T18:22:00Z">
                    <w:rPr>
                      <w:rFonts w:ascii="Times New Roman" w:hAnsi="Times New Roman" w:cs="Times New Roman"/>
                    </w:rPr>
                  </w:rPrChange>
                </w:rPr>
                <w:t>Note</w:t>
              </w:r>
              <w:r w:rsidRPr="00644A6E">
                <w:rPr>
                  <w:rFonts w:ascii="Times New Roman" w:hAnsi="Times New Roman" w:cs="Times New Roman"/>
                  <w:color w:val="000000" w:themeColor="text1"/>
                  <w:rPrChange w:id="6036" w:author="Davis, Sarah (DBHDS)" w:date="2025-01-22T13:21:00Z" w16du:dateUtc="2025-01-22T18:21:00Z">
                    <w:rPr>
                      <w:rFonts w:ascii="Times New Roman" w:hAnsi="Times New Roman" w:cs="Times New Roman"/>
                    </w:rPr>
                  </w:rPrChange>
                </w:rPr>
                <w:t xml:space="preserve">: </w:t>
              </w:r>
            </w:ins>
            <w:ins w:id="6037" w:author="Davis, Sarah (DBHDS)" w:date="2025-01-22T12:11:00Z" w16du:dateUtc="2025-01-22T17:11:00Z">
              <w:r w:rsidR="00FD402C" w:rsidRPr="00644A6E">
                <w:rPr>
                  <w:rFonts w:ascii="Times New Roman" w:hAnsi="Times New Roman" w:cs="Times New Roman"/>
                  <w:color w:val="000000" w:themeColor="text1"/>
                  <w:rPrChange w:id="6038" w:author="Davis, Sarah (DBHDS)" w:date="2025-01-22T13:21:00Z" w16du:dateUtc="2025-01-22T18:21:00Z">
                    <w:rPr>
                      <w:rFonts w:ascii="Times New Roman" w:hAnsi="Times New Roman" w:cs="Times New Roman"/>
                    </w:rPr>
                  </w:rPrChange>
                </w:rPr>
                <w:t>The CSB and the state hospital treatment team shall ascertain, document, and address the preferences of the individual and the surrogate decision maker as to the placement upon discharge. These preferences shall be addressed to the greatest degree possible in determining the optimal and appropriate discharge placement (please see attached memo regarding patient choice in state hospital discharges)</w:t>
              </w:r>
            </w:ins>
          </w:p>
        </w:tc>
      </w:tr>
    </w:tbl>
    <w:p w14:paraId="2BED9C81" w14:textId="77777777" w:rsidR="00EE193F" w:rsidRPr="00644A6E" w:rsidRDefault="00EE193F" w:rsidP="00EE193F">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10975"/>
        <w:gridCol w:w="1975"/>
      </w:tblGrid>
      <w:tr w:rsidR="00312CD6" w:rsidRPr="00644A6E" w:rsidDel="006A6F29" w14:paraId="36CAC674" w14:textId="1C50F39C" w:rsidTr="00312CD6">
        <w:trPr>
          <w:del w:id="6039" w:author="Davis, Sarah (DBHDS)" w:date="2025-01-22T12:14:00Z"/>
        </w:trPr>
        <w:tc>
          <w:tcPr>
            <w:tcW w:w="10975" w:type="dxa"/>
          </w:tcPr>
          <w:p w14:paraId="5599DBE6" w14:textId="0A1A658A" w:rsidR="00312CD6" w:rsidRPr="00644A6E" w:rsidDel="006A6F29" w:rsidRDefault="00312CD6" w:rsidP="00EE193F">
            <w:pPr>
              <w:rPr>
                <w:del w:id="6040" w:author="Davis, Sarah (DBHDS)" w:date="2025-01-22T12:14:00Z" w16du:dateUtc="2025-01-22T17:14:00Z"/>
                <w:rFonts w:ascii="Times New Roman" w:hAnsi="Times New Roman" w:cs="Times New Roman"/>
                <w:color w:val="000000" w:themeColor="text1"/>
              </w:rPr>
            </w:pPr>
            <w:del w:id="6041" w:author="Davis, Sarah (DBHDS)" w:date="2025-01-22T12:14:00Z" w16du:dateUtc="2025-01-22T17:14:00Z">
              <w:r w:rsidRPr="00644A6E" w:rsidDel="006A6F29">
                <w:rPr>
                  <w:rFonts w:ascii="Times New Roman" w:hAnsi="Times New Roman" w:cs="Times New Roman"/>
                  <w:color w:val="000000" w:themeColor="text1"/>
                </w:rPr>
                <w:delText xml:space="preserve">The CSB and the state hospital treatment team shall ascertain, document, and address the preferences of the individual and the surrogate </w:delText>
              </w:r>
              <w:r w:rsidR="00221DCC" w:rsidRPr="00644A6E" w:rsidDel="006A6F29">
                <w:rPr>
                  <w:rFonts w:ascii="Times New Roman" w:hAnsi="Times New Roman" w:cs="Times New Roman"/>
                  <w:color w:val="000000" w:themeColor="text1"/>
                </w:rPr>
                <w:delText>decision</w:delText>
              </w:r>
              <w:r w:rsidRPr="00644A6E" w:rsidDel="006A6F29">
                <w:rPr>
                  <w:rFonts w:ascii="Times New Roman" w:hAnsi="Times New Roman" w:cs="Times New Roman"/>
                  <w:color w:val="000000" w:themeColor="text1"/>
                </w:rPr>
                <w:delText xml:space="preserve"> maker as to the placement upon discharge. These preferences shall be addressed to the greatest degree possible in determining the </w:delText>
              </w:r>
              <w:r w:rsidR="00221DCC" w:rsidRPr="00644A6E" w:rsidDel="006A6F29">
                <w:rPr>
                  <w:rFonts w:ascii="Times New Roman" w:hAnsi="Times New Roman" w:cs="Times New Roman"/>
                  <w:color w:val="000000" w:themeColor="text1"/>
                </w:rPr>
                <w:delText>optimal</w:delText>
              </w:r>
              <w:r w:rsidRPr="00644A6E" w:rsidDel="006A6F29">
                <w:rPr>
                  <w:rFonts w:ascii="Times New Roman" w:hAnsi="Times New Roman" w:cs="Times New Roman"/>
                  <w:color w:val="000000" w:themeColor="text1"/>
                </w:rPr>
                <w:delText xml:space="preserve"> and appropriate discharge placement (please see attached memo regarding patient choice in state hospital discharges)</w:delText>
              </w:r>
            </w:del>
          </w:p>
        </w:tc>
        <w:tc>
          <w:tcPr>
            <w:tcW w:w="1975" w:type="dxa"/>
          </w:tcPr>
          <w:p w14:paraId="0A95FAFF" w14:textId="3122BA47" w:rsidR="00312CD6" w:rsidRPr="00644A6E" w:rsidDel="006A6F29" w:rsidRDefault="00312CD6" w:rsidP="00312CD6">
            <w:pPr>
              <w:jc w:val="center"/>
              <w:rPr>
                <w:del w:id="6042" w:author="Davis, Sarah (DBHDS)" w:date="2025-01-22T12:14:00Z" w16du:dateUtc="2025-01-22T17:14:00Z"/>
                <w:rFonts w:ascii="Times New Roman" w:hAnsi="Times New Roman" w:cs="Times New Roman"/>
                <w:i/>
                <w:color w:val="000000" w:themeColor="text1"/>
              </w:rPr>
            </w:pPr>
            <w:del w:id="6043" w:author="Davis, Sarah (DBHDS)" w:date="2025-01-22T12:14:00Z" w16du:dateUtc="2025-01-22T17:14:00Z">
              <w:r w:rsidRPr="00644A6E" w:rsidDel="006A6F29">
                <w:rPr>
                  <w:rFonts w:ascii="Times New Roman" w:hAnsi="Times New Roman" w:cs="Times New Roman"/>
                  <w:i/>
                  <w:color w:val="000000" w:themeColor="text1"/>
                </w:rPr>
                <w:delText>Ongoing</w:delText>
              </w:r>
            </w:del>
          </w:p>
        </w:tc>
      </w:tr>
    </w:tbl>
    <w:p w14:paraId="1C2C245D" w14:textId="77777777" w:rsidR="00312CD6" w:rsidRPr="00644A6E" w:rsidRDefault="00312CD6" w:rsidP="00EE193F">
      <w:pPr>
        <w:rPr>
          <w:rFonts w:ascii="Times New Roman" w:hAnsi="Times New Roman" w:cs="Times New Roman"/>
          <w:color w:val="000000" w:themeColor="text1"/>
        </w:rPr>
      </w:pPr>
    </w:p>
    <w:p w14:paraId="647BBD8E" w14:textId="77777777" w:rsidR="00312CD6" w:rsidRPr="00644A6E" w:rsidRDefault="00312CD6">
      <w:pPr>
        <w:rPr>
          <w:rFonts w:ascii="Times New Roman" w:hAnsi="Times New Roman" w:cs="Times New Roman"/>
          <w:color w:val="000000" w:themeColor="text1"/>
        </w:rPr>
      </w:pPr>
      <w:r w:rsidRPr="00644A6E">
        <w:rPr>
          <w:rFonts w:ascii="Times New Roman" w:hAnsi="Times New Roman" w:cs="Times New Roman"/>
          <w:color w:val="000000" w:themeColor="text1"/>
        </w:rPr>
        <w:br w:type="page"/>
      </w:r>
    </w:p>
    <w:p w14:paraId="7A23CC25" w14:textId="77777777" w:rsidR="009F0876" w:rsidRPr="00644A6E" w:rsidRDefault="009F0876" w:rsidP="00CE1681">
      <w:pPr>
        <w:jc w:val="center"/>
        <w:rPr>
          <w:rFonts w:ascii="Times New Roman" w:hAnsi="Times New Roman" w:cs="Times New Roman"/>
          <w:color w:val="000000" w:themeColor="text1"/>
        </w:rPr>
        <w:sectPr w:rsidR="009F0876" w:rsidRPr="00644A6E" w:rsidSect="009F0876">
          <w:type w:val="continuous"/>
          <w:pgSz w:w="15840" w:h="12240" w:orient="landscape"/>
          <w:pgMar w:top="1440" w:right="1152" w:bottom="1440" w:left="1152" w:header="720" w:footer="720" w:gutter="0"/>
          <w:cols w:space="720"/>
          <w:docGrid w:linePitch="299"/>
        </w:sectPr>
      </w:pPr>
    </w:p>
    <w:p w14:paraId="4A5BA64B" w14:textId="38272F33" w:rsidR="00312CD6" w:rsidRPr="00643CEE" w:rsidRDefault="00CE1681">
      <w:pPr>
        <w:pStyle w:val="Heading2"/>
        <w:numPr>
          <w:ilvl w:val="0"/>
          <w:numId w:val="62"/>
        </w:numPr>
        <w:rPr>
          <w:rFonts w:ascii="Times New Roman" w:hAnsi="Times New Roman" w:cs="Times New Roman"/>
          <w:b/>
          <w:bCs/>
          <w:color w:val="000000" w:themeColor="text1"/>
          <w:sz w:val="22"/>
          <w:szCs w:val="22"/>
          <w:rPrChange w:id="6044" w:author="Davis, Sarah (DBHDS)" w:date="2025-01-22T13:22:00Z" w16du:dateUtc="2025-01-22T18:22:00Z">
            <w:rPr>
              <w:rFonts w:asciiTheme="majorHAnsi" w:eastAsiaTheme="majorEastAsia" w:hAnsiTheme="majorHAnsi" w:cstheme="majorBidi"/>
              <w:b w:val="0"/>
              <w:bCs w:val="0"/>
              <w:sz w:val="26"/>
              <w:szCs w:val="26"/>
              <w:lang w:bidi="ar-SA"/>
            </w:rPr>
          </w:rPrChange>
        </w:rPr>
        <w:pPrChange w:id="6045" w:author="Davis, Sarah (DBHDS)" w:date="2025-01-22T13:22:00Z" w16du:dateUtc="2025-01-22T18:22:00Z">
          <w:pPr>
            <w:pStyle w:val="Heading1"/>
          </w:pPr>
        </w:pPrChange>
      </w:pPr>
      <w:bookmarkStart w:id="6046" w:name="_Toc199754579"/>
      <w:r w:rsidRPr="00643CEE">
        <w:rPr>
          <w:rFonts w:ascii="Times New Roman" w:hAnsi="Times New Roman" w:cs="Times New Roman"/>
          <w:b/>
          <w:bCs/>
          <w:color w:val="000000" w:themeColor="text1"/>
          <w:sz w:val="22"/>
          <w:szCs w:val="22"/>
          <w:rPrChange w:id="6047" w:author="Davis, Sarah (DBHDS)" w:date="2025-01-22T13:22:00Z" w16du:dateUtc="2025-01-22T18:22:00Z">
            <w:rPr>
              <w:b w:val="0"/>
              <w:bCs w:val="0"/>
            </w:rPr>
          </w:rPrChange>
        </w:rPr>
        <w:t>Pre-D</w:t>
      </w:r>
      <w:r w:rsidR="00312CD6" w:rsidRPr="00643CEE">
        <w:rPr>
          <w:rFonts w:ascii="Times New Roman" w:hAnsi="Times New Roman" w:cs="Times New Roman"/>
          <w:b/>
          <w:bCs/>
          <w:color w:val="000000" w:themeColor="text1"/>
          <w:sz w:val="22"/>
          <w:szCs w:val="22"/>
          <w:rPrChange w:id="6048" w:author="Davis, Sarah (DBHDS)" w:date="2025-01-22T13:22:00Z" w16du:dateUtc="2025-01-22T18:22:00Z">
            <w:rPr>
              <w:b w:val="0"/>
              <w:bCs w:val="0"/>
            </w:rPr>
          </w:rPrChange>
        </w:rPr>
        <w:t>ischarge Planning</w:t>
      </w:r>
      <w:bookmarkEnd w:id="6046"/>
    </w:p>
    <w:p w14:paraId="39077904" w14:textId="77777777" w:rsidR="00DD477B" w:rsidRPr="00644A6E" w:rsidRDefault="00DD477B">
      <w:pPr>
        <w:rPr>
          <w:rFonts w:ascii="Times New Roman" w:hAnsi="Times New Roman" w:cs="Times New Roman"/>
          <w:i/>
          <w:color w:val="000000" w:themeColor="text1"/>
          <w:rPrChange w:id="6049" w:author="Davis, Sarah (DBHDS)" w:date="2025-01-22T13:22:00Z" w16du:dateUtc="2025-01-22T18:22:00Z">
            <w:rPr>
              <w:rFonts w:ascii="Times New Roman" w:hAnsi="Times New Roman" w:cs="Times New Roman"/>
              <w:i/>
            </w:rPr>
          </w:rPrChange>
        </w:rPr>
        <w:pPrChange w:id="6050" w:author="Davis, Sarah (DBHDS)" w:date="2025-01-22T13:22:00Z" w16du:dateUtc="2025-01-22T18:22:00Z">
          <w:pPr>
            <w:jc w:val="center"/>
          </w:pPr>
        </w:pPrChange>
      </w:pPr>
      <w:r w:rsidRPr="00644A6E">
        <w:rPr>
          <w:rFonts w:ascii="Times New Roman" w:hAnsi="Times New Roman" w:cs="Times New Roman"/>
          <w:i/>
          <w:color w:val="000000" w:themeColor="text1"/>
          <w:rPrChange w:id="6051" w:author="Davis, Sarah (DBHDS)" w:date="2025-01-22T13:22:00Z" w16du:dateUtc="2025-01-22T18:22:00Z">
            <w:rPr>
              <w:rFonts w:ascii="Times New Roman" w:hAnsi="Times New Roman" w:cs="Times New Roman"/>
              <w:i/>
            </w:rPr>
          </w:rPrChange>
        </w:rPr>
        <w:t>Note: please see glossary for information regarding state and federal regulations concerning release of information for discharge planning purposes</w:t>
      </w:r>
    </w:p>
    <w:tbl>
      <w:tblPr>
        <w:tblStyle w:val="TableGrid"/>
        <w:tblW w:w="5000" w:type="pct"/>
        <w:tblLook w:val="04A0" w:firstRow="1" w:lastRow="0" w:firstColumn="1" w:lastColumn="0" w:noHBand="0" w:noVBand="1"/>
      </w:tblPr>
      <w:tblGrid>
        <w:gridCol w:w="4069"/>
        <w:gridCol w:w="3149"/>
        <w:gridCol w:w="4412"/>
        <w:gridCol w:w="1896"/>
      </w:tblGrid>
      <w:tr w:rsidR="00C572D4" w:rsidRPr="00644A6E" w14:paraId="0AECACE1" w14:textId="77777777" w:rsidTr="00E254E7">
        <w:tc>
          <w:tcPr>
            <w:tcW w:w="1504" w:type="pct"/>
            <w:shd w:val="clear" w:color="auto" w:fill="D0CECE" w:themeFill="background2" w:themeFillShade="E6"/>
          </w:tcPr>
          <w:p w14:paraId="6EBA6C43" w14:textId="77777777" w:rsidR="003B0175" w:rsidRPr="00644A6E" w:rsidRDefault="003B0175" w:rsidP="00221DCC">
            <w:pPr>
              <w:rPr>
                <w:rFonts w:ascii="Times New Roman" w:hAnsi="Times New Roman" w:cs="Times New Roman"/>
                <w:color w:val="000000" w:themeColor="text1"/>
                <w:rPrChange w:id="6052"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53" w:author="Davis, Sarah (DBHDS)" w:date="2025-01-22T13:22:00Z" w16du:dateUtc="2025-01-22T18:22:00Z">
                  <w:rPr>
                    <w:rFonts w:ascii="Times New Roman" w:hAnsi="Times New Roman" w:cs="Times New Roman"/>
                  </w:rPr>
                </w:rPrChange>
              </w:rPr>
              <w:t>CSB responsibilities</w:t>
            </w:r>
          </w:p>
        </w:tc>
        <w:tc>
          <w:tcPr>
            <w:tcW w:w="1164" w:type="pct"/>
            <w:shd w:val="clear" w:color="auto" w:fill="D0CECE" w:themeFill="background2" w:themeFillShade="E6"/>
          </w:tcPr>
          <w:p w14:paraId="00D83011" w14:textId="77777777" w:rsidR="003B0175" w:rsidRPr="00644A6E" w:rsidRDefault="003B0175" w:rsidP="00221DCC">
            <w:pPr>
              <w:rPr>
                <w:rFonts w:ascii="Times New Roman" w:hAnsi="Times New Roman" w:cs="Times New Roman"/>
                <w:color w:val="000000" w:themeColor="text1"/>
                <w:rPrChange w:id="6054"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55" w:author="Davis, Sarah (DBHDS)" w:date="2025-01-22T13:22:00Z" w16du:dateUtc="2025-01-22T18:22:00Z">
                  <w:rPr>
                    <w:rFonts w:ascii="Times New Roman" w:hAnsi="Times New Roman" w:cs="Times New Roman"/>
                  </w:rPr>
                </w:rPrChange>
              </w:rPr>
              <w:t>Timeframe</w:t>
            </w:r>
          </w:p>
        </w:tc>
        <w:tc>
          <w:tcPr>
            <w:tcW w:w="1631" w:type="pct"/>
            <w:shd w:val="clear" w:color="auto" w:fill="D0CECE" w:themeFill="background2" w:themeFillShade="E6"/>
          </w:tcPr>
          <w:p w14:paraId="00B8BB0B" w14:textId="77777777" w:rsidR="003B0175" w:rsidRPr="00644A6E" w:rsidRDefault="003B0175" w:rsidP="00221DCC">
            <w:pPr>
              <w:rPr>
                <w:rFonts w:ascii="Times New Roman" w:hAnsi="Times New Roman" w:cs="Times New Roman"/>
                <w:color w:val="000000" w:themeColor="text1"/>
                <w:rPrChange w:id="6056"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57" w:author="Davis, Sarah (DBHDS)" w:date="2025-01-22T13:22:00Z" w16du:dateUtc="2025-01-22T18:22:00Z">
                  <w:rPr>
                    <w:rFonts w:ascii="Times New Roman" w:hAnsi="Times New Roman" w:cs="Times New Roman"/>
                  </w:rPr>
                </w:rPrChange>
              </w:rPr>
              <w:t xml:space="preserve">State hospital </w:t>
            </w:r>
            <w:r w:rsidR="00221DCC" w:rsidRPr="00644A6E">
              <w:rPr>
                <w:rFonts w:ascii="Times New Roman" w:hAnsi="Times New Roman" w:cs="Times New Roman"/>
                <w:color w:val="000000" w:themeColor="text1"/>
                <w:rPrChange w:id="6058" w:author="Davis, Sarah (DBHDS)" w:date="2025-01-22T13:22:00Z" w16du:dateUtc="2025-01-22T18:22:00Z">
                  <w:rPr>
                    <w:rFonts w:ascii="Times New Roman" w:hAnsi="Times New Roman" w:cs="Times New Roman"/>
                  </w:rPr>
                </w:rPrChange>
              </w:rPr>
              <w:t>responsibilities</w:t>
            </w:r>
          </w:p>
        </w:tc>
        <w:tc>
          <w:tcPr>
            <w:tcW w:w="701" w:type="pct"/>
            <w:shd w:val="clear" w:color="auto" w:fill="D0CECE" w:themeFill="background2" w:themeFillShade="E6"/>
          </w:tcPr>
          <w:p w14:paraId="49EC57AF" w14:textId="77777777" w:rsidR="003B0175" w:rsidRPr="00644A6E" w:rsidRDefault="00221DCC" w:rsidP="00221DCC">
            <w:pPr>
              <w:rPr>
                <w:rFonts w:ascii="Times New Roman" w:hAnsi="Times New Roman" w:cs="Times New Roman"/>
                <w:color w:val="000000" w:themeColor="text1"/>
                <w:rPrChange w:id="6059"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60" w:author="Davis, Sarah (DBHDS)" w:date="2025-01-22T13:22:00Z" w16du:dateUtc="2025-01-22T18:22:00Z">
                  <w:rPr>
                    <w:rFonts w:ascii="Times New Roman" w:hAnsi="Times New Roman" w:cs="Times New Roman"/>
                  </w:rPr>
                </w:rPrChange>
              </w:rPr>
              <w:t>Timeframe</w:t>
            </w:r>
          </w:p>
        </w:tc>
      </w:tr>
      <w:tr w:rsidR="00C572D4" w:rsidRPr="00644A6E" w14:paraId="4B83C657" w14:textId="77777777" w:rsidTr="00E254E7">
        <w:tc>
          <w:tcPr>
            <w:tcW w:w="1504" w:type="pct"/>
          </w:tcPr>
          <w:p w14:paraId="34B0E5DE" w14:textId="6F35F49D" w:rsidR="002B1174" w:rsidRPr="00644A6E" w:rsidRDefault="28B93927" w:rsidP="002B1174">
            <w:pPr>
              <w:rPr>
                <w:rFonts w:ascii="Times New Roman" w:hAnsi="Times New Roman" w:cs="Times New Roman"/>
                <w:color w:val="000000" w:themeColor="text1"/>
                <w:rPrChange w:id="606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62" w:author="Davis, Sarah (DBHDS)" w:date="2025-01-22T13:22:00Z" w16du:dateUtc="2025-01-22T18:22:00Z">
                  <w:rPr>
                    <w:rFonts w:ascii="Times New Roman" w:hAnsi="Times New Roman" w:cs="Times New Roman"/>
                  </w:rPr>
                </w:rPrChange>
              </w:rPr>
              <w:t>For the following services, the</w:t>
            </w:r>
            <w:r w:rsidR="00724255" w:rsidRPr="00644A6E">
              <w:rPr>
                <w:rFonts w:ascii="Times New Roman" w:hAnsi="Times New Roman" w:cs="Times New Roman"/>
                <w:color w:val="000000" w:themeColor="text1"/>
                <w:rPrChange w:id="6063" w:author="Davis, Sarah (DBHDS)" w:date="2025-01-22T13:22:00Z" w16du:dateUtc="2025-01-22T18:22:00Z">
                  <w:rPr>
                    <w:rFonts w:ascii="Times New Roman" w:hAnsi="Times New Roman" w:cs="Times New Roman"/>
                  </w:rPr>
                </w:rPrChange>
              </w:rPr>
              <w:t xml:space="preserve"> CSB shall confirm the availability of </w:t>
            </w:r>
            <w:del w:id="6064" w:author="Rupe, Heather (DBHDS)" w:date="2024-11-22T14:48:00Z">
              <w:r w:rsidR="002B1174" w:rsidRPr="00644A6E" w:rsidDel="00724255">
                <w:rPr>
                  <w:rFonts w:ascii="Times New Roman" w:hAnsi="Times New Roman" w:cs="Times New Roman"/>
                  <w:color w:val="000000" w:themeColor="text1"/>
                  <w:rPrChange w:id="6065" w:author="Davis, Sarah (DBHDS)" w:date="2025-01-22T13:22:00Z" w16du:dateUtc="2025-01-22T18:22:00Z">
                    <w:rPr>
                      <w:rFonts w:ascii="Times New Roman" w:hAnsi="Times New Roman" w:cs="Times New Roman"/>
                    </w:rPr>
                  </w:rPrChange>
                </w:rPr>
                <w:delText>serves</w:delText>
              </w:r>
            </w:del>
            <w:ins w:id="6066" w:author="Rupe, Heather (DBHDS)" w:date="2024-11-22T14:48:00Z">
              <w:r w:rsidR="1D546B6C" w:rsidRPr="00644A6E">
                <w:rPr>
                  <w:rFonts w:ascii="Times New Roman" w:hAnsi="Times New Roman" w:cs="Times New Roman"/>
                  <w:color w:val="000000" w:themeColor="text1"/>
                  <w:rPrChange w:id="6067" w:author="Davis, Sarah (DBHDS)" w:date="2025-01-22T13:22:00Z" w16du:dateUtc="2025-01-22T18:22:00Z">
                    <w:rPr>
                      <w:rFonts w:ascii="Times New Roman" w:hAnsi="Times New Roman" w:cs="Times New Roman"/>
                    </w:rPr>
                  </w:rPrChange>
                </w:rPr>
                <w:t>services</w:t>
              </w:r>
            </w:ins>
            <w:r w:rsidR="00724255" w:rsidRPr="00644A6E">
              <w:rPr>
                <w:rFonts w:ascii="Times New Roman" w:hAnsi="Times New Roman" w:cs="Times New Roman"/>
                <w:color w:val="000000" w:themeColor="text1"/>
                <w:rPrChange w:id="6068" w:author="Davis, Sarah (DBHDS)" w:date="2025-01-22T13:22:00Z" w16du:dateUtc="2025-01-22T18:22:00Z">
                  <w:rPr>
                    <w:rFonts w:ascii="Times New Roman" w:hAnsi="Times New Roman" w:cs="Times New Roman"/>
                  </w:rPr>
                </w:rPrChange>
              </w:rPr>
              <w:t xml:space="preserve">, as well as the </w:t>
            </w:r>
            <w:r w:rsidR="4D403B03" w:rsidRPr="00644A6E">
              <w:rPr>
                <w:rFonts w:ascii="Times New Roman" w:hAnsi="Times New Roman" w:cs="Times New Roman"/>
                <w:color w:val="000000" w:themeColor="text1"/>
                <w:rPrChange w:id="6069" w:author="Davis, Sarah (DBHDS)" w:date="2025-01-22T13:22:00Z" w16du:dateUtc="2025-01-22T18:22:00Z">
                  <w:rPr>
                    <w:rFonts w:ascii="Times New Roman" w:hAnsi="Times New Roman" w:cs="Times New Roman"/>
                  </w:rPr>
                </w:rPrChange>
              </w:rPr>
              <w:t>individual’s appropriateness for service</w:t>
            </w:r>
            <w:r w:rsidR="00724255" w:rsidRPr="00644A6E">
              <w:rPr>
                <w:rFonts w:ascii="Times New Roman" w:hAnsi="Times New Roman" w:cs="Times New Roman"/>
                <w:color w:val="000000" w:themeColor="text1"/>
                <w:rPrChange w:id="6070" w:author="Davis, Sarah (DBHDS)" w:date="2025-01-22T13:22:00Z" w16du:dateUtc="2025-01-22T18:22:00Z">
                  <w:rPr>
                    <w:rFonts w:ascii="Times New Roman" w:hAnsi="Times New Roman" w:cs="Times New Roman"/>
                  </w:rPr>
                </w:rPrChange>
              </w:rPr>
              <w:t xml:space="preserve">s; </w:t>
            </w:r>
            <w:r w:rsidR="4D403B03" w:rsidRPr="00644A6E">
              <w:rPr>
                <w:rFonts w:ascii="Times New Roman" w:hAnsi="Times New Roman" w:cs="Times New Roman"/>
                <w:color w:val="000000" w:themeColor="text1"/>
                <w:rPrChange w:id="6071" w:author="Davis, Sarah (DBHDS)" w:date="2025-01-22T13:22:00Z" w16du:dateUtc="2025-01-22T18:22:00Z">
                  <w:rPr>
                    <w:rFonts w:ascii="Times New Roman" w:hAnsi="Times New Roman" w:cs="Times New Roman"/>
                  </w:rPr>
                </w:rPrChange>
              </w:rPr>
              <w:t xml:space="preserve">or </w:t>
            </w:r>
            <w:r w:rsidR="5CBC5385" w:rsidRPr="00644A6E">
              <w:rPr>
                <w:rFonts w:ascii="Times New Roman" w:hAnsi="Times New Roman" w:cs="Times New Roman"/>
                <w:color w:val="000000" w:themeColor="text1"/>
                <w:rPrChange w:id="6072" w:author="Davis, Sarah (DBHDS)" w:date="2025-01-22T13:22:00Z" w16du:dateUtc="2025-01-22T18:22:00Z">
                  <w:rPr>
                    <w:rFonts w:ascii="Times New Roman" w:hAnsi="Times New Roman" w:cs="Times New Roman"/>
                  </w:rPr>
                </w:rPrChange>
              </w:rPr>
              <w:t xml:space="preserve">refer to </w:t>
            </w:r>
            <w:r w:rsidR="00724255" w:rsidRPr="00644A6E">
              <w:rPr>
                <w:rFonts w:ascii="Times New Roman" w:hAnsi="Times New Roman" w:cs="Times New Roman"/>
                <w:color w:val="000000" w:themeColor="text1"/>
                <w:rPrChange w:id="6073" w:author="Davis, Sarah (DBHDS)" w:date="2025-01-22T13:22:00Z" w16du:dateUtc="2025-01-22T18:22:00Z">
                  <w:rPr>
                    <w:rFonts w:ascii="Times New Roman" w:hAnsi="Times New Roman" w:cs="Times New Roman"/>
                  </w:rPr>
                </w:rPrChange>
              </w:rPr>
              <w:t>a private provider for services</w:t>
            </w:r>
            <w:ins w:id="6074" w:author="Davis, Sarah (DBHDS)" w:date="2025-01-06T15:20:00Z" w16du:dateUtc="2025-01-06T20:20:00Z">
              <w:r w:rsidR="000B1DE1" w:rsidRPr="00644A6E">
                <w:rPr>
                  <w:rFonts w:ascii="Times New Roman" w:hAnsi="Times New Roman" w:cs="Times New Roman"/>
                  <w:color w:val="000000" w:themeColor="text1"/>
                  <w:rPrChange w:id="6075" w:author="Davis, Sarah (DBHDS)" w:date="2025-01-22T13:22:00Z" w16du:dateUtc="2025-01-22T18:22:00Z">
                    <w:rPr>
                      <w:rFonts w:ascii="Times New Roman" w:hAnsi="Times New Roman" w:cs="Times New Roman"/>
                    </w:rPr>
                  </w:rPrChange>
                </w:rPr>
                <w:t>:</w:t>
              </w:r>
            </w:ins>
          </w:p>
          <w:p w14:paraId="016F3CFC" w14:textId="77777777" w:rsidR="00724255" w:rsidRPr="00644A6E" w:rsidRDefault="00724255" w:rsidP="002B1174">
            <w:pPr>
              <w:rPr>
                <w:rFonts w:ascii="Times New Roman" w:hAnsi="Times New Roman" w:cs="Times New Roman"/>
                <w:color w:val="000000" w:themeColor="text1"/>
                <w:rPrChange w:id="6076" w:author="Davis, Sarah (DBHDS)" w:date="2025-01-22T13:22:00Z" w16du:dateUtc="2025-01-22T18:22:00Z">
                  <w:rPr>
                    <w:rFonts w:ascii="Times New Roman" w:hAnsi="Times New Roman" w:cs="Times New Roman"/>
                  </w:rPr>
                </w:rPrChange>
              </w:rPr>
            </w:pPr>
          </w:p>
          <w:p w14:paraId="23834007" w14:textId="77777777" w:rsidR="002B1174" w:rsidRPr="00644A6E" w:rsidRDefault="002B1174" w:rsidP="002B1174">
            <w:pPr>
              <w:pStyle w:val="ListParagraph"/>
              <w:numPr>
                <w:ilvl w:val="0"/>
                <w:numId w:val="36"/>
              </w:numPr>
              <w:rPr>
                <w:rFonts w:ascii="Times New Roman" w:hAnsi="Times New Roman" w:cs="Times New Roman"/>
                <w:color w:val="000000" w:themeColor="text1"/>
                <w:rPrChange w:id="6077"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78" w:author="Davis, Sarah (DBHDS)" w:date="2025-01-22T13:22:00Z" w16du:dateUtc="2025-01-22T18:22:00Z">
                  <w:rPr>
                    <w:rFonts w:ascii="Times New Roman" w:hAnsi="Times New Roman" w:cs="Times New Roman"/>
                  </w:rPr>
                </w:rPrChange>
              </w:rPr>
              <w:t>Case management</w:t>
            </w:r>
          </w:p>
          <w:p w14:paraId="7D3C1406" w14:textId="77777777" w:rsidR="002B1174" w:rsidRPr="00644A6E" w:rsidRDefault="002B1174" w:rsidP="002B1174">
            <w:pPr>
              <w:pStyle w:val="ListParagraph"/>
              <w:numPr>
                <w:ilvl w:val="0"/>
                <w:numId w:val="36"/>
              </w:numPr>
              <w:rPr>
                <w:rFonts w:ascii="Times New Roman" w:hAnsi="Times New Roman" w:cs="Times New Roman"/>
                <w:color w:val="000000" w:themeColor="text1"/>
                <w:rPrChange w:id="6079"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80" w:author="Davis, Sarah (DBHDS)" w:date="2025-01-22T13:22:00Z" w16du:dateUtc="2025-01-22T18:22:00Z">
                  <w:rPr>
                    <w:rFonts w:ascii="Times New Roman" w:hAnsi="Times New Roman" w:cs="Times New Roman"/>
                  </w:rPr>
                </w:rPrChange>
              </w:rPr>
              <w:t>Psychosocial rehabilitation</w:t>
            </w:r>
          </w:p>
          <w:p w14:paraId="04D91A77" w14:textId="77777777" w:rsidR="002B1174" w:rsidRPr="00644A6E" w:rsidRDefault="002B1174" w:rsidP="002B1174">
            <w:pPr>
              <w:pStyle w:val="ListParagraph"/>
              <w:numPr>
                <w:ilvl w:val="0"/>
                <w:numId w:val="36"/>
              </w:numPr>
              <w:rPr>
                <w:rFonts w:ascii="Times New Roman" w:hAnsi="Times New Roman" w:cs="Times New Roman"/>
                <w:color w:val="000000" w:themeColor="text1"/>
                <w:rPrChange w:id="608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82" w:author="Davis, Sarah (DBHDS)" w:date="2025-01-22T13:22:00Z" w16du:dateUtc="2025-01-22T18:22:00Z">
                  <w:rPr>
                    <w:rFonts w:ascii="Times New Roman" w:hAnsi="Times New Roman" w:cs="Times New Roman"/>
                  </w:rPr>
                </w:rPrChange>
              </w:rPr>
              <w:t>Mental health skill building</w:t>
            </w:r>
          </w:p>
          <w:p w14:paraId="17D8EEDF" w14:textId="77777777" w:rsidR="002B1174" w:rsidRPr="00644A6E" w:rsidRDefault="002B1174" w:rsidP="002B1174">
            <w:pPr>
              <w:pStyle w:val="ListParagraph"/>
              <w:numPr>
                <w:ilvl w:val="0"/>
                <w:numId w:val="36"/>
              </w:numPr>
              <w:rPr>
                <w:rFonts w:ascii="Times New Roman" w:hAnsi="Times New Roman" w:cs="Times New Roman"/>
                <w:color w:val="000000" w:themeColor="text1"/>
                <w:rPrChange w:id="6083"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84" w:author="Davis, Sarah (DBHDS)" w:date="2025-01-22T13:22:00Z" w16du:dateUtc="2025-01-22T18:22:00Z">
                  <w:rPr>
                    <w:rFonts w:ascii="Times New Roman" w:hAnsi="Times New Roman" w:cs="Times New Roman"/>
                  </w:rPr>
                </w:rPrChange>
              </w:rPr>
              <w:t>Permanent supportive housing</w:t>
            </w:r>
          </w:p>
          <w:p w14:paraId="785097DB" w14:textId="77777777" w:rsidR="002B1174" w:rsidRPr="00644A6E" w:rsidRDefault="002B1174" w:rsidP="002B1174">
            <w:pPr>
              <w:pStyle w:val="ListParagraph"/>
              <w:numPr>
                <w:ilvl w:val="0"/>
                <w:numId w:val="36"/>
              </w:numPr>
              <w:rPr>
                <w:rFonts w:ascii="Times New Roman" w:hAnsi="Times New Roman" w:cs="Times New Roman"/>
                <w:color w:val="000000" w:themeColor="text1"/>
                <w:rPrChange w:id="608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086" w:author="Davis, Sarah (DBHDS)" w:date="2025-01-22T13:22:00Z" w16du:dateUtc="2025-01-22T18:22:00Z">
                  <w:rPr>
                    <w:rFonts w:ascii="Times New Roman" w:hAnsi="Times New Roman" w:cs="Times New Roman"/>
                  </w:rPr>
                </w:rPrChange>
              </w:rPr>
              <w:t>PACT/ICT</w:t>
            </w:r>
          </w:p>
          <w:p w14:paraId="46DEAB43" w14:textId="77777777" w:rsidR="002B1174" w:rsidRPr="00644A6E" w:rsidRDefault="28B93927" w:rsidP="002B1174">
            <w:pPr>
              <w:pStyle w:val="ListParagraph"/>
              <w:numPr>
                <w:ilvl w:val="0"/>
                <w:numId w:val="36"/>
              </w:numPr>
              <w:rPr>
                <w:ins w:id="6087" w:author="Rupe, Heather (DBHDS)" w:date="2024-11-22T14:48:00Z" w16du:dateUtc="2024-11-22T14:48:43Z"/>
                <w:rFonts w:ascii="Times New Roman" w:hAnsi="Times New Roman" w:cs="Times New Roman"/>
                <w:color w:val="000000" w:themeColor="text1"/>
                <w:rPrChange w:id="6088" w:author="Davis, Sarah (DBHDS)" w:date="2025-01-22T13:22:00Z" w16du:dateUtc="2025-01-22T18:22:00Z">
                  <w:rPr>
                    <w:ins w:id="6089" w:author="Rupe, Heather (DBHDS)" w:date="2024-11-22T14:48:00Z" w16du:dateUtc="2024-11-22T14:48:43Z"/>
                    <w:rFonts w:ascii="Times New Roman" w:hAnsi="Times New Roman" w:cs="Times New Roman"/>
                  </w:rPr>
                </w:rPrChange>
              </w:rPr>
            </w:pPr>
            <w:r w:rsidRPr="00644A6E">
              <w:rPr>
                <w:rFonts w:ascii="Times New Roman" w:hAnsi="Times New Roman" w:cs="Times New Roman"/>
                <w:color w:val="000000" w:themeColor="text1"/>
                <w:rPrChange w:id="6090" w:author="Davis, Sarah (DBHDS)" w:date="2025-01-22T13:22:00Z" w16du:dateUtc="2025-01-22T18:22:00Z">
                  <w:rPr>
                    <w:rFonts w:ascii="Times New Roman" w:hAnsi="Times New Roman" w:cs="Times New Roman"/>
                  </w:rPr>
                </w:rPrChange>
              </w:rPr>
              <w:t>Other residential services operated by the CSB or region</w:t>
            </w:r>
          </w:p>
          <w:p w14:paraId="68B75660" w14:textId="754341A7" w:rsidR="166891E0" w:rsidRPr="00644A6E" w:rsidDel="000B1DE1" w:rsidRDefault="04CE6876" w:rsidP="3D0F2223">
            <w:pPr>
              <w:pStyle w:val="ListParagraph"/>
              <w:numPr>
                <w:ilvl w:val="0"/>
                <w:numId w:val="36"/>
              </w:numPr>
              <w:rPr>
                <w:ins w:id="6091" w:author="Hudacek, Kristen (DBHDS)" w:date="2024-11-25T18:26:00Z" w16du:dateUtc="2024-11-25T18:26:18Z"/>
                <w:del w:id="6092" w:author="Davis, Sarah (DBHDS)" w:date="2025-01-06T15:20:00Z" w16du:dateUtc="2025-01-06T20:20:00Z"/>
                <w:rFonts w:ascii="Times New Roman" w:hAnsi="Times New Roman" w:cs="Times New Roman"/>
                <w:color w:val="000000" w:themeColor="text1"/>
                <w:rPrChange w:id="6093" w:author="Davis, Sarah (DBHDS)" w:date="2025-01-22T13:22:00Z" w16du:dateUtc="2025-01-22T18:22:00Z">
                  <w:rPr>
                    <w:ins w:id="6094" w:author="Hudacek, Kristen (DBHDS)" w:date="2024-11-25T18:26:00Z" w16du:dateUtc="2024-11-25T18:26:18Z"/>
                    <w:del w:id="6095" w:author="Davis, Sarah (DBHDS)" w:date="2025-01-06T15:20:00Z" w16du:dateUtc="2025-01-06T20:20:00Z"/>
                    <w:rFonts w:ascii="Times New Roman" w:hAnsi="Times New Roman" w:cs="Times New Roman"/>
                  </w:rPr>
                </w:rPrChange>
              </w:rPr>
            </w:pPr>
            <w:ins w:id="6096" w:author="Rupe, Heather (DBHDS)" w:date="2024-11-22T14:48:00Z">
              <w:del w:id="6097" w:author="Davis, Sarah (DBHDS)" w:date="2025-01-06T15:20:00Z" w16du:dateUtc="2025-01-06T20:20:00Z">
                <w:r w:rsidRPr="00644A6E" w:rsidDel="000B1DE1">
                  <w:rPr>
                    <w:rFonts w:ascii="Times New Roman" w:hAnsi="Times New Roman" w:cs="Times New Roman"/>
                    <w:color w:val="000000" w:themeColor="text1"/>
                    <w:rPrChange w:id="6098" w:author="Davis, Sarah (DBHDS)" w:date="2025-01-22T13:22:00Z" w16du:dateUtc="2025-01-22T18:22:00Z">
                      <w:rPr>
                        <w:rFonts w:ascii="Times New Roman" w:hAnsi="Times New Roman" w:cs="Times New Roman"/>
                      </w:rPr>
                    </w:rPrChange>
                  </w:rPr>
                  <w:delText>Other relevant services</w:delText>
                </w:r>
              </w:del>
            </w:ins>
          </w:p>
          <w:p w14:paraId="4F50EF1F" w14:textId="773E89E9" w:rsidR="17152C61" w:rsidRPr="00644A6E" w:rsidRDefault="6AC8F6FA" w:rsidP="0262418D">
            <w:pPr>
              <w:pStyle w:val="ListParagraph"/>
              <w:numPr>
                <w:ilvl w:val="0"/>
                <w:numId w:val="36"/>
              </w:numPr>
              <w:rPr>
                <w:ins w:id="6099" w:author="Elzie, Jamie (DBHDS)" w:date="2024-12-17T14:43:00Z" w16du:dateUtc="2024-12-17T14:43:07Z"/>
                <w:rFonts w:ascii="Times New Roman" w:hAnsi="Times New Roman" w:cs="Times New Roman"/>
                <w:color w:val="000000" w:themeColor="text1"/>
                <w:rPrChange w:id="6100" w:author="Davis, Sarah (DBHDS)" w:date="2025-01-22T13:22:00Z" w16du:dateUtc="2025-01-22T18:22:00Z">
                  <w:rPr>
                    <w:ins w:id="6101" w:author="Elzie, Jamie (DBHDS)" w:date="2024-12-17T14:43:00Z" w16du:dateUtc="2024-12-17T14:43:07Z"/>
                    <w:rFonts w:ascii="Times New Roman" w:hAnsi="Times New Roman" w:cs="Times New Roman"/>
                  </w:rPr>
                </w:rPrChange>
              </w:rPr>
            </w:pPr>
            <w:ins w:id="6102" w:author="Hudacek, Kristen (DBHDS)" w:date="2024-11-25T18:26:00Z">
              <w:r w:rsidRPr="00644A6E">
                <w:rPr>
                  <w:rFonts w:ascii="Times New Roman" w:hAnsi="Times New Roman" w:cs="Times New Roman"/>
                  <w:color w:val="000000" w:themeColor="text1"/>
                  <w:rPrChange w:id="6103" w:author="Davis, Sarah (DBHDS)" w:date="2025-01-22T13:22:00Z" w16du:dateUtc="2025-01-22T18:22:00Z">
                    <w:rPr>
                      <w:rFonts w:ascii="Times New Roman" w:hAnsi="Times New Roman" w:cs="Times New Roman"/>
                    </w:rPr>
                  </w:rPrChange>
                </w:rPr>
                <w:t>Substance Use Services</w:t>
              </w:r>
              <w:del w:id="6104" w:author="Davis, Sarah (DBHDS)" w:date="2025-01-06T15:20:00Z" w16du:dateUtc="2025-01-06T20:20:00Z">
                <w:r w:rsidRPr="00644A6E" w:rsidDel="000B1DE1">
                  <w:rPr>
                    <w:rFonts w:ascii="Times New Roman" w:hAnsi="Times New Roman" w:cs="Times New Roman"/>
                    <w:color w:val="000000" w:themeColor="text1"/>
                    <w:rPrChange w:id="6105" w:author="Davis, Sarah (DBHDS)" w:date="2025-01-22T13:22:00Z" w16du:dateUtc="2025-01-22T18:22:00Z">
                      <w:rPr>
                        <w:rFonts w:ascii="Times New Roman" w:hAnsi="Times New Roman" w:cs="Times New Roman"/>
                      </w:rPr>
                    </w:rPrChange>
                  </w:rPr>
                  <w:delText>????</w:delText>
                </w:r>
              </w:del>
            </w:ins>
          </w:p>
          <w:p w14:paraId="01F902B0" w14:textId="479E610A" w:rsidR="098467EF" w:rsidRPr="00644A6E" w:rsidRDefault="098467EF" w:rsidP="37CE8258">
            <w:pPr>
              <w:pStyle w:val="ListParagraph"/>
              <w:numPr>
                <w:ilvl w:val="0"/>
                <w:numId w:val="36"/>
              </w:numPr>
              <w:rPr>
                <w:ins w:id="6106" w:author="Elzie, Jamie (DBHDS)" w:date="2024-12-17T14:43:00Z" w16du:dateUtc="2024-12-17T14:43:11Z"/>
                <w:rFonts w:ascii="Times New Roman" w:hAnsi="Times New Roman" w:cs="Times New Roman"/>
                <w:color w:val="000000" w:themeColor="text1"/>
                <w:rPrChange w:id="6107" w:author="Davis, Sarah (DBHDS)" w:date="2025-01-22T13:22:00Z" w16du:dateUtc="2025-01-22T18:22:00Z">
                  <w:rPr>
                    <w:ins w:id="6108" w:author="Elzie, Jamie (DBHDS)" w:date="2024-12-17T14:43:00Z" w16du:dateUtc="2024-12-17T14:43:11Z"/>
                    <w:rFonts w:ascii="Times New Roman" w:hAnsi="Times New Roman" w:cs="Times New Roman"/>
                  </w:rPr>
                </w:rPrChange>
              </w:rPr>
            </w:pPr>
            <w:ins w:id="6109" w:author="Elzie, Jamie (DBHDS)" w:date="2024-12-17T14:43:00Z">
              <w:r w:rsidRPr="00644A6E">
                <w:rPr>
                  <w:rFonts w:ascii="Times New Roman" w:hAnsi="Times New Roman" w:cs="Times New Roman"/>
                  <w:color w:val="000000" w:themeColor="text1"/>
                  <w:rPrChange w:id="6110" w:author="Davis, Sarah (DBHDS)" w:date="2025-01-22T13:22:00Z" w16du:dateUtc="2025-01-22T18:22:00Z">
                    <w:rPr>
                      <w:rFonts w:ascii="Times New Roman" w:hAnsi="Times New Roman" w:cs="Times New Roman"/>
                    </w:rPr>
                  </w:rPrChange>
                </w:rPr>
                <w:t>PHP/IOP</w:t>
              </w:r>
            </w:ins>
          </w:p>
          <w:p w14:paraId="3B75436C" w14:textId="09D9520E" w:rsidR="098467EF" w:rsidRPr="00644A6E" w:rsidRDefault="098467EF" w:rsidP="37CE8258">
            <w:pPr>
              <w:pStyle w:val="ListParagraph"/>
              <w:numPr>
                <w:ilvl w:val="0"/>
                <w:numId w:val="36"/>
              </w:numPr>
              <w:rPr>
                <w:ins w:id="6111" w:author="Davis, Sarah (DBHDS)" w:date="2025-01-06T15:20:00Z" w16du:dateUtc="2025-01-06T20:20:00Z"/>
                <w:rFonts w:ascii="Times New Roman" w:hAnsi="Times New Roman" w:cs="Times New Roman"/>
                <w:color w:val="000000" w:themeColor="text1"/>
                <w:rPrChange w:id="6112" w:author="Davis, Sarah (DBHDS)" w:date="2025-01-22T13:22:00Z" w16du:dateUtc="2025-01-22T18:22:00Z">
                  <w:rPr>
                    <w:ins w:id="6113" w:author="Davis, Sarah (DBHDS)" w:date="2025-01-06T15:20:00Z" w16du:dateUtc="2025-01-06T20:20:00Z"/>
                    <w:rFonts w:ascii="Times New Roman" w:hAnsi="Times New Roman" w:cs="Times New Roman"/>
                  </w:rPr>
                </w:rPrChange>
              </w:rPr>
            </w:pPr>
            <w:ins w:id="6114" w:author="Elzie, Jamie (DBHDS)" w:date="2024-12-17T14:43:00Z">
              <w:r w:rsidRPr="00644A6E">
                <w:rPr>
                  <w:rFonts w:ascii="Times New Roman" w:hAnsi="Times New Roman" w:cs="Times New Roman"/>
                  <w:color w:val="000000" w:themeColor="text1"/>
                  <w:rPrChange w:id="6115" w:author="Davis, Sarah (DBHDS)" w:date="2025-01-22T13:22:00Z" w16du:dateUtc="2025-01-22T18:22:00Z">
                    <w:rPr>
                      <w:rFonts w:ascii="Times New Roman" w:hAnsi="Times New Roman" w:cs="Times New Roman"/>
                    </w:rPr>
                  </w:rPrChange>
                </w:rPr>
                <w:t>Individual/group therapy</w:t>
              </w:r>
            </w:ins>
          </w:p>
          <w:p w14:paraId="305149A1" w14:textId="77777777" w:rsidR="000B1DE1" w:rsidRPr="00644A6E" w:rsidRDefault="000B1DE1" w:rsidP="000B1DE1">
            <w:pPr>
              <w:pStyle w:val="ListParagraph"/>
              <w:numPr>
                <w:ilvl w:val="0"/>
                <w:numId w:val="36"/>
              </w:numPr>
              <w:rPr>
                <w:ins w:id="6116" w:author="Davis, Sarah (DBHDS)" w:date="2025-01-06T15:20:00Z" w16du:dateUtc="2025-01-06T20:20:00Z"/>
                <w:rFonts w:ascii="Times New Roman" w:hAnsi="Times New Roman" w:cs="Times New Roman"/>
                <w:color w:val="000000" w:themeColor="text1"/>
                <w:rPrChange w:id="6117" w:author="Davis, Sarah (DBHDS)" w:date="2025-01-22T13:22:00Z" w16du:dateUtc="2025-01-22T18:22:00Z">
                  <w:rPr>
                    <w:ins w:id="6118" w:author="Davis, Sarah (DBHDS)" w:date="2025-01-06T15:20:00Z" w16du:dateUtc="2025-01-06T20:20:00Z"/>
                    <w:rFonts w:ascii="Times New Roman" w:hAnsi="Times New Roman" w:cs="Times New Roman"/>
                  </w:rPr>
                </w:rPrChange>
              </w:rPr>
            </w:pPr>
            <w:ins w:id="6119" w:author="Davis, Sarah (DBHDS)" w:date="2025-01-06T15:20:00Z" w16du:dateUtc="2025-01-06T20:20:00Z">
              <w:r w:rsidRPr="00644A6E">
                <w:rPr>
                  <w:rFonts w:ascii="Times New Roman" w:hAnsi="Times New Roman" w:cs="Times New Roman"/>
                  <w:color w:val="000000" w:themeColor="text1"/>
                  <w:rPrChange w:id="6120" w:author="Davis, Sarah (DBHDS)" w:date="2025-01-22T13:22:00Z" w16du:dateUtc="2025-01-22T18:22:00Z">
                    <w:rPr>
                      <w:rFonts w:ascii="Times New Roman" w:hAnsi="Times New Roman" w:cs="Times New Roman"/>
                    </w:rPr>
                  </w:rPrChange>
                </w:rPr>
                <w:t>Other relevant services</w:t>
              </w:r>
            </w:ins>
          </w:p>
          <w:p w14:paraId="074FA15E" w14:textId="293D3B8F" w:rsidR="000B1DE1" w:rsidRPr="00644A6E" w:rsidDel="000B1DE1" w:rsidRDefault="000B1DE1">
            <w:pPr>
              <w:pStyle w:val="ListParagraph"/>
              <w:rPr>
                <w:del w:id="6121" w:author="Davis, Sarah (DBHDS)" w:date="2025-01-06T15:20:00Z" w16du:dateUtc="2025-01-06T20:20:00Z"/>
                <w:rFonts w:ascii="Times New Roman" w:hAnsi="Times New Roman" w:cs="Times New Roman"/>
                <w:color w:val="000000" w:themeColor="text1"/>
                <w:rPrChange w:id="6122" w:author="Davis, Sarah (DBHDS)" w:date="2025-01-22T13:22:00Z" w16du:dateUtc="2025-01-22T18:22:00Z">
                  <w:rPr>
                    <w:del w:id="6123" w:author="Davis, Sarah (DBHDS)" w:date="2025-01-06T15:20:00Z" w16du:dateUtc="2025-01-06T20:20:00Z"/>
                    <w:rFonts w:ascii="Times New Roman" w:hAnsi="Times New Roman" w:cs="Times New Roman"/>
                  </w:rPr>
                </w:rPrChange>
              </w:rPr>
              <w:pPrChange w:id="6124" w:author="Davis, Sarah (DBHDS)" w:date="2025-01-06T15:20:00Z" w16du:dateUtc="2025-01-06T20:20:00Z">
                <w:pPr>
                  <w:pStyle w:val="ListParagraph"/>
                  <w:numPr>
                    <w:numId w:val="36"/>
                  </w:numPr>
                  <w:ind w:hanging="360"/>
                </w:pPr>
              </w:pPrChange>
            </w:pPr>
          </w:p>
          <w:p w14:paraId="675D092C" w14:textId="25203402" w:rsidR="002B1174" w:rsidRPr="00644A6E" w:rsidRDefault="002B1174" w:rsidP="00221DCC">
            <w:pPr>
              <w:rPr>
                <w:rFonts w:ascii="Times New Roman" w:hAnsi="Times New Roman" w:cs="Times New Roman"/>
                <w:color w:val="000000" w:themeColor="text1"/>
                <w:rPrChange w:id="6125" w:author="Davis, Sarah (DBHDS)" w:date="2025-01-22T13:22:00Z" w16du:dateUtc="2025-01-22T18:22:00Z">
                  <w:rPr>
                    <w:rFonts w:ascii="Times New Roman" w:hAnsi="Times New Roman" w:cs="Times New Roman"/>
                  </w:rPr>
                </w:rPrChange>
              </w:rPr>
            </w:pPr>
          </w:p>
          <w:p w14:paraId="7735C309" w14:textId="77777777" w:rsidR="002B1174" w:rsidRPr="00644A6E" w:rsidDel="00E254E7" w:rsidRDefault="002B1174" w:rsidP="00221DCC">
            <w:pPr>
              <w:rPr>
                <w:del w:id="6126" w:author="Davis, Sarah (DBHDS)" w:date="2025-01-22T13:23:00Z" w16du:dateUtc="2025-01-22T18:23:00Z"/>
                <w:rFonts w:ascii="Times New Roman" w:hAnsi="Times New Roman" w:cs="Times New Roman"/>
                <w:color w:val="000000" w:themeColor="text1"/>
                <w:rPrChange w:id="6127" w:author="Davis, Sarah (DBHDS)" w:date="2025-01-22T13:22:00Z" w16du:dateUtc="2025-01-22T18:22:00Z">
                  <w:rPr>
                    <w:del w:id="6128" w:author="Davis, Sarah (DBHDS)" w:date="2025-01-22T13:23:00Z" w16du:dateUtc="2025-01-22T18:23:00Z"/>
                    <w:rFonts w:ascii="Times New Roman" w:hAnsi="Times New Roman" w:cs="Times New Roman"/>
                  </w:rPr>
                </w:rPrChange>
              </w:rPr>
            </w:pPr>
            <w:r w:rsidRPr="00644A6E">
              <w:rPr>
                <w:rFonts w:ascii="Times New Roman" w:hAnsi="Times New Roman" w:cs="Times New Roman"/>
                <w:color w:val="000000" w:themeColor="text1"/>
                <w:rPrChange w:id="6129" w:author="Davis, Sarah (DBHDS)" w:date="2025-01-22T13:22:00Z" w16du:dateUtc="2025-01-22T18:22:00Z">
                  <w:rPr>
                    <w:rFonts w:ascii="Times New Roman" w:hAnsi="Times New Roman" w:cs="Times New Roman"/>
                  </w:rPr>
                </w:rPrChange>
              </w:rPr>
              <w:t>The CSB shall share the outcome of the assessment and the date when the services will be available with the hospital treatment team.</w:t>
            </w:r>
          </w:p>
          <w:p w14:paraId="6488193E" w14:textId="77777777" w:rsidR="003B0175" w:rsidRPr="00644A6E" w:rsidRDefault="003B0175" w:rsidP="003B0175">
            <w:pPr>
              <w:rPr>
                <w:rFonts w:ascii="Times New Roman" w:hAnsi="Times New Roman" w:cs="Times New Roman"/>
                <w:color w:val="000000" w:themeColor="text1"/>
                <w:rPrChange w:id="6130" w:author="Davis, Sarah (DBHDS)" w:date="2025-01-22T13:22:00Z" w16du:dateUtc="2025-01-22T18:22:00Z">
                  <w:rPr>
                    <w:rFonts w:ascii="Times New Roman" w:hAnsi="Times New Roman" w:cs="Times New Roman"/>
                  </w:rPr>
                </w:rPrChange>
              </w:rPr>
            </w:pPr>
          </w:p>
        </w:tc>
        <w:tc>
          <w:tcPr>
            <w:tcW w:w="1164" w:type="pct"/>
          </w:tcPr>
          <w:p w14:paraId="543D4BCB" w14:textId="2E16E689" w:rsidR="003B0175" w:rsidRPr="00644A6E" w:rsidRDefault="638E999E" w:rsidP="462DBF57">
            <w:pPr>
              <w:jc w:val="center"/>
              <w:rPr>
                <w:rFonts w:ascii="Times New Roman" w:hAnsi="Times New Roman" w:cs="Times New Roman"/>
                <w:i/>
                <w:iCs/>
                <w:color w:val="000000" w:themeColor="text1"/>
                <w:rPrChange w:id="6131" w:author="Davis, Sarah (DBHDS)" w:date="2025-01-22T13:22:00Z" w16du:dateUtc="2025-01-22T18:22:00Z">
                  <w:rPr>
                    <w:rFonts w:ascii="Times New Roman" w:hAnsi="Times New Roman" w:cs="Times New Roman"/>
                    <w:i/>
                    <w:iCs/>
                  </w:rPr>
                </w:rPrChange>
              </w:rPr>
            </w:pPr>
            <w:r w:rsidRPr="00644A6E">
              <w:rPr>
                <w:rFonts w:ascii="Times New Roman" w:hAnsi="Times New Roman" w:cs="Times New Roman"/>
                <w:i/>
                <w:iCs/>
                <w:color w:val="000000" w:themeColor="text1"/>
                <w:rPrChange w:id="6132" w:author="Davis, Sarah (DBHDS)" w:date="2025-01-22T13:22:00Z" w16du:dateUtc="2025-01-22T18:22:00Z">
                  <w:rPr>
                    <w:rFonts w:ascii="Times New Roman" w:hAnsi="Times New Roman" w:cs="Times New Roman"/>
                    <w:i/>
                    <w:iCs/>
                  </w:rPr>
                </w:rPrChange>
              </w:rPr>
              <w:t xml:space="preserve">Within </w:t>
            </w:r>
            <w:ins w:id="6133" w:author="Davis, Sarah (DBHDS)" w:date="2025-01-22T12:14:00Z" w16du:dateUtc="2025-01-22T17:14:00Z">
              <w:r w:rsidR="006A6F29" w:rsidRPr="00644A6E">
                <w:rPr>
                  <w:rFonts w:ascii="Times New Roman" w:hAnsi="Times New Roman" w:cs="Times New Roman"/>
                  <w:i/>
                  <w:iCs/>
                  <w:color w:val="000000" w:themeColor="text1"/>
                  <w:rPrChange w:id="6134" w:author="Davis, Sarah (DBHDS)" w:date="2025-01-22T13:22:00Z" w16du:dateUtc="2025-01-22T18:22:00Z">
                    <w:rPr>
                      <w:rFonts w:ascii="Times New Roman" w:hAnsi="Times New Roman" w:cs="Times New Roman"/>
                      <w:i/>
                      <w:iCs/>
                    </w:rPr>
                  </w:rPrChange>
                </w:rPr>
                <w:t>five (</w:t>
              </w:r>
            </w:ins>
            <w:r w:rsidRPr="00644A6E">
              <w:rPr>
                <w:rFonts w:ascii="Times New Roman" w:hAnsi="Times New Roman" w:cs="Times New Roman"/>
                <w:i/>
                <w:iCs/>
                <w:color w:val="000000" w:themeColor="text1"/>
                <w:rPrChange w:id="6135" w:author="Davis, Sarah (DBHDS)" w:date="2025-01-22T13:22:00Z" w16du:dateUtc="2025-01-22T18:22:00Z">
                  <w:rPr>
                    <w:rFonts w:ascii="Times New Roman" w:hAnsi="Times New Roman" w:cs="Times New Roman"/>
                    <w:i/>
                    <w:iCs/>
                  </w:rPr>
                </w:rPrChange>
              </w:rPr>
              <w:t>5</w:t>
            </w:r>
            <w:ins w:id="6136" w:author="Davis, Sarah (DBHDS)" w:date="2025-01-22T12:14:00Z" w16du:dateUtc="2025-01-22T17:14:00Z">
              <w:r w:rsidR="006A6F29" w:rsidRPr="00644A6E">
                <w:rPr>
                  <w:rFonts w:ascii="Times New Roman" w:hAnsi="Times New Roman" w:cs="Times New Roman"/>
                  <w:i/>
                  <w:iCs/>
                  <w:color w:val="000000" w:themeColor="text1"/>
                  <w:rPrChange w:id="6137" w:author="Davis, Sarah (DBHDS)" w:date="2025-01-22T13:22:00Z" w16du:dateUtc="2025-01-22T18:22:00Z">
                    <w:rPr>
                      <w:rFonts w:ascii="Times New Roman" w:hAnsi="Times New Roman" w:cs="Times New Roman"/>
                      <w:i/>
                      <w:iCs/>
                    </w:rPr>
                  </w:rPrChange>
                </w:rPr>
                <w:t>)</w:t>
              </w:r>
            </w:ins>
            <w:r w:rsidRPr="00644A6E">
              <w:rPr>
                <w:rFonts w:ascii="Times New Roman" w:hAnsi="Times New Roman" w:cs="Times New Roman"/>
                <w:i/>
                <w:iCs/>
                <w:color w:val="000000" w:themeColor="text1"/>
                <w:rPrChange w:id="6138" w:author="Davis, Sarah (DBHDS)" w:date="2025-01-22T13:22:00Z" w16du:dateUtc="2025-01-22T18:22:00Z">
                  <w:rPr>
                    <w:rFonts w:ascii="Times New Roman" w:hAnsi="Times New Roman" w:cs="Times New Roman"/>
                    <w:i/>
                    <w:iCs/>
                  </w:rPr>
                </w:rPrChange>
              </w:rPr>
              <w:t xml:space="preserve"> </w:t>
            </w:r>
            <w:del w:id="6139" w:author="Torres, Angela (DBHDS)" w:date="2025-01-02T19:13:00Z">
              <w:r w:rsidR="005F68B8" w:rsidRPr="00644A6E" w:rsidDel="638E999E">
                <w:rPr>
                  <w:rFonts w:ascii="Times New Roman" w:hAnsi="Times New Roman" w:cs="Times New Roman"/>
                  <w:i/>
                  <w:iCs/>
                  <w:color w:val="000000" w:themeColor="text1"/>
                  <w:rPrChange w:id="6140" w:author="Davis, Sarah (DBHDS)" w:date="2025-01-22T13:22:00Z" w16du:dateUtc="2025-01-22T18:22:00Z">
                    <w:rPr>
                      <w:rFonts w:ascii="Times New Roman" w:hAnsi="Times New Roman" w:cs="Times New Roman"/>
                      <w:i/>
                      <w:iCs/>
                    </w:rPr>
                  </w:rPrChange>
                </w:rPr>
                <w:delText>buisness</w:delText>
              </w:r>
            </w:del>
            <w:ins w:id="6141" w:author="Torres, Angela (DBHDS)" w:date="2025-01-02T19:13:00Z">
              <w:r w:rsidR="4448C9AC" w:rsidRPr="00644A6E">
                <w:rPr>
                  <w:rFonts w:ascii="Times New Roman" w:hAnsi="Times New Roman" w:cs="Times New Roman"/>
                  <w:i/>
                  <w:iCs/>
                  <w:color w:val="000000" w:themeColor="text1"/>
                  <w:rPrChange w:id="6142" w:author="Davis, Sarah (DBHDS)" w:date="2025-01-22T13:22:00Z" w16du:dateUtc="2025-01-22T18:22:00Z">
                    <w:rPr>
                      <w:rFonts w:ascii="Times New Roman" w:hAnsi="Times New Roman" w:cs="Times New Roman"/>
                      <w:i/>
                      <w:iCs/>
                    </w:rPr>
                  </w:rPrChange>
                </w:rPr>
                <w:t>business</w:t>
              </w:r>
            </w:ins>
            <w:r w:rsidRPr="00644A6E">
              <w:rPr>
                <w:rFonts w:ascii="Times New Roman" w:hAnsi="Times New Roman" w:cs="Times New Roman"/>
                <w:i/>
                <w:iCs/>
                <w:color w:val="000000" w:themeColor="text1"/>
                <w:rPrChange w:id="6143" w:author="Davis, Sarah (DBHDS)" w:date="2025-01-22T13:22:00Z" w16du:dateUtc="2025-01-22T18:22:00Z">
                  <w:rPr>
                    <w:rFonts w:ascii="Times New Roman" w:hAnsi="Times New Roman" w:cs="Times New Roman"/>
                    <w:i/>
                    <w:iCs/>
                  </w:rPr>
                </w:rPrChange>
              </w:rPr>
              <w:t xml:space="preserve"> </w:t>
            </w:r>
            <w:del w:id="6144" w:author="Elzie, Jamie (DBHDS)" w:date="2024-12-17T14:44:00Z">
              <w:r w:rsidR="005F68B8" w:rsidRPr="00644A6E" w:rsidDel="303CF439">
                <w:rPr>
                  <w:rFonts w:ascii="Times New Roman" w:hAnsi="Times New Roman" w:cs="Times New Roman"/>
                  <w:i/>
                  <w:iCs/>
                  <w:color w:val="000000" w:themeColor="text1"/>
                  <w:rPrChange w:id="6145" w:author="Davis, Sarah (DBHDS)" w:date="2025-01-22T13:22:00Z" w16du:dateUtc="2025-01-22T18:22:00Z">
                    <w:rPr>
                      <w:rFonts w:ascii="Times New Roman" w:hAnsi="Times New Roman" w:cs="Times New Roman"/>
                      <w:i/>
                      <w:iCs/>
                    </w:rPr>
                  </w:rPrChange>
                </w:rPr>
                <w:delText>10 business</w:delText>
              </w:r>
            </w:del>
            <w:r w:rsidRPr="00644A6E">
              <w:rPr>
                <w:rFonts w:ascii="Times New Roman" w:hAnsi="Times New Roman" w:cs="Times New Roman"/>
                <w:i/>
                <w:iCs/>
                <w:color w:val="000000" w:themeColor="text1"/>
                <w:rPrChange w:id="6146" w:author="Davis, Sarah (DBHDS)" w:date="2025-01-22T13:22:00Z" w16du:dateUtc="2025-01-22T18:22:00Z">
                  <w:rPr>
                    <w:rFonts w:ascii="Times New Roman" w:hAnsi="Times New Roman" w:cs="Times New Roman"/>
                    <w:i/>
                    <w:iCs/>
                  </w:rPr>
                </w:rPrChange>
              </w:rPr>
              <w:t xml:space="preserve"> days of receiving the referral</w:t>
            </w:r>
          </w:p>
          <w:p w14:paraId="4E9196A4" w14:textId="77777777" w:rsidR="002B1174" w:rsidRPr="00644A6E" w:rsidRDefault="002B1174" w:rsidP="37CE8258">
            <w:pPr>
              <w:jc w:val="center"/>
              <w:rPr>
                <w:rFonts w:ascii="Times New Roman" w:hAnsi="Times New Roman" w:cs="Times New Roman"/>
                <w:i/>
                <w:iCs/>
                <w:color w:val="000000" w:themeColor="text1"/>
                <w:rPrChange w:id="6147" w:author="Davis, Sarah (DBHDS)" w:date="2025-01-22T13:22:00Z" w16du:dateUtc="2025-01-22T18:22:00Z">
                  <w:rPr>
                    <w:rFonts w:ascii="Times New Roman" w:hAnsi="Times New Roman" w:cs="Times New Roman"/>
                    <w:i/>
                    <w:iCs/>
                  </w:rPr>
                </w:rPrChange>
              </w:rPr>
            </w:pPr>
          </w:p>
          <w:p w14:paraId="424D00FF" w14:textId="77777777" w:rsidR="002B1174" w:rsidRPr="00644A6E" w:rsidRDefault="002B1174" w:rsidP="37CE8258">
            <w:pPr>
              <w:jc w:val="center"/>
              <w:rPr>
                <w:rFonts w:ascii="Times New Roman" w:hAnsi="Times New Roman" w:cs="Times New Roman"/>
                <w:i/>
                <w:iCs/>
                <w:color w:val="000000" w:themeColor="text1"/>
                <w:rPrChange w:id="6148" w:author="Davis, Sarah (DBHDS)" w:date="2025-01-22T13:22:00Z" w16du:dateUtc="2025-01-22T18:22:00Z">
                  <w:rPr>
                    <w:rFonts w:ascii="Times New Roman" w:hAnsi="Times New Roman" w:cs="Times New Roman"/>
                    <w:i/>
                    <w:iCs/>
                  </w:rPr>
                </w:rPrChange>
              </w:rPr>
            </w:pPr>
          </w:p>
          <w:p w14:paraId="1F2C144D" w14:textId="77777777" w:rsidR="002B1174" w:rsidRPr="00644A6E" w:rsidRDefault="002B1174" w:rsidP="37CE8258">
            <w:pPr>
              <w:jc w:val="center"/>
              <w:rPr>
                <w:rFonts w:ascii="Times New Roman" w:hAnsi="Times New Roman" w:cs="Times New Roman"/>
                <w:i/>
                <w:iCs/>
                <w:color w:val="000000" w:themeColor="text1"/>
                <w:rPrChange w:id="6149" w:author="Davis, Sarah (DBHDS)" w:date="2025-01-22T13:22:00Z" w16du:dateUtc="2025-01-22T18:22:00Z">
                  <w:rPr>
                    <w:rFonts w:ascii="Times New Roman" w:hAnsi="Times New Roman" w:cs="Times New Roman"/>
                    <w:i/>
                    <w:iCs/>
                  </w:rPr>
                </w:rPrChange>
              </w:rPr>
            </w:pPr>
          </w:p>
          <w:p w14:paraId="79138365" w14:textId="77777777" w:rsidR="002B1174" w:rsidRPr="00644A6E" w:rsidRDefault="002B1174" w:rsidP="37CE8258">
            <w:pPr>
              <w:jc w:val="center"/>
              <w:rPr>
                <w:rFonts w:ascii="Times New Roman" w:hAnsi="Times New Roman" w:cs="Times New Roman"/>
                <w:i/>
                <w:iCs/>
                <w:color w:val="000000" w:themeColor="text1"/>
                <w:rPrChange w:id="6150" w:author="Davis, Sarah (DBHDS)" w:date="2025-01-22T13:22:00Z" w16du:dateUtc="2025-01-22T18:22:00Z">
                  <w:rPr>
                    <w:rFonts w:ascii="Times New Roman" w:hAnsi="Times New Roman" w:cs="Times New Roman"/>
                    <w:i/>
                    <w:iCs/>
                  </w:rPr>
                </w:rPrChange>
              </w:rPr>
            </w:pPr>
          </w:p>
          <w:p w14:paraId="7CA4A715" w14:textId="77777777" w:rsidR="002B1174" w:rsidRPr="00644A6E" w:rsidRDefault="002B1174" w:rsidP="37CE8258">
            <w:pPr>
              <w:jc w:val="center"/>
              <w:rPr>
                <w:rFonts w:ascii="Times New Roman" w:hAnsi="Times New Roman" w:cs="Times New Roman"/>
                <w:i/>
                <w:iCs/>
                <w:color w:val="000000" w:themeColor="text1"/>
                <w:rPrChange w:id="6151" w:author="Davis, Sarah (DBHDS)" w:date="2025-01-22T13:22:00Z" w16du:dateUtc="2025-01-22T18:22:00Z">
                  <w:rPr>
                    <w:rFonts w:ascii="Times New Roman" w:hAnsi="Times New Roman" w:cs="Times New Roman"/>
                    <w:i/>
                    <w:iCs/>
                  </w:rPr>
                </w:rPrChange>
              </w:rPr>
            </w:pPr>
          </w:p>
          <w:p w14:paraId="53AAD853" w14:textId="77777777" w:rsidR="002B1174" w:rsidRPr="00644A6E" w:rsidRDefault="002B1174" w:rsidP="37CE8258">
            <w:pPr>
              <w:jc w:val="center"/>
              <w:rPr>
                <w:rFonts w:ascii="Times New Roman" w:hAnsi="Times New Roman" w:cs="Times New Roman"/>
                <w:i/>
                <w:iCs/>
                <w:color w:val="000000" w:themeColor="text1"/>
                <w:rPrChange w:id="6152" w:author="Davis, Sarah (DBHDS)" w:date="2025-01-22T13:22:00Z" w16du:dateUtc="2025-01-22T18:22:00Z">
                  <w:rPr>
                    <w:rFonts w:ascii="Times New Roman" w:hAnsi="Times New Roman" w:cs="Times New Roman"/>
                    <w:i/>
                    <w:iCs/>
                  </w:rPr>
                </w:rPrChange>
              </w:rPr>
            </w:pPr>
          </w:p>
          <w:p w14:paraId="5C39C031" w14:textId="77777777" w:rsidR="002B1174" w:rsidRPr="00644A6E" w:rsidRDefault="002B1174" w:rsidP="37CE8258">
            <w:pPr>
              <w:jc w:val="center"/>
              <w:rPr>
                <w:rFonts w:ascii="Times New Roman" w:hAnsi="Times New Roman" w:cs="Times New Roman"/>
                <w:i/>
                <w:iCs/>
                <w:color w:val="000000" w:themeColor="text1"/>
                <w:rPrChange w:id="6153" w:author="Davis, Sarah (DBHDS)" w:date="2025-01-22T13:22:00Z" w16du:dateUtc="2025-01-22T18:22:00Z">
                  <w:rPr>
                    <w:rFonts w:ascii="Times New Roman" w:hAnsi="Times New Roman" w:cs="Times New Roman"/>
                    <w:i/>
                    <w:iCs/>
                  </w:rPr>
                </w:rPrChange>
              </w:rPr>
            </w:pPr>
          </w:p>
          <w:p w14:paraId="2E8F020D" w14:textId="77777777" w:rsidR="002B1174" w:rsidRPr="00644A6E" w:rsidRDefault="002B1174" w:rsidP="37CE8258">
            <w:pPr>
              <w:jc w:val="center"/>
              <w:rPr>
                <w:rFonts w:ascii="Times New Roman" w:hAnsi="Times New Roman" w:cs="Times New Roman"/>
                <w:i/>
                <w:iCs/>
                <w:color w:val="000000" w:themeColor="text1"/>
                <w:rPrChange w:id="6154" w:author="Davis, Sarah (DBHDS)" w:date="2025-01-22T13:22:00Z" w16du:dateUtc="2025-01-22T18:22:00Z">
                  <w:rPr>
                    <w:rFonts w:ascii="Times New Roman" w:hAnsi="Times New Roman" w:cs="Times New Roman"/>
                    <w:i/>
                    <w:iCs/>
                  </w:rPr>
                </w:rPrChange>
              </w:rPr>
            </w:pPr>
          </w:p>
          <w:p w14:paraId="3F4E75EE" w14:textId="77777777" w:rsidR="002B1174" w:rsidRPr="00644A6E" w:rsidRDefault="002B1174" w:rsidP="37CE8258">
            <w:pPr>
              <w:jc w:val="center"/>
              <w:rPr>
                <w:rFonts w:ascii="Times New Roman" w:hAnsi="Times New Roman" w:cs="Times New Roman"/>
                <w:i/>
                <w:iCs/>
                <w:color w:val="000000" w:themeColor="text1"/>
                <w:rPrChange w:id="6155" w:author="Davis, Sarah (DBHDS)" w:date="2025-01-22T13:22:00Z" w16du:dateUtc="2025-01-22T18:22:00Z">
                  <w:rPr>
                    <w:rFonts w:ascii="Times New Roman" w:hAnsi="Times New Roman" w:cs="Times New Roman"/>
                    <w:i/>
                    <w:iCs/>
                  </w:rPr>
                </w:rPrChange>
              </w:rPr>
            </w:pPr>
          </w:p>
          <w:p w14:paraId="400EF0B2" w14:textId="77777777" w:rsidR="002B1174" w:rsidRPr="00644A6E" w:rsidRDefault="002B1174" w:rsidP="37CE8258">
            <w:pPr>
              <w:jc w:val="center"/>
              <w:rPr>
                <w:rFonts w:ascii="Times New Roman" w:hAnsi="Times New Roman" w:cs="Times New Roman"/>
                <w:i/>
                <w:iCs/>
                <w:color w:val="000000" w:themeColor="text1"/>
                <w:rPrChange w:id="6156" w:author="Davis, Sarah (DBHDS)" w:date="2025-01-22T13:22:00Z" w16du:dateUtc="2025-01-22T18:22:00Z">
                  <w:rPr>
                    <w:rFonts w:ascii="Times New Roman" w:hAnsi="Times New Roman" w:cs="Times New Roman"/>
                    <w:i/>
                    <w:iCs/>
                  </w:rPr>
                </w:rPrChange>
              </w:rPr>
            </w:pPr>
          </w:p>
          <w:p w14:paraId="1834B036" w14:textId="77777777" w:rsidR="002B1174" w:rsidRPr="00644A6E" w:rsidRDefault="002B1174" w:rsidP="37CE8258">
            <w:pPr>
              <w:jc w:val="center"/>
              <w:rPr>
                <w:rFonts w:ascii="Times New Roman" w:hAnsi="Times New Roman" w:cs="Times New Roman"/>
                <w:i/>
                <w:iCs/>
                <w:color w:val="000000" w:themeColor="text1"/>
                <w:rPrChange w:id="6157" w:author="Davis, Sarah (DBHDS)" w:date="2025-01-22T13:22:00Z" w16du:dateUtc="2025-01-22T18:22:00Z">
                  <w:rPr>
                    <w:rFonts w:ascii="Times New Roman" w:hAnsi="Times New Roman" w:cs="Times New Roman"/>
                    <w:i/>
                    <w:iCs/>
                  </w:rPr>
                </w:rPrChange>
              </w:rPr>
            </w:pPr>
          </w:p>
          <w:p w14:paraId="3858CF66" w14:textId="77777777" w:rsidR="002B1174" w:rsidRPr="00644A6E" w:rsidRDefault="002B1174" w:rsidP="37CE8258">
            <w:pPr>
              <w:jc w:val="center"/>
              <w:rPr>
                <w:rFonts w:ascii="Times New Roman" w:hAnsi="Times New Roman" w:cs="Times New Roman"/>
                <w:i/>
                <w:iCs/>
                <w:color w:val="000000" w:themeColor="text1"/>
                <w:rPrChange w:id="6158" w:author="Davis, Sarah (DBHDS)" w:date="2025-01-22T13:22:00Z" w16du:dateUtc="2025-01-22T18:22:00Z">
                  <w:rPr>
                    <w:rFonts w:ascii="Times New Roman" w:hAnsi="Times New Roman" w:cs="Times New Roman"/>
                    <w:i/>
                    <w:iCs/>
                  </w:rPr>
                </w:rPrChange>
              </w:rPr>
            </w:pPr>
          </w:p>
          <w:p w14:paraId="42195658" w14:textId="77777777" w:rsidR="002B1174" w:rsidRPr="00644A6E" w:rsidRDefault="002B1174" w:rsidP="37CE8258">
            <w:pPr>
              <w:rPr>
                <w:rFonts w:ascii="Times New Roman" w:hAnsi="Times New Roman" w:cs="Times New Roman"/>
                <w:i/>
                <w:iCs/>
                <w:color w:val="000000" w:themeColor="text1"/>
                <w:rPrChange w:id="6159" w:author="Davis, Sarah (DBHDS)" w:date="2025-01-22T13:22:00Z" w16du:dateUtc="2025-01-22T18:22:00Z">
                  <w:rPr>
                    <w:rFonts w:ascii="Times New Roman" w:hAnsi="Times New Roman" w:cs="Times New Roman"/>
                    <w:i/>
                    <w:iCs/>
                  </w:rPr>
                </w:rPrChange>
              </w:rPr>
            </w:pPr>
          </w:p>
          <w:p w14:paraId="61124316" w14:textId="77777777" w:rsidR="002B1174" w:rsidRPr="00644A6E" w:rsidRDefault="002B1174" w:rsidP="37CE8258">
            <w:pPr>
              <w:rPr>
                <w:ins w:id="6160" w:author="Davis, Sarah (DBHDS)" w:date="2025-01-22T12:40:00Z" w16du:dateUtc="2025-01-22T17:40:00Z"/>
                <w:rFonts w:ascii="Times New Roman" w:hAnsi="Times New Roman" w:cs="Times New Roman"/>
                <w:i/>
                <w:iCs/>
                <w:color w:val="000000" w:themeColor="text1"/>
                <w:rPrChange w:id="6161" w:author="Davis, Sarah (DBHDS)" w:date="2025-01-22T13:22:00Z" w16du:dateUtc="2025-01-22T18:22:00Z">
                  <w:rPr>
                    <w:ins w:id="6162" w:author="Davis, Sarah (DBHDS)" w:date="2025-01-22T12:40:00Z" w16du:dateUtc="2025-01-22T17:40:00Z"/>
                    <w:rFonts w:ascii="Times New Roman" w:hAnsi="Times New Roman" w:cs="Times New Roman"/>
                    <w:i/>
                    <w:iCs/>
                  </w:rPr>
                </w:rPrChange>
              </w:rPr>
            </w:pPr>
          </w:p>
          <w:p w14:paraId="79949D2F" w14:textId="77777777" w:rsidR="00451674" w:rsidRPr="00644A6E" w:rsidRDefault="00451674" w:rsidP="37CE8258">
            <w:pPr>
              <w:rPr>
                <w:ins w:id="6163" w:author="Davis, Sarah (DBHDS)" w:date="2025-01-22T12:40:00Z" w16du:dateUtc="2025-01-22T17:40:00Z"/>
                <w:rFonts w:ascii="Times New Roman" w:hAnsi="Times New Roman" w:cs="Times New Roman"/>
                <w:i/>
                <w:iCs/>
                <w:color w:val="000000" w:themeColor="text1"/>
                <w:rPrChange w:id="6164" w:author="Davis, Sarah (DBHDS)" w:date="2025-01-22T13:22:00Z" w16du:dateUtc="2025-01-22T18:22:00Z">
                  <w:rPr>
                    <w:ins w:id="6165" w:author="Davis, Sarah (DBHDS)" w:date="2025-01-22T12:40:00Z" w16du:dateUtc="2025-01-22T17:40:00Z"/>
                    <w:rFonts w:ascii="Times New Roman" w:hAnsi="Times New Roman" w:cs="Times New Roman"/>
                    <w:i/>
                    <w:iCs/>
                  </w:rPr>
                </w:rPrChange>
              </w:rPr>
            </w:pPr>
          </w:p>
          <w:p w14:paraId="37CB3373" w14:textId="77777777" w:rsidR="00451674" w:rsidRPr="00644A6E" w:rsidRDefault="00451674" w:rsidP="37CE8258">
            <w:pPr>
              <w:rPr>
                <w:rFonts w:ascii="Times New Roman" w:hAnsi="Times New Roman" w:cs="Times New Roman"/>
                <w:i/>
                <w:iCs/>
                <w:color w:val="000000" w:themeColor="text1"/>
                <w:rPrChange w:id="6166" w:author="Davis, Sarah (DBHDS)" w:date="2025-01-22T13:22:00Z" w16du:dateUtc="2025-01-22T18:22:00Z">
                  <w:rPr>
                    <w:rFonts w:ascii="Times New Roman" w:hAnsi="Times New Roman" w:cs="Times New Roman"/>
                    <w:i/>
                    <w:iCs/>
                  </w:rPr>
                </w:rPrChange>
              </w:rPr>
            </w:pPr>
          </w:p>
          <w:p w14:paraId="14A48A06" w14:textId="77777777" w:rsidR="00976E6F" w:rsidRPr="00644A6E" w:rsidRDefault="00976E6F" w:rsidP="37CE8258">
            <w:pPr>
              <w:rPr>
                <w:rFonts w:ascii="Times New Roman" w:hAnsi="Times New Roman" w:cs="Times New Roman"/>
                <w:i/>
                <w:iCs/>
                <w:color w:val="000000" w:themeColor="text1"/>
                <w:rPrChange w:id="6167" w:author="Davis, Sarah (DBHDS)" w:date="2025-01-22T13:22:00Z" w16du:dateUtc="2025-01-22T18:22:00Z">
                  <w:rPr>
                    <w:rFonts w:ascii="Times New Roman" w:hAnsi="Times New Roman" w:cs="Times New Roman"/>
                    <w:i/>
                    <w:iCs/>
                  </w:rPr>
                </w:rPrChange>
              </w:rPr>
            </w:pPr>
          </w:p>
          <w:p w14:paraId="074FB24B" w14:textId="4672A4BE" w:rsidR="002B1174" w:rsidRPr="00644A6E" w:rsidRDefault="58D11F6F" w:rsidP="37CE8258">
            <w:pPr>
              <w:jc w:val="center"/>
              <w:rPr>
                <w:rFonts w:ascii="Times New Roman" w:hAnsi="Times New Roman" w:cs="Times New Roman"/>
                <w:i/>
                <w:iCs/>
                <w:color w:val="000000" w:themeColor="text1"/>
                <w:rPrChange w:id="6168" w:author="Davis, Sarah (DBHDS)" w:date="2025-01-22T13:22:00Z" w16du:dateUtc="2025-01-22T18:22:00Z">
                  <w:rPr>
                    <w:rFonts w:ascii="Times New Roman" w:hAnsi="Times New Roman" w:cs="Times New Roman"/>
                    <w:i/>
                    <w:iCs/>
                  </w:rPr>
                </w:rPrChange>
              </w:rPr>
            </w:pPr>
            <w:r w:rsidRPr="00644A6E">
              <w:rPr>
                <w:rFonts w:ascii="Times New Roman" w:hAnsi="Times New Roman" w:cs="Times New Roman"/>
                <w:i/>
                <w:iCs/>
                <w:color w:val="000000" w:themeColor="text1"/>
                <w:rPrChange w:id="6169" w:author="Davis, Sarah (DBHDS)" w:date="2025-01-22T13:22:00Z" w16du:dateUtc="2025-01-22T18:22:00Z">
                  <w:rPr>
                    <w:rFonts w:ascii="Times New Roman" w:hAnsi="Times New Roman" w:cs="Times New Roman"/>
                    <w:i/>
                    <w:iCs/>
                  </w:rPr>
                </w:rPrChange>
              </w:rPr>
              <w:t>Immediately upon completion of the assessment</w:t>
            </w:r>
          </w:p>
        </w:tc>
        <w:tc>
          <w:tcPr>
            <w:tcW w:w="1631" w:type="pct"/>
          </w:tcPr>
          <w:p w14:paraId="17779DDF" w14:textId="77777777" w:rsidR="003B0175" w:rsidRPr="00644A6E" w:rsidRDefault="003B0175" w:rsidP="003B0175">
            <w:pPr>
              <w:rPr>
                <w:rFonts w:ascii="Times New Roman" w:hAnsi="Times New Roman" w:cs="Times New Roman"/>
                <w:color w:val="000000" w:themeColor="text1"/>
                <w:rPrChange w:id="6170"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171" w:author="Davis, Sarah (DBHDS)" w:date="2025-01-22T13:22:00Z" w16du:dateUtc="2025-01-22T18:22:00Z">
                  <w:rPr>
                    <w:rFonts w:ascii="Times New Roman" w:hAnsi="Times New Roman" w:cs="Times New Roman"/>
                  </w:rPr>
                </w:rPrChange>
              </w:rPr>
              <w:t>The state hospital treatment team shall review discharge needs on an ongoing basis. If referrals for the following services are needed for the individual, the hospital social worker shall refer the individual to the CSB responsible for discharge planning for assessment for eligibility</w:t>
            </w:r>
          </w:p>
          <w:p w14:paraId="62F03772" w14:textId="77777777" w:rsidR="003B0175" w:rsidRPr="00644A6E" w:rsidRDefault="003B0175" w:rsidP="003B0175">
            <w:pPr>
              <w:rPr>
                <w:rFonts w:ascii="Times New Roman" w:hAnsi="Times New Roman" w:cs="Times New Roman"/>
                <w:color w:val="000000" w:themeColor="text1"/>
                <w:rPrChange w:id="6172" w:author="Davis, Sarah (DBHDS)" w:date="2025-01-22T13:22:00Z" w16du:dateUtc="2025-01-22T18:22:00Z">
                  <w:rPr>
                    <w:rFonts w:ascii="Times New Roman" w:hAnsi="Times New Roman" w:cs="Times New Roman"/>
                  </w:rPr>
                </w:rPrChange>
              </w:rPr>
            </w:pPr>
          </w:p>
          <w:p w14:paraId="348BFC89" w14:textId="77777777" w:rsidR="003B0175" w:rsidRPr="00644A6E" w:rsidRDefault="003B0175" w:rsidP="003B0175">
            <w:pPr>
              <w:pStyle w:val="ListParagraph"/>
              <w:numPr>
                <w:ilvl w:val="0"/>
                <w:numId w:val="36"/>
              </w:numPr>
              <w:rPr>
                <w:rFonts w:ascii="Times New Roman" w:hAnsi="Times New Roman" w:cs="Times New Roman"/>
                <w:color w:val="000000" w:themeColor="text1"/>
                <w:rPrChange w:id="6173"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174" w:author="Davis, Sarah (DBHDS)" w:date="2025-01-22T13:22:00Z" w16du:dateUtc="2025-01-22T18:22:00Z">
                  <w:rPr>
                    <w:rFonts w:ascii="Times New Roman" w:hAnsi="Times New Roman" w:cs="Times New Roman"/>
                  </w:rPr>
                </w:rPrChange>
              </w:rPr>
              <w:t>Case management</w:t>
            </w:r>
          </w:p>
          <w:p w14:paraId="7963F1BA" w14:textId="77777777" w:rsidR="003B0175" w:rsidRPr="00644A6E" w:rsidRDefault="003B0175" w:rsidP="003B0175">
            <w:pPr>
              <w:pStyle w:val="ListParagraph"/>
              <w:numPr>
                <w:ilvl w:val="0"/>
                <w:numId w:val="36"/>
              </w:numPr>
              <w:rPr>
                <w:rFonts w:ascii="Times New Roman" w:hAnsi="Times New Roman" w:cs="Times New Roman"/>
                <w:color w:val="000000" w:themeColor="text1"/>
                <w:rPrChange w:id="617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176" w:author="Davis, Sarah (DBHDS)" w:date="2025-01-22T13:22:00Z" w16du:dateUtc="2025-01-22T18:22:00Z">
                  <w:rPr>
                    <w:rFonts w:ascii="Times New Roman" w:hAnsi="Times New Roman" w:cs="Times New Roman"/>
                  </w:rPr>
                </w:rPrChange>
              </w:rPr>
              <w:t>Psychosocial rehabilitation</w:t>
            </w:r>
          </w:p>
          <w:p w14:paraId="0A3D643C" w14:textId="77777777" w:rsidR="003B0175" w:rsidRPr="00644A6E" w:rsidRDefault="003B0175" w:rsidP="003B0175">
            <w:pPr>
              <w:pStyle w:val="ListParagraph"/>
              <w:numPr>
                <w:ilvl w:val="0"/>
                <w:numId w:val="36"/>
              </w:numPr>
              <w:rPr>
                <w:rFonts w:ascii="Times New Roman" w:hAnsi="Times New Roman" w:cs="Times New Roman"/>
                <w:color w:val="000000" w:themeColor="text1"/>
                <w:rPrChange w:id="6177"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178" w:author="Davis, Sarah (DBHDS)" w:date="2025-01-22T13:22:00Z" w16du:dateUtc="2025-01-22T18:22:00Z">
                  <w:rPr>
                    <w:rFonts w:ascii="Times New Roman" w:hAnsi="Times New Roman" w:cs="Times New Roman"/>
                  </w:rPr>
                </w:rPrChange>
              </w:rPr>
              <w:t>Mental health skill building</w:t>
            </w:r>
          </w:p>
          <w:p w14:paraId="703B086B" w14:textId="77777777" w:rsidR="003B0175" w:rsidRPr="00644A6E" w:rsidRDefault="003B0175" w:rsidP="003B0175">
            <w:pPr>
              <w:pStyle w:val="ListParagraph"/>
              <w:numPr>
                <w:ilvl w:val="0"/>
                <w:numId w:val="36"/>
              </w:numPr>
              <w:rPr>
                <w:rFonts w:ascii="Times New Roman" w:hAnsi="Times New Roman" w:cs="Times New Roman"/>
                <w:color w:val="000000" w:themeColor="text1"/>
                <w:rPrChange w:id="6179"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180" w:author="Davis, Sarah (DBHDS)" w:date="2025-01-22T13:22:00Z" w16du:dateUtc="2025-01-22T18:22:00Z">
                  <w:rPr>
                    <w:rFonts w:ascii="Times New Roman" w:hAnsi="Times New Roman" w:cs="Times New Roman"/>
                  </w:rPr>
                </w:rPrChange>
              </w:rPr>
              <w:t>Permanent supportive housing</w:t>
            </w:r>
          </w:p>
          <w:p w14:paraId="23BEDAAC" w14:textId="77777777" w:rsidR="003B0175" w:rsidRPr="00644A6E" w:rsidRDefault="003B0175" w:rsidP="003B0175">
            <w:pPr>
              <w:pStyle w:val="ListParagraph"/>
              <w:numPr>
                <w:ilvl w:val="0"/>
                <w:numId w:val="36"/>
              </w:numPr>
              <w:rPr>
                <w:rFonts w:ascii="Times New Roman" w:hAnsi="Times New Roman" w:cs="Times New Roman"/>
                <w:color w:val="000000" w:themeColor="text1"/>
                <w:rPrChange w:id="618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6182" w:author="Davis, Sarah (DBHDS)" w:date="2025-01-22T13:22:00Z" w16du:dateUtc="2025-01-22T18:22:00Z">
                  <w:rPr>
                    <w:rFonts w:ascii="Times New Roman" w:hAnsi="Times New Roman" w:cs="Times New Roman"/>
                  </w:rPr>
                </w:rPrChange>
              </w:rPr>
              <w:t>PACT/ICT</w:t>
            </w:r>
          </w:p>
          <w:p w14:paraId="6BD7BE3E" w14:textId="77777777" w:rsidR="003B0175" w:rsidRPr="00644A6E" w:rsidRDefault="7650DB7A" w:rsidP="003B0175">
            <w:pPr>
              <w:pStyle w:val="ListParagraph"/>
              <w:numPr>
                <w:ilvl w:val="0"/>
                <w:numId w:val="36"/>
              </w:numPr>
              <w:rPr>
                <w:ins w:id="6183" w:author="Hudacek, Kristen (DBHDS)" w:date="2024-11-25T18:26:00Z" w16du:dateUtc="2024-11-25T18:26:46Z"/>
                <w:rFonts w:ascii="Times New Roman" w:hAnsi="Times New Roman" w:cs="Times New Roman"/>
                <w:color w:val="000000" w:themeColor="text1"/>
                <w:rPrChange w:id="6184" w:author="Davis, Sarah (DBHDS)" w:date="2025-01-22T13:22:00Z" w16du:dateUtc="2025-01-22T18:22:00Z">
                  <w:rPr>
                    <w:ins w:id="6185" w:author="Hudacek, Kristen (DBHDS)" w:date="2024-11-25T18:26:00Z" w16du:dateUtc="2024-11-25T18:26:46Z"/>
                    <w:rFonts w:ascii="Times New Roman" w:hAnsi="Times New Roman" w:cs="Times New Roman"/>
                  </w:rPr>
                </w:rPrChange>
              </w:rPr>
            </w:pPr>
            <w:r w:rsidRPr="00644A6E">
              <w:rPr>
                <w:rFonts w:ascii="Times New Roman" w:hAnsi="Times New Roman" w:cs="Times New Roman"/>
                <w:color w:val="000000" w:themeColor="text1"/>
                <w:rPrChange w:id="6186" w:author="Davis, Sarah (DBHDS)" w:date="2025-01-22T13:22:00Z" w16du:dateUtc="2025-01-22T18:22:00Z">
                  <w:rPr>
                    <w:rFonts w:ascii="Times New Roman" w:hAnsi="Times New Roman" w:cs="Times New Roman"/>
                  </w:rPr>
                </w:rPrChange>
              </w:rPr>
              <w:t>Other residential services operated by the CSB or region</w:t>
            </w:r>
          </w:p>
          <w:p w14:paraId="055CD3C0" w14:textId="118E2EA3" w:rsidR="02006305" w:rsidRPr="00644A6E" w:rsidRDefault="76EFA369" w:rsidP="0262418D">
            <w:pPr>
              <w:pStyle w:val="ListParagraph"/>
              <w:numPr>
                <w:ilvl w:val="0"/>
                <w:numId w:val="36"/>
              </w:numPr>
              <w:rPr>
                <w:ins w:id="6187" w:author="Elzie, Jamie (DBHDS)" w:date="2024-12-17T14:43:00Z" w16du:dateUtc="2024-12-17T14:43:21Z"/>
                <w:rFonts w:ascii="Times New Roman" w:hAnsi="Times New Roman" w:cs="Times New Roman"/>
                <w:color w:val="000000" w:themeColor="text1"/>
                <w:rPrChange w:id="6188" w:author="Davis, Sarah (DBHDS)" w:date="2025-01-22T13:22:00Z" w16du:dateUtc="2025-01-22T18:22:00Z">
                  <w:rPr>
                    <w:ins w:id="6189" w:author="Elzie, Jamie (DBHDS)" w:date="2024-12-17T14:43:00Z" w16du:dateUtc="2024-12-17T14:43:21Z"/>
                    <w:rFonts w:ascii="Times New Roman" w:hAnsi="Times New Roman" w:cs="Times New Roman"/>
                  </w:rPr>
                </w:rPrChange>
              </w:rPr>
            </w:pPr>
            <w:ins w:id="6190" w:author="Hudacek, Kristen (DBHDS)" w:date="2024-11-25T18:26:00Z">
              <w:r w:rsidRPr="00644A6E">
                <w:rPr>
                  <w:rFonts w:ascii="Times New Roman" w:hAnsi="Times New Roman" w:cs="Times New Roman"/>
                  <w:color w:val="000000" w:themeColor="text1"/>
                  <w:rPrChange w:id="6191" w:author="Davis, Sarah (DBHDS)" w:date="2025-01-22T13:22:00Z" w16du:dateUtc="2025-01-22T18:22:00Z">
                    <w:rPr>
                      <w:rFonts w:ascii="Times New Roman" w:hAnsi="Times New Roman" w:cs="Times New Roman"/>
                    </w:rPr>
                  </w:rPrChange>
                </w:rPr>
                <w:t xml:space="preserve">Substance Use </w:t>
              </w:r>
            </w:ins>
            <w:ins w:id="6192" w:author="Hudacek, Kristen (DBHDS)" w:date="2024-11-25T18:28:00Z">
              <w:r w:rsidR="311E1861" w:rsidRPr="00644A6E">
                <w:rPr>
                  <w:rFonts w:ascii="Times New Roman" w:hAnsi="Times New Roman" w:cs="Times New Roman"/>
                  <w:color w:val="000000" w:themeColor="text1"/>
                  <w:rPrChange w:id="6193" w:author="Davis, Sarah (DBHDS)" w:date="2025-01-22T13:22:00Z" w16du:dateUtc="2025-01-22T18:22:00Z">
                    <w:rPr>
                      <w:rFonts w:ascii="Times New Roman" w:hAnsi="Times New Roman" w:cs="Times New Roman"/>
                    </w:rPr>
                  </w:rPrChange>
                </w:rPr>
                <w:t>Servi</w:t>
              </w:r>
            </w:ins>
            <w:ins w:id="6194" w:author="Elzie, Jamie (DBHDS)" w:date="2024-12-17T14:41:00Z">
              <w:r w:rsidR="24722714" w:rsidRPr="00644A6E">
                <w:rPr>
                  <w:rFonts w:ascii="Times New Roman" w:hAnsi="Times New Roman" w:cs="Times New Roman"/>
                  <w:color w:val="000000" w:themeColor="text1"/>
                  <w:rPrChange w:id="6195" w:author="Davis, Sarah (DBHDS)" w:date="2025-01-22T13:22:00Z" w16du:dateUtc="2025-01-22T18:22:00Z">
                    <w:rPr>
                      <w:rFonts w:ascii="Times New Roman" w:hAnsi="Times New Roman" w:cs="Times New Roman"/>
                    </w:rPr>
                  </w:rPrChange>
                </w:rPr>
                <w:t>c</w:t>
              </w:r>
            </w:ins>
            <w:r w:rsidR="311E1861" w:rsidRPr="00644A6E">
              <w:rPr>
                <w:rFonts w:ascii="Times New Roman" w:hAnsi="Times New Roman" w:cs="Times New Roman"/>
                <w:color w:val="000000" w:themeColor="text1"/>
                <w:rPrChange w:id="6196" w:author="Davis, Sarah (DBHDS)" w:date="2025-01-22T13:22:00Z" w16du:dateUtc="2025-01-22T18:22:00Z">
                  <w:rPr>
                    <w:rFonts w:ascii="Times New Roman" w:hAnsi="Times New Roman" w:cs="Times New Roman"/>
                  </w:rPr>
                </w:rPrChange>
              </w:rPr>
              <w:t>es</w:t>
            </w:r>
            <w:del w:id="6197" w:author="Davis, Sarah (DBHDS)" w:date="2025-01-02T16:49:00Z" w16du:dateUtc="2025-01-02T21:49:00Z">
              <w:r w:rsidRPr="00644A6E" w:rsidDel="00065F18">
                <w:rPr>
                  <w:rFonts w:ascii="Times New Roman" w:hAnsi="Times New Roman" w:cs="Times New Roman"/>
                  <w:color w:val="000000" w:themeColor="text1"/>
                  <w:rPrChange w:id="6198" w:author="Davis, Sarah (DBHDS)" w:date="2025-01-22T13:22:00Z" w16du:dateUtc="2025-01-22T18:22:00Z">
                    <w:rPr>
                      <w:rFonts w:ascii="Times New Roman" w:hAnsi="Times New Roman" w:cs="Times New Roman"/>
                    </w:rPr>
                  </w:rPrChange>
                </w:rPr>
                <w:delText>???</w:delText>
              </w:r>
            </w:del>
          </w:p>
          <w:p w14:paraId="377CDF4F" w14:textId="1B76864F" w:rsidR="60350CB0" w:rsidRPr="00644A6E" w:rsidRDefault="60350CB0" w:rsidP="37CE8258">
            <w:pPr>
              <w:pStyle w:val="ListParagraph"/>
              <w:numPr>
                <w:ilvl w:val="0"/>
                <w:numId w:val="36"/>
              </w:numPr>
              <w:rPr>
                <w:ins w:id="6199" w:author="Elzie, Jamie (DBHDS)" w:date="2024-12-17T14:43:00Z" w16du:dateUtc="2024-12-17T14:43:25Z"/>
                <w:rFonts w:ascii="Times New Roman" w:hAnsi="Times New Roman" w:cs="Times New Roman"/>
                <w:color w:val="000000" w:themeColor="text1"/>
                <w:rPrChange w:id="6200" w:author="Davis, Sarah (DBHDS)" w:date="2025-01-22T13:22:00Z" w16du:dateUtc="2025-01-22T18:22:00Z">
                  <w:rPr>
                    <w:ins w:id="6201" w:author="Elzie, Jamie (DBHDS)" w:date="2024-12-17T14:43:00Z" w16du:dateUtc="2024-12-17T14:43:25Z"/>
                    <w:rFonts w:ascii="Times New Roman" w:hAnsi="Times New Roman" w:cs="Times New Roman"/>
                  </w:rPr>
                </w:rPrChange>
              </w:rPr>
            </w:pPr>
            <w:ins w:id="6202" w:author="Elzie, Jamie (DBHDS)" w:date="2024-12-17T14:43:00Z">
              <w:r w:rsidRPr="00644A6E">
                <w:rPr>
                  <w:rFonts w:ascii="Times New Roman" w:hAnsi="Times New Roman" w:cs="Times New Roman"/>
                  <w:color w:val="000000" w:themeColor="text1"/>
                  <w:rPrChange w:id="6203" w:author="Davis, Sarah (DBHDS)" w:date="2025-01-22T13:22:00Z" w16du:dateUtc="2025-01-22T18:22:00Z">
                    <w:rPr>
                      <w:rFonts w:ascii="Times New Roman" w:hAnsi="Times New Roman" w:cs="Times New Roman"/>
                    </w:rPr>
                  </w:rPrChange>
                </w:rPr>
                <w:t>PHP/IOP</w:t>
              </w:r>
            </w:ins>
          </w:p>
          <w:p w14:paraId="5B4A997B" w14:textId="2FE05F97" w:rsidR="60350CB0" w:rsidRPr="00644A6E" w:rsidRDefault="60350CB0" w:rsidP="37CE8258">
            <w:pPr>
              <w:pStyle w:val="ListParagraph"/>
              <w:numPr>
                <w:ilvl w:val="0"/>
                <w:numId w:val="36"/>
              </w:numPr>
              <w:rPr>
                <w:ins w:id="6204" w:author="Elzie, Jamie (DBHDS)" w:date="2024-12-17T14:43:00Z" w16du:dateUtc="2024-12-17T14:43:35Z"/>
                <w:rFonts w:ascii="Times New Roman" w:hAnsi="Times New Roman" w:cs="Times New Roman"/>
                <w:color w:val="000000" w:themeColor="text1"/>
                <w:rPrChange w:id="6205" w:author="Davis, Sarah (DBHDS)" w:date="2025-01-22T13:22:00Z" w16du:dateUtc="2025-01-22T18:22:00Z">
                  <w:rPr>
                    <w:ins w:id="6206" w:author="Elzie, Jamie (DBHDS)" w:date="2024-12-17T14:43:00Z" w16du:dateUtc="2024-12-17T14:43:35Z"/>
                    <w:rFonts w:ascii="Times New Roman" w:hAnsi="Times New Roman" w:cs="Times New Roman"/>
                  </w:rPr>
                </w:rPrChange>
              </w:rPr>
            </w:pPr>
            <w:ins w:id="6207" w:author="Elzie, Jamie (DBHDS)" w:date="2024-12-17T14:43:00Z">
              <w:r w:rsidRPr="00644A6E">
                <w:rPr>
                  <w:rFonts w:ascii="Times New Roman" w:hAnsi="Times New Roman" w:cs="Times New Roman"/>
                  <w:color w:val="000000" w:themeColor="text1"/>
                  <w:rPrChange w:id="6208" w:author="Davis, Sarah (DBHDS)" w:date="2025-01-22T13:22:00Z" w16du:dateUtc="2025-01-22T18:22:00Z">
                    <w:rPr>
                      <w:rFonts w:ascii="Times New Roman" w:hAnsi="Times New Roman" w:cs="Times New Roman"/>
                    </w:rPr>
                  </w:rPrChange>
                </w:rPr>
                <w:t xml:space="preserve">Individual/ group therapy </w:t>
              </w:r>
            </w:ins>
          </w:p>
          <w:p w14:paraId="5F5400F1" w14:textId="7682A147" w:rsidR="60350CB0" w:rsidRPr="00644A6E" w:rsidRDefault="60350CB0" w:rsidP="37CE8258">
            <w:pPr>
              <w:pStyle w:val="ListParagraph"/>
              <w:numPr>
                <w:ilvl w:val="0"/>
                <w:numId w:val="36"/>
              </w:numPr>
              <w:rPr>
                <w:rFonts w:ascii="Times New Roman" w:hAnsi="Times New Roman" w:cs="Times New Roman"/>
                <w:color w:val="000000" w:themeColor="text1"/>
                <w:rPrChange w:id="6209" w:author="Davis, Sarah (DBHDS)" w:date="2025-01-22T13:22:00Z" w16du:dateUtc="2025-01-22T18:22:00Z">
                  <w:rPr>
                    <w:rFonts w:ascii="Times New Roman" w:hAnsi="Times New Roman" w:cs="Times New Roman"/>
                  </w:rPr>
                </w:rPrChange>
              </w:rPr>
            </w:pPr>
            <w:ins w:id="6210" w:author="Elzie, Jamie (DBHDS)" w:date="2024-12-17T14:43:00Z">
              <w:r w:rsidRPr="00644A6E">
                <w:rPr>
                  <w:rFonts w:ascii="Times New Roman" w:hAnsi="Times New Roman" w:cs="Times New Roman"/>
                  <w:color w:val="000000" w:themeColor="text1"/>
                  <w:rPrChange w:id="6211" w:author="Davis, Sarah (DBHDS)" w:date="2025-01-22T13:22:00Z" w16du:dateUtc="2025-01-22T18:22:00Z">
                    <w:rPr>
                      <w:rFonts w:ascii="Times New Roman" w:hAnsi="Times New Roman" w:cs="Times New Roman"/>
                    </w:rPr>
                  </w:rPrChange>
                </w:rPr>
                <w:t>Other relevant services</w:t>
              </w:r>
            </w:ins>
          </w:p>
          <w:p w14:paraId="4EAA2E7C" w14:textId="77777777" w:rsidR="003B0175" w:rsidRPr="00644A6E" w:rsidRDefault="003B0175" w:rsidP="00221DCC">
            <w:pPr>
              <w:rPr>
                <w:rFonts w:ascii="Times New Roman" w:hAnsi="Times New Roman" w:cs="Times New Roman"/>
                <w:color w:val="000000" w:themeColor="text1"/>
                <w:rPrChange w:id="6212" w:author="Davis, Sarah (DBHDS)" w:date="2025-01-22T13:22:00Z" w16du:dateUtc="2025-01-22T18:22:00Z">
                  <w:rPr>
                    <w:rFonts w:ascii="Times New Roman" w:hAnsi="Times New Roman" w:cs="Times New Roman"/>
                  </w:rPr>
                </w:rPrChange>
              </w:rPr>
            </w:pPr>
          </w:p>
        </w:tc>
        <w:tc>
          <w:tcPr>
            <w:tcW w:w="701" w:type="pct"/>
          </w:tcPr>
          <w:p w14:paraId="71C61C7E" w14:textId="77777777" w:rsidR="003B0175" w:rsidRPr="00644A6E" w:rsidRDefault="003B0175" w:rsidP="00221DCC">
            <w:pPr>
              <w:jc w:val="center"/>
              <w:rPr>
                <w:del w:id="6213" w:author="Davis, Sarah (DBHDS)" w:date="2024-11-21T21:15:00Z" w16du:dateUtc="2024-11-21T21:15:19Z"/>
                <w:rFonts w:ascii="Times New Roman" w:hAnsi="Times New Roman" w:cs="Times New Roman"/>
                <w:color w:val="000000" w:themeColor="text1"/>
                <w:rPrChange w:id="6214" w:author="Davis, Sarah (DBHDS)" w:date="2025-01-22T13:22:00Z" w16du:dateUtc="2025-01-22T18:22:00Z">
                  <w:rPr>
                    <w:del w:id="6215" w:author="Davis, Sarah (DBHDS)" w:date="2024-11-21T21:15:00Z" w16du:dateUtc="2024-11-21T21:15:19Z"/>
                    <w:rFonts w:ascii="Times New Roman" w:hAnsi="Times New Roman" w:cs="Times New Roman"/>
                  </w:rPr>
                </w:rPrChange>
              </w:rPr>
            </w:pPr>
          </w:p>
          <w:p w14:paraId="583FF89F" w14:textId="77777777" w:rsidR="003B0175" w:rsidRPr="00644A6E" w:rsidRDefault="003B0175" w:rsidP="00221DCC">
            <w:pPr>
              <w:jc w:val="center"/>
              <w:rPr>
                <w:del w:id="6216" w:author="Davis, Sarah (DBHDS)" w:date="2024-11-21T21:15:00Z" w16du:dateUtc="2024-11-21T21:15:20Z"/>
                <w:rFonts w:ascii="Times New Roman" w:hAnsi="Times New Roman" w:cs="Times New Roman"/>
                <w:color w:val="000000" w:themeColor="text1"/>
                <w:rPrChange w:id="6217" w:author="Davis, Sarah (DBHDS)" w:date="2025-01-22T13:22:00Z" w16du:dateUtc="2025-01-22T18:22:00Z">
                  <w:rPr>
                    <w:del w:id="6218" w:author="Davis, Sarah (DBHDS)" w:date="2024-11-21T21:15:00Z" w16du:dateUtc="2024-11-21T21:15:20Z"/>
                    <w:rFonts w:ascii="Times New Roman" w:hAnsi="Times New Roman" w:cs="Times New Roman"/>
                  </w:rPr>
                </w:rPrChange>
              </w:rPr>
            </w:pPr>
          </w:p>
          <w:p w14:paraId="2931C680" w14:textId="77777777" w:rsidR="003B0175" w:rsidRPr="00644A6E" w:rsidRDefault="003B0175" w:rsidP="1AECE94F">
            <w:pPr>
              <w:jc w:val="center"/>
              <w:rPr>
                <w:del w:id="6219" w:author="Davis, Sarah (DBHDS)" w:date="2024-11-21T21:15:00Z" w16du:dateUtc="2024-11-21T21:15:20Z"/>
                <w:rFonts w:ascii="Times New Roman" w:hAnsi="Times New Roman" w:cs="Times New Roman"/>
                <w:i/>
                <w:iCs/>
                <w:color w:val="000000" w:themeColor="text1"/>
                <w:rPrChange w:id="6220" w:author="Davis, Sarah (DBHDS)" w:date="2025-01-22T13:22:00Z" w16du:dateUtc="2025-01-22T18:22:00Z">
                  <w:rPr>
                    <w:del w:id="6221" w:author="Davis, Sarah (DBHDS)" w:date="2024-11-21T21:15:00Z" w16du:dateUtc="2024-11-21T21:15:20Z"/>
                    <w:rFonts w:ascii="Times New Roman" w:hAnsi="Times New Roman" w:cs="Times New Roman"/>
                    <w:i/>
                    <w:iCs/>
                  </w:rPr>
                </w:rPrChange>
              </w:rPr>
            </w:pPr>
          </w:p>
          <w:p w14:paraId="7598F510" w14:textId="0B89E22D" w:rsidR="003B0175" w:rsidRPr="00644A6E" w:rsidRDefault="003B0175" w:rsidP="00221DCC">
            <w:pPr>
              <w:jc w:val="center"/>
              <w:rPr>
                <w:rFonts w:ascii="Times New Roman" w:hAnsi="Times New Roman" w:cs="Times New Roman"/>
                <w:i/>
                <w:color w:val="000000" w:themeColor="text1"/>
                <w:rPrChange w:id="6222"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6223" w:author="Davis, Sarah (DBHDS)" w:date="2025-01-22T13:22:00Z" w16du:dateUtc="2025-01-22T18:22:00Z">
                  <w:rPr>
                    <w:rFonts w:ascii="Times New Roman" w:hAnsi="Times New Roman" w:cs="Times New Roman"/>
                    <w:i/>
                  </w:rPr>
                </w:rPrChange>
              </w:rPr>
              <w:t xml:space="preserve">Within two </w:t>
            </w:r>
            <w:ins w:id="6224" w:author="Davis, Sarah (DBHDS)" w:date="2025-01-22T12:14:00Z" w16du:dateUtc="2025-01-22T17:14:00Z">
              <w:r w:rsidR="006A6F29" w:rsidRPr="00644A6E">
                <w:rPr>
                  <w:rFonts w:ascii="Times New Roman" w:hAnsi="Times New Roman" w:cs="Times New Roman"/>
                  <w:i/>
                  <w:color w:val="000000" w:themeColor="text1"/>
                  <w:rPrChange w:id="6225" w:author="Davis, Sarah (DBHDS)" w:date="2025-01-22T13:22:00Z" w16du:dateUtc="2025-01-22T18:22:00Z">
                    <w:rPr>
                      <w:rFonts w:ascii="Times New Roman" w:hAnsi="Times New Roman" w:cs="Times New Roman"/>
                      <w:i/>
                    </w:rPr>
                  </w:rPrChange>
                </w:rPr>
                <w:t xml:space="preserve">(2) </w:t>
              </w:r>
            </w:ins>
            <w:r w:rsidRPr="00644A6E">
              <w:rPr>
                <w:rFonts w:ascii="Times New Roman" w:hAnsi="Times New Roman" w:cs="Times New Roman"/>
                <w:i/>
                <w:color w:val="000000" w:themeColor="text1"/>
                <w:rPrChange w:id="6226" w:author="Davis, Sarah (DBHDS)" w:date="2025-01-22T13:22:00Z" w16du:dateUtc="2025-01-22T18:22:00Z">
                  <w:rPr>
                    <w:rFonts w:ascii="Times New Roman" w:hAnsi="Times New Roman" w:cs="Times New Roman"/>
                    <w:i/>
                  </w:rPr>
                </w:rPrChange>
              </w:rPr>
              <w:t>business days of the treatment team identifying the need for the services</w:t>
            </w:r>
          </w:p>
          <w:p w14:paraId="07FE5B7B" w14:textId="77777777" w:rsidR="003B0175" w:rsidRPr="00644A6E" w:rsidRDefault="003B0175" w:rsidP="00221DCC">
            <w:pPr>
              <w:jc w:val="center"/>
              <w:rPr>
                <w:rFonts w:ascii="Times New Roman" w:hAnsi="Times New Roman" w:cs="Times New Roman"/>
                <w:color w:val="000000" w:themeColor="text1"/>
                <w:rPrChange w:id="6227" w:author="Davis, Sarah (DBHDS)" w:date="2025-01-22T13:22:00Z" w16du:dateUtc="2025-01-22T18:22:00Z">
                  <w:rPr>
                    <w:rFonts w:ascii="Times New Roman" w:hAnsi="Times New Roman" w:cs="Times New Roman"/>
                  </w:rPr>
                </w:rPrChange>
              </w:rPr>
            </w:pPr>
          </w:p>
          <w:p w14:paraId="44082A1E" w14:textId="77777777" w:rsidR="003B0175" w:rsidRPr="00644A6E" w:rsidRDefault="003B0175" w:rsidP="00221DCC">
            <w:pPr>
              <w:jc w:val="center"/>
              <w:rPr>
                <w:rFonts w:ascii="Times New Roman" w:hAnsi="Times New Roman" w:cs="Times New Roman"/>
                <w:color w:val="000000" w:themeColor="text1"/>
                <w:rPrChange w:id="6228" w:author="Davis, Sarah (DBHDS)" w:date="2025-01-22T13:22:00Z" w16du:dateUtc="2025-01-22T18:22:00Z">
                  <w:rPr>
                    <w:rFonts w:ascii="Times New Roman" w:hAnsi="Times New Roman" w:cs="Times New Roman"/>
                  </w:rPr>
                </w:rPrChange>
              </w:rPr>
            </w:pPr>
          </w:p>
          <w:p w14:paraId="08448FBA" w14:textId="77777777" w:rsidR="003B0175" w:rsidRPr="00644A6E" w:rsidRDefault="003B0175" w:rsidP="00221DCC">
            <w:pPr>
              <w:jc w:val="center"/>
              <w:rPr>
                <w:rFonts w:ascii="Times New Roman" w:hAnsi="Times New Roman" w:cs="Times New Roman"/>
                <w:color w:val="000000" w:themeColor="text1"/>
                <w:rPrChange w:id="6229" w:author="Davis, Sarah (DBHDS)" w:date="2025-01-22T13:22:00Z" w16du:dateUtc="2025-01-22T18:22:00Z">
                  <w:rPr>
                    <w:rFonts w:ascii="Times New Roman" w:hAnsi="Times New Roman" w:cs="Times New Roman"/>
                  </w:rPr>
                </w:rPrChange>
              </w:rPr>
            </w:pPr>
          </w:p>
          <w:p w14:paraId="494A8958" w14:textId="77777777" w:rsidR="003B0175" w:rsidRPr="00644A6E" w:rsidRDefault="003B0175" w:rsidP="00221DCC">
            <w:pPr>
              <w:jc w:val="center"/>
              <w:rPr>
                <w:rFonts w:ascii="Times New Roman" w:hAnsi="Times New Roman" w:cs="Times New Roman"/>
                <w:i/>
                <w:color w:val="000000" w:themeColor="text1"/>
                <w:rPrChange w:id="6230" w:author="Davis, Sarah (DBHDS)" w:date="2025-01-22T13:22:00Z" w16du:dateUtc="2025-01-22T18:22:00Z">
                  <w:rPr>
                    <w:rFonts w:ascii="Times New Roman" w:hAnsi="Times New Roman" w:cs="Times New Roman"/>
                    <w:i/>
                  </w:rPr>
                </w:rPrChange>
              </w:rPr>
            </w:pPr>
          </w:p>
        </w:tc>
      </w:tr>
      <w:tr w:rsidR="00C572D4" w:rsidRPr="00644A6E" w14:paraId="11C09D20" w14:textId="77777777" w:rsidTr="00E254E7">
        <w:trPr>
          <w:ins w:id="6231" w:author="Davis, Sarah (DBHDS)" w:date="2025-01-02T16:51:00Z"/>
        </w:trPr>
        <w:tc>
          <w:tcPr>
            <w:tcW w:w="1504" w:type="pct"/>
          </w:tcPr>
          <w:p w14:paraId="2DA4EA98" w14:textId="6484F206" w:rsidR="00712EB1" w:rsidRPr="00644A6E" w:rsidDel="08CDFAB4" w:rsidRDefault="00712EB1" w:rsidP="00D26E33">
            <w:pPr>
              <w:rPr>
                <w:ins w:id="6232" w:author="Davis, Sarah (DBHDS)" w:date="2025-01-02T16:51:00Z" w16du:dateUtc="2025-01-02T21:51:00Z"/>
                <w:rFonts w:ascii="Times New Roman" w:hAnsi="Times New Roman" w:cs="Times New Roman"/>
                <w:color w:val="000000" w:themeColor="text1"/>
                <w:rPrChange w:id="6233" w:author="Davis, Sarah (DBHDS)" w:date="2025-01-22T13:22:00Z" w16du:dateUtc="2025-01-22T18:22:00Z">
                  <w:rPr>
                    <w:ins w:id="6234" w:author="Davis, Sarah (DBHDS)" w:date="2025-01-02T16:51:00Z" w16du:dateUtc="2025-01-02T21:51:00Z"/>
                    <w:rFonts w:ascii="Times New Roman" w:hAnsi="Times New Roman" w:cs="Times New Roman"/>
                    <w:b/>
                    <w:bCs/>
                  </w:rPr>
                </w:rPrChange>
              </w:rPr>
            </w:pPr>
          </w:p>
        </w:tc>
        <w:tc>
          <w:tcPr>
            <w:tcW w:w="1164" w:type="pct"/>
          </w:tcPr>
          <w:p w14:paraId="2AC8835D" w14:textId="77777777" w:rsidR="00712EB1" w:rsidRPr="00644A6E" w:rsidDel="00813605" w:rsidRDefault="00712EB1" w:rsidP="1AECE94F">
            <w:pPr>
              <w:jc w:val="center"/>
              <w:rPr>
                <w:ins w:id="6235" w:author="Davis, Sarah (DBHDS)" w:date="2025-01-02T16:51:00Z" w16du:dateUtc="2025-01-02T21:51:00Z"/>
                <w:rFonts w:ascii="Times New Roman" w:hAnsi="Times New Roman" w:cs="Times New Roman"/>
                <w:i/>
                <w:color w:val="000000" w:themeColor="text1"/>
                <w:rPrChange w:id="6236" w:author="Davis, Sarah (DBHDS)" w:date="2025-01-22T13:22:00Z" w16du:dateUtc="2025-01-22T18:22:00Z">
                  <w:rPr>
                    <w:ins w:id="6237" w:author="Davis, Sarah (DBHDS)" w:date="2025-01-02T16:51:00Z" w16du:dateUtc="2025-01-02T21:51:00Z"/>
                    <w:rFonts w:ascii="Times New Roman" w:hAnsi="Times New Roman" w:cs="Times New Roman"/>
                    <w:i/>
                  </w:rPr>
                </w:rPrChange>
              </w:rPr>
            </w:pPr>
          </w:p>
        </w:tc>
        <w:tc>
          <w:tcPr>
            <w:tcW w:w="1631" w:type="pct"/>
          </w:tcPr>
          <w:p w14:paraId="3C5FAC26" w14:textId="77777777" w:rsidR="00D26E33" w:rsidRPr="00644A6E" w:rsidRDefault="00D26E33" w:rsidP="00D26E33">
            <w:pPr>
              <w:rPr>
                <w:ins w:id="6238" w:author="Davis, Sarah (DBHDS)" w:date="2025-01-22T13:23:00Z" w16du:dateUtc="2025-01-22T18:23:00Z"/>
                <w:rFonts w:ascii="Times New Roman" w:hAnsi="Times New Roman" w:cs="Times New Roman"/>
                <w:color w:val="000000" w:themeColor="text1"/>
              </w:rPr>
            </w:pPr>
            <w:ins w:id="6239" w:author="Davis, Sarah (DBHDS)" w:date="2025-01-06T15:22:00Z" w16du:dateUtc="2025-01-06T20:22:00Z">
              <w:r w:rsidRPr="00644A6E">
                <w:rPr>
                  <w:rFonts w:ascii="Times New Roman" w:hAnsi="Times New Roman" w:cs="Times New Roman"/>
                  <w:color w:val="000000" w:themeColor="text1"/>
                  <w:rPrChange w:id="6240" w:author="Davis, Sarah (DBHDS)" w:date="2025-01-22T13:22:00Z" w16du:dateUtc="2025-01-22T18:22:00Z">
                    <w:rPr>
                      <w:rFonts w:ascii="Times New Roman" w:hAnsi="Times New Roman" w:cs="Times New Roman"/>
                      <w:b/>
                      <w:bCs/>
                    </w:rPr>
                  </w:rPrChange>
                </w:rPr>
                <w:t>Individuals Returning to Jail:</w:t>
              </w:r>
            </w:ins>
          </w:p>
          <w:p w14:paraId="08EB03AC" w14:textId="77777777" w:rsidR="00E254E7" w:rsidRPr="00644A6E" w:rsidRDefault="00E254E7" w:rsidP="00D26E33">
            <w:pPr>
              <w:rPr>
                <w:ins w:id="6241" w:author="Davis, Sarah (DBHDS)" w:date="2025-01-06T15:22:00Z" w16du:dateUtc="2025-01-06T20:22:00Z"/>
                <w:rFonts w:ascii="Times New Roman" w:hAnsi="Times New Roman" w:cs="Times New Roman"/>
                <w:color w:val="000000" w:themeColor="text1"/>
                <w:rPrChange w:id="6242" w:author="Davis, Sarah (DBHDS)" w:date="2025-01-22T13:22:00Z" w16du:dateUtc="2025-01-22T18:22:00Z">
                  <w:rPr>
                    <w:ins w:id="6243" w:author="Davis, Sarah (DBHDS)" w:date="2025-01-06T15:22:00Z" w16du:dateUtc="2025-01-06T20:22:00Z"/>
                    <w:rFonts w:ascii="Times New Roman" w:hAnsi="Times New Roman" w:cs="Times New Roman"/>
                    <w:b/>
                    <w:bCs/>
                  </w:rPr>
                </w:rPrChange>
              </w:rPr>
            </w:pPr>
          </w:p>
          <w:p w14:paraId="4A473B5B" w14:textId="61D019B3" w:rsidR="00712EB1" w:rsidRPr="00644A6E" w:rsidRDefault="00E254E7" w:rsidP="00712EB1">
            <w:pPr>
              <w:rPr>
                <w:ins w:id="6244" w:author="Davis, Sarah (DBHDS)" w:date="2025-01-02T16:51:00Z" w16du:dateUtc="2025-01-02T21:51:00Z"/>
                <w:rFonts w:ascii="Times New Roman" w:hAnsi="Times New Roman" w:cs="Times New Roman"/>
                <w:color w:val="000000" w:themeColor="text1"/>
                <w:rPrChange w:id="6245" w:author="Davis, Sarah (DBHDS)" w:date="2025-01-22T13:22:00Z" w16du:dateUtc="2025-01-22T18:22:00Z">
                  <w:rPr>
                    <w:ins w:id="6246" w:author="Davis, Sarah (DBHDS)" w:date="2025-01-02T16:51:00Z" w16du:dateUtc="2025-01-02T21:51:00Z"/>
                    <w:rFonts w:ascii="Times New Roman" w:hAnsi="Times New Roman" w:cs="Times New Roman"/>
                  </w:rPr>
                </w:rPrChange>
              </w:rPr>
            </w:pPr>
            <w:ins w:id="6247" w:author="Davis, Sarah (DBHDS)" w:date="2025-01-22T13:23:00Z" w16du:dateUtc="2025-01-22T18:23:00Z">
              <w:r w:rsidRPr="00644A6E">
                <w:rPr>
                  <w:rFonts w:ascii="Times New Roman" w:hAnsi="Times New Roman" w:cs="Times New Roman"/>
                  <w:color w:val="000000" w:themeColor="text1"/>
                </w:rPr>
                <w:t>T</w:t>
              </w:r>
            </w:ins>
            <w:ins w:id="6248" w:author="Davis, Sarah (DBHDS)" w:date="2025-01-02T16:51:00Z" w16du:dateUtc="2025-01-02T21:51:00Z">
              <w:r w:rsidR="00712EB1" w:rsidRPr="00644A6E">
                <w:rPr>
                  <w:rFonts w:ascii="Times New Roman" w:hAnsi="Times New Roman" w:cs="Times New Roman"/>
                  <w:color w:val="000000" w:themeColor="text1"/>
                  <w:rPrChange w:id="6249" w:author="Davis, Sarah (DBHDS)" w:date="2025-01-22T13:22:00Z" w16du:dateUtc="2025-01-22T18:22:00Z">
                    <w:rPr>
                      <w:rFonts w:ascii="Times New Roman" w:hAnsi="Times New Roman" w:cs="Times New Roman"/>
                      <w:i/>
                      <w:iCs/>
                    </w:rPr>
                  </w:rPrChange>
                </w:rPr>
                <w:t>he treatment team social worker in collaboration with</w:t>
              </w:r>
              <w:r w:rsidR="00712EB1" w:rsidRPr="00644A6E">
                <w:rPr>
                  <w:rFonts w:ascii="Times New Roman" w:hAnsi="Times New Roman" w:cs="Times New Roman"/>
                  <w:color w:val="000000" w:themeColor="text1"/>
                  <w:rPrChange w:id="6250" w:author="Davis, Sarah (DBHDS)" w:date="2025-01-22T13:22:00Z" w16du:dateUtc="2025-01-22T18:22:00Z">
                    <w:rPr>
                      <w:rFonts w:ascii="Times New Roman" w:hAnsi="Times New Roman" w:cs="Times New Roman"/>
                    </w:rPr>
                  </w:rPrChange>
                </w:rPr>
                <w:t xml:space="preserve"> the </w:t>
              </w:r>
            </w:ins>
            <w:ins w:id="6251" w:author="Davis, Sarah (DBHDS)" w:date="2025-01-02T16:52:00Z" w16du:dateUtc="2025-01-02T21:52:00Z">
              <w:r w:rsidR="00F508F6" w:rsidRPr="00644A6E">
                <w:rPr>
                  <w:rFonts w:ascii="Times New Roman" w:hAnsi="Times New Roman" w:cs="Times New Roman"/>
                  <w:color w:val="000000" w:themeColor="text1"/>
                  <w:rPrChange w:id="6252" w:author="Davis, Sarah (DBHDS)" w:date="2025-01-22T13:22:00Z" w16du:dateUtc="2025-01-22T18:22:00Z">
                    <w:rPr>
                      <w:rFonts w:ascii="Times New Roman" w:hAnsi="Times New Roman" w:cs="Times New Roman"/>
                    </w:rPr>
                  </w:rPrChange>
                </w:rPr>
                <w:t>state hospital F</w:t>
              </w:r>
            </w:ins>
            <w:ins w:id="6253" w:author="Davis, Sarah (DBHDS)" w:date="2025-01-02T16:51:00Z" w16du:dateUtc="2025-01-02T21:51:00Z">
              <w:r w:rsidR="00712EB1" w:rsidRPr="00644A6E">
                <w:rPr>
                  <w:rFonts w:ascii="Times New Roman" w:hAnsi="Times New Roman" w:cs="Times New Roman"/>
                  <w:color w:val="000000" w:themeColor="text1"/>
                  <w:rPrChange w:id="6254" w:author="Davis, Sarah (DBHDS)" w:date="2025-01-22T13:22:00Z" w16du:dateUtc="2025-01-22T18:22:00Z">
                    <w:rPr>
                      <w:rFonts w:ascii="Times New Roman" w:hAnsi="Times New Roman" w:cs="Times New Roman"/>
                    </w:rPr>
                  </w:rPrChange>
                </w:rPr>
                <w:t xml:space="preserve">orensic </w:t>
              </w:r>
            </w:ins>
            <w:ins w:id="6255" w:author="Davis, Sarah (DBHDS)" w:date="2025-01-02T16:52:00Z" w16du:dateUtc="2025-01-02T21:52:00Z">
              <w:r w:rsidR="00F508F6" w:rsidRPr="00644A6E">
                <w:rPr>
                  <w:rFonts w:ascii="Times New Roman" w:hAnsi="Times New Roman" w:cs="Times New Roman"/>
                  <w:color w:val="000000" w:themeColor="text1"/>
                  <w:rPrChange w:id="6256" w:author="Davis, Sarah (DBHDS)" w:date="2025-01-22T13:22:00Z" w16du:dateUtc="2025-01-22T18:22:00Z">
                    <w:rPr>
                      <w:rFonts w:ascii="Times New Roman" w:hAnsi="Times New Roman" w:cs="Times New Roman"/>
                    </w:rPr>
                  </w:rPrChange>
                </w:rPr>
                <w:t>C</w:t>
              </w:r>
            </w:ins>
            <w:ins w:id="6257" w:author="Davis, Sarah (DBHDS)" w:date="2025-01-02T16:51:00Z" w16du:dateUtc="2025-01-02T21:51:00Z">
              <w:r w:rsidR="00712EB1" w:rsidRPr="00644A6E">
                <w:rPr>
                  <w:rFonts w:ascii="Times New Roman" w:hAnsi="Times New Roman" w:cs="Times New Roman"/>
                  <w:color w:val="000000" w:themeColor="text1"/>
                  <w:rPrChange w:id="6258" w:author="Davis, Sarah (DBHDS)" w:date="2025-01-22T13:22:00Z" w16du:dateUtc="2025-01-22T18:22:00Z">
                    <w:rPr>
                      <w:rFonts w:ascii="Times New Roman" w:hAnsi="Times New Roman" w:cs="Times New Roman"/>
                    </w:rPr>
                  </w:rPrChange>
                </w:rPr>
                <w:t>oordi</w:t>
              </w:r>
              <w:r w:rsidR="00712EB1" w:rsidRPr="00644A6E">
                <w:rPr>
                  <w:rFonts w:ascii="Times New Roman" w:hAnsi="Times New Roman" w:cs="Times New Roman"/>
                  <w:color w:val="000000" w:themeColor="text1"/>
                  <w:rPrChange w:id="6259" w:author="Davis, Sarah (DBHDS)" w:date="2025-01-22T13:22:00Z" w16du:dateUtc="2025-01-22T18:22:00Z">
                    <w:rPr>
                      <w:rFonts w:ascii="Times New Roman" w:hAnsi="Times New Roman" w:cs="Times New Roman"/>
                      <w:i/>
                      <w:iCs/>
                    </w:rPr>
                  </w:rPrChange>
                </w:rPr>
                <w:t>nator will ensure the</w:t>
              </w:r>
            </w:ins>
            <w:ins w:id="6260" w:author="Davis, Sarah (DBHDS)" w:date="2025-01-02T16:52:00Z" w16du:dateUtc="2025-01-02T21:52:00Z">
              <w:r w:rsidR="00F508F6" w:rsidRPr="00644A6E">
                <w:rPr>
                  <w:rFonts w:ascii="Times New Roman" w:hAnsi="Times New Roman" w:cs="Times New Roman"/>
                  <w:color w:val="000000" w:themeColor="text1"/>
                  <w:rPrChange w:id="6261" w:author="Davis, Sarah (DBHDS)" w:date="2025-01-22T13:22:00Z" w16du:dateUtc="2025-01-22T18:22:00Z">
                    <w:rPr>
                      <w:rFonts w:ascii="Times New Roman" w:hAnsi="Times New Roman" w:cs="Times New Roman"/>
                      <w:i/>
                      <w:iCs/>
                    </w:rPr>
                  </w:rPrChange>
                </w:rPr>
                <w:t xml:space="preserve"> treatment</w:t>
              </w:r>
            </w:ins>
            <w:ins w:id="6262" w:author="Davis, Sarah (DBHDS)" w:date="2025-01-02T16:51:00Z" w16du:dateUtc="2025-01-02T21:51:00Z">
              <w:r w:rsidR="00712EB1" w:rsidRPr="00644A6E">
                <w:rPr>
                  <w:rFonts w:ascii="Times New Roman" w:hAnsi="Times New Roman" w:cs="Times New Roman"/>
                  <w:color w:val="000000" w:themeColor="text1"/>
                  <w:rPrChange w:id="6263" w:author="Davis, Sarah (DBHDS)" w:date="2025-01-22T13:22:00Z" w16du:dateUtc="2025-01-22T18:22:00Z">
                    <w:rPr>
                      <w:rFonts w:ascii="Times New Roman" w:hAnsi="Times New Roman" w:cs="Times New Roman"/>
                      <w:i/>
                      <w:iCs/>
                    </w:rPr>
                  </w:rPrChange>
                </w:rPr>
                <w:t xml:space="preserve"> team has a copy of the jail </w:t>
              </w:r>
            </w:ins>
            <w:ins w:id="6264" w:author="Davis, Sarah (DBHDS)" w:date="2025-01-06T15:22:00Z" w16du:dateUtc="2025-01-06T20:22:00Z">
              <w:r w:rsidR="004D7E90" w:rsidRPr="00644A6E">
                <w:rPr>
                  <w:rFonts w:ascii="Times New Roman" w:hAnsi="Times New Roman" w:cs="Times New Roman"/>
                  <w:color w:val="000000" w:themeColor="text1"/>
                  <w:rPrChange w:id="6265" w:author="Davis, Sarah (DBHDS)" w:date="2025-01-22T13:22:00Z" w16du:dateUtc="2025-01-22T18:22:00Z">
                    <w:rPr>
                      <w:rFonts w:ascii="Times New Roman" w:hAnsi="Times New Roman" w:cs="Times New Roman"/>
                    </w:rPr>
                  </w:rPrChange>
                </w:rPr>
                <w:t xml:space="preserve">medication </w:t>
              </w:r>
            </w:ins>
            <w:ins w:id="6266" w:author="Davis, Sarah (DBHDS)" w:date="2025-01-02T16:51:00Z" w16du:dateUtc="2025-01-02T21:51:00Z">
              <w:r w:rsidR="00712EB1" w:rsidRPr="00644A6E">
                <w:rPr>
                  <w:rFonts w:ascii="Times New Roman" w:hAnsi="Times New Roman" w:cs="Times New Roman"/>
                  <w:color w:val="000000" w:themeColor="text1"/>
                  <w:rPrChange w:id="6267" w:author="Davis, Sarah (DBHDS)" w:date="2025-01-22T13:22:00Z" w16du:dateUtc="2025-01-22T18:22:00Z">
                    <w:rPr>
                      <w:rFonts w:ascii="Times New Roman" w:hAnsi="Times New Roman" w:cs="Times New Roman"/>
                      <w:i/>
                      <w:iCs/>
                    </w:rPr>
                  </w:rPrChange>
                </w:rPr>
                <w:t>formulary</w:t>
              </w:r>
            </w:ins>
            <w:ins w:id="6268" w:author="Davis, Sarah (DBHDS)" w:date="2025-01-02T16:52:00Z" w16du:dateUtc="2025-01-02T21:52:00Z">
              <w:r w:rsidR="00F508F6" w:rsidRPr="00644A6E">
                <w:rPr>
                  <w:rFonts w:ascii="Times New Roman" w:hAnsi="Times New Roman" w:cs="Times New Roman"/>
                  <w:color w:val="000000" w:themeColor="text1"/>
                  <w:rPrChange w:id="6269" w:author="Davis, Sarah (DBHDS)" w:date="2025-01-22T13:22:00Z" w16du:dateUtc="2025-01-22T18:22:00Z">
                    <w:rPr>
                      <w:rFonts w:ascii="Times New Roman" w:hAnsi="Times New Roman" w:cs="Times New Roman"/>
                    </w:rPr>
                  </w:rPrChange>
                </w:rPr>
                <w:t>.</w:t>
              </w:r>
            </w:ins>
          </w:p>
          <w:p w14:paraId="29BCF8C9" w14:textId="77777777" w:rsidR="00712EB1" w:rsidRPr="00644A6E" w:rsidRDefault="00712EB1" w:rsidP="00712EB1">
            <w:pPr>
              <w:rPr>
                <w:ins w:id="6270" w:author="Davis, Sarah (DBHDS)" w:date="2025-01-02T16:51:00Z" w16du:dateUtc="2025-01-02T21:51:00Z"/>
                <w:rFonts w:ascii="Times New Roman" w:hAnsi="Times New Roman" w:cs="Times New Roman"/>
                <w:color w:val="000000" w:themeColor="text1"/>
                <w:rPrChange w:id="6271" w:author="Davis, Sarah (DBHDS)" w:date="2025-01-22T13:22:00Z" w16du:dateUtc="2025-01-22T18:22:00Z">
                  <w:rPr>
                    <w:ins w:id="6272" w:author="Davis, Sarah (DBHDS)" w:date="2025-01-02T16:51:00Z" w16du:dateUtc="2025-01-02T21:51:00Z"/>
                    <w:rFonts w:ascii="Times New Roman" w:hAnsi="Times New Roman" w:cs="Times New Roman"/>
                    <w:i/>
                    <w:iCs/>
                  </w:rPr>
                </w:rPrChange>
              </w:rPr>
            </w:pPr>
          </w:p>
          <w:p w14:paraId="69645ED3" w14:textId="027B727B" w:rsidR="00712EB1" w:rsidRPr="00644A6E" w:rsidDel="08CDFAB4" w:rsidRDefault="00712EB1" w:rsidP="00712EB1">
            <w:pPr>
              <w:rPr>
                <w:ins w:id="6273" w:author="Davis, Sarah (DBHDS)" w:date="2025-01-02T16:51:00Z" w16du:dateUtc="2025-01-02T21:51:00Z"/>
                <w:rFonts w:ascii="Times New Roman" w:hAnsi="Times New Roman" w:cs="Times New Roman"/>
                <w:color w:val="000000" w:themeColor="text1"/>
                <w:rPrChange w:id="6274" w:author="Davis, Sarah (DBHDS)" w:date="2025-01-22T13:22:00Z" w16du:dateUtc="2025-01-22T18:22:00Z">
                  <w:rPr>
                    <w:ins w:id="6275" w:author="Davis, Sarah (DBHDS)" w:date="2025-01-02T16:51:00Z" w16du:dateUtc="2025-01-02T21:51:00Z"/>
                    <w:rFonts w:ascii="Times New Roman" w:hAnsi="Times New Roman" w:cs="Times New Roman"/>
                    <w:b/>
                    <w:bCs/>
                  </w:rPr>
                </w:rPrChange>
              </w:rPr>
            </w:pPr>
            <w:ins w:id="6276" w:author="Davis, Sarah (DBHDS)" w:date="2025-01-02T16:51:00Z" w16du:dateUtc="2025-01-02T21:51:00Z">
              <w:r w:rsidRPr="00644A6E">
                <w:rPr>
                  <w:rFonts w:ascii="Times New Roman" w:hAnsi="Times New Roman" w:cs="Times New Roman"/>
                  <w:color w:val="000000" w:themeColor="text1"/>
                  <w:rPrChange w:id="6277" w:author="Davis, Sarah (DBHDS)" w:date="2025-01-22T13:22:00Z" w16du:dateUtc="2025-01-22T18:22:00Z">
                    <w:rPr>
                      <w:rFonts w:ascii="Times New Roman" w:hAnsi="Times New Roman" w:cs="Times New Roman"/>
                      <w:i/>
                      <w:iCs/>
                    </w:rPr>
                  </w:rPrChange>
                </w:rPr>
                <w:t>For medications that are not on the jail formulary but</w:t>
              </w:r>
            </w:ins>
            <w:ins w:id="6278" w:author="Davis, Sarah (DBHDS)" w:date="2025-01-02T16:52:00Z" w16du:dateUtc="2025-01-02T21:52:00Z">
              <w:r w:rsidR="00F508F6" w:rsidRPr="00644A6E">
                <w:rPr>
                  <w:rFonts w:ascii="Times New Roman" w:hAnsi="Times New Roman" w:cs="Times New Roman"/>
                  <w:color w:val="000000" w:themeColor="text1"/>
                  <w:rPrChange w:id="6279" w:author="Davis, Sarah (DBHDS)" w:date="2025-01-22T13:22:00Z" w16du:dateUtc="2025-01-22T18:22:00Z">
                    <w:rPr>
                      <w:rFonts w:ascii="Times New Roman" w:hAnsi="Times New Roman" w:cs="Times New Roman"/>
                    </w:rPr>
                  </w:rPrChange>
                </w:rPr>
                <w:t xml:space="preserve"> that</w:t>
              </w:r>
            </w:ins>
            <w:ins w:id="6280" w:author="Davis, Sarah (DBHDS)" w:date="2025-01-02T16:51:00Z" w16du:dateUtc="2025-01-02T21:51:00Z">
              <w:r w:rsidRPr="00644A6E">
                <w:rPr>
                  <w:rFonts w:ascii="Times New Roman" w:hAnsi="Times New Roman" w:cs="Times New Roman"/>
                  <w:color w:val="000000" w:themeColor="text1"/>
                  <w:rPrChange w:id="6281" w:author="Davis, Sarah (DBHDS)" w:date="2025-01-22T13:22:00Z" w16du:dateUtc="2025-01-22T18:22:00Z">
                    <w:rPr>
                      <w:rFonts w:ascii="Times New Roman" w:hAnsi="Times New Roman" w:cs="Times New Roman"/>
                      <w:i/>
                      <w:iCs/>
                    </w:rPr>
                  </w:rPrChange>
                </w:rPr>
                <w:t xml:space="preserve"> the prescriber believes is necessary for patient care, the social worker will consult with the jail medical provide</w:t>
              </w:r>
            </w:ins>
            <w:ins w:id="6282" w:author="Davis, Sarah (DBHDS)" w:date="2025-01-02T16:52:00Z" w16du:dateUtc="2025-01-02T21:52:00Z">
              <w:r w:rsidR="00A446C1" w:rsidRPr="00644A6E">
                <w:rPr>
                  <w:rFonts w:ascii="Times New Roman" w:hAnsi="Times New Roman" w:cs="Times New Roman"/>
                  <w:color w:val="000000" w:themeColor="text1"/>
                  <w:rPrChange w:id="6283" w:author="Davis, Sarah (DBHDS)" w:date="2025-01-22T13:22:00Z" w16du:dateUtc="2025-01-22T18:22:00Z">
                    <w:rPr>
                      <w:rFonts w:ascii="Times New Roman" w:hAnsi="Times New Roman" w:cs="Times New Roman"/>
                    </w:rPr>
                  </w:rPrChange>
                </w:rPr>
                <w:t>r</w:t>
              </w:r>
            </w:ins>
            <w:ins w:id="6284" w:author="Davis, Sarah (DBHDS)" w:date="2025-01-02T16:51:00Z" w16du:dateUtc="2025-01-02T21:51:00Z">
              <w:r w:rsidRPr="00644A6E">
                <w:rPr>
                  <w:rFonts w:ascii="Times New Roman" w:hAnsi="Times New Roman" w:cs="Times New Roman"/>
                  <w:color w:val="000000" w:themeColor="text1"/>
                  <w:rPrChange w:id="6285" w:author="Davis, Sarah (DBHDS)" w:date="2025-01-22T13:22:00Z" w16du:dateUtc="2025-01-22T18:22:00Z">
                    <w:rPr>
                      <w:rFonts w:ascii="Times New Roman" w:hAnsi="Times New Roman" w:cs="Times New Roman"/>
                      <w:i/>
                      <w:iCs/>
                    </w:rPr>
                  </w:rPrChange>
                </w:rPr>
                <w:t xml:space="preserve"> prior to</w:t>
              </w:r>
            </w:ins>
            <w:ins w:id="6286" w:author="Davis, Sarah (DBHDS)" w:date="2025-01-06T15:23:00Z" w16du:dateUtc="2025-01-06T20:23:00Z">
              <w:r w:rsidR="00343B4D" w:rsidRPr="00644A6E">
                <w:rPr>
                  <w:rFonts w:ascii="Times New Roman" w:hAnsi="Times New Roman" w:cs="Times New Roman"/>
                  <w:color w:val="000000" w:themeColor="text1"/>
                  <w:rPrChange w:id="6287" w:author="Davis, Sarah (DBHDS)" w:date="2025-01-22T13:22:00Z" w16du:dateUtc="2025-01-22T18:22:00Z">
                    <w:rPr>
                      <w:rFonts w:ascii="Times New Roman" w:hAnsi="Times New Roman" w:cs="Times New Roman"/>
                    </w:rPr>
                  </w:rPrChange>
                </w:rPr>
                <w:t xml:space="preserve"> </w:t>
              </w:r>
            </w:ins>
            <w:ins w:id="6288" w:author="Davis, Sarah (DBHDS)" w:date="2025-01-02T16:51:00Z" w16du:dateUtc="2025-01-02T21:51:00Z">
              <w:r w:rsidRPr="00644A6E">
                <w:rPr>
                  <w:rFonts w:ascii="Times New Roman" w:hAnsi="Times New Roman" w:cs="Times New Roman"/>
                  <w:color w:val="000000" w:themeColor="text1"/>
                  <w:rPrChange w:id="6289" w:author="Davis, Sarah (DBHDS)" w:date="2025-01-22T13:22:00Z" w16du:dateUtc="2025-01-22T18:22:00Z">
                    <w:rPr>
                      <w:rFonts w:ascii="Times New Roman" w:hAnsi="Times New Roman" w:cs="Times New Roman"/>
                      <w:i/>
                      <w:iCs/>
                    </w:rPr>
                  </w:rPrChange>
                </w:rPr>
                <w:t xml:space="preserve">the </w:t>
              </w:r>
            </w:ins>
            <w:ins w:id="6290" w:author="Davis, Sarah (DBHDS)" w:date="2025-01-06T15:23:00Z" w16du:dateUtc="2025-01-06T20:23:00Z">
              <w:r w:rsidR="00343B4D" w:rsidRPr="00644A6E">
                <w:rPr>
                  <w:rFonts w:ascii="Times New Roman" w:hAnsi="Times New Roman" w:cs="Times New Roman"/>
                  <w:color w:val="000000" w:themeColor="text1"/>
                  <w:rPrChange w:id="6291" w:author="Davis, Sarah (DBHDS)" w:date="2025-01-22T13:22:00Z" w16du:dateUtc="2025-01-22T18:22:00Z">
                    <w:rPr>
                      <w:rFonts w:ascii="Times New Roman" w:hAnsi="Times New Roman" w:cs="Times New Roman"/>
                    </w:rPr>
                  </w:rPrChange>
                </w:rPr>
                <w:t xml:space="preserve">individual’s </w:t>
              </w:r>
            </w:ins>
            <w:ins w:id="6292" w:author="Davis, Sarah (DBHDS)" w:date="2025-01-02T16:51:00Z" w16du:dateUtc="2025-01-02T21:51:00Z">
              <w:r w:rsidRPr="00644A6E">
                <w:rPr>
                  <w:rFonts w:ascii="Times New Roman" w:hAnsi="Times New Roman" w:cs="Times New Roman"/>
                  <w:color w:val="000000" w:themeColor="text1"/>
                  <w:rPrChange w:id="6293" w:author="Davis, Sarah (DBHDS)" w:date="2025-01-22T13:22:00Z" w16du:dateUtc="2025-01-22T18:22:00Z">
                    <w:rPr>
                      <w:rFonts w:ascii="Times New Roman" w:hAnsi="Times New Roman" w:cs="Times New Roman"/>
                      <w:i/>
                      <w:iCs/>
                    </w:rPr>
                  </w:rPrChange>
                </w:rPr>
                <w:t>return to jail and incorporate into the discharge plan the support needed for ongoing stability</w:t>
              </w:r>
            </w:ins>
            <w:ins w:id="6294" w:author="Davis, Sarah (DBHDS)" w:date="2025-01-06T15:23:00Z" w16du:dateUtc="2025-01-06T20:23:00Z">
              <w:r w:rsidR="00343B4D" w:rsidRPr="00644A6E">
                <w:rPr>
                  <w:rFonts w:ascii="Times New Roman" w:hAnsi="Times New Roman" w:cs="Times New Roman"/>
                  <w:color w:val="000000" w:themeColor="text1"/>
                  <w:rPrChange w:id="6295" w:author="Davis, Sarah (DBHDS)" w:date="2025-01-22T13:22:00Z" w16du:dateUtc="2025-01-22T18:22:00Z">
                    <w:rPr>
                      <w:rFonts w:ascii="Times New Roman" w:hAnsi="Times New Roman" w:cs="Times New Roman"/>
                    </w:rPr>
                  </w:rPrChange>
                </w:rPr>
                <w:t>.</w:t>
              </w:r>
            </w:ins>
          </w:p>
        </w:tc>
        <w:tc>
          <w:tcPr>
            <w:tcW w:w="701" w:type="pct"/>
          </w:tcPr>
          <w:p w14:paraId="6F3F05A4" w14:textId="77777777" w:rsidR="006A6F29" w:rsidRPr="00644A6E" w:rsidRDefault="006A6F29" w:rsidP="00221DCC">
            <w:pPr>
              <w:jc w:val="center"/>
              <w:rPr>
                <w:ins w:id="6296" w:author="Davis, Sarah (DBHDS)" w:date="2025-01-22T12:15:00Z" w16du:dateUtc="2025-01-22T17:15:00Z"/>
                <w:rFonts w:ascii="Times New Roman" w:hAnsi="Times New Roman" w:cs="Times New Roman"/>
                <w:i/>
                <w:color w:val="000000" w:themeColor="text1"/>
                <w:rPrChange w:id="6297" w:author="Davis, Sarah (DBHDS)" w:date="2025-01-22T13:22:00Z" w16du:dateUtc="2025-01-22T18:22:00Z">
                  <w:rPr>
                    <w:ins w:id="6298" w:author="Davis, Sarah (DBHDS)" w:date="2025-01-22T12:15:00Z" w16du:dateUtc="2025-01-22T17:15:00Z"/>
                    <w:rFonts w:ascii="Times New Roman" w:hAnsi="Times New Roman" w:cs="Times New Roman"/>
                    <w:i/>
                  </w:rPr>
                </w:rPrChange>
              </w:rPr>
            </w:pPr>
          </w:p>
          <w:p w14:paraId="51406B8E" w14:textId="77777777" w:rsidR="00E254E7" w:rsidRPr="00644A6E" w:rsidRDefault="00E254E7" w:rsidP="00221DCC">
            <w:pPr>
              <w:jc w:val="center"/>
              <w:rPr>
                <w:ins w:id="6299" w:author="Davis, Sarah (DBHDS)" w:date="2025-01-22T13:23:00Z" w16du:dateUtc="2025-01-22T18:23:00Z"/>
                <w:rFonts w:ascii="Times New Roman" w:hAnsi="Times New Roman" w:cs="Times New Roman"/>
                <w:i/>
                <w:color w:val="000000" w:themeColor="text1"/>
              </w:rPr>
            </w:pPr>
          </w:p>
          <w:p w14:paraId="4A96AEE6" w14:textId="509723AC" w:rsidR="00712EB1" w:rsidRPr="00644A6E" w:rsidRDefault="00F508F6" w:rsidP="00221DCC">
            <w:pPr>
              <w:jc w:val="center"/>
              <w:rPr>
                <w:ins w:id="6300" w:author="Davis, Sarah (DBHDS)" w:date="2025-01-02T16:51:00Z" w16du:dateUtc="2025-01-02T21:51:00Z"/>
                <w:rFonts w:ascii="Times New Roman" w:hAnsi="Times New Roman" w:cs="Times New Roman"/>
                <w:i/>
                <w:color w:val="000000" w:themeColor="text1"/>
                <w:rPrChange w:id="6301" w:author="Davis, Sarah (DBHDS)" w:date="2025-01-22T13:22:00Z" w16du:dateUtc="2025-01-22T18:22:00Z">
                  <w:rPr>
                    <w:ins w:id="6302" w:author="Davis, Sarah (DBHDS)" w:date="2025-01-02T16:51:00Z" w16du:dateUtc="2025-01-02T21:51:00Z"/>
                    <w:rFonts w:ascii="Times New Roman" w:hAnsi="Times New Roman" w:cs="Times New Roman"/>
                    <w:i/>
                  </w:rPr>
                </w:rPrChange>
              </w:rPr>
            </w:pPr>
            <w:ins w:id="6303" w:author="Davis, Sarah (DBHDS)" w:date="2025-01-02T16:52:00Z" w16du:dateUtc="2025-01-02T21:52:00Z">
              <w:r w:rsidRPr="00644A6E">
                <w:rPr>
                  <w:rFonts w:ascii="Times New Roman" w:hAnsi="Times New Roman" w:cs="Times New Roman"/>
                  <w:i/>
                  <w:color w:val="000000" w:themeColor="text1"/>
                  <w:rPrChange w:id="6304" w:author="Davis, Sarah (DBHDS)" w:date="2025-01-22T13:22:00Z" w16du:dateUtc="2025-01-22T18:22:00Z">
                    <w:rPr>
                      <w:rFonts w:ascii="Times New Roman" w:hAnsi="Times New Roman" w:cs="Times New Roman"/>
                      <w:i/>
                    </w:rPr>
                  </w:rPrChange>
                </w:rPr>
                <w:t>Ongoing</w:t>
              </w:r>
            </w:ins>
          </w:p>
        </w:tc>
      </w:tr>
      <w:tr w:rsidR="00C572D4" w:rsidRPr="00644A6E" w14:paraId="70DD34FF" w14:textId="77777777" w:rsidTr="00E254E7">
        <w:trPr>
          <w:trHeight w:val="70"/>
        </w:trPr>
        <w:tc>
          <w:tcPr>
            <w:tcW w:w="1504" w:type="pct"/>
          </w:tcPr>
          <w:p w14:paraId="195CDB7D" w14:textId="77777777" w:rsidR="003B0175" w:rsidRPr="00644A6E" w:rsidRDefault="002B1174" w:rsidP="1AECE94F">
            <w:pPr>
              <w:rPr>
                <w:del w:id="6305" w:author="Davis, Sarah (DBHDS)" w:date="2024-11-21T21:33:00Z" w16du:dateUtc="2024-11-21T21:33:31Z"/>
                <w:rFonts w:ascii="Times New Roman" w:hAnsi="Times New Roman" w:cs="Times New Roman"/>
                <w:color w:val="000000" w:themeColor="text1"/>
                <w:rPrChange w:id="6306" w:author="Davis, Sarah (DBHDS)" w:date="2025-01-22T13:22:00Z" w16du:dateUtc="2025-01-22T18:22:00Z">
                  <w:rPr>
                    <w:del w:id="6307" w:author="Davis, Sarah (DBHDS)" w:date="2024-11-21T21:33:00Z" w16du:dateUtc="2024-11-21T21:33:31Z"/>
                    <w:rFonts w:ascii="Times New Roman" w:hAnsi="Times New Roman" w:cs="Times New Roman"/>
                    <w:b/>
                    <w:bCs/>
                  </w:rPr>
                </w:rPrChange>
              </w:rPr>
            </w:pPr>
            <w:del w:id="6308" w:author="Davis, Sarah (DBHDS)" w:date="2024-11-21T21:33:00Z">
              <w:r w:rsidRPr="00644A6E" w:rsidDel="08CDFAB4">
                <w:rPr>
                  <w:rFonts w:ascii="Times New Roman" w:hAnsi="Times New Roman" w:cs="Times New Roman"/>
                  <w:color w:val="000000" w:themeColor="text1"/>
                  <w:rPrChange w:id="6309" w:author="Davis, Sarah (DBHDS)" w:date="2025-01-22T13:22:00Z" w16du:dateUtc="2025-01-22T18:22:00Z">
                    <w:rPr>
                      <w:rFonts w:ascii="Times New Roman" w:hAnsi="Times New Roman" w:cs="Times New Roman"/>
                      <w:b/>
                      <w:bCs/>
                    </w:rPr>
                  </w:rPrChange>
                </w:rPr>
                <w:delText xml:space="preserve">NGRI </w:delText>
              </w:r>
            </w:del>
            <w:del w:id="6310" w:author="Davis, Sarah (DBHDS)" w:date="2024-11-21T21:34:00Z">
              <w:r w:rsidRPr="00644A6E" w:rsidDel="08CDFAB4">
                <w:rPr>
                  <w:rFonts w:ascii="Times New Roman" w:hAnsi="Times New Roman" w:cs="Times New Roman"/>
                  <w:color w:val="000000" w:themeColor="text1"/>
                  <w:rPrChange w:id="6311" w:author="Davis, Sarah (DBHDS)" w:date="2025-01-22T13:22:00Z" w16du:dateUtc="2025-01-22T18:22:00Z">
                    <w:rPr>
                      <w:rFonts w:ascii="Times New Roman" w:hAnsi="Times New Roman" w:cs="Times New Roman"/>
                      <w:b/>
                      <w:bCs/>
                    </w:rPr>
                  </w:rPrChange>
                </w:rPr>
                <w:delText>acquit</w:delText>
              </w:r>
            </w:del>
            <w:del w:id="6312" w:author="Davis, Sarah (DBHDS)" w:date="2024-11-21T21:33:00Z">
              <w:r w:rsidRPr="00644A6E" w:rsidDel="5ADF59FB">
                <w:rPr>
                  <w:rFonts w:ascii="Times New Roman" w:hAnsi="Times New Roman" w:cs="Times New Roman"/>
                  <w:color w:val="000000" w:themeColor="text1"/>
                  <w:rPrChange w:id="6313" w:author="Davis, Sarah (DBHDS)" w:date="2025-01-22T13:22:00Z" w16du:dateUtc="2025-01-22T18:22:00Z">
                    <w:rPr>
                      <w:rFonts w:ascii="Times New Roman" w:hAnsi="Times New Roman" w:cs="Times New Roman"/>
                      <w:b/>
                      <w:bCs/>
                    </w:rPr>
                  </w:rPrChange>
                </w:rPr>
                <w:delText>t</w:delText>
              </w:r>
            </w:del>
            <w:del w:id="6314" w:author="Davis, Sarah (DBHDS)" w:date="2024-11-21T21:34:00Z">
              <w:r w:rsidRPr="00644A6E" w:rsidDel="08CDFAB4">
                <w:rPr>
                  <w:rFonts w:ascii="Times New Roman" w:hAnsi="Times New Roman" w:cs="Times New Roman"/>
                  <w:color w:val="000000" w:themeColor="text1"/>
                  <w:rPrChange w:id="6315" w:author="Davis, Sarah (DBHDS)" w:date="2025-01-22T13:22:00Z" w16du:dateUtc="2025-01-22T18:22:00Z">
                    <w:rPr>
                      <w:rFonts w:ascii="Times New Roman" w:hAnsi="Times New Roman" w:cs="Times New Roman"/>
                      <w:b/>
                      <w:bCs/>
                    </w:rPr>
                  </w:rPrChange>
                </w:rPr>
                <w:delText>ees</w:delText>
              </w:r>
            </w:del>
            <w:del w:id="6316" w:author="Davis, Sarah (DBHDS)" w:date="2024-11-21T21:33:00Z">
              <w:r w:rsidRPr="00644A6E" w:rsidDel="08CDFAB4">
                <w:rPr>
                  <w:rFonts w:ascii="Times New Roman" w:hAnsi="Times New Roman" w:cs="Times New Roman"/>
                  <w:color w:val="000000" w:themeColor="text1"/>
                  <w:rPrChange w:id="6317" w:author="Davis, Sarah (DBHDS)" w:date="2025-01-22T13:22:00Z" w16du:dateUtc="2025-01-22T18:22:00Z">
                    <w:rPr>
                      <w:rFonts w:ascii="Times New Roman" w:hAnsi="Times New Roman" w:cs="Times New Roman"/>
                      <w:b/>
                      <w:bCs/>
                    </w:rPr>
                  </w:rPrChange>
                </w:rPr>
                <w:delText>:</w:delText>
              </w:r>
            </w:del>
          </w:p>
          <w:p w14:paraId="1A5D02C2" w14:textId="77777777" w:rsidR="002B1174" w:rsidRPr="00644A6E" w:rsidRDefault="002B1174" w:rsidP="00221DCC">
            <w:pPr>
              <w:rPr>
                <w:del w:id="6318" w:author="Davis, Sarah (DBHDS)" w:date="2024-11-21T21:33:00Z" w16du:dateUtc="2024-11-21T21:33:31Z"/>
                <w:rFonts w:ascii="Times New Roman" w:hAnsi="Times New Roman" w:cs="Times New Roman"/>
                <w:color w:val="000000" w:themeColor="text1"/>
                <w:rPrChange w:id="6319" w:author="Davis, Sarah (DBHDS)" w:date="2025-01-22T13:22:00Z" w16du:dateUtc="2025-01-22T18:22:00Z">
                  <w:rPr>
                    <w:del w:id="6320" w:author="Davis, Sarah (DBHDS)" w:date="2024-11-21T21:33:00Z" w16du:dateUtc="2024-11-21T21:33:31Z"/>
                    <w:rFonts w:ascii="Times New Roman" w:hAnsi="Times New Roman" w:cs="Times New Roman"/>
                  </w:rPr>
                </w:rPrChange>
              </w:rPr>
            </w:pPr>
          </w:p>
          <w:p w14:paraId="08587C8F" w14:textId="68FA553C" w:rsidR="006F320E" w:rsidRPr="00644A6E" w:rsidDel="00813605" w:rsidRDefault="006F320E" w:rsidP="1AECE94F">
            <w:pPr>
              <w:rPr>
                <w:ins w:id="6321" w:author="Davis, Sarah (DBHDS)" w:date="2024-11-21T21:34:00Z" w16du:dateUtc="2024-11-21T21:34:27Z"/>
                <w:del w:id="6322" w:author="Davis, Sarah (DBHDS)" w:date="2025-01-02T16:49:00Z" w16du:dateUtc="2025-01-02T21:49:00Z"/>
                <w:rFonts w:ascii="Times New Roman" w:hAnsi="Times New Roman" w:cs="Times New Roman"/>
                <w:color w:val="000000" w:themeColor="text1"/>
                <w:rPrChange w:id="6323" w:author="Davis, Sarah (DBHDS)" w:date="2025-01-22T13:22:00Z" w16du:dateUtc="2025-01-22T18:22:00Z">
                  <w:rPr>
                    <w:ins w:id="6324" w:author="Davis, Sarah (DBHDS)" w:date="2024-11-21T21:34:00Z" w16du:dateUtc="2024-11-21T21:34:27Z"/>
                    <w:del w:id="6325" w:author="Davis, Sarah (DBHDS)" w:date="2025-01-02T16:49:00Z" w16du:dateUtc="2025-01-02T21:49:00Z"/>
                    <w:rFonts w:ascii="Times New Roman" w:hAnsi="Times New Roman" w:cs="Times New Roman"/>
                    <w:b/>
                    <w:bCs/>
                  </w:rPr>
                </w:rPrChange>
              </w:rPr>
            </w:pPr>
            <w:del w:id="6326" w:author="Davis, Sarah (DBHDS)" w:date="2024-11-21T21:33:00Z">
              <w:r w:rsidRPr="00644A6E" w:rsidDel="006F320E">
                <w:rPr>
                  <w:rFonts w:ascii="Times New Roman" w:hAnsi="Times New Roman" w:cs="Times New Roman"/>
                  <w:color w:val="000000" w:themeColor="text1"/>
                  <w:rPrChange w:id="6327" w:author="Davis, Sarah (DBHDS)" w:date="2025-01-22T13:22:00Z" w16du:dateUtc="2025-01-22T18:22:00Z">
                    <w:rPr>
                      <w:rFonts w:ascii="Times New Roman" w:hAnsi="Times New Roman" w:cs="Times New Roman"/>
                    </w:rPr>
                  </w:rPrChange>
                </w:rPr>
                <w:delText xml:space="preserve">The CSB Executive Director shall appoint an individual with the </w:delText>
              </w:r>
            </w:del>
            <w:del w:id="6328" w:author="Davis, Sarah (DBHDS)" w:date="2024-11-21T21:34:00Z">
              <w:r w:rsidRPr="00644A6E" w:rsidDel="006F320E">
                <w:rPr>
                  <w:rFonts w:ascii="Times New Roman" w:hAnsi="Times New Roman" w:cs="Times New Roman"/>
                  <w:color w:val="000000" w:themeColor="text1"/>
                  <w:rPrChange w:id="6329" w:author="Davis, Sarah (DBHDS)" w:date="2025-01-22T13:22:00Z" w16du:dateUtc="2025-01-22T18:22:00Z">
                    <w:rPr>
                      <w:rFonts w:ascii="Times New Roman" w:hAnsi="Times New Roman" w:cs="Times New Roman"/>
                    </w:rPr>
                  </w:rPrChange>
                </w:rPr>
                <w:delText>appropriate knowledge</w:delText>
              </w:r>
            </w:del>
            <w:del w:id="6330" w:author="Davis, Sarah (DBHDS)" w:date="2024-11-21T21:33:00Z">
              <w:r w:rsidRPr="00644A6E" w:rsidDel="006F320E">
                <w:rPr>
                  <w:rFonts w:ascii="Times New Roman" w:hAnsi="Times New Roman" w:cs="Times New Roman"/>
                  <w:color w:val="000000" w:themeColor="text1"/>
                  <w:rPrChange w:id="6331" w:author="Davis, Sarah (DBHDS)" w:date="2025-01-22T13:22:00Z" w16du:dateUtc="2025-01-22T18:22:00Z">
                    <w:rPr>
                      <w:rFonts w:ascii="Times New Roman" w:hAnsi="Times New Roman" w:cs="Times New Roman"/>
                    </w:rPr>
                  </w:rPrChange>
                </w:rPr>
                <w:delText>, skills, and abilities to serve as NGRI</w:delText>
              </w:r>
            </w:del>
            <w:ins w:id="6332" w:author="Davis, Sarah (DBHDS)" w:date="2024-11-21T21:34:00Z">
              <w:r w:rsidR="1989F103" w:rsidRPr="00644A6E">
                <w:rPr>
                  <w:rFonts w:ascii="Times New Roman" w:hAnsi="Times New Roman" w:cs="Times New Roman"/>
                  <w:color w:val="000000" w:themeColor="text1"/>
                  <w:rPrChange w:id="6333" w:author="Davis, Sarah (DBHDS)" w:date="2025-01-22T13:22:00Z" w16du:dateUtc="2025-01-22T18:22:00Z">
                    <w:rPr>
                      <w:rFonts w:ascii="Times New Roman" w:hAnsi="Times New Roman" w:cs="Times New Roman"/>
                      <w:b/>
                      <w:bCs/>
                    </w:rPr>
                  </w:rPrChange>
                </w:rPr>
                <w:t xml:space="preserve"> </w:t>
              </w:r>
            </w:ins>
          </w:p>
          <w:p w14:paraId="68BCA3DA" w14:textId="2FF4DE2E" w:rsidR="006F320E" w:rsidRPr="00644A6E" w:rsidDel="00813605" w:rsidRDefault="006F320E" w:rsidP="1AECE94F">
            <w:pPr>
              <w:rPr>
                <w:ins w:id="6334" w:author="Davis, Sarah (DBHDS)" w:date="2024-11-21T21:34:00Z" w16du:dateUtc="2024-11-21T21:34:51Z"/>
                <w:del w:id="6335" w:author="Davis, Sarah (DBHDS)" w:date="2025-01-02T16:49:00Z" w16du:dateUtc="2025-01-02T21:49:00Z"/>
                <w:rFonts w:ascii="Times New Roman" w:hAnsi="Times New Roman" w:cs="Times New Roman"/>
                <w:color w:val="000000" w:themeColor="text1"/>
                <w:rPrChange w:id="6336" w:author="Davis, Sarah (DBHDS)" w:date="2025-01-22T13:22:00Z" w16du:dateUtc="2025-01-22T18:22:00Z">
                  <w:rPr>
                    <w:ins w:id="6337" w:author="Davis, Sarah (DBHDS)" w:date="2024-11-21T21:34:00Z" w16du:dateUtc="2024-11-21T21:34:51Z"/>
                    <w:del w:id="6338" w:author="Davis, Sarah (DBHDS)" w:date="2025-01-02T16:49:00Z" w16du:dateUtc="2025-01-02T21:49:00Z"/>
                    <w:rFonts w:ascii="Times New Roman" w:hAnsi="Times New Roman" w:cs="Times New Roman"/>
                    <w:b/>
                    <w:bCs/>
                  </w:rPr>
                </w:rPrChange>
              </w:rPr>
            </w:pPr>
          </w:p>
          <w:p w14:paraId="09336B53" w14:textId="40ABB58F" w:rsidR="006F320E" w:rsidRPr="00644A6E" w:rsidRDefault="1989F103" w:rsidP="1AECE94F">
            <w:pPr>
              <w:rPr>
                <w:ins w:id="6339" w:author="Davis, Sarah (DBHDS)" w:date="2024-11-21T21:34:00Z" w16du:dateUtc="2024-11-21T21:34:19Z"/>
                <w:rFonts w:ascii="Times New Roman" w:hAnsi="Times New Roman" w:cs="Times New Roman"/>
                <w:color w:val="000000" w:themeColor="text1"/>
                <w:rPrChange w:id="6340" w:author="Davis, Sarah (DBHDS)" w:date="2025-01-22T13:22:00Z" w16du:dateUtc="2025-01-22T18:22:00Z">
                  <w:rPr>
                    <w:ins w:id="6341" w:author="Davis, Sarah (DBHDS)" w:date="2024-11-21T21:34:00Z" w16du:dateUtc="2024-11-21T21:34:19Z"/>
                    <w:rFonts w:ascii="Times New Roman" w:hAnsi="Times New Roman" w:cs="Times New Roman"/>
                    <w:b/>
                    <w:bCs/>
                  </w:rPr>
                </w:rPrChange>
              </w:rPr>
            </w:pPr>
            <w:ins w:id="6342" w:author="Davis, Sarah (DBHDS)" w:date="2024-11-21T21:34:00Z">
              <w:r w:rsidRPr="00644A6E">
                <w:rPr>
                  <w:rFonts w:ascii="Times New Roman" w:hAnsi="Times New Roman" w:cs="Times New Roman"/>
                  <w:color w:val="000000" w:themeColor="text1"/>
                  <w:rPrChange w:id="6343" w:author="Davis, Sarah (DBHDS)" w:date="2025-01-22T13:22:00Z" w16du:dateUtc="2025-01-22T18:22:00Z">
                    <w:rPr>
                      <w:rFonts w:ascii="Times New Roman" w:hAnsi="Times New Roman" w:cs="Times New Roman"/>
                      <w:b/>
                      <w:bCs/>
                    </w:rPr>
                  </w:rPrChange>
                </w:rPr>
                <w:t xml:space="preserve">NGRI </w:t>
              </w:r>
            </w:ins>
            <w:ins w:id="6344" w:author="Davis, Sarah (DBHDS)" w:date="2025-01-06T15:24:00Z" w16du:dateUtc="2025-01-06T20:24:00Z">
              <w:r w:rsidR="00090D52" w:rsidRPr="00644A6E">
                <w:rPr>
                  <w:rFonts w:ascii="Times New Roman" w:hAnsi="Times New Roman" w:cs="Times New Roman"/>
                  <w:color w:val="000000" w:themeColor="text1"/>
                  <w:rPrChange w:id="6345" w:author="Davis, Sarah (DBHDS)" w:date="2025-01-22T13:22:00Z" w16du:dateUtc="2025-01-22T18:22:00Z">
                    <w:rPr>
                      <w:rFonts w:ascii="Times New Roman" w:hAnsi="Times New Roman" w:cs="Times New Roman"/>
                      <w:b/>
                      <w:bCs/>
                    </w:rPr>
                  </w:rPrChange>
                </w:rPr>
                <w:t>A</w:t>
              </w:r>
            </w:ins>
            <w:ins w:id="6346" w:author="Davis, Sarah (DBHDS)" w:date="2024-11-21T21:34:00Z">
              <w:r w:rsidRPr="00644A6E">
                <w:rPr>
                  <w:rFonts w:ascii="Times New Roman" w:hAnsi="Times New Roman" w:cs="Times New Roman"/>
                  <w:color w:val="000000" w:themeColor="text1"/>
                  <w:rPrChange w:id="6347" w:author="Davis, Sarah (DBHDS)" w:date="2025-01-22T13:22:00Z" w16du:dateUtc="2025-01-22T18:22:00Z">
                    <w:rPr>
                      <w:rFonts w:ascii="Times New Roman" w:hAnsi="Times New Roman" w:cs="Times New Roman"/>
                      <w:b/>
                      <w:bCs/>
                    </w:rPr>
                  </w:rPrChange>
                </w:rPr>
                <w:t>cquittees:</w:t>
              </w:r>
            </w:ins>
          </w:p>
          <w:p w14:paraId="68C3F698" w14:textId="77777777" w:rsidR="006F320E" w:rsidRPr="00644A6E" w:rsidRDefault="006F320E" w:rsidP="1AECE94F">
            <w:pPr>
              <w:rPr>
                <w:ins w:id="6348" w:author="Davis, Sarah (DBHDS)" w:date="2024-11-21T21:34:00Z" w16du:dateUtc="2024-11-21T21:34:19Z"/>
                <w:rFonts w:ascii="Times New Roman" w:hAnsi="Times New Roman" w:cs="Times New Roman"/>
                <w:color w:val="000000" w:themeColor="text1"/>
                <w:rPrChange w:id="6349" w:author="Davis, Sarah (DBHDS)" w:date="2025-01-22T13:22:00Z" w16du:dateUtc="2025-01-22T18:22:00Z">
                  <w:rPr>
                    <w:ins w:id="6350" w:author="Davis, Sarah (DBHDS)" w:date="2024-11-21T21:34:00Z" w16du:dateUtc="2024-11-21T21:34:19Z"/>
                    <w:rFonts w:ascii="Times New Roman" w:hAnsi="Times New Roman" w:cs="Times New Roman"/>
                  </w:rPr>
                </w:rPrChange>
              </w:rPr>
            </w:pPr>
          </w:p>
          <w:p w14:paraId="3E4A7E66" w14:textId="23745CCF" w:rsidR="006F320E" w:rsidRPr="00644A6E" w:rsidDel="003F59F0" w:rsidRDefault="1989F103" w:rsidP="1AECE94F">
            <w:pPr>
              <w:rPr>
                <w:ins w:id="6351" w:author="Davis, Sarah (DBHDS)" w:date="2024-11-21T21:34:00Z" w16du:dateUtc="2024-11-21T21:34:19Z"/>
                <w:del w:id="6352" w:author="Davis, Sarah (DBHDS)" w:date="2025-01-02T16:54:00Z" w16du:dateUtc="2025-01-02T21:54:00Z"/>
                <w:rFonts w:ascii="Times New Roman" w:hAnsi="Times New Roman" w:cs="Times New Roman"/>
                <w:color w:val="000000" w:themeColor="text1"/>
                <w:rPrChange w:id="6353" w:author="Davis, Sarah (DBHDS)" w:date="2025-01-22T13:22:00Z" w16du:dateUtc="2025-01-22T18:22:00Z">
                  <w:rPr>
                    <w:ins w:id="6354" w:author="Davis, Sarah (DBHDS)" w:date="2024-11-21T21:34:00Z" w16du:dateUtc="2024-11-21T21:34:19Z"/>
                    <w:del w:id="6355" w:author="Davis, Sarah (DBHDS)" w:date="2025-01-02T16:54:00Z" w16du:dateUtc="2025-01-02T21:54:00Z"/>
                    <w:rFonts w:ascii="Times New Roman" w:hAnsi="Times New Roman" w:cs="Times New Roman"/>
                  </w:rPr>
                </w:rPrChange>
              </w:rPr>
            </w:pPr>
            <w:ins w:id="6356" w:author="Davis, Sarah (DBHDS)" w:date="2024-11-21T21:34:00Z">
              <w:r w:rsidRPr="00644A6E">
                <w:rPr>
                  <w:rFonts w:ascii="Times New Roman" w:hAnsi="Times New Roman" w:cs="Times New Roman"/>
                  <w:color w:val="000000" w:themeColor="text1"/>
                  <w:rPrChange w:id="6357" w:author="Davis, Sarah (DBHDS)" w:date="2025-01-22T13:22:00Z" w16du:dateUtc="2025-01-22T18:22:00Z">
                    <w:rPr>
                      <w:rFonts w:ascii="Times New Roman" w:hAnsi="Times New Roman" w:cs="Times New Roman"/>
                    </w:rPr>
                  </w:rPrChange>
                </w:rPr>
                <w:t>The CSB Executive Director shall appoint an individual with the appropriate knowledge, skills, and abilities to serve as NGRI Coordinator for their agency (please see glossary for specific requirements)</w:t>
              </w:r>
            </w:ins>
          </w:p>
          <w:p w14:paraId="4A352BAE" w14:textId="42193C6D" w:rsidR="006F320E" w:rsidRPr="00644A6E" w:rsidDel="003F59F0" w:rsidRDefault="006F320E" w:rsidP="1AECE94F">
            <w:pPr>
              <w:rPr>
                <w:ins w:id="6358" w:author="Davis, Sarah (DBHDS)" w:date="2024-11-21T21:34:00Z" w16du:dateUtc="2024-11-21T21:34:19Z"/>
                <w:del w:id="6359" w:author="Davis, Sarah (DBHDS)" w:date="2025-01-02T16:54:00Z" w16du:dateUtc="2025-01-02T21:54:00Z"/>
                <w:rFonts w:ascii="Times New Roman" w:hAnsi="Times New Roman" w:cs="Times New Roman"/>
                <w:color w:val="000000" w:themeColor="text1"/>
                <w:rPrChange w:id="6360" w:author="Davis, Sarah (DBHDS)" w:date="2025-01-22T13:22:00Z" w16du:dateUtc="2025-01-22T18:22:00Z">
                  <w:rPr>
                    <w:ins w:id="6361" w:author="Davis, Sarah (DBHDS)" w:date="2024-11-21T21:34:00Z" w16du:dateUtc="2024-11-21T21:34:19Z"/>
                    <w:del w:id="6362" w:author="Davis, Sarah (DBHDS)" w:date="2025-01-02T16:54:00Z" w16du:dateUtc="2025-01-02T21:54:00Z"/>
                    <w:rFonts w:ascii="Times New Roman" w:hAnsi="Times New Roman" w:cs="Times New Roman"/>
                  </w:rPr>
                </w:rPrChange>
              </w:rPr>
            </w:pPr>
          </w:p>
          <w:p w14:paraId="72B9F9D5" w14:textId="5D300986" w:rsidR="006F320E" w:rsidRPr="00644A6E" w:rsidDel="003F59F0" w:rsidRDefault="006F320E" w:rsidP="1AECE94F">
            <w:pPr>
              <w:rPr>
                <w:ins w:id="6363" w:author="Davis, Sarah (DBHDS)" w:date="2024-11-21T21:34:00Z" w16du:dateUtc="2024-11-21T21:34:19Z"/>
                <w:del w:id="6364" w:author="Davis, Sarah (DBHDS)" w:date="2025-01-02T16:54:00Z" w16du:dateUtc="2025-01-02T21:54:00Z"/>
                <w:rFonts w:ascii="Times New Roman" w:hAnsi="Times New Roman" w:cs="Times New Roman"/>
                <w:color w:val="000000" w:themeColor="text1"/>
                <w:rPrChange w:id="6365" w:author="Davis, Sarah (DBHDS)" w:date="2025-01-22T13:22:00Z" w16du:dateUtc="2025-01-22T18:22:00Z">
                  <w:rPr>
                    <w:ins w:id="6366" w:author="Davis, Sarah (DBHDS)" w:date="2024-11-21T21:34:00Z" w16du:dateUtc="2024-11-21T21:34:19Z"/>
                    <w:del w:id="6367" w:author="Davis, Sarah (DBHDS)" w:date="2025-01-02T16:54:00Z" w16du:dateUtc="2025-01-02T21:54:00Z"/>
                    <w:rFonts w:ascii="Times New Roman" w:hAnsi="Times New Roman" w:cs="Times New Roman"/>
                  </w:rPr>
                </w:rPrChange>
              </w:rPr>
            </w:pPr>
          </w:p>
          <w:p w14:paraId="3D10323F" w14:textId="16EA310D" w:rsidR="006F320E" w:rsidRPr="00644A6E" w:rsidDel="003F59F0" w:rsidRDefault="006F320E" w:rsidP="1AECE94F">
            <w:pPr>
              <w:rPr>
                <w:ins w:id="6368" w:author="Davis, Sarah (DBHDS)" w:date="2024-11-21T21:34:00Z" w16du:dateUtc="2024-11-21T21:34:19Z"/>
                <w:del w:id="6369" w:author="Davis, Sarah (DBHDS)" w:date="2025-01-02T16:54:00Z" w16du:dateUtc="2025-01-02T21:54:00Z"/>
                <w:rFonts w:ascii="Times New Roman" w:hAnsi="Times New Roman" w:cs="Times New Roman"/>
                <w:color w:val="000000" w:themeColor="text1"/>
                <w:rPrChange w:id="6370" w:author="Davis, Sarah (DBHDS)" w:date="2025-01-22T13:22:00Z" w16du:dateUtc="2025-01-22T18:22:00Z">
                  <w:rPr>
                    <w:ins w:id="6371" w:author="Davis, Sarah (DBHDS)" w:date="2024-11-21T21:34:00Z" w16du:dateUtc="2024-11-21T21:34:19Z"/>
                    <w:del w:id="6372" w:author="Davis, Sarah (DBHDS)" w:date="2025-01-02T16:54:00Z" w16du:dateUtc="2025-01-02T21:54:00Z"/>
                    <w:rFonts w:ascii="Times New Roman" w:hAnsi="Times New Roman" w:cs="Times New Roman"/>
                  </w:rPr>
                </w:rPrChange>
              </w:rPr>
            </w:pPr>
          </w:p>
          <w:p w14:paraId="7D3F96BA" w14:textId="7A9646D7" w:rsidR="006F320E" w:rsidRPr="00644A6E" w:rsidRDefault="006F320E" w:rsidP="006F320E">
            <w:pPr>
              <w:rPr>
                <w:del w:id="6373" w:author="Davis, Sarah (DBHDS)" w:date="2024-11-21T21:33:00Z" w16du:dateUtc="2024-11-21T21:33:31Z"/>
                <w:rFonts w:ascii="Times New Roman" w:hAnsi="Times New Roman" w:cs="Times New Roman"/>
                <w:color w:val="000000" w:themeColor="text1"/>
                <w:rPrChange w:id="6374" w:author="Davis, Sarah (DBHDS)" w:date="2025-01-22T13:22:00Z" w16du:dateUtc="2025-01-22T18:22:00Z">
                  <w:rPr>
                    <w:del w:id="6375" w:author="Davis, Sarah (DBHDS)" w:date="2024-11-21T21:33:00Z" w16du:dateUtc="2024-11-21T21:33:31Z"/>
                    <w:rFonts w:ascii="Times New Roman" w:hAnsi="Times New Roman" w:cs="Times New Roman"/>
                  </w:rPr>
                </w:rPrChange>
              </w:rPr>
            </w:pPr>
            <w:del w:id="6376" w:author="Davis, Sarah (DBHDS)" w:date="2024-11-21T21:33:00Z">
              <w:r w:rsidRPr="00644A6E" w:rsidDel="006F320E">
                <w:rPr>
                  <w:rFonts w:ascii="Times New Roman" w:hAnsi="Times New Roman" w:cs="Times New Roman"/>
                  <w:color w:val="000000" w:themeColor="text1"/>
                  <w:rPrChange w:id="6377" w:author="Davis, Sarah (DBHDS)" w:date="2025-01-22T13:22:00Z" w16du:dateUtc="2025-01-22T18:22:00Z">
                    <w:rPr>
                      <w:rFonts w:ascii="Times New Roman" w:hAnsi="Times New Roman" w:cs="Times New Roman"/>
                    </w:rPr>
                  </w:rPrChange>
                </w:rPr>
                <w:delText xml:space="preserve"> Coordinator for their agency</w:delText>
              </w:r>
              <w:r w:rsidRPr="00644A6E" w:rsidDel="00C32328">
                <w:rPr>
                  <w:rFonts w:ascii="Times New Roman" w:hAnsi="Times New Roman" w:cs="Times New Roman"/>
                  <w:color w:val="000000" w:themeColor="text1"/>
                  <w:rPrChange w:id="6378" w:author="Davis, Sarah (DBHDS)" w:date="2025-01-22T13:22:00Z" w16du:dateUtc="2025-01-22T18:22:00Z">
                    <w:rPr>
                      <w:rFonts w:ascii="Times New Roman" w:hAnsi="Times New Roman" w:cs="Times New Roman"/>
                    </w:rPr>
                  </w:rPrChange>
                </w:rPr>
                <w:delText xml:space="preserve"> (please see</w:delText>
              </w:r>
              <w:r w:rsidRPr="00644A6E" w:rsidDel="006F320E">
                <w:rPr>
                  <w:rFonts w:ascii="Times New Roman" w:hAnsi="Times New Roman" w:cs="Times New Roman"/>
                  <w:color w:val="000000" w:themeColor="text1"/>
                  <w:rPrChange w:id="6379" w:author="Davis, Sarah (DBHDS)" w:date="2025-01-22T13:22:00Z" w16du:dateUtc="2025-01-22T18:22:00Z">
                    <w:rPr>
                      <w:rFonts w:ascii="Times New Roman" w:hAnsi="Times New Roman" w:cs="Times New Roman"/>
                    </w:rPr>
                  </w:rPrChange>
                </w:rPr>
                <w:delText xml:space="preserve"> glossary for specific requirements)</w:delText>
              </w:r>
            </w:del>
          </w:p>
          <w:p w14:paraId="0B865E00" w14:textId="77777777" w:rsidR="006F320E" w:rsidRPr="00644A6E" w:rsidRDefault="006F320E" w:rsidP="00221DCC">
            <w:pPr>
              <w:rPr>
                <w:del w:id="6380" w:author="Davis, Sarah (DBHDS)" w:date="2024-11-21T21:33:00Z" w16du:dateUtc="2024-11-21T21:33:31Z"/>
                <w:rFonts w:ascii="Times New Roman" w:hAnsi="Times New Roman" w:cs="Times New Roman"/>
                <w:color w:val="000000" w:themeColor="text1"/>
                <w:rPrChange w:id="6381" w:author="Davis, Sarah (DBHDS)" w:date="2025-01-22T13:22:00Z" w16du:dateUtc="2025-01-22T18:22:00Z">
                  <w:rPr>
                    <w:del w:id="6382" w:author="Davis, Sarah (DBHDS)" w:date="2024-11-21T21:33:00Z" w16du:dateUtc="2024-11-21T21:33:31Z"/>
                    <w:rFonts w:ascii="Times New Roman" w:hAnsi="Times New Roman" w:cs="Times New Roman"/>
                  </w:rPr>
                </w:rPrChange>
              </w:rPr>
            </w:pPr>
          </w:p>
          <w:p w14:paraId="3CD0E65D" w14:textId="77777777" w:rsidR="006F320E" w:rsidRPr="00644A6E" w:rsidRDefault="006F320E" w:rsidP="00221DCC">
            <w:pPr>
              <w:rPr>
                <w:del w:id="6383" w:author="Davis, Sarah (DBHDS)" w:date="2024-11-21T21:33:00Z" w16du:dateUtc="2024-11-21T21:33:31Z"/>
                <w:rFonts w:ascii="Times New Roman" w:hAnsi="Times New Roman" w:cs="Times New Roman"/>
                <w:color w:val="000000" w:themeColor="text1"/>
                <w:rPrChange w:id="6384" w:author="Davis, Sarah (DBHDS)" w:date="2025-01-22T13:22:00Z" w16du:dateUtc="2025-01-22T18:22:00Z">
                  <w:rPr>
                    <w:del w:id="6385" w:author="Davis, Sarah (DBHDS)" w:date="2024-11-21T21:33:00Z" w16du:dateUtc="2024-11-21T21:33:31Z"/>
                    <w:rFonts w:ascii="Times New Roman" w:hAnsi="Times New Roman" w:cs="Times New Roman"/>
                  </w:rPr>
                </w:rPrChange>
              </w:rPr>
            </w:pPr>
          </w:p>
          <w:p w14:paraId="352258C0" w14:textId="77777777" w:rsidR="006F320E" w:rsidRPr="00644A6E" w:rsidRDefault="006F320E" w:rsidP="00221DCC">
            <w:pPr>
              <w:rPr>
                <w:del w:id="6386" w:author="Davis, Sarah (DBHDS)" w:date="2024-11-21T21:33:00Z" w16du:dateUtc="2024-11-21T21:33:31Z"/>
                <w:rFonts w:ascii="Times New Roman" w:hAnsi="Times New Roman" w:cs="Times New Roman"/>
                <w:color w:val="000000" w:themeColor="text1"/>
                <w:rPrChange w:id="6387" w:author="Davis, Sarah (DBHDS)" w:date="2025-01-22T13:22:00Z" w16du:dateUtc="2025-01-22T18:22:00Z">
                  <w:rPr>
                    <w:del w:id="6388" w:author="Davis, Sarah (DBHDS)" w:date="2024-11-21T21:33:00Z" w16du:dateUtc="2024-11-21T21:33:31Z"/>
                    <w:rFonts w:ascii="Times New Roman" w:hAnsi="Times New Roman" w:cs="Times New Roman"/>
                  </w:rPr>
                </w:rPrChange>
              </w:rPr>
            </w:pPr>
          </w:p>
          <w:p w14:paraId="01B384DC" w14:textId="77777777" w:rsidR="00E81CD3" w:rsidRPr="00644A6E" w:rsidRDefault="00E81CD3" w:rsidP="00221DCC">
            <w:pPr>
              <w:rPr>
                <w:del w:id="6389" w:author="Davis, Sarah (DBHDS)" w:date="2024-11-21T21:13:00Z" w16du:dateUtc="2024-11-21T21:13:01Z"/>
                <w:rFonts w:ascii="Times New Roman" w:hAnsi="Times New Roman" w:cs="Times New Roman"/>
                <w:color w:val="000000" w:themeColor="text1"/>
                <w:rPrChange w:id="6390" w:author="Davis, Sarah (DBHDS)" w:date="2025-01-22T13:22:00Z" w16du:dateUtc="2025-01-22T18:22:00Z">
                  <w:rPr>
                    <w:del w:id="6391" w:author="Davis, Sarah (DBHDS)" w:date="2024-11-21T21:13:00Z" w16du:dateUtc="2024-11-21T21:13:01Z"/>
                    <w:rFonts w:ascii="Times New Roman" w:hAnsi="Times New Roman" w:cs="Times New Roman"/>
                  </w:rPr>
                </w:rPrChange>
              </w:rPr>
            </w:pPr>
            <w:del w:id="6392" w:author="Davis, Sarah (DBHDS)" w:date="2024-11-21T21:13:00Z">
              <w:r w:rsidRPr="00644A6E" w:rsidDel="561DF910">
                <w:rPr>
                  <w:rFonts w:ascii="Times New Roman" w:hAnsi="Times New Roman" w:cs="Times New Roman"/>
                  <w:color w:val="000000" w:themeColor="text1"/>
                  <w:rPrChange w:id="6393" w:author="Davis, Sarah (DBHDS)" w:date="2025-01-22T13:22:00Z" w16du:dateUtc="2025-01-22T18:22:00Z">
                    <w:rPr>
                      <w:rFonts w:ascii="Times New Roman" w:hAnsi="Times New Roman" w:cs="Times New Roman"/>
                    </w:rPr>
                  </w:rPrChange>
                </w:rPr>
                <w:delText xml:space="preserve">The CSB NGRI Coordinator or designee (with decision-making and signatory authority) shall attend in person or via telephone any meetings scheduled to discuss an acquittee’s appropriateness for privilege level increases at the unescorted community not overnight </w:delText>
              </w:r>
              <w:r w:rsidRPr="00644A6E" w:rsidDel="00C32328">
                <w:rPr>
                  <w:rFonts w:ascii="Times New Roman" w:hAnsi="Times New Roman" w:cs="Times New Roman"/>
                  <w:color w:val="000000" w:themeColor="text1"/>
                  <w:rPrChange w:id="6394" w:author="Davis, Sarah (DBHDS)" w:date="2025-01-22T13:22:00Z" w16du:dateUtc="2025-01-22T18:22:00Z">
                    <w:rPr>
                      <w:rFonts w:ascii="Times New Roman" w:hAnsi="Times New Roman" w:cs="Times New Roman"/>
                    </w:rPr>
                  </w:rPrChange>
                </w:rPr>
                <w:delText xml:space="preserve">privilege </w:delText>
              </w:r>
              <w:r w:rsidRPr="00644A6E" w:rsidDel="561DF910">
                <w:rPr>
                  <w:rFonts w:ascii="Times New Roman" w:hAnsi="Times New Roman" w:cs="Times New Roman"/>
                  <w:color w:val="000000" w:themeColor="text1"/>
                  <w:rPrChange w:id="6395" w:author="Davis, Sarah (DBHDS)" w:date="2025-01-22T13:22:00Z" w16du:dateUtc="2025-01-22T18:22:00Z">
                    <w:rPr>
                      <w:rFonts w:ascii="Times New Roman" w:hAnsi="Times New Roman" w:cs="Times New Roman"/>
                    </w:rPr>
                  </w:rPrChange>
                </w:rPr>
                <w:delText>level or higher.</w:delText>
              </w:r>
            </w:del>
          </w:p>
          <w:p w14:paraId="5EFCADDB" w14:textId="77777777" w:rsidR="00E81CD3" w:rsidRPr="00644A6E" w:rsidRDefault="00E81CD3" w:rsidP="00221DCC">
            <w:pPr>
              <w:rPr>
                <w:del w:id="6396" w:author="Davis, Sarah (DBHDS)" w:date="2024-11-21T21:13:00Z" w16du:dateUtc="2024-11-21T21:13:01Z"/>
                <w:rFonts w:ascii="Times New Roman" w:hAnsi="Times New Roman" w:cs="Times New Roman"/>
                <w:color w:val="000000" w:themeColor="text1"/>
                <w:rPrChange w:id="6397" w:author="Davis, Sarah (DBHDS)" w:date="2025-01-22T13:22:00Z" w16du:dateUtc="2025-01-22T18:22:00Z">
                  <w:rPr>
                    <w:del w:id="6398" w:author="Davis, Sarah (DBHDS)" w:date="2024-11-21T21:13:00Z" w16du:dateUtc="2024-11-21T21:13:01Z"/>
                    <w:rFonts w:ascii="Times New Roman" w:hAnsi="Times New Roman" w:cs="Times New Roman"/>
                  </w:rPr>
                </w:rPrChange>
              </w:rPr>
            </w:pPr>
          </w:p>
          <w:p w14:paraId="1EA6A4C5" w14:textId="77777777" w:rsidR="00E81CD3" w:rsidRPr="00644A6E" w:rsidRDefault="00E81CD3" w:rsidP="00221DCC">
            <w:pPr>
              <w:rPr>
                <w:del w:id="6399" w:author="Davis, Sarah (DBHDS)" w:date="2024-11-21T21:33:00Z" w16du:dateUtc="2024-11-21T21:33:31Z"/>
                <w:rFonts w:ascii="Times New Roman" w:hAnsi="Times New Roman" w:cs="Times New Roman"/>
                <w:color w:val="000000" w:themeColor="text1"/>
                <w:rPrChange w:id="6400" w:author="Davis, Sarah (DBHDS)" w:date="2025-01-22T13:22:00Z" w16du:dateUtc="2025-01-22T18:22:00Z">
                  <w:rPr>
                    <w:del w:id="6401" w:author="Davis, Sarah (DBHDS)" w:date="2024-11-21T21:33:00Z" w16du:dateUtc="2024-11-21T21:33:31Z"/>
                    <w:rFonts w:ascii="Times New Roman" w:hAnsi="Times New Roman" w:cs="Times New Roman"/>
                  </w:rPr>
                </w:rPrChange>
              </w:rPr>
            </w:pPr>
          </w:p>
          <w:p w14:paraId="7A0BEDDC" w14:textId="77777777" w:rsidR="002B1174" w:rsidRPr="00644A6E" w:rsidRDefault="002B1174" w:rsidP="00221DCC">
            <w:pPr>
              <w:rPr>
                <w:del w:id="6402" w:author="Davis, Sarah (DBHDS)" w:date="2024-11-21T21:33:00Z" w16du:dateUtc="2024-11-21T21:33:31Z"/>
                <w:rFonts w:ascii="Times New Roman" w:hAnsi="Times New Roman" w:cs="Times New Roman"/>
                <w:color w:val="000000" w:themeColor="text1"/>
                <w:rPrChange w:id="6403" w:author="Davis, Sarah (DBHDS)" w:date="2025-01-22T13:22:00Z" w16du:dateUtc="2025-01-22T18:22:00Z">
                  <w:rPr>
                    <w:del w:id="6404" w:author="Davis, Sarah (DBHDS)" w:date="2024-11-21T21:33:00Z" w16du:dateUtc="2024-11-21T21:33:31Z"/>
                    <w:rFonts w:ascii="Times New Roman" w:hAnsi="Times New Roman" w:cs="Times New Roman"/>
                  </w:rPr>
                </w:rPrChange>
              </w:rPr>
            </w:pPr>
            <w:del w:id="6405" w:author="Davis, Sarah (DBHDS)" w:date="2024-11-21T21:33:00Z">
              <w:r w:rsidRPr="00644A6E" w:rsidDel="08CDFAB4">
                <w:rPr>
                  <w:rFonts w:ascii="Times New Roman" w:hAnsi="Times New Roman" w:cs="Times New Roman"/>
                  <w:color w:val="000000" w:themeColor="text1"/>
                  <w:rPrChange w:id="6406" w:author="Davis, Sarah (DBHDS)" w:date="2025-01-22T13:22:00Z" w16du:dateUtc="2025-01-22T18:22:00Z">
                    <w:rPr>
                      <w:rFonts w:ascii="Times New Roman" w:hAnsi="Times New Roman" w:cs="Times New Roman"/>
                    </w:rPr>
                  </w:rPrChange>
                </w:rPr>
                <w:delText xml:space="preserve">The CSB </w:delText>
              </w:r>
              <w:r w:rsidRPr="00644A6E" w:rsidDel="561DF910">
                <w:rPr>
                  <w:rFonts w:ascii="Times New Roman" w:hAnsi="Times New Roman" w:cs="Times New Roman"/>
                  <w:color w:val="000000" w:themeColor="text1"/>
                  <w:rPrChange w:id="6407" w:author="Davis, Sarah (DBHDS)" w:date="2025-01-22T13:22:00Z" w16du:dateUtc="2025-01-22T18:22:00Z">
                    <w:rPr>
                      <w:rFonts w:ascii="Times New Roman" w:hAnsi="Times New Roman" w:cs="Times New Roman"/>
                    </w:rPr>
                  </w:rPrChange>
                </w:rPr>
                <w:delText xml:space="preserve">NGRI Coordinator </w:delText>
              </w:r>
              <w:r w:rsidRPr="00644A6E" w:rsidDel="08CDFAB4">
                <w:rPr>
                  <w:rFonts w:ascii="Times New Roman" w:hAnsi="Times New Roman" w:cs="Times New Roman"/>
                  <w:color w:val="000000" w:themeColor="text1"/>
                  <w:rPrChange w:id="6408" w:author="Davis, Sarah (DBHDS)" w:date="2025-01-22T13:22:00Z" w16du:dateUtc="2025-01-22T18:22:00Z">
                    <w:rPr>
                      <w:rFonts w:ascii="Times New Roman" w:hAnsi="Times New Roman" w:cs="Times New Roman"/>
                    </w:rPr>
                  </w:rPrChange>
                </w:rPr>
                <w:delText>shall review, edit, sign, and return the risk man</w:delText>
              </w:r>
              <w:r w:rsidRPr="00644A6E" w:rsidDel="561DF910">
                <w:rPr>
                  <w:rFonts w:ascii="Times New Roman" w:hAnsi="Times New Roman" w:cs="Times New Roman"/>
                  <w:color w:val="000000" w:themeColor="text1"/>
                  <w:rPrChange w:id="6409" w:author="Davis, Sarah (DBHDS)" w:date="2025-01-22T13:22:00Z" w16du:dateUtc="2025-01-22T18:22:00Z">
                    <w:rPr>
                      <w:rFonts w:ascii="Times New Roman" w:hAnsi="Times New Roman" w:cs="Times New Roman"/>
                    </w:rPr>
                  </w:rPrChange>
                </w:rPr>
                <w:delText>agement plan (RMP) for individuals</w:delText>
              </w:r>
              <w:r w:rsidRPr="00644A6E" w:rsidDel="08CDFAB4">
                <w:rPr>
                  <w:rFonts w:ascii="Times New Roman" w:hAnsi="Times New Roman" w:cs="Times New Roman"/>
                  <w:color w:val="000000" w:themeColor="text1"/>
                  <w:rPrChange w:id="6410" w:author="Davis, Sarah (DBHDS)" w:date="2025-01-22T13:22:00Z" w16du:dateUtc="2025-01-22T18:22:00Z">
                    <w:rPr>
                      <w:rFonts w:ascii="Times New Roman" w:hAnsi="Times New Roman" w:cs="Times New Roman"/>
                    </w:rPr>
                  </w:rPrChange>
                </w:rPr>
                <w:delText xml:space="preserve"> adjudicated as NGRI</w:delText>
              </w:r>
            </w:del>
          </w:p>
          <w:p w14:paraId="36B0F806" w14:textId="77777777" w:rsidR="00E81CD3" w:rsidRPr="00644A6E" w:rsidRDefault="00E81CD3" w:rsidP="00221DCC">
            <w:pPr>
              <w:rPr>
                <w:del w:id="6411" w:author="Davis, Sarah (DBHDS)" w:date="2024-11-21T21:33:00Z" w16du:dateUtc="2024-11-21T21:33:31Z"/>
                <w:rFonts w:ascii="Times New Roman" w:hAnsi="Times New Roman" w:cs="Times New Roman"/>
                <w:color w:val="000000" w:themeColor="text1"/>
                <w:rPrChange w:id="6412" w:author="Davis, Sarah (DBHDS)" w:date="2025-01-22T13:22:00Z" w16du:dateUtc="2025-01-22T18:22:00Z">
                  <w:rPr>
                    <w:del w:id="6413" w:author="Davis, Sarah (DBHDS)" w:date="2024-11-21T21:33:00Z" w16du:dateUtc="2024-11-21T21:33:31Z"/>
                    <w:rFonts w:ascii="Times New Roman" w:hAnsi="Times New Roman" w:cs="Times New Roman"/>
                  </w:rPr>
                </w:rPrChange>
              </w:rPr>
            </w:pPr>
          </w:p>
          <w:p w14:paraId="3E27D59F" w14:textId="77777777" w:rsidR="002B1174" w:rsidRPr="00644A6E" w:rsidRDefault="002B1174" w:rsidP="00221DCC">
            <w:pPr>
              <w:rPr>
                <w:del w:id="6414" w:author="Davis, Sarah (DBHDS)" w:date="2024-11-21T21:33:00Z" w16du:dateUtc="2024-11-21T21:33:31Z"/>
                <w:rFonts w:ascii="Times New Roman" w:hAnsi="Times New Roman" w:cs="Times New Roman"/>
                <w:color w:val="000000" w:themeColor="text1"/>
                <w:rPrChange w:id="6415" w:author="Davis, Sarah (DBHDS)" w:date="2025-01-22T13:22:00Z" w16du:dateUtc="2025-01-22T18:22:00Z">
                  <w:rPr>
                    <w:del w:id="6416" w:author="Davis, Sarah (DBHDS)" w:date="2024-11-21T21:33:00Z" w16du:dateUtc="2024-11-21T21:33:31Z"/>
                    <w:rFonts w:ascii="Times New Roman" w:hAnsi="Times New Roman" w:cs="Times New Roman"/>
                  </w:rPr>
                </w:rPrChange>
              </w:rPr>
            </w:pPr>
          </w:p>
          <w:p w14:paraId="193B0DA1" w14:textId="77777777" w:rsidR="002B1174" w:rsidRPr="00644A6E" w:rsidRDefault="002B1174" w:rsidP="00221DCC">
            <w:pPr>
              <w:rPr>
                <w:del w:id="6417" w:author="Davis, Sarah (DBHDS)" w:date="2024-11-21T21:33:00Z" w16du:dateUtc="2024-11-21T21:33:31Z"/>
                <w:rFonts w:ascii="Times New Roman" w:hAnsi="Times New Roman" w:cs="Times New Roman"/>
                <w:color w:val="000000" w:themeColor="text1"/>
                <w:rPrChange w:id="6418" w:author="Davis, Sarah (DBHDS)" w:date="2025-01-22T13:22:00Z" w16du:dateUtc="2025-01-22T18:22:00Z">
                  <w:rPr>
                    <w:del w:id="6419" w:author="Davis, Sarah (DBHDS)" w:date="2024-11-21T21:33:00Z" w16du:dateUtc="2024-11-21T21:33:31Z"/>
                    <w:rFonts w:ascii="Times New Roman" w:hAnsi="Times New Roman" w:cs="Times New Roman"/>
                  </w:rPr>
                </w:rPrChange>
              </w:rPr>
            </w:pPr>
            <w:del w:id="6420" w:author="Davis, Sarah (DBHDS)" w:date="2024-11-21T21:33:00Z">
              <w:r w:rsidRPr="00644A6E" w:rsidDel="08CDFAB4">
                <w:rPr>
                  <w:rFonts w:ascii="Times New Roman" w:hAnsi="Times New Roman" w:cs="Times New Roman"/>
                  <w:color w:val="000000" w:themeColor="text1"/>
                  <w:rPrChange w:id="6421" w:author="Davis, Sarah (DBHDS)" w:date="2025-01-22T13:22:00Z" w16du:dateUtc="2025-01-22T18:22:00Z">
                    <w:rPr>
                      <w:rFonts w:ascii="Times New Roman" w:hAnsi="Times New Roman" w:cs="Times New Roman"/>
                    </w:rPr>
                  </w:rPrChange>
                </w:rPr>
                <w:delText>The CSB</w:delText>
              </w:r>
              <w:r w:rsidRPr="00644A6E" w:rsidDel="561DF910">
                <w:rPr>
                  <w:rFonts w:ascii="Times New Roman" w:hAnsi="Times New Roman" w:cs="Times New Roman"/>
                  <w:color w:val="000000" w:themeColor="text1"/>
                  <w:rPrChange w:id="6422" w:author="Davis, Sarah (DBHDS)" w:date="2025-01-22T13:22:00Z" w16du:dateUtc="2025-01-22T18:22:00Z">
                    <w:rPr>
                      <w:rFonts w:ascii="Times New Roman" w:hAnsi="Times New Roman" w:cs="Times New Roman"/>
                    </w:rPr>
                  </w:rPrChange>
                </w:rPr>
                <w:delText xml:space="preserve"> NGRI Coordinator</w:delText>
              </w:r>
              <w:r w:rsidRPr="00644A6E" w:rsidDel="08CDFAB4">
                <w:rPr>
                  <w:rFonts w:ascii="Times New Roman" w:hAnsi="Times New Roman" w:cs="Times New Roman"/>
                  <w:color w:val="000000" w:themeColor="text1"/>
                  <w:rPrChange w:id="6423" w:author="Davis, Sarah (DBHDS)" w:date="2025-01-22T13:22:00Z" w16du:dateUtc="2025-01-22T18:22:00Z">
                    <w:rPr>
                      <w:rFonts w:ascii="Times New Roman" w:hAnsi="Times New Roman" w:cs="Times New Roman"/>
                    </w:rPr>
                  </w:rPrChange>
                </w:rPr>
                <w:delText xml:space="preserve"> shall develop and transmit to the state hospital a </w:delText>
              </w:r>
              <w:r w:rsidRPr="00644A6E" w:rsidDel="561DF910">
                <w:rPr>
                  <w:rFonts w:ascii="Times New Roman" w:hAnsi="Times New Roman" w:cs="Times New Roman"/>
                  <w:color w:val="000000" w:themeColor="text1"/>
                  <w:rPrChange w:id="6424" w:author="Davis, Sarah (DBHDS)" w:date="2025-01-22T13:22:00Z" w16du:dateUtc="2025-01-22T18:22:00Z">
                    <w:rPr>
                      <w:rFonts w:ascii="Times New Roman" w:hAnsi="Times New Roman" w:cs="Times New Roman"/>
                    </w:rPr>
                  </w:rPrChange>
                </w:rPr>
                <w:delText xml:space="preserve">fully developed </w:delText>
              </w:r>
              <w:r w:rsidRPr="00644A6E" w:rsidDel="08CDFAB4">
                <w:rPr>
                  <w:rFonts w:ascii="Times New Roman" w:hAnsi="Times New Roman" w:cs="Times New Roman"/>
                  <w:color w:val="000000" w:themeColor="text1"/>
                  <w:rPrChange w:id="6425" w:author="Davis, Sarah (DBHDS)" w:date="2025-01-22T13:22:00Z" w16du:dateUtc="2025-01-22T18:22:00Z">
                    <w:rPr>
                      <w:rFonts w:ascii="Times New Roman" w:hAnsi="Times New Roman" w:cs="Times New Roman"/>
                    </w:rPr>
                  </w:rPrChange>
                </w:rPr>
                <w:delText>conditional release plan (CRP)</w:delText>
              </w:r>
              <w:r w:rsidRPr="00644A6E" w:rsidDel="561DF910">
                <w:rPr>
                  <w:rFonts w:ascii="Times New Roman" w:hAnsi="Times New Roman" w:cs="Times New Roman"/>
                  <w:color w:val="000000" w:themeColor="text1"/>
                  <w:rPrChange w:id="6426" w:author="Davis, Sarah (DBHDS)" w:date="2025-01-22T13:22:00Z" w16du:dateUtc="2025-01-22T18:22:00Z">
                    <w:rPr>
                      <w:rFonts w:ascii="Times New Roman" w:hAnsi="Times New Roman" w:cs="Times New Roman"/>
                    </w:rPr>
                  </w:rPrChange>
                </w:rPr>
                <w:delText xml:space="preserve"> or unconditional release plan (UCRP) with all required signatures</w:delText>
              </w:r>
            </w:del>
          </w:p>
          <w:p w14:paraId="09869D4D" w14:textId="77777777" w:rsidR="002B1174" w:rsidRPr="00644A6E" w:rsidRDefault="002B1174" w:rsidP="00221DCC">
            <w:pPr>
              <w:rPr>
                <w:del w:id="6427" w:author="Davis, Sarah (DBHDS)" w:date="2024-11-21T21:33:00Z" w16du:dateUtc="2024-11-21T21:33:31Z"/>
                <w:rFonts w:ascii="Times New Roman" w:hAnsi="Times New Roman" w:cs="Times New Roman"/>
                <w:color w:val="000000" w:themeColor="text1"/>
                <w:rPrChange w:id="6428" w:author="Davis, Sarah (DBHDS)" w:date="2025-01-22T13:22:00Z" w16du:dateUtc="2025-01-22T18:22:00Z">
                  <w:rPr>
                    <w:del w:id="6429" w:author="Davis, Sarah (DBHDS)" w:date="2024-11-21T21:33:00Z" w16du:dateUtc="2024-11-21T21:33:31Z"/>
                    <w:rFonts w:ascii="Times New Roman" w:hAnsi="Times New Roman" w:cs="Times New Roman"/>
                  </w:rPr>
                </w:rPrChange>
              </w:rPr>
            </w:pPr>
          </w:p>
          <w:p w14:paraId="0C4D5536" w14:textId="77777777" w:rsidR="00E81CD3" w:rsidRPr="00644A6E" w:rsidRDefault="00E81CD3" w:rsidP="00221DCC">
            <w:pPr>
              <w:rPr>
                <w:del w:id="6430" w:author="Davis, Sarah (DBHDS)" w:date="2024-11-21T21:33:00Z" w16du:dateUtc="2024-11-21T21:33:31Z"/>
                <w:rFonts w:ascii="Times New Roman" w:hAnsi="Times New Roman" w:cs="Times New Roman"/>
                <w:color w:val="000000" w:themeColor="text1"/>
                <w:rPrChange w:id="6431" w:author="Davis, Sarah (DBHDS)" w:date="2025-01-22T13:22:00Z" w16du:dateUtc="2025-01-22T18:22:00Z">
                  <w:rPr>
                    <w:del w:id="6432" w:author="Davis, Sarah (DBHDS)" w:date="2024-11-21T21:33:00Z" w16du:dateUtc="2024-11-21T21:33:31Z"/>
                    <w:rFonts w:ascii="Times New Roman" w:hAnsi="Times New Roman" w:cs="Times New Roman"/>
                  </w:rPr>
                </w:rPrChange>
              </w:rPr>
            </w:pPr>
          </w:p>
          <w:p w14:paraId="0EFD3FAF" w14:textId="31686B42" w:rsidR="002B1174" w:rsidRPr="00644A6E" w:rsidDel="003F59F0" w:rsidRDefault="002B1174" w:rsidP="0262418D">
            <w:pPr>
              <w:rPr>
                <w:ins w:id="6433" w:author="Hudacek, Kristen (DBHDS)" w:date="2024-11-25T18:33:00Z" w16du:dateUtc="2024-11-25T18:33:15Z"/>
                <w:del w:id="6434" w:author="Davis, Sarah (DBHDS)" w:date="2025-01-02T16:54:00Z" w16du:dateUtc="2025-01-02T21:54:00Z"/>
                <w:rFonts w:ascii="Times New Roman" w:hAnsi="Times New Roman" w:cs="Times New Roman"/>
                <w:color w:val="000000" w:themeColor="text1"/>
                <w:rPrChange w:id="6435" w:author="Davis, Sarah (DBHDS)" w:date="2025-01-22T13:22:00Z" w16du:dateUtc="2025-01-22T18:22:00Z">
                  <w:rPr>
                    <w:ins w:id="6436" w:author="Hudacek, Kristen (DBHDS)" w:date="2024-11-25T18:33:00Z" w16du:dateUtc="2024-11-25T18:33:15Z"/>
                    <w:del w:id="6437" w:author="Davis, Sarah (DBHDS)" w:date="2025-01-02T16:54:00Z" w16du:dateUtc="2025-01-02T21:54:00Z"/>
                    <w:rFonts w:ascii="Times New Roman" w:hAnsi="Times New Roman" w:cs="Times New Roman"/>
                  </w:rPr>
                </w:rPrChange>
              </w:rPr>
            </w:pPr>
            <w:del w:id="6438" w:author="Davis, Sarah (DBHDS)" w:date="2024-11-21T21:33:00Z">
              <w:r w:rsidRPr="00644A6E" w:rsidDel="35560509">
                <w:rPr>
                  <w:rFonts w:ascii="Times New Roman" w:hAnsi="Times New Roman" w:cs="Times New Roman"/>
                  <w:color w:val="000000" w:themeColor="text1"/>
                  <w:rPrChange w:id="6439" w:author="Davis, Sarah (DBHDS)" w:date="2025-01-22T13:22:00Z" w16du:dateUtc="2025-01-22T18:22:00Z">
                    <w:rPr>
                      <w:rFonts w:ascii="Times New Roman" w:hAnsi="Times New Roman" w:cs="Times New Roman"/>
                    </w:rPr>
                  </w:rPrChange>
                </w:rPr>
                <w:delText>Please note: For some NGRI patients, the RMP or CRP may involve more than one CSB. It is essential that the CSB responsible for the development of these plans communicates efficiently with other involved CSBs, and ensures that these plans are signed as soon as possible according to the time frames above.</w:delText>
              </w:r>
            </w:del>
          </w:p>
          <w:p w14:paraId="6D61CF9E" w14:textId="1BB9848D" w:rsidR="002B1174" w:rsidRPr="00644A6E" w:rsidRDefault="002B1174" w:rsidP="0262418D">
            <w:pPr>
              <w:rPr>
                <w:ins w:id="6440" w:author="Hudacek, Kristen (DBHDS)" w:date="2024-11-25T18:33:00Z" w16du:dateUtc="2024-11-25T18:33:16Z"/>
                <w:rFonts w:ascii="Times New Roman" w:hAnsi="Times New Roman" w:cs="Times New Roman"/>
                <w:color w:val="000000" w:themeColor="text1"/>
                <w:rPrChange w:id="6441" w:author="Davis, Sarah (DBHDS)" w:date="2025-01-22T13:22:00Z" w16du:dateUtc="2025-01-22T18:22:00Z">
                  <w:rPr>
                    <w:ins w:id="6442" w:author="Hudacek, Kristen (DBHDS)" w:date="2024-11-25T18:33:00Z" w16du:dateUtc="2024-11-25T18:33:16Z"/>
                    <w:rFonts w:ascii="Times New Roman" w:hAnsi="Times New Roman" w:cs="Times New Roman"/>
                  </w:rPr>
                </w:rPrChange>
              </w:rPr>
            </w:pPr>
          </w:p>
          <w:p w14:paraId="40D8338B" w14:textId="5F9FBE91" w:rsidR="002B1174" w:rsidRPr="00644A6E" w:rsidRDefault="72679148" w:rsidP="462DBF57">
            <w:pPr>
              <w:rPr>
                <w:ins w:id="6443" w:author="Hudacek, Kristen (DBHDS)" w:date="2024-12-31T14:14:00Z" w16du:dateUtc="2024-12-31T14:14:28Z"/>
                <w:del w:id="6444" w:author="Davis, Sarah (DBHDS)" w:date="2025-01-02T19:41:00Z" w16du:dateUtc="2025-01-02T19:41:58Z"/>
                <w:rFonts w:ascii="Times New Roman" w:hAnsi="Times New Roman" w:cs="Times New Roman"/>
                <w:i/>
                <w:iCs/>
                <w:color w:val="000000" w:themeColor="text1"/>
                <w:rPrChange w:id="6445" w:author="Davis, Sarah (DBHDS)" w:date="2025-01-22T13:22:00Z" w16du:dateUtc="2025-01-22T18:22:00Z">
                  <w:rPr>
                    <w:ins w:id="6446" w:author="Hudacek, Kristen (DBHDS)" w:date="2024-12-31T14:14:00Z" w16du:dateUtc="2024-12-31T14:14:28Z"/>
                    <w:del w:id="6447" w:author="Davis, Sarah (DBHDS)" w:date="2025-01-02T19:41:00Z" w16du:dateUtc="2025-01-02T19:41:58Z"/>
                    <w:rFonts w:ascii="Times New Roman" w:hAnsi="Times New Roman" w:cs="Times New Roman"/>
                    <w:i/>
                    <w:iCs/>
                  </w:rPr>
                </w:rPrChange>
              </w:rPr>
            </w:pPr>
            <w:ins w:id="6448" w:author="Hudacek, Kristen (DBHDS)" w:date="2024-12-31T14:14:00Z">
              <w:del w:id="6449" w:author="Davis, Sarah (DBHDS)" w:date="2025-01-02T19:41:00Z">
                <w:r w:rsidRPr="00644A6E" w:rsidDel="3E51F2E1">
                  <w:rPr>
                    <w:rFonts w:ascii="Times New Roman" w:hAnsi="Times New Roman" w:cs="Times New Roman"/>
                    <w:i/>
                    <w:iCs/>
                    <w:color w:val="000000" w:themeColor="text1"/>
                    <w:rPrChange w:id="6450" w:author="Davis, Sarah (DBHDS)" w:date="2025-01-22T13:22:00Z" w16du:dateUtc="2025-01-22T18:22:00Z">
                      <w:rPr>
                        <w:rFonts w:ascii="Times New Roman" w:hAnsi="Times New Roman" w:cs="Times New Roman"/>
                      </w:rPr>
                    </w:rPrChange>
                  </w:rPr>
                  <w:delText>Return to local and regi</w:delText>
                </w:r>
              </w:del>
            </w:ins>
            <w:ins w:id="6451" w:author="Hudacek, Kristen (DBHDS)" w:date="2024-12-31T14:15:00Z">
              <w:del w:id="6452" w:author="Davis, Sarah (DBHDS)" w:date="2025-01-02T19:41:00Z">
                <w:r w:rsidRPr="00644A6E" w:rsidDel="3E51F2E1">
                  <w:rPr>
                    <w:rFonts w:ascii="Times New Roman" w:hAnsi="Times New Roman" w:cs="Times New Roman"/>
                    <w:i/>
                    <w:iCs/>
                    <w:color w:val="000000" w:themeColor="text1"/>
                    <w:rPrChange w:id="6453" w:author="Davis, Sarah (DBHDS)" w:date="2025-01-22T13:22:00Z" w16du:dateUtc="2025-01-22T18:22:00Z">
                      <w:rPr>
                        <w:rFonts w:ascii="Times New Roman" w:hAnsi="Times New Roman" w:cs="Times New Roman"/>
                        <w:i/>
                        <w:iCs/>
                      </w:rPr>
                    </w:rPrChange>
                  </w:rPr>
                  <w:delText>ona</w:delText>
                </w:r>
              </w:del>
            </w:ins>
            <w:ins w:id="6454" w:author="Hudacek, Kristen (DBHDS)" w:date="2024-12-31T14:14:00Z">
              <w:del w:id="6455" w:author="Davis, Sarah (DBHDS)" w:date="2025-01-02T19:41:00Z">
                <w:r w:rsidRPr="00644A6E" w:rsidDel="3E51F2E1">
                  <w:rPr>
                    <w:rFonts w:ascii="Times New Roman" w:hAnsi="Times New Roman" w:cs="Times New Roman"/>
                    <w:i/>
                    <w:iCs/>
                    <w:color w:val="000000" w:themeColor="text1"/>
                    <w:rPrChange w:id="6456" w:author="Davis, Sarah (DBHDS)" w:date="2025-01-22T13:22:00Z" w16du:dateUtc="2025-01-22T18:22:00Z">
                      <w:rPr>
                        <w:rFonts w:ascii="Times New Roman" w:hAnsi="Times New Roman" w:cs="Times New Roman"/>
                      </w:rPr>
                    </w:rPrChange>
                  </w:rPr>
                  <w:delText>l jails:</w:delText>
                </w:r>
              </w:del>
            </w:ins>
          </w:p>
          <w:p w14:paraId="5FCD34D4" w14:textId="504CF196" w:rsidR="002B1174" w:rsidRPr="00644A6E" w:rsidRDefault="002B1174" w:rsidP="0B613D94">
            <w:pPr>
              <w:rPr>
                <w:ins w:id="6457" w:author="Hudacek, Kristen (DBHDS)" w:date="2024-12-31T14:08:00Z" w16du:dateUtc="2024-12-31T14:08:11Z"/>
                <w:rFonts w:ascii="Times New Roman" w:hAnsi="Times New Roman" w:cs="Times New Roman"/>
                <w:color w:val="000000" w:themeColor="text1"/>
                <w:rPrChange w:id="6458" w:author="Davis, Sarah (DBHDS)" w:date="2025-01-22T13:22:00Z" w16du:dateUtc="2025-01-22T18:22:00Z">
                  <w:rPr>
                    <w:ins w:id="6459" w:author="Hudacek, Kristen (DBHDS)" w:date="2024-12-31T14:08:00Z" w16du:dateUtc="2024-12-31T14:08:11Z"/>
                    <w:rFonts w:ascii="Times New Roman" w:hAnsi="Times New Roman" w:cs="Times New Roman"/>
                  </w:rPr>
                </w:rPrChange>
              </w:rPr>
            </w:pPr>
          </w:p>
          <w:p w14:paraId="0DCAC1FA" w14:textId="6C3CD4BD" w:rsidR="002B1174" w:rsidRPr="00644A6E" w:rsidRDefault="72679148" w:rsidP="0B613D94">
            <w:pPr>
              <w:rPr>
                <w:rFonts w:ascii="Times New Roman" w:hAnsi="Times New Roman" w:cs="Times New Roman"/>
                <w:color w:val="000000" w:themeColor="text1"/>
                <w:rPrChange w:id="6460" w:author="Davis, Sarah (DBHDS)" w:date="2025-01-22T13:22:00Z" w16du:dateUtc="2025-01-22T18:22:00Z">
                  <w:rPr>
                    <w:rFonts w:ascii="Times New Roman" w:hAnsi="Times New Roman" w:cs="Times New Roman"/>
                  </w:rPr>
                </w:rPrChange>
              </w:rPr>
            </w:pPr>
            <w:ins w:id="6461" w:author="Hudacek, Kristen (DBHDS)" w:date="2024-12-31T14:10:00Z">
              <w:del w:id="6462" w:author="Davis, Sarah (DBHDS)" w:date="2025-01-02T19:41:00Z">
                <w:r w:rsidRPr="00644A6E" w:rsidDel="77FAC185">
                  <w:rPr>
                    <w:rFonts w:ascii="Times New Roman" w:hAnsi="Times New Roman" w:cs="Times New Roman"/>
                    <w:i/>
                    <w:iCs/>
                    <w:color w:val="000000" w:themeColor="text1"/>
                    <w:rPrChange w:id="6463" w:author="Davis, Sarah (DBHDS)" w:date="2025-01-22T13:22:00Z" w16du:dateUtc="2025-01-22T18:22:00Z">
                      <w:rPr>
                        <w:rFonts w:ascii="Times New Roman" w:hAnsi="Times New Roman" w:cs="Times New Roman"/>
                      </w:rPr>
                    </w:rPrChange>
                  </w:rPr>
                  <w:delText>The CSB shall be responsible for</w:delText>
                </w:r>
              </w:del>
            </w:ins>
            <w:ins w:id="6464" w:author="Hudacek, Kristen (DBHDS)" w:date="2024-12-31T14:11:00Z">
              <w:del w:id="6465" w:author="Davis, Sarah (DBHDS)" w:date="2025-01-02T19:41:00Z">
                <w:r w:rsidRPr="00644A6E" w:rsidDel="77FAC185">
                  <w:rPr>
                    <w:rFonts w:ascii="Times New Roman" w:hAnsi="Times New Roman" w:cs="Times New Roman"/>
                    <w:i/>
                    <w:iCs/>
                    <w:color w:val="000000" w:themeColor="text1"/>
                    <w:rPrChange w:id="6466" w:author="Davis, Sarah (DBHDS)" w:date="2025-01-22T13:22:00Z" w16du:dateUtc="2025-01-22T18:22:00Z">
                      <w:rPr>
                        <w:rFonts w:ascii="Times New Roman" w:hAnsi="Times New Roman" w:cs="Times New Roman"/>
                      </w:rPr>
                    </w:rPrChange>
                  </w:rPr>
                  <w:delText xml:space="preserve"> the case </w:delText>
                </w:r>
                <w:r w:rsidRPr="00644A6E" w:rsidDel="2759D86E">
                  <w:rPr>
                    <w:rFonts w:ascii="Times New Roman" w:hAnsi="Times New Roman" w:cs="Times New Roman"/>
                    <w:i/>
                    <w:iCs/>
                    <w:color w:val="000000" w:themeColor="text1"/>
                    <w:rPrChange w:id="6467" w:author="Davis, Sarah (DBHDS)" w:date="2025-01-22T13:22:00Z" w16du:dateUtc="2025-01-22T18:22:00Z">
                      <w:rPr>
                        <w:rFonts w:ascii="Times New Roman" w:hAnsi="Times New Roman" w:cs="Times New Roman"/>
                      </w:rPr>
                    </w:rPrChange>
                  </w:rPr>
                  <w:delText>management</w:delText>
                </w:r>
                <w:r w:rsidRPr="00644A6E" w:rsidDel="77FAC185">
                  <w:rPr>
                    <w:rFonts w:ascii="Times New Roman" w:hAnsi="Times New Roman" w:cs="Times New Roman"/>
                    <w:i/>
                    <w:iCs/>
                    <w:color w:val="000000" w:themeColor="text1"/>
                    <w:rPrChange w:id="6468" w:author="Davis, Sarah (DBHDS)" w:date="2025-01-22T13:22:00Z" w16du:dateUtc="2025-01-22T18:22:00Z">
                      <w:rPr>
                        <w:rFonts w:ascii="Times New Roman" w:hAnsi="Times New Roman" w:cs="Times New Roman"/>
                      </w:rPr>
                    </w:rPrChange>
                  </w:rPr>
                  <w:delText xml:space="preserve"> and </w:delText>
                </w:r>
                <w:r w:rsidRPr="00644A6E" w:rsidDel="7CBC16E0">
                  <w:rPr>
                    <w:rFonts w:ascii="Times New Roman" w:hAnsi="Times New Roman" w:cs="Times New Roman"/>
                    <w:i/>
                    <w:iCs/>
                    <w:color w:val="000000" w:themeColor="text1"/>
                    <w:rPrChange w:id="6469" w:author="Davis, Sarah (DBHDS)" w:date="2025-01-22T13:22:00Z" w16du:dateUtc="2025-01-22T18:22:00Z">
                      <w:rPr>
                        <w:rFonts w:ascii="Times New Roman" w:hAnsi="Times New Roman" w:cs="Times New Roman"/>
                      </w:rPr>
                    </w:rPrChange>
                  </w:rPr>
                  <w:delText>discharge</w:delText>
                </w:r>
                <w:r w:rsidRPr="00644A6E" w:rsidDel="170B2ADF">
                  <w:rPr>
                    <w:rFonts w:ascii="Times New Roman" w:hAnsi="Times New Roman" w:cs="Times New Roman"/>
                    <w:i/>
                    <w:iCs/>
                    <w:color w:val="000000" w:themeColor="text1"/>
                    <w:rPrChange w:id="6470" w:author="Davis, Sarah (DBHDS)" w:date="2025-01-22T13:22:00Z" w16du:dateUtc="2025-01-22T18:22:00Z">
                      <w:rPr>
                        <w:rFonts w:ascii="Times New Roman" w:hAnsi="Times New Roman" w:cs="Times New Roman"/>
                      </w:rPr>
                    </w:rPrChange>
                  </w:rPr>
                  <w:delText xml:space="preserve"> planning of</w:delText>
                </w:r>
              </w:del>
            </w:ins>
            <w:ins w:id="6471" w:author="Hudacek, Kristen (DBHDS)" w:date="2024-12-31T14:10:00Z">
              <w:del w:id="6472" w:author="Davis, Sarah (DBHDS)" w:date="2025-01-02T19:41:00Z">
                <w:r w:rsidRPr="00644A6E" w:rsidDel="77FAC185">
                  <w:rPr>
                    <w:rFonts w:ascii="Times New Roman" w:hAnsi="Times New Roman" w:cs="Times New Roman"/>
                    <w:i/>
                    <w:iCs/>
                    <w:color w:val="000000" w:themeColor="text1"/>
                    <w:rPrChange w:id="6473" w:author="Davis, Sarah (DBHDS)" w:date="2025-01-22T13:22:00Z" w16du:dateUtc="2025-01-22T18:22:00Z">
                      <w:rPr>
                        <w:rFonts w:ascii="Times New Roman" w:hAnsi="Times New Roman" w:cs="Times New Roman"/>
                      </w:rPr>
                    </w:rPrChange>
                  </w:rPr>
                  <w:delText xml:space="preserve"> person</w:delText>
                </w:r>
              </w:del>
            </w:ins>
            <w:ins w:id="6474" w:author="Hudacek, Kristen (DBHDS)" w:date="2024-12-31T14:11:00Z">
              <w:del w:id="6475" w:author="Davis, Sarah (DBHDS)" w:date="2025-01-02T19:41:00Z">
                <w:r w:rsidRPr="00644A6E" w:rsidDel="77FAC185">
                  <w:rPr>
                    <w:rFonts w:ascii="Times New Roman" w:hAnsi="Times New Roman" w:cs="Times New Roman"/>
                    <w:i/>
                    <w:iCs/>
                    <w:color w:val="000000" w:themeColor="text1"/>
                    <w:rPrChange w:id="6476" w:author="Davis, Sarah (DBHDS)" w:date="2025-01-22T13:22:00Z" w16du:dateUtc="2025-01-22T18:22:00Z">
                      <w:rPr>
                        <w:rFonts w:ascii="Times New Roman" w:hAnsi="Times New Roman" w:cs="Times New Roman"/>
                      </w:rPr>
                    </w:rPrChange>
                  </w:rPr>
                  <w:delText>s</w:delText>
                </w:r>
              </w:del>
            </w:ins>
            <w:ins w:id="6477" w:author="Hudacek, Kristen (DBHDS)" w:date="2024-12-31T14:10:00Z">
              <w:del w:id="6478" w:author="Davis, Sarah (DBHDS)" w:date="2025-01-02T19:41:00Z">
                <w:r w:rsidRPr="00644A6E" w:rsidDel="77FAC185">
                  <w:rPr>
                    <w:rFonts w:ascii="Times New Roman" w:hAnsi="Times New Roman" w:cs="Times New Roman"/>
                    <w:i/>
                    <w:iCs/>
                    <w:color w:val="000000" w:themeColor="text1"/>
                    <w:rPrChange w:id="6479" w:author="Davis, Sarah (DBHDS)" w:date="2025-01-22T13:22:00Z" w16du:dateUtc="2025-01-22T18:22:00Z">
                      <w:rPr>
                        <w:rFonts w:ascii="Times New Roman" w:hAnsi="Times New Roman" w:cs="Times New Roman"/>
                      </w:rPr>
                    </w:rPrChange>
                  </w:rPr>
                  <w:delText xml:space="preserve"> entering the state </w:delText>
                </w:r>
              </w:del>
            </w:ins>
            <w:ins w:id="6480" w:author="Hudacek, Kristen (DBHDS)" w:date="2024-12-31T14:11:00Z">
              <w:del w:id="6481" w:author="Davis, Sarah (DBHDS)" w:date="2025-01-02T19:41:00Z">
                <w:r w:rsidRPr="00644A6E" w:rsidDel="77FAC185">
                  <w:rPr>
                    <w:rFonts w:ascii="Times New Roman" w:hAnsi="Times New Roman" w:cs="Times New Roman"/>
                    <w:i/>
                    <w:iCs/>
                    <w:color w:val="000000" w:themeColor="text1"/>
                    <w:rPrChange w:id="6482" w:author="Davis, Sarah (DBHDS)" w:date="2025-01-22T13:22:00Z" w16du:dateUtc="2025-01-22T18:22:00Z">
                      <w:rPr>
                        <w:rFonts w:ascii="Times New Roman" w:hAnsi="Times New Roman" w:cs="Times New Roman"/>
                      </w:rPr>
                    </w:rPrChange>
                  </w:rPr>
                  <w:delText>hospital</w:delText>
                </w:r>
              </w:del>
            </w:ins>
            <w:ins w:id="6483" w:author="Hudacek, Kristen (DBHDS)" w:date="2024-12-31T14:10:00Z">
              <w:del w:id="6484" w:author="Davis, Sarah (DBHDS)" w:date="2025-01-02T19:41:00Z">
                <w:r w:rsidRPr="00644A6E" w:rsidDel="77FAC185">
                  <w:rPr>
                    <w:rFonts w:ascii="Times New Roman" w:hAnsi="Times New Roman" w:cs="Times New Roman"/>
                    <w:i/>
                    <w:iCs/>
                    <w:color w:val="000000" w:themeColor="text1"/>
                    <w:rPrChange w:id="6485" w:author="Davis, Sarah (DBHDS)" w:date="2025-01-22T13:22:00Z" w16du:dateUtc="2025-01-22T18:22:00Z">
                      <w:rPr>
                        <w:rFonts w:ascii="Times New Roman" w:hAnsi="Times New Roman" w:cs="Times New Roman"/>
                      </w:rPr>
                    </w:rPrChange>
                  </w:rPr>
                  <w:delText xml:space="preserve"> under a pretrial </w:delText>
                </w:r>
              </w:del>
            </w:ins>
            <w:ins w:id="6486" w:author="Hudacek, Kristen (DBHDS)" w:date="2024-12-31T14:11:00Z">
              <w:del w:id="6487" w:author="Davis, Sarah (DBHDS)" w:date="2025-01-02T19:41:00Z">
                <w:r w:rsidRPr="00644A6E" w:rsidDel="77FAC185">
                  <w:rPr>
                    <w:rFonts w:ascii="Times New Roman" w:hAnsi="Times New Roman" w:cs="Times New Roman"/>
                    <w:i/>
                    <w:iCs/>
                    <w:color w:val="000000" w:themeColor="text1"/>
                    <w:rPrChange w:id="6488" w:author="Davis, Sarah (DBHDS)" w:date="2025-01-22T13:22:00Z" w16du:dateUtc="2025-01-22T18:22:00Z">
                      <w:rPr>
                        <w:rFonts w:ascii="Times New Roman" w:hAnsi="Times New Roman" w:cs="Times New Roman"/>
                      </w:rPr>
                    </w:rPrChange>
                  </w:rPr>
                  <w:delText>commitment</w:delText>
                </w:r>
                <w:r w:rsidRPr="00644A6E" w:rsidDel="61435AD0">
                  <w:rPr>
                    <w:rFonts w:ascii="Times New Roman" w:hAnsi="Times New Roman" w:cs="Times New Roman"/>
                    <w:i/>
                    <w:iCs/>
                    <w:color w:val="000000" w:themeColor="text1"/>
                    <w:rPrChange w:id="6489" w:author="Davis, Sarah (DBHDS)" w:date="2025-01-22T13:22:00Z" w16du:dateUtc="2025-01-22T18:22:00Z">
                      <w:rPr>
                        <w:rFonts w:ascii="Times New Roman" w:hAnsi="Times New Roman" w:cs="Times New Roman"/>
                      </w:rPr>
                    </w:rPrChange>
                  </w:rPr>
                  <w:delText xml:space="preserve">. Some may return to jail and be </w:delText>
                </w:r>
              </w:del>
            </w:ins>
            <w:ins w:id="6490" w:author="Hudacek, Kristen (DBHDS)" w:date="2024-12-31T14:12:00Z">
              <w:del w:id="6491" w:author="Davis, Sarah (DBHDS)" w:date="2025-01-02T19:41:00Z">
                <w:r w:rsidRPr="00644A6E" w:rsidDel="4EF1B5E6">
                  <w:rPr>
                    <w:rFonts w:ascii="Times New Roman" w:hAnsi="Times New Roman" w:cs="Times New Roman"/>
                    <w:i/>
                    <w:iCs/>
                    <w:color w:val="000000" w:themeColor="text1"/>
                    <w:rPrChange w:id="6492" w:author="Davis, Sarah (DBHDS)" w:date="2025-01-22T13:22:00Z" w16du:dateUtc="2025-01-22T18:22:00Z">
                      <w:rPr>
                        <w:rFonts w:ascii="Times New Roman" w:hAnsi="Times New Roman" w:cs="Times New Roman"/>
                      </w:rPr>
                    </w:rPrChange>
                  </w:rPr>
                  <w:delText>released</w:delText>
                </w:r>
              </w:del>
            </w:ins>
            <w:ins w:id="6493" w:author="Hudacek, Kristen (DBHDS)" w:date="2024-12-31T14:11:00Z">
              <w:del w:id="6494" w:author="Davis, Sarah (DBHDS)" w:date="2025-01-02T19:41:00Z">
                <w:r w:rsidRPr="00644A6E" w:rsidDel="61435AD0">
                  <w:rPr>
                    <w:rFonts w:ascii="Times New Roman" w:hAnsi="Times New Roman" w:cs="Times New Roman"/>
                    <w:i/>
                    <w:iCs/>
                    <w:color w:val="000000" w:themeColor="text1"/>
                    <w:rPrChange w:id="6495" w:author="Davis, Sarah (DBHDS)" w:date="2025-01-22T13:22:00Z" w16du:dateUtc="2025-01-22T18:22:00Z">
                      <w:rPr>
                        <w:rFonts w:ascii="Times New Roman" w:hAnsi="Times New Roman" w:cs="Times New Roman"/>
                      </w:rPr>
                    </w:rPrChange>
                  </w:rPr>
                  <w:delText xml:space="preserve"> to the community quickly, while others may remain in jail for</w:delText>
                </w:r>
              </w:del>
            </w:ins>
            <w:ins w:id="6496" w:author="Hudacek, Kristen (DBHDS)" w:date="2024-12-31T14:12:00Z">
              <w:del w:id="6497" w:author="Davis, Sarah (DBHDS)" w:date="2025-01-02T19:41:00Z">
                <w:r w:rsidRPr="00644A6E" w:rsidDel="61435AD0">
                  <w:rPr>
                    <w:rFonts w:ascii="Times New Roman" w:hAnsi="Times New Roman" w:cs="Times New Roman"/>
                    <w:i/>
                    <w:iCs/>
                    <w:color w:val="000000" w:themeColor="text1"/>
                    <w:rPrChange w:id="6498" w:author="Davis, Sarah (DBHDS)" w:date="2025-01-22T13:22:00Z" w16du:dateUtc="2025-01-22T18:22:00Z">
                      <w:rPr>
                        <w:rFonts w:ascii="Times New Roman" w:hAnsi="Times New Roman" w:cs="Times New Roman"/>
                      </w:rPr>
                    </w:rPrChange>
                  </w:rPr>
                  <w:delText xml:space="preserve"> longer. The CSB will coordinate </w:delText>
                </w:r>
              </w:del>
            </w:ins>
            <w:ins w:id="6499" w:author="Hudacek, Kristen (DBHDS)" w:date="2024-12-31T14:13:00Z">
              <w:del w:id="6500" w:author="Davis, Sarah (DBHDS)" w:date="2025-01-02T19:41:00Z">
                <w:r w:rsidRPr="00644A6E" w:rsidDel="58E73909">
                  <w:rPr>
                    <w:rFonts w:ascii="Times New Roman" w:hAnsi="Times New Roman" w:cs="Times New Roman"/>
                    <w:i/>
                    <w:iCs/>
                    <w:color w:val="000000" w:themeColor="text1"/>
                    <w:rPrChange w:id="6501" w:author="Davis, Sarah (DBHDS)" w:date="2025-01-22T13:22:00Z" w16du:dateUtc="2025-01-22T18:22:00Z">
                      <w:rPr>
                        <w:rFonts w:ascii="Times New Roman" w:hAnsi="Times New Roman" w:cs="Times New Roman"/>
                      </w:rPr>
                    </w:rPrChange>
                  </w:rPr>
                  <w:delText xml:space="preserve">treatment </w:delText>
                </w:r>
              </w:del>
            </w:ins>
            <w:ins w:id="6502" w:author="Hudacek, Kristen (DBHDS)" w:date="2024-12-31T14:12:00Z">
              <w:del w:id="6503" w:author="Davis, Sarah (DBHDS)" w:date="2025-01-02T19:41:00Z">
                <w:r w:rsidRPr="00644A6E" w:rsidDel="302C906D">
                  <w:rPr>
                    <w:rFonts w:ascii="Times New Roman" w:hAnsi="Times New Roman" w:cs="Times New Roman"/>
                    <w:i/>
                    <w:iCs/>
                    <w:color w:val="000000" w:themeColor="text1"/>
                    <w:rPrChange w:id="6504" w:author="Davis, Sarah (DBHDS)" w:date="2025-01-22T13:22:00Z" w16du:dateUtc="2025-01-22T18:22:00Z">
                      <w:rPr>
                        <w:rFonts w:ascii="Times New Roman" w:hAnsi="Times New Roman" w:cs="Times New Roman"/>
                      </w:rPr>
                    </w:rPrChange>
                  </w:rPr>
                  <w:delText>information</w:delText>
                </w:r>
                <w:r w:rsidRPr="00644A6E" w:rsidDel="61435AD0">
                  <w:rPr>
                    <w:rFonts w:ascii="Times New Roman" w:hAnsi="Times New Roman" w:cs="Times New Roman"/>
                    <w:i/>
                    <w:iCs/>
                    <w:color w:val="000000" w:themeColor="text1"/>
                    <w:rPrChange w:id="6505" w:author="Davis, Sarah (DBHDS)" w:date="2025-01-22T13:22:00Z" w16du:dateUtc="2025-01-22T18:22:00Z">
                      <w:rPr>
                        <w:rFonts w:ascii="Times New Roman" w:hAnsi="Times New Roman" w:cs="Times New Roman"/>
                      </w:rPr>
                    </w:rPrChange>
                  </w:rPr>
                  <w:delText xml:space="preserve"> with the </w:delText>
                </w:r>
                <w:r w:rsidRPr="00644A6E" w:rsidDel="4AB4EE86">
                  <w:rPr>
                    <w:rFonts w:ascii="Times New Roman" w:hAnsi="Times New Roman" w:cs="Times New Roman"/>
                    <w:i/>
                    <w:iCs/>
                    <w:color w:val="000000" w:themeColor="text1"/>
                    <w:rPrChange w:id="6506" w:author="Davis, Sarah (DBHDS)" w:date="2025-01-22T13:22:00Z" w16du:dateUtc="2025-01-22T18:22:00Z">
                      <w:rPr>
                        <w:rFonts w:ascii="Times New Roman" w:hAnsi="Times New Roman" w:cs="Times New Roman"/>
                      </w:rPr>
                    </w:rPrChange>
                  </w:rPr>
                  <w:delText>hospital</w:delText>
                </w:r>
                <w:r w:rsidRPr="00644A6E" w:rsidDel="61435AD0">
                  <w:rPr>
                    <w:rFonts w:ascii="Times New Roman" w:hAnsi="Times New Roman" w:cs="Times New Roman"/>
                    <w:i/>
                    <w:iCs/>
                    <w:color w:val="000000" w:themeColor="text1"/>
                    <w:rPrChange w:id="6507" w:author="Davis, Sarah (DBHDS)" w:date="2025-01-22T13:22:00Z" w16du:dateUtc="2025-01-22T18:22:00Z">
                      <w:rPr>
                        <w:rFonts w:ascii="Times New Roman" w:hAnsi="Times New Roman" w:cs="Times New Roman"/>
                      </w:rPr>
                    </w:rPrChange>
                  </w:rPr>
                  <w:delText xml:space="preserve"> social worker, and </w:delText>
                </w:r>
              </w:del>
            </w:ins>
            <w:ins w:id="6508" w:author="Hudacek, Kristen (DBHDS)" w:date="2024-12-31T14:13:00Z">
              <w:del w:id="6509" w:author="Davis, Sarah (DBHDS)" w:date="2025-01-02T19:41:00Z">
                <w:r w:rsidRPr="00644A6E" w:rsidDel="01B463BC">
                  <w:rPr>
                    <w:rFonts w:ascii="Times New Roman" w:hAnsi="Times New Roman" w:cs="Times New Roman"/>
                    <w:i/>
                    <w:iCs/>
                    <w:color w:val="000000" w:themeColor="text1"/>
                    <w:rPrChange w:id="6510" w:author="Davis, Sarah (DBHDS)" w:date="2025-01-22T13:22:00Z" w16du:dateUtc="2025-01-22T18:22:00Z">
                      <w:rPr>
                        <w:rFonts w:ascii="Times New Roman" w:hAnsi="Times New Roman" w:cs="Times New Roman"/>
                      </w:rPr>
                    </w:rPrChange>
                  </w:rPr>
                  <w:delText>the</w:delText>
                </w:r>
              </w:del>
            </w:ins>
            <w:ins w:id="6511" w:author="Hudacek, Kristen (DBHDS)" w:date="2024-12-31T14:12:00Z">
              <w:del w:id="6512" w:author="Davis, Sarah (DBHDS)" w:date="2025-01-02T19:41:00Z">
                <w:r w:rsidRPr="00644A6E" w:rsidDel="61435AD0">
                  <w:rPr>
                    <w:rFonts w:ascii="Times New Roman" w:hAnsi="Times New Roman" w:cs="Times New Roman"/>
                    <w:i/>
                    <w:iCs/>
                    <w:color w:val="000000" w:themeColor="text1"/>
                    <w:rPrChange w:id="6513" w:author="Davis, Sarah (DBHDS)" w:date="2025-01-22T13:22:00Z" w16du:dateUtc="2025-01-22T18:22:00Z">
                      <w:rPr>
                        <w:rFonts w:ascii="Times New Roman" w:hAnsi="Times New Roman" w:cs="Times New Roman"/>
                      </w:rPr>
                    </w:rPrChange>
                  </w:rPr>
                  <w:delText xml:space="preserve"> jail</w:delText>
                </w:r>
                <w:r w:rsidRPr="00644A6E" w:rsidDel="0EE8FEE5">
                  <w:rPr>
                    <w:rFonts w:ascii="Times New Roman" w:hAnsi="Times New Roman" w:cs="Times New Roman"/>
                    <w:i/>
                    <w:iCs/>
                    <w:color w:val="000000" w:themeColor="text1"/>
                    <w:rPrChange w:id="6514" w:author="Davis, Sarah (DBHDS)" w:date="2025-01-22T13:22:00Z" w16du:dateUtc="2025-01-22T18:22:00Z">
                      <w:rPr>
                        <w:rFonts w:ascii="Times New Roman" w:hAnsi="Times New Roman" w:cs="Times New Roman"/>
                      </w:rPr>
                    </w:rPrChange>
                  </w:rPr>
                  <w:delText>.</w:delText>
                </w:r>
              </w:del>
              <w:r w:rsidR="0EE8FEE5" w:rsidRPr="00644A6E">
                <w:rPr>
                  <w:rFonts w:ascii="Times New Roman" w:hAnsi="Times New Roman" w:cs="Times New Roman"/>
                  <w:i/>
                  <w:iCs/>
                  <w:color w:val="000000" w:themeColor="text1"/>
                  <w:rPrChange w:id="6515" w:author="Davis, Sarah (DBHDS)" w:date="2025-01-22T13:22:00Z" w16du:dateUtc="2025-01-22T18:22:00Z">
                    <w:rPr>
                      <w:rFonts w:ascii="Times New Roman" w:hAnsi="Times New Roman" w:cs="Times New Roman"/>
                    </w:rPr>
                  </w:rPrChange>
                </w:rPr>
                <w:t xml:space="preserve"> </w:t>
              </w:r>
            </w:ins>
          </w:p>
        </w:tc>
        <w:tc>
          <w:tcPr>
            <w:tcW w:w="1164" w:type="pct"/>
          </w:tcPr>
          <w:p w14:paraId="368040A1" w14:textId="353A4E10" w:rsidR="002B1174" w:rsidRPr="00644A6E" w:rsidDel="00813605" w:rsidRDefault="002B1174" w:rsidP="00E81CD3">
            <w:pPr>
              <w:rPr>
                <w:del w:id="6516" w:author="Davis, Sarah (DBHDS)" w:date="2025-01-02T16:50:00Z" w16du:dateUtc="2025-01-02T21:50:00Z"/>
                <w:rFonts w:ascii="Times New Roman" w:hAnsi="Times New Roman" w:cs="Times New Roman"/>
                <w:i/>
                <w:color w:val="000000" w:themeColor="text1"/>
                <w:rPrChange w:id="6517" w:author="Davis, Sarah (DBHDS)" w:date="2025-01-22T13:22:00Z" w16du:dateUtc="2025-01-22T18:22:00Z">
                  <w:rPr>
                    <w:del w:id="6518" w:author="Davis, Sarah (DBHDS)" w:date="2025-01-02T16:50:00Z" w16du:dateUtc="2025-01-02T21:50:00Z"/>
                    <w:rFonts w:ascii="Times New Roman" w:hAnsi="Times New Roman" w:cs="Times New Roman"/>
                    <w:i/>
                  </w:rPr>
                </w:rPrChange>
              </w:rPr>
            </w:pPr>
          </w:p>
          <w:p w14:paraId="713C2BCA" w14:textId="5C20B4DE" w:rsidR="00E81CD3" w:rsidRPr="00644A6E" w:rsidDel="00813605" w:rsidRDefault="00E81CD3" w:rsidP="00E81CD3">
            <w:pPr>
              <w:rPr>
                <w:del w:id="6519" w:author="Davis, Sarah (DBHDS)" w:date="2025-01-02T16:50:00Z" w16du:dateUtc="2025-01-02T21:50:00Z"/>
                <w:rFonts w:ascii="Times New Roman" w:hAnsi="Times New Roman" w:cs="Times New Roman"/>
                <w:i/>
                <w:color w:val="000000" w:themeColor="text1"/>
                <w:rPrChange w:id="6520" w:author="Davis, Sarah (DBHDS)" w:date="2025-01-22T13:22:00Z" w16du:dateUtc="2025-01-22T18:22:00Z">
                  <w:rPr>
                    <w:del w:id="6521" w:author="Davis, Sarah (DBHDS)" w:date="2025-01-02T16:50:00Z" w16du:dateUtc="2025-01-02T21:50:00Z"/>
                    <w:rFonts w:ascii="Times New Roman" w:hAnsi="Times New Roman" w:cs="Times New Roman"/>
                    <w:i/>
                  </w:rPr>
                </w:rPrChange>
              </w:rPr>
            </w:pPr>
          </w:p>
          <w:p w14:paraId="2C68D347" w14:textId="77777777" w:rsidR="00E81CD3" w:rsidRPr="00644A6E" w:rsidRDefault="00E81CD3" w:rsidP="1AECE94F">
            <w:pPr>
              <w:rPr>
                <w:del w:id="6522" w:author="Davis, Sarah (DBHDS)" w:date="2024-11-21T21:26:00Z" w16du:dateUtc="2024-11-21T21:26:41Z"/>
                <w:rFonts w:ascii="Times New Roman" w:hAnsi="Times New Roman" w:cs="Times New Roman"/>
                <w:i/>
                <w:iCs/>
                <w:color w:val="000000" w:themeColor="text1"/>
                <w:rPrChange w:id="6523" w:author="Davis, Sarah (DBHDS)" w:date="2025-01-22T13:22:00Z" w16du:dateUtc="2025-01-22T18:22:00Z">
                  <w:rPr>
                    <w:del w:id="6524" w:author="Davis, Sarah (DBHDS)" w:date="2024-11-21T21:26:00Z" w16du:dateUtc="2024-11-21T21:26:41Z"/>
                    <w:rFonts w:ascii="Times New Roman" w:hAnsi="Times New Roman" w:cs="Times New Roman"/>
                    <w:i/>
                    <w:iCs/>
                  </w:rPr>
                </w:rPrChange>
              </w:rPr>
            </w:pPr>
          </w:p>
          <w:p w14:paraId="0E24F6D0" w14:textId="6DC79B23" w:rsidR="1AECE94F" w:rsidRPr="00644A6E" w:rsidDel="00813605" w:rsidRDefault="1AECE94F" w:rsidP="1AECE94F">
            <w:pPr>
              <w:jc w:val="center"/>
              <w:rPr>
                <w:ins w:id="6525" w:author="Davis, Sarah (DBHDS)" w:date="2024-11-21T21:34:00Z" w16du:dateUtc="2024-11-21T21:34:44Z"/>
                <w:del w:id="6526" w:author="Davis, Sarah (DBHDS)" w:date="2025-01-02T16:50:00Z" w16du:dateUtc="2025-01-02T21:50:00Z"/>
                <w:rFonts w:ascii="Times New Roman" w:hAnsi="Times New Roman" w:cs="Times New Roman"/>
                <w:i/>
                <w:iCs/>
                <w:color w:val="000000" w:themeColor="text1"/>
                <w:rPrChange w:id="6527" w:author="Davis, Sarah (DBHDS)" w:date="2025-01-22T13:22:00Z" w16du:dateUtc="2025-01-22T18:22:00Z">
                  <w:rPr>
                    <w:ins w:id="6528" w:author="Davis, Sarah (DBHDS)" w:date="2024-11-21T21:34:00Z" w16du:dateUtc="2024-11-21T21:34:44Z"/>
                    <w:del w:id="6529" w:author="Davis, Sarah (DBHDS)" w:date="2025-01-02T16:50:00Z" w16du:dateUtc="2025-01-02T21:50:00Z"/>
                    <w:rFonts w:ascii="Times New Roman" w:hAnsi="Times New Roman" w:cs="Times New Roman"/>
                    <w:i/>
                    <w:iCs/>
                  </w:rPr>
                </w:rPrChange>
              </w:rPr>
            </w:pPr>
          </w:p>
          <w:p w14:paraId="46D2683A" w14:textId="1A473157" w:rsidR="1AECE94F" w:rsidRPr="00644A6E" w:rsidDel="00827341" w:rsidRDefault="1AECE94F" w:rsidP="1AECE94F">
            <w:pPr>
              <w:jc w:val="center"/>
              <w:rPr>
                <w:ins w:id="6530" w:author="Davis, Sarah (DBHDS)" w:date="2024-11-21T21:34:00Z" w16du:dateUtc="2024-11-21T21:34:44Z"/>
                <w:del w:id="6531" w:author="Davis, Sarah (DBHDS)" w:date="2025-01-02T16:53:00Z" w16du:dateUtc="2025-01-02T21:53:00Z"/>
                <w:rFonts w:ascii="Times New Roman" w:hAnsi="Times New Roman" w:cs="Times New Roman"/>
                <w:i/>
                <w:iCs/>
                <w:color w:val="000000" w:themeColor="text1"/>
                <w:rPrChange w:id="6532" w:author="Davis, Sarah (DBHDS)" w:date="2025-01-22T13:22:00Z" w16du:dateUtc="2025-01-22T18:22:00Z">
                  <w:rPr>
                    <w:ins w:id="6533" w:author="Davis, Sarah (DBHDS)" w:date="2024-11-21T21:34:00Z" w16du:dateUtc="2024-11-21T21:34:44Z"/>
                    <w:del w:id="6534" w:author="Davis, Sarah (DBHDS)" w:date="2025-01-02T16:53:00Z" w16du:dateUtc="2025-01-02T21:53:00Z"/>
                    <w:rFonts w:ascii="Times New Roman" w:hAnsi="Times New Roman" w:cs="Times New Roman"/>
                    <w:i/>
                    <w:iCs/>
                  </w:rPr>
                </w:rPrChange>
              </w:rPr>
            </w:pPr>
          </w:p>
          <w:p w14:paraId="48FFAD9F" w14:textId="77777777" w:rsidR="00827341" w:rsidRPr="00644A6E" w:rsidRDefault="00827341" w:rsidP="00C32328">
            <w:pPr>
              <w:jc w:val="center"/>
              <w:rPr>
                <w:ins w:id="6535" w:author="Davis, Sarah (DBHDS)" w:date="2025-01-02T16:53:00Z" w16du:dateUtc="2025-01-02T21:53:00Z"/>
                <w:rFonts w:ascii="Times New Roman" w:hAnsi="Times New Roman" w:cs="Times New Roman"/>
                <w:i/>
                <w:color w:val="000000" w:themeColor="text1"/>
                <w:rPrChange w:id="6536" w:author="Davis, Sarah (DBHDS)" w:date="2025-01-22T13:22:00Z" w16du:dateUtc="2025-01-22T18:22:00Z">
                  <w:rPr>
                    <w:ins w:id="6537" w:author="Davis, Sarah (DBHDS)" w:date="2025-01-02T16:53:00Z" w16du:dateUtc="2025-01-02T21:53:00Z"/>
                    <w:rFonts w:ascii="Times New Roman" w:hAnsi="Times New Roman" w:cs="Times New Roman"/>
                    <w:i/>
                  </w:rPr>
                </w:rPrChange>
              </w:rPr>
            </w:pPr>
          </w:p>
          <w:p w14:paraId="5A9D722A" w14:textId="77777777" w:rsidR="00827341" w:rsidRPr="00644A6E" w:rsidRDefault="00827341" w:rsidP="00C32328">
            <w:pPr>
              <w:jc w:val="center"/>
              <w:rPr>
                <w:ins w:id="6538" w:author="Davis, Sarah (DBHDS)" w:date="2025-01-02T16:53:00Z" w16du:dateUtc="2025-01-02T21:53:00Z"/>
                <w:rFonts w:ascii="Times New Roman" w:hAnsi="Times New Roman" w:cs="Times New Roman"/>
                <w:i/>
                <w:color w:val="000000" w:themeColor="text1"/>
                <w:rPrChange w:id="6539" w:author="Davis, Sarah (DBHDS)" w:date="2025-01-22T13:22:00Z" w16du:dateUtc="2025-01-22T18:22:00Z">
                  <w:rPr>
                    <w:ins w:id="6540" w:author="Davis, Sarah (DBHDS)" w:date="2025-01-02T16:53:00Z" w16du:dateUtc="2025-01-02T21:53:00Z"/>
                    <w:rFonts w:ascii="Times New Roman" w:hAnsi="Times New Roman" w:cs="Times New Roman"/>
                    <w:i/>
                  </w:rPr>
                </w:rPrChange>
              </w:rPr>
            </w:pPr>
          </w:p>
          <w:p w14:paraId="691A1DF1" w14:textId="6126C2BF" w:rsidR="006A6F29" w:rsidRPr="00644A6E" w:rsidRDefault="006F320E" w:rsidP="00C32328">
            <w:pPr>
              <w:jc w:val="center"/>
              <w:rPr>
                <w:ins w:id="6541" w:author="Davis, Sarah (DBHDS)" w:date="2025-01-22T12:15:00Z" w16du:dateUtc="2025-01-22T17:15:00Z"/>
                <w:rFonts w:ascii="Times New Roman" w:hAnsi="Times New Roman" w:cs="Times New Roman"/>
                <w:i/>
                <w:color w:val="000000" w:themeColor="text1"/>
                <w:rPrChange w:id="6542" w:author="Davis, Sarah (DBHDS)" w:date="2025-01-22T13:22:00Z" w16du:dateUtc="2025-01-22T18:22:00Z">
                  <w:rPr>
                    <w:ins w:id="6543" w:author="Davis, Sarah (DBHDS)" w:date="2025-01-22T12:15:00Z" w16du:dateUtc="2025-01-22T17:15:00Z"/>
                    <w:rFonts w:ascii="Times New Roman" w:hAnsi="Times New Roman" w:cs="Times New Roman"/>
                    <w:i/>
                  </w:rPr>
                </w:rPrChange>
              </w:rPr>
            </w:pPr>
            <w:r w:rsidRPr="00644A6E">
              <w:rPr>
                <w:rFonts w:ascii="Times New Roman" w:hAnsi="Times New Roman" w:cs="Times New Roman"/>
                <w:i/>
                <w:color w:val="000000" w:themeColor="text1"/>
                <w:rPrChange w:id="6544" w:author="Davis, Sarah (DBHDS)" w:date="2025-01-22T13:22:00Z" w16du:dateUtc="2025-01-22T18:22:00Z">
                  <w:rPr>
                    <w:rFonts w:ascii="Times New Roman" w:hAnsi="Times New Roman" w:cs="Times New Roman"/>
                    <w:i/>
                  </w:rPr>
                </w:rPrChange>
              </w:rPr>
              <w:t>Ongoing</w:t>
            </w:r>
            <w:ins w:id="6545" w:author="Davis, Sarah (DBHDS)" w:date="2025-01-22T12:15:00Z" w16du:dateUtc="2025-01-22T17:15:00Z">
              <w:r w:rsidR="006A6F29" w:rsidRPr="00644A6E">
                <w:rPr>
                  <w:rFonts w:ascii="Times New Roman" w:hAnsi="Times New Roman" w:cs="Times New Roman"/>
                  <w:i/>
                  <w:color w:val="000000" w:themeColor="text1"/>
                  <w:rPrChange w:id="6546" w:author="Davis, Sarah (DBHDS)" w:date="2025-01-22T13:22:00Z" w16du:dateUtc="2025-01-22T18:22:00Z">
                    <w:rPr>
                      <w:rFonts w:ascii="Times New Roman" w:hAnsi="Times New Roman" w:cs="Times New Roman"/>
                      <w:i/>
                    </w:rPr>
                  </w:rPrChange>
                </w:rPr>
                <w:t>;</w:t>
              </w:r>
            </w:ins>
            <w:del w:id="6547" w:author="Davis, Sarah (DBHDS)" w:date="2025-01-22T12:15:00Z" w16du:dateUtc="2025-01-22T17:15:00Z">
              <w:r w:rsidRPr="00644A6E" w:rsidDel="006A6F29">
                <w:rPr>
                  <w:rFonts w:ascii="Times New Roman" w:hAnsi="Times New Roman" w:cs="Times New Roman"/>
                  <w:i/>
                  <w:color w:val="000000" w:themeColor="text1"/>
                  <w:rPrChange w:id="6548" w:author="Davis, Sarah (DBHDS)" w:date="2025-01-22T13:22:00Z" w16du:dateUtc="2025-01-22T18:22:00Z">
                    <w:rPr>
                      <w:rFonts w:ascii="Times New Roman" w:hAnsi="Times New Roman" w:cs="Times New Roman"/>
                      <w:i/>
                    </w:rPr>
                  </w:rPrChange>
                </w:rPr>
                <w:delText xml:space="preserve">. </w:delText>
              </w:r>
            </w:del>
          </w:p>
          <w:p w14:paraId="4C7E1E0A" w14:textId="7E3F9A94" w:rsidR="00E81CD3" w:rsidRPr="00644A6E" w:rsidDel="00466CCF" w:rsidRDefault="006F320E" w:rsidP="0B613D94">
            <w:pPr>
              <w:jc w:val="center"/>
              <w:rPr>
                <w:del w:id="6549" w:author="Davis, Sarah (DBHDS)" w:date="2025-01-02T16:53:00Z" w16du:dateUtc="2025-01-02T21:53:00Z"/>
                <w:rFonts w:ascii="Times New Roman" w:hAnsi="Times New Roman" w:cs="Times New Roman"/>
                <w:i/>
                <w:color w:val="000000" w:themeColor="text1"/>
                <w:rPrChange w:id="6550" w:author="Davis, Sarah (DBHDS)" w:date="2025-01-22T13:22:00Z" w16du:dateUtc="2025-01-22T18:22:00Z">
                  <w:rPr>
                    <w:del w:id="6551" w:author="Davis, Sarah (DBHDS)" w:date="2025-01-02T16:53:00Z" w16du:dateUtc="2025-01-02T21:53:00Z"/>
                    <w:rFonts w:ascii="Times New Roman" w:hAnsi="Times New Roman" w:cs="Times New Roman"/>
                    <w:i/>
                  </w:rPr>
                </w:rPrChange>
              </w:rPr>
            </w:pPr>
            <w:r w:rsidRPr="00644A6E">
              <w:rPr>
                <w:rFonts w:ascii="Times New Roman" w:hAnsi="Times New Roman" w:cs="Times New Roman"/>
                <w:i/>
                <w:color w:val="000000" w:themeColor="text1"/>
                <w:rPrChange w:id="6552" w:author="Davis, Sarah (DBHDS)" w:date="2025-01-22T13:22:00Z" w16du:dateUtc="2025-01-22T18:22:00Z">
                  <w:rPr>
                    <w:rFonts w:ascii="Times New Roman" w:hAnsi="Times New Roman" w:cs="Times New Roman"/>
                    <w:i/>
                  </w:rPr>
                </w:rPrChange>
              </w:rPr>
              <w:t>Changes in assigned NGRI Coordinator should be communicated to DBHDS Central Office Forensics staff</w:t>
            </w:r>
            <w:ins w:id="6553" w:author="Davis, Sarah (DBHDS)" w:date="2025-01-06T15:24:00Z" w16du:dateUtc="2025-01-06T20:24:00Z">
              <w:r w:rsidR="00F82420" w:rsidRPr="00644A6E">
                <w:rPr>
                  <w:rFonts w:ascii="Times New Roman" w:hAnsi="Times New Roman" w:cs="Times New Roman"/>
                  <w:i/>
                  <w:color w:val="000000" w:themeColor="text1"/>
                  <w:rPrChange w:id="6554" w:author="Davis, Sarah (DBHDS)" w:date="2025-01-22T13:22:00Z" w16du:dateUtc="2025-01-22T18:22:00Z">
                    <w:rPr>
                      <w:rFonts w:ascii="Times New Roman" w:hAnsi="Times New Roman" w:cs="Times New Roman"/>
                      <w:i/>
                    </w:rPr>
                  </w:rPrChange>
                </w:rPr>
                <w:t xml:space="preserve"> within</w:t>
              </w:r>
            </w:ins>
            <w:ins w:id="6555" w:author="Davis, Sarah (DBHDS)" w:date="2025-01-22T12:15:00Z" w16du:dateUtc="2025-01-22T17:15:00Z">
              <w:r w:rsidR="006A6F29" w:rsidRPr="00644A6E">
                <w:rPr>
                  <w:rFonts w:ascii="Times New Roman" w:hAnsi="Times New Roman" w:cs="Times New Roman"/>
                  <w:i/>
                  <w:color w:val="000000" w:themeColor="text1"/>
                  <w:rPrChange w:id="6556" w:author="Davis, Sarah (DBHDS)" w:date="2025-01-22T13:22:00Z" w16du:dateUtc="2025-01-22T18:22:00Z">
                    <w:rPr>
                      <w:rFonts w:ascii="Times New Roman" w:hAnsi="Times New Roman" w:cs="Times New Roman"/>
                      <w:i/>
                    </w:rPr>
                  </w:rPrChange>
                </w:rPr>
                <w:t xml:space="preserve"> two (</w:t>
              </w:r>
            </w:ins>
            <w:ins w:id="6557" w:author="Davis, Sarah (DBHDS)" w:date="2025-01-06T15:24:00Z" w16du:dateUtc="2025-01-06T20:24:00Z">
              <w:r w:rsidR="00090D52" w:rsidRPr="00644A6E">
                <w:rPr>
                  <w:rFonts w:ascii="Times New Roman" w:hAnsi="Times New Roman" w:cs="Times New Roman"/>
                  <w:i/>
                  <w:color w:val="000000" w:themeColor="text1"/>
                  <w:rPrChange w:id="6558" w:author="Davis, Sarah (DBHDS)" w:date="2025-01-22T13:22:00Z" w16du:dateUtc="2025-01-22T18:22:00Z">
                    <w:rPr>
                      <w:rFonts w:ascii="Times New Roman" w:hAnsi="Times New Roman" w:cs="Times New Roman"/>
                      <w:i/>
                    </w:rPr>
                  </w:rPrChange>
                </w:rPr>
                <w:t>2</w:t>
              </w:r>
            </w:ins>
            <w:ins w:id="6559" w:author="Davis, Sarah (DBHDS)" w:date="2025-01-22T12:15:00Z" w16du:dateUtc="2025-01-22T17:15:00Z">
              <w:r w:rsidR="006A6F29" w:rsidRPr="00644A6E">
                <w:rPr>
                  <w:rFonts w:ascii="Times New Roman" w:hAnsi="Times New Roman" w:cs="Times New Roman"/>
                  <w:i/>
                  <w:color w:val="000000" w:themeColor="text1"/>
                  <w:rPrChange w:id="6560" w:author="Davis, Sarah (DBHDS)" w:date="2025-01-22T13:22:00Z" w16du:dateUtc="2025-01-22T18:22:00Z">
                    <w:rPr>
                      <w:rFonts w:ascii="Times New Roman" w:hAnsi="Times New Roman" w:cs="Times New Roman"/>
                      <w:i/>
                    </w:rPr>
                  </w:rPrChange>
                </w:rPr>
                <w:t xml:space="preserve">) </w:t>
              </w:r>
            </w:ins>
            <w:ins w:id="6561" w:author="Davis, Sarah (DBHDS)" w:date="2025-01-06T15:24:00Z" w16du:dateUtc="2025-01-06T20:24:00Z">
              <w:r w:rsidR="00090D52" w:rsidRPr="00644A6E">
                <w:rPr>
                  <w:rFonts w:ascii="Times New Roman" w:hAnsi="Times New Roman" w:cs="Times New Roman"/>
                  <w:i/>
                  <w:color w:val="000000" w:themeColor="text1"/>
                  <w:rPrChange w:id="6562" w:author="Davis, Sarah (DBHDS)" w:date="2025-01-22T13:22:00Z" w16du:dateUtc="2025-01-22T18:22:00Z">
                    <w:rPr>
                      <w:rFonts w:ascii="Times New Roman" w:hAnsi="Times New Roman" w:cs="Times New Roman"/>
                      <w:i/>
                    </w:rPr>
                  </w:rPrChange>
                </w:rPr>
                <w:t>business days</w:t>
              </w:r>
            </w:ins>
          </w:p>
          <w:p w14:paraId="593CD323" w14:textId="77777777" w:rsidR="00466CCF" w:rsidRPr="00644A6E" w:rsidRDefault="00466CCF" w:rsidP="00C32328">
            <w:pPr>
              <w:jc w:val="center"/>
              <w:rPr>
                <w:ins w:id="6563" w:author="Davis, Sarah (DBHDS)" w:date="2025-01-06T15:25:00Z" w16du:dateUtc="2025-01-06T20:25:00Z"/>
                <w:rFonts w:ascii="Times New Roman" w:hAnsi="Times New Roman" w:cs="Times New Roman"/>
                <w:i/>
                <w:color w:val="000000" w:themeColor="text1"/>
                <w:rPrChange w:id="6564" w:author="Davis, Sarah (DBHDS)" w:date="2025-01-22T13:22:00Z" w16du:dateUtc="2025-01-22T18:22:00Z">
                  <w:rPr>
                    <w:ins w:id="6565" w:author="Davis, Sarah (DBHDS)" w:date="2025-01-06T15:25:00Z" w16du:dateUtc="2025-01-06T20:25:00Z"/>
                    <w:rFonts w:ascii="Times New Roman" w:hAnsi="Times New Roman" w:cs="Times New Roman"/>
                    <w:i/>
                  </w:rPr>
                </w:rPrChange>
              </w:rPr>
            </w:pPr>
          </w:p>
          <w:p w14:paraId="1D5337E8" w14:textId="6D3A22BA" w:rsidR="00E81CD3" w:rsidRPr="00644A6E" w:rsidDel="00827341" w:rsidRDefault="00E81CD3">
            <w:pPr>
              <w:jc w:val="center"/>
              <w:rPr>
                <w:del w:id="6566" w:author="Davis, Sarah (DBHDS)" w:date="2025-01-02T16:53:00Z" w16du:dateUtc="2025-01-02T21:53:00Z"/>
                <w:rFonts w:ascii="Times New Roman" w:hAnsi="Times New Roman" w:cs="Times New Roman"/>
                <w:i/>
                <w:color w:val="000000" w:themeColor="text1"/>
                <w:rPrChange w:id="6567" w:author="Davis, Sarah (DBHDS)" w:date="2025-01-22T13:22:00Z" w16du:dateUtc="2025-01-22T18:22:00Z">
                  <w:rPr>
                    <w:del w:id="6568" w:author="Davis, Sarah (DBHDS)" w:date="2025-01-02T16:53:00Z" w16du:dateUtc="2025-01-02T21:53:00Z"/>
                    <w:rFonts w:ascii="Times New Roman" w:hAnsi="Times New Roman" w:cs="Times New Roman"/>
                    <w:i/>
                  </w:rPr>
                </w:rPrChange>
              </w:rPr>
              <w:pPrChange w:id="6569" w:author="Davis, Sarah (DBHDS)" w:date="2025-01-02T16:53:00Z" w16du:dateUtc="2025-01-02T21:53:00Z">
                <w:pPr/>
              </w:pPrChange>
            </w:pPr>
          </w:p>
          <w:p w14:paraId="1C9483B1" w14:textId="6A533C51" w:rsidR="00E81CD3" w:rsidRPr="00644A6E" w:rsidDel="00827341" w:rsidRDefault="00E81CD3" w:rsidP="00E81CD3">
            <w:pPr>
              <w:rPr>
                <w:del w:id="6570" w:author="Davis, Sarah (DBHDS)" w:date="2025-01-02T16:53:00Z" w16du:dateUtc="2025-01-02T21:53:00Z"/>
                <w:rFonts w:ascii="Times New Roman" w:hAnsi="Times New Roman" w:cs="Times New Roman"/>
                <w:i/>
                <w:color w:val="000000" w:themeColor="text1"/>
                <w:rPrChange w:id="6571" w:author="Davis, Sarah (DBHDS)" w:date="2025-01-22T13:22:00Z" w16du:dateUtc="2025-01-22T18:22:00Z">
                  <w:rPr>
                    <w:del w:id="6572" w:author="Davis, Sarah (DBHDS)" w:date="2025-01-02T16:53:00Z" w16du:dateUtc="2025-01-02T21:53:00Z"/>
                    <w:rFonts w:ascii="Times New Roman" w:hAnsi="Times New Roman" w:cs="Times New Roman"/>
                    <w:i/>
                  </w:rPr>
                </w:rPrChange>
              </w:rPr>
            </w:pPr>
          </w:p>
          <w:p w14:paraId="088CF0ED" w14:textId="163DEE48" w:rsidR="00E81CD3" w:rsidRPr="00644A6E" w:rsidDel="00827341" w:rsidRDefault="00E81CD3" w:rsidP="00E81CD3">
            <w:pPr>
              <w:rPr>
                <w:del w:id="6573" w:author="Davis, Sarah (DBHDS)" w:date="2025-01-02T16:53:00Z" w16du:dateUtc="2025-01-02T21:53:00Z"/>
                <w:rFonts w:ascii="Times New Roman" w:hAnsi="Times New Roman" w:cs="Times New Roman"/>
                <w:i/>
                <w:color w:val="000000" w:themeColor="text1"/>
                <w:rPrChange w:id="6574" w:author="Davis, Sarah (DBHDS)" w:date="2025-01-22T13:22:00Z" w16du:dateUtc="2025-01-22T18:22:00Z">
                  <w:rPr>
                    <w:del w:id="6575" w:author="Davis, Sarah (DBHDS)" w:date="2025-01-02T16:53:00Z" w16du:dateUtc="2025-01-02T21:53:00Z"/>
                    <w:rFonts w:ascii="Times New Roman" w:hAnsi="Times New Roman" w:cs="Times New Roman"/>
                    <w:i/>
                  </w:rPr>
                </w:rPrChange>
              </w:rPr>
            </w:pPr>
          </w:p>
          <w:p w14:paraId="22035C7C" w14:textId="66AEE660" w:rsidR="00E81CD3" w:rsidRPr="00644A6E" w:rsidRDefault="00E81CD3" w:rsidP="462DBF57">
            <w:pPr>
              <w:rPr>
                <w:del w:id="6576" w:author="Davis, Sarah (DBHDS)" w:date="2025-01-02T19:42:00Z" w16du:dateUtc="2025-01-02T19:42:01Z"/>
                <w:rFonts w:ascii="Times New Roman" w:hAnsi="Times New Roman" w:cs="Times New Roman"/>
                <w:i/>
                <w:iCs/>
                <w:color w:val="000000" w:themeColor="text1"/>
                <w:rPrChange w:id="6577" w:author="Davis, Sarah (DBHDS)" w:date="2025-01-22T13:22:00Z" w16du:dateUtc="2025-01-22T18:22:00Z">
                  <w:rPr>
                    <w:del w:id="6578" w:author="Davis, Sarah (DBHDS)" w:date="2025-01-02T19:42:00Z" w16du:dateUtc="2025-01-02T19:42:01Z"/>
                    <w:rFonts w:ascii="Times New Roman" w:hAnsi="Times New Roman" w:cs="Times New Roman"/>
                    <w:i/>
                    <w:iCs/>
                  </w:rPr>
                </w:rPrChange>
              </w:rPr>
            </w:pPr>
            <w:ins w:id="6579" w:author="Hudacek, Kristen (DBHDS)" w:date="2024-12-31T14:13:00Z">
              <w:del w:id="6580" w:author="Davis, Sarah (DBHDS)" w:date="2025-01-02T19:42:00Z">
                <w:r w:rsidRPr="00644A6E" w:rsidDel="66369B9A">
                  <w:rPr>
                    <w:rFonts w:ascii="Times New Roman" w:hAnsi="Times New Roman" w:cs="Times New Roman"/>
                    <w:i/>
                    <w:iCs/>
                    <w:color w:val="000000" w:themeColor="text1"/>
                    <w:rPrChange w:id="6581" w:author="Davis, Sarah (DBHDS)" w:date="2025-01-22T13:22:00Z" w16du:dateUtc="2025-01-22T18:22:00Z">
                      <w:rPr>
                        <w:rFonts w:ascii="Times New Roman" w:hAnsi="Times New Roman" w:cs="Times New Roman"/>
                        <w:i/>
                        <w:iCs/>
                      </w:rPr>
                    </w:rPrChange>
                  </w:rPr>
                  <w:delText>Ongoing</w:delText>
                </w:r>
              </w:del>
            </w:ins>
          </w:p>
          <w:p w14:paraId="75FFD736" w14:textId="77777777" w:rsidR="00E81CD3" w:rsidRPr="00644A6E" w:rsidRDefault="00C32328" w:rsidP="1AECE94F">
            <w:pPr>
              <w:jc w:val="center"/>
              <w:rPr>
                <w:del w:id="6582" w:author="Davis, Sarah (DBHDS)" w:date="2024-11-21T21:13:00Z" w16du:dateUtc="2024-11-21T21:13:03Z"/>
                <w:rFonts w:ascii="Times New Roman" w:hAnsi="Times New Roman" w:cs="Times New Roman"/>
                <w:i/>
                <w:iCs/>
                <w:color w:val="000000" w:themeColor="text1"/>
                <w:rPrChange w:id="6583" w:author="Davis, Sarah (DBHDS)" w:date="2025-01-22T13:22:00Z" w16du:dateUtc="2025-01-22T18:22:00Z">
                  <w:rPr>
                    <w:del w:id="6584" w:author="Davis, Sarah (DBHDS)" w:date="2024-11-21T21:13:00Z" w16du:dateUtc="2024-11-21T21:13:03Z"/>
                    <w:rFonts w:ascii="Times New Roman" w:hAnsi="Times New Roman" w:cs="Times New Roman"/>
                    <w:i/>
                    <w:iCs/>
                  </w:rPr>
                </w:rPrChange>
              </w:rPr>
            </w:pPr>
            <w:del w:id="6585" w:author="Davis, Sarah (DBHDS)" w:date="2024-11-21T21:13:00Z">
              <w:r w:rsidRPr="00644A6E" w:rsidDel="00C32328">
                <w:rPr>
                  <w:rFonts w:ascii="Times New Roman" w:hAnsi="Times New Roman" w:cs="Times New Roman"/>
                  <w:i/>
                  <w:iCs/>
                  <w:color w:val="000000" w:themeColor="text1"/>
                  <w:rPrChange w:id="6586" w:author="Davis, Sarah (DBHDS)" w:date="2025-01-22T13:22:00Z" w16du:dateUtc="2025-01-22T18:22:00Z">
                    <w:rPr>
                      <w:rFonts w:ascii="Times New Roman" w:hAnsi="Times New Roman" w:cs="Times New Roman"/>
                      <w:i/>
                      <w:iCs/>
                    </w:rPr>
                  </w:rPrChange>
                </w:rPr>
                <w:delText>Ongoing</w:delText>
              </w:r>
            </w:del>
          </w:p>
          <w:p w14:paraId="72F02E79" w14:textId="09B4C5E1" w:rsidR="00E81CD3" w:rsidRPr="00644A6E" w:rsidDel="00827341" w:rsidRDefault="00E81CD3" w:rsidP="00E81CD3">
            <w:pPr>
              <w:rPr>
                <w:del w:id="6587" w:author="Davis, Sarah (DBHDS)" w:date="2025-01-02T16:53:00Z" w16du:dateUtc="2025-01-02T21:53:00Z"/>
                <w:rFonts w:ascii="Times New Roman" w:hAnsi="Times New Roman" w:cs="Times New Roman"/>
                <w:i/>
                <w:color w:val="000000" w:themeColor="text1"/>
                <w:rPrChange w:id="6588" w:author="Davis, Sarah (DBHDS)" w:date="2025-01-22T13:22:00Z" w16du:dateUtc="2025-01-22T18:22:00Z">
                  <w:rPr>
                    <w:del w:id="6589" w:author="Davis, Sarah (DBHDS)" w:date="2025-01-02T16:53:00Z" w16du:dateUtc="2025-01-02T21:53:00Z"/>
                    <w:rFonts w:ascii="Times New Roman" w:hAnsi="Times New Roman" w:cs="Times New Roman"/>
                    <w:i/>
                  </w:rPr>
                </w:rPrChange>
              </w:rPr>
            </w:pPr>
          </w:p>
          <w:p w14:paraId="0333BB8A" w14:textId="4536CA4E" w:rsidR="00E81CD3" w:rsidRPr="00644A6E" w:rsidDel="00827341" w:rsidRDefault="00E81CD3" w:rsidP="00221DCC">
            <w:pPr>
              <w:jc w:val="center"/>
              <w:rPr>
                <w:del w:id="6590" w:author="Davis, Sarah (DBHDS)" w:date="2025-01-02T16:53:00Z" w16du:dateUtc="2025-01-02T21:53:00Z"/>
                <w:rFonts w:ascii="Times New Roman" w:hAnsi="Times New Roman" w:cs="Times New Roman"/>
                <w:i/>
                <w:color w:val="000000" w:themeColor="text1"/>
                <w:rPrChange w:id="6591" w:author="Davis, Sarah (DBHDS)" w:date="2025-01-22T13:22:00Z" w16du:dateUtc="2025-01-22T18:22:00Z">
                  <w:rPr>
                    <w:del w:id="6592" w:author="Davis, Sarah (DBHDS)" w:date="2025-01-02T16:53:00Z" w16du:dateUtc="2025-01-02T21:53:00Z"/>
                    <w:rFonts w:ascii="Times New Roman" w:hAnsi="Times New Roman" w:cs="Times New Roman"/>
                    <w:i/>
                  </w:rPr>
                </w:rPrChange>
              </w:rPr>
            </w:pPr>
          </w:p>
          <w:p w14:paraId="72AE600A" w14:textId="61FBFCE2" w:rsidR="006F320E" w:rsidRPr="00644A6E" w:rsidDel="00827341" w:rsidRDefault="006F320E" w:rsidP="00221DCC">
            <w:pPr>
              <w:jc w:val="center"/>
              <w:rPr>
                <w:del w:id="6593" w:author="Davis, Sarah (DBHDS)" w:date="2025-01-02T16:53:00Z" w16du:dateUtc="2025-01-02T21:53:00Z"/>
                <w:rFonts w:ascii="Times New Roman" w:hAnsi="Times New Roman" w:cs="Times New Roman"/>
                <w:i/>
                <w:color w:val="000000" w:themeColor="text1"/>
                <w:rPrChange w:id="6594" w:author="Davis, Sarah (DBHDS)" w:date="2025-01-22T13:22:00Z" w16du:dateUtc="2025-01-22T18:22:00Z">
                  <w:rPr>
                    <w:del w:id="6595" w:author="Davis, Sarah (DBHDS)" w:date="2025-01-02T16:53:00Z" w16du:dateUtc="2025-01-02T21:53:00Z"/>
                    <w:rFonts w:ascii="Times New Roman" w:hAnsi="Times New Roman" w:cs="Times New Roman"/>
                    <w:i/>
                  </w:rPr>
                </w:rPrChange>
              </w:rPr>
            </w:pPr>
          </w:p>
          <w:p w14:paraId="26A767B5" w14:textId="7C3F9093" w:rsidR="006F320E" w:rsidRPr="00644A6E" w:rsidDel="00827341" w:rsidRDefault="006F320E" w:rsidP="006F320E">
            <w:pPr>
              <w:rPr>
                <w:del w:id="6596" w:author="Davis, Sarah (DBHDS)" w:date="2025-01-02T16:53:00Z" w16du:dateUtc="2025-01-02T21:53:00Z"/>
                <w:rFonts w:ascii="Times New Roman" w:hAnsi="Times New Roman" w:cs="Times New Roman"/>
                <w:i/>
                <w:color w:val="000000" w:themeColor="text1"/>
                <w:rPrChange w:id="6597" w:author="Davis, Sarah (DBHDS)" w:date="2025-01-22T13:22:00Z" w16du:dateUtc="2025-01-22T18:22:00Z">
                  <w:rPr>
                    <w:del w:id="6598" w:author="Davis, Sarah (DBHDS)" w:date="2025-01-02T16:53:00Z" w16du:dateUtc="2025-01-02T21:53:00Z"/>
                    <w:rFonts w:ascii="Times New Roman" w:hAnsi="Times New Roman" w:cs="Times New Roman"/>
                    <w:i/>
                  </w:rPr>
                </w:rPrChange>
              </w:rPr>
            </w:pPr>
          </w:p>
          <w:p w14:paraId="7F424FE9" w14:textId="50EE3651" w:rsidR="006F320E" w:rsidRPr="00644A6E" w:rsidDel="00827341" w:rsidRDefault="006F320E" w:rsidP="006F320E">
            <w:pPr>
              <w:rPr>
                <w:del w:id="6599" w:author="Davis, Sarah (DBHDS)" w:date="2025-01-02T16:53:00Z" w16du:dateUtc="2025-01-02T21:53:00Z"/>
                <w:rFonts w:ascii="Times New Roman" w:hAnsi="Times New Roman" w:cs="Times New Roman"/>
                <w:i/>
                <w:color w:val="000000" w:themeColor="text1"/>
                <w:rPrChange w:id="6600" w:author="Davis, Sarah (DBHDS)" w:date="2025-01-22T13:22:00Z" w16du:dateUtc="2025-01-22T18:22:00Z">
                  <w:rPr>
                    <w:del w:id="6601" w:author="Davis, Sarah (DBHDS)" w:date="2025-01-02T16:53:00Z" w16du:dateUtc="2025-01-02T21:53:00Z"/>
                    <w:rFonts w:ascii="Times New Roman" w:hAnsi="Times New Roman" w:cs="Times New Roman"/>
                    <w:i/>
                  </w:rPr>
                </w:rPrChange>
              </w:rPr>
            </w:pPr>
          </w:p>
          <w:p w14:paraId="2E009096" w14:textId="20A1C98F" w:rsidR="00C32328" w:rsidRPr="00644A6E" w:rsidDel="00827341" w:rsidRDefault="00C32328" w:rsidP="006F320E">
            <w:pPr>
              <w:rPr>
                <w:del w:id="6602" w:author="Davis, Sarah (DBHDS)" w:date="2025-01-02T16:53:00Z" w16du:dateUtc="2025-01-02T21:53:00Z"/>
                <w:rFonts w:ascii="Times New Roman" w:hAnsi="Times New Roman" w:cs="Times New Roman"/>
                <w:i/>
                <w:color w:val="000000" w:themeColor="text1"/>
                <w:rPrChange w:id="6603" w:author="Davis, Sarah (DBHDS)" w:date="2025-01-22T13:22:00Z" w16du:dateUtc="2025-01-22T18:22:00Z">
                  <w:rPr>
                    <w:del w:id="6604" w:author="Davis, Sarah (DBHDS)" w:date="2025-01-02T16:53:00Z" w16du:dateUtc="2025-01-02T21:53:00Z"/>
                    <w:rFonts w:ascii="Times New Roman" w:hAnsi="Times New Roman" w:cs="Times New Roman"/>
                    <w:i/>
                  </w:rPr>
                </w:rPrChange>
              </w:rPr>
            </w:pPr>
          </w:p>
          <w:p w14:paraId="66B7968B" w14:textId="4B50D2AC" w:rsidR="00C32328" w:rsidRPr="00644A6E" w:rsidDel="00827341" w:rsidRDefault="00C32328" w:rsidP="006F320E">
            <w:pPr>
              <w:rPr>
                <w:del w:id="6605" w:author="Davis, Sarah (DBHDS)" w:date="2025-01-02T16:53:00Z" w16du:dateUtc="2025-01-02T21:53:00Z"/>
                <w:rFonts w:ascii="Times New Roman" w:hAnsi="Times New Roman" w:cs="Times New Roman"/>
                <w:i/>
                <w:color w:val="000000" w:themeColor="text1"/>
                <w:rPrChange w:id="6606" w:author="Davis, Sarah (DBHDS)" w:date="2025-01-22T13:22:00Z" w16du:dateUtc="2025-01-22T18:22:00Z">
                  <w:rPr>
                    <w:del w:id="6607" w:author="Davis, Sarah (DBHDS)" w:date="2025-01-02T16:53:00Z" w16du:dateUtc="2025-01-02T21:53:00Z"/>
                    <w:rFonts w:ascii="Times New Roman" w:hAnsi="Times New Roman" w:cs="Times New Roman"/>
                    <w:i/>
                  </w:rPr>
                </w:rPrChange>
              </w:rPr>
            </w:pPr>
          </w:p>
          <w:p w14:paraId="2C173A59" w14:textId="76AEE321" w:rsidR="00C32328" w:rsidRPr="00644A6E" w:rsidDel="00827341" w:rsidRDefault="00C32328" w:rsidP="006F320E">
            <w:pPr>
              <w:rPr>
                <w:del w:id="6608" w:author="Davis, Sarah (DBHDS)" w:date="2025-01-02T16:53:00Z" w16du:dateUtc="2025-01-02T21:53:00Z"/>
                <w:rFonts w:ascii="Times New Roman" w:hAnsi="Times New Roman" w:cs="Times New Roman"/>
                <w:i/>
                <w:color w:val="000000" w:themeColor="text1"/>
                <w:rPrChange w:id="6609" w:author="Davis, Sarah (DBHDS)" w:date="2025-01-22T13:22:00Z" w16du:dateUtc="2025-01-22T18:22:00Z">
                  <w:rPr>
                    <w:del w:id="6610" w:author="Davis, Sarah (DBHDS)" w:date="2025-01-02T16:53:00Z" w16du:dateUtc="2025-01-02T21:53:00Z"/>
                    <w:rFonts w:ascii="Times New Roman" w:hAnsi="Times New Roman" w:cs="Times New Roman"/>
                    <w:i/>
                  </w:rPr>
                </w:rPrChange>
              </w:rPr>
            </w:pPr>
          </w:p>
          <w:p w14:paraId="122638BC" w14:textId="2E4C503E" w:rsidR="00C32328" w:rsidRPr="00644A6E" w:rsidDel="00827341" w:rsidRDefault="00C32328" w:rsidP="006F320E">
            <w:pPr>
              <w:rPr>
                <w:del w:id="6611" w:author="Davis, Sarah (DBHDS)" w:date="2025-01-02T16:53:00Z" w16du:dateUtc="2025-01-02T21:53:00Z"/>
                <w:rFonts w:ascii="Times New Roman" w:hAnsi="Times New Roman" w:cs="Times New Roman"/>
                <w:i/>
                <w:color w:val="000000" w:themeColor="text1"/>
                <w:rPrChange w:id="6612" w:author="Davis, Sarah (DBHDS)" w:date="2025-01-22T13:22:00Z" w16du:dateUtc="2025-01-22T18:22:00Z">
                  <w:rPr>
                    <w:del w:id="6613" w:author="Davis, Sarah (DBHDS)" w:date="2025-01-02T16:53:00Z" w16du:dateUtc="2025-01-02T21:53:00Z"/>
                    <w:rFonts w:ascii="Times New Roman" w:hAnsi="Times New Roman" w:cs="Times New Roman"/>
                    <w:i/>
                  </w:rPr>
                </w:rPrChange>
              </w:rPr>
            </w:pPr>
          </w:p>
          <w:p w14:paraId="5F5B33F3" w14:textId="3DB86234" w:rsidR="00C32328" w:rsidRPr="00644A6E" w:rsidDel="00827341" w:rsidRDefault="00C32328" w:rsidP="006F320E">
            <w:pPr>
              <w:rPr>
                <w:del w:id="6614" w:author="Davis, Sarah (DBHDS)" w:date="2025-01-02T16:53:00Z" w16du:dateUtc="2025-01-02T21:53:00Z"/>
                <w:rFonts w:ascii="Times New Roman" w:hAnsi="Times New Roman" w:cs="Times New Roman"/>
                <w:i/>
                <w:color w:val="000000" w:themeColor="text1"/>
                <w:rPrChange w:id="6615" w:author="Davis, Sarah (DBHDS)" w:date="2025-01-22T13:22:00Z" w16du:dateUtc="2025-01-22T18:22:00Z">
                  <w:rPr>
                    <w:del w:id="6616" w:author="Davis, Sarah (DBHDS)" w:date="2025-01-02T16:53:00Z" w16du:dateUtc="2025-01-02T21:53:00Z"/>
                    <w:rFonts w:ascii="Times New Roman" w:hAnsi="Times New Roman" w:cs="Times New Roman"/>
                    <w:i/>
                  </w:rPr>
                </w:rPrChange>
              </w:rPr>
            </w:pPr>
          </w:p>
          <w:p w14:paraId="48E4DF32" w14:textId="03204872" w:rsidR="00C32328" w:rsidRPr="00644A6E" w:rsidDel="00827341" w:rsidRDefault="00C32328" w:rsidP="006F320E">
            <w:pPr>
              <w:rPr>
                <w:del w:id="6617" w:author="Davis, Sarah (DBHDS)" w:date="2025-01-02T16:53:00Z" w16du:dateUtc="2025-01-02T21:53:00Z"/>
                <w:rFonts w:ascii="Times New Roman" w:hAnsi="Times New Roman" w:cs="Times New Roman"/>
                <w:i/>
                <w:color w:val="000000" w:themeColor="text1"/>
                <w:rPrChange w:id="6618" w:author="Davis, Sarah (DBHDS)" w:date="2025-01-22T13:22:00Z" w16du:dateUtc="2025-01-22T18:22:00Z">
                  <w:rPr>
                    <w:del w:id="6619" w:author="Davis, Sarah (DBHDS)" w:date="2025-01-02T16:53:00Z" w16du:dateUtc="2025-01-02T21:53:00Z"/>
                    <w:rFonts w:ascii="Times New Roman" w:hAnsi="Times New Roman" w:cs="Times New Roman"/>
                    <w:i/>
                  </w:rPr>
                </w:rPrChange>
              </w:rPr>
            </w:pPr>
          </w:p>
          <w:p w14:paraId="0F536CEA" w14:textId="77777777" w:rsidR="006F320E" w:rsidRPr="00644A6E" w:rsidRDefault="006F320E" w:rsidP="1AECE94F">
            <w:pPr>
              <w:jc w:val="center"/>
              <w:rPr>
                <w:del w:id="6620" w:author="Davis, Sarah (DBHDS)" w:date="2024-11-21T21:35:00Z" w16du:dateUtc="2024-11-21T21:35:04Z"/>
                <w:rFonts w:ascii="Times New Roman" w:hAnsi="Times New Roman" w:cs="Times New Roman"/>
                <w:i/>
                <w:iCs/>
                <w:color w:val="000000" w:themeColor="text1"/>
                <w:rPrChange w:id="6621" w:author="Davis, Sarah (DBHDS)" w:date="2025-01-22T13:22:00Z" w16du:dateUtc="2025-01-22T18:22:00Z">
                  <w:rPr>
                    <w:del w:id="6622" w:author="Davis, Sarah (DBHDS)" w:date="2024-11-21T21:35:00Z" w16du:dateUtc="2024-11-21T21:35:04Z"/>
                    <w:rFonts w:ascii="Times New Roman" w:hAnsi="Times New Roman" w:cs="Times New Roman"/>
                    <w:i/>
                    <w:iCs/>
                  </w:rPr>
                </w:rPrChange>
              </w:rPr>
            </w:pPr>
            <w:del w:id="6623" w:author="Davis, Sarah (DBHDS)" w:date="2024-11-21T21:35:00Z">
              <w:r w:rsidRPr="00644A6E" w:rsidDel="006F320E">
                <w:rPr>
                  <w:rFonts w:ascii="Times New Roman" w:hAnsi="Times New Roman" w:cs="Times New Roman"/>
                  <w:i/>
                  <w:iCs/>
                  <w:color w:val="000000" w:themeColor="text1"/>
                  <w:rPrChange w:id="6624" w:author="Davis, Sarah (DBHDS)" w:date="2025-01-22T13:22:00Z" w16du:dateUtc="2025-01-22T18:22:00Z">
                    <w:rPr>
                      <w:rFonts w:ascii="Times New Roman" w:hAnsi="Times New Roman" w:cs="Times New Roman"/>
                      <w:i/>
                      <w:iCs/>
                    </w:rPr>
                  </w:rPrChange>
                </w:rPr>
                <w:delText>Within 10 business days of receiving notice from the state hospital</w:delText>
              </w:r>
            </w:del>
          </w:p>
          <w:p w14:paraId="0E860821" w14:textId="4B91AA59" w:rsidR="006F320E" w:rsidRPr="00644A6E" w:rsidDel="00827341" w:rsidRDefault="006F320E" w:rsidP="006F320E">
            <w:pPr>
              <w:jc w:val="center"/>
              <w:rPr>
                <w:del w:id="6625" w:author="Davis, Sarah (DBHDS)" w:date="2025-01-02T16:53:00Z" w16du:dateUtc="2025-01-02T21:53:00Z"/>
                <w:rFonts w:ascii="Times New Roman" w:hAnsi="Times New Roman" w:cs="Times New Roman"/>
                <w:i/>
                <w:color w:val="000000" w:themeColor="text1"/>
                <w:rPrChange w:id="6626" w:author="Davis, Sarah (DBHDS)" w:date="2025-01-22T13:22:00Z" w16du:dateUtc="2025-01-22T18:22:00Z">
                  <w:rPr>
                    <w:del w:id="6627" w:author="Davis, Sarah (DBHDS)" w:date="2025-01-02T16:53:00Z" w16du:dateUtc="2025-01-02T21:53:00Z"/>
                    <w:rFonts w:ascii="Times New Roman" w:hAnsi="Times New Roman" w:cs="Times New Roman"/>
                    <w:i/>
                  </w:rPr>
                </w:rPrChange>
              </w:rPr>
            </w:pPr>
          </w:p>
          <w:p w14:paraId="46F29987" w14:textId="1BBF602E" w:rsidR="006F320E" w:rsidRPr="00644A6E" w:rsidDel="00827341" w:rsidRDefault="006F320E" w:rsidP="006F320E">
            <w:pPr>
              <w:rPr>
                <w:del w:id="6628" w:author="Davis, Sarah (DBHDS)" w:date="2025-01-02T16:53:00Z" w16du:dateUtc="2025-01-02T21:53:00Z"/>
                <w:rFonts w:ascii="Times New Roman" w:hAnsi="Times New Roman" w:cs="Times New Roman"/>
                <w:i/>
                <w:color w:val="000000" w:themeColor="text1"/>
                <w:rPrChange w:id="6629" w:author="Davis, Sarah (DBHDS)" w:date="2025-01-22T13:22:00Z" w16du:dateUtc="2025-01-22T18:22:00Z">
                  <w:rPr>
                    <w:del w:id="6630" w:author="Davis, Sarah (DBHDS)" w:date="2025-01-02T16:53:00Z" w16du:dateUtc="2025-01-02T21:53:00Z"/>
                    <w:rFonts w:ascii="Times New Roman" w:hAnsi="Times New Roman" w:cs="Times New Roman"/>
                    <w:i/>
                  </w:rPr>
                </w:rPrChange>
              </w:rPr>
            </w:pPr>
          </w:p>
          <w:p w14:paraId="63F8AB14" w14:textId="556109C7" w:rsidR="006F320E" w:rsidRPr="00644A6E" w:rsidDel="00827341" w:rsidRDefault="006F320E" w:rsidP="006F320E">
            <w:pPr>
              <w:rPr>
                <w:del w:id="6631" w:author="Davis, Sarah (DBHDS)" w:date="2025-01-02T16:53:00Z" w16du:dateUtc="2025-01-02T21:53:00Z"/>
                <w:rFonts w:ascii="Times New Roman" w:hAnsi="Times New Roman" w:cs="Times New Roman"/>
                <w:i/>
                <w:color w:val="000000" w:themeColor="text1"/>
                <w:rPrChange w:id="6632" w:author="Davis, Sarah (DBHDS)" w:date="2025-01-22T13:22:00Z" w16du:dateUtc="2025-01-22T18:22:00Z">
                  <w:rPr>
                    <w:del w:id="6633" w:author="Davis, Sarah (DBHDS)" w:date="2025-01-02T16:53:00Z" w16du:dateUtc="2025-01-02T21:53:00Z"/>
                    <w:rFonts w:ascii="Times New Roman" w:hAnsi="Times New Roman" w:cs="Times New Roman"/>
                    <w:i/>
                  </w:rPr>
                </w:rPrChange>
              </w:rPr>
            </w:pPr>
          </w:p>
          <w:p w14:paraId="55C812B4" w14:textId="77777777" w:rsidR="00E81CD3" w:rsidRPr="00644A6E" w:rsidRDefault="00E81CD3" w:rsidP="1AECE94F">
            <w:pPr>
              <w:jc w:val="center"/>
              <w:rPr>
                <w:del w:id="6634" w:author="Davis, Sarah (DBHDS)" w:date="2024-11-21T21:36:00Z" w16du:dateUtc="2024-11-21T21:36:06Z"/>
                <w:rFonts w:ascii="Times New Roman" w:hAnsi="Times New Roman" w:cs="Times New Roman"/>
                <w:i/>
                <w:iCs/>
                <w:color w:val="000000" w:themeColor="text1"/>
                <w:rPrChange w:id="6635" w:author="Davis, Sarah (DBHDS)" w:date="2025-01-22T13:22:00Z" w16du:dateUtc="2025-01-22T18:22:00Z">
                  <w:rPr>
                    <w:del w:id="6636" w:author="Davis, Sarah (DBHDS)" w:date="2024-11-21T21:36:00Z" w16du:dateUtc="2024-11-21T21:36:06Z"/>
                    <w:rFonts w:ascii="Times New Roman" w:hAnsi="Times New Roman" w:cs="Times New Roman"/>
                    <w:i/>
                    <w:iCs/>
                  </w:rPr>
                </w:rPrChange>
              </w:rPr>
            </w:pPr>
            <w:del w:id="6637" w:author="Davis, Sarah (DBHDS)" w:date="2024-11-21T21:36:00Z">
              <w:r w:rsidRPr="00644A6E" w:rsidDel="561DF910">
                <w:rPr>
                  <w:rFonts w:ascii="Times New Roman" w:hAnsi="Times New Roman" w:cs="Times New Roman"/>
                  <w:i/>
                  <w:iCs/>
                  <w:color w:val="000000" w:themeColor="text1"/>
                  <w:rPrChange w:id="6638" w:author="Davis, Sarah (DBHDS)" w:date="2025-01-22T13:22:00Z" w16du:dateUtc="2025-01-22T18:22:00Z">
                    <w:rPr>
                      <w:rFonts w:ascii="Times New Roman" w:hAnsi="Times New Roman" w:cs="Times New Roman"/>
                      <w:i/>
                      <w:iCs/>
                    </w:rPr>
                  </w:rPrChange>
                </w:rPr>
                <w:delText>Within 10 business day of being notified that the individual has been recommended for release</w:delText>
              </w:r>
            </w:del>
          </w:p>
          <w:p w14:paraId="77826791" w14:textId="64937716" w:rsidR="002B1174" w:rsidRPr="00644A6E" w:rsidDel="00827341" w:rsidRDefault="002B1174" w:rsidP="00221DCC">
            <w:pPr>
              <w:jc w:val="center"/>
              <w:rPr>
                <w:del w:id="6639" w:author="Davis, Sarah (DBHDS)" w:date="2025-01-02T16:53:00Z" w16du:dateUtc="2025-01-02T21:53:00Z"/>
                <w:rFonts w:ascii="Times New Roman" w:hAnsi="Times New Roman" w:cs="Times New Roman"/>
                <w:i/>
                <w:color w:val="000000" w:themeColor="text1"/>
                <w:rPrChange w:id="6640" w:author="Davis, Sarah (DBHDS)" w:date="2025-01-22T13:22:00Z" w16du:dateUtc="2025-01-22T18:22:00Z">
                  <w:rPr>
                    <w:del w:id="6641" w:author="Davis, Sarah (DBHDS)" w:date="2025-01-02T16:53:00Z" w16du:dateUtc="2025-01-02T21:53:00Z"/>
                    <w:rFonts w:ascii="Times New Roman" w:hAnsi="Times New Roman" w:cs="Times New Roman"/>
                    <w:i/>
                  </w:rPr>
                </w:rPrChange>
              </w:rPr>
            </w:pPr>
          </w:p>
          <w:p w14:paraId="60CC2042" w14:textId="00B4CAA0" w:rsidR="002B1174" w:rsidRPr="00644A6E" w:rsidDel="00827341" w:rsidRDefault="002B1174" w:rsidP="00221DCC">
            <w:pPr>
              <w:jc w:val="center"/>
              <w:rPr>
                <w:del w:id="6642" w:author="Davis, Sarah (DBHDS)" w:date="2025-01-02T16:53:00Z" w16du:dateUtc="2025-01-02T21:53:00Z"/>
                <w:rFonts w:ascii="Times New Roman" w:hAnsi="Times New Roman" w:cs="Times New Roman"/>
                <w:i/>
                <w:color w:val="000000" w:themeColor="text1"/>
                <w:rPrChange w:id="6643" w:author="Davis, Sarah (DBHDS)" w:date="2025-01-22T13:22:00Z" w16du:dateUtc="2025-01-22T18:22:00Z">
                  <w:rPr>
                    <w:del w:id="6644" w:author="Davis, Sarah (DBHDS)" w:date="2025-01-02T16:53:00Z" w16du:dateUtc="2025-01-02T21:53:00Z"/>
                    <w:rFonts w:ascii="Times New Roman" w:hAnsi="Times New Roman" w:cs="Times New Roman"/>
                    <w:i/>
                  </w:rPr>
                </w:rPrChange>
              </w:rPr>
            </w:pPr>
          </w:p>
          <w:p w14:paraId="11FE641D" w14:textId="1983E7E8" w:rsidR="002B1174" w:rsidRPr="00644A6E" w:rsidDel="00827341" w:rsidRDefault="002B1174" w:rsidP="00221DCC">
            <w:pPr>
              <w:jc w:val="center"/>
              <w:rPr>
                <w:del w:id="6645" w:author="Davis, Sarah (DBHDS)" w:date="2025-01-02T16:53:00Z" w16du:dateUtc="2025-01-02T21:53:00Z"/>
                <w:rFonts w:ascii="Times New Roman" w:hAnsi="Times New Roman" w:cs="Times New Roman"/>
                <w:i/>
                <w:color w:val="000000" w:themeColor="text1"/>
                <w:rPrChange w:id="6646" w:author="Davis, Sarah (DBHDS)" w:date="2025-01-22T13:22:00Z" w16du:dateUtc="2025-01-22T18:22:00Z">
                  <w:rPr>
                    <w:del w:id="6647" w:author="Davis, Sarah (DBHDS)" w:date="2025-01-02T16:53:00Z" w16du:dateUtc="2025-01-02T21:53:00Z"/>
                    <w:rFonts w:ascii="Times New Roman" w:hAnsi="Times New Roman" w:cs="Times New Roman"/>
                    <w:i/>
                  </w:rPr>
                </w:rPrChange>
              </w:rPr>
            </w:pPr>
          </w:p>
          <w:p w14:paraId="675361BB" w14:textId="09081059" w:rsidR="00E81CD3" w:rsidRPr="00644A6E" w:rsidDel="00827341" w:rsidRDefault="00E81CD3" w:rsidP="00221DCC">
            <w:pPr>
              <w:jc w:val="center"/>
              <w:rPr>
                <w:del w:id="6648" w:author="Davis, Sarah (DBHDS)" w:date="2025-01-02T16:53:00Z" w16du:dateUtc="2025-01-02T21:53:00Z"/>
                <w:rFonts w:ascii="Times New Roman" w:hAnsi="Times New Roman" w:cs="Times New Roman"/>
                <w:i/>
                <w:color w:val="000000" w:themeColor="text1"/>
                <w:rPrChange w:id="6649" w:author="Davis, Sarah (DBHDS)" w:date="2025-01-22T13:22:00Z" w16du:dateUtc="2025-01-22T18:22:00Z">
                  <w:rPr>
                    <w:del w:id="6650" w:author="Davis, Sarah (DBHDS)" w:date="2025-01-02T16:53:00Z" w16du:dateUtc="2025-01-02T21:53:00Z"/>
                    <w:rFonts w:ascii="Times New Roman" w:hAnsi="Times New Roman" w:cs="Times New Roman"/>
                    <w:i/>
                  </w:rPr>
                </w:rPrChange>
              </w:rPr>
            </w:pPr>
          </w:p>
          <w:p w14:paraId="04D941CB" w14:textId="2AE13904" w:rsidR="00E81CD3" w:rsidRPr="00644A6E" w:rsidDel="00827341" w:rsidRDefault="00E81CD3" w:rsidP="00221DCC">
            <w:pPr>
              <w:jc w:val="center"/>
              <w:rPr>
                <w:del w:id="6651" w:author="Davis, Sarah (DBHDS)" w:date="2025-01-02T16:53:00Z" w16du:dateUtc="2025-01-02T21:53:00Z"/>
                <w:rFonts w:ascii="Times New Roman" w:hAnsi="Times New Roman" w:cs="Times New Roman"/>
                <w:i/>
                <w:color w:val="000000" w:themeColor="text1"/>
                <w:rPrChange w:id="6652" w:author="Davis, Sarah (DBHDS)" w:date="2025-01-22T13:22:00Z" w16du:dateUtc="2025-01-22T18:22:00Z">
                  <w:rPr>
                    <w:del w:id="6653" w:author="Davis, Sarah (DBHDS)" w:date="2025-01-02T16:53:00Z" w16du:dateUtc="2025-01-02T21:53:00Z"/>
                    <w:rFonts w:ascii="Times New Roman" w:hAnsi="Times New Roman" w:cs="Times New Roman"/>
                    <w:i/>
                  </w:rPr>
                </w:rPrChange>
              </w:rPr>
            </w:pPr>
          </w:p>
          <w:p w14:paraId="1DBDA9B8" w14:textId="6F575CAC" w:rsidR="00E81CD3" w:rsidRPr="00644A6E" w:rsidDel="00827341" w:rsidRDefault="00E81CD3" w:rsidP="00221DCC">
            <w:pPr>
              <w:jc w:val="center"/>
              <w:rPr>
                <w:del w:id="6654" w:author="Davis, Sarah (DBHDS)" w:date="2025-01-02T16:53:00Z" w16du:dateUtc="2025-01-02T21:53:00Z"/>
                <w:rFonts w:ascii="Times New Roman" w:hAnsi="Times New Roman" w:cs="Times New Roman"/>
                <w:i/>
                <w:color w:val="000000" w:themeColor="text1"/>
                <w:rPrChange w:id="6655" w:author="Davis, Sarah (DBHDS)" w:date="2025-01-22T13:22:00Z" w16du:dateUtc="2025-01-22T18:22:00Z">
                  <w:rPr>
                    <w:del w:id="6656" w:author="Davis, Sarah (DBHDS)" w:date="2025-01-02T16:53:00Z" w16du:dateUtc="2025-01-02T21:53:00Z"/>
                    <w:rFonts w:ascii="Times New Roman" w:hAnsi="Times New Roman" w:cs="Times New Roman"/>
                    <w:i/>
                  </w:rPr>
                </w:rPrChange>
              </w:rPr>
            </w:pPr>
          </w:p>
          <w:p w14:paraId="1024A853" w14:textId="31AC7FD8" w:rsidR="00E81CD3" w:rsidRPr="00644A6E" w:rsidDel="00827341" w:rsidRDefault="00E81CD3" w:rsidP="00221DCC">
            <w:pPr>
              <w:jc w:val="center"/>
              <w:rPr>
                <w:del w:id="6657" w:author="Davis, Sarah (DBHDS)" w:date="2025-01-02T16:53:00Z" w16du:dateUtc="2025-01-02T21:53:00Z"/>
                <w:rFonts w:ascii="Times New Roman" w:hAnsi="Times New Roman" w:cs="Times New Roman"/>
                <w:i/>
                <w:color w:val="000000" w:themeColor="text1"/>
                <w:rPrChange w:id="6658" w:author="Davis, Sarah (DBHDS)" w:date="2025-01-22T13:22:00Z" w16du:dateUtc="2025-01-22T18:22:00Z">
                  <w:rPr>
                    <w:del w:id="6659" w:author="Davis, Sarah (DBHDS)" w:date="2025-01-02T16:53:00Z" w16du:dateUtc="2025-01-02T21:53:00Z"/>
                    <w:rFonts w:ascii="Times New Roman" w:hAnsi="Times New Roman" w:cs="Times New Roman"/>
                    <w:i/>
                  </w:rPr>
                </w:rPrChange>
              </w:rPr>
            </w:pPr>
          </w:p>
          <w:p w14:paraId="695A3FA2" w14:textId="41467CCE" w:rsidR="00E81CD3" w:rsidRPr="00644A6E" w:rsidDel="00827341" w:rsidRDefault="00E81CD3" w:rsidP="00221DCC">
            <w:pPr>
              <w:jc w:val="center"/>
              <w:rPr>
                <w:del w:id="6660" w:author="Davis, Sarah (DBHDS)" w:date="2025-01-02T16:53:00Z" w16du:dateUtc="2025-01-02T21:53:00Z"/>
                <w:rFonts w:ascii="Times New Roman" w:hAnsi="Times New Roman" w:cs="Times New Roman"/>
                <w:i/>
                <w:color w:val="000000" w:themeColor="text1"/>
                <w:rPrChange w:id="6661" w:author="Davis, Sarah (DBHDS)" w:date="2025-01-22T13:22:00Z" w16du:dateUtc="2025-01-22T18:22:00Z">
                  <w:rPr>
                    <w:del w:id="6662" w:author="Davis, Sarah (DBHDS)" w:date="2025-01-02T16:53:00Z" w16du:dateUtc="2025-01-02T21:53:00Z"/>
                    <w:rFonts w:ascii="Times New Roman" w:hAnsi="Times New Roman" w:cs="Times New Roman"/>
                    <w:i/>
                  </w:rPr>
                </w:rPrChange>
              </w:rPr>
            </w:pPr>
          </w:p>
          <w:p w14:paraId="46480EA1" w14:textId="508A05D7" w:rsidR="00E81CD3" w:rsidRPr="00644A6E" w:rsidDel="00827341" w:rsidRDefault="00E81CD3" w:rsidP="00221DCC">
            <w:pPr>
              <w:jc w:val="center"/>
              <w:rPr>
                <w:del w:id="6663" w:author="Davis, Sarah (DBHDS)" w:date="2025-01-02T16:53:00Z" w16du:dateUtc="2025-01-02T21:53:00Z"/>
                <w:rFonts w:ascii="Times New Roman" w:hAnsi="Times New Roman" w:cs="Times New Roman"/>
                <w:i/>
                <w:color w:val="000000" w:themeColor="text1"/>
                <w:rPrChange w:id="6664" w:author="Davis, Sarah (DBHDS)" w:date="2025-01-22T13:22:00Z" w16du:dateUtc="2025-01-22T18:22:00Z">
                  <w:rPr>
                    <w:del w:id="6665" w:author="Davis, Sarah (DBHDS)" w:date="2025-01-02T16:53:00Z" w16du:dateUtc="2025-01-02T21:53:00Z"/>
                    <w:rFonts w:ascii="Times New Roman" w:hAnsi="Times New Roman" w:cs="Times New Roman"/>
                    <w:i/>
                  </w:rPr>
                </w:rPrChange>
              </w:rPr>
            </w:pPr>
          </w:p>
          <w:p w14:paraId="55661C17" w14:textId="355B5771" w:rsidR="00E81CD3" w:rsidRPr="00644A6E" w:rsidDel="00827341" w:rsidRDefault="00E81CD3" w:rsidP="00221DCC">
            <w:pPr>
              <w:jc w:val="center"/>
              <w:rPr>
                <w:del w:id="6666" w:author="Davis, Sarah (DBHDS)" w:date="2025-01-02T16:53:00Z" w16du:dateUtc="2025-01-02T21:53:00Z"/>
                <w:rFonts w:ascii="Times New Roman" w:hAnsi="Times New Roman" w:cs="Times New Roman"/>
                <w:i/>
                <w:color w:val="000000" w:themeColor="text1"/>
                <w:rPrChange w:id="6667" w:author="Davis, Sarah (DBHDS)" w:date="2025-01-22T13:22:00Z" w16du:dateUtc="2025-01-22T18:22:00Z">
                  <w:rPr>
                    <w:del w:id="6668" w:author="Davis, Sarah (DBHDS)" w:date="2025-01-02T16:53:00Z" w16du:dateUtc="2025-01-02T21:53:00Z"/>
                    <w:rFonts w:ascii="Times New Roman" w:hAnsi="Times New Roman" w:cs="Times New Roman"/>
                    <w:i/>
                  </w:rPr>
                </w:rPrChange>
              </w:rPr>
            </w:pPr>
          </w:p>
          <w:p w14:paraId="495083E2" w14:textId="3C63F730" w:rsidR="002B1174" w:rsidRPr="00644A6E" w:rsidRDefault="03D77AB5" w:rsidP="0B613D94">
            <w:pPr>
              <w:jc w:val="center"/>
              <w:rPr>
                <w:rFonts w:ascii="Times New Roman" w:hAnsi="Times New Roman" w:cs="Times New Roman"/>
                <w:i/>
                <w:iCs/>
                <w:color w:val="000000" w:themeColor="text1"/>
                <w:rPrChange w:id="6669" w:author="Davis, Sarah (DBHDS)" w:date="2025-01-22T13:22:00Z" w16du:dateUtc="2025-01-22T18:22:00Z">
                  <w:rPr>
                    <w:rFonts w:ascii="Times New Roman" w:hAnsi="Times New Roman" w:cs="Times New Roman"/>
                    <w:i/>
                    <w:iCs/>
                  </w:rPr>
                </w:rPrChange>
              </w:rPr>
            </w:pPr>
            <w:ins w:id="6670" w:author="Hudacek, Kristen (DBHDS)" w:date="2024-12-31T14:20:00Z">
              <w:del w:id="6671" w:author="Davis, Sarah (DBHDS)" w:date="2025-01-02T16:53:00Z" w16du:dateUtc="2025-01-02T21:53:00Z">
                <w:r w:rsidRPr="00644A6E" w:rsidDel="00827341">
                  <w:rPr>
                    <w:rFonts w:ascii="Times New Roman" w:hAnsi="Times New Roman" w:cs="Times New Roman"/>
                    <w:i/>
                    <w:iCs/>
                    <w:color w:val="000000" w:themeColor="text1"/>
                    <w:rPrChange w:id="6672" w:author="Davis, Sarah (DBHDS)" w:date="2025-01-22T13:22:00Z" w16du:dateUtc="2025-01-22T18:22:00Z">
                      <w:rPr>
                        <w:rFonts w:ascii="Times New Roman" w:hAnsi="Times New Roman" w:cs="Times New Roman"/>
                        <w:i/>
                        <w:iCs/>
                      </w:rPr>
                    </w:rPrChange>
                  </w:rPr>
                  <w:delText>Ongoing</w:delText>
                </w:r>
              </w:del>
            </w:ins>
            <w:ins w:id="6673" w:author="Hudacek, Kristen (DBHDS)" w:date="2024-12-31T14:21:00Z">
              <w:del w:id="6674" w:author="Davis, Sarah (DBHDS)" w:date="2025-01-02T16:53:00Z" w16du:dateUtc="2025-01-02T21:53:00Z">
                <w:r w:rsidR="113B789C" w:rsidRPr="00644A6E" w:rsidDel="00827341">
                  <w:rPr>
                    <w:rFonts w:ascii="Times New Roman" w:hAnsi="Times New Roman" w:cs="Times New Roman"/>
                    <w:i/>
                    <w:iCs/>
                    <w:color w:val="000000" w:themeColor="text1"/>
                    <w:rPrChange w:id="6675" w:author="Davis, Sarah (DBHDS)" w:date="2025-01-22T13:22:00Z" w16du:dateUtc="2025-01-22T18:22:00Z">
                      <w:rPr>
                        <w:rFonts w:ascii="Times New Roman" w:hAnsi="Times New Roman" w:cs="Times New Roman"/>
                        <w:i/>
                        <w:iCs/>
                      </w:rPr>
                    </w:rPrChange>
                  </w:rPr>
                  <w:delText xml:space="preserve">  </w:delText>
                </w:r>
              </w:del>
            </w:ins>
          </w:p>
        </w:tc>
        <w:tc>
          <w:tcPr>
            <w:tcW w:w="1631" w:type="pct"/>
          </w:tcPr>
          <w:p w14:paraId="30E053AA" w14:textId="77777777" w:rsidR="003B0175" w:rsidRPr="00644A6E" w:rsidRDefault="002B1174" w:rsidP="1AECE94F">
            <w:pPr>
              <w:rPr>
                <w:del w:id="6676" w:author="Davis, Sarah (DBHDS)" w:date="2024-11-21T21:29:00Z" w16du:dateUtc="2024-11-21T21:29:56Z"/>
                <w:rFonts w:ascii="Times New Roman" w:hAnsi="Times New Roman" w:cs="Times New Roman"/>
                <w:color w:val="000000" w:themeColor="text1"/>
                <w:rPrChange w:id="6677" w:author="Davis, Sarah (DBHDS)" w:date="2025-01-22T13:22:00Z" w16du:dateUtc="2025-01-22T18:22:00Z">
                  <w:rPr>
                    <w:del w:id="6678" w:author="Davis, Sarah (DBHDS)" w:date="2024-11-21T21:29:00Z" w16du:dateUtc="2024-11-21T21:29:56Z"/>
                    <w:rFonts w:ascii="Times New Roman" w:hAnsi="Times New Roman" w:cs="Times New Roman"/>
                    <w:b/>
                    <w:bCs/>
                  </w:rPr>
                </w:rPrChange>
              </w:rPr>
            </w:pPr>
            <w:del w:id="6679" w:author="Davis, Sarah (DBHDS)" w:date="2024-11-21T21:29:00Z">
              <w:r w:rsidRPr="00644A6E" w:rsidDel="08CDFAB4">
                <w:rPr>
                  <w:rFonts w:ascii="Times New Roman" w:hAnsi="Times New Roman" w:cs="Times New Roman"/>
                  <w:color w:val="000000" w:themeColor="text1"/>
                  <w:rPrChange w:id="6680" w:author="Davis, Sarah (DBHDS)" w:date="2025-01-22T13:22:00Z" w16du:dateUtc="2025-01-22T18:22:00Z">
                    <w:rPr>
                      <w:rFonts w:ascii="Times New Roman" w:hAnsi="Times New Roman" w:cs="Times New Roman"/>
                      <w:b/>
                      <w:bCs/>
                    </w:rPr>
                  </w:rPrChange>
                </w:rPr>
                <w:delText>NGRI acquit</w:delText>
              </w:r>
              <w:r w:rsidRPr="00644A6E" w:rsidDel="5ADF59FB">
                <w:rPr>
                  <w:rFonts w:ascii="Times New Roman" w:hAnsi="Times New Roman" w:cs="Times New Roman"/>
                  <w:color w:val="000000" w:themeColor="text1"/>
                  <w:rPrChange w:id="6681" w:author="Davis, Sarah (DBHDS)" w:date="2025-01-22T13:22:00Z" w16du:dateUtc="2025-01-22T18:22:00Z">
                    <w:rPr>
                      <w:rFonts w:ascii="Times New Roman" w:hAnsi="Times New Roman" w:cs="Times New Roman"/>
                      <w:b/>
                      <w:bCs/>
                    </w:rPr>
                  </w:rPrChange>
                </w:rPr>
                <w:delText>t</w:delText>
              </w:r>
              <w:r w:rsidRPr="00644A6E" w:rsidDel="08CDFAB4">
                <w:rPr>
                  <w:rFonts w:ascii="Times New Roman" w:hAnsi="Times New Roman" w:cs="Times New Roman"/>
                  <w:color w:val="000000" w:themeColor="text1"/>
                  <w:rPrChange w:id="6682" w:author="Davis, Sarah (DBHDS)" w:date="2025-01-22T13:22:00Z" w16du:dateUtc="2025-01-22T18:22:00Z">
                    <w:rPr>
                      <w:rFonts w:ascii="Times New Roman" w:hAnsi="Times New Roman" w:cs="Times New Roman"/>
                      <w:b/>
                      <w:bCs/>
                    </w:rPr>
                  </w:rPrChange>
                </w:rPr>
                <w:delText>ees:</w:delText>
              </w:r>
            </w:del>
          </w:p>
          <w:p w14:paraId="28F65D14" w14:textId="77777777" w:rsidR="00E81CD3" w:rsidRPr="00644A6E" w:rsidRDefault="00E81CD3" w:rsidP="1AECE94F">
            <w:pPr>
              <w:rPr>
                <w:del w:id="6683" w:author="Davis, Sarah (DBHDS)" w:date="2024-11-21T21:29:00Z" w16du:dateUtc="2024-11-21T21:29:56Z"/>
                <w:rFonts w:ascii="Times New Roman" w:hAnsi="Times New Roman" w:cs="Times New Roman"/>
                <w:color w:val="000000" w:themeColor="text1"/>
                <w:rPrChange w:id="6684" w:author="Davis, Sarah (DBHDS)" w:date="2025-01-22T13:22:00Z" w16du:dateUtc="2025-01-22T18:22:00Z">
                  <w:rPr>
                    <w:del w:id="6685" w:author="Davis, Sarah (DBHDS)" w:date="2024-11-21T21:29:00Z" w16du:dateUtc="2024-11-21T21:29:56Z"/>
                    <w:rFonts w:ascii="Times New Roman" w:hAnsi="Times New Roman" w:cs="Times New Roman"/>
                    <w:b/>
                    <w:bCs/>
                  </w:rPr>
                </w:rPrChange>
              </w:rPr>
            </w:pPr>
          </w:p>
          <w:p w14:paraId="0E5D8436" w14:textId="77777777" w:rsidR="00E81CD3" w:rsidRPr="00644A6E" w:rsidRDefault="00E81CD3" w:rsidP="002B1174">
            <w:pPr>
              <w:rPr>
                <w:del w:id="6686" w:author="Davis, Sarah (DBHDS)" w:date="2024-11-21T21:29:00Z" w16du:dateUtc="2024-11-21T21:29:56Z"/>
                <w:rFonts w:ascii="Times New Roman" w:hAnsi="Times New Roman" w:cs="Times New Roman"/>
                <w:color w:val="000000" w:themeColor="text1"/>
                <w:rPrChange w:id="6687" w:author="Davis, Sarah (DBHDS)" w:date="2025-01-22T13:22:00Z" w16du:dateUtc="2025-01-22T18:22:00Z">
                  <w:rPr>
                    <w:del w:id="6688" w:author="Davis, Sarah (DBHDS)" w:date="2024-11-21T21:29:00Z" w16du:dateUtc="2024-11-21T21:29:56Z"/>
                    <w:rFonts w:ascii="Times New Roman" w:hAnsi="Times New Roman" w:cs="Times New Roman"/>
                  </w:rPr>
                </w:rPrChange>
              </w:rPr>
            </w:pPr>
            <w:del w:id="6689" w:author="Davis, Sarah (DBHDS)" w:date="2024-11-21T21:29:00Z">
              <w:r w:rsidRPr="00644A6E" w:rsidDel="561DF910">
                <w:rPr>
                  <w:rFonts w:ascii="Times New Roman" w:hAnsi="Times New Roman" w:cs="Times New Roman"/>
                  <w:color w:val="000000" w:themeColor="text1"/>
                  <w:rPrChange w:id="6690" w:author="Davis, Sarah (DBHDS)" w:date="2025-01-22T13:22:00Z" w16du:dateUtc="2025-01-22T18:22:00Z">
                    <w:rPr>
                      <w:rFonts w:ascii="Times New Roman" w:hAnsi="Times New Roman" w:cs="Times New Roman"/>
                    </w:rPr>
                  </w:rPrChange>
                </w:rPr>
                <w:delText>State hospital staff shall provide notice to the NGRI Coordinator of any meetings scheduled to review an acquittee’s appropriateness for a privilege increase or release</w:delText>
              </w:r>
            </w:del>
          </w:p>
          <w:p w14:paraId="34A5CB15" w14:textId="77777777" w:rsidR="00E81CD3" w:rsidRPr="00644A6E" w:rsidRDefault="00E81CD3" w:rsidP="002B1174">
            <w:pPr>
              <w:rPr>
                <w:del w:id="6691" w:author="Davis, Sarah (DBHDS)" w:date="2024-11-21T21:29:00Z" w16du:dateUtc="2024-11-21T21:29:56Z"/>
                <w:rFonts w:ascii="Times New Roman" w:hAnsi="Times New Roman" w:cs="Times New Roman"/>
                <w:color w:val="000000" w:themeColor="text1"/>
                <w:rPrChange w:id="6692" w:author="Davis, Sarah (DBHDS)" w:date="2025-01-22T13:22:00Z" w16du:dateUtc="2025-01-22T18:22:00Z">
                  <w:rPr>
                    <w:del w:id="6693" w:author="Davis, Sarah (DBHDS)" w:date="2024-11-21T21:29:00Z" w16du:dateUtc="2024-11-21T21:29:56Z"/>
                    <w:rFonts w:ascii="Times New Roman" w:hAnsi="Times New Roman" w:cs="Times New Roman"/>
                  </w:rPr>
                </w:rPrChange>
              </w:rPr>
            </w:pPr>
          </w:p>
          <w:p w14:paraId="576CB8B3" w14:textId="77777777" w:rsidR="00E81CD3" w:rsidRPr="00644A6E" w:rsidRDefault="00E81CD3" w:rsidP="002B1174">
            <w:pPr>
              <w:rPr>
                <w:del w:id="6694" w:author="Davis, Sarah (DBHDS)" w:date="2024-11-21T21:29:00Z" w16du:dateUtc="2024-11-21T21:29:56Z"/>
                <w:rFonts w:ascii="Times New Roman" w:hAnsi="Times New Roman" w:cs="Times New Roman"/>
                <w:color w:val="000000" w:themeColor="text1"/>
                <w:rPrChange w:id="6695" w:author="Davis, Sarah (DBHDS)" w:date="2025-01-22T13:22:00Z" w16du:dateUtc="2025-01-22T18:22:00Z">
                  <w:rPr>
                    <w:del w:id="6696" w:author="Davis, Sarah (DBHDS)" w:date="2024-11-21T21:29:00Z" w16du:dateUtc="2024-11-21T21:29:56Z"/>
                    <w:rFonts w:ascii="Times New Roman" w:hAnsi="Times New Roman" w:cs="Times New Roman"/>
                  </w:rPr>
                </w:rPrChange>
              </w:rPr>
            </w:pPr>
            <w:del w:id="6697" w:author="Davis, Sarah (DBHDS)" w:date="2024-11-21T21:29:00Z">
              <w:r w:rsidRPr="00644A6E" w:rsidDel="561DF910">
                <w:rPr>
                  <w:rFonts w:ascii="Times New Roman" w:hAnsi="Times New Roman" w:cs="Times New Roman"/>
                  <w:color w:val="000000" w:themeColor="text1"/>
                  <w:rPrChange w:id="6698" w:author="Davis, Sarah (DBHDS)" w:date="2025-01-22T13:22:00Z" w16du:dateUtc="2025-01-22T18:22:00Z">
                    <w:rPr>
                      <w:rFonts w:ascii="Times New Roman" w:hAnsi="Times New Roman" w:cs="Times New Roman"/>
                    </w:rPr>
                  </w:rPrChange>
                </w:rPr>
                <w:delText>The state hospital shall provide notice to CSB staff, including the CSB NGRI Coordinator, of the need for a risk management plan (RMP)</w:delText>
              </w:r>
              <w:r w:rsidRPr="00644A6E" w:rsidDel="00C32328">
                <w:rPr>
                  <w:rFonts w:ascii="Times New Roman" w:hAnsi="Times New Roman" w:cs="Times New Roman"/>
                  <w:color w:val="000000" w:themeColor="text1"/>
                  <w:rPrChange w:id="6699" w:author="Davis, Sarah (DBHDS)" w:date="2025-01-22T13:22:00Z" w16du:dateUtc="2025-01-22T18:22:00Z">
                    <w:rPr>
                      <w:rFonts w:ascii="Times New Roman" w:hAnsi="Times New Roman" w:cs="Times New Roman"/>
                    </w:rPr>
                  </w:rPrChange>
                </w:rPr>
                <w:delText>,</w:delText>
              </w:r>
              <w:r w:rsidRPr="00644A6E" w:rsidDel="561DF910">
                <w:rPr>
                  <w:rFonts w:ascii="Times New Roman" w:hAnsi="Times New Roman" w:cs="Times New Roman"/>
                  <w:color w:val="000000" w:themeColor="text1"/>
                  <w:rPrChange w:id="6700" w:author="Davis, Sarah (DBHDS)" w:date="2025-01-22T13:22:00Z" w16du:dateUtc="2025-01-22T18:22:00Z">
                    <w:rPr>
                      <w:rFonts w:ascii="Times New Roman" w:hAnsi="Times New Roman" w:cs="Times New Roman"/>
                    </w:rPr>
                  </w:rPrChange>
                </w:rPr>
                <w:delText xml:space="preserve"> a Conditional Release Plan (CRP), or an Unconditional Release Plan (UCRP) once the determination has been made that a packet must be completed</w:delText>
              </w:r>
            </w:del>
          </w:p>
          <w:p w14:paraId="00F67D3A" w14:textId="77777777" w:rsidR="002B1174" w:rsidRPr="00644A6E" w:rsidRDefault="002B1174" w:rsidP="002B1174">
            <w:pPr>
              <w:rPr>
                <w:del w:id="6701" w:author="Davis, Sarah (DBHDS)" w:date="2024-11-21T21:29:00Z" w16du:dateUtc="2024-11-21T21:29:56Z"/>
                <w:rFonts w:ascii="Times New Roman" w:hAnsi="Times New Roman" w:cs="Times New Roman"/>
                <w:color w:val="000000" w:themeColor="text1"/>
                <w:rPrChange w:id="6702" w:author="Davis, Sarah (DBHDS)" w:date="2025-01-22T13:22:00Z" w16du:dateUtc="2025-01-22T18:22:00Z">
                  <w:rPr>
                    <w:del w:id="6703" w:author="Davis, Sarah (DBHDS)" w:date="2024-11-21T21:29:00Z" w16du:dateUtc="2024-11-21T21:29:56Z"/>
                    <w:rFonts w:ascii="Times New Roman" w:hAnsi="Times New Roman" w:cs="Times New Roman"/>
                  </w:rPr>
                </w:rPrChange>
              </w:rPr>
            </w:pPr>
          </w:p>
          <w:p w14:paraId="0B2ED784" w14:textId="77777777" w:rsidR="00E81CD3" w:rsidRPr="00644A6E" w:rsidRDefault="00E81CD3" w:rsidP="002B1174">
            <w:pPr>
              <w:rPr>
                <w:del w:id="6704" w:author="Davis, Sarah (DBHDS)" w:date="2024-11-21T21:29:00Z" w16du:dateUtc="2024-11-21T21:29:56Z"/>
                <w:rFonts w:ascii="Times New Roman" w:hAnsi="Times New Roman" w:cs="Times New Roman"/>
                <w:color w:val="000000" w:themeColor="text1"/>
                <w:rPrChange w:id="6705" w:author="Davis, Sarah (DBHDS)" w:date="2025-01-22T13:22:00Z" w16du:dateUtc="2025-01-22T18:22:00Z">
                  <w:rPr>
                    <w:del w:id="6706" w:author="Davis, Sarah (DBHDS)" w:date="2024-11-21T21:29:00Z" w16du:dateUtc="2024-11-21T21:29:56Z"/>
                    <w:rFonts w:ascii="Times New Roman" w:hAnsi="Times New Roman" w:cs="Times New Roman"/>
                  </w:rPr>
                </w:rPrChange>
              </w:rPr>
            </w:pPr>
          </w:p>
          <w:p w14:paraId="1F0E9456" w14:textId="77777777" w:rsidR="00E81CD3" w:rsidRPr="00644A6E" w:rsidRDefault="00E81CD3" w:rsidP="002B1174">
            <w:pPr>
              <w:rPr>
                <w:del w:id="6707" w:author="Davis, Sarah (DBHDS)" w:date="2024-11-21T21:29:00Z" w16du:dateUtc="2024-11-21T21:29:56Z"/>
                <w:rFonts w:ascii="Times New Roman" w:hAnsi="Times New Roman" w:cs="Times New Roman"/>
                <w:color w:val="000000" w:themeColor="text1"/>
                <w:rPrChange w:id="6708" w:author="Davis, Sarah (DBHDS)" w:date="2025-01-22T13:22:00Z" w16du:dateUtc="2025-01-22T18:22:00Z">
                  <w:rPr>
                    <w:del w:id="6709" w:author="Davis, Sarah (DBHDS)" w:date="2024-11-21T21:29:00Z" w16du:dateUtc="2024-11-21T21:29:56Z"/>
                    <w:rFonts w:ascii="Times New Roman" w:hAnsi="Times New Roman" w:cs="Times New Roman"/>
                  </w:rPr>
                </w:rPrChange>
              </w:rPr>
            </w:pPr>
          </w:p>
          <w:p w14:paraId="0D5D5AC2" w14:textId="77777777" w:rsidR="00E81CD3" w:rsidRPr="00644A6E" w:rsidRDefault="00E81CD3" w:rsidP="002B1174">
            <w:pPr>
              <w:rPr>
                <w:del w:id="6710" w:author="Davis, Sarah (DBHDS)" w:date="2024-11-21T21:29:00Z" w16du:dateUtc="2024-11-21T21:29:56Z"/>
                <w:rFonts w:ascii="Times New Roman" w:hAnsi="Times New Roman" w:cs="Times New Roman"/>
                <w:color w:val="000000" w:themeColor="text1"/>
                <w:rPrChange w:id="6711" w:author="Davis, Sarah (DBHDS)" w:date="2025-01-22T13:22:00Z" w16du:dateUtc="2025-01-22T18:22:00Z">
                  <w:rPr>
                    <w:del w:id="6712" w:author="Davis, Sarah (DBHDS)" w:date="2024-11-21T21:29:00Z" w16du:dateUtc="2024-11-21T21:29:56Z"/>
                    <w:rFonts w:ascii="Times New Roman" w:hAnsi="Times New Roman" w:cs="Times New Roman"/>
                  </w:rPr>
                </w:rPrChange>
              </w:rPr>
            </w:pPr>
          </w:p>
          <w:p w14:paraId="516F8673" w14:textId="77777777" w:rsidR="00E81CD3" w:rsidRPr="00644A6E" w:rsidRDefault="00E81CD3" w:rsidP="002B1174">
            <w:pPr>
              <w:rPr>
                <w:del w:id="6713" w:author="Davis, Sarah (DBHDS)" w:date="2024-11-21T21:29:00Z" w16du:dateUtc="2024-11-21T21:29:56Z"/>
                <w:rFonts w:ascii="Times New Roman" w:hAnsi="Times New Roman" w:cs="Times New Roman"/>
                <w:color w:val="000000" w:themeColor="text1"/>
                <w:rPrChange w:id="6714" w:author="Davis, Sarah (DBHDS)" w:date="2025-01-22T13:22:00Z" w16du:dateUtc="2025-01-22T18:22:00Z">
                  <w:rPr>
                    <w:del w:id="6715" w:author="Davis, Sarah (DBHDS)" w:date="2024-11-21T21:29:00Z" w16du:dateUtc="2024-11-21T21:29:56Z"/>
                    <w:rFonts w:ascii="Times New Roman" w:hAnsi="Times New Roman" w:cs="Times New Roman"/>
                  </w:rPr>
                </w:rPrChange>
              </w:rPr>
            </w:pPr>
          </w:p>
          <w:p w14:paraId="72698474" w14:textId="26C4D0AC" w:rsidR="002B1174" w:rsidRPr="00644A6E" w:rsidDel="00090D52" w:rsidRDefault="002B1174" w:rsidP="0B613D94">
            <w:pPr>
              <w:rPr>
                <w:ins w:id="6716" w:author="Hudacek, Kristen (DBHDS)" w:date="2024-12-31T14:21:00Z" w16du:dateUtc="2024-12-31T14:21:14Z"/>
                <w:del w:id="6717" w:author="Davis, Sarah (DBHDS)" w:date="2025-01-06T15:25:00Z" w16du:dateUtc="2025-01-06T20:25:00Z"/>
                <w:rFonts w:ascii="Times New Roman" w:hAnsi="Times New Roman" w:cs="Times New Roman"/>
                <w:color w:val="000000" w:themeColor="text1"/>
                <w:rPrChange w:id="6718" w:author="Davis, Sarah (DBHDS)" w:date="2025-01-22T13:22:00Z" w16du:dateUtc="2025-01-22T18:22:00Z">
                  <w:rPr>
                    <w:ins w:id="6719" w:author="Hudacek, Kristen (DBHDS)" w:date="2024-12-31T14:21:00Z" w16du:dateUtc="2024-12-31T14:21:14Z"/>
                    <w:del w:id="6720" w:author="Davis, Sarah (DBHDS)" w:date="2025-01-06T15:25:00Z" w16du:dateUtc="2025-01-06T20:25:00Z"/>
                    <w:rFonts w:ascii="Times New Roman" w:hAnsi="Times New Roman" w:cs="Times New Roman"/>
                  </w:rPr>
                </w:rPrChange>
              </w:rPr>
            </w:pPr>
            <w:del w:id="6721" w:author="Davis, Sarah (DBHDS)" w:date="2024-11-21T21:29:00Z">
              <w:r w:rsidRPr="00644A6E" w:rsidDel="7D57770C">
                <w:rPr>
                  <w:rFonts w:ascii="Times New Roman" w:hAnsi="Times New Roman" w:cs="Times New Roman"/>
                  <w:color w:val="000000" w:themeColor="text1"/>
                  <w:rPrChange w:id="6722" w:author="Davis, Sarah (DBHDS)" w:date="2025-01-22T13:22:00Z" w16du:dateUtc="2025-01-22T18:22:00Z">
                    <w:rPr>
                      <w:rFonts w:ascii="Times New Roman" w:hAnsi="Times New Roman" w:cs="Times New Roman"/>
                    </w:rPr>
                  </w:rPrChange>
                </w:rPr>
                <w:delText>The state hospital shall complete the packet requesting an increase in privilege level or release</w:delText>
              </w:r>
            </w:del>
            <w:ins w:id="6723" w:author="Hudacek, Kristen (DBHDS)" w:date="2024-12-31T14:20:00Z">
              <w:del w:id="6724" w:author="Davis, Sarah (DBHDS)" w:date="2025-01-06T15:25:00Z" w16du:dateUtc="2025-01-06T20:25:00Z">
                <w:r w:rsidR="24B69D72" w:rsidRPr="00644A6E" w:rsidDel="00090D52">
                  <w:rPr>
                    <w:rFonts w:ascii="Times New Roman" w:hAnsi="Times New Roman" w:cs="Times New Roman"/>
                    <w:color w:val="000000" w:themeColor="text1"/>
                    <w:rPrChange w:id="6725" w:author="Davis, Sarah (DBHDS)" w:date="2025-01-22T13:22:00Z" w16du:dateUtc="2025-01-22T18:22:00Z">
                      <w:rPr>
                        <w:rFonts w:ascii="Times New Roman" w:hAnsi="Times New Roman" w:cs="Times New Roman"/>
                      </w:rPr>
                    </w:rPrChange>
                  </w:rPr>
                  <w:delText xml:space="preserve">  </w:delText>
                </w:r>
              </w:del>
            </w:ins>
          </w:p>
          <w:p w14:paraId="305F0E64" w14:textId="56711047" w:rsidR="002B1174" w:rsidRPr="00644A6E" w:rsidDel="00090D52" w:rsidRDefault="002B1174" w:rsidP="0B613D94">
            <w:pPr>
              <w:rPr>
                <w:ins w:id="6726" w:author="Hudacek, Kristen (DBHDS)" w:date="2024-12-31T14:21:00Z" w16du:dateUtc="2024-12-31T14:21:15Z"/>
                <w:del w:id="6727" w:author="Davis, Sarah (DBHDS)" w:date="2025-01-06T15:25:00Z" w16du:dateUtc="2025-01-06T20:25:00Z"/>
                <w:rFonts w:ascii="Times New Roman" w:hAnsi="Times New Roman" w:cs="Times New Roman"/>
                <w:color w:val="000000" w:themeColor="text1"/>
                <w:rPrChange w:id="6728" w:author="Davis, Sarah (DBHDS)" w:date="2025-01-22T13:22:00Z" w16du:dateUtc="2025-01-22T18:22:00Z">
                  <w:rPr>
                    <w:ins w:id="6729" w:author="Hudacek, Kristen (DBHDS)" w:date="2024-12-31T14:21:00Z" w16du:dateUtc="2024-12-31T14:21:15Z"/>
                    <w:del w:id="6730" w:author="Davis, Sarah (DBHDS)" w:date="2025-01-06T15:25:00Z" w16du:dateUtc="2025-01-06T20:25:00Z"/>
                    <w:rFonts w:ascii="Times New Roman" w:hAnsi="Times New Roman" w:cs="Times New Roman"/>
                  </w:rPr>
                </w:rPrChange>
              </w:rPr>
            </w:pPr>
          </w:p>
          <w:p w14:paraId="439B9F17" w14:textId="25D46336" w:rsidR="002B1174" w:rsidRPr="00644A6E" w:rsidDel="00090D52" w:rsidRDefault="002B1174" w:rsidP="0B613D94">
            <w:pPr>
              <w:rPr>
                <w:ins w:id="6731" w:author="Hudacek, Kristen (DBHDS)" w:date="2024-12-31T14:22:00Z" w16du:dateUtc="2024-12-31T14:22:40Z"/>
                <w:del w:id="6732" w:author="Davis, Sarah (DBHDS)" w:date="2025-01-06T15:25:00Z" w16du:dateUtc="2025-01-06T20:25:00Z"/>
                <w:rFonts w:ascii="Times New Roman" w:hAnsi="Times New Roman" w:cs="Times New Roman"/>
                <w:color w:val="000000" w:themeColor="text1"/>
                <w:rPrChange w:id="6733" w:author="Davis, Sarah (DBHDS)" w:date="2025-01-22T13:22:00Z" w16du:dateUtc="2025-01-22T18:22:00Z">
                  <w:rPr>
                    <w:ins w:id="6734" w:author="Hudacek, Kristen (DBHDS)" w:date="2024-12-31T14:22:00Z" w16du:dateUtc="2024-12-31T14:22:40Z"/>
                    <w:del w:id="6735" w:author="Davis, Sarah (DBHDS)" w:date="2025-01-06T15:25:00Z" w16du:dateUtc="2025-01-06T20:25:00Z"/>
                    <w:rFonts w:ascii="Times New Roman" w:hAnsi="Times New Roman" w:cs="Times New Roman"/>
                  </w:rPr>
                </w:rPrChange>
              </w:rPr>
            </w:pPr>
          </w:p>
          <w:p w14:paraId="362799BA" w14:textId="6B8A9148" w:rsidR="002B1174" w:rsidRPr="00644A6E" w:rsidDel="00090D52" w:rsidRDefault="002B1174" w:rsidP="0B613D94">
            <w:pPr>
              <w:rPr>
                <w:ins w:id="6736" w:author="Hudacek, Kristen (DBHDS)" w:date="2024-12-31T14:22:00Z" w16du:dateUtc="2024-12-31T14:22:41Z"/>
                <w:del w:id="6737" w:author="Davis, Sarah (DBHDS)" w:date="2025-01-06T15:25:00Z" w16du:dateUtc="2025-01-06T20:25:00Z"/>
                <w:rFonts w:ascii="Times New Roman" w:hAnsi="Times New Roman" w:cs="Times New Roman"/>
                <w:color w:val="000000" w:themeColor="text1"/>
                <w:rPrChange w:id="6738" w:author="Davis, Sarah (DBHDS)" w:date="2025-01-22T13:22:00Z" w16du:dateUtc="2025-01-22T18:22:00Z">
                  <w:rPr>
                    <w:ins w:id="6739" w:author="Hudacek, Kristen (DBHDS)" w:date="2024-12-31T14:22:00Z" w16du:dateUtc="2024-12-31T14:22:41Z"/>
                    <w:del w:id="6740" w:author="Davis, Sarah (DBHDS)" w:date="2025-01-06T15:25:00Z" w16du:dateUtc="2025-01-06T20:25:00Z"/>
                    <w:rFonts w:ascii="Times New Roman" w:hAnsi="Times New Roman" w:cs="Times New Roman"/>
                  </w:rPr>
                </w:rPrChange>
              </w:rPr>
            </w:pPr>
          </w:p>
          <w:p w14:paraId="611C6982" w14:textId="2F1134E7" w:rsidR="002B1174" w:rsidRPr="00644A6E" w:rsidDel="00090D52" w:rsidRDefault="002B1174" w:rsidP="0B613D94">
            <w:pPr>
              <w:rPr>
                <w:ins w:id="6741" w:author="Hudacek, Kristen (DBHDS)" w:date="2024-12-31T14:22:00Z" w16du:dateUtc="2024-12-31T14:22:41Z"/>
                <w:del w:id="6742" w:author="Davis, Sarah (DBHDS)" w:date="2025-01-06T15:25:00Z" w16du:dateUtc="2025-01-06T20:25:00Z"/>
                <w:rFonts w:ascii="Times New Roman" w:hAnsi="Times New Roman" w:cs="Times New Roman"/>
                <w:color w:val="000000" w:themeColor="text1"/>
                <w:rPrChange w:id="6743" w:author="Davis, Sarah (DBHDS)" w:date="2025-01-22T13:22:00Z" w16du:dateUtc="2025-01-22T18:22:00Z">
                  <w:rPr>
                    <w:ins w:id="6744" w:author="Hudacek, Kristen (DBHDS)" w:date="2024-12-31T14:22:00Z" w16du:dateUtc="2024-12-31T14:22:41Z"/>
                    <w:del w:id="6745" w:author="Davis, Sarah (DBHDS)" w:date="2025-01-06T15:25:00Z" w16du:dateUtc="2025-01-06T20:25:00Z"/>
                    <w:rFonts w:ascii="Times New Roman" w:hAnsi="Times New Roman" w:cs="Times New Roman"/>
                  </w:rPr>
                </w:rPrChange>
              </w:rPr>
            </w:pPr>
          </w:p>
          <w:p w14:paraId="51A84CF5" w14:textId="1F4E1C42" w:rsidR="002B1174" w:rsidRPr="00644A6E" w:rsidDel="00090D52" w:rsidRDefault="002B1174" w:rsidP="0B613D94">
            <w:pPr>
              <w:rPr>
                <w:ins w:id="6746" w:author="Hudacek, Kristen (DBHDS)" w:date="2024-12-31T14:22:00Z" w16du:dateUtc="2024-12-31T14:22:41Z"/>
                <w:del w:id="6747" w:author="Davis, Sarah (DBHDS)" w:date="2025-01-06T15:25:00Z" w16du:dateUtc="2025-01-06T20:25:00Z"/>
                <w:rFonts w:ascii="Times New Roman" w:hAnsi="Times New Roman" w:cs="Times New Roman"/>
                <w:color w:val="000000" w:themeColor="text1"/>
                <w:rPrChange w:id="6748" w:author="Davis, Sarah (DBHDS)" w:date="2025-01-22T13:22:00Z" w16du:dateUtc="2025-01-22T18:22:00Z">
                  <w:rPr>
                    <w:ins w:id="6749" w:author="Hudacek, Kristen (DBHDS)" w:date="2024-12-31T14:22:00Z" w16du:dateUtc="2024-12-31T14:22:41Z"/>
                    <w:del w:id="6750" w:author="Davis, Sarah (DBHDS)" w:date="2025-01-06T15:25:00Z" w16du:dateUtc="2025-01-06T20:25:00Z"/>
                    <w:rFonts w:ascii="Times New Roman" w:hAnsi="Times New Roman" w:cs="Times New Roman"/>
                  </w:rPr>
                </w:rPrChange>
              </w:rPr>
            </w:pPr>
          </w:p>
          <w:p w14:paraId="47137B0C" w14:textId="544F30C6" w:rsidR="002B1174" w:rsidRPr="00644A6E" w:rsidDel="00090D52" w:rsidRDefault="002B1174" w:rsidP="0B613D94">
            <w:pPr>
              <w:rPr>
                <w:ins w:id="6751" w:author="Hudacek, Kristen (DBHDS)" w:date="2024-12-31T14:22:00Z" w16du:dateUtc="2024-12-31T14:22:42Z"/>
                <w:del w:id="6752" w:author="Davis, Sarah (DBHDS)" w:date="2025-01-06T15:25:00Z" w16du:dateUtc="2025-01-06T20:25:00Z"/>
                <w:rFonts w:ascii="Times New Roman" w:hAnsi="Times New Roman" w:cs="Times New Roman"/>
                <w:color w:val="000000" w:themeColor="text1"/>
                <w:rPrChange w:id="6753" w:author="Davis, Sarah (DBHDS)" w:date="2025-01-22T13:22:00Z" w16du:dateUtc="2025-01-22T18:22:00Z">
                  <w:rPr>
                    <w:ins w:id="6754" w:author="Hudacek, Kristen (DBHDS)" w:date="2024-12-31T14:22:00Z" w16du:dateUtc="2024-12-31T14:22:42Z"/>
                    <w:del w:id="6755" w:author="Davis, Sarah (DBHDS)" w:date="2025-01-06T15:25:00Z" w16du:dateUtc="2025-01-06T20:25:00Z"/>
                    <w:rFonts w:ascii="Times New Roman" w:hAnsi="Times New Roman" w:cs="Times New Roman"/>
                  </w:rPr>
                </w:rPrChange>
              </w:rPr>
            </w:pPr>
          </w:p>
          <w:p w14:paraId="75C8D06E" w14:textId="42C58750" w:rsidR="002B1174" w:rsidRPr="00644A6E" w:rsidDel="00090D52" w:rsidRDefault="002B1174" w:rsidP="0B613D94">
            <w:pPr>
              <w:rPr>
                <w:ins w:id="6756" w:author="Hudacek, Kristen (DBHDS)" w:date="2024-12-31T14:22:00Z" w16du:dateUtc="2024-12-31T14:22:42Z"/>
                <w:del w:id="6757" w:author="Davis, Sarah (DBHDS)" w:date="2025-01-06T15:25:00Z" w16du:dateUtc="2025-01-06T20:25:00Z"/>
                <w:rFonts w:ascii="Times New Roman" w:hAnsi="Times New Roman" w:cs="Times New Roman"/>
                <w:color w:val="000000" w:themeColor="text1"/>
                <w:rPrChange w:id="6758" w:author="Davis, Sarah (DBHDS)" w:date="2025-01-22T13:22:00Z" w16du:dateUtc="2025-01-22T18:22:00Z">
                  <w:rPr>
                    <w:ins w:id="6759" w:author="Hudacek, Kristen (DBHDS)" w:date="2024-12-31T14:22:00Z" w16du:dateUtc="2024-12-31T14:22:42Z"/>
                    <w:del w:id="6760" w:author="Davis, Sarah (DBHDS)" w:date="2025-01-06T15:25:00Z" w16du:dateUtc="2025-01-06T20:25:00Z"/>
                    <w:rFonts w:ascii="Times New Roman" w:hAnsi="Times New Roman" w:cs="Times New Roman"/>
                  </w:rPr>
                </w:rPrChange>
              </w:rPr>
            </w:pPr>
          </w:p>
          <w:p w14:paraId="14F996A4" w14:textId="31F1F872" w:rsidR="002B1174" w:rsidRPr="00644A6E" w:rsidDel="00090D52" w:rsidRDefault="002B1174" w:rsidP="0B613D94">
            <w:pPr>
              <w:rPr>
                <w:ins w:id="6761" w:author="Hudacek, Kristen (DBHDS)" w:date="2024-12-31T14:22:00Z" w16du:dateUtc="2024-12-31T14:22:43Z"/>
                <w:del w:id="6762" w:author="Davis, Sarah (DBHDS)" w:date="2025-01-06T15:25:00Z" w16du:dateUtc="2025-01-06T20:25:00Z"/>
                <w:rFonts w:ascii="Times New Roman" w:hAnsi="Times New Roman" w:cs="Times New Roman"/>
                <w:color w:val="000000" w:themeColor="text1"/>
                <w:rPrChange w:id="6763" w:author="Davis, Sarah (DBHDS)" w:date="2025-01-22T13:22:00Z" w16du:dateUtc="2025-01-22T18:22:00Z">
                  <w:rPr>
                    <w:ins w:id="6764" w:author="Hudacek, Kristen (DBHDS)" w:date="2024-12-31T14:22:00Z" w16du:dateUtc="2024-12-31T14:22:43Z"/>
                    <w:del w:id="6765" w:author="Davis, Sarah (DBHDS)" w:date="2025-01-06T15:25:00Z" w16du:dateUtc="2025-01-06T20:25:00Z"/>
                    <w:rFonts w:ascii="Times New Roman" w:hAnsi="Times New Roman" w:cs="Times New Roman"/>
                  </w:rPr>
                </w:rPrChange>
              </w:rPr>
            </w:pPr>
          </w:p>
          <w:p w14:paraId="583A2A60" w14:textId="3A7A33A0" w:rsidR="002B1174" w:rsidRPr="00644A6E" w:rsidDel="00090D52" w:rsidRDefault="002B1174" w:rsidP="0B613D94">
            <w:pPr>
              <w:rPr>
                <w:ins w:id="6766" w:author="Hudacek, Kristen (DBHDS)" w:date="2024-12-31T14:22:00Z" w16du:dateUtc="2024-12-31T14:22:43Z"/>
                <w:del w:id="6767" w:author="Davis, Sarah (DBHDS)" w:date="2025-01-06T15:25:00Z" w16du:dateUtc="2025-01-06T20:25:00Z"/>
                <w:rFonts w:ascii="Times New Roman" w:hAnsi="Times New Roman" w:cs="Times New Roman"/>
                <w:color w:val="000000" w:themeColor="text1"/>
                <w:rPrChange w:id="6768" w:author="Davis, Sarah (DBHDS)" w:date="2025-01-22T13:22:00Z" w16du:dateUtc="2025-01-22T18:22:00Z">
                  <w:rPr>
                    <w:ins w:id="6769" w:author="Hudacek, Kristen (DBHDS)" w:date="2024-12-31T14:22:00Z" w16du:dateUtc="2024-12-31T14:22:43Z"/>
                    <w:del w:id="6770" w:author="Davis, Sarah (DBHDS)" w:date="2025-01-06T15:25:00Z" w16du:dateUtc="2025-01-06T20:25:00Z"/>
                    <w:rFonts w:ascii="Times New Roman" w:hAnsi="Times New Roman" w:cs="Times New Roman"/>
                  </w:rPr>
                </w:rPrChange>
              </w:rPr>
            </w:pPr>
          </w:p>
          <w:p w14:paraId="67C0EA56" w14:textId="01F21079" w:rsidR="002B1174" w:rsidRPr="00644A6E" w:rsidDel="00090D52" w:rsidRDefault="002B1174" w:rsidP="0B613D94">
            <w:pPr>
              <w:rPr>
                <w:ins w:id="6771" w:author="Hudacek, Kristen (DBHDS)" w:date="2024-12-31T14:22:00Z" w16du:dateUtc="2024-12-31T14:22:43Z"/>
                <w:del w:id="6772" w:author="Davis, Sarah (DBHDS)" w:date="2025-01-06T15:25:00Z" w16du:dateUtc="2025-01-06T20:25:00Z"/>
                <w:rFonts w:ascii="Times New Roman" w:hAnsi="Times New Roman" w:cs="Times New Roman"/>
                <w:color w:val="000000" w:themeColor="text1"/>
                <w:rPrChange w:id="6773" w:author="Davis, Sarah (DBHDS)" w:date="2025-01-22T13:22:00Z" w16du:dateUtc="2025-01-22T18:22:00Z">
                  <w:rPr>
                    <w:ins w:id="6774" w:author="Hudacek, Kristen (DBHDS)" w:date="2024-12-31T14:22:00Z" w16du:dateUtc="2024-12-31T14:22:43Z"/>
                    <w:del w:id="6775" w:author="Davis, Sarah (DBHDS)" w:date="2025-01-06T15:25:00Z" w16du:dateUtc="2025-01-06T20:25:00Z"/>
                    <w:rFonts w:ascii="Times New Roman" w:hAnsi="Times New Roman" w:cs="Times New Roman"/>
                  </w:rPr>
                </w:rPrChange>
              </w:rPr>
            </w:pPr>
          </w:p>
          <w:p w14:paraId="43633F3F" w14:textId="4AAE8366" w:rsidR="002B1174" w:rsidRPr="00644A6E" w:rsidDel="00090D52" w:rsidRDefault="002B1174" w:rsidP="0B613D94">
            <w:pPr>
              <w:rPr>
                <w:ins w:id="6776" w:author="Hudacek, Kristen (DBHDS)" w:date="2024-12-31T14:22:00Z" w16du:dateUtc="2024-12-31T14:22:44Z"/>
                <w:del w:id="6777" w:author="Davis, Sarah (DBHDS)" w:date="2025-01-06T15:25:00Z" w16du:dateUtc="2025-01-06T20:25:00Z"/>
                <w:rFonts w:ascii="Times New Roman" w:hAnsi="Times New Roman" w:cs="Times New Roman"/>
                <w:color w:val="000000" w:themeColor="text1"/>
                <w:rPrChange w:id="6778" w:author="Davis, Sarah (DBHDS)" w:date="2025-01-22T13:22:00Z" w16du:dateUtc="2025-01-22T18:22:00Z">
                  <w:rPr>
                    <w:ins w:id="6779" w:author="Hudacek, Kristen (DBHDS)" w:date="2024-12-31T14:22:00Z" w16du:dateUtc="2024-12-31T14:22:44Z"/>
                    <w:del w:id="6780" w:author="Davis, Sarah (DBHDS)" w:date="2025-01-06T15:25:00Z" w16du:dateUtc="2025-01-06T20:25:00Z"/>
                    <w:rFonts w:ascii="Times New Roman" w:hAnsi="Times New Roman" w:cs="Times New Roman"/>
                  </w:rPr>
                </w:rPrChange>
              </w:rPr>
            </w:pPr>
          </w:p>
          <w:p w14:paraId="61E01189" w14:textId="79F1EFE8" w:rsidR="002B1174" w:rsidRPr="00644A6E" w:rsidDel="00090D52" w:rsidRDefault="002B1174" w:rsidP="0B613D94">
            <w:pPr>
              <w:rPr>
                <w:ins w:id="6781" w:author="Hudacek, Kristen (DBHDS)" w:date="2024-12-31T14:22:00Z" w16du:dateUtc="2024-12-31T14:22:45Z"/>
                <w:del w:id="6782" w:author="Davis, Sarah (DBHDS)" w:date="2025-01-06T15:25:00Z" w16du:dateUtc="2025-01-06T20:25:00Z"/>
                <w:rFonts w:ascii="Times New Roman" w:hAnsi="Times New Roman" w:cs="Times New Roman"/>
                <w:color w:val="000000" w:themeColor="text1"/>
                <w:rPrChange w:id="6783" w:author="Davis, Sarah (DBHDS)" w:date="2025-01-22T13:22:00Z" w16du:dateUtc="2025-01-22T18:22:00Z">
                  <w:rPr>
                    <w:ins w:id="6784" w:author="Hudacek, Kristen (DBHDS)" w:date="2024-12-31T14:22:00Z" w16du:dateUtc="2024-12-31T14:22:45Z"/>
                    <w:del w:id="6785" w:author="Davis, Sarah (DBHDS)" w:date="2025-01-06T15:25:00Z" w16du:dateUtc="2025-01-06T20:25:00Z"/>
                    <w:rFonts w:ascii="Times New Roman" w:hAnsi="Times New Roman" w:cs="Times New Roman"/>
                  </w:rPr>
                </w:rPrChange>
              </w:rPr>
            </w:pPr>
          </w:p>
          <w:p w14:paraId="32684F50" w14:textId="004F04C0" w:rsidR="002B1174" w:rsidRPr="00644A6E" w:rsidDel="00090D52" w:rsidRDefault="002B1174" w:rsidP="0B613D94">
            <w:pPr>
              <w:rPr>
                <w:ins w:id="6786" w:author="Hudacek, Kristen (DBHDS)" w:date="2024-12-31T14:22:00Z" w16du:dateUtc="2024-12-31T14:22:45Z"/>
                <w:del w:id="6787" w:author="Davis, Sarah (DBHDS)" w:date="2025-01-06T15:25:00Z" w16du:dateUtc="2025-01-06T20:25:00Z"/>
                <w:rFonts w:ascii="Times New Roman" w:hAnsi="Times New Roman" w:cs="Times New Roman"/>
                <w:color w:val="000000" w:themeColor="text1"/>
                <w:rPrChange w:id="6788" w:author="Davis, Sarah (DBHDS)" w:date="2025-01-22T13:22:00Z" w16du:dateUtc="2025-01-22T18:22:00Z">
                  <w:rPr>
                    <w:ins w:id="6789" w:author="Hudacek, Kristen (DBHDS)" w:date="2024-12-31T14:22:00Z" w16du:dateUtc="2024-12-31T14:22:45Z"/>
                    <w:del w:id="6790" w:author="Davis, Sarah (DBHDS)" w:date="2025-01-06T15:25:00Z" w16du:dateUtc="2025-01-06T20:25:00Z"/>
                    <w:rFonts w:ascii="Times New Roman" w:hAnsi="Times New Roman" w:cs="Times New Roman"/>
                  </w:rPr>
                </w:rPrChange>
              </w:rPr>
            </w:pPr>
          </w:p>
          <w:p w14:paraId="33AF3B77" w14:textId="2FB12598" w:rsidR="002B1174" w:rsidRPr="00644A6E" w:rsidDel="00090D52" w:rsidRDefault="002B1174" w:rsidP="0B613D94">
            <w:pPr>
              <w:rPr>
                <w:ins w:id="6791" w:author="Hudacek, Kristen (DBHDS)" w:date="2024-12-31T14:22:00Z" w16du:dateUtc="2024-12-31T14:22:45Z"/>
                <w:del w:id="6792" w:author="Davis, Sarah (DBHDS)" w:date="2025-01-06T15:25:00Z" w16du:dateUtc="2025-01-06T20:25:00Z"/>
                <w:rFonts w:ascii="Times New Roman" w:hAnsi="Times New Roman" w:cs="Times New Roman"/>
                <w:color w:val="000000" w:themeColor="text1"/>
                <w:rPrChange w:id="6793" w:author="Davis, Sarah (DBHDS)" w:date="2025-01-22T13:22:00Z" w16du:dateUtc="2025-01-22T18:22:00Z">
                  <w:rPr>
                    <w:ins w:id="6794" w:author="Hudacek, Kristen (DBHDS)" w:date="2024-12-31T14:22:00Z" w16du:dateUtc="2024-12-31T14:22:45Z"/>
                    <w:del w:id="6795" w:author="Davis, Sarah (DBHDS)" w:date="2025-01-06T15:25:00Z" w16du:dateUtc="2025-01-06T20:25:00Z"/>
                    <w:rFonts w:ascii="Times New Roman" w:hAnsi="Times New Roman" w:cs="Times New Roman"/>
                  </w:rPr>
                </w:rPrChange>
              </w:rPr>
            </w:pPr>
          </w:p>
          <w:p w14:paraId="043F6DF5" w14:textId="2FEBA0DE" w:rsidR="002B1174" w:rsidRPr="00644A6E" w:rsidDel="00090D52" w:rsidRDefault="002B1174" w:rsidP="0B613D94">
            <w:pPr>
              <w:rPr>
                <w:ins w:id="6796" w:author="Hudacek, Kristen (DBHDS)" w:date="2024-12-31T14:22:00Z" w16du:dateUtc="2024-12-31T14:22:48Z"/>
                <w:del w:id="6797" w:author="Davis, Sarah (DBHDS)" w:date="2025-01-06T15:25:00Z" w16du:dateUtc="2025-01-06T20:25:00Z"/>
                <w:rFonts w:ascii="Times New Roman" w:hAnsi="Times New Roman" w:cs="Times New Roman"/>
                <w:color w:val="000000" w:themeColor="text1"/>
                <w:rPrChange w:id="6798" w:author="Davis, Sarah (DBHDS)" w:date="2025-01-22T13:22:00Z" w16du:dateUtc="2025-01-22T18:22:00Z">
                  <w:rPr>
                    <w:ins w:id="6799" w:author="Hudacek, Kristen (DBHDS)" w:date="2024-12-31T14:22:00Z" w16du:dateUtc="2024-12-31T14:22:48Z"/>
                    <w:del w:id="6800" w:author="Davis, Sarah (DBHDS)" w:date="2025-01-06T15:25:00Z" w16du:dateUtc="2025-01-06T20:25:00Z"/>
                    <w:rFonts w:ascii="Times New Roman" w:hAnsi="Times New Roman" w:cs="Times New Roman"/>
                  </w:rPr>
                </w:rPrChange>
              </w:rPr>
            </w:pPr>
          </w:p>
          <w:p w14:paraId="64C3F43D" w14:textId="34128B65" w:rsidR="002B1174" w:rsidRPr="00644A6E" w:rsidDel="00090D52" w:rsidRDefault="002B1174" w:rsidP="0B613D94">
            <w:pPr>
              <w:rPr>
                <w:ins w:id="6801" w:author="Hudacek, Kristen (DBHDS)" w:date="2024-12-31T14:22:00Z" w16du:dateUtc="2024-12-31T14:22:48Z"/>
                <w:del w:id="6802" w:author="Davis, Sarah (DBHDS)" w:date="2025-01-06T15:25:00Z" w16du:dateUtc="2025-01-06T20:25:00Z"/>
                <w:rFonts w:ascii="Times New Roman" w:hAnsi="Times New Roman" w:cs="Times New Roman"/>
                <w:color w:val="000000" w:themeColor="text1"/>
                <w:rPrChange w:id="6803" w:author="Davis, Sarah (DBHDS)" w:date="2025-01-22T13:22:00Z" w16du:dateUtc="2025-01-22T18:22:00Z">
                  <w:rPr>
                    <w:ins w:id="6804" w:author="Hudacek, Kristen (DBHDS)" w:date="2024-12-31T14:22:00Z" w16du:dateUtc="2024-12-31T14:22:48Z"/>
                    <w:del w:id="6805" w:author="Davis, Sarah (DBHDS)" w:date="2025-01-06T15:25:00Z" w16du:dateUtc="2025-01-06T20:25:00Z"/>
                    <w:rFonts w:ascii="Times New Roman" w:hAnsi="Times New Roman" w:cs="Times New Roman"/>
                  </w:rPr>
                </w:rPrChange>
              </w:rPr>
            </w:pPr>
          </w:p>
          <w:p w14:paraId="0EF6E6EE" w14:textId="7710231A" w:rsidR="002B1174" w:rsidRPr="00644A6E" w:rsidDel="00090D52" w:rsidRDefault="002B1174" w:rsidP="0B613D94">
            <w:pPr>
              <w:rPr>
                <w:ins w:id="6806" w:author="Hudacek, Kristen (DBHDS)" w:date="2024-12-31T14:22:00Z" w16du:dateUtc="2024-12-31T14:22:48Z"/>
                <w:del w:id="6807" w:author="Davis, Sarah (DBHDS)" w:date="2025-01-06T15:25:00Z" w16du:dateUtc="2025-01-06T20:25:00Z"/>
                <w:rFonts w:ascii="Times New Roman" w:hAnsi="Times New Roman" w:cs="Times New Roman"/>
                <w:color w:val="000000" w:themeColor="text1"/>
                <w:rPrChange w:id="6808" w:author="Davis, Sarah (DBHDS)" w:date="2025-01-22T13:22:00Z" w16du:dateUtc="2025-01-22T18:22:00Z">
                  <w:rPr>
                    <w:ins w:id="6809" w:author="Hudacek, Kristen (DBHDS)" w:date="2024-12-31T14:22:00Z" w16du:dateUtc="2024-12-31T14:22:48Z"/>
                    <w:del w:id="6810" w:author="Davis, Sarah (DBHDS)" w:date="2025-01-06T15:25:00Z" w16du:dateUtc="2025-01-06T20:25:00Z"/>
                    <w:rFonts w:ascii="Times New Roman" w:hAnsi="Times New Roman" w:cs="Times New Roman"/>
                  </w:rPr>
                </w:rPrChange>
              </w:rPr>
            </w:pPr>
          </w:p>
          <w:p w14:paraId="4B03700B" w14:textId="6C738D1F" w:rsidR="002B1174" w:rsidRPr="00644A6E" w:rsidDel="00090D52" w:rsidRDefault="002B1174" w:rsidP="0B613D94">
            <w:pPr>
              <w:rPr>
                <w:ins w:id="6811" w:author="Hudacek, Kristen (DBHDS)" w:date="2024-12-31T14:22:00Z" w16du:dateUtc="2024-12-31T14:22:48Z"/>
                <w:del w:id="6812" w:author="Davis, Sarah (DBHDS)" w:date="2025-01-06T15:25:00Z" w16du:dateUtc="2025-01-06T20:25:00Z"/>
                <w:rFonts w:ascii="Times New Roman" w:hAnsi="Times New Roman" w:cs="Times New Roman"/>
                <w:color w:val="000000" w:themeColor="text1"/>
                <w:rPrChange w:id="6813" w:author="Davis, Sarah (DBHDS)" w:date="2025-01-22T13:22:00Z" w16du:dateUtc="2025-01-22T18:22:00Z">
                  <w:rPr>
                    <w:ins w:id="6814" w:author="Hudacek, Kristen (DBHDS)" w:date="2024-12-31T14:22:00Z" w16du:dateUtc="2024-12-31T14:22:48Z"/>
                    <w:del w:id="6815" w:author="Davis, Sarah (DBHDS)" w:date="2025-01-06T15:25:00Z" w16du:dateUtc="2025-01-06T20:25:00Z"/>
                    <w:rFonts w:ascii="Times New Roman" w:hAnsi="Times New Roman" w:cs="Times New Roman"/>
                  </w:rPr>
                </w:rPrChange>
              </w:rPr>
            </w:pPr>
          </w:p>
          <w:p w14:paraId="6EEB22A3" w14:textId="5B978633" w:rsidR="002B1174" w:rsidRPr="00644A6E" w:rsidDel="00090D52" w:rsidRDefault="002B1174" w:rsidP="0B613D94">
            <w:pPr>
              <w:rPr>
                <w:ins w:id="6816" w:author="Hudacek, Kristen (DBHDS)" w:date="2024-12-31T14:22:00Z" w16du:dateUtc="2024-12-31T14:22:48Z"/>
                <w:del w:id="6817" w:author="Davis, Sarah (DBHDS)" w:date="2025-01-06T15:25:00Z" w16du:dateUtc="2025-01-06T20:25:00Z"/>
                <w:rFonts w:ascii="Times New Roman" w:hAnsi="Times New Roman" w:cs="Times New Roman"/>
                <w:color w:val="000000" w:themeColor="text1"/>
                <w:rPrChange w:id="6818" w:author="Davis, Sarah (DBHDS)" w:date="2025-01-22T13:22:00Z" w16du:dateUtc="2025-01-22T18:22:00Z">
                  <w:rPr>
                    <w:ins w:id="6819" w:author="Hudacek, Kristen (DBHDS)" w:date="2024-12-31T14:22:00Z" w16du:dateUtc="2024-12-31T14:22:48Z"/>
                    <w:del w:id="6820" w:author="Davis, Sarah (DBHDS)" w:date="2025-01-06T15:25:00Z" w16du:dateUtc="2025-01-06T20:25:00Z"/>
                    <w:rFonts w:ascii="Times New Roman" w:hAnsi="Times New Roman" w:cs="Times New Roman"/>
                  </w:rPr>
                </w:rPrChange>
              </w:rPr>
            </w:pPr>
          </w:p>
          <w:p w14:paraId="646D946A" w14:textId="6C5792B9" w:rsidR="002B1174" w:rsidRPr="00644A6E" w:rsidDel="00090D52" w:rsidRDefault="002B1174" w:rsidP="0B613D94">
            <w:pPr>
              <w:rPr>
                <w:ins w:id="6821" w:author="Hudacek, Kristen (DBHDS)" w:date="2024-12-31T14:22:00Z" w16du:dateUtc="2024-12-31T14:22:49Z"/>
                <w:del w:id="6822" w:author="Davis, Sarah (DBHDS)" w:date="2025-01-06T15:25:00Z" w16du:dateUtc="2025-01-06T20:25:00Z"/>
                <w:rFonts w:ascii="Times New Roman" w:hAnsi="Times New Roman" w:cs="Times New Roman"/>
                <w:color w:val="000000" w:themeColor="text1"/>
                <w:rPrChange w:id="6823" w:author="Davis, Sarah (DBHDS)" w:date="2025-01-22T13:22:00Z" w16du:dateUtc="2025-01-22T18:22:00Z">
                  <w:rPr>
                    <w:ins w:id="6824" w:author="Hudacek, Kristen (DBHDS)" w:date="2024-12-31T14:22:00Z" w16du:dateUtc="2024-12-31T14:22:49Z"/>
                    <w:del w:id="6825" w:author="Davis, Sarah (DBHDS)" w:date="2025-01-06T15:25:00Z" w16du:dateUtc="2025-01-06T20:25:00Z"/>
                    <w:rFonts w:ascii="Times New Roman" w:hAnsi="Times New Roman" w:cs="Times New Roman"/>
                  </w:rPr>
                </w:rPrChange>
              </w:rPr>
            </w:pPr>
          </w:p>
          <w:p w14:paraId="1A4368D6" w14:textId="31DA7F2C" w:rsidR="002B1174" w:rsidRPr="00644A6E" w:rsidDel="00090D52" w:rsidRDefault="002B1174" w:rsidP="0B613D94">
            <w:pPr>
              <w:rPr>
                <w:ins w:id="6826" w:author="Hudacek, Kristen (DBHDS)" w:date="2024-12-31T14:22:00Z" w16du:dateUtc="2024-12-31T14:22:49Z"/>
                <w:del w:id="6827" w:author="Davis, Sarah (DBHDS)" w:date="2025-01-06T15:25:00Z" w16du:dateUtc="2025-01-06T20:25:00Z"/>
                <w:rFonts w:ascii="Times New Roman" w:hAnsi="Times New Roman" w:cs="Times New Roman"/>
                <w:color w:val="000000" w:themeColor="text1"/>
                <w:rPrChange w:id="6828" w:author="Davis, Sarah (DBHDS)" w:date="2025-01-22T13:22:00Z" w16du:dateUtc="2025-01-22T18:22:00Z">
                  <w:rPr>
                    <w:ins w:id="6829" w:author="Hudacek, Kristen (DBHDS)" w:date="2024-12-31T14:22:00Z" w16du:dateUtc="2024-12-31T14:22:49Z"/>
                    <w:del w:id="6830" w:author="Davis, Sarah (DBHDS)" w:date="2025-01-06T15:25:00Z" w16du:dateUtc="2025-01-06T20:25:00Z"/>
                    <w:rFonts w:ascii="Times New Roman" w:hAnsi="Times New Roman" w:cs="Times New Roman"/>
                  </w:rPr>
                </w:rPrChange>
              </w:rPr>
            </w:pPr>
          </w:p>
          <w:p w14:paraId="04754DE2" w14:textId="3D8A6330" w:rsidR="002B1174" w:rsidRPr="00644A6E" w:rsidDel="00090D52" w:rsidRDefault="002B1174" w:rsidP="0B613D94">
            <w:pPr>
              <w:rPr>
                <w:ins w:id="6831" w:author="Hudacek, Kristen (DBHDS)" w:date="2024-12-31T14:22:00Z" w16du:dateUtc="2024-12-31T14:22:50Z"/>
                <w:del w:id="6832" w:author="Davis, Sarah (DBHDS)" w:date="2025-01-06T15:25:00Z" w16du:dateUtc="2025-01-06T20:25:00Z"/>
                <w:rFonts w:ascii="Times New Roman" w:hAnsi="Times New Roman" w:cs="Times New Roman"/>
                <w:color w:val="000000" w:themeColor="text1"/>
                <w:rPrChange w:id="6833" w:author="Davis, Sarah (DBHDS)" w:date="2025-01-22T13:22:00Z" w16du:dateUtc="2025-01-22T18:22:00Z">
                  <w:rPr>
                    <w:ins w:id="6834" w:author="Hudacek, Kristen (DBHDS)" w:date="2024-12-31T14:22:00Z" w16du:dateUtc="2024-12-31T14:22:50Z"/>
                    <w:del w:id="6835" w:author="Davis, Sarah (DBHDS)" w:date="2025-01-06T15:25:00Z" w16du:dateUtc="2025-01-06T20:25:00Z"/>
                    <w:rFonts w:ascii="Times New Roman" w:hAnsi="Times New Roman" w:cs="Times New Roman"/>
                  </w:rPr>
                </w:rPrChange>
              </w:rPr>
            </w:pPr>
          </w:p>
          <w:p w14:paraId="06BA713D" w14:textId="64EAF995" w:rsidR="002B1174" w:rsidRPr="00644A6E" w:rsidDel="00090D52" w:rsidRDefault="002B1174" w:rsidP="0B613D94">
            <w:pPr>
              <w:rPr>
                <w:ins w:id="6836" w:author="Hudacek, Kristen (DBHDS)" w:date="2024-12-31T14:22:00Z" w16du:dateUtc="2024-12-31T14:22:50Z"/>
                <w:del w:id="6837" w:author="Davis, Sarah (DBHDS)" w:date="2025-01-06T15:25:00Z" w16du:dateUtc="2025-01-06T20:25:00Z"/>
                <w:rFonts w:ascii="Times New Roman" w:hAnsi="Times New Roman" w:cs="Times New Roman"/>
                <w:color w:val="000000" w:themeColor="text1"/>
                <w:rPrChange w:id="6838" w:author="Davis, Sarah (DBHDS)" w:date="2025-01-22T13:22:00Z" w16du:dateUtc="2025-01-22T18:22:00Z">
                  <w:rPr>
                    <w:ins w:id="6839" w:author="Hudacek, Kristen (DBHDS)" w:date="2024-12-31T14:22:00Z" w16du:dateUtc="2024-12-31T14:22:50Z"/>
                    <w:del w:id="6840" w:author="Davis, Sarah (DBHDS)" w:date="2025-01-06T15:25:00Z" w16du:dateUtc="2025-01-06T20:25:00Z"/>
                    <w:rFonts w:ascii="Times New Roman" w:hAnsi="Times New Roman" w:cs="Times New Roman"/>
                  </w:rPr>
                </w:rPrChange>
              </w:rPr>
            </w:pPr>
          </w:p>
          <w:p w14:paraId="2F03148F" w14:textId="7D7F3BB9" w:rsidR="002B1174" w:rsidRPr="00644A6E" w:rsidDel="00090D52" w:rsidRDefault="002B1174" w:rsidP="0B613D94">
            <w:pPr>
              <w:rPr>
                <w:ins w:id="6841" w:author="Hudacek, Kristen (DBHDS)" w:date="2024-12-31T14:22:00Z" w16du:dateUtc="2024-12-31T14:22:50Z"/>
                <w:del w:id="6842" w:author="Davis, Sarah (DBHDS)" w:date="2025-01-06T15:25:00Z" w16du:dateUtc="2025-01-06T20:25:00Z"/>
                <w:rFonts w:ascii="Times New Roman" w:hAnsi="Times New Roman" w:cs="Times New Roman"/>
                <w:color w:val="000000" w:themeColor="text1"/>
                <w:rPrChange w:id="6843" w:author="Davis, Sarah (DBHDS)" w:date="2025-01-22T13:22:00Z" w16du:dateUtc="2025-01-22T18:22:00Z">
                  <w:rPr>
                    <w:ins w:id="6844" w:author="Hudacek, Kristen (DBHDS)" w:date="2024-12-31T14:22:00Z" w16du:dateUtc="2024-12-31T14:22:50Z"/>
                    <w:del w:id="6845" w:author="Davis, Sarah (DBHDS)" w:date="2025-01-06T15:25:00Z" w16du:dateUtc="2025-01-06T20:25:00Z"/>
                    <w:rFonts w:ascii="Times New Roman" w:hAnsi="Times New Roman" w:cs="Times New Roman"/>
                  </w:rPr>
                </w:rPrChange>
              </w:rPr>
            </w:pPr>
          </w:p>
          <w:p w14:paraId="7F36F088" w14:textId="5D6F610F" w:rsidR="002B1174" w:rsidRPr="00644A6E" w:rsidDel="00090D52" w:rsidRDefault="002B1174" w:rsidP="0B613D94">
            <w:pPr>
              <w:rPr>
                <w:ins w:id="6846" w:author="Hudacek, Kristen (DBHDS)" w:date="2024-12-31T14:22:00Z" w16du:dateUtc="2024-12-31T14:22:50Z"/>
                <w:del w:id="6847" w:author="Davis, Sarah (DBHDS)" w:date="2025-01-06T15:25:00Z" w16du:dateUtc="2025-01-06T20:25:00Z"/>
                <w:rFonts w:ascii="Times New Roman" w:hAnsi="Times New Roman" w:cs="Times New Roman"/>
                <w:color w:val="000000" w:themeColor="text1"/>
                <w:rPrChange w:id="6848" w:author="Davis, Sarah (DBHDS)" w:date="2025-01-22T13:22:00Z" w16du:dateUtc="2025-01-22T18:22:00Z">
                  <w:rPr>
                    <w:ins w:id="6849" w:author="Hudacek, Kristen (DBHDS)" w:date="2024-12-31T14:22:00Z" w16du:dateUtc="2024-12-31T14:22:50Z"/>
                    <w:del w:id="6850" w:author="Davis, Sarah (DBHDS)" w:date="2025-01-06T15:25:00Z" w16du:dateUtc="2025-01-06T20:25:00Z"/>
                    <w:rFonts w:ascii="Times New Roman" w:hAnsi="Times New Roman" w:cs="Times New Roman"/>
                  </w:rPr>
                </w:rPrChange>
              </w:rPr>
            </w:pPr>
          </w:p>
          <w:p w14:paraId="456FBB3E" w14:textId="27A68722" w:rsidR="002B1174" w:rsidRPr="00644A6E" w:rsidDel="00090D52" w:rsidRDefault="002B1174" w:rsidP="0B613D94">
            <w:pPr>
              <w:rPr>
                <w:ins w:id="6851" w:author="Hudacek, Kristen (DBHDS)" w:date="2024-12-31T14:22:00Z" w16du:dateUtc="2024-12-31T14:22:51Z"/>
                <w:del w:id="6852" w:author="Davis, Sarah (DBHDS)" w:date="2025-01-06T15:25:00Z" w16du:dateUtc="2025-01-06T20:25:00Z"/>
                <w:rFonts w:ascii="Times New Roman" w:hAnsi="Times New Roman" w:cs="Times New Roman"/>
                <w:color w:val="000000" w:themeColor="text1"/>
                <w:rPrChange w:id="6853" w:author="Davis, Sarah (DBHDS)" w:date="2025-01-22T13:22:00Z" w16du:dateUtc="2025-01-22T18:22:00Z">
                  <w:rPr>
                    <w:ins w:id="6854" w:author="Hudacek, Kristen (DBHDS)" w:date="2024-12-31T14:22:00Z" w16du:dateUtc="2024-12-31T14:22:51Z"/>
                    <w:del w:id="6855" w:author="Davis, Sarah (DBHDS)" w:date="2025-01-06T15:25:00Z" w16du:dateUtc="2025-01-06T20:25:00Z"/>
                    <w:rFonts w:ascii="Times New Roman" w:hAnsi="Times New Roman" w:cs="Times New Roman"/>
                  </w:rPr>
                </w:rPrChange>
              </w:rPr>
            </w:pPr>
          </w:p>
          <w:p w14:paraId="6CE49A00" w14:textId="3115CB9D" w:rsidR="002B1174" w:rsidRPr="00644A6E" w:rsidDel="00090D52" w:rsidRDefault="002B1174" w:rsidP="0B613D94">
            <w:pPr>
              <w:rPr>
                <w:ins w:id="6856" w:author="Hudacek, Kristen (DBHDS)" w:date="2024-12-31T14:22:00Z" w16du:dateUtc="2024-12-31T14:22:51Z"/>
                <w:del w:id="6857" w:author="Davis, Sarah (DBHDS)" w:date="2025-01-06T15:25:00Z" w16du:dateUtc="2025-01-06T20:25:00Z"/>
                <w:rFonts w:ascii="Times New Roman" w:hAnsi="Times New Roman" w:cs="Times New Roman"/>
                <w:color w:val="000000" w:themeColor="text1"/>
                <w:rPrChange w:id="6858" w:author="Davis, Sarah (DBHDS)" w:date="2025-01-22T13:22:00Z" w16du:dateUtc="2025-01-22T18:22:00Z">
                  <w:rPr>
                    <w:ins w:id="6859" w:author="Hudacek, Kristen (DBHDS)" w:date="2024-12-31T14:22:00Z" w16du:dateUtc="2024-12-31T14:22:51Z"/>
                    <w:del w:id="6860" w:author="Davis, Sarah (DBHDS)" w:date="2025-01-06T15:25:00Z" w16du:dateUtc="2025-01-06T20:25:00Z"/>
                    <w:rFonts w:ascii="Times New Roman" w:hAnsi="Times New Roman" w:cs="Times New Roman"/>
                  </w:rPr>
                </w:rPrChange>
              </w:rPr>
            </w:pPr>
          </w:p>
          <w:p w14:paraId="718514A5" w14:textId="65CDAD23" w:rsidR="002B1174" w:rsidRPr="00644A6E" w:rsidDel="00090D52" w:rsidRDefault="002B1174" w:rsidP="0B613D94">
            <w:pPr>
              <w:rPr>
                <w:ins w:id="6861" w:author="Hudacek, Kristen (DBHDS)" w:date="2024-12-31T14:22:00Z" w16du:dateUtc="2024-12-31T14:22:51Z"/>
                <w:del w:id="6862" w:author="Davis, Sarah (DBHDS)" w:date="2025-01-06T15:25:00Z" w16du:dateUtc="2025-01-06T20:25:00Z"/>
                <w:rFonts w:ascii="Times New Roman" w:hAnsi="Times New Roman" w:cs="Times New Roman"/>
                <w:color w:val="000000" w:themeColor="text1"/>
                <w:rPrChange w:id="6863" w:author="Davis, Sarah (DBHDS)" w:date="2025-01-22T13:22:00Z" w16du:dateUtc="2025-01-22T18:22:00Z">
                  <w:rPr>
                    <w:ins w:id="6864" w:author="Hudacek, Kristen (DBHDS)" w:date="2024-12-31T14:22:00Z" w16du:dateUtc="2024-12-31T14:22:51Z"/>
                    <w:del w:id="6865" w:author="Davis, Sarah (DBHDS)" w:date="2025-01-06T15:25:00Z" w16du:dateUtc="2025-01-06T20:25:00Z"/>
                    <w:rFonts w:ascii="Times New Roman" w:hAnsi="Times New Roman" w:cs="Times New Roman"/>
                  </w:rPr>
                </w:rPrChange>
              </w:rPr>
            </w:pPr>
          </w:p>
          <w:p w14:paraId="1429D43C" w14:textId="76147324" w:rsidR="002B1174" w:rsidRPr="00644A6E" w:rsidDel="00090D52" w:rsidRDefault="002B1174" w:rsidP="0B613D94">
            <w:pPr>
              <w:rPr>
                <w:ins w:id="6866" w:author="Hudacek, Kristen (DBHDS)" w:date="2024-12-31T14:22:00Z" w16du:dateUtc="2024-12-31T14:22:52Z"/>
                <w:del w:id="6867" w:author="Davis, Sarah (DBHDS)" w:date="2025-01-06T15:25:00Z" w16du:dateUtc="2025-01-06T20:25:00Z"/>
                <w:rFonts w:ascii="Times New Roman" w:hAnsi="Times New Roman" w:cs="Times New Roman"/>
                <w:color w:val="000000" w:themeColor="text1"/>
                <w:rPrChange w:id="6868" w:author="Davis, Sarah (DBHDS)" w:date="2025-01-22T13:22:00Z" w16du:dateUtc="2025-01-22T18:22:00Z">
                  <w:rPr>
                    <w:ins w:id="6869" w:author="Hudacek, Kristen (DBHDS)" w:date="2024-12-31T14:22:00Z" w16du:dateUtc="2024-12-31T14:22:52Z"/>
                    <w:del w:id="6870" w:author="Davis, Sarah (DBHDS)" w:date="2025-01-06T15:25:00Z" w16du:dateUtc="2025-01-06T20:25:00Z"/>
                    <w:rFonts w:ascii="Times New Roman" w:hAnsi="Times New Roman" w:cs="Times New Roman"/>
                  </w:rPr>
                </w:rPrChange>
              </w:rPr>
            </w:pPr>
          </w:p>
          <w:p w14:paraId="5BF00851" w14:textId="6CF34F1B" w:rsidR="002B1174" w:rsidRPr="00644A6E" w:rsidDel="00090D52" w:rsidRDefault="002B1174" w:rsidP="0B613D94">
            <w:pPr>
              <w:rPr>
                <w:ins w:id="6871" w:author="Hudacek, Kristen (DBHDS)" w:date="2024-12-31T14:22:00Z" w16du:dateUtc="2024-12-31T14:22:52Z"/>
                <w:del w:id="6872" w:author="Davis, Sarah (DBHDS)" w:date="2025-01-06T15:25:00Z" w16du:dateUtc="2025-01-06T20:25:00Z"/>
                <w:rFonts w:ascii="Times New Roman" w:hAnsi="Times New Roman" w:cs="Times New Roman"/>
                <w:color w:val="000000" w:themeColor="text1"/>
                <w:rPrChange w:id="6873" w:author="Davis, Sarah (DBHDS)" w:date="2025-01-22T13:22:00Z" w16du:dateUtc="2025-01-22T18:22:00Z">
                  <w:rPr>
                    <w:ins w:id="6874" w:author="Hudacek, Kristen (DBHDS)" w:date="2024-12-31T14:22:00Z" w16du:dateUtc="2024-12-31T14:22:52Z"/>
                    <w:del w:id="6875" w:author="Davis, Sarah (DBHDS)" w:date="2025-01-06T15:25:00Z" w16du:dateUtc="2025-01-06T20:25:00Z"/>
                    <w:rFonts w:ascii="Times New Roman" w:hAnsi="Times New Roman" w:cs="Times New Roman"/>
                  </w:rPr>
                </w:rPrChange>
              </w:rPr>
            </w:pPr>
          </w:p>
          <w:p w14:paraId="09424D04" w14:textId="7F219EBD" w:rsidR="002B1174" w:rsidRPr="00644A6E" w:rsidRDefault="002B1174" w:rsidP="0B613D94">
            <w:pPr>
              <w:rPr>
                <w:ins w:id="6876" w:author="Hudacek, Kristen (DBHDS)" w:date="2024-12-31T14:22:00Z" w16du:dateUtc="2024-12-31T14:22:52Z"/>
                <w:rFonts w:ascii="Times New Roman" w:hAnsi="Times New Roman" w:cs="Times New Roman"/>
                <w:color w:val="000000" w:themeColor="text1"/>
                <w:rPrChange w:id="6877" w:author="Davis, Sarah (DBHDS)" w:date="2025-01-22T13:22:00Z" w16du:dateUtc="2025-01-22T18:22:00Z">
                  <w:rPr>
                    <w:ins w:id="6878" w:author="Hudacek, Kristen (DBHDS)" w:date="2024-12-31T14:22:00Z" w16du:dateUtc="2024-12-31T14:22:52Z"/>
                    <w:rFonts w:ascii="Times New Roman" w:hAnsi="Times New Roman" w:cs="Times New Roman"/>
                  </w:rPr>
                </w:rPrChange>
              </w:rPr>
            </w:pPr>
          </w:p>
          <w:p w14:paraId="6ECB1C40" w14:textId="2BE8B0B3" w:rsidR="002B1174" w:rsidRPr="00644A6E" w:rsidDel="00712EB1" w:rsidRDefault="06250DE7" w:rsidP="0B613D94">
            <w:pPr>
              <w:rPr>
                <w:ins w:id="6879" w:author="Hudacek, Kristen (DBHDS)" w:date="2024-12-31T14:24:00Z" w16du:dateUtc="2024-12-31T14:24:01Z"/>
                <w:del w:id="6880" w:author="Davis, Sarah (DBHDS)" w:date="2025-01-02T16:51:00Z" w16du:dateUtc="2025-01-02T21:51:00Z"/>
                <w:rFonts w:ascii="Times New Roman" w:hAnsi="Times New Roman" w:cs="Times New Roman"/>
                <w:color w:val="000000" w:themeColor="text1"/>
                <w:rPrChange w:id="6881" w:author="Davis, Sarah (DBHDS)" w:date="2025-01-22T13:22:00Z" w16du:dateUtc="2025-01-22T18:22:00Z">
                  <w:rPr>
                    <w:ins w:id="6882" w:author="Hudacek, Kristen (DBHDS)" w:date="2024-12-31T14:24:00Z" w16du:dateUtc="2024-12-31T14:24:01Z"/>
                    <w:del w:id="6883" w:author="Davis, Sarah (DBHDS)" w:date="2025-01-02T16:51:00Z" w16du:dateUtc="2025-01-02T21:51:00Z"/>
                    <w:rFonts w:ascii="Times New Roman" w:hAnsi="Times New Roman" w:cs="Times New Roman"/>
                  </w:rPr>
                </w:rPrChange>
              </w:rPr>
            </w:pPr>
            <w:ins w:id="6884" w:author="Hudacek, Kristen (DBHDS)" w:date="2024-12-31T14:21:00Z">
              <w:del w:id="6885" w:author="Davis, Sarah (DBHDS)" w:date="2025-01-02T16:51:00Z" w16du:dateUtc="2025-01-02T21:51:00Z">
                <w:r w:rsidRPr="00644A6E" w:rsidDel="00712EB1">
                  <w:rPr>
                    <w:rFonts w:ascii="Times New Roman" w:hAnsi="Times New Roman" w:cs="Times New Roman"/>
                    <w:color w:val="000000" w:themeColor="text1"/>
                    <w:rPrChange w:id="6886" w:author="Davis, Sarah (DBHDS)" w:date="2025-01-22T13:22:00Z" w16du:dateUtc="2025-01-22T18:22:00Z">
                      <w:rPr>
                        <w:rFonts w:ascii="Times New Roman" w:hAnsi="Times New Roman" w:cs="Times New Roman"/>
                      </w:rPr>
                    </w:rPrChange>
                  </w:rPr>
                  <w:delText xml:space="preserve">The </w:delText>
                </w:r>
              </w:del>
            </w:ins>
            <w:ins w:id="6887" w:author="Hudacek, Kristen (DBHDS)" w:date="2024-12-31T14:22:00Z">
              <w:del w:id="6888" w:author="Davis, Sarah (DBHDS)" w:date="2025-01-02T16:51:00Z" w16du:dateUtc="2025-01-02T21:51:00Z">
                <w:r w:rsidRPr="00644A6E" w:rsidDel="00712EB1">
                  <w:rPr>
                    <w:rFonts w:ascii="Times New Roman" w:hAnsi="Times New Roman" w:cs="Times New Roman"/>
                    <w:color w:val="000000" w:themeColor="text1"/>
                    <w:rPrChange w:id="6889" w:author="Davis, Sarah (DBHDS)" w:date="2025-01-22T13:22:00Z" w16du:dateUtc="2025-01-22T18:22:00Z">
                      <w:rPr>
                        <w:rFonts w:ascii="Times New Roman" w:hAnsi="Times New Roman" w:cs="Times New Roman"/>
                      </w:rPr>
                    </w:rPrChange>
                  </w:rPr>
                  <w:delText>treatment</w:delText>
                </w:r>
              </w:del>
            </w:ins>
            <w:ins w:id="6890" w:author="Hudacek, Kristen (DBHDS)" w:date="2024-12-31T14:21:00Z">
              <w:del w:id="6891" w:author="Davis, Sarah (DBHDS)" w:date="2025-01-02T16:51:00Z" w16du:dateUtc="2025-01-02T21:51:00Z">
                <w:r w:rsidRPr="00644A6E" w:rsidDel="00712EB1">
                  <w:rPr>
                    <w:rFonts w:ascii="Times New Roman" w:hAnsi="Times New Roman" w:cs="Times New Roman"/>
                    <w:color w:val="000000" w:themeColor="text1"/>
                    <w:rPrChange w:id="6892" w:author="Davis, Sarah (DBHDS)" w:date="2025-01-22T13:22:00Z" w16du:dateUtc="2025-01-22T18:22:00Z">
                      <w:rPr>
                        <w:rFonts w:ascii="Times New Roman" w:hAnsi="Times New Roman" w:cs="Times New Roman"/>
                      </w:rPr>
                    </w:rPrChange>
                  </w:rPr>
                  <w:delText xml:space="preserve"> team social</w:delText>
                </w:r>
              </w:del>
            </w:ins>
            <w:ins w:id="6893" w:author="Hudacek, Kristen (DBHDS)" w:date="2024-12-31T14:22:00Z">
              <w:del w:id="6894" w:author="Davis, Sarah (DBHDS)" w:date="2025-01-02T16:51:00Z" w16du:dateUtc="2025-01-02T21:51:00Z">
                <w:r w:rsidRPr="00644A6E" w:rsidDel="00712EB1">
                  <w:rPr>
                    <w:rFonts w:ascii="Times New Roman" w:hAnsi="Times New Roman" w:cs="Times New Roman"/>
                    <w:color w:val="000000" w:themeColor="text1"/>
                    <w:rPrChange w:id="6895" w:author="Davis, Sarah (DBHDS)" w:date="2025-01-22T13:22:00Z" w16du:dateUtc="2025-01-22T18:22:00Z">
                      <w:rPr>
                        <w:rFonts w:ascii="Times New Roman" w:hAnsi="Times New Roman" w:cs="Times New Roman"/>
                      </w:rPr>
                    </w:rPrChange>
                  </w:rPr>
                  <w:delText xml:space="preserve"> wor</w:delText>
                </w:r>
                <w:r w:rsidR="247E60D8" w:rsidRPr="00644A6E" w:rsidDel="00712EB1">
                  <w:rPr>
                    <w:rFonts w:ascii="Times New Roman" w:hAnsi="Times New Roman" w:cs="Times New Roman"/>
                    <w:color w:val="000000" w:themeColor="text1"/>
                    <w:rPrChange w:id="6896" w:author="Davis, Sarah (DBHDS)" w:date="2025-01-22T13:22:00Z" w16du:dateUtc="2025-01-22T18:22:00Z">
                      <w:rPr>
                        <w:rFonts w:ascii="Times New Roman" w:hAnsi="Times New Roman" w:cs="Times New Roman"/>
                      </w:rPr>
                    </w:rPrChange>
                  </w:rPr>
                  <w:delText>ker</w:delText>
                </w:r>
              </w:del>
            </w:ins>
            <w:ins w:id="6897" w:author="Hudacek, Kristen (DBHDS)" w:date="2024-12-31T14:21:00Z">
              <w:del w:id="6898" w:author="Davis, Sarah (DBHDS)" w:date="2025-01-02T16:51:00Z" w16du:dateUtc="2025-01-02T21:51:00Z">
                <w:r w:rsidRPr="00644A6E" w:rsidDel="00712EB1">
                  <w:rPr>
                    <w:rFonts w:ascii="Times New Roman" w:hAnsi="Times New Roman" w:cs="Times New Roman"/>
                    <w:color w:val="000000" w:themeColor="text1"/>
                    <w:rPrChange w:id="6899" w:author="Davis, Sarah (DBHDS)" w:date="2025-01-22T13:22:00Z" w16du:dateUtc="2025-01-22T18:22:00Z">
                      <w:rPr>
                        <w:rFonts w:ascii="Times New Roman" w:hAnsi="Times New Roman" w:cs="Times New Roman"/>
                      </w:rPr>
                    </w:rPrChange>
                  </w:rPr>
                  <w:delText xml:space="preserve"> in collaboration with the pretrial </w:delText>
                </w:r>
              </w:del>
            </w:ins>
            <w:ins w:id="6900" w:author="Hudacek, Kristen (DBHDS)" w:date="2024-12-31T14:22:00Z">
              <w:del w:id="6901" w:author="Davis, Sarah (DBHDS)" w:date="2025-01-02T16:51:00Z" w16du:dateUtc="2025-01-02T21:51:00Z">
                <w:r w:rsidR="4FD97EF4" w:rsidRPr="00644A6E" w:rsidDel="00712EB1">
                  <w:rPr>
                    <w:rFonts w:ascii="Times New Roman" w:hAnsi="Times New Roman" w:cs="Times New Roman"/>
                    <w:color w:val="000000" w:themeColor="text1"/>
                    <w:rPrChange w:id="6902" w:author="Davis, Sarah (DBHDS)" w:date="2025-01-22T13:22:00Z" w16du:dateUtc="2025-01-22T18:22:00Z">
                      <w:rPr>
                        <w:rFonts w:ascii="Times New Roman" w:hAnsi="Times New Roman" w:cs="Times New Roman"/>
                      </w:rPr>
                    </w:rPrChange>
                  </w:rPr>
                  <w:delText>forensic</w:delText>
                </w:r>
              </w:del>
            </w:ins>
            <w:ins w:id="6903" w:author="Hudacek, Kristen (DBHDS)" w:date="2024-12-31T14:21:00Z">
              <w:del w:id="6904" w:author="Davis, Sarah (DBHDS)" w:date="2025-01-02T16:51:00Z" w16du:dateUtc="2025-01-02T21:51:00Z">
                <w:r w:rsidRPr="00644A6E" w:rsidDel="00712EB1">
                  <w:rPr>
                    <w:rFonts w:ascii="Times New Roman" w:hAnsi="Times New Roman" w:cs="Times New Roman"/>
                    <w:color w:val="000000" w:themeColor="text1"/>
                    <w:rPrChange w:id="6905" w:author="Davis, Sarah (DBHDS)" w:date="2025-01-22T13:22:00Z" w16du:dateUtc="2025-01-22T18:22:00Z">
                      <w:rPr>
                        <w:rFonts w:ascii="Times New Roman" w:hAnsi="Times New Roman" w:cs="Times New Roman"/>
                      </w:rPr>
                    </w:rPrChange>
                  </w:rPr>
                  <w:delText xml:space="preserve"> </w:delText>
                </w:r>
              </w:del>
            </w:ins>
            <w:ins w:id="6906" w:author="Hudacek, Kristen (DBHDS)" w:date="2024-12-31T14:22:00Z">
              <w:del w:id="6907" w:author="Davis, Sarah (DBHDS)" w:date="2025-01-02T16:51:00Z" w16du:dateUtc="2025-01-02T21:51:00Z">
                <w:r w:rsidR="239CFC44" w:rsidRPr="00644A6E" w:rsidDel="00712EB1">
                  <w:rPr>
                    <w:rFonts w:ascii="Times New Roman" w:hAnsi="Times New Roman" w:cs="Times New Roman"/>
                    <w:color w:val="000000" w:themeColor="text1"/>
                    <w:rPrChange w:id="6908" w:author="Davis, Sarah (DBHDS)" w:date="2025-01-22T13:22:00Z" w16du:dateUtc="2025-01-22T18:22:00Z">
                      <w:rPr>
                        <w:rFonts w:ascii="Times New Roman" w:hAnsi="Times New Roman" w:cs="Times New Roman"/>
                      </w:rPr>
                    </w:rPrChange>
                  </w:rPr>
                  <w:delText>coordinator</w:delText>
                </w:r>
              </w:del>
            </w:ins>
            <w:ins w:id="6909" w:author="Hudacek, Kristen (DBHDS)" w:date="2024-12-31T14:21:00Z">
              <w:del w:id="6910" w:author="Davis, Sarah (DBHDS)" w:date="2025-01-02T16:51:00Z" w16du:dateUtc="2025-01-02T21:51:00Z">
                <w:r w:rsidRPr="00644A6E" w:rsidDel="00712EB1">
                  <w:rPr>
                    <w:rFonts w:ascii="Times New Roman" w:hAnsi="Times New Roman" w:cs="Times New Roman"/>
                    <w:color w:val="000000" w:themeColor="text1"/>
                    <w:rPrChange w:id="6911" w:author="Davis, Sarah (DBHDS)" w:date="2025-01-22T13:22:00Z" w16du:dateUtc="2025-01-22T18:22:00Z">
                      <w:rPr>
                        <w:rFonts w:ascii="Times New Roman" w:hAnsi="Times New Roman" w:cs="Times New Roman"/>
                      </w:rPr>
                    </w:rPrChange>
                  </w:rPr>
                  <w:delText xml:space="preserve"> will ensure the team has a c</w:delText>
                </w:r>
              </w:del>
            </w:ins>
            <w:ins w:id="6912" w:author="Hudacek, Kristen (DBHDS)" w:date="2024-12-31T14:22:00Z">
              <w:del w:id="6913" w:author="Davis, Sarah (DBHDS)" w:date="2025-01-02T16:51:00Z" w16du:dateUtc="2025-01-02T21:51:00Z">
                <w:r w:rsidRPr="00644A6E" w:rsidDel="00712EB1">
                  <w:rPr>
                    <w:rFonts w:ascii="Times New Roman" w:hAnsi="Times New Roman" w:cs="Times New Roman"/>
                    <w:color w:val="000000" w:themeColor="text1"/>
                    <w:rPrChange w:id="6914" w:author="Davis, Sarah (DBHDS)" w:date="2025-01-22T13:22:00Z" w16du:dateUtc="2025-01-22T18:22:00Z">
                      <w:rPr>
                        <w:rFonts w:ascii="Times New Roman" w:hAnsi="Times New Roman" w:cs="Times New Roman"/>
                      </w:rPr>
                    </w:rPrChange>
                  </w:rPr>
                  <w:delText>opy of the jail formulary</w:delText>
                </w:r>
              </w:del>
            </w:ins>
          </w:p>
          <w:p w14:paraId="1996E8D9" w14:textId="18CF808C" w:rsidR="002B1174" w:rsidRPr="00644A6E" w:rsidDel="00712EB1" w:rsidRDefault="002B1174" w:rsidP="0B613D94">
            <w:pPr>
              <w:rPr>
                <w:ins w:id="6915" w:author="Hudacek, Kristen (DBHDS)" w:date="2024-12-31T14:24:00Z" w16du:dateUtc="2024-12-31T14:24:01Z"/>
                <w:del w:id="6916" w:author="Davis, Sarah (DBHDS)" w:date="2025-01-02T16:51:00Z" w16du:dateUtc="2025-01-02T21:51:00Z"/>
                <w:rFonts w:ascii="Times New Roman" w:hAnsi="Times New Roman" w:cs="Times New Roman"/>
                <w:color w:val="000000" w:themeColor="text1"/>
                <w:rPrChange w:id="6917" w:author="Davis, Sarah (DBHDS)" w:date="2025-01-22T13:22:00Z" w16du:dateUtc="2025-01-22T18:22:00Z">
                  <w:rPr>
                    <w:ins w:id="6918" w:author="Hudacek, Kristen (DBHDS)" w:date="2024-12-31T14:24:00Z" w16du:dateUtc="2024-12-31T14:24:01Z"/>
                    <w:del w:id="6919" w:author="Davis, Sarah (DBHDS)" w:date="2025-01-02T16:51:00Z" w16du:dateUtc="2025-01-02T21:51:00Z"/>
                    <w:rFonts w:ascii="Times New Roman" w:hAnsi="Times New Roman" w:cs="Times New Roman"/>
                    <w:i/>
                    <w:iCs/>
                  </w:rPr>
                </w:rPrChange>
              </w:rPr>
            </w:pPr>
          </w:p>
          <w:p w14:paraId="3E85D44A" w14:textId="45311E9F" w:rsidR="002B1174" w:rsidRPr="00644A6E" w:rsidRDefault="2705C77B" w:rsidP="0B613D94">
            <w:pPr>
              <w:rPr>
                <w:rFonts w:ascii="Times New Roman" w:hAnsi="Times New Roman" w:cs="Times New Roman"/>
                <w:color w:val="000000" w:themeColor="text1"/>
                <w:rPrChange w:id="6920" w:author="Davis, Sarah (DBHDS)" w:date="2025-01-22T13:22:00Z" w16du:dateUtc="2025-01-22T18:22:00Z">
                  <w:rPr>
                    <w:rFonts w:ascii="Times New Roman" w:hAnsi="Times New Roman" w:cs="Times New Roman"/>
                    <w:i/>
                    <w:iCs/>
                  </w:rPr>
                </w:rPrChange>
              </w:rPr>
            </w:pPr>
            <w:ins w:id="6921" w:author="Hudacek, Kristen (DBHDS)" w:date="2024-12-31T14:24:00Z">
              <w:del w:id="6922" w:author="Davis, Sarah (DBHDS)" w:date="2025-01-02T16:51:00Z" w16du:dateUtc="2025-01-02T21:51:00Z">
                <w:r w:rsidRPr="00644A6E" w:rsidDel="00712EB1">
                  <w:rPr>
                    <w:rFonts w:ascii="Times New Roman" w:hAnsi="Times New Roman" w:cs="Times New Roman"/>
                    <w:color w:val="000000" w:themeColor="text1"/>
                    <w:rPrChange w:id="6923" w:author="Davis, Sarah (DBHDS)" w:date="2025-01-22T13:22:00Z" w16du:dateUtc="2025-01-22T18:22:00Z">
                      <w:rPr>
                        <w:rFonts w:ascii="Times New Roman" w:hAnsi="Times New Roman" w:cs="Times New Roman"/>
                        <w:i/>
                        <w:iCs/>
                      </w:rPr>
                    </w:rPrChange>
                  </w:rPr>
                  <w:delText xml:space="preserve">For medications that are not on the jail formulary, but the </w:delText>
                </w:r>
              </w:del>
            </w:ins>
            <w:ins w:id="6924" w:author="Hudacek, Kristen (DBHDS)" w:date="2024-12-31T14:25:00Z">
              <w:del w:id="6925" w:author="Davis, Sarah (DBHDS)" w:date="2025-01-02T16:51:00Z" w16du:dateUtc="2025-01-02T21:51:00Z">
                <w:r w:rsidR="6CF57360" w:rsidRPr="00644A6E" w:rsidDel="00712EB1">
                  <w:rPr>
                    <w:rFonts w:ascii="Times New Roman" w:hAnsi="Times New Roman" w:cs="Times New Roman"/>
                    <w:color w:val="000000" w:themeColor="text1"/>
                    <w:rPrChange w:id="6926" w:author="Davis, Sarah (DBHDS)" w:date="2025-01-22T13:22:00Z" w16du:dateUtc="2025-01-22T18:22:00Z">
                      <w:rPr>
                        <w:rFonts w:ascii="Times New Roman" w:hAnsi="Times New Roman" w:cs="Times New Roman"/>
                        <w:i/>
                        <w:iCs/>
                      </w:rPr>
                    </w:rPrChange>
                  </w:rPr>
                  <w:delText>prescriber</w:delText>
                </w:r>
              </w:del>
            </w:ins>
            <w:ins w:id="6927" w:author="Hudacek, Kristen (DBHDS)" w:date="2024-12-31T14:24:00Z">
              <w:del w:id="6928" w:author="Davis, Sarah (DBHDS)" w:date="2025-01-02T16:51:00Z" w16du:dateUtc="2025-01-02T21:51:00Z">
                <w:r w:rsidRPr="00644A6E" w:rsidDel="00712EB1">
                  <w:rPr>
                    <w:rFonts w:ascii="Times New Roman" w:hAnsi="Times New Roman" w:cs="Times New Roman"/>
                    <w:color w:val="000000" w:themeColor="text1"/>
                    <w:rPrChange w:id="6929" w:author="Davis, Sarah (DBHDS)" w:date="2025-01-22T13:22:00Z" w16du:dateUtc="2025-01-22T18:22:00Z">
                      <w:rPr>
                        <w:rFonts w:ascii="Times New Roman" w:hAnsi="Times New Roman" w:cs="Times New Roman"/>
                        <w:i/>
                        <w:iCs/>
                      </w:rPr>
                    </w:rPrChange>
                  </w:rPr>
                  <w:delText xml:space="preserve"> </w:delText>
                </w:r>
              </w:del>
            </w:ins>
            <w:ins w:id="6930" w:author="Hudacek, Kristen (DBHDS)" w:date="2024-12-31T14:25:00Z">
              <w:del w:id="6931" w:author="Davis, Sarah (DBHDS)" w:date="2025-01-02T16:51:00Z" w16du:dateUtc="2025-01-02T21:51:00Z">
                <w:r w:rsidR="5065B1F2" w:rsidRPr="00644A6E" w:rsidDel="00712EB1">
                  <w:rPr>
                    <w:rFonts w:ascii="Times New Roman" w:hAnsi="Times New Roman" w:cs="Times New Roman"/>
                    <w:color w:val="000000" w:themeColor="text1"/>
                    <w:rPrChange w:id="6932" w:author="Davis, Sarah (DBHDS)" w:date="2025-01-22T13:22:00Z" w16du:dateUtc="2025-01-22T18:22:00Z">
                      <w:rPr>
                        <w:rFonts w:ascii="Times New Roman" w:hAnsi="Times New Roman" w:cs="Times New Roman"/>
                        <w:i/>
                        <w:iCs/>
                      </w:rPr>
                    </w:rPrChange>
                  </w:rPr>
                  <w:delText>believes</w:delText>
                </w:r>
              </w:del>
            </w:ins>
            <w:ins w:id="6933" w:author="Hudacek, Kristen (DBHDS)" w:date="2024-12-31T14:24:00Z">
              <w:del w:id="6934" w:author="Davis, Sarah (DBHDS)" w:date="2025-01-02T16:51:00Z" w16du:dateUtc="2025-01-02T21:51:00Z">
                <w:r w:rsidRPr="00644A6E" w:rsidDel="00712EB1">
                  <w:rPr>
                    <w:rFonts w:ascii="Times New Roman" w:hAnsi="Times New Roman" w:cs="Times New Roman"/>
                    <w:color w:val="000000" w:themeColor="text1"/>
                    <w:rPrChange w:id="6935" w:author="Davis, Sarah (DBHDS)" w:date="2025-01-22T13:22:00Z" w16du:dateUtc="2025-01-22T18:22:00Z">
                      <w:rPr>
                        <w:rFonts w:ascii="Times New Roman" w:hAnsi="Times New Roman" w:cs="Times New Roman"/>
                        <w:i/>
                        <w:iCs/>
                      </w:rPr>
                    </w:rPrChange>
                  </w:rPr>
                  <w:delText xml:space="preserve"> is </w:delText>
                </w:r>
              </w:del>
            </w:ins>
            <w:ins w:id="6936" w:author="Hudacek, Kristen (DBHDS)" w:date="2024-12-31T14:25:00Z">
              <w:del w:id="6937" w:author="Davis, Sarah (DBHDS)" w:date="2025-01-02T16:51:00Z" w16du:dateUtc="2025-01-02T21:51:00Z">
                <w:r w:rsidR="3F9674CB" w:rsidRPr="00644A6E" w:rsidDel="00712EB1">
                  <w:rPr>
                    <w:rFonts w:ascii="Times New Roman" w:hAnsi="Times New Roman" w:cs="Times New Roman"/>
                    <w:color w:val="000000" w:themeColor="text1"/>
                    <w:rPrChange w:id="6938" w:author="Davis, Sarah (DBHDS)" w:date="2025-01-22T13:22:00Z" w16du:dateUtc="2025-01-22T18:22:00Z">
                      <w:rPr>
                        <w:rFonts w:ascii="Times New Roman" w:hAnsi="Times New Roman" w:cs="Times New Roman"/>
                        <w:i/>
                        <w:iCs/>
                      </w:rPr>
                    </w:rPrChange>
                  </w:rPr>
                  <w:delText>necessary</w:delText>
                </w:r>
              </w:del>
            </w:ins>
            <w:ins w:id="6939" w:author="Hudacek, Kristen (DBHDS)" w:date="2024-12-31T14:24:00Z">
              <w:del w:id="6940" w:author="Davis, Sarah (DBHDS)" w:date="2025-01-02T16:51:00Z" w16du:dateUtc="2025-01-02T21:51:00Z">
                <w:r w:rsidRPr="00644A6E" w:rsidDel="00712EB1">
                  <w:rPr>
                    <w:rFonts w:ascii="Times New Roman" w:hAnsi="Times New Roman" w:cs="Times New Roman"/>
                    <w:color w:val="000000" w:themeColor="text1"/>
                    <w:rPrChange w:id="6941" w:author="Davis, Sarah (DBHDS)" w:date="2025-01-22T13:22:00Z" w16du:dateUtc="2025-01-22T18:22:00Z">
                      <w:rPr>
                        <w:rFonts w:ascii="Times New Roman" w:hAnsi="Times New Roman" w:cs="Times New Roman"/>
                        <w:i/>
                        <w:iCs/>
                      </w:rPr>
                    </w:rPrChange>
                  </w:rPr>
                  <w:delText xml:space="preserve"> for </w:delText>
                </w:r>
              </w:del>
            </w:ins>
            <w:ins w:id="6942" w:author="Hudacek, Kristen (DBHDS)" w:date="2024-12-31T14:25:00Z">
              <w:del w:id="6943" w:author="Davis, Sarah (DBHDS)" w:date="2025-01-02T16:51:00Z" w16du:dateUtc="2025-01-02T21:51:00Z">
                <w:r w:rsidR="3D42153B" w:rsidRPr="00644A6E" w:rsidDel="00712EB1">
                  <w:rPr>
                    <w:rFonts w:ascii="Times New Roman" w:hAnsi="Times New Roman" w:cs="Times New Roman"/>
                    <w:color w:val="000000" w:themeColor="text1"/>
                    <w:rPrChange w:id="6944" w:author="Davis, Sarah (DBHDS)" w:date="2025-01-22T13:22:00Z" w16du:dateUtc="2025-01-22T18:22:00Z">
                      <w:rPr>
                        <w:rFonts w:ascii="Times New Roman" w:hAnsi="Times New Roman" w:cs="Times New Roman"/>
                        <w:i/>
                        <w:iCs/>
                      </w:rPr>
                    </w:rPrChange>
                  </w:rPr>
                  <w:delText>patient</w:delText>
                </w:r>
              </w:del>
            </w:ins>
            <w:ins w:id="6945" w:author="Hudacek, Kristen (DBHDS)" w:date="2024-12-31T14:24:00Z">
              <w:del w:id="6946" w:author="Davis, Sarah (DBHDS)" w:date="2025-01-02T16:51:00Z" w16du:dateUtc="2025-01-02T21:51:00Z">
                <w:r w:rsidRPr="00644A6E" w:rsidDel="00712EB1">
                  <w:rPr>
                    <w:rFonts w:ascii="Times New Roman" w:hAnsi="Times New Roman" w:cs="Times New Roman"/>
                    <w:color w:val="000000" w:themeColor="text1"/>
                    <w:rPrChange w:id="6947" w:author="Davis, Sarah (DBHDS)" w:date="2025-01-22T13:22:00Z" w16du:dateUtc="2025-01-22T18:22:00Z">
                      <w:rPr>
                        <w:rFonts w:ascii="Times New Roman" w:hAnsi="Times New Roman" w:cs="Times New Roman"/>
                        <w:i/>
                        <w:iCs/>
                      </w:rPr>
                    </w:rPrChange>
                  </w:rPr>
                  <w:delText xml:space="preserve"> care, the social worker will </w:delText>
                </w:r>
              </w:del>
            </w:ins>
            <w:ins w:id="6948" w:author="Hudacek, Kristen (DBHDS)" w:date="2024-12-31T14:26:00Z">
              <w:del w:id="6949" w:author="Davis, Sarah (DBHDS)" w:date="2025-01-02T16:51:00Z" w16du:dateUtc="2025-01-02T21:51:00Z">
                <w:r w:rsidR="6E786885" w:rsidRPr="00644A6E" w:rsidDel="00712EB1">
                  <w:rPr>
                    <w:rFonts w:ascii="Times New Roman" w:hAnsi="Times New Roman" w:cs="Times New Roman"/>
                    <w:color w:val="000000" w:themeColor="text1"/>
                    <w:rPrChange w:id="6950" w:author="Davis, Sarah (DBHDS)" w:date="2025-01-22T13:22:00Z" w16du:dateUtc="2025-01-22T18:22:00Z">
                      <w:rPr>
                        <w:rFonts w:ascii="Times New Roman" w:hAnsi="Times New Roman" w:cs="Times New Roman"/>
                        <w:i/>
                        <w:iCs/>
                      </w:rPr>
                    </w:rPrChange>
                  </w:rPr>
                  <w:delText>consult</w:delText>
                </w:r>
              </w:del>
            </w:ins>
            <w:ins w:id="6951" w:author="Hudacek, Kristen (DBHDS)" w:date="2024-12-31T14:24:00Z">
              <w:del w:id="6952" w:author="Davis, Sarah (DBHDS)" w:date="2025-01-02T16:51:00Z" w16du:dateUtc="2025-01-02T21:51:00Z">
                <w:r w:rsidRPr="00644A6E" w:rsidDel="00712EB1">
                  <w:rPr>
                    <w:rFonts w:ascii="Times New Roman" w:hAnsi="Times New Roman" w:cs="Times New Roman"/>
                    <w:color w:val="000000" w:themeColor="text1"/>
                    <w:rPrChange w:id="6953" w:author="Davis, Sarah (DBHDS)" w:date="2025-01-22T13:22:00Z" w16du:dateUtc="2025-01-22T18:22:00Z">
                      <w:rPr>
                        <w:rFonts w:ascii="Times New Roman" w:hAnsi="Times New Roman" w:cs="Times New Roman"/>
                        <w:i/>
                        <w:iCs/>
                      </w:rPr>
                    </w:rPrChange>
                  </w:rPr>
                  <w:delText xml:space="preserve"> </w:delText>
                </w:r>
              </w:del>
            </w:ins>
            <w:ins w:id="6954" w:author="Hudacek, Kristen (DBHDS)" w:date="2024-12-31T14:25:00Z">
              <w:del w:id="6955" w:author="Davis, Sarah (DBHDS)" w:date="2025-01-02T16:51:00Z" w16du:dateUtc="2025-01-02T21:51:00Z">
                <w:r w:rsidRPr="00644A6E" w:rsidDel="00712EB1">
                  <w:rPr>
                    <w:rFonts w:ascii="Times New Roman" w:hAnsi="Times New Roman" w:cs="Times New Roman"/>
                    <w:color w:val="000000" w:themeColor="text1"/>
                    <w:rPrChange w:id="6956" w:author="Davis, Sarah (DBHDS)" w:date="2025-01-22T13:22:00Z" w16du:dateUtc="2025-01-22T18:22:00Z">
                      <w:rPr>
                        <w:rFonts w:ascii="Times New Roman" w:hAnsi="Times New Roman" w:cs="Times New Roman"/>
                        <w:i/>
                        <w:iCs/>
                      </w:rPr>
                    </w:rPrChange>
                  </w:rPr>
                  <w:delText xml:space="preserve">with </w:delText>
                </w:r>
                <w:r w:rsidR="02994C91" w:rsidRPr="00644A6E" w:rsidDel="00712EB1">
                  <w:rPr>
                    <w:rFonts w:ascii="Times New Roman" w:hAnsi="Times New Roman" w:cs="Times New Roman"/>
                    <w:color w:val="000000" w:themeColor="text1"/>
                    <w:rPrChange w:id="6957" w:author="Davis, Sarah (DBHDS)" w:date="2025-01-22T13:22:00Z" w16du:dateUtc="2025-01-22T18:22:00Z">
                      <w:rPr>
                        <w:rFonts w:ascii="Times New Roman" w:hAnsi="Times New Roman" w:cs="Times New Roman"/>
                        <w:i/>
                        <w:iCs/>
                      </w:rPr>
                    </w:rPrChange>
                  </w:rPr>
                  <w:delText xml:space="preserve">the jail </w:delText>
                </w:r>
              </w:del>
            </w:ins>
            <w:ins w:id="6958" w:author="Hudacek, Kristen (DBHDS)" w:date="2024-12-31T14:26:00Z">
              <w:del w:id="6959" w:author="Davis, Sarah (DBHDS)" w:date="2025-01-02T16:51:00Z" w16du:dateUtc="2025-01-02T21:51:00Z">
                <w:r w:rsidR="04C0FDD7" w:rsidRPr="00644A6E" w:rsidDel="00712EB1">
                  <w:rPr>
                    <w:rFonts w:ascii="Times New Roman" w:hAnsi="Times New Roman" w:cs="Times New Roman"/>
                    <w:color w:val="000000" w:themeColor="text1"/>
                    <w:rPrChange w:id="6960" w:author="Davis, Sarah (DBHDS)" w:date="2025-01-22T13:22:00Z" w16du:dateUtc="2025-01-22T18:22:00Z">
                      <w:rPr>
                        <w:rFonts w:ascii="Times New Roman" w:hAnsi="Times New Roman" w:cs="Times New Roman"/>
                        <w:i/>
                        <w:iCs/>
                      </w:rPr>
                    </w:rPrChange>
                  </w:rPr>
                  <w:delText>medical</w:delText>
                </w:r>
              </w:del>
            </w:ins>
            <w:ins w:id="6961" w:author="Hudacek, Kristen (DBHDS)" w:date="2024-12-31T14:25:00Z">
              <w:del w:id="6962" w:author="Davis, Sarah (DBHDS)" w:date="2025-01-02T16:51:00Z" w16du:dateUtc="2025-01-02T21:51:00Z">
                <w:r w:rsidR="02994C91" w:rsidRPr="00644A6E" w:rsidDel="00712EB1">
                  <w:rPr>
                    <w:rFonts w:ascii="Times New Roman" w:hAnsi="Times New Roman" w:cs="Times New Roman"/>
                    <w:color w:val="000000" w:themeColor="text1"/>
                    <w:rPrChange w:id="6963" w:author="Davis, Sarah (DBHDS)" w:date="2025-01-22T13:22:00Z" w16du:dateUtc="2025-01-22T18:22:00Z">
                      <w:rPr>
                        <w:rFonts w:ascii="Times New Roman" w:hAnsi="Times New Roman" w:cs="Times New Roman"/>
                        <w:i/>
                        <w:iCs/>
                      </w:rPr>
                    </w:rPrChange>
                  </w:rPr>
                  <w:delText xml:space="preserve"> </w:delText>
                </w:r>
              </w:del>
            </w:ins>
            <w:ins w:id="6964" w:author="Hudacek, Kristen (DBHDS)" w:date="2024-12-31T14:26:00Z">
              <w:del w:id="6965" w:author="Davis, Sarah (DBHDS)" w:date="2025-01-02T16:51:00Z" w16du:dateUtc="2025-01-02T21:51:00Z">
                <w:r w:rsidR="652388FF" w:rsidRPr="00644A6E" w:rsidDel="00712EB1">
                  <w:rPr>
                    <w:rFonts w:ascii="Times New Roman" w:hAnsi="Times New Roman" w:cs="Times New Roman"/>
                    <w:color w:val="000000" w:themeColor="text1"/>
                    <w:rPrChange w:id="6966" w:author="Davis, Sarah (DBHDS)" w:date="2025-01-22T13:22:00Z" w16du:dateUtc="2025-01-22T18:22:00Z">
                      <w:rPr>
                        <w:rFonts w:ascii="Times New Roman" w:hAnsi="Times New Roman" w:cs="Times New Roman"/>
                        <w:i/>
                        <w:iCs/>
                      </w:rPr>
                    </w:rPrChange>
                  </w:rPr>
                  <w:delText>provider</w:delText>
                </w:r>
                <w:r w:rsidR="3E4CF180" w:rsidRPr="00644A6E" w:rsidDel="00712EB1">
                  <w:rPr>
                    <w:rFonts w:ascii="Times New Roman" w:hAnsi="Times New Roman" w:cs="Times New Roman"/>
                    <w:color w:val="000000" w:themeColor="text1"/>
                    <w:rPrChange w:id="6967" w:author="Davis, Sarah (DBHDS)" w:date="2025-01-22T13:22:00Z" w16du:dateUtc="2025-01-22T18:22:00Z">
                      <w:rPr>
                        <w:rFonts w:ascii="Times New Roman" w:hAnsi="Times New Roman" w:cs="Times New Roman"/>
                        <w:i/>
                        <w:iCs/>
                      </w:rPr>
                    </w:rPrChange>
                  </w:rPr>
                  <w:delText>, prior to the return to jail</w:delText>
                </w:r>
              </w:del>
            </w:ins>
            <w:ins w:id="6968" w:author="Hudacek, Kristen (DBHDS)" w:date="2024-12-31T14:30:00Z">
              <w:del w:id="6969" w:author="Davis, Sarah (DBHDS)" w:date="2025-01-02T16:51:00Z" w16du:dateUtc="2025-01-02T21:51:00Z">
                <w:r w:rsidR="7F8B330F" w:rsidRPr="00644A6E" w:rsidDel="00712EB1">
                  <w:rPr>
                    <w:rFonts w:ascii="Times New Roman" w:hAnsi="Times New Roman" w:cs="Times New Roman"/>
                    <w:color w:val="000000" w:themeColor="text1"/>
                    <w:rPrChange w:id="6970" w:author="Davis, Sarah (DBHDS)" w:date="2025-01-22T13:22:00Z" w16du:dateUtc="2025-01-22T18:22:00Z">
                      <w:rPr>
                        <w:rFonts w:ascii="Times New Roman" w:hAnsi="Times New Roman" w:cs="Times New Roman"/>
                        <w:i/>
                        <w:iCs/>
                      </w:rPr>
                    </w:rPrChange>
                  </w:rPr>
                  <w:delText xml:space="preserve"> and </w:delText>
                </w:r>
              </w:del>
            </w:ins>
            <w:ins w:id="6971" w:author="Hudacek, Kristen (DBHDS)" w:date="2024-12-31T14:31:00Z">
              <w:del w:id="6972" w:author="Davis, Sarah (DBHDS)" w:date="2025-01-02T16:51:00Z" w16du:dateUtc="2025-01-02T21:51:00Z">
                <w:r w:rsidR="7F8B330F" w:rsidRPr="00644A6E" w:rsidDel="00712EB1">
                  <w:rPr>
                    <w:rFonts w:ascii="Times New Roman" w:hAnsi="Times New Roman" w:cs="Times New Roman"/>
                    <w:color w:val="000000" w:themeColor="text1"/>
                    <w:rPrChange w:id="6973" w:author="Davis, Sarah (DBHDS)" w:date="2025-01-22T13:22:00Z" w16du:dateUtc="2025-01-22T18:22:00Z">
                      <w:rPr>
                        <w:rFonts w:ascii="Times New Roman" w:hAnsi="Times New Roman" w:cs="Times New Roman"/>
                        <w:i/>
                        <w:iCs/>
                      </w:rPr>
                    </w:rPrChange>
                  </w:rPr>
                  <w:delText>incorporate</w:delText>
                </w:r>
              </w:del>
            </w:ins>
            <w:ins w:id="6974" w:author="Hudacek, Kristen (DBHDS)" w:date="2024-12-31T14:30:00Z">
              <w:del w:id="6975" w:author="Davis, Sarah (DBHDS)" w:date="2025-01-02T16:51:00Z" w16du:dateUtc="2025-01-02T21:51:00Z">
                <w:r w:rsidR="7F8B330F" w:rsidRPr="00644A6E" w:rsidDel="00712EB1">
                  <w:rPr>
                    <w:rFonts w:ascii="Times New Roman" w:hAnsi="Times New Roman" w:cs="Times New Roman"/>
                    <w:color w:val="000000" w:themeColor="text1"/>
                    <w:rPrChange w:id="6976" w:author="Davis, Sarah (DBHDS)" w:date="2025-01-22T13:22:00Z" w16du:dateUtc="2025-01-22T18:22:00Z">
                      <w:rPr>
                        <w:rFonts w:ascii="Times New Roman" w:hAnsi="Times New Roman" w:cs="Times New Roman"/>
                        <w:i/>
                        <w:iCs/>
                      </w:rPr>
                    </w:rPrChange>
                  </w:rPr>
                  <w:delText xml:space="preserve"> into the discharge plan the support needed for </w:delText>
                </w:r>
              </w:del>
            </w:ins>
            <w:ins w:id="6977" w:author="Hudacek, Kristen (DBHDS)" w:date="2024-12-31T14:31:00Z">
              <w:del w:id="6978" w:author="Davis, Sarah (DBHDS)" w:date="2025-01-02T16:51:00Z" w16du:dateUtc="2025-01-02T21:51:00Z">
                <w:r w:rsidR="7F8B330F" w:rsidRPr="00644A6E" w:rsidDel="00712EB1">
                  <w:rPr>
                    <w:rFonts w:ascii="Times New Roman" w:hAnsi="Times New Roman" w:cs="Times New Roman"/>
                    <w:color w:val="000000" w:themeColor="text1"/>
                    <w:rPrChange w:id="6979" w:author="Davis, Sarah (DBHDS)" w:date="2025-01-22T13:22:00Z" w16du:dateUtc="2025-01-22T18:22:00Z">
                      <w:rPr>
                        <w:rFonts w:ascii="Times New Roman" w:hAnsi="Times New Roman" w:cs="Times New Roman"/>
                        <w:i/>
                        <w:iCs/>
                      </w:rPr>
                    </w:rPrChange>
                  </w:rPr>
                  <w:delText>ongoing</w:delText>
                </w:r>
              </w:del>
            </w:ins>
            <w:ins w:id="6980" w:author="Hudacek, Kristen (DBHDS)" w:date="2024-12-31T14:30:00Z">
              <w:del w:id="6981" w:author="Davis, Sarah (DBHDS)" w:date="2025-01-02T16:51:00Z" w16du:dateUtc="2025-01-02T21:51:00Z">
                <w:r w:rsidR="7F8B330F" w:rsidRPr="00644A6E" w:rsidDel="00712EB1">
                  <w:rPr>
                    <w:rFonts w:ascii="Times New Roman" w:hAnsi="Times New Roman" w:cs="Times New Roman"/>
                    <w:color w:val="000000" w:themeColor="text1"/>
                    <w:rPrChange w:id="6982" w:author="Davis, Sarah (DBHDS)" w:date="2025-01-22T13:22:00Z" w16du:dateUtc="2025-01-22T18:22:00Z">
                      <w:rPr>
                        <w:rFonts w:ascii="Times New Roman" w:hAnsi="Times New Roman" w:cs="Times New Roman"/>
                        <w:i/>
                        <w:iCs/>
                      </w:rPr>
                    </w:rPrChange>
                  </w:rPr>
                  <w:delText xml:space="preserve"> st</w:delText>
                </w:r>
              </w:del>
            </w:ins>
            <w:ins w:id="6983" w:author="Hudacek, Kristen (DBHDS)" w:date="2024-12-31T14:31:00Z">
              <w:del w:id="6984" w:author="Davis, Sarah (DBHDS)" w:date="2025-01-02T16:51:00Z" w16du:dateUtc="2025-01-02T21:51:00Z">
                <w:r w:rsidR="7F8B330F" w:rsidRPr="00644A6E" w:rsidDel="00712EB1">
                  <w:rPr>
                    <w:rFonts w:ascii="Times New Roman" w:hAnsi="Times New Roman" w:cs="Times New Roman"/>
                    <w:color w:val="000000" w:themeColor="text1"/>
                    <w:rPrChange w:id="6985" w:author="Davis, Sarah (DBHDS)" w:date="2025-01-22T13:22:00Z" w16du:dateUtc="2025-01-22T18:22:00Z">
                      <w:rPr>
                        <w:rFonts w:ascii="Times New Roman" w:hAnsi="Times New Roman" w:cs="Times New Roman"/>
                        <w:i/>
                        <w:iCs/>
                      </w:rPr>
                    </w:rPrChange>
                  </w:rPr>
                  <w:delText>ability</w:delText>
                </w:r>
              </w:del>
            </w:ins>
          </w:p>
        </w:tc>
        <w:tc>
          <w:tcPr>
            <w:tcW w:w="701" w:type="pct"/>
          </w:tcPr>
          <w:p w14:paraId="2F2DE942" w14:textId="77777777" w:rsidR="003B0175" w:rsidRPr="00644A6E" w:rsidRDefault="003B0175" w:rsidP="00221DCC">
            <w:pPr>
              <w:jc w:val="center"/>
              <w:rPr>
                <w:rFonts w:ascii="Times New Roman" w:hAnsi="Times New Roman" w:cs="Times New Roman"/>
                <w:i/>
                <w:color w:val="000000" w:themeColor="text1"/>
                <w:rPrChange w:id="6986" w:author="Davis, Sarah (DBHDS)" w:date="2025-01-22T13:22:00Z" w16du:dateUtc="2025-01-22T18:22:00Z">
                  <w:rPr>
                    <w:rFonts w:ascii="Times New Roman" w:hAnsi="Times New Roman" w:cs="Times New Roman"/>
                    <w:i/>
                  </w:rPr>
                </w:rPrChange>
              </w:rPr>
            </w:pPr>
          </w:p>
          <w:p w14:paraId="0F5A62AB" w14:textId="77777777" w:rsidR="002B1174" w:rsidRPr="00644A6E" w:rsidRDefault="002B1174" w:rsidP="00221DCC">
            <w:pPr>
              <w:jc w:val="center"/>
              <w:rPr>
                <w:rFonts w:ascii="Times New Roman" w:hAnsi="Times New Roman" w:cs="Times New Roman"/>
                <w:i/>
                <w:color w:val="000000" w:themeColor="text1"/>
                <w:rPrChange w:id="6987" w:author="Davis, Sarah (DBHDS)" w:date="2025-01-22T13:22:00Z" w16du:dateUtc="2025-01-22T18:22:00Z">
                  <w:rPr>
                    <w:rFonts w:ascii="Times New Roman" w:hAnsi="Times New Roman" w:cs="Times New Roman"/>
                    <w:i/>
                  </w:rPr>
                </w:rPrChange>
              </w:rPr>
            </w:pPr>
          </w:p>
          <w:p w14:paraId="1987FDDC" w14:textId="77777777" w:rsidR="00E81CD3" w:rsidRPr="00644A6E" w:rsidRDefault="00E81CD3" w:rsidP="00221DCC">
            <w:pPr>
              <w:jc w:val="center"/>
              <w:rPr>
                <w:rFonts w:ascii="Times New Roman" w:hAnsi="Times New Roman" w:cs="Times New Roman"/>
                <w:i/>
                <w:color w:val="000000" w:themeColor="text1"/>
                <w:rPrChange w:id="6988" w:author="Davis, Sarah (DBHDS)" w:date="2025-01-22T13:22:00Z" w16du:dateUtc="2025-01-22T18:22:00Z">
                  <w:rPr>
                    <w:rFonts w:ascii="Times New Roman" w:hAnsi="Times New Roman" w:cs="Times New Roman"/>
                    <w:i/>
                  </w:rPr>
                </w:rPrChange>
              </w:rPr>
            </w:pPr>
          </w:p>
          <w:p w14:paraId="11229C31" w14:textId="77777777" w:rsidR="00E81CD3" w:rsidRPr="00644A6E" w:rsidRDefault="00E81CD3" w:rsidP="1AECE94F">
            <w:pPr>
              <w:rPr>
                <w:del w:id="6989" w:author="Davis, Sarah (DBHDS)" w:date="2024-11-21T21:30:00Z" w16du:dateUtc="2024-11-21T21:30:13Z"/>
                <w:rFonts w:ascii="Times New Roman" w:hAnsi="Times New Roman" w:cs="Times New Roman"/>
                <w:i/>
                <w:iCs/>
                <w:color w:val="000000" w:themeColor="text1"/>
                <w:rPrChange w:id="6990" w:author="Davis, Sarah (DBHDS)" w:date="2025-01-22T13:22:00Z" w16du:dateUtc="2025-01-22T18:22:00Z">
                  <w:rPr>
                    <w:del w:id="6991" w:author="Davis, Sarah (DBHDS)" w:date="2024-11-21T21:30:00Z" w16du:dateUtc="2024-11-21T21:30:13Z"/>
                    <w:rFonts w:ascii="Times New Roman" w:hAnsi="Times New Roman" w:cs="Times New Roman"/>
                    <w:i/>
                    <w:iCs/>
                  </w:rPr>
                </w:rPrChange>
              </w:rPr>
            </w:pPr>
            <w:del w:id="6992" w:author="Davis, Sarah (DBHDS)" w:date="2024-11-21T21:30:00Z">
              <w:r w:rsidRPr="00644A6E" w:rsidDel="561DF910">
                <w:rPr>
                  <w:rFonts w:ascii="Times New Roman" w:hAnsi="Times New Roman" w:cs="Times New Roman"/>
                  <w:i/>
                  <w:iCs/>
                  <w:color w:val="000000" w:themeColor="text1"/>
                  <w:rPrChange w:id="6993" w:author="Davis, Sarah (DBHDS)" w:date="2025-01-22T13:22:00Z" w16du:dateUtc="2025-01-22T18:22:00Z">
                    <w:rPr>
                      <w:rFonts w:ascii="Times New Roman" w:hAnsi="Times New Roman" w:cs="Times New Roman"/>
                      <w:i/>
                      <w:iCs/>
                    </w:rPr>
                  </w:rPrChange>
                </w:rPr>
                <w:delText>At least two business days prior to the scheduled meeting</w:delText>
              </w:r>
            </w:del>
          </w:p>
          <w:p w14:paraId="77CED146" w14:textId="77777777" w:rsidR="00E81CD3" w:rsidRPr="00644A6E" w:rsidRDefault="00E81CD3" w:rsidP="1AECE94F">
            <w:pPr>
              <w:rPr>
                <w:del w:id="6994" w:author="Davis, Sarah (DBHDS)" w:date="2024-11-21T21:30:00Z" w16du:dateUtc="2024-11-21T21:30:13Z"/>
                <w:rFonts w:ascii="Times New Roman" w:hAnsi="Times New Roman" w:cs="Times New Roman"/>
                <w:i/>
                <w:iCs/>
                <w:color w:val="000000" w:themeColor="text1"/>
                <w:rPrChange w:id="6995" w:author="Davis, Sarah (DBHDS)" w:date="2025-01-22T13:22:00Z" w16du:dateUtc="2025-01-22T18:22:00Z">
                  <w:rPr>
                    <w:del w:id="6996" w:author="Davis, Sarah (DBHDS)" w:date="2024-11-21T21:30:00Z" w16du:dateUtc="2024-11-21T21:30:13Z"/>
                    <w:rFonts w:ascii="Times New Roman" w:hAnsi="Times New Roman" w:cs="Times New Roman"/>
                    <w:i/>
                    <w:iCs/>
                  </w:rPr>
                </w:rPrChange>
              </w:rPr>
            </w:pPr>
          </w:p>
          <w:p w14:paraId="543F6396" w14:textId="77777777" w:rsidR="00E81CD3" w:rsidRPr="00644A6E" w:rsidRDefault="00E81CD3" w:rsidP="1AECE94F">
            <w:pPr>
              <w:rPr>
                <w:del w:id="6997" w:author="Davis, Sarah (DBHDS)" w:date="2024-11-21T21:30:00Z" w16du:dateUtc="2024-11-21T21:30:13Z"/>
                <w:rFonts w:ascii="Times New Roman" w:hAnsi="Times New Roman" w:cs="Times New Roman"/>
                <w:i/>
                <w:iCs/>
                <w:color w:val="000000" w:themeColor="text1"/>
                <w:rPrChange w:id="6998" w:author="Davis, Sarah (DBHDS)" w:date="2025-01-22T13:22:00Z" w16du:dateUtc="2025-01-22T18:22:00Z">
                  <w:rPr>
                    <w:del w:id="6999" w:author="Davis, Sarah (DBHDS)" w:date="2024-11-21T21:30:00Z" w16du:dateUtc="2024-11-21T21:30:13Z"/>
                    <w:rFonts w:ascii="Times New Roman" w:hAnsi="Times New Roman" w:cs="Times New Roman"/>
                    <w:i/>
                    <w:iCs/>
                  </w:rPr>
                </w:rPrChange>
              </w:rPr>
            </w:pPr>
          </w:p>
          <w:p w14:paraId="1EDC66C2" w14:textId="77777777" w:rsidR="00E81CD3" w:rsidRPr="00644A6E" w:rsidRDefault="00E81CD3" w:rsidP="1AECE94F">
            <w:pPr>
              <w:rPr>
                <w:del w:id="7000" w:author="Davis, Sarah (DBHDS)" w:date="2024-11-21T21:30:00Z" w16du:dateUtc="2024-11-21T21:30:13Z"/>
                <w:rFonts w:ascii="Times New Roman" w:hAnsi="Times New Roman" w:cs="Times New Roman"/>
                <w:i/>
                <w:iCs/>
                <w:color w:val="000000" w:themeColor="text1"/>
                <w:rPrChange w:id="7001" w:author="Davis, Sarah (DBHDS)" w:date="2025-01-22T13:22:00Z" w16du:dateUtc="2025-01-22T18:22:00Z">
                  <w:rPr>
                    <w:del w:id="7002" w:author="Davis, Sarah (DBHDS)" w:date="2024-11-21T21:30:00Z" w16du:dateUtc="2024-11-21T21:30:13Z"/>
                    <w:rFonts w:ascii="Times New Roman" w:hAnsi="Times New Roman" w:cs="Times New Roman"/>
                    <w:i/>
                    <w:iCs/>
                  </w:rPr>
                </w:rPrChange>
              </w:rPr>
            </w:pPr>
          </w:p>
          <w:p w14:paraId="085EDE39" w14:textId="77777777" w:rsidR="00E81CD3" w:rsidRPr="00644A6E" w:rsidRDefault="00E81CD3" w:rsidP="1AECE94F">
            <w:pPr>
              <w:rPr>
                <w:del w:id="7003" w:author="Davis, Sarah (DBHDS)" w:date="2024-11-21T21:30:00Z" w16du:dateUtc="2024-11-21T21:30:13Z"/>
                <w:rFonts w:ascii="Times New Roman" w:hAnsi="Times New Roman" w:cs="Times New Roman"/>
                <w:i/>
                <w:iCs/>
                <w:color w:val="000000" w:themeColor="text1"/>
                <w:rPrChange w:id="7004" w:author="Davis, Sarah (DBHDS)" w:date="2025-01-22T13:22:00Z" w16du:dateUtc="2025-01-22T18:22:00Z">
                  <w:rPr>
                    <w:del w:id="7005" w:author="Davis, Sarah (DBHDS)" w:date="2024-11-21T21:30:00Z" w16du:dateUtc="2024-11-21T21:30:13Z"/>
                    <w:rFonts w:ascii="Times New Roman" w:hAnsi="Times New Roman" w:cs="Times New Roman"/>
                    <w:i/>
                    <w:iCs/>
                  </w:rPr>
                </w:rPrChange>
              </w:rPr>
            </w:pPr>
          </w:p>
          <w:p w14:paraId="3A7FD798" w14:textId="77777777" w:rsidR="00E81CD3" w:rsidRPr="00644A6E" w:rsidRDefault="00E81CD3" w:rsidP="1AECE94F">
            <w:pPr>
              <w:jc w:val="center"/>
              <w:rPr>
                <w:del w:id="7006" w:author="Davis, Sarah (DBHDS)" w:date="2024-11-21T21:30:00Z" w16du:dateUtc="2024-11-21T21:30:13Z"/>
                <w:rFonts w:ascii="Times New Roman" w:hAnsi="Times New Roman" w:cs="Times New Roman"/>
                <w:i/>
                <w:iCs/>
                <w:color w:val="000000" w:themeColor="text1"/>
                <w:rPrChange w:id="7007" w:author="Davis, Sarah (DBHDS)" w:date="2025-01-22T13:22:00Z" w16du:dateUtc="2025-01-22T18:22:00Z">
                  <w:rPr>
                    <w:del w:id="7008" w:author="Davis, Sarah (DBHDS)" w:date="2024-11-21T21:30:00Z" w16du:dateUtc="2024-11-21T21:30:13Z"/>
                    <w:rFonts w:ascii="Times New Roman" w:hAnsi="Times New Roman" w:cs="Times New Roman"/>
                    <w:i/>
                    <w:iCs/>
                  </w:rPr>
                </w:rPrChange>
              </w:rPr>
            </w:pPr>
            <w:del w:id="7009" w:author="Davis, Sarah (DBHDS)" w:date="2024-11-21T21:30:00Z">
              <w:r w:rsidRPr="00644A6E" w:rsidDel="561DF910">
                <w:rPr>
                  <w:rFonts w:ascii="Times New Roman" w:hAnsi="Times New Roman" w:cs="Times New Roman"/>
                  <w:i/>
                  <w:iCs/>
                  <w:color w:val="000000" w:themeColor="text1"/>
                  <w:rPrChange w:id="7010" w:author="Davis, Sarah (DBHDS)" w:date="2025-01-22T13:22:00Z" w16du:dateUtc="2025-01-22T18:22:00Z">
                    <w:rPr>
                      <w:rFonts w:ascii="Times New Roman" w:hAnsi="Times New Roman" w:cs="Times New Roman"/>
                      <w:i/>
                      <w:iCs/>
                    </w:rPr>
                  </w:rPrChange>
                </w:rPr>
                <w:delText>Within one business day of the treatment team identifying the individual as being eligible for a privilege increase or release</w:delText>
              </w:r>
            </w:del>
          </w:p>
          <w:p w14:paraId="557EC679" w14:textId="77777777" w:rsidR="00E81CD3" w:rsidRPr="00644A6E" w:rsidRDefault="00E81CD3" w:rsidP="1AECE94F">
            <w:pPr>
              <w:jc w:val="center"/>
              <w:rPr>
                <w:del w:id="7011" w:author="Davis, Sarah (DBHDS)" w:date="2024-11-21T21:30:00Z" w16du:dateUtc="2024-11-21T21:30:13Z"/>
                <w:rFonts w:ascii="Times New Roman" w:hAnsi="Times New Roman" w:cs="Times New Roman"/>
                <w:i/>
                <w:iCs/>
                <w:color w:val="000000" w:themeColor="text1"/>
                <w:rPrChange w:id="7012" w:author="Davis, Sarah (DBHDS)" w:date="2025-01-22T13:22:00Z" w16du:dateUtc="2025-01-22T18:22:00Z">
                  <w:rPr>
                    <w:del w:id="7013" w:author="Davis, Sarah (DBHDS)" w:date="2024-11-21T21:30:00Z" w16du:dateUtc="2024-11-21T21:30:13Z"/>
                    <w:rFonts w:ascii="Times New Roman" w:hAnsi="Times New Roman" w:cs="Times New Roman"/>
                    <w:i/>
                    <w:iCs/>
                  </w:rPr>
                </w:rPrChange>
              </w:rPr>
            </w:pPr>
          </w:p>
          <w:p w14:paraId="7B90EB24" w14:textId="77777777" w:rsidR="00E81CD3" w:rsidRPr="00644A6E" w:rsidRDefault="00E81CD3" w:rsidP="1AECE94F">
            <w:pPr>
              <w:jc w:val="center"/>
              <w:rPr>
                <w:del w:id="7014" w:author="Davis, Sarah (DBHDS)" w:date="2024-11-21T21:30:00Z" w16du:dateUtc="2024-11-21T21:30:13Z"/>
                <w:rFonts w:ascii="Times New Roman" w:hAnsi="Times New Roman" w:cs="Times New Roman"/>
                <w:i/>
                <w:iCs/>
                <w:color w:val="000000" w:themeColor="text1"/>
                <w:rPrChange w:id="7015" w:author="Davis, Sarah (DBHDS)" w:date="2025-01-22T13:22:00Z" w16du:dateUtc="2025-01-22T18:22:00Z">
                  <w:rPr>
                    <w:del w:id="7016" w:author="Davis, Sarah (DBHDS)" w:date="2024-11-21T21:30:00Z" w16du:dateUtc="2024-11-21T21:30:13Z"/>
                    <w:rFonts w:ascii="Times New Roman" w:hAnsi="Times New Roman" w:cs="Times New Roman"/>
                    <w:i/>
                    <w:iCs/>
                  </w:rPr>
                </w:rPrChange>
              </w:rPr>
            </w:pPr>
          </w:p>
          <w:p w14:paraId="0199C675" w14:textId="77777777" w:rsidR="00E81CD3" w:rsidRPr="00644A6E" w:rsidRDefault="00E81CD3" w:rsidP="1AECE94F">
            <w:pPr>
              <w:jc w:val="center"/>
              <w:rPr>
                <w:del w:id="7017" w:author="Davis, Sarah (DBHDS)" w:date="2024-11-21T21:30:00Z" w16du:dateUtc="2024-11-21T21:30:13Z"/>
                <w:rFonts w:ascii="Times New Roman" w:hAnsi="Times New Roman" w:cs="Times New Roman"/>
                <w:i/>
                <w:iCs/>
                <w:color w:val="000000" w:themeColor="text1"/>
                <w:rPrChange w:id="7018" w:author="Davis, Sarah (DBHDS)" w:date="2025-01-22T13:22:00Z" w16du:dateUtc="2025-01-22T18:22:00Z">
                  <w:rPr>
                    <w:del w:id="7019" w:author="Davis, Sarah (DBHDS)" w:date="2024-11-21T21:30:00Z" w16du:dateUtc="2024-11-21T21:30:13Z"/>
                    <w:rFonts w:ascii="Times New Roman" w:hAnsi="Times New Roman" w:cs="Times New Roman"/>
                    <w:i/>
                    <w:iCs/>
                  </w:rPr>
                </w:rPrChange>
              </w:rPr>
            </w:pPr>
          </w:p>
          <w:p w14:paraId="035F2C15" w14:textId="77777777" w:rsidR="00E81CD3" w:rsidRPr="00644A6E" w:rsidRDefault="00E81CD3" w:rsidP="1AECE94F">
            <w:pPr>
              <w:jc w:val="center"/>
              <w:rPr>
                <w:del w:id="7020" w:author="Davis, Sarah (DBHDS)" w:date="2024-11-21T21:30:00Z" w16du:dateUtc="2024-11-21T21:30:13Z"/>
                <w:rFonts w:ascii="Times New Roman" w:hAnsi="Times New Roman" w:cs="Times New Roman"/>
                <w:i/>
                <w:iCs/>
                <w:color w:val="000000" w:themeColor="text1"/>
                <w:rPrChange w:id="7021" w:author="Davis, Sarah (DBHDS)" w:date="2025-01-22T13:22:00Z" w16du:dateUtc="2025-01-22T18:22:00Z">
                  <w:rPr>
                    <w:del w:id="7022" w:author="Davis, Sarah (DBHDS)" w:date="2024-11-21T21:30:00Z" w16du:dateUtc="2024-11-21T21:30:13Z"/>
                    <w:rFonts w:ascii="Times New Roman" w:hAnsi="Times New Roman" w:cs="Times New Roman"/>
                    <w:i/>
                    <w:iCs/>
                  </w:rPr>
                </w:rPrChange>
              </w:rPr>
            </w:pPr>
          </w:p>
          <w:p w14:paraId="752AD03C" w14:textId="77777777" w:rsidR="00E81CD3" w:rsidRPr="00644A6E" w:rsidRDefault="00E81CD3" w:rsidP="1AECE94F">
            <w:pPr>
              <w:jc w:val="center"/>
              <w:rPr>
                <w:del w:id="7023" w:author="Davis, Sarah (DBHDS)" w:date="2024-11-21T21:30:00Z" w16du:dateUtc="2024-11-21T21:30:13Z"/>
                <w:rFonts w:ascii="Times New Roman" w:hAnsi="Times New Roman" w:cs="Times New Roman"/>
                <w:i/>
                <w:iCs/>
                <w:color w:val="000000" w:themeColor="text1"/>
                <w:rPrChange w:id="7024" w:author="Davis, Sarah (DBHDS)" w:date="2025-01-22T13:22:00Z" w16du:dateUtc="2025-01-22T18:22:00Z">
                  <w:rPr>
                    <w:del w:id="7025" w:author="Davis, Sarah (DBHDS)" w:date="2024-11-21T21:30:00Z" w16du:dateUtc="2024-11-21T21:30:13Z"/>
                    <w:rFonts w:ascii="Times New Roman" w:hAnsi="Times New Roman" w:cs="Times New Roman"/>
                    <w:i/>
                    <w:iCs/>
                  </w:rPr>
                </w:rPrChange>
              </w:rPr>
            </w:pPr>
          </w:p>
          <w:p w14:paraId="06837263" w14:textId="77777777" w:rsidR="00E81CD3" w:rsidRPr="00644A6E" w:rsidRDefault="00E81CD3" w:rsidP="1AECE94F">
            <w:pPr>
              <w:jc w:val="center"/>
              <w:rPr>
                <w:del w:id="7026" w:author="Davis, Sarah (DBHDS)" w:date="2024-11-21T21:30:00Z" w16du:dateUtc="2024-11-21T21:30:13Z"/>
                <w:rFonts w:ascii="Times New Roman" w:hAnsi="Times New Roman" w:cs="Times New Roman"/>
                <w:i/>
                <w:iCs/>
                <w:color w:val="000000" w:themeColor="text1"/>
                <w:rPrChange w:id="7027" w:author="Davis, Sarah (DBHDS)" w:date="2025-01-22T13:22:00Z" w16du:dateUtc="2025-01-22T18:22:00Z">
                  <w:rPr>
                    <w:del w:id="7028" w:author="Davis, Sarah (DBHDS)" w:date="2024-11-21T21:30:00Z" w16du:dateUtc="2024-11-21T21:30:13Z"/>
                    <w:rFonts w:ascii="Times New Roman" w:hAnsi="Times New Roman" w:cs="Times New Roman"/>
                    <w:i/>
                    <w:iCs/>
                  </w:rPr>
                </w:rPrChange>
              </w:rPr>
            </w:pPr>
          </w:p>
          <w:p w14:paraId="7BC7F96E" w14:textId="77777777" w:rsidR="00E81CD3" w:rsidRPr="00644A6E" w:rsidRDefault="00E81CD3" w:rsidP="1AECE94F">
            <w:pPr>
              <w:jc w:val="center"/>
              <w:rPr>
                <w:del w:id="7029" w:author="Davis, Sarah (DBHDS)" w:date="2024-11-21T21:30:00Z" w16du:dateUtc="2024-11-21T21:30:13Z"/>
                <w:rFonts w:ascii="Times New Roman" w:hAnsi="Times New Roman" w:cs="Times New Roman"/>
                <w:i/>
                <w:iCs/>
                <w:color w:val="000000" w:themeColor="text1"/>
                <w:rPrChange w:id="7030" w:author="Davis, Sarah (DBHDS)" w:date="2025-01-22T13:22:00Z" w16du:dateUtc="2025-01-22T18:22:00Z">
                  <w:rPr>
                    <w:del w:id="7031" w:author="Davis, Sarah (DBHDS)" w:date="2024-11-21T21:30:00Z" w16du:dateUtc="2024-11-21T21:30:13Z"/>
                    <w:rFonts w:ascii="Times New Roman" w:hAnsi="Times New Roman" w:cs="Times New Roman"/>
                    <w:i/>
                    <w:iCs/>
                  </w:rPr>
                </w:rPrChange>
              </w:rPr>
            </w:pPr>
          </w:p>
          <w:p w14:paraId="41B8FD60" w14:textId="77777777" w:rsidR="002B1174" w:rsidRPr="00644A6E" w:rsidRDefault="002B1174" w:rsidP="1AECE94F">
            <w:pPr>
              <w:jc w:val="center"/>
              <w:rPr>
                <w:rFonts w:ascii="Times New Roman" w:hAnsi="Times New Roman" w:cs="Times New Roman"/>
                <w:i/>
                <w:iCs/>
                <w:color w:val="000000" w:themeColor="text1"/>
                <w:rPrChange w:id="7032" w:author="Davis, Sarah (DBHDS)" w:date="2025-01-22T13:22:00Z" w16du:dateUtc="2025-01-22T18:22:00Z">
                  <w:rPr>
                    <w:rFonts w:ascii="Times New Roman" w:hAnsi="Times New Roman" w:cs="Times New Roman"/>
                    <w:i/>
                    <w:iCs/>
                  </w:rPr>
                </w:rPrChange>
              </w:rPr>
            </w:pPr>
            <w:del w:id="7033" w:author="Davis, Sarah (DBHDS)" w:date="2024-11-21T21:30:00Z">
              <w:r w:rsidRPr="00644A6E" w:rsidDel="08CDFAB4">
                <w:rPr>
                  <w:rFonts w:ascii="Times New Roman" w:hAnsi="Times New Roman" w:cs="Times New Roman"/>
                  <w:i/>
                  <w:iCs/>
                  <w:color w:val="000000" w:themeColor="text1"/>
                  <w:rPrChange w:id="7034" w:author="Davis, Sarah (DBHDS)" w:date="2025-01-22T13:22:00Z" w16du:dateUtc="2025-01-22T18:22:00Z">
                    <w:rPr>
                      <w:rFonts w:ascii="Times New Roman" w:hAnsi="Times New Roman" w:cs="Times New Roman"/>
                      <w:i/>
                      <w:iCs/>
                    </w:rPr>
                  </w:rPrChange>
                </w:rPr>
                <w:delText>Within 10 business days of the treatment team identifying the individual as being eligible for a privilege increase</w:delText>
              </w:r>
            </w:del>
          </w:p>
        </w:tc>
      </w:tr>
      <w:tr w:rsidR="00C572D4" w:rsidRPr="00644A6E" w14:paraId="478B59D3" w14:textId="77777777" w:rsidTr="00E254E7">
        <w:trPr>
          <w:trHeight w:val="2070"/>
        </w:trPr>
        <w:tc>
          <w:tcPr>
            <w:tcW w:w="1504" w:type="pct"/>
          </w:tcPr>
          <w:p w14:paraId="714714C4" w14:textId="77777777" w:rsidR="004912E6" w:rsidRPr="00644A6E" w:rsidRDefault="004912E6" w:rsidP="00221DCC">
            <w:pPr>
              <w:rPr>
                <w:rFonts w:ascii="Times New Roman" w:hAnsi="Times New Roman" w:cs="Times New Roman"/>
                <w:color w:val="000000" w:themeColor="text1"/>
                <w:rPrChange w:id="7035"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7036" w:author="Davis, Sarah (DBHDS)" w:date="2025-01-22T13:22:00Z" w16du:dateUtc="2025-01-22T18:22:00Z">
                  <w:rPr>
                    <w:rFonts w:ascii="Times New Roman" w:hAnsi="Times New Roman" w:cs="Times New Roman"/>
                    <w:b/>
                  </w:rPr>
                </w:rPrChange>
              </w:rPr>
              <w:t>Guardianship:</w:t>
            </w:r>
          </w:p>
          <w:p w14:paraId="4EF4A667" w14:textId="77777777" w:rsidR="004912E6" w:rsidRPr="00644A6E" w:rsidRDefault="004912E6" w:rsidP="00221DCC">
            <w:pPr>
              <w:rPr>
                <w:rFonts w:ascii="Times New Roman" w:hAnsi="Times New Roman" w:cs="Times New Roman"/>
                <w:color w:val="000000" w:themeColor="text1"/>
                <w:rPrChange w:id="7037" w:author="Davis, Sarah (DBHDS)" w:date="2025-01-22T13:22:00Z" w16du:dateUtc="2025-01-22T18:22:00Z">
                  <w:rPr>
                    <w:rFonts w:ascii="Times New Roman" w:hAnsi="Times New Roman" w:cs="Times New Roman"/>
                  </w:rPr>
                </w:rPrChange>
              </w:rPr>
            </w:pPr>
          </w:p>
          <w:p w14:paraId="1AA0995C" w14:textId="77777777" w:rsidR="004912E6" w:rsidRPr="00644A6E" w:rsidRDefault="004912E6" w:rsidP="00221DCC">
            <w:pPr>
              <w:rPr>
                <w:rFonts w:ascii="Times New Roman" w:hAnsi="Times New Roman" w:cs="Times New Roman"/>
                <w:color w:val="000000" w:themeColor="text1"/>
                <w:rPrChange w:id="7038"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7039" w:author="Davis, Sarah (DBHDS)" w:date="2025-01-22T13:22:00Z" w16du:dateUtc="2025-01-22T18:22:00Z">
                  <w:rPr>
                    <w:rFonts w:ascii="Times New Roman" w:hAnsi="Times New Roman" w:cs="Times New Roman"/>
                  </w:rPr>
                </w:rPrChange>
              </w:rPr>
              <w:t>Upon being notified of the need for a guardian, the CSB shall explore potential individuals/agencies to serve in that capacity.</w:t>
            </w:r>
          </w:p>
          <w:p w14:paraId="1E280D08" w14:textId="08BFFBBC" w:rsidR="004912E6" w:rsidRPr="00644A6E" w:rsidRDefault="004912E6" w:rsidP="00221DCC">
            <w:pPr>
              <w:rPr>
                <w:rFonts w:ascii="Times New Roman" w:hAnsi="Times New Roman" w:cs="Times New Roman"/>
                <w:color w:val="000000" w:themeColor="text1"/>
                <w:rPrChange w:id="7040" w:author="Davis, Sarah (DBHDS)" w:date="2025-01-22T13:22:00Z" w16du:dateUtc="2025-01-22T18:22:00Z">
                  <w:rPr>
                    <w:rFonts w:ascii="Times New Roman" w:hAnsi="Times New Roman" w:cs="Times New Roman"/>
                  </w:rPr>
                </w:rPrChange>
              </w:rPr>
            </w:pPr>
          </w:p>
          <w:p w14:paraId="01889EA3" w14:textId="2A80E98B" w:rsidR="004912E6" w:rsidRPr="00644A6E" w:rsidRDefault="3F1C03D3" w:rsidP="00221DCC">
            <w:pPr>
              <w:rPr>
                <w:rFonts w:ascii="Times New Roman" w:hAnsi="Times New Roman" w:cs="Times New Roman"/>
                <w:color w:val="000000" w:themeColor="text1"/>
                <w:rPrChange w:id="704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7042" w:author="Davis, Sarah (DBHDS)" w:date="2025-01-22T13:22:00Z" w16du:dateUtc="2025-01-22T18:22:00Z">
                  <w:rPr>
                    <w:rFonts w:ascii="Times New Roman" w:hAnsi="Times New Roman" w:cs="Times New Roman"/>
                  </w:rPr>
                </w:rPrChange>
              </w:rPr>
              <w:t>If the CSB can</w:t>
            </w:r>
            <w:r w:rsidR="4055F34B" w:rsidRPr="00644A6E">
              <w:rPr>
                <w:rFonts w:ascii="Times New Roman" w:hAnsi="Times New Roman" w:cs="Times New Roman"/>
                <w:color w:val="000000" w:themeColor="text1"/>
                <w:rPrChange w:id="7043" w:author="Davis, Sarah (DBHDS)" w:date="2025-01-22T13:22:00Z" w16du:dateUtc="2025-01-22T18:22:00Z">
                  <w:rPr>
                    <w:rFonts w:ascii="Times New Roman" w:hAnsi="Times New Roman" w:cs="Times New Roman"/>
                  </w:rPr>
                </w:rPrChange>
              </w:rPr>
              <w:t>not locate a suitable candidate</w:t>
            </w:r>
            <w:r w:rsidRPr="00644A6E">
              <w:rPr>
                <w:rFonts w:ascii="Times New Roman" w:hAnsi="Times New Roman" w:cs="Times New Roman"/>
                <w:color w:val="000000" w:themeColor="text1"/>
                <w:rPrChange w:id="7044" w:author="Davis, Sarah (DBHDS)" w:date="2025-01-22T13:22:00Z" w16du:dateUtc="2025-01-22T18:22:00Z">
                  <w:rPr>
                    <w:rFonts w:ascii="Times New Roman" w:hAnsi="Times New Roman" w:cs="Times New Roman"/>
                  </w:rPr>
                </w:rPrChange>
              </w:rPr>
              <w:t xml:space="preserve"> who agrees to serve as guardian</w:t>
            </w:r>
            <w:del w:id="7045" w:author="Rupe, Heather (DBHDS)" w:date="2024-11-22T14:50:00Z">
              <w:r w:rsidR="004912E6" w:rsidRPr="00644A6E" w:rsidDel="7617BEC4">
                <w:rPr>
                  <w:rFonts w:ascii="Times New Roman" w:hAnsi="Times New Roman" w:cs="Times New Roman"/>
                  <w:color w:val="000000" w:themeColor="text1"/>
                  <w:rPrChange w:id="7046" w:author="Davis, Sarah (DBHDS)" w:date="2025-01-22T13:22:00Z" w16du:dateUtc="2025-01-22T18:22:00Z">
                    <w:rPr>
                      <w:rFonts w:ascii="Times New Roman" w:hAnsi="Times New Roman" w:cs="Times New Roman"/>
                    </w:rPr>
                  </w:rPrChange>
                </w:rPr>
                <w:delText>,</w:delText>
              </w:r>
            </w:del>
            <w:ins w:id="7047" w:author="Rupe, Heather (DBHDS)" w:date="2024-11-22T14:50:00Z">
              <w:r w:rsidR="6C847294" w:rsidRPr="00644A6E">
                <w:rPr>
                  <w:rFonts w:ascii="Times New Roman" w:hAnsi="Times New Roman" w:cs="Times New Roman"/>
                  <w:color w:val="000000" w:themeColor="text1"/>
                  <w:rPrChange w:id="7048" w:author="Davis, Sarah (DBHDS)" w:date="2025-01-22T13:22:00Z" w16du:dateUtc="2025-01-22T18:22:00Z">
                    <w:rPr>
                      <w:rFonts w:ascii="Times New Roman" w:hAnsi="Times New Roman" w:cs="Times New Roman"/>
                    </w:rPr>
                  </w:rPrChange>
                </w:rPr>
                <w:t xml:space="preserve"> and</w:t>
              </w:r>
            </w:ins>
            <w:ins w:id="7049" w:author="Rupe, Heather (DBHDS)" w:date="2024-11-22T14:51:00Z">
              <w:r w:rsidR="6C847294" w:rsidRPr="00644A6E">
                <w:rPr>
                  <w:rFonts w:ascii="Times New Roman" w:hAnsi="Times New Roman" w:cs="Times New Roman"/>
                  <w:color w:val="000000" w:themeColor="text1"/>
                  <w:rPrChange w:id="7050" w:author="Davis, Sarah (DBHDS)" w:date="2025-01-22T13:22:00Z" w16du:dateUtc="2025-01-22T18:22:00Z">
                    <w:rPr>
                      <w:rFonts w:ascii="Times New Roman" w:hAnsi="Times New Roman" w:cs="Times New Roman"/>
                    </w:rPr>
                  </w:rPrChange>
                </w:rPr>
                <w:t xml:space="preserve"> lack of a gua</w:t>
              </w:r>
            </w:ins>
            <w:r w:rsidR="55D399E8" w:rsidRPr="00644A6E">
              <w:rPr>
                <w:rFonts w:ascii="Times New Roman" w:hAnsi="Times New Roman" w:cs="Times New Roman"/>
                <w:color w:val="000000" w:themeColor="text1"/>
                <w:rPrChange w:id="7051" w:author="Davis, Sarah (DBHDS)" w:date="2025-01-22T13:22:00Z" w16du:dateUtc="2025-01-22T18:22:00Z">
                  <w:rPr>
                    <w:rFonts w:ascii="Times New Roman" w:hAnsi="Times New Roman" w:cs="Times New Roman"/>
                  </w:rPr>
                </w:rPrChange>
              </w:rPr>
              <w:t>r</w:t>
            </w:r>
            <w:ins w:id="7052" w:author="Rupe, Heather (DBHDS)" w:date="2024-11-22T14:51:00Z">
              <w:r w:rsidR="6C847294" w:rsidRPr="00644A6E">
                <w:rPr>
                  <w:rFonts w:ascii="Times New Roman" w:hAnsi="Times New Roman" w:cs="Times New Roman"/>
                  <w:color w:val="000000" w:themeColor="text1"/>
                  <w:rPrChange w:id="7053" w:author="Davis, Sarah (DBHDS)" w:date="2025-01-22T13:22:00Z" w16du:dateUtc="2025-01-22T18:22:00Z">
                    <w:rPr>
                      <w:rFonts w:ascii="Times New Roman" w:hAnsi="Times New Roman" w:cs="Times New Roman"/>
                    </w:rPr>
                  </w:rPrChange>
                </w:rPr>
                <w:t>d</w:t>
              </w:r>
            </w:ins>
            <w:r w:rsidR="43CAB7EE" w:rsidRPr="00644A6E">
              <w:rPr>
                <w:rFonts w:ascii="Times New Roman" w:hAnsi="Times New Roman" w:cs="Times New Roman"/>
                <w:color w:val="000000" w:themeColor="text1"/>
                <w:rPrChange w:id="7054" w:author="Davis, Sarah (DBHDS)" w:date="2025-01-22T13:22:00Z" w16du:dateUtc="2025-01-22T18:22:00Z">
                  <w:rPr>
                    <w:rFonts w:ascii="Times New Roman" w:hAnsi="Times New Roman" w:cs="Times New Roman"/>
                  </w:rPr>
                </w:rPrChange>
              </w:rPr>
              <w:t>i</w:t>
            </w:r>
            <w:ins w:id="7055" w:author="Rupe, Heather (DBHDS)" w:date="2024-11-22T14:51:00Z">
              <w:r w:rsidR="6C847294" w:rsidRPr="00644A6E">
                <w:rPr>
                  <w:rFonts w:ascii="Times New Roman" w:hAnsi="Times New Roman" w:cs="Times New Roman"/>
                  <w:color w:val="000000" w:themeColor="text1"/>
                  <w:rPrChange w:id="7056" w:author="Davis, Sarah (DBHDS)" w:date="2025-01-22T13:22:00Z" w16du:dateUtc="2025-01-22T18:22:00Z">
                    <w:rPr>
                      <w:rFonts w:ascii="Times New Roman" w:hAnsi="Times New Roman" w:cs="Times New Roman"/>
                    </w:rPr>
                  </w:rPrChange>
                </w:rPr>
                <w:t>an is a barrier to discharge</w:t>
              </w:r>
            </w:ins>
            <w:r w:rsidR="42E99881" w:rsidRPr="00644A6E">
              <w:rPr>
                <w:rFonts w:ascii="Times New Roman" w:hAnsi="Times New Roman" w:cs="Times New Roman"/>
                <w:color w:val="000000" w:themeColor="text1"/>
                <w:rPrChange w:id="7057" w:author="Davis, Sarah (DBHDS)" w:date="2025-01-22T13:22:00Z" w16du:dateUtc="2025-01-22T18:22:00Z">
                  <w:rPr>
                    <w:rFonts w:ascii="Times New Roman" w:hAnsi="Times New Roman" w:cs="Times New Roman"/>
                  </w:rPr>
                </w:rPrChange>
              </w:rPr>
              <w:t>,</w:t>
            </w:r>
            <w:r w:rsidRPr="00644A6E">
              <w:rPr>
                <w:rFonts w:ascii="Times New Roman" w:hAnsi="Times New Roman" w:cs="Times New Roman"/>
                <w:color w:val="000000" w:themeColor="text1"/>
                <w:rPrChange w:id="7058" w:author="Davis, Sarah (DBHDS)" w:date="2025-01-22T13:22:00Z" w16du:dateUtc="2025-01-22T18:22:00Z">
                  <w:rPr>
                    <w:rFonts w:ascii="Times New Roman" w:hAnsi="Times New Roman" w:cs="Times New Roman"/>
                  </w:rPr>
                </w:rPrChange>
              </w:rPr>
              <w:t xml:space="preserve"> they shall notify the state hospital to begin the process of referral for a DBHDS guardianship slot.</w:t>
            </w:r>
          </w:p>
          <w:p w14:paraId="713A8590" w14:textId="723C5F94" w:rsidR="004912E6" w:rsidRPr="00644A6E" w:rsidDel="006A6F29" w:rsidRDefault="004912E6" w:rsidP="00221DCC">
            <w:pPr>
              <w:rPr>
                <w:del w:id="7059" w:author="Davis, Sarah (DBHDS)" w:date="2025-01-22T12:17:00Z" w16du:dateUtc="2025-01-22T17:17:00Z"/>
                <w:rFonts w:ascii="Times New Roman" w:hAnsi="Times New Roman" w:cs="Times New Roman"/>
                <w:color w:val="000000" w:themeColor="text1"/>
                <w:rPrChange w:id="7060" w:author="Davis, Sarah (DBHDS)" w:date="2025-01-22T13:22:00Z" w16du:dateUtc="2025-01-22T18:22:00Z">
                  <w:rPr>
                    <w:del w:id="7061" w:author="Davis, Sarah (DBHDS)" w:date="2025-01-22T12:17:00Z" w16du:dateUtc="2025-01-22T17:17:00Z"/>
                    <w:rFonts w:ascii="Times New Roman" w:hAnsi="Times New Roman" w:cs="Times New Roman"/>
                  </w:rPr>
                </w:rPrChange>
              </w:rPr>
            </w:pPr>
          </w:p>
          <w:p w14:paraId="7A213F8C" w14:textId="3CC2A2B2" w:rsidR="50B04208" w:rsidRPr="00644A6E" w:rsidRDefault="50B04208" w:rsidP="50B04208">
            <w:pPr>
              <w:rPr>
                <w:rFonts w:ascii="Times New Roman" w:hAnsi="Times New Roman" w:cs="Times New Roman"/>
                <w:color w:val="000000" w:themeColor="text1"/>
                <w:rPrChange w:id="7062" w:author="Davis, Sarah (DBHDS)" w:date="2025-01-22T13:22:00Z" w16du:dateUtc="2025-01-22T18:22:00Z">
                  <w:rPr>
                    <w:rFonts w:ascii="Times New Roman" w:hAnsi="Times New Roman" w:cs="Times New Roman"/>
                  </w:rPr>
                </w:rPrChange>
              </w:rPr>
            </w:pPr>
          </w:p>
          <w:p w14:paraId="39356047" w14:textId="1600B8A3" w:rsidR="50B04208" w:rsidRPr="00644A6E" w:rsidDel="00297E82" w:rsidRDefault="50B04208" w:rsidP="50B04208">
            <w:pPr>
              <w:rPr>
                <w:del w:id="7063" w:author="Davis, Sarah (DBHDS)" w:date="2025-01-06T15:28:00Z" w16du:dateUtc="2025-01-06T20:28:00Z"/>
                <w:rFonts w:ascii="Times New Roman" w:hAnsi="Times New Roman" w:cs="Times New Roman"/>
                <w:color w:val="000000" w:themeColor="text1"/>
                <w:rPrChange w:id="7064" w:author="Davis, Sarah (DBHDS)" w:date="2025-01-22T13:22:00Z" w16du:dateUtc="2025-01-22T18:22:00Z">
                  <w:rPr>
                    <w:del w:id="7065" w:author="Davis, Sarah (DBHDS)" w:date="2025-01-06T15:28:00Z" w16du:dateUtc="2025-01-06T20:28:00Z"/>
                    <w:rFonts w:ascii="Times New Roman" w:hAnsi="Times New Roman" w:cs="Times New Roman"/>
                  </w:rPr>
                </w:rPrChange>
              </w:rPr>
            </w:pPr>
          </w:p>
          <w:p w14:paraId="39731094" w14:textId="621D398C" w:rsidR="50B04208" w:rsidRPr="00644A6E" w:rsidDel="00297E82" w:rsidRDefault="50B04208" w:rsidP="50B04208">
            <w:pPr>
              <w:rPr>
                <w:del w:id="7066" w:author="Davis, Sarah (DBHDS)" w:date="2025-01-06T15:28:00Z" w16du:dateUtc="2025-01-06T20:28:00Z"/>
                <w:rFonts w:ascii="Times New Roman" w:hAnsi="Times New Roman" w:cs="Times New Roman"/>
                <w:color w:val="000000" w:themeColor="text1"/>
                <w:rPrChange w:id="7067" w:author="Davis, Sarah (DBHDS)" w:date="2025-01-22T13:22:00Z" w16du:dateUtc="2025-01-22T18:22:00Z">
                  <w:rPr>
                    <w:del w:id="7068" w:author="Davis, Sarah (DBHDS)" w:date="2025-01-06T15:28:00Z" w16du:dateUtc="2025-01-06T20:28:00Z"/>
                    <w:rFonts w:ascii="Times New Roman" w:hAnsi="Times New Roman" w:cs="Times New Roman"/>
                  </w:rPr>
                </w:rPrChange>
              </w:rPr>
            </w:pPr>
          </w:p>
          <w:p w14:paraId="6D22E7E9" w14:textId="6E7E9395" w:rsidR="004912E6" w:rsidRPr="00644A6E" w:rsidDel="00297E82" w:rsidRDefault="004912E6" w:rsidP="00221DCC">
            <w:pPr>
              <w:rPr>
                <w:del w:id="7069" w:author="Davis, Sarah (DBHDS)" w:date="2025-01-06T15:28:00Z" w16du:dateUtc="2025-01-06T20:28:00Z"/>
                <w:rFonts w:ascii="Times New Roman" w:hAnsi="Times New Roman" w:cs="Times New Roman"/>
                <w:color w:val="000000" w:themeColor="text1"/>
                <w:rPrChange w:id="7070" w:author="Davis, Sarah (DBHDS)" w:date="2025-01-22T13:22:00Z" w16du:dateUtc="2025-01-22T18:22:00Z">
                  <w:rPr>
                    <w:del w:id="7071" w:author="Davis, Sarah (DBHDS)" w:date="2025-01-06T15:28:00Z" w16du:dateUtc="2025-01-06T20:28:00Z"/>
                    <w:rFonts w:ascii="Times New Roman" w:hAnsi="Times New Roman" w:cs="Times New Roman"/>
                  </w:rPr>
                </w:rPrChange>
              </w:rPr>
            </w:pPr>
          </w:p>
          <w:p w14:paraId="67D5AA90" w14:textId="08F0A8D4" w:rsidR="004912E6" w:rsidRPr="00644A6E" w:rsidDel="00297E82" w:rsidRDefault="004912E6" w:rsidP="50B04208">
            <w:pPr>
              <w:rPr>
                <w:del w:id="7072" w:author="Davis, Sarah (DBHDS)" w:date="2025-01-06T15:28:00Z" w16du:dateUtc="2025-01-06T20:28:00Z"/>
                <w:rFonts w:ascii="Times New Roman" w:eastAsia="Times New Roman" w:hAnsi="Times New Roman" w:cs="Times New Roman"/>
                <w:color w:val="000000" w:themeColor="text1"/>
                <w:rPrChange w:id="7073" w:author="Davis, Sarah (DBHDS)" w:date="2025-01-22T13:22:00Z" w16du:dateUtc="2025-01-22T18:22:00Z">
                  <w:rPr>
                    <w:del w:id="7074"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6A4FA58A" w14:textId="13897D7F" w:rsidR="004912E6" w:rsidRPr="00644A6E" w:rsidDel="00297E82" w:rsidRDefault="004912E6" w:rsidP="50B04208">
            <w:pPr>
              <w:rPr>
                <w:del w:id="7075" w:author="Davis, Sarah (DBHDS)" w:date="2025-01-06T15:28:00Z" w16du:dateUtc="2025-01-06T20:28:00Z"/>
                <w:rFonts w:ascii="Times New Roman" w:eastAsia="Times New Roman" w:hAnsi="Times New Roman" w:cs="Times New Roman"/>
                <w:color w:val="000000" w:themeColor="text1"/>
                <w:rPrChange w:id="7076" w:author="Davis, Sarah (DBHDS)" w:date="2025-01-22T13:22:00Z" w16du:dateUtc="2025-01-22T18:22:00Z">
                  <w:rPr>
                    <w:del w:id="7077"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520FA0D5" w14:textId="1CA0389F" w:rsidR="004912E6" w:rsidRPr="00644A6E" w:rsidDel="00297E82" w:rsidRDefault="004912E6" w:rsidP="50B04208">
            <w:pPr>
              <w:rPr>
                <w:del w:id="7078" w:author="Davis, Sarah (DBHDS)" w:date="2025-01-06T15:28:00Z" w16du:dateUtc="2025-01-06T20:28:00Z"/>
                <w:rFonts w:ascii="Times New Roman" w:eastAsia="Times New Roman" w:hAnsi="Times New Roman" w:cs="Times New Roman"/>
                <w:color w:val="000000" w:themeColor="text1"/>
                <w:rPrChange w:id="7079" w:author="Davis, Sarah (DBHDS)" w:date="2025-01-22T13:22:00Z" w16du:dateUtc="2025-01-22T18:22:00Z">
                  <w:rPr>
                    <w:del w:id="7080"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0E3F1743" w14:textId="49A8EA2D" w:rsidR="004912E6" w:rsidRPr="00644A6E" w:rsidDel="00297E82" w:rsidRDefault="004912E6" w:rsidP="50B04208">
            <w:pPr>
              <w:rPr>
                <w:del w:id="7081" w:author="Davis, Sarah (DBHDS)" w:date="2025-01-06T15:28:00Z" w16du:dateUtc="2025-01-06T20:28:00Z"/>
                <w:rFonts w:ascii="Times New Roman" w:eastAsia="Times New Roman" w:hAnsi="Times New Roman" w:cs="Times New Roman"/>
                <w:color w:val="000000" w:themeColor="text1"/>
                <w:rPrChange w:id="7082" w:author="Davis, Sarah (DBHDS)" w:date="2025-01-22T13:22:00Z" w16du:dateUtc="2025-01-22T18:22:00Z">
                  <w:rPr>
                    <w:del w:id="7083"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5D1967E2" w14:textId="702CA5F3" w:rsidR="004912E6" w:rsidRPr="00644A6E" w:rsidDel="00297E82" w:rsidRDefault="004912E6" w:rsidP="50B04208">
            <w:pPr>
              <w:rPr>
                <w:del w:id="7084" w:author="Davis, Sarah (DBHDS)" w:date="2025-01-06T15:28:00Z" w16du:dateUtc="2025-01-06T20:28:00Z"/>
                <w:rFonts w:ascii="Times New Roman" w:eastAsia="Times New Roman" w:hAnsi="Times New Roman" w:cs="Times New Roman"/>
                <w:color w:val="000000" w:themeColor="text1"/>
                <w:rPrChange w:id="7085" w:author="Davis, Sarah (DBHDS)" w:date="2025-01-22T13:22:00Z" w16du:dateUtc="2025-01-22T18:22:00Z">
                  <w:rPr>
                    <w:del w:id="7086"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53E5A8DF" w14:textId="7BE740CD" w:rsidR="004912E6" w:rsidRPr="00644A6E" w:rsidDel="00297E82" w:rsidRDefault="004912E6" w:rsidP="50B04208">
            <w:pPr>
              <w:rPr>
                <w:del w:id="7087" w:author="Davis, Sarah (DBHDS)" w:date="2025-01-06T15:28:00Z" w16du:dateUtc="2025-01-06T20:28:00Z"/>
                <w:rFonts w:ascii="Times New Roman" w:eastAsia="Times New Roman" w:hAnsi="Times New Roman" w:cs="Times New Roman"/>
                <w:color w:val="000000" w:themeColor="text1"/>
                <w:rPrChange w:id="7088" w:author="Davis, Sarah (DBHDS)" w:date="2025-01-22T13:22:00Z" w16du:dateUtc="2025-01-22T18:22:00Z">
                  <w:rPr>
                    <w:del w:id="7089"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51612525" w14:textId="71ADFD78" w:rsidR="004912E6" w:rsidRPr="00644A6E" w:rsidDel="00297E82" w:rsidRDefault="004912E6" w:rsidP="50B04208">
            <w:pPr>
              <w:rPr>
                <w:del w:id="7090" w:author="Davis, Sarah (DBHDS)" w:date="2025-01-06T15:28:00Z" w16du:dateUtc="2025-01-06T20:28:00Z"/>
                <w:rFonts w:ascii="Times New Roman" w:eastAsia="Times New Roman" w:hAnsi="Times New Roman" w:cs="Times New Roman"/>
                <w:color w:val="000000" w:themeColor="text1"/>
                <w:rPrChange w:id="7091" w:author="Davis, Sarah (DBHDS)" w:date="2025-01-22T13:22:00Z" w16du:dateUtc="2025-01-22T18:22:00Z">
                  <w:rPr>
                    <w:del w:id="7092"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4A4607B3" w14:textId="3AE1CE51" w:rsidR="004912E6" w:rsidRPr="00644A6E" w:rsidDel="00297E82" w:rsidRDefault="004912E6" w:rsidP="50B04208">
            <w:pPr>
              <w:rPr>
                <w:del w:id="7093" w:author="Davis, Sarah (DBHDS)" w:date="2025-01-06T15:28:00Z" w16du:dateUtc="2025-01-06T20:28:00Z"/>
                <w:rFonts w:ascii="Times New Roman" w:eastAsia="Times New Roman" w:hAnsi="Times New Roman" w:cs="Times New Roman"/>
                <w:color w:val="000000" w:themeColor="text1"/>
                <w:rPrChange w:id="7094" w:author="Davis, Sarah (DBHDS)" w:date="2025-01-22T13:22:00Z" w16du:dateUtc="2025-01-22T18:22:00Z">
                  <w:rPr>
                    <w:del w:id="7095"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76C9A297" w14:textId="03B4DEA8" w:rsidR="004912E6" w:rsidRPr="00644A6E" w:rsidDel="00297E82" w:rsidRDefault="004912E6" w:rsidP="50B04208">
            <w:pPr>
              <w:rPr>
                <w:del w:id="7096" w:author="Davis, Sarah (DBHDS)" w:date="2025-01-06T15:28:00Z" w16du:dateUtc="2025-01-06T20:28:00Z"/>
                <w:rFonts w:ascii="Times New Roman" w:eastAsia="Times New Roman" w:hAnsi="Times New Roman" w:cs="Times New Roman"/>
                <w:color w:val="000000" w:themeColor="text1"/>
                <w:rPrChange w:id="7097" w:author="Davis, Sarah (DBHDS)" w:date="2025-01-22T13:22:00Z" w16du:dateUtc="2025-01-22T18:22:00Z">
                  <w:rPr>
                    <w:del w:id="7098"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1405D48F" w14:textId="4CCE95B8" w:rsidR="004912E6" w:rsidRPr="00644A6E" w:rsidDel="00297E82" w:rsidRDefault="004912E6" w:rsidP="50B04208">
            <w:pPr>
              <w:rPr>
                <w:del w:id="7099" w:author="Davis, Sarah (DBHDS)" w:date="2025-01-06T15:28:00Z" w16du:dateUtc="2025-01-06T20:28:00Z"/>
                <w:rFonts w:ascii="Times New Roman" w:eastAsia="Times New Roman" w:hAnsi="Times New Roman" w:cs="Times New Roman"/>
                <w:color w:val="000000" w:themeColor="text1"/>
                <w:rPrChange w:id="7100" w:author="Davis, Sarah (DBHDS)" w:date="2025-01-22T13:22:00Z" w16du:dateUtc="2025-01-22T18:22:00Z">
                  <w:rPr>
                    <w:del w:id="7101" w:author="Davis, Sarah (DBHDS)" w:date="2025-01-06T15:28:00Z" w16du:dateUtc="2025-01-06T20:28:00Z"/>
                    <w:rFonts w:ascii="Times New Roman" w:eastAsia="Times New Roman" w:hAnsi="Times New Roman" w:cs="Times New Roman"/>
                    <w:color w:val="000000" w:themeColor="text1"/>
                    <w:sz w:val="24"/>
                    <w:szCs w:val="24"/>
                    <w:highlight w:val="yellow"/>
                  </w:rPr>
                </w:rPrChange>
              </w:rPr>
            </w:pPr>
          </w:p>
          <w:p w14:paraId="08F46254" w14:textId="4660EF10" w:rsidR="004912E6" w:rsidRPr="00644A6E" w:rsidDel="00AF164D" w:rsidRDefault="004912E6" w:rsidP="50B04208">
            <w:pPr>
              <w:rPr>
                <w:del w:id="7102" w:author="Davis, Sarah (DBHDS)" w:date="2025-01-02T16:55:00Z" w16du:dateUtc="2025-01-02T21:55:00Z"/>
                <w:rFonts w:ascii="Times New Roman" w:eastAsia="Times New Roman" w:hAnsi="Times New Roman" w:cs="Times New Roman"/>
                <w:color w:val="000000" w:themeColor="text1"/>
                <w:rPrChange w:id="7103" w:author="Davis, Sarah (DBHDS)" w:date="2025-01-22T13:22:00Z" w16du:dateUtc="2025-01-22T18:22:00Z">
                  <w:rPr>
                    <w:del w:id="7104" w:author="Davis, Sarah (DBHDS)" w:date="2025-01-02T16:55:00Z" w16du:dateUtc="2025-01-02T21:55:00Z"/>
                    <w:rFonts w:ascii="Times New Roman" w:eastAsia="Times New Roman" w:hAnsi="Times New Roman" w:cs="Times New Roman"/>
                    <w:color w:val="000000" w:themeColor="text1"/>
                    <w:sz w:val="24"/>
                    <w:szCs w:val="24"/>
                    <w:highlight w:val="yellow"/>
                  </w:rPr>
                </w:rPrChange>
              </w:rPr>
            </w:pPr>
          </w:p>
          <w:p w14:paraId="2C6A8DFE" w14:textId="4DBB1C5B" w:rsidR="004912E6" w:rsidRPr="00644A6E" w:rsidDel="00AF164D" w:rsidRDefault="004912E6" w:rsidP="50B04208">
            <w:pPr>
              <w:rPr>
                <w:del w:id="7105" w:author="Davis, Sarah (DBHDS)" w:date="2025-01-02T16:55:00Z" w16du:dateUtc="2025-01-02T21:55:00Z"/>
                <w:rFonts w:ascii="Times New Roman" w:eastAsia="Times New Roman" w:hAnsi="Times New Roman" w:cs="Times New Roman"/>
                <w:color w:val="000000" w:themeColor="text1"/>
                <w:rPrChange w:id="7106" w:author="Davis, Sarah (DBHDS)" w:date="2025-01-22T13:22:00Z" w16du:dateUtc="2025-01-22T18:22:00Z">
                  <w:rPr>
                    <w:del w:id="7107" w:author="Davis, Sarah (DBHDS)" w:date="2025-01-02T16:55:00Z" w16du:dateUtc="2025-01-02T21:55:00Z"/>
                    <w:rFonts w:ascii="Times New Roman" w:eastAsia="Times New Roman" w:hAnsi="Times New Roman" w:cs="Times New Roman"/>
                    <w:color w:val="000000" w:themeColor="text1"/>
                    <w:sz w:val="24"/>
                    <w:szCs w:val="24"/>
                    <w:highlight w:val="yellow"/>
                  </w:rPr>
                </w:rPrChange>
              </w:rPr>
            </w:pPr>
          </w:p>
          <w:p w14:paraId="64748D9C" w14:textId="625E1EAA" w:rsidR="004912E6" w:rsidRPr="00644A6E" w:rsidRDefault="4B3F0858" w:rsidP="50B04208">
            <w:pPr>
              <w:rPr>
                <w:rFonts w:ascii="Times New Roman" w:eastAsia="Times New Roman" w:hAnsi="Times New Roman" w:cs="Times New Roman"/>
                <w:color w:val="000000" w:themeColor="text1"/>
                <w:rPrChange w:id="7108" w:author="Davis, Sarah (DBHDS)" w:date="2025-01-22T13:22:00Z" w16du:dateUtc="2025-01-22T18:22:00Z">
                  <w:rPr>
                    <w:rFonts w:ascii="Times New Roman" w:eastAsia="Times New Roman" w:hAnsi="Times New Roman" w:cs="Times New Roman"/>
                  </w:rPr>
                </w:rPrChange>
              </w:rPr>
            </w:pPr>
            <w:del w:id="7109" w:author="Davis, Sarah (DBHDS)" w:date="2025-01-06T15:28:00Z" w16du:dateUtc="2025-01-06T20:28:00Z">
              <w:r w:rsidRPr="00644A6E" w:rsidDel="00297E82">
                <w:rPr>
                  <w:rFonts w:ascii="Times New Roman" w:eastAsia="Times New Roman" w:hAnsi="Times New Roman" w:cs="Times New Roman"/>
                  <w:color w:val="000000" w:themeColor="text1"/>
                  <w:rPrChange w:id="7110" w:author="Davis, Sarah (DBHDS)" w:date="2025-01-22T13:22:00Z" w16du:dateUtc="2025-01-22T18:22:00Z">
                    <w:rPr>
                      <w:rFonts w:ascii="Times New Roman" w:eastAsia="Times New Roman" w:hAnsi="Times New Roman" w:cs="Times New Roman"/>
                      <w:color w:val="000000" w:themeColor="text1"/>
                      <w:sz w:val="24"/>
                      <w:szCs w:val="24"/>
                      <w:highlight w:val="yellow"/>
                    </w:rPr>
                  </w:rPrChange>
                </w:rPr>
                <w:delText>If</w:delText>
              </w:r>
            </w:del>
            <w:ins w:id="7111" w:author="Davis, Sarah (DBHDS)" w:date="2025-01-06T15:28:00Z" w16du:dateUtc="2025-01-06T20:28:00Z">
              <w:r w:rsidR="00297E82" w:rsidRPr="00644A6E">
                <w:rPr>
                  <w:rFonts w:ascii="Times New Roman" w:eastAsia="Times New Roman" w:hAnsi="Times New Roman" w:cs="Times New Roman"/>
                  <w:color w:val="000000" w:themeColor="text1"/>
                  <w:rPrChange w:id="7112" w:author="Davis, Sarah (DBHDS)" w:date="2025-01-22T13:22:00Z" w16du:dateUtc="2025-01-22T18:22:00Z">
                    <w:rPr>
                      <w:rFonts w:ascii="Times New Roman" w:eastAsia="Times New Roman" w:hAnsi="Times New Roman" w:cs="Times New Roman"/>
                      <w:color w:val="000000" w:themeColor="text1"/>
                      <w:sz w:val="24"/>
                      <w:szCs w:val="24"/>
                      <w:highlight w:val="yellow"/>
                    </w:rPr>
                  </w:rPrChange>
                </w:rPr>
                <w:t>If</w:t>
              </w:r>
            </w:ins>
            <w:r w:rsidRPr="00644A6E">
              <w:rPr>
                <w:rFonts w:ascii="Times New Roman" w:eastAsia="Times New Roman" w:hAnsi="Times New Roman" w:cs="Times New Roman"/>
                <w:color w:val="000000" w:themeColor="text1"/>
                <w:rPrChange w:id="7113" w:author="Davis, Sarah (DBHDS)" w:date="2025-01-22T13:22:00Z" w16du:dateUtc="2025-01-22T18:22:00Z">
                  <w:rPr>
                    <w:rFonts w:ascii="Times New Roman" w:eastAsia="Times New Roman" w:hAnsi="Times New Roman" w:cs="Times New Roman"/>
                    <w:color w:val="000000" w:themeColor="text1"/>
                    <w:sz w:val="24"/>
                    <w:szCs w:val="24"/>
                    <w:highlight w:val="yellow"/>
                  </w:rPr>
                </w:rPrChange>
              </w:rPr>
              <w:t xml:space="preserve"> DBHDS awards a Mental Health Guardianship slot to the individual and the individual is accepted by a public or private guardianship program, the CSB shall retain an attorney on behalf of the individual to file a guardianship petition with the court.</w:t>
            </w:r>
            <w:r w:rsidRPr="00644A6E">
              <w:rPr>
                <w:rFonts w:ascii="Times New Roman" w:eastAsia="Times New Roman" w:hAnsi="Times New Roman" w:cs="Times New Roman"/>
                <w:color w:val="000000" w:themeColor="text1"/>
              </w:rPr>
              <w:t xml:space="preserve"> </w:t>
            </w:r>
            <w:r w:rsidRPr="00644A6E">
              <w:rPr>
                <w:rFonts w:ascii="Times New Roman" w:eastAsia="Times New Roman" w:hAnsi="Times New Roman" w:cs="Times New Roman"/>
                <w:color w:val="000000" w:themeColor="text1"/>
                <w:rPrChange w:id="7114" w:author="Davis, Sarah (DBHDS)" w:date="2025-01-22T13:22:00Z" w16du:dateUtc="2025-01-22T18:22:00Z">
                  <w:rPr>
                    <w:rFonts w:ascii="Times New Roman" w:eastAsia="Times New Roman" w:hAnsi="Times New Roman" w:cs="Times New Roman"/>
                  </w:rPr>
                </w:rPrChange>
              </w:rPr>
              <w:t xml:space="preserve"> </w:t>
            </w:r>
          </w:p>
          <w:p w14:paraId="6F27D219" w14:textId="7C8AC536" w:rsidR="004912E6" w:rsidRPr="00644A6E" w:rsidRDefault="004912E6" w:rsidP="50B04208">
            <w:pPr>
              <w:rPr>
                <w:rFonts w:ascii="Times New Roman" w:hAnsi="Times New Roman" w:cs="Times New Roman"/>
                <w:color w:val="000000" w:themeColor="text1"/>
                <w:rPrChange w:id="7115" w:author="Davis, Sarah (DBHDS)" w:date="2025-01-22T13:22:00Z" w16du:dateUtc="2025-01-22T18:22:00Z">
                  <w:rPr>
                    <w:rFonts w:ascii="Times New Roman" w:hAnsi="Times New Roman" w:cs="Times New Roman"/>
                  </w:rPr>
                </w:rPrChange>
              </w:rPr>
            </w:pPr>
          </w:p>
        </w:tc>
        <w:tc>
          <w:tcPr>
            <w:tcW w:w="1164" w:type="pct"/>
          </w:tcPr>
          <w:p w14:paraId="65B3FE0B" w14:textId="77777777" w:rsidR="004912E6" w:rsidRPr="00644A6E" w:rsidRDefault="004912E6" w:rsidP="00221DCC">
            <w:pPr>
              <w:jc w:val="center"/>
              <w:rPr>
                <w:rFonts w:ascii="Times New Roman" w:hAnsi="Times New Roman" w:cs="Times New Roman"/>
                <w:i/>
                <w:color w:val="000000" w:themeColor="text1"/>
                <w:rPrChange w:id="7116" w:author="Davis, Sarah (DBHDS)" w:date="2025-01-22T13:22:00Z" w16du:dateUtc="2025-01-22T18:22:00Z">
                  <w:rPr>
                    <w:rFonts w:ascii="Times New Roman" w:hAnsi="Times New Roman" w:cs="Times New Roman"/>
                    <w:i/>
                  </w:rPr>
                </w:rPrChange>
              </w:rPr>
            </w:pPr>
          </w:p>
          <w:p w14:paraId="4525DAAA" w14:textId="2AA5EDD8" w:rsidR="004912E6" w:rsidRPr="00644A6E" w:rsidDel="00466CCF" w:rsidRDefault="004912E6" w:rsidP="00221DCC">
            <w:pPr>
              <w:jc w:val="center"/>
              <w:rPr>
                <w:del w:id="7117" w:author="Davis, Sarah (DBHDS)" w:date="2025-01-06T15:25:00Z" w16du:dateUtc="2025-01-06T20:25:00Z"/>
                <w:rFonts w:ascii="Times New Roman" w:hAnsi="Times New Roman" w:cs="Times New Roman"/>
                <w:i/>
                <w:color w:val="000000" w:themeColor="text1"/>
                <w:rPrChange w:id="7118" w:author="Davis, Sarah (DBHDS)" w:date="2025-01-22T13:22:00Z" w16du:dateUtc="2025-01-22T18:22:00Z">
                  <w:rPr>
                    <w:del w:id="7119" w:author="Davis, Sarah (DBHDS)" w:date="2025-01-06T15:25:00Z" w16du:dateUtc="2025-01-06T20:25:00Z"/>
                    <w:rFonts w:ascii="Times New Roman" w:hAnsi="Times New Roman" w:cs="Times New Roman"/>
                    <w:i/>
                  </w:rPr>
                </w:rPrChange>
              </w:rPr>
            </w:pPr>
          </w:p>
          <w:p w14:paraId="58429076" w14:textId="77777777" w:rsidR="004912E6" w:rsidRPr="00644A6E" w:rsidRDefault="004912E6" w:rsidP="00221DCC">
            <w:pPr>
              <w:jc w:val="center"/>
              <w:rPr>
                <w:rFonts w:ascii="Times New Roman" w:hAnsi="Times New Roman" w:cs="Times New Roman"/>
                <w:i/>
                <w:color w:val="000000" w:themeColor="text1"/>
                <w:rPrChange w:id="7120" w:author="Davis, Sarah (DBHDS)" w:date="2025-01-22T13:22:00Z" w16du:dateUtc="2025-01-22T18:22:00Z">
                  <w:rPr>
                    <w:rFonts w:ascii="Times New Roman" w:hAnsi="Times New Roman" w:cs="Times New Roman"/>
                    <w:i/>
                  </w:rPr>
                </w:rPrChange>
              </w:rPr>
            </w:pPr>
          </w:p>
          <w:p w14:paraId="0CACDD81" w14:textId="6A69A225" w:rsidR="004912E6" w:rsidRPr="00644A6E" w:rsidRDefault="004912E6" w:rsidP="00221DCC">
            <w:pPr>
              <w:jc w:val="center"/>
              <w:rPr>
                <w:rFonts w:ascii="Times New Roman" w:hAnsi="Times New Roman" w:cs="Times New Roman"/>
                <w:i/>
                <w:color w:val="000000" w:themeColor="text1"/>
                <w:rPrChange w:id="7121"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7122" w:author="Davis, Sarah (DBHDS)" w:date="2025-01-22T13:22:00Z" w16du:dateUtc="2025-01-22T18:22:00Z">
                  <w:rPr>
                    <w:rFonts w:ascii="Times New Roman" w:hAnsi="Times New Roman" w:cs="Times New Roman"/>
                    <w:i/>
                  </w:rPr>
                </w:rPrChange>
              </w:rPr>
              <w:t>Within two</w:t>
            </w:r>
            <w:ins w:id="7123" w:author="Davis, Sarah (DBHDS)" w:date="2025-01-22T12:16:00Z" w16du:dateUtc="2025-01-22T17:16:00Z">
              <w:r w:rsidR="006A6F29" w:rsidRPr="00644A6E">
                <w:rPr>
                  <w:rFonts w:ascii="Times New Roman" w:hAnsi="Times New Roman" w:cs="Times New Roman"/>
                  <w:i/>
                  <w:color w:val="000000" w:themeColor="text1"/>
                  <w:rPrChange w:id="7124" w:author="Davis, Sarah (DBHDS)" w:date="2025-01-22T13:22:00Z" w16du:dateUtc="2025-01-22T18:22:00Z">
                    <w:rPr>
                      <w:rFonts w:ascii="Times New Roman" w:hAnsi="Times New Roman" w:cs="Times New Roman"/>
                      <w:i/>
                    </w:rPr>
                  </w:rPrChange>
                </w:rPr>
                <w:t xml:space="preserve"> (2)</w:t>
              </w:r>
            </w:ins>
            <w:r w:rsidRPr="00644A6E">
              <w:rPr>
                <w:rFonts w:ascii="Times New Roman" w:hAnsi="Times New Roman" w:cs="Times New Roman"/>
                <w:i/>
                <w:color w:val="000000" w:themeColor="text1"/>
                <w:rPrChange w:id="7125" w:author="Davis, Sarah (DBHDS)" w:date="2025-01-22T13:22:00Z" w16du:dateUtc="2025-01-22T18:22:00Z">
                  <w:rPr>
                    <w:rFonts w:ascii="Times New Roman" w:hAnsi="Times New Roman" w:cs="Times New Roman"/>
                    <w:i/>
                  </w:rPr>
                </w:rPrChange>
              </w:rPr>
              <w:t xml:space="preserve"> business days of notification</w:t>
            </w:r>
          </w:p>
          <w:p w14:paraId="5EBA6126" w14:textId="77777777" w:rsidR="004912E6" w:rsidRPr="00644A6E" w:rsidRDefault="004912E6" w:rsidP="00221DCC">
            <w:pPr>
              <w:jc w:val="center"/>
              <w:rPr>
                <w:rFonts w:ascii="Times New Roman" w:hAnsi="Times New Roman" w:cs="Times New Roman"/>
                <w:i/>
                <w:color w:val="000000" w:themeColor="text1"/>
                <w:rPrChange w:id="7126" w:author="Davis, Sarah (DBHDS)" w:date="2025-01-22T13:22:00Z" w16du:dateUtc="2025-01-22T18:22:00Z">
                  <w:rPr>
                    <w:rFonts w:ascii="Times New Roman" w:hAnsi="Times New Roman" w:cs="Times New Roman"/>
                    <w:i/>
                  </w:rPr>
                </w:rPrChange>
              </w:rPr>
            </w:pPr>
          </w:p>
          <w:p w14:paraId="2F2DCCFE" w14:textId="77777777" w:rsidR="004912E6" w:rsidRPr="00644A6E" w:rsidRDefault="004912E6" w:rsidP="00221DCC">
            <w:pPr>
              <w:jc w:val="center"/>
              <w:rPr>
                <w:rFonts w:ascii="Times New Roman" w:hAnsi="Times New Roman" w:cs="Times New Roman"/>
                <w:i/>
                <w:color w:val="000000" w:themeColor="text1"/>
                <w:rPrChange w:id="7127" w:author="Davis, Sarah (DBHDS)" w:date="2025-01-22T13:22:00Z" w16du:dateUtc="2025-01-22T18:22:00Z">
                  <w:rPr>
                    <w:rFonts w:ascii="Times New Roman" w:hAnsi="Times New Roman" w:cs="Times New Roman"/>
                    <w:i/>
                  </w:rPr>
                </w:rPrChange>
              </w:rPr>
            </w:pPr>
          </w:p>
          <w:p w14:paraId="0B1DEC1E" w14:textId="3EDAFCA3" w:rsidR="004912E6" w:rsidRPr="00644A6E" w:rsidDel="00E254E7" w:rsidRDefault="004912E6" w:rsidP="50B04208">
            <w:pPr>
              <w:jc w:val="center"/>
              <w:rPr>
                <w:del w:id="7128" w:author="Davis, Sarah (DBHDS)" w:date="2025-01-06T15:26:00Z" w16du:dateUtc="2025-01-06T20:26:00Z"/>
                <w:rFonts w:ascii="Times New Roman" w:hAnsi="Times New Roman" w:cs="Times New Roman"/>
                <w:i/>
                <w:color w:val="000000" w:themeColor="text1"/>
              </w:rPr>
            </w:pPr>
          </w:p>
          <w:p w14:paraId="455E0DDD" w14:textId="77777777" w:rsidR="00E254E7" w:rsidRPr="00644A6E" w:rsidRDefault="00E254E7" w:rsidP="00221DCC">
            <w:pPr>
              <w:jc w:val="center"/>
              <w:rPr>
                <w:ins w:id="7129" w:author="Davis, Sarah (DBHDS)" w:date="2025-01-22T13:23:00Z" w16du:dateUtc="2025-01-22T18:23:00Z"/>
                <w:rFonts w:ascii="Times New Roman" w:hAnsi="Times New Roman" w:cs="Times New Roman"/>
                <w:i/>
                <w:color w:val="000000" w:themeColor="text1"/>
                <w:rPrChange w:id="7130" w:author="Davis, Sarah (DBHDS)" w:date="2025-01-22T13:22:00Z" w16du:dateUtc="2025-01-22T18:22:00Z">
                  <w:rPr>
                    <w:ins w:id="7131" w:author="Davis, Sarah (DBHDS)" w:date="2025-01-22T13:23:00Z" w16du:dateUtc="2025-01-22T18:23:00Z"/>
                    <w:rFonts w:ascii="Times New Roman" w:hAnsi="Times New Roman" w:cs="Times New Roman"/>
                    <w:i/>
                  </w:rPr>
                </w:rPrChange>
              </w:rPr>
            </w:pPr>
          </w:p>
          <w:p w14:paraId="15F7E516" w14:textId="0E70F773" w:rsidR="004912E6" w:rsidRPr="00644A6E" w:rsidDel="00B175FC" w:rsidRDefault="004912E6" w:rsidP="00221DCC">
            <w:pPr>
              <w:jc w:val="center"/>
              <w:rPr>
                <w:del w:id="7132" w:author="Davis, Sarah (DBHDS)" w:date="2025-01-06T15:26:00Z" w16du:dateUtc="2025-01-06T20:26:00Z"/>
                <w:rFonts w:ascii="Times New Roman" w:hAnsi="Times New Roman" w:cs="Times New Roman"/>
                <w:i/>
                <w:color w:val="000000" w:themeColor="text1"/>
                <w:rPrChange w:id="7133" w:author="Davis, Sarah (DBHDS)" w:date="2025-01-22T13:22:00Z" w16du:dateUtc="2025-01-22T18:22:00Z">
                  <w:rPr>
                    <w:del w:id="7134" w:author="Davis, Sarah (DBHDS)" w:date="2025-01-06T15:26:00Z" w16du:dateUtc="2025-01-06T20:26:00Z"/>
                    <w:rFonts w:ascii="Times New Roman" w:hAnsi="Times New Roman" w:cs="Times New Roman"/>
                    <w:i/>
                  </w:rPr>
                </w:rPrChange>
              </w:rPr>
            </w:pPr>
          </w:p>
          <w:p w14:paraId="4103DA11" w14:textId="27558263" w:rsidR="004912E6" w:rsidRPr="00644A6E" w:rsidRDefault="7617BEC4" w:rsidP="50B04208">
            <w:pPr>
              <w:jc w:val="center"/>
              <w:rPr>
                <w:rFonts w:ascii="Times New Roman" w:hAnsi="Times New Roman" w:cs="Times New Roman"/>
                <w:i/>
                <w:iCs/>
                <w:color w:val="000000" w:themeColor="text1"/>
                <w:rPrChange w:id="7135" w:author="Davis, Sarah (DBHDS)" w:date="2025-01-22T13:22:00Z" w16du:dateUtc="2025-01-22T18:22:00Z">
                  <w:rPr>
                    <w:rFonts w:ascii="Times New Roman" w:hAnsi="Times New Roman" w:cs="Times New Roman"/>
                    <w:i/>
                    <w:iCs/>
                  </w:rPr>
                </w:rPrChange>
              </w:rPr>
            </w:pPr>
            <w:r w:rsidRPr="00644A6E">
              <w:rPr>
                <w:rFonts w:ascii="Times New Roman" w:hAnsi="Times New Roman" w:cs="Times New Roman"/>
                <w:i/>
                <w:iCs/>
                <w:color w:val="000000" w:themeColor="text1"/>
                <w:rPrChange w:id="7136" w:author="Davis, Sarah (DBHDS)" w:date="2025-01-22T13:22:00Z" w16du:dateUtc="2025-01-22T18:22:00Z">
                  <w:rPr>
                    <w:rFonts w:ascii="Times New Roman" w:hAnsi="Times New Roman" w:cs="Times New Roman"/>
                    <w:i/>
                    <w:iCs/>
                  </w:rPr>
                </w:rPrChange>
              </w:rPr>
              <w:t xml:space="preserve">Within </w:t>
            </w:r>
            <w:ins w:id="7137" w:author="Davis, Sarah (DBHDS)" w:date="2025-01-22T12:16:00Z" w16du:dateUtc="2025-01-22T17:16:00Z">
              <w:r w:rsidR="006A6F29" w:rsidRPr="00644A6E">
                <w:rPr>
                  <w:rFonts w:ascii="Times New Roman" w:hAnsi="Times New Roman" w:cs="Times New Roman"/>
                  <w:i/>
                  <w:iCs/>
                  <w:color w:val="000000" w:themeColor="text1"/>
                  <w:rPrChange w:id="7138" w:author="Davis, Sarah (DBHDS)" w:date="2025-01-22T13:22:00Z" w16du:dateUtc="2025-01-22T18:22:00Z">
                    <w:rPr>
                      <w:rFonts w:ascii="Times New Roman" w:hAnsi="Times New Roman" w:cs="Times New Roman"/>
                      <w:i/>
                      <w:iCs/>
                    </w:rPr>
                  </w:rPrChange>
                </w:rPr>
                <w:t>ten (</w:t>
              </w:r>
            </w:ins>
            <w:r w:rsidRPr="00644A6E">
              <w:rPr>
                <w:rFonts w:ascii="Times New Roman" w:hAnsi="Times New Roman" w:cs="Times New Roman"/>
                <w:i/>
                <w:iCs/>
                <w:color w:val="000000" w:themeColor="text1"/>
                <w:rPrChange w:id="7139" w:author="Davis, Sarah (DBHDS)" w:date="2025-01-22T13:22:00Z" w16du:dateUtc="2025-01-22T18:22:00Z">
                  <w:rPr>
                    <w:rFonts w:ascii="Times New Roman" w:hAnsi="Times New Roman" w:cs="Times New Roman"/>
                    <w:i/>
                    <w:iCs/>
                  </w:rPr>
                </w:rPrChange>
              </w:rPr>
              <w:t>10</w:t>
            </w:r>
            <w:ins w:id="7140" w:author="Davis, Sarah (DBHDS)" w:date="2025-01-22T12:16:00Z" w16du:dateUtc="2025-01-22T17:16:00Z">
              <w:r w:rsidR="006A6F29" w:rsidRPr="00644A6E">
                <w:rPr>
                  <w:rFonts w:ascii="Times New Roman" w:hAnsi="Times New Roman" w:cs="Times New Roman"/>
                  <w:i/>
                  <w:iCs/>
                  <w:color w:val="000000" w:themeColor="text1"/>
                  <w:rPrChange w:id="7141" w:author="Davis, Sarah (DBHDS)" w:date="2025-01-22T13:22:00Z" w16du:dateUtc="2025-01-22T18:22:00Z">
                    <w:rPr>
                      <w:rFonts w:ascii="Times New Roman" w:hAnsi="Times New Roman" w:cs="Times New Roman"/>
                      <w:i/>
                      <w:iCs/>
                    </w:rPr>
                  </w:rPrChange>
                </w:rPr>
                <w:t>)</w:t>
              </w:r>
            </w:ins>
            <w:r w:rsidRPr="00644A6E">
              <w:rPr>
                <w:rFonts w:ascii="Times New Roman" w:hAnsi="Times New Roman" w:cs="Times New Roman"/>
                <w:i/>
                <w:iCs/>
                <w:color w:val="000000" w:themeColor="text1"/>
                <w:rPrChange w:id="7142" w:author="Davis, Sarah (DBHDS)" w:date="2025-01-22T13:22:00Z" w16du:dateUtc="2025-01-22T18:22:00Z">
                  <w:rPr>
                    <w:rFonts w:ascii="Times New Roman" w:hAnsi="Times New Roman" w:cs="Times New Roman"/>
                    <w:i/>
                    <w:iCs/>
                  </w:rPr>
                </w:rPrChange>
              </w:rPr>
              <w:t xml:space="preserve"> business days of notification of need for a guardian</w:t>
            </w:r>
          </w:p>
          <w:p w14:paraId="327D7411" w14:textId="5309CEDF" w:rsidR="004912E6" w:rsidRPr="00644A6E" w:rsidRDefault="004912E6" w:rsidP="50B04208">
            <w:pPr>
              <w:jc w:val="center"/>
              <w:rPr>
                <w:rFonts w:ascii="Times New Roman" w:hAnsi="Times New Roman" w:cs="Times New Roman"/>
                <w:i/>
                <w:iCs/>
                <w:color w:val="000000" w:themeColor="text1"/>
                <w:rPrChange w:id="7143" w:author="Davis, Sarah (DBHDS)" w:date="2025-01-22T13:22:00Z" w16du:dateUtc="2025-01-22T18:22:00Z">
                  <w:rPr>
                    <w:rFonts w:ascii="Times New Roman" w:hAnsi="Times New Roman" w:cs="Times New Roman"/>
                    <w:i/>
                    <w:iCs/>
                  </w:rPr>
                </w:rPrChange>
              </w:rPr>
            </w:pPr>
          </w:p>
          <w:p w14:paraId="000FFC08" w14:textId="4DE6D0AC" w:rsidR="004912E6" w:rsidRPr="00644A6E" w:rsidRDefault="004912E6" w:rsidP="50B04208">
            <w:pPr>
              <w:jc w:val="center"/>
              <w:rPr>
                <w:ins w:id="7144" w:author="Davis, Sarah (DBHDS)" w:date="2025-01-22T13:23:00Z" w16du:dateUtc="2025-01-22T18:23:00Z"/>
                <w:rFonts w:ascii="Times New Roman" w:hAnsi="Times New Roman" w:cs="Times New Roman"/>
                <w:i/>
                <w:iCs/>
                <w:color w:val="000000" w:themeColor="text1"/>
              </w:rPr>
            </w:pPr>
          </w:p>
          <w:p w14:paraId="6418B399" w14:textId="77777777" w:rsidR="00E254E7" w:rsidRPr="00644A6E" w:rsidRDefault="00E254E7" w:rsidP="50B04208">
            <w:pPr>
              <w:jc w:val="center"/>
              <w:rPr>
                <w:rFonts w:ascii="Times New Roman" w:hAnsi="Times New Roman" w:cs="Times New Roman"/>
                <w:i/>
                <w:iCs/>
                <w:color w:val="000000" w:themeColor="text1"/>
                <w:rPrChange w:id="7145" w:author="Davis, Sarah (DBHDS)" w:date="2025-01-22T13:22:00Z" w16du:dateUtc="2025-01-22T18:22:00Z">
                  <w:rPr>
                    <w:rFonts w:ascii="Times New Roman" w:hAnsi="Times New Roman" w:cs="Times New Roman"/>
                    <w:i/>
                    <w:iCs/>
                  </w:rPr>
                </w:rPrChange>
              </w:rPr>
            </w:pPr>
          </w:p>
          <w:p w14:paraId="7C7770D7" w14:textId="65B770AC" w:rsidR="004912E6" w:rsidRPr="00644A6E" w:rsidRDefault="004912E6" w:rsidP="50B04208">
            <w:pPr>
              <w:jc w:val="center"/>
              <w:rPr>
                <w:ins w:id="7146" w:author="Davis, Sarah (DBHDS)" w:date="2025-01-22T12:17:00Z" w16du:dateUtc="2025-01-22T17:17:00Z"/>
                <w:rFonts w:ascii="Times New Roman" w:eastAsia="Times New Roman" w:hAnsi="Times New Roman" w:cs="Times New Roman"/>
                <w:i/>
                <w:iCs/>
                <w:color w:val="000000" w:themeColor="text1"/>
                <w:rPrChange w:id="7147" w:author="Davis, Sarah (DBHDS)" w:date="2025-01-22T13:22:00Z" w16du:dateUtc="2025-01-22T18:22:00Z">
                  <w:rPr>
                    <w:ins w:id="7148" w:author="Davis, Sarah (DBHDS)" w:date="2025-01-22T12:17:00Z" w16du:dateUtc="2025-01-22T17:17:00Z"/>
                    <w:rFonts w:ascii="Times New Roman" w:eastAsia="Times New Roman" w:hAnsi="Times New Roman" w:cs="Times New Roman"/>
                    <w:i/>
                    <w:iCs/>
                    <w:color w:val="000000" w:themeColor="text1"/>
                    <w:sz w:val="20"/>
                    <w:szCs w:val="20"/>
                  </w:rPr>
                </w:rPrChange>
              </w:rPr>
            </w:pPr>
          </w:p>
          <w:p w14:paraId="7DD0C6D4" w14:textId="52F0A7AA" w:rsidR="006A6F29" w:rsidRPr="00644A6E" w:rsidDel="006A6F29" w:rsidRDefault="006A6F29" w:rsidP="50B04208">
            <w:pPr>
              <w:jc w:val="center"/>
              <w:rPr>
                <w:del w:id="7149" w:author="Davis, Sarah (DBHDS)" w:date="2025-01-22T12:17:00Z" w16du:dateUtc="2025-01-22T17:17:00Z"/>
                <w:rFonts w:ascii="Times New Roman" w:eastAsia="Times New Roman" w:hAnsi="Times New Roman" w:cs="Times New Roman"/>
                <w:i/>
                <w:iCs/>
                <w:color w:val="000000" w:themeColor="text1"/>
                <w:rPrChange w:id="7150" w:author="Davis, Sarah (DBHDS)" w:date="2025-01-22T13:22:00Z" w16du:dateUtc="2025-01-22T18:22:00Z">
                  <w:rPr>
                    <w:del w:id="7151" w:author="Davis, Sarah (DBHDS)" w:date="2025-01-22T12:17:00Z" w16du:dateUtc="2025-01-22T17:17:00Z"/>
                    <w:rFonts w:ascii="Times New Roman" w:eastAsia="Times New Roman" w:hAnsi="Times New Roman" w:cs="Times New Roman"/>
                    <w:i/>
                    <w:iCs/>
                    <w:color w:val="000000" w:themeColor="text1"/>
                    <w:sz w:val="20"/>
                    <w:szCs w:val="20"/>
                    <w:highlight w:val="yellow"/>
                  </w:rPr>
                </w:rPrChange>
              </w:rPr>
            </w:pPr>
          </w:p>
          <w:p w14:paraId="33B76F81" w14:textId="041B9555" w:rsidR="004912E6" w:rsidRPr="00644A6E" w:rsidDel="00297E82" w:rsidRDefault="004912E6" w:rsidP="50B04208">
            <w:pPr>
              <w:jc w:val="center"/>
              <w:rPr>
                <w:del w:id="7152" w:author="Davis, Sarah (DBHDS)" w:date="2025-01-06T15:28:00Z" w16du:dateUtc="2025-01-06T20:28:00Z"/>
                <w:rFonts w:ascii="Times New Roman" w:eastAsia="Times New Roman" w:hAnsi="Times New Roman" w:cs="Times New Roman"/>
                <w:i/>
                <w:iCs/>
                <w:color w:val="000000" w:themeColor="text1"/>
                <w:rPrChange w:id="7153" w:author="Davis, Sarah (DBHDS)" w:date="2025-01-22T13:22:00Z" w16du:dateUtc="2025-01-22T18:22:00Z">
                  <w:rPr>
                    <w:del w:id="7154"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24F64589" w14:textId="313C9481" w:rsidR="004912E6" w:rsidRPr="00644A6E" w:rsidDel="00297E82" w:rsidRDefault="004912E6" w:rsidP="50B04208">
            <w:pPr>
              <w:jc w:val="center"/>
              <w:rPr>
                <w:del w:id="7155" w:author="Davis, Sarah (DBHDS)" w:date="2025-01-06T15:28:00Z" w16du:dateUtc="2025-01-06T20:28:00Z"/>
                <w:rFonts w:ascii="Times New Roman" w:eastAsia="Times New Roman" w:hAnsi="Times New Roman" w:cs="Times New Roman"/>
                <w:i/>
                <w:iCs/>
                <w:color w:val="000000" w:themeColor="text1"/>
                <w:rPrChange w:id="7156" w:author="Davis, Sarah (DBHDS)" w:date="2025-01-22T13:22:00Z" w16du:dateUtc="2025-01-22T18:22:00Z">
                  <w:rPr>
                    <w:del w:id="7157"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6B75D816" w14:textId="7C19DC4C" w:rsidR="004912E6" w:rsidRPr="00644A6E" w:rsidDel="00297E82" w:rsidRDefault="004912E6" w:rsidP="50B04208">
            <w:pPr>
              <w:jc w:val="center"/>
              <w:rPr>
                <w:del w:id="7158" w:author="Davis, Sarah (DBHDS)" w:date="2025-01-06T15:28:00Z" w16du:dateUtc="2025-01-06T20:28:00Z"/>
                <w:rFonts w:ascii="Times New Roman" w:eastAsia="Times New Roman" w:hAnsi="Times New Roman" w:cs="Times New Roman"/>
                <w:i/>
                <w:iCs/>
                <w:color w:val="000000" w:themeColor="text1"/>
                <w:rPrChange w:id="7159" w:author="Davis, Sarah (DBHDS)" w:date="2025-01-22T13:22:00Z" w16du:dateUtc="2025-01-22T18:22:00Z">
                  <w:rPr>
                    <w:del w:id="7160"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05245C8B" w14:textId="07253BBC" w:rsidR="004912E6" w:rsidRPr="00644A6E" w:rsidDel="00297E82" w:rsidRDefault="004912E6" w:rsidP="50B04208">
            <w:pPr>
              <w:jc w:val="center"/>
              <w:rPr>
                <w:del w:id="7161" w:author="Davis, Sarah (DBHDS)" w:date="2025-01-06T15:28:00Z" w16du:dateUtc="2025-01-06T20:28:00Z"/>
                <w:rFonts w:ascii="Times New Roman" w:eastAsia="Times New Roman" w:hAnsi="Times New Roman" w:cs="Times New Roman"/>
                <w:i/>
                <w:iCs/>
                <w:color w:val="000000" w:themeColor="text1"/>
                <w:rPrChange w:id="7162" w:author="Davis, Sarah (DBHDS)" w:date="2025-01-22T13:22:00Z" w16du:dateUtc="2025-01-22T18:22:00Z">
                  <w:rPr>
                    <w:del w:id="7163"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65256912" w14:textId="3A7152F8" w:rsidR="004912E6" w:rsidRPr="00644A6E" w:rsidDel="00297E82" w:rsidRDefault="004912E6" w:rsidP="50B04208">
            <w:pPr>
              <w:jc w:val="center"/>
              <w:rPr>
                <w:del w:id="7164" w:author="Davis, Sarah (DBHDS)" w:date="2025-01-06T15:28:00Z" w16du:dateUtc="2025-01-06T20:28:00Z"/>
                <w:rFonts w:ascii="Times New Roman" w:eastAsia="Times New Roman" w:hAnsi="Times New Roman" w:cs="Times New Roman"/>
                <w:i/>
                <w:iCs/>
                <w:color w:val="000000" w:themeColor="text1"/>
                <w:rPrChange w:id="7165" w:author="Davis, Sarah (DBHDS)" w:date="2025-01-22T13:22:00Z" w16du:dateUtc="2025-01-22T18:22:00Z">
                  <w:rPr>
                    <w:del w:id="7166"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0F777392" w14:textId="2888CC5C" w:rsidR="004912E6" w:rsidRPr="00644A6E" w:rsidDel="00297E82" w:rsidRDefault="004912E6" w:rsidP="50B04208">
            <w:pPr>
              <w:jc w:val="center"/>
              <w:rPr>
                <w:del w:id="7167" w:author="Davis, Sarah (DBHDS)" w:date="2025-01-06T15:28:00Z" w16du:dateUtc="2025-01-06T20:28:00Z"/>
                <w:rFonts w:ascii="Times New Roman" w:eastAsia="Times New Roman" w:hAnsi="Times New Roman" w:cs="Times New Roman"/>
                <w:i/>
                <w:iCs/>
                <w:color w:val="000000" w:themeColor="text1"/>
                <w:rPrChange w:id="7168" w:author="Davis, Sarah (DBHDS)" w:date="2025-01-22T13:22:00Z" w16du:dateUtc="2025-01-22T18:22:00Z">
                  <w:rPr>
                    <w:del w:id="7169"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29AAAB2C" w14:textId="2314BE37" w:rsidR="004912E6" w:rsidRPr="00644A6E" w:rsidDel="00297E82" w:rsidRDefault="004912E6" w:rsidP="50B04208">
            <w:pPr>
              <w:jc w:val="center"/>
              <w:rPr>
                <w:del w:id="7170" w:author="Davis, Sarah (DBHDS)" w:date="2025-01-06T15:28:00Z" w16du:dateUtc="2025-01-06T20:28:00Z"/>
                <w:rFonts w:ascii="Times New Roman" w:eastAsia="Times New Roman" w:hAnsi="Times New Roman" w:cs="Times New Roman"/>
                <w:i/>
                <w:iCs/>
                <w:color w:val="000000" w:themeColor="text1"/>
                <w:rPrChange w:id="7171" w:author="Davis, Sarah (DBHDS)" w:date="2025-01-22T13:22:00Z" w16du:dateUtc="2025-01-22T18:22:00Z">
                  <w:rPr>
                    <w:del w:id="7172"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2A22F464" w14:textId="6DD200D2" w:rsidR="004912E6" w:rsidRPr="00644A6E" w:rsidDel="00297E82" w:rsidRDefault="004912E6" w:rsidP="50B04208">
            <w:pPr>
              <w:jc w:val="center"/>
              <w:rPr>
                <w:del w:id="7173" w:author="Davis, Sarah (DBHDS)" w:date="2025-01-06T15:28:00Z" w16du:dateUtc="2025-01-06T20:28:00Z"/>
                <w:rFonts w:ascii="Times New Roman" w:eastAsia="Times New Roman" w:hAnsi="Times New Roman" w:cs="Times New Roman"/>
                <w:i/>
                <w:iCs/>
                <w:color w:val="000000" w:themeColor="text1"/>
                <w:rPrChange w:id="7174" w:author="Davis, Sarah (DBHDS)" w:date="2025-01-22T13:22:00Z" w16du:dateUtc="2025-01-22T18:22:00Z">
                  <w:rPr>
                    <w:del w:id="7175"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576946B3" w14:textId="2C766503" w:rsidR="004912E6" w:rsidRPr="00644A6E" w:rsidDel="00297E82" w:rsidRDefault="004912E6" w:rsidP="50B04208">
            <w:pPr>
              <w:jc w:val="center"/>
              <w:rPr>
                <w:del w:id="7176" w:author="Davis, Sarah (DBHDS)" w:date="2025-01-06T15:28:00Z" w16du:dateUtc="2025-01-06T20:28:00Z"/>
                <w:rFonts w:ascii="Times New Roman" w:eastAsia="Times New Roman" w:hAnsi="Times New Roman" w:cs="Times New Roman"/>
                <w:i/>
                <w:iCs/>
                <w:color w:val="000000" w:themeColor="text1"/>
                <w:rPrChange w:id="7177" w:author="Davis, Sarah (DBHDS)" w:date="2025-01-22T13:22:00Z" w16du:dateUtc="2025-01-22T18:22:00Z">
                  <w:rPr>
                    <w:del w:id="7178"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2FD9B877" w14:textId="550DED25" w:rsidR="004912E6" w:rsidRPr="00644A6E" w:rsidDel="00297E82" w:rsidRDefault="004912E6" w:rsidP="50B04208">
            <w:pPr>
              <w:jc w:val="center"/>
              <w:rPr>
                <w:del w:id="7179" w:author="Davis, Sarah (DBHDS)" w:date="2025-01-06T15:28:00Z" w16du:dateUtc="2025-01-06T20:28:00Z"/>
                <w:rFonts w:ascii="Times New Roman" w:eastAsia="Times New Roman" w:hAnsi="Times New Roman" w:cs="Times New Roman"/>
                <w:i/>
                <w:iCs/>
                <w:color w:val="000000" w:themeColor="text1"/>
                <w:rPrChange w:id="7180" w:author="Davis, Sarah (DBHDS)" w:date="2025-01-22T13:22:00Z" w16du:dateUtc="2025-01-22T18:22:00Z">
                  <w:rPr>
                    <w:del w:id="7181"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180FE36D" w14:textId="124F821B" w:rsidR="004912E6" w:rsidRPr="00644A6E" w:rsidDel="00297E82" w:rsidRDefault="004912E6" w:rsidP="50B04208">
            <w:pPr>
              <w:jc w:val="center"/>
              <w:rPr>
                <w:del w:id="7182" w:author="Davis, Sarah (DBHDS)" w:date="2025-01-06T15:28:00Z" w16du:dateUtc="2025-01-06T20:28:00Z"/>
                <w:rFonts w:ascii="Times New Roman" w:eastAsia="Times New Roman" w:hAnsi="Times New Roman" w:cs="Times New Roman"/>
                <w:i/>
                <w:iCs/>
                <w:color w:val="000000" w:themeColor="text1"/>
                <w:rPrChange w:id="7183" w:author="Davis, Sarah (DBHDS)" w:date="2025-01-22T13:22:00Z" w16du:dateUtc="2025-01-22T18:22:00Z">
                  <w:rPr>
                    <w:del w:id="7184"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687C54F4" w14:textId="0F3EFB3C" w:rsidR="004912E6" w:rsidRPr="00644A6E" w:rsidDel="00297E82" w:rsidRDefault="004912E6" w:rsidP="50B04208">
            <w:pPr>
              <w:jc w:val="center"/>
              <w:rPr>
                <w:del w:id="7185" w:author="Davis, Sarah (DBHDS)" w:date="2025-01-06T15:28:00Z" w16du:dateUtc="2025-01-06T20:28:00Z"/>
                <w:rFonts w:ascii="Times New Roman" w:eastAsia="Times New Roman" w:hAnsi="Times New Roman" w:cs="Times New Roman"/>
                <w:i/>
                <w:iCs/>
                <w:color w:val="000000" w:themeColor="text1"/>
                <w:rPrChange w:id="7186" w:author="Davis, Sarah (DBHDS)" w:date="2025-01-22T13:22:00Z" w16du:dateUtc="2025-01-22T18:22:00Z">
                  <w:rPr>
                    <w:del w:id="7187" w:author="Davis, Sarah (DBHDS)" w:date="2025-01-06T15:28:00Z" w16du:dateUtc="2025-01-06T20:28:00Z"/>
                    <w:rFonts w:ascii="Times New Roman" w:eastAsia="Times New Roman" w:hAnsi="Times New Roman" w:cs="Times New Roman"/>
                    <w:i/>
                    <w:iCs/>
                    <w:color w:val="000000" w:themeColor="text1"/>
                    <w:sz w:val="20"/>
                    <w:szCs w:val="20"/>
                    <w:highlight w:val="yellow"/>
                  </w:rPr>
                </w:rPrChange>
              </w:rPr>
            </w:pPr>
          </w:p>
          <w:p w14:paraId="62E16935" w14:textId="29155113" w:rsidR="004912E6" w:rsidRPr="00644A6E" w:rsidRDefault="53A0C37D" w:rsidP="50B04208">
            <w:pPr>
              <w:jc w:val="center"/>
              <w:rPr>
                <w:rFonts w:ascii="Times New Roman" w:eastAsia="Times New Roman" w:hAnsi="Times New Roman" w:cs="Times New Roman"/>
                <w:color w:val="000000" w:themeColor="text1"/>
                <w:rPrChange w:id="7188" w:author="Davis, Sarah (DBHDS)" w:date="2025-01-22T13:22:00Z" w16du:dateUtc="2025-01-22T18:22:00Z">
                  <w:rPr>
                    <w:rFonts w:ascii="Times New Roman" w:eastAsia="Times New Roman" w:hAnsi="Times New Roman" w:cs="Times New Roman"/>
                    <w:highlight w:val="yellow"/>
                  </w:rPr>
                </w:rPrChange>
              </w:rPr>
            </w:pPr>
            <w:del w:id="7189" w:author="Davis, Sarah (DBHDS)" w:date="2025-01-06T15:28:00Z" w16du:dateUtc="2025-01-06T20:28:00Z">
              <w:r w:rsidRPr="00644A6E" w:rsidDel="00297E82">
                <w:rPr>
                  <w:rFonts w:ascii="Times New Roman" w:eastAsia="Times New Roman" w:hAnsi="Times New Roman" w:cs="Times New Roman"/>
                  <w:i/>
                  <w:iCs/>
                  <w:color w:val="000000" w:themeColor="text1"/>
                  <w:rPrChange w:id="7190" w:author="Davis, Sarah (DBHDS)" w:date="2025-01-22T13:22:00Z" w16du:dateUtc="2025-01-22T18:22:00Z">
                    <w:rPr>
                      <w:rFonts w:ascii="Times New Roman" w:eastAsia="Times New Roman" w:hAnsi="Times New Roman" w:cs="Times New Roman"/>
                      <w:i/>
                      <w:iCs/>
                      <w:color w:val="000000" w:themeColor="text1"/>
                      <w:sz w:val="20"/>
                      <w:szCs w:val="20"/>
                      <w:highlight w:val="yellow"/>
                    </w:rPr>
                  </w:rPrChange>
                </w:rPr>
                <w:delText>Im</w:delText>
              </w:r>
            </w:del>
            <w:ins w:id="7191" w:author="Davis, Sarah (DBHDS)" w:date="2025-01-06T15:28:00Z" w16du:dateUtc="2025-01-06T20:28:00Z">
              <w:r w:rsidR="00297E82" w:rsidRPr="00644A6E">
                <w:rPr>
                  <w:rFonts w:ascii="Times New Roman" w:eastAsia="Times New Roman" w:hAnsi="Times New Roman" w:cs="Times New Roman"/>
                  <w:i/>
                  <w:iCs/>
                  <w:color w:val="000000" w:themeColor="text1"/>
                  <w:rPrChange w:id="7192" w:author="Davis, Sarah (DBHDS)" w:date="2025-01-22T13:22:00Z" w16du:dateUtc="2025-01-22T18:22:00Z">
                    <w:rPr>
                      <w:rFonts w:ascii="Times New Roman" w:eastAsia="Times New Roman" w:hAnsi="Times New Roman" w:cs="Times New Roman"/>
                      <w:i/>
                      <w:iCs/>
                      <w:color w:val="000000" w:themeColor="text1"/>
                      <w:sz w:val="20"/>
                      <w:szCs w:val="20"/>
                      <w:highlight w:val="yellow"/>
                    </w:rPr>
                  </w:rPrChange>
                </w:rPr>
                <w:t>Im</w:t>
              </w:r>
            </w:ins>
            <w:r w:rsidRPr="00644A6E">
              <w:rPr>
                <w:rFonts w:ascii="Times New Roman" w:eastAsia="Times New Roman" w:hAnsi="Times New Roman" w:cs="Times New Roman"/>
                <w:i/>
                <w:iCs/>
                <w:color w:val="000000" w:themeColor="text1"/>
                <w:rPrChange w:id="7193" w:author="Davis, Sarah (DBHDS)" w:date="2025-01-22T13:22:00Z" w16du:dateUtc="2025-01-22T18:22:00Z">
                  <w:rPr>
                    <w:rFonts w:ascii="Times New Roman" w:eastAsia="Times New Roman" w:hAnsi="Times New Roman" w:cs="Times New Roman"/>
                    <w:i/>
                    <w:iCs/>
                    <w:color w:val="000000" w:themeColor="text1"/>
                    <w:sz w:val="20"/>
                    <w:szCs w:val="20"/>
                    <w:highlight w:val="yellow"/>
                  </w:rPr>
                </w:rPrChange>
              </w:rPr>
              <w:t>mediately upon notification of acceptance by the guardianship program</w:t>
            </w:r>
          </w:p>
          <w:p w14:paraId="621C3A95" w14:textId="3AB06C21" w:rsidR="004912E6" w:rsidRPr="00644A6E" w:rsidRDefault="004912E6" w:rsidP="50B04208">
            <w:pPr>
              <w:jc w:val="center"/>
              <w:rPr>
                <w:rFonts w:ascii="Times New Roman" w:hAnsi="Times New Roman" w:cs="Times New Roman"/>
                <w:i/>
                <w:iCs/>
                <w:color w:val="000000" w:themeColor="text1"/>
                <w:rPrChange w:id="7194" w:author="Davis, Sarah (DBHDS)" w:date="2025-01-22T13:22:00Z" w16du:dateUtc="2025-01-22T18:22:00Z">
                  <w:rPr>
                    <w:rFonts w:ascii="Times New Roman" w:hAnsi="Times New Roman" w:cs="Times New Roman"/>
                    <w:i/>
                    <w:iCs/>
                  </w:rPr>
                </w:rPrChange>
              </w:rPr>
            </w:pPr>
          </w:p>
        </w:tc>
        <w:tc>
          <w:tcPr>
            <w:tcW w:w="1631" w:type="pct"/>
          </w:tcPr>
          <w:p w14:paraId="70004BCE" w14:textId="77777777" w:rsidR="004912E6" w:rsidRPr="00644A6E" w:rsidRDefault="007E0CA5" w:rsidP="00221DCC">
            <w:pPr>
              <w:rPr>
                <w:rFonts w:ascii="Times New Roman" w:hAnsi="Times New Roman" w:cs="Times New Roman"/>
                <w:color w:val="000000" w:themeColor="text1"/>
                <w:rPrChange w:id="7195"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7196" w:author="Davis, Sarah (DBHDS)" w:date="2025-01-22T13:22:00Z" w16du:dateUtc="2025-01-22T18:22:00Z">
                  <w:rPr>
                    <w:rFonts w:ascii="Times New Roman" w:hAnsi="Times New Roman" w:cs="Times New Roman"/>
                    <w:b/>
                  </w:rPr>
                </w:rPrChange>
              </w:rPr>
              <w:t>Guardianship</w:t>
            </w:r>
            <w:r w:rsidR="004912E6" w:rsidRPr="00644A6E">
              <w:rPr>
                <w:rFonts w:ascii="Times New Roman" w:hAnsi="Times New Roman" w:cs="Times New Roman"/>
                <w:color w:val="000000" w:themeColor="text1"/>
                <w:rPrChange w:id="7197" w:author="Davis, Sarah (DBHDS)" w:date="2025-01-22T13:22:00Z" w16du:dateUtc="2025-01-22T18:22:00Z">
                  <w:rPr>
                    <w:rFonts w:ascii="Times New Roman" w:hAnsi="Times New Roman" w:cs="Times New Roman"/>
                    <w:b/>
                  </w:rPr>
                </w:rPrChange>
              </w:rPr>
              <w:t>:</w:t>
            </w:r>
          </w:p>
          <w:p w14:paraId="56690A55" w14:textId="77777777" w:rsidR="004912E6" w:rsidRPr="00644A6E" w:rsidRDefault="004912E6" w:rsidP="00221DCC">
            <w:pPr>
              <w:rPr>
                <w:rFonts w:ascii="Times New Roman" w:hAnsi="Times New Roman" w:cs="Times New Roman"/>
                <w:color w:val="000000" w:themeColor="text1"/>
                <w:rPrChange w:id="7198" w:author="Davis, Sarah (DBHDS)" w:date="2025-01-22T13:22:00Z" w16du:dateUtc="2025-01-22T18:22:00Z">
                  <w:rPr>
                    <w:rFonts w:ascii="Times New Roman" w:hAnsi="Times New Roman" w:cs="Times New Roman"/>
                  </w:rPr>
                </w:rPrChange>
              </w:rPr>
            </w:pPr>
          </w:p>
          <w:p w14:paraId="16BE3952" w14:textId="49C4CBFF" w:rsidR="004912E6" w:rsidRPr="00644A6E" w:rsidRDefault="12DA4D22" w:rsidP="00221DCC">
            <w:pPr>
              <w:rPr>
                <w:rFonts w:ascii="Times New Roman" w:hAnsi="Times New Roman" w:cs="Times New Roman"/>
                <w:color w:val="000000" w:themeColor="text1"/>
                <w:rPrChange w:id="7199"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7200" w:author="Davis, Sarah (DBHDS)" w:date="2025-01-22T13:22:00Z" w16du:dateUtc="2025-01-22T18:22:00Z">
                  <w:rPr>
                    <w:rFonts w:ascii="Times New Roman" w:hAnsi="Times New Roman" w:cs="Times New Roman"/>
                  </w:rPr>
                </w:rPrChange>
              </w:rPr>
              <w:t>Evaluation for the need for a guardian shall start upon adm</w:t>
            </w:r>
            <w:r w:rsidR="038F8E0B" w:rsidRPr="00644A6E">
              <w:rPr>
                <w:rFonts w:ascii="Times New Roman" w:hAnsi="Times New Roman" w:cs="Times New Roman"/>
                <w:color w:val="000000" w:themeColor="text1"/>
                <w:rPrChange w:id="7201" w:author="Davis, Sarah (DBHDS)" w:date="2025-01-22T13:22:00Z" w16du:dateUtc="2025-01-22T18:22:00Z">
                  <w:rPr>
                    <w:rFonts w:ascii="Times New Roman" w:hAnsi="Times New Roman" w:cs="Times New Roman"/>
                  </w:rPr>
                </w:rPrChange>
              </w:rPr>
              <w:t>ission</w:t>
            </w:r>
            <w:ins w:id="7202" w:author="Rupe, Heather (DBHDS)" w:date="2024-11-22T14:50:00Z">
              <w:r w:rsidR="2CB30BEA" w:rsidRPr="00644A6E">
                <w:rPr>
                  <w:rFonts w:ascii="Times New Roman" w:hAnsi="Times New Roman" w:cs="Times New Roman"/>
                  <w:color w:val="000000" w:themeColor="text1"/>
                  <w:rPrChange w:id="7203" w:author="Davis, Sarah (DBHDS)" w:date="2025-01-22T13:22:00Z" w16du:dateUtc="2025-01-22T18:22:00Z">
                    <w:rPr>
                      <w:rFonts w:ascii="Times New Roman" w:hAnsi="Times New Roman" w:cs="Times New Roman"/>
                    </w:rPr>
                  </w:rPrChange>
                </w:rPr>
                <w:t xml:space="preserve"> and be addressed at each treatment team meeting for all patients; both civil and forensic</w:t>
              </w:r>
            </w:ins>
            <w:r w:rsidR="038F8E0B" w:rsidRPr="00644A6E">
              <w:rPr>
                <w:rFonts w:ascii="Times New Roman" w:hAnsi="Times New Roman" w:cs="Times New Roman"/>
                <w:color w:val="000000" w:themeColor="text1"/>
                <w:rPrChange w:id="7204" w:author="Davis, Sarah (DBHDS)" w:date="2025-01-22T13:22:00Z" w16du:dateUtc="2025-01-22T18:22:00Z">
                  <w:rPr>
                    <w:rFonts w:ascii="Times New Roman" w:hAnsi="Times New Roman" w:cs="Times New Roman"/>
                  </w:rPr>
                </w:rPrChange>
              </w:rPr>
              <w:t xml:space="preserve">. Activities related to </w:t>
            </w:r>
            <w:r w:rsidRPr="00644A6E">
              <w:rPr>
                <w:rFonts w:ascii="Times New Roman" w:hAnsi="Times New Roman" w:cs="Times New Roman"/>
                <w:color w:val="000000" w:themeColor="text1"/>
                <w:rPrChange w:id="7205" w:author="Davis, Sarah (DBHDS)" w:date="2025-01-22T13:22:00Z" w16du:dateUtc="2025-01-22T18:22:00Z">
                  <w:rPr>
                    <w:rFonts w:ascii="Times New Roman" w:hAnsi="Times New Roman" w:cs="Times New Roman"/>
                  </w:rPr>
                </w:rPrChange>
              </w:rPr>
              <w:t>securing a guardian</w:t>
            </w:r>
            <w:r w:rsidR="038F8E0B" w:rsidRPr="00644A6E">
              <w:rPr>
                <w:rFonts w:ascii="Times New Roman" w:hAnsi="Times New Roman" w:cs="Times New Roman"/>
                <w:color w:val="000000" w:themeColor="text1"/>
                <w:rPrChange w:id="7206" w:author="Davis, Sarah (DBHDS)" w:date="2025-01-22T13:22:00Z" w16du:dateUtc="2025-01-22T18:22:00Z">
                  <w:rPr>
                    <w:rFonts w:ascii="Times New Roman" w:hAnsi="Times New Roman" w:cs="Times New Roman"/>
                  </w:rPr>
                </w:rPrChange>
              </w:rPr>
              <w:t xml:space="preserve"> (if needed) start and continue</w:t>
            </w:r>
            <w:r w:rsidRPr="00644A6E">
              <w:rPr>
                <w:rFonts w:ascii="Times New Roman" w:hAnsi="Times New Roman" w:cs="Times New Roman"/>
                <w:color w:val="000000" w:themeColor="text1"/>
                <w:rPrChange w:id="7207" w:author="Davis, Sarah (DBHDS)" w:date="2025-01-22T13:22:00Z" w16du:dateUtc="2025-01-22T18:22:00Z">
                  <w:rPr>
                    <w:rFonts w:ascii="Times New Roman" w:hAnsi="Times New Roman" w:cs="Times New Roman"/>
                  </w:rPr>
                </w:rPrChange>
              </w:rPr>
              <w:t xml:space="preserve"> regardless of a patient’s discharge readiness level.</w:t>
            </w:r>
          </w:p>
          <w:p w14:paraId="1AA9BB7C" w14:textId="77777777" w:rsidR="004912E6" w:rsidRPr="00644A6E" w:rsidRDefault="004912E6" w:rsidP="00221DCC">
            <w:pPr>
              <w:rPr>
                <w:rFonts w:ascii="Times New Roman" w:hAnsi="Times New Roman" w:cs="Times New Roman"/>
                <w:color w:val="000000" w:themeColor="text1"/>
                <w:rPrChange w:id="7208" w:author="Davis, Sarah (DBHDS)" w:date="2025-01-22T13:22:00Z" w16du:dateUtc="2025-01-22T18:22:00Z">
                  <w:rPr>
                    <w:rFonts w:ascii="Times New Roman" w:hAnsi="Times New Roman" w:cs="Times New Roman"/>
                  </w:rPr>
                </w:rPrChange>
              </w:rPr>
            </w:pPr>
          </w:p>
          <w:p w14:paraId="7C8A3C77" w14:textId="77777777" w:rsidR="004912E6" w:rsidRPr="00644A6E" w:rsidRDefault="004912E6" w:rsidP="00221DCC">
            <w:pPr>
              <w:rPr>
                <w:rFonts w:ascii="Times New Roman" w:hAnsi="Times New Roman" w:cs="Times New Roman"/>
                <w:color w:val="000000" w:themeColor="text1"/>
                <w:rPrChange w:id="7209"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7210" w:author="Davis, Sarah (DBHDS)" w:date="2025-01-22T13:22:00Z" w16du:dateUtc="2025-01-22T18:22:00Z">
                  <w:rPr>
                    <w:rFonts w:ascii="Times New Roman" w:hAnsi="Times New Roman" w:cs="Times New Roman"/>
                  </w:rPr>
                </w:rPrChange>
              </w:rPr>
              <w:t xml:space="preserve">The hospital social worker shall notify the </w:t>
            </w:r>
            <w:r w:rsidR="00C32328" w:rsidRPr="00644A6E">
              <w:rPr>
                <w:rFonts w:ascii="Times New Roman" w:hAnsi="Times New Roman" w:cs="Times New Roman"/>
                <w:color w:val="000000" w:themeColor="text1"/>
                <w:rPrChange w:id="7211" w:author="Davis, Sarah (DBHDS)" w:date="2025-01-22T13:22:00Z" w16du:dateUtc="2025-01-22T18:22:00Z">
                  <w:rPr>
                    <w:rFonts w:ascii="Times New Roman" w:hAnsi="Times New Roman" w:cs="Times New Roman"/>
                  </w:rPr>
                </w:rPrChange>
              </w:rPr>
              <w:t xml:space="preserve">CSB </w:t>
            </w:r>
            <w:r w:rsidRPr="00644A6E">
              <w:rPr>
                <w:rFonts w:ascii="Times New Roman" w:hAnsi="Times New Roman" w:cs="Times New Roman"/>
                <w:color w:val="000000" w:themeColor="text1"/>
                <w:rPrChange w:id="7212" w:author="Davis, Sarah (DBHDS)" w:date="2025-01-22T13:22:00Z" w16du:dateUtc="2025-01-22T18:22:00Z">
                  <w:rPr>
                    <w:rFonts w:ascii="Times New Roman" w:hAnsi="Times New Roman" w:cs="Times New Roman"/>
                  </w:rPr>
                </w:rPrChange>
              </w:rPr>
              <w:t>discharge planner that the treatment team has determined that the individual is in need of a guardian in order to be safely discharged.</w:t>
            </w:r>
          </w:p>
          <w:p w14:paraId="5E3E98D1" w14:textId="77777777" w:rsidR="00724255" w:rsidRPr="00644A6E" w:rsidRDefault="00724255" w:rsidP="00221DCC">
            <w:pPr>
              <w:rPr>
                <w:rFonts w:ascii="Times New Roman" w:hAnsi="Times New Roman" w:cs="Times New Roman"/>
                <w:color w:val="000000" w:themeColor="text1"/>
                <w:rPrChange w:id="7213" w:author="Davis, Sarah (DBHDS)" w:date="2025-01-22T13:22:00Z" w16du:dateUtc="2025-01-22T18:22:00Z">
                  <w:rPr>
                    <w:rFonts w:ascii="Times New Roman" w:hAnsi="Times New Roman" w:cs="Times New Roman"/>
                  </w:rPr>
                </w:rPrChange>
              </w:rPr>
            </w:pPr>
          </w:p>
          <w:p w14:paraId="59E73715" w14:textId="037A5BD9" w:rsidR="00724255" w:rsidRPr="00644A6E" w:rsidRDefault="00724255" w:rsidP="3D0F2223">
            <w:pPr>
              <w:rPr>
                <w:ins w:id="7214" w:author="Rupe, Heather (DBHDS)" w:date="2024-11-22T14:51:00Z" w16du:dateUtc="2024-11-22T14:51:36Z"/>
                <w:rFonts w:ascii="Times New Roman" w:hAnsi="Times New Roman" w:cs="Times New Roman"/>
                <w:color w:val="000000" w:themeColor="text1"/>
                <w:rPrChange w:id="7215" w:author="Davis, Sarah (DBHDS)" w:date="2025-01-22T13:22:00Z" w16du:dateUtc="2025-01-22T18:22:00Z">
                  <w:rPr>
                    <w:ins w:id="7216" w:author="Rupe, Heather (DBHDS)" w:date="2024-11-22T14:51:00Z" w16du:dateUtc="2024-11-22T14:51:36Z"/>
                    <w:rFonts w:ascii="Times New Roman" w:hAnsi="Times New Roman" w:cs="Times New Roman"/>
                  </w:rPr>
                </w:rPrChange>
              </w:rPr>
            </w:pPr>
            <w:r w:rsidRPr="00644A6E">
              <w:rPr>
                <w:rFonts w:ascii="Times New Roman" w:hAnsi="Times New Roman" w:cs="Times New Roman"/>
                <w:color w:val="000000" w:themeColor="text1"/>
                <w:rPrChange w:id="7217" w:author="Davis, Sarah (DBHDS)" w:date="2025-01-22T13:22:00Z" w16du:dateUtc="2025-01-22T18:22:00Z">
                  <w:rPr>
                    <w:rFonts w:ascii="Times New Roman" w:hAnsi="Times New Roman" w:cs="Times New Roman"/>
                  </w:rPr>
                </w:rPrChange>
              </w:rPr>
              <w:t xml:space="preserve">If notified by the CSB that a suitable candidate for guardianship cannot be located, the state hospital shall begin the process of referring the individual to DBHDS Central Office for a DBHDS </w:t>
            </w:r>
            <w:del w:id="7218" w:author="Davis, Sarah (DBHDS)" w:date="2025-01-06T15:28:00Z" w16du:dateUtc="2025-01-06T20:28:00Z">
              <w:r w:rsidRPr="00644A6E" w:rsidDel="00AA3E5C">
                <w:rPr>
                  <w:rFonts w:ascii="Times New Roman" w:hAnsi="Times New Roman" w:cs="Times New Roman"/>
                  <w:color w:val="000000" w:themeColor="text1"/>
                  <w:rPrChange w:id="7219" w:author="Davis, Sarah (DBHDS)" w:date="2025-01-22T13:22:00Z" w16du:dateUtc="2025-01-22T18:22:00Z">
                    <w:rPr>
                      <w:rFonts w:ascii="Times New Roman" w:hAnsi="Times New Roman" w:cs="Times New Roman"/>
                    </w:rPr>
                  </w:rPrChange>
                </w:rPr>
                <w:delText xml:space="preserve">guardianship </w:delText>
              </w:r>
            </w:del>
            <w:ins w:id="7220" w:author="Davis, Sarah (DBHDS)" w:date="2025-01-06T15:28:00Z" w16du:dateUtc="2025-01-06T20:28:00Z">
              <w:r w:rsidR="00AA3E5C" w:rsidRPr="00644A6E">
                <w:rPr>
                  <w:rFonts w:ascii="Times New Roman" w:hAnsi="Times New Roman" w:cs="Times New Roman"/>
                  <w:color w:val="000000" w:themeColor="text1"/>
                  <w:rPrChange w:id="7221" w:author="Davis, Sarah (DBHDS)" w:date="2025-01-22T13:22:00Z" w16du:dateUtc="2025-01-22T18:22:00Z">
                    <w:rPr>
                      <w:rFonts w:ascii="Times New Roman" w:hAnsi="Times New Roman" w:cs="Times New Roman"/>
                    </w:rPr>
                  </w:rPrChange>
                </w:rPr>
                <w:t xml:space="preserve">Guardianship </w:t>
              </w:r>
            </w:ins>
            <w:r w:rsidRPr="00644A6E">
              <w:rPr>
                <w:rFonts w:ascii="Times New Roman" w:hAnsi="Times New Roman" w:cs="Times New Roman"/>
                <w:color w:val="000000" w:themeColor="text1"/>
                <w:rPrChange w:id="7222" w:author="Davis, Sarah (DBHDS)" w:date="2025-01-22T13:22:00Z" w16du:dateUtc="2025-01-22T18:22:00Z">
                  <w:rPr>
                    <w:rFonts w:ascii="Times New Roman" w:hAnsi="Times New Roman" w:cs="Times New Roman"/>
                  </w:rPr>
                </w:rPrChange>
              </w:rPr>
              <w:t>slot.</w:t>
            </w:r>
            <w:r w:rsidR="659EE35E" w:rsidRPr="00644A6E">
              <w:rPr>
                <w:rFonts w:ascii="Times New Roman" w:hAnsi="Times New Roman" w:cs="Times New Roman"/>
                <w:color w:val="000000" w:themeColor="text1"/>
                <w:rPrChange w:id="7223" w:author="Davis, Sarah (DBHDS)" w:date="2025-01-22T13:22:00Z" w16du:dateUtc="2025-01-22T18:22:00Z">
                  <w:rPr>
                    <w:rFonts w:ascii="Times New Roman" w:hAnsi="Times New Roman" w:cs="Times New Roman"/>
                  </w:rPr>
                </w:rPrChange>
              </w:rPr>
              <w:t xml:space="preserve"> This referral shall include a comprehensive assessment of the individual’s lack of capacity, and potential for regaining capacity. This assessment shall be shared with the CSB upon completion by the evaluating clinician.</w:t>
            </w:r>
            <w:ins w:id="7224" w:author="Rupe, Heather (DBHDS)" w:date="2024-11-22T14:51:00Z">
              <w:r w:rsidR="0CB3DA68" w:rsidRPr="00644A6E">
                <w:rPr>
                  <w:rFonts w:ascii="Times New Roman" w:hAnsi="Times New Roman" w:cs="Times New Roman"/>
                  <w:color w:val="000000" w:themeColor="text1"/>
                  <w:rPrChange w:id="7225" w:author="Davis, Sarah (DBHDS)" w:date="2025-01-22T13:22:00Z" w16du:dateUtc="2025-01-22T18:22:00Z">
                    <w:rPr>
                      <w:rFonts w:ascii="Times New Roman" w:hAnsi="Times New Roman" w:cs="Times New Roman"/>
                    </w:rPr>
                  </w:rPrChange>
                </w:rPr>
                <w:t xml:space="preserve"> </w:t>
              </w:r>
            </w:ins>
            <w:ins w:id="7226" w:author="Davis, Sarah (DBHDS)" w:date="2025-01-06T15:26:00Z" w16du:dateUtc="2025-01-06T20:26:00Z">
              <w:r w:rsidR="00694109" w:rsidRPr="00644A6E">
                <w:rPr>
                  <w:rFonts w:ascii="Times New Roman" w:hAnsi="Times New Roman" w:cs="Times New Roman"/>
                  <w:color w:val="000000" w:themeColor="text1"/>
                  <w:rPrChange w:id="7227" w:author="Davis, Sarah (DBHDS)" w:date="2025-01-22T13:22:00Z" w16du:dateUtc="2025-01-22T18:22:00Z">
                    <w:rPr>
                      <w:rFonts w:ascii="Times New Roman" w:hAnsi="Times New Roman" w:cs="Times New Roman"/>
                    </w:rPr>
                  </w:rPrChange>
                </w:rPr>
                <w:t>Guardianship r</w:t>
              </w:r>
            </w:ins>
            <w:ins w:id="7228" w:author="Rupe, Heather (DBHDS)" w:date="2024-11-22T14:51:00Z">
              <w:del w:id="7229" w:author="Davis, Sarah (DBHDS)" w:date="2025-01-06T15:26:00Z" w16du:dateUtc="2025-01-06T20:26:00Z">
                <w:r w:rsidR="0CB3DA68" w:rsidRPr="00644A6E" w:rsidDel="00694109">
                  <w:rPr>
                    <w:rFonts w:ascii="Times New Roman" w:hAnsi="Times New Roman" w:cs="Times New Roman"/>
                    <w:color w:val="000000" w:themeColor="text1"/>
                    <w:rPrChange w:id="7230" w:author="Davis, Sarah (DBHDS)" w:date="2025-01-22T13:22:00Z" w16du:dateUtc="2025-01-22T18:22:00Z">
                      <w:rPr>
                        <w:rFonts w:ascii="Times New Roman" w:hAnsi="Times New Roman" w:cs="Times New Roman"/>
                      </w:rPr>
                    </w:rPrChange>
                  </w:rPr>
                  <w:delText>R</w:delText>
                </w:r>
              </w:del>
              <w:r w:rsidR="0CB3DA68" w:rsidRPr="00644A6E">
                <w:rPr>
                  <w:rFonts w:ascii="Times New Roman" w:hAnsi="Times New Roman" w:cs="Times New Roman"/>
                  <w:color w:val="000000" w:themeColor="text1"/>
                  <w:rPrChange w:id="7231" w:author="Davis, Sarah (DBHDS)" w:date="2025-01-22T13:22:00Z" w16du:dateUtc="2025-01-22T18:22:00Z">
                    <w:rPr>
                      <w:rFonts w:ascii="Times New Roman" w:hAnsi="Times New Roman" w:cs="Times New Roman"/>
                    </w:rPr>
                  </w:rPrChange>
                </w:rPr>
                <w:t xml:space="preserve">eferrals </w:t>
              </w:r>
            </w:ins>
            <w:ins w:id="7232" w:author="Davis, Sarah (DBHDS)" w:date="2025-01-22T12:18:00Z" w16du:dateUtc="2025-01-22T17:18:00Z">
              <w:r w:rsidR="006A6F29" w:rsidRPr="00644A6E">
                <w:rPr>
                  <w:rFonts w:ascii="Times New Roman" w:hAnsi="Times New Roman" w:cs="Times New Roman"/>
                  <w:color w:val="000000" w:themeColor="text1"/>
                  <w:rPrChange w:id="7233" w:author="Davis, Sarah (DBHDS)" w:date="2025-01-22T13:22:00Z" w16du:dateUtc="2025-01-22T18:22:00Z">
                    <w:rPr>
                      <w:rFonts w:ascii="Times New Roman" w:hAnsi="Times New Roman" w:cs="Times New Roman"/>
                    </w:rPr>
                  </w:rPrChange>
                </w:rPr>
                <w:t>required f</w:t>
              </w:r>
            </w:ins>
            <w:ins w:id="7234" w:author="Rupe, Heather (DBHDS)" w:date="2024-11-22T14:51:00Z">
              <w:del w:id="7235" w:author="Davis, Sarah (DBHDS)" w:date="2025-01-22T12:18:00Z" w16du:dateUtc="2025-01-22T17:18:00Z">
                <w:r w:rsidR="0CB3DA68" w:rsidRPr="00644A6E" w:rsidDel="006A6F29">
                  <w:rPr>
                    <w:rFonts w:ascii="Times New Roman" w:hAnsi="Times New Roman" w:cs="Times New Roman"/>
                    <w:color w:val="000000" w:themeColor="text1"/>
                    <w:rPrChange w:id="7236" w:author="Davis, Sarah (DBHDS)" w:date="2025-01-22T13:22:00Z" w16du:dateUtc="2025-01-22T18:22:00Z">
                      <w:rPr>
                        <w:rFonts w:ascii="Times New Roman" w:hAnsi="Times New Roman" w:cs="Times New Roman"/>
                      </w:rPr>
                    </w:rPrChange>
                  </w:rPr>
                  <w:delText>f</w:delText>
                </w:r>
              </w:del>
              <w:r w:rsidR="0CB3DA68" w:rsidRPr="00644A6E">
                <w:rPr>
                  <w:rFonts w:ascii="Times New Roman" w:hAnsi="Times New Roman" w:cs="Times New Roman"/>
                  <w:color w:val="000000" w:themeColor="text1"/>
                  <w:rPrChange w:id="7237" w:author="Davis, Sarah (DBHDS)" w:date="2025-01-22T13:22:00Z" w16du:dateUtc="2025-01-22T18:22:00Z">
                    <w:rPr>
                      <w:rFonts w:ascii="Times New Roman" w:hAnsi="Times New Roman" w:cs="Times New Roman"/>
                    </w:rPr>
                  </w:rPrChange>
                </w:rPr>
                <w:t xml:space="preserve">or forensic patients hospitalized for restoration should be submitted immediately upon being found </w:t>
              </w:r>
            </w:ins>
            <w:ins w:id="7238" w:author="Torres, Angela (DBHDS)" w:date="2025-01-02T19:14:00Z">
              <w:r w:rsidR="714DDC62" w:rsidRPr="00644A6E">
                <w:rPr>
                  <w:rFonts w:ascii="Times New Roman" w:hAnsi="Times New Roman" w:cs="Times New Roman"/>
                  <w:color w:val="000000" w:themeColor="text1"/>
                  <w:rPrChange w:id="7239" w:author="Davis, Sarah (DBHDS)" w:date="2025-01-22T13:22:00Z" w16du:dateUtc="2025-01-22T18:22:00Z">
                    <w:rPr>
                      <w:rFonts w:ascii="Times New Roman" w:hAnsi="Times New Roman" w:cs="Times New Roman"/>
                    </w:rPr>
                  </w:rPrChange>
                </w:rPr>
                <w:t>unrestorably incompetent to stand trial (</w:t>
              </w:r>
            </w:ins>
            <w:ins w:id="7240" w:author="Rupe, Heather (DBHDS)" w:date="2024-11-22T14:51:00Z">
              <w:r w:rsidR="0CB3DA68" w:rsidRPr="00644A6E">
                <w:rPr>
                  <w:rFonts w:ascii="Times New Roman" w:hAnsi="Times New Roman" w:cs="Times New Roman"/>
                  <w:color w:val="000000" w:themeColor="text1"/>
                  <w:rPrChange w:id="7241" w:author="Davis, Sarah (DBHDS)" w:date="2025-01-22T13:22:00Z" w16du:dateUtc="2025-01-22T18:22:00Z">
                    <w:rPr>
                      <w:rFonts w:ascii="Times New Roman" w:hAnsi="Times New Roman" w:cs="Times New Roman"/>
                    </w:rPr>
                  </w:rPrChange>
                </w:rPr>
                <w:t>URIST</w:t>
              </w:r>
            </w:ins>
            <w:ins w:id="7242" w:author="Torres, Angela (DBHDS)" w:date="2025-01-02T19:14:00Z">
              <w:r w:rsidR="3A4B058D" w:rsidRPr="00644A6E">
                <w:rPr>
                  <w:rFonts w:ascii="Times New Roman" w:hAnsi="Times New Roman" w:cs="Times New Roman"/>
                  <w:color w:val="000000" w:themeColor="text1"/>
                  <w:rPrChange w:id="7243" w:author="Davis, Sarah (DBHDS)" w:date="2025-01-22T13:22:00Z" w16du:dateUtc="2025-01-22T18:22:00Z">
                    <w:rPr>
                      <w:rFonts w:ascii="Times New Roman" w:hAnsi="Times New Roman" w:cs="Times New Roman"/>
                    </w:rPr>
                  </w:rPrChange>
                </w:rPr>
                <w:t>)</w:t>
              </w:r>
            </w:ins>
            <w:ins w:id="7244" w:author="Rupe, Heather (DBHDS)" w:date="2024-11-22T14:51:00Z">
              <w:r w:rsidR="0CB3DA68" w:rsidRPr="00644A6E">
                <w:rPr>
                  <w:rFonts w:ascii="Times New Roman" w:hAnsi="Times New Roman" w:cs="Times New Roman"/>
                  <w:color w:val="000000" w:themeColor="text1"/>
                  <w:rPrChange w:id="7245" w:author="Davis, Sarah (DBHDS)" w:date="2025-01-22T13:22:00Z" w16du:dateUtc="2025-01-22T18:22:00Z">
                    <w:rPr>
                      <w:rFonts w:ascii="Times New Roman" w:hAnsi="Times New Roman" w:cs="Times New Roman"/>
                    </w:rPr>
                  </w:rPrChange>
                </w:rPr>
                <w:t xml:space="preserve"> by the court.</w:t>
              </w:r>
            </w:ins>
          </w:p>
          <w:p w14:paraId="22795FDF" w14:textId="68A446B3" w:rsidR="00724255" w:rsidRPr="00644A6E" w:rsidRDefault="00724255" w:rsidP="3D0F2223">
            <w:pPr>
              <w:rPr>
                <w:rFonts w:ascii="Times New Roman" w:hAnsi="Times New Roman" w:cs="Times New Roman"/>
                <w:color w:val="000000" w:themeColor="text1"/>
                <w:rPrChange w:id="7246" w:author="Davis, Sarah (DBHDS)" w:date="2025-01-22T13:22:00Z" w16du:dateUtc="2025-01-22T18:22:00Z">
                  <w:rPr>
                    <w:rFonts w:ascii="Times New Roman" w:hAnsi="Times New Roman" w:cs="Times New Roman"/>
                  </w:rPr>
                </w:rPrChange>
              </w:rPr>
            </w:pPr>
          </w:p>
          <w:p w14:paraId="255FAE9A" w14:textId="77777777" w:rsidR="004912E6" w:rsidRPr="00644A6E" w:rsidRDefault="004912E6" w:rsidP="00221DCC">
            <w:pPr>
              <w:rPr>
                <w:rFonts w:ascii="Times New Roman" w:hAnsi="Times New Roman" w:cs="Times New Roman"/>
                <w:color w:val="000000" w:themeColor="text1"/>
                <w:rPrChange w:id="7247" w:author="Davis, Sarah (DBHDS)" w:date="2025-01-22T13:22:00Z" w16du:dateUtc="2025-01-22T18:22:00Z">
                  <w:rPr>
                    <w:rFonts w:ascii="Times New Roman" w:hAnsi="Times New Roman" w:cs="Times New Roman"/>
                  </w:rPr>
                </w:rPrChange>
              </w:rPr>
            </w:pPr>
          </w:p>
        </w:tc>
        <w:tc>
          <w:tcPr>
            <w:tcW w:w="701" w:type="pct"/>
          </w:tcPr>
          <w:p w14:paraId="62BA1373" w14:textId="77777777" w:rsidR="004912E6" w:rsidRPr="00644A6E" w:rsidRDefault="004912E6" w:rsidP="00221DCC">
            <w:pPr>
              <w:jc w:val="center"/>
              <w:rPr>
                <w:rFonts w:ascii="Times New Roman" w:hAnsi="Times New Roman" w:cs="Times New Roman"/>
                <w:i/>
                <w:color w:val="000000" w:themeColor="text1"/>
                <w:rPrChange w:id="7248" w:author="Davis, Sarah (DBHDS)" w:date="2025-01-22T13:22:00Z" w16du:dateUtc="2025-01-22T18:22:00Z">
                  <w:rPr>
                    <w:rFonts w:ascii="Times New Roman" w:hAnsi="Times New Roman" w:cs="Times New Roman"/>
                    <w:i/>
                  </w:rPr>
                </w:rPrChange>
              </w:rPr>
            </w:pPr>
          </w:p>
          <w:p w14:paraId="178903E3" w14:textId="77777777" w:rsidR="004912E6" w:rsidRPr="00644A6E" w:rsidRDefault="004912E6" w:rsidP="00221DCC">
            <w:pPr>
              <w:jc w:val="center"/>
              <w:rPr>
                <w:rFonts w:ascii="Times New Roman" w:hAnsi="Times New Roman" w:cs="Times New Roman"/>
                <w:i/>
                <w:color w:val="000000" w:themeColor="text1"/>
                <w:rPrChange w:id="7249" w:author="Davis, Sarah (DBHDS)" w:date="2025-01-22T13:22:00Z" w16du:dateUtc="2025-01-22T18:22:00Z">
                  <w:rPr>
                    <w:rFonts w:ascii="Times New Roman" w:hAnsi="Times New Roman" w:cs="Times New Roman"/>
                    <w:i/>
                  </w:rPr>
                </w:rPrChange>
              </w:rPr>
            </w:pPr>
          </w:p>
          <w:p w14:paraId="7E66DE86" w14:textId="6BC9D32F" w:rsidR="004912E6" w:rsidRPr="00644A6E" w:rsidRDefault="006A6F29" w:rsidP="00221DCC">
            <w:pPr>
              <w:jc w:val="center"/>
              <w:rPr>
                <w:rFonts w:ascii="Times New Roman" w:hAnsi="Times New Roman" w:cs="Times New Roman"/>
                <w:i/>
                <w:color w:val="000000" w:themeColor="text1"/>
                <w:rPrChange w:id="7250" w:author="Davis, Sarah (DBHDS)" w:date="2025-01-22T13:22:00Z" w16du:dateUtc="2025-01-22T18:22:00Z">
                  <w:rPr>
                    <w:rFonts w:ascii="Times New Roman" w:hAnsi="Times New Roman" w:cs="Times New Roman"/>
                    <w:i/>
                  </w:rPr>
                </w:rPrChange>
              </w:rPr>
            </w:pPr>
            <w:ins w:id="7251" w:author="Davis, Sarah (DBHDS)" w:date="2025-01-22T12:16:00Z" w16du:dateUtc="2025-01-22T17:16:00Z">
              <w:r w:rsidRPr="00644A6E">
                <w:rPr>
                  <w:rFonts w:ascii="Times New Roman" w:hAnsi="Times New Roman" w:cs="Times New Roman"/>
                  <w:i/>
                  <w:color w:val="000000" w:themeColor="text1"/>
                  <w:rPrChange w:id="7252" w:author="Davis, Sarah (DBHDS)" w:date="2025-01-22T13:22:00Z" w16du:dateUtc="2025-01-22T18:22:00Z">
                    <w:rPr>
                      <w:rFonts w:ascii="Times New Roman" w:hAnsi="Times New Roman" w:cs="Times New Roman"/>
                      <w:i/>
                    </w:rPr>
                  </w:rPrChange>
                </w:rPr>
                <w:t>Ongoing</w:t>
              </w:r>
            </w:ins>
          </w:p>
          <w:p w14:paraId="4B73AA53" w14:textId="77777777" w:rsidR="004912E6" w:rsidRPr="00644A6E" w:rsidRDefault="004912E6" w:rsidP="00221DCC">
            <w:pPr>
              <w:jc w:val="center"/>
              <w:rPr>
                <w:rFonts w:ascii="Times New Roman" w:hAnsi="Times New Roman" w:cs="Times New Roman"/>
                <w:i/>
                <w:color w:val="000000" w:themeColor="text1"/>
                <w:rPrChange w:id="7253" w:author="Davis, Sarah (DBHDS)" w:date="2025-01-22T13:22:00Z" w16du:dateUtc="2025-01-22T18:22:00Z">
                  <w:rPr>
                    <w:rFonts w:ascii="Times New Roman" w:hAnsi="Times New Roman" w:cs="Times New Roman"/>
                    <w:i/>
                  </w:rPr>
                </w:rPrChange>
              </w:rPr>
            </w:pPr>
          </w:p>
          <w:p w14:paraId="2F59FE81" w14:textId="77777777" w:rsidR="004912E6" w:rsidRPr="00644A6E" w:rsidRDefault="004912E6" w:rsidP="00221DCC">
            <w:pPr>
              <w:jc w:val="center"/>
              <w:rPr>
                <w:rFonts w:ascii="Times New Roman" w:hAnsi="Times New Roman" w:cs="Times New Roman"/>
                <w:i/>
                <w:color w:val="000000" w:themeColor="text1"/>
                <w:rPrChange w:id="7254" w:author="Davis, Sarah (DBHDS)" w:date="2025-01-22T13:22:00Z" w16du:dateUtc="2025-01-22T18:22:00Z">
                  <w:rPr>
                    <w:rFonts w:ascii="Times New Roman" w:hAnsi="Times New Roman" w:cs="Times New Roman"/>
                    <w:i/>
                  </w:rPr>
                </w:rPrChange>
              </w:rPr>
            </w:pPr>
          </w:p>
          <w:p w14:paraId="2A85783A" w14:textId="77777777" w:rsidR="004912E6" w:rsidRPr="00644A6E" w:rsidRDefault="004912E6" w:rsidP="00221DCC">
            <w:pPr>
              <w:jc w:val="center"/>
              <w:rPr>
                <w:rFonts w:ascii="Times New Roman" w:hAnsi="Times New Roman" w:cs="Times New Roman"/>
                <w:i/>
                <w:color w:val="000000" w:themeColor="text1"/>
                <w:rPrChange w:id="7255" w:author="Davis, Sarah (DBHDS)" w:date="2025-01-22T13:22:00Z" w16du:dateUtc="2025-01-22T18:22:00Z">
                  <w:rPr>
                    <w:rFonts w:ascii="Times New Roman" w:hAnsi="Times New Roman" w:cs="Times New Roman"/>
                    <w:i/>
                  </w:rPr>
                </w:rPrChange>
              </w:rPr>
            </w:pPr>
          </w:p>
          <w:p w14:paraId="5D6208FC" w14:textId="77777777" w:rsidR="004912E6" w:rsidRPr="00644A6E" w:rsidRDefault="004912E6" w:rsidP="00221DCC">
            <w:pPr>
              <w:jc w:val="center"/>
              <w:rPr>
                <w:rFonts w:ascii="Times New Roman" w:hAnsi="Times New Roman" w:cs="Times New Roman"/>
                <w:i/>
                <w:color w:val="000000" w:themeColor="text1"/>
                <w:rPrChange w:id="7256" w:author="Davis, Sarah (DBHDS)" w:date="2025-01-22T13:22:00Z" w16du:dateUtc="2025-01-22T18:22:00Z">
                  <w:rPr>
                    <w:rFonts w:ascii="Times New Roman" w:hAnsi="Times New Roman" w:cs="Times New Roman"/>
                    <w:i/>
                  </w:rPr>
                </w:rPrChange>
              </w:rPr>
            </w:pPr>
          </w:p>
          <w:p w14:paraId="14FF8311" w14:textId="77777777" w:rsidR="004912E6" w:rsidRPr="00644A6E" w:rsidRDefault="004912E6" w:rsidP="00221DCC">
            <w:pPr>
              <w:jc w:val="center"/>
              <w:rPr>
                <w:rFonts w:ascii="Times New Roman" w:hAnsi="Times New Roman" w:cs="Times New Roman"/>
                <w:i/>
                <w:color w:val="000000" w:themeColor="text1"/>
                <w:rPrChange w:id="7257" w:author="Davis, Sarah (DBHDS)" w:date="2025-01-22T13:22:00Z" w16du:dateUtc="2025-01-22T18:22:00Z">
                  <w:rPr>
                    <w:rFonts w:ascii="Times New Roman" w:hAnsi="Times New Roman" w:cs="Times New Roman"/>
                    <w:i/>
                  </w:rPr>
                </w:rPrChange>
              </w:rPr>
            </w:pPr>
          </w:p>
          <w:p w14:paraId="2953DCA6" w14:textId="77777777" w:rsidR="004912E6" w:rsidRPr="00644A6E" w:rsidRDefault="004912E6" w:rsidP="00221DCC">
            <w:pPr>
              <w:jc w:val="center"/>
              <w:rPr>
                <w:rFonts w:ascii="Times New Roman" w:hAnsi="Times New Roman" w:cs="Times New Roman"/>
                <w:i/>
                <w:color w:val="000000" w:themeColor="text1"/>
                <w:rPrChange w:id="7258" w:author="Davis, Sarah (DBHDS)" w:date="2025-01-22T13:22:00Z" w16du:dateUtc="2025-01-22T18:22:00Z">
                  <w:rPr>
                    <w:rFonts w:ascii="Times New Roman" w:hAnsi="Times New Roman" w:cs="Times New Roman"/>
                    <w:i/>
                  </w:rPr>
                </w:rPrChange>
              </w:rPr>
            </w:pPr>
          </w:p>
          <w:p w14:paraId="11448BFF" w14:textId="77777777" w:rsidR="004912E6" w:rsidRPr="00644A6E" w:rsidRDefault="004912E6" w:rsidP="00221DCC">
            <w:pPr>
              <w:jc w:val="center"/>
              <w:rPr>
                <w:rFonts w:ascii="Times New Roman" w:hAnsi="Times New Roman" w:cs="Times New Roman"/>
                <w:i/>
                <w:color w:val="000000" w:themeColor="text1"/>
                <w:rPrChange w:id="7259" w:author="Davis, Sarah (DBHDS)" w:date="2025-01-22T13:22:00Z" w16du:dateUtc="2025-01-22T18:22:00Z">
                  <w:rPr>
                    <w:rFonts w:ascii="Times New Roman" w:hAnsi="Times New Roman" w:cs="Times New Roman"/>
                    <w:i/>
                  </w:rPr>
                </w:rPrChange>
              </w:rPr>
            </w:pPr>
          </w:p>
          <w:p w14:paraId="0DBB7840" w14:textId="384D28EF" w:rsidR="004912E6" w:rsidRPr="00644A6E" w:rsidRDefault="004912E6" w:rsidP="00221DCC">
            <w:pPr>
              <w:jc w:val="center"/>
              <w:rPr>
                <w:rFonts w:ascii="Times New Roman" w:hAnsi="Times New Roman" w:cs="Times New Roman"/>
                <w:i/>
                <w:color w:val="000000" w:themeColor="text1"/>
                <w:rPrChange w:id="7260"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7261" w:author="Davis, Sarah (DBHDS)" w:date="2025-01-22T13:22:00Z" w16du:dateUtc="2025-01-22T18:22:00Z">
                  <w:rPr>
                    <w:rFonts w:ascii="Times New Roman" w:hAnsi="Times New Roman" w:cs="Times New Roman"/>
                    <w:i/>
                  </w:rPr>
                </w:rPrChange>
              </w:rPr>
              <w:t xml:space="preserve">Within two </w:t>
            </w:r>
            <w:ins w:id="7262" w:author="Davis, Sarah (DBHDS)" w:date="2025-01-22T12:16:00Z" w16du:dateUtc="2025-01-22T17:16:00Z">
              <w:r w:rsidR="006A6F29" w:rsidRPr="00644A6E">
                <w:rPr>
                  <w:rFonts w:ascii="Times New Roman" w:hAnsi="Times New Roman" w:cs="Times New Roman"/>
                  <w:i/>
                  <w:color w:val="000000" w:themeColor="text1"/>
                  <w:rPrChange w:id="7263" w:author="Davis, Sarah (DBHDS)" w:date="2025-01-22T13:22:00Z" w16du:dateUtc="2025-01-22T18:22:00Z">
                    <w:rPr>
                      <w:rFonts w:ascii="Times New Roman" w:hAnsi="Times New Roman" w:cs="Times New Roman"/>
                      <w:i/>
                    </w:rPr>
                  </w:rPrChange>
                </w:rPr>
                <w:t>(2)</w:t>
              </w:r>
            </w:ins>
            <w:ins w:id="7264" w:author="Davis, Sarah (DBHDS)" w:date="2025-01-22T12:17:00Z" w16du:dateUtc="2025-01-22T17:17:00Z">
              <w:r w:rsidR="006A6F29" w:rsidRPr="00644A6E">
                <w:rPr>
                  <w:rFonts w:ascii="Times New Roman" w:hAnsi="Times New Roman" w:cs="Times New Roman"/>
                  <w:i/>
                  <w:color w:val="000000" w:themeColor="text1"/>
                  <w:rPrChange w:id="7265" w:author="Davis, Sarah (DBHDS)" w:date="2025-01-22T13:22:00Z" w16du:dateUtc="2025-01-22T18:22:00Z">
                    <w:rPr>
                      <w:rFonts w:ascii="Times New Roman" w:hAnsi="Times New Roman" w:cs="Times New Roman"/>
                      <w:i/>
                    </w:rPr>
                  </w:rPrChange>
                </w:rPr>
                <w:t xml:space="preserve"> </w:t>
              </w:r>
            </w:ins>
            <w:r w:rsidRPr="00644A6E">
              <w:rPr>
                <w:rFonts w:ascii="Times New Roman" w:hAnsi="Times New Roman" w:cs="Times New Roman"/>
                <w:i/>
                <w:color w:val="000000" w:themeColor="text1"/>
                <w:rPrChange w:id="7266" w:author="Davis, Sarah (DBHDS)" w:date="2025-01-22T13:22:00Z" w16du:dateUtc="2025-01-22T18:22:00Z">
                  <w:rPr>
                    <w:rFonts w:ascii="Times New Roman" w:hAnsi="Times New Roman" w:cs="Times New Roman"/>
                    <w:i/>
                  </w:rPr>
                </w:rPrChange>
              </w:rPr>
              <w:t>business days of determination</w:t>
            </w:r>
          </w:p>
          <w:p w14:paraId="6C00F515" w14:textId="77777777" w:rsidR="00724255" w:rsidRPr="00644A6E" w:rsidRDefault="00724255" w:rsidP="00221DCC">
            <w:pPr>
              <w:jc w:val="center"/>
              <w:rPr>
                <w:rFonts w:ascii="Times New Roman" w:hAnsi="Times New Roman" w:cs="Times New Roman"/>
                <w:i/>
                <w:color w:val="000000" w:themeColor="text1"/>
                <w:rPrChange w:id="7267" w:author="Davis, Sarah (DBHDS)" w:date="2025-01-22T13:22:00Z" w16du:dateUtc="2025-01-22T18:22:00Z">
                  <w:rPr>
                    <w:rFonts w:ascii="Times New Roman" w:hAnsi="Times New Roman" w:cs="Times New Roman"/>
                    <w:i/>
                  </w:rPr>
                </w:rPrChange>
              </w:rPr>
            </w:pPr>
          </w:p>
          <w:p w14:paraId="7BC70B8E" w14:textId="77777777" w:rsidR="00724255" w:rsidRPr="00644A6E" w:rsidRDefault="00724255" w:rsidP="00221DCC">
            <w:pPr>
              <w:jc w:val="center"/>
              <w:rPr>
                <w:rFonts w:ascii="Times New Roman" w:hAnsi="Times New Roman" w:cs="Times New Roman"/>
                <w:i/>
                <w:color w:val="000000" w:themeColor="text1"/>
                <w:rPrChange w:id="7268" w:author="Davis, Sarah (DBHDS)" w:date="2025-01-22T13:22:00Z" w16du:dateUtc="2025-01-22T18:22:00Z">
                  <w:rPr>
                    <w:rFonts w:ascii="Times New Roman" w:hAnsi="Times New Roman" w:cs="Times New Roman"/>
                    <w:i/>
                  </w:rPr>
                </w:rPrChange>
              </w:rPr>
            </w:pPr>
          </w:p>
          <w:p w14:paraId="1E133A34" w14:textId="0AFF05F9" w:rsidR="00724255" w:rsidRPr="00644A6E" w:rsidDel="00E254E7" w:rsidRDefault="00724255" w:rsidP="00221DCC">
            <w:pPr>
              <w:jc w:val="center"/>
              <w:rPr>
                <w:del w:id="7269" w:author="Davis, Sarah (DBHDS)" w:date="2025-01-06T15:28:00Z" w16du:dateUtc="2025-01-06T20:28:00Z"/>
                <w:rFonts w:ascii="Times New Roman" w:hAnsi="Times New Roman" w:cs="Times New Roman"/>
                <w:i/>
                <w:color w:val="000000" w:themeColor="text1"/>
              </w:rPr>
            </w:pPr>
          </w:p>
          <w:p w14:paraId="3C4998BE" w14:textId="77777777" w:rsidR="00E254E7" w:rsidRPr="00644A6E" w:rsidRDefault="00E254E7" w:rsidP="00221DCC">
            <w:pPr>
              <w:jc w:val="center"/>
              <w:rPr>
                <w:ins w:id="7270" w:author="Davis, Sarah (DBHDS)" w:date="2025-01-22T13:23:00Z" w16du:dateUtc="2025-01-22T18:23:00Z"/>
                <w:rFonts w:ascii="Times New Roman" w:hAnsi="Times New Roman" w:cs="Times New Roman"/>
                <w:i/>
                <w:color w:val="000000" w:themeColor="text1"/>
                <w:rPrChange w:id="7271" w:author="Davis, Sarah (DBHDS)" w:date="2025-01-22T13:22:00Z" w16du:dateUtc="2025-01-22T18:22:00Z">
                  <w:rPr>
                    <w:ins w:id="7272" w:author="Davis, Sarah (DBHDS)" w:date="2025-01-22T13:23:00Z" w16du:dateUtc="2025-01-22T18:23:00Z"/>
                    <w:rFonts w:ascii="Times New Roman" w:hAnsi="Times New Roman" w:cs="Times New Roman"/>
                    <w:i/>
                  </w:rPr>
                </w:rPrChange>
              </w:rPr>
            </w:pPr>
          </w:p>
          <w:p w14:paraId="62AC9ADB" w14:textId="64713A07" w:rsidR="00724255" w:rsidRPr="00644A6E" w:rsidDel="00AA3E5C" w:rsidRDefault="00724255" w:rsidP="00221DCC">
            <w:pPr>
              <w:jc w:val="center"/>
              <w:rPr>
                <w:del w:id="7273" w:author="Davis, Sarah (DBHDS)" w:date="2025-01-06T15:28:00Z" w16du:dateUtc="2025-01-06T20:28:00Z"/>
                <w:rFonts w:ascii="Times New Roman" w:hAnsi="Times New Roman" w:cs="Times New Roman"/>
                <w:i/>
                <w:color w:val="000000" w:themeColor="text1"/>
                <w:rPrChange w:id="7274" w:author="Davis, Sarah (DBHDS)" w:date="2025-01-22T13:22:00Z" w16du:dateUtc="2025-01-22T18:22:00Z">
                  <w:rPr>
                    <w:del w:id="7275" w:author="Davis, Sarah (DBHDS)" w:date="2025-01-06T15:28:00Z" w16du:dateUtc="2025-01-06T20:28:00Z"/>
                    <w:rFonts w:ascii="Times New Roman" w:hAnsi="Times New Roman" w:cs="Times New Roman"/>
                    <w:i/>
                  </w:rPr>
                </w:rPrChange>
              </w:rPr>
            </w:pPr>
          </w:p>
          <w:p w14:paraId="12BDA5B8" w14:textId="22D6BB65" w:rsidR="00724255" w:rsidRPr="00644A6E" w:rsidDel="00AA3E5C" w:rsidRDefault="00724255" w:rsidP="00C32328">
            <w:pPr>
              <w:rPr>
                <w:del w:id="7276" w:author="Davis, Sarah (DBHDS)" w:date="2025-01-06T15:28:00Z" w16du:dateUtc="2025-01-06T20:28:00Z"/>
                <w:rFonts w:ascii="Times New Roman" w:hAnsi="Times New Roman" w:cs="Times New Roman"/>
                <w:i/>
                <w:color w:val="000000" w:themeColor="text1"/>
                <w:rPrChange w:id="7277" w:author="Davis, Sarah (DBHDS)" w:date="2025-01-22T13:22:00Z" w16du:dateUtc="2025-01-22T18:22:00Z">
                  <w:rPr>
                    <w:del w:id="7278" w:author="Davis, Sarah (DBHDS)" w:date="2025-01-06T15:28:00Z" w16du:dateUtc="2025-01-06T20:28:00Z"/>
                    <w:rFonts w:ascii="Times New Roman" w:hAnsi="Times New Roman" w:cs="Times New Roman"/>
                    <w:i/>
                  </w:rPr>
                </w:rPrChange>
              </w:rPr>
            </w:pPr>
          </w:p>
          <w:p w14:paraId="108B3560" w14:textId="77777777" w:rsidR="00724255" w:rsidRPr="00644A6E" w:rsidRDefault="00724255" w:rsidP="00221DCC">
            <w:pPr>
              <w:jc w:val="center"/>
              <w:rPr>
                <w:rFonts w:ascii="Times New Roman" w:hAnsi="Times New Roman" w:cs="Times New Roman"/>
                <w:i/>
                <w:color w:val="000000" w:themeColor="text1"/>
                <w:rPrChange w:id="7279"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7280" w:author="Davis, Sarah (DBHDS)" w:date="2025-01-22T13:22:00Z" w16du:dateUtc="2025-01-22T18:22:00Z">
                  <w:rPr>
                    <w:rFonts w:ascii="Times New Roman" w:hAnsi="Times New Roman" w:cs="Times New Roman"/>
                    <w:i/>
                  </w:rPr>
                </w:rPrChange>
              </w:rPr>
              <w:t>Immediately upon notification by the CSB of the need for a DBHDS guardianship slot</w:t>
            </w:r>
          </w:p>
        </w:tc>
      </w:tr>
      <w:tr w:rsidR="00C572D4" w:rsidRPr="00644A6E" w14:paraId="79E91A0C" w14:textId="77777777" w:rsidTr="00E254E7">
        <w:trPr>
          <w:trHeight w:val="1440"/>
          <w:ins w:id="7281" w:author="Rupe, Heather (DBHDS)" w:date="2024-11-22T14:53:00Z"/>
        </w:trPr>
        <w:tc>
          <w:tcPr>
            <w:tcW w:w="5000" w:type="pct"/>
            <w:gridSpan w:val="4"/>
          </w:tcPr>
          <w:p w14:paraId="39F19473" w14:textId="738942D8" w:rsidR="3D0F2223" w:rsidRPr="00644A6E" w:rsidRDefault="3D0F2223">
            <w:pPr>
              <w:rPr>
                <w:ins w:id="7282" w:author="Rupe, Heather (DBHDS)" w:date="2024-11-22T14:54:00Z" w16du:dateUtc="2024-11-22T14:54:01Z"/>
                <w:rFonts w:ascii="Times New Roman" w:eastAsia="Times New Roman" w:hAnsi="Times New Roman" w:cs="Times New Roman"/>
                <w:color w:val="000000" w:themeColor="text1"/>
                <w:rPrChange w:id="7283" w:author="Davis, Sarah (DBHDS)" w:date="2025-01-22T13:22:00Z" w16du:dateUtc="2025-01-22T18:22:00Z">
                  <w:rPr>
                    <w:ins w:id="7284" w:author="Rupe, Heather (DBHDS)" w:date="2024-11-22T14:54:00Z" w16du:dateUtc="2024-11-22T14:54:01Z"/>
                    <w:rFonts w:ascii="Times New Roman" w:eastAsia="Times New Roman" w:hAnsi="Times New Roman" w:cs="Times New Roman"/>
                    <w:b/>
                    <w:bCs/>
                    <w:sz w:val="28"/>
                    <w:szCs w:val="28"/>
                    <w:highlight w:val="green"/>
                  </w:rPr>
                </w:rPrChange>
              </w:rPr>
            </w:pPr>
          </w:p>
          <w:p w14:paraId="2FC0302E" w14:textId="2F98D4E4" w:rsidR="3D0F2223" w:rsidRPr="00644A6E" w:rsidRDefault="006A6F29">
            <w:pPr>
              <w:rPr>
                <w:rFonts w:ascii="Times New Roman" w:eastAsia="Times New Roman" w:hAnsi="Times New Roman" w:cs="Times New Roman"/>
                <w:color w:val="000000" w:themeColor="text1"/>
                <w:rPrChange w:id="7285" w:author="Davis, Sarah (DBHDS)" w:date="2025-01-22T13:22:00Z" w16du:dateUtc="2025-01-22T18:22:00Z">
                  <w:rPr>
                    <w:rFonts w:ascii="Times New Roman" w:eastAsia="Times New Roman" w:hAnsi="Times New Roman" w:cs="Times New Roman"/>
                    <w:b/>
                    <w:bCs/>
                    <w:sz w:val="28"/>
                    <w:szCs w:val="28"/>
                    <w:highlight w:val="green"/>
                  </w:rPr>
                </w:rPrChange>
              </w:rPr>
            </w:pPr>
            <w:ins w:id="7286" w:author="Davis, Sarah (DBHDS)" w:date="2025-01-22T12:18:00Z" w16du:dateUtc="2025-01-22T17:18:00Z">
              <w:r w:rsidRPr="00644A6E">
                <w:rPr>
                  <w:rFonts w:ascii="Times New Roman" w:eastAsia="Times New Roman" w:hAnsi="Times New Roman" w:cs="Times New Roman"/>
                  <w:color w:val="000000" w:themeColor="text1"/>
                  <w:rPrChange w:id="7287" w:author="Davis, Sarah (DBHDS)" w:date="2025-01-22T13:23:00Z" w16du:dateUtc="2025-01-22T18:23:00Z">
                    <w:rPr>
                      <w:rFonts w:ascii="Times New Roman" w:eastAsia="Times New Roman" w:hAnsi="Times New Roman" w:cs="Times New Roman"/>
                      <w:sz w:val="24"/>
                      <w:szCs w:val="24"/>
                    </w:rPr>
                  </w:rPrChange>
                </w:rPr>
                <w:t>Note</w:t>
              </w:r>
              <w:r w:rsidRPr="00644A6E">
                <w:rPr>
                  <w:rFonts w:ascii="Times New Roman" w:eastAsia="Times New Roman" w:hAnsi="Times New Roman" w:cs="Times New Roman"/>
                  <w:color w:val="000000" w:themeColor="text1"/>
                </w:rPr>
                <w:t xml:space="preserve">: </w:t>
              </w:r>
            </w:ins>
            <w:ins w:id="7288" w:author="Rupe, Heather (DBHDS)" w:date="2024-11-22T14:54:00Z">
              <w:r w:rsidR="3D0F2223" w:rsidRPr="00644A6E">
                <w:rPr>
                  <w:rFonts w:ascii="Times New Roman" w:eastAsia="Times New Roman" w:hAnsi="Times New Roman" w:cs="Times New Roman"/>
                  <w:color w:val="000000" w:themeColor="text1"/>
                  <w:rPrChange w:id="7289" w:author="Davis, Sarah (DBHDS)" w:date="2025-01-22T13:22:00Z" w16du:dateUtc="2025-01-22T18:22:00Z">
                    <w:rPr>
                      <w:rFonts w:ascii="Times New Roman" w:eastAsia="Times New Roman" w:hAnsi="Times New Roman" w:cs="Times New Roman"/>
                      <w:b/>
                      <w:bCs/>
                      <w:sz w:val="28"/>
                      <w:szCs w:val="28"/>
                      <w:highlight w:val="green"/>
                    </w:rPr>
                  </w:rPrChange>
                </w:rPr>
                <w:t>Discharge planning should include an evaluation of patient preferences in addition to their support and service needs based on least restrictive settings and available resources.  DBHDS funded programs and services must be exhausted before DAP funding can be utilized. CSB shall keep a tracking sheet of all referrals made, date referred, follow-up dates, and outcomes.</w:t>
              </w:r>
              <w:del w:id="7290" w:author="Davis, Sarah (DBHDS)" w:date="2025-01-22T12:18:00Z" w16du:dateUtc="2025-01-22T17:18:00Z">
                <w:r w:rsidR="3D0F2223" w:rsidRPr="00644A6E" w:rsidDel="006A6F29">
                  <w:rPr>
                    <w:rFonts w:ascii="Times New Roman" w:eastAsia="Times New Roman" w:hAnsi="Times New Roman" w:cs="Times New Roman"/>
                    <w:color w:val="000000" w:themeColor="text1"/>
                    <w:rPrChange w:id="7291" w:author="Davis, Sarah (DBHDS)" w:date="2025-01-22T13:22:00Z" w16du:dateUtc="2025-01-22T18:22:00Z">
                      <w:rPr>
                        <w:rFonts w:ascii="Times New Roman" w:eastAsia="Times New Roman" w:hAnsi="Times New Roman" w:cs="Times New Roman"/>
                        <w:b/>
                        <w:bCs/>
                        <w:sz w:val="28"/>
                        <w:szCs w:val="28"/>
                        <w:highlight w:val="green"/>
                      </w:rPr>
                    </w:rPrChange>
                  </w:rPr>
                  <w:delText xml:space="preserve">  </w:delText>
                </w:r>
              </w:del>
              <w:del w:id="7292" w:author="Rupe, Heather (DBHDS)" w:date="2025-01-17T09:53:00Z" w16du:dateUtc="2025-01-17T14:53:00Z">
                <w:r w:rsidR="3D0F2223" w:rsidRPr="00644A6E" w:rsidDel="004944F3">
                  <w:rPr>
                    <w:rFonts w:ascii="Times New Roman" w:eastAsia="Times New Roman" w:hAnsi="Times New Roman" w:cs="Times New Roman"/>
                    <w:color w:val="000000" w:themeColor="text1"/>
                    <w:rPrChange w:id="7293" w:author="Davis, Sarah (DBHDS)" w:date="2025-01-22T13:22:00Z" w16du:dateUtc="2025-01-22T18:22:00Z">
                      <w:rPr>
                        <w:rFonts w:ascii="Times New Roman" w:eastAsia="Times New Roman" w:hAnsi="Times New Roman" w:cs="Times New Roman"/>
                        <w:b/>
                        <w:bCs/>
                        <w:sz w:val="28"/>
                        <w:szCs w:val="28"/>
                        <w:highlight w:val="green"/>
                      </w:rPr>
                    </w:rPrChange>
                  </w:rPr>
                  <w:delText>***example of tracking in addendum</w:delText>
                </w:r>
              </w:del>
            </w:ins>
          </w:p>
        </w:tc>
      </w:tr>
      <w:tr w:rsidR="00C572D4" w:rsidRPr="00644A6E" w14:paraId="1A46CC42" w14:textId="77777777" w:rsidTr="00E254E7">
        <w:trPr>
          <w:trHeight w:val="2070"/>
          <w:ins w:id="7294" w:author="Rupe, Heather (DBHDS)" w:date="2024-11-22T14:53:00Z"/>
        </w:trPr>
        <w:tc>
          <w:tcPr>
            <w:tcW w:w="1504" w:type="pct"/>
          </w:tcPr>
          <w:p w14:paraId="25442E67" w14:textId="578E5CEF" w:rsidR="3D0F2223" w:rsidRPr="00644A6E" w:rsidRDefault="3D0F2223">
            <w:pPr>
              <w:rPr>
                <w:ins w:id="7295" w:author="Rupe, Heather (DBHDS)" w:date="2024-11-22T14:54:00Z" w16du:dateUtc="2024-11-22T14:54:01Z"/>
                <w:rFonts w:ascii="Times New Roman" w:eastAsia="Times New Roman" w:hAnsi="Times New Roman" w:cs="Times New Roman"/>
                <w:color w:val="000000" w:themeColor="text1"/>
                <w:rPrChange w:id="7296" w:author="Davis, Sarah (DBHDS)" w:date="2025-01-22T13:24:00Z" w16du:dateUtc="2025-01-22T18:24:00Z">
                  <w:rPr>
                    <w:ins w:id="7297" w:author="Rupe, Heather (DBHDS)" w:date="2024-11-22T14:54:00Z" w16du:dateUtc="2024-11-22T14:54:01Z"/>
                    <w:rFonts w:ascii="Times New Roman" w:eastAsia="Times New Roman" w:hAnsi="Times New Roman" w:cs="Times New Roman"/>
                    <w:b/>
                    <w:bCs/>
                    <w:sz w:val="24"/>
                    <w:szCs w:val="24"/>
                    <w:highlight w:val="green"/>
                  </w:rPr>
                </w:rPrChange>
              </w:rPr>
            </w:pPr>
            <w:ins w:id="7298" w:author="Rupe, Heather (DBHDS)" w:date="2024-11-22T14:54:00Z">
              <w:r w:rsidRPr="00644A6E">
                <w:rPr>
                  <w:rFonts w:ascii="Times New Roman" w:eastAsia="Times New Roman" w:hAnsi="Times New Roman" w:cs="Times New Roman"/>
                  <w:color w:val="000000" w:themeColor="text1"/>
                  <w:rPrChange w:id="7299" w:author="Davis, Sarah (DBHDS)" w:date="2025-01-22T13:24:00Z" w16du:dateUtc="2025-01-22T18:24:00Z">
                    <w:rPr>
                      <w:rFonts w:ascii="Times New Roman" w:eastAsia="Times New Roman" w:hAnsi="Times New Roman" w:cs="Times New Roman"/>
                      <w:b/>
                      <w:bCs/>
                      <w:sz w:val="24"/>
                      <w:szCs w:val="24"/>
                      <w:highlight w:val="green"/>
                    </w:rPr>
                  </w:rPrChange>
                </w:rPr>
                <w:t>Permanent Supportive Housing (PSH)</w:t>
              </w:r>
            </w:ins>
          </w:p>
          <w:p w14:paraId="18EF2799" w14:textId="6713E002" w:rsidR="3D0F2223" w:rsidRPr="00644A6E" w:rsidRDefault="3D0F2223">
            <w:pPr>
              <w:rPr>
                <w:ins w:id="7300" w:author="Rupe, Heather (DBHDS)" w:date="2024-11-22T14:54:00Z" w16du:dateUtc="2024-11-22T14:54:01Z"/>
                <w:rFonts w:ascii="Times New Roman" w:eastAsia="Times New Roman" w:hAnsi="Times New Roman" w:cs="Times New Roman"/>
                <w:color w:val="000000" w:themeColor="text1"/>
                <w:rPrChange w:id="7301" w:author="Davis, Sarah (DBHDS)" w:date="2025-01-22T13:24:00Z" w16du:dateUtc="2025-01-22T18:24:00Z">
                  <w:rPr>
                    <w:ins w:id="7302" w:author="Rupe, Heather (DBHDS)" w:date="2024-11-22T14:54:00Z" w16du:dateUtc="2024-11-22T14:54:01Z"/>
                    <w:rFonts w:ascii="Times New Roman" w:eastAsia="Times New Roman" w:hAnsi="Times New Roman" w:cs="Times New Roman"/>
                    <w:b/>
                    <w:bCs/>
                    <w:sz w:val="24"/>
                    <w:szCs w:val="24"/>
                    <w:highlight w:val="green"/>
                  </w:rPr>
                </w:rPrChange>
              </w:rPr>
            </w:pPr>
            <w:ins w:id="7303" w:author="Rupe, Heather (DBHDS)" w:date="2024-11-22T14:54:00Z">
              <w:r w:rsidRPr="00644A6E">
                <w:rPr>
                  <w:rFonts w:ascii="Times New Roman" w:eastAsia="Times New Roman" w:hAnsi="Times New Roman" w:cs="Times New Roman"/>
                  <w:color w:val="000000" w:themeColor="text1"/>
                  <w:rPrChange w:id="7304" w:author="Davis, Sarah (DBHDS)" w:date="2025-01-22T13:24:00Z" w16du:dateUtc="2025-01-22T18:24:00Z">
                    <w:rPr>
                      <w:rFonts w:ascii="Times New Roman" w:eastAsia="Times New Roman" w:hAnsi="Times New Roman" w:cs="Times New Roman"/>
                      <w:b/>
                      <w:bCs/>
                      <w:sz w:val="24"/>
                      <w:szCs w:val="24"/>
                      <w:highlight w:val="green"/>
                    </w:rPr>
                  </w:rPrChange>
                </w:rPr>
                <w:t xml:space="preserve"> </w:t>
              </w:r>
            </w:ins>
          </w:p>
          <w:p w14:paraId="581D22D4" w14:textId="01176097" w:rsidR="3D0F2223" w:rsidRPr="00644A6E" w:rsidRDefault="3D0F2223">
            <w:pPr>
              <w:rPr>
                <w:ins w:id="7305" w:author="Rupe, Heather (DBHDS)" w:date="2024-11-22T14:54:00Z" w16du:dateUtc="2024-11-22T14:54:01Z"/>
                <w:rFonts w:ascii="Times New Roman" w:eastAsia="Times New Roman" w:hAnsi="Times New Roman" w:cs="Times New Roman"/>
                <w:color w:val="000000" w:themeColor="text1"/>
              </w:rPr>
            </w:pPr>
            <w:ins w:id="7306" w:author="Rupe, Heather (DBHDS)" w:date="2024-11-22T14:54:00Z">
              <w:r w:rsidRPr="00644A6E">
                <w:rPr>
                  <w:rFonts w:ascii="Times New Roman" w:eastAsia="Times New Roman" w:hAnsi="Times New Roman" w:cs="Times New Roman"/>
                  <w:color w:val="000000" w:themeColor="text1"/>
                  <w:rPrChange w:id="7307" w:author="Davis, Sarah (DBHDS)" w:date="2025-01-22T13:24:00Z" w16du:dateUtc="2025-01-22T18:24:00Z">
                    <w:rPr>
                      <w:rFonts w:ascii="Times New Roman" w:eastAsia="Times New Roman" w:hAnsi="Times New Roman" w:cs="Times New Roman"/>
                      <w:sz w:val="24"/>
                      <w:szCs w:val="24"/>
                      <w:highlight w:val="green"/>
                    </w:rPr>
                  </w:rPrChange>
                </w:rPr>
                <w:t>The CSB shall obtain verbal consent and releases, if necessary, from the individual or the surrogate decision maker to make referral to PSH program.</w:t>
              </w:r>
              <w:r w:rsidRPr="00644A6E">
                <w:rPr>
                  <w:rFonts w:ascii="Times New Roman" w:eastAsia="Times New Roman" w:hAnsi="Times New Roman" w:cs="Times New Roman"/>
                  <w:color w:val="000000" w:themeColor="text1"/>
                </w:rPr>
                <w:t xml:space="preserve">  </w:t>
              </w:r>
            </w:ins>
          </w:p>
          <w:p w14:paraId="62073AE1" w14:textId="0AFBD352" w:rsidR="3D0F2223" w:rsidRPr="00644A6E" w:rsidDel="00EE6B64" w:rsidRDefault="3D0F2223">
            <w:pPr>
              <w:rPr>
                <w:ins w:id="7308" w:author="Rupe, Heather (DBHDS)" w:date="2024-11-22T14:54:00Z" w16du:dateUtc="2024-11-22T14:54:01Z"/>
                <w:del w:id="7309" w:author="Davis, Sarah (DBHDS)" w:date="2025-01-22T12:28:00Z" w16du:dateUtc="2025-01-22T17:28:00Z"/>
                <w:rFonts w:ascii="Times New Roman" w:eastAsia="Times New Roman" w:hAnsi="Times New Roman" w:cs="Times New Roman"/>
                <w:color w:val="000000" w:themeColor="text1"/>
                <w:rPrChange w:id="7310" w:author="Davis, Sarah (DBHDS)" w:date="2025-01-22T13:24:00Z" w16du:dateUtc="2025-01-22T18:24:00Z">
                  <w:rPr>
                    <w:ins w:id="7311" w:author="Rupe, Heather (DBHDS)" w:date="2024-11-22T14:54:00Z" w16du:dateUtc="2024-11-22T14:54:01Z"/>
                    <w:del w:id="7312" w:author="Davis, Sarah (DBHDS)" w:date="2025-01-22T12:28:00Z" w16du:dateUtc="2025-01-22T17:28:00Z"/>
                    <w:rFonts w:ascii="Times New Roman" w:eastAsia="Times New Roman" w:hAnsi="Times New Roman" w:cs="Times New Roman"/>
                    <w:sz w:val="24"/>
                    <w:szCs w:val="24"/>
                    <w:highlight w:val="green"/>
                  </w:rPr>
                </w:rPrChange>
              </w:rPr>
            </w:pPr>
            <w:ins w:id="7313" w:author="Rupe, Heather (DBHDS)" w:date="2024-11-22T14:54:00Z">
              <w:r w:rsidRPr="00644A6E">
                <w:rPr>
                  <w:rFonts w:ascii="Times New Roman" w:eastAsia="Times New Roman" w:hAnsi="Times New Roman" w:cs="Times New Roman"/>
                  <w:color w:val="000000" w:themeColor="text1"/>
                  <w:rPrChange w:id="7314"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04A3A0AC" w14:textId="79B254B4" w:rsidR="3D0F2223" w:rsidRPr="00644A6E" w:rsidRDefault="3D0F2223">
            <w:pPr>
              <w:rPr>
                <w:ins w:id="7315" w:author="Rupe, Heather (DBHDS)" w:date="2024-11-22T14:54:00Z" w16du:dateUtc="2024-11-22T14:54:01Z"/>
                <w:rFonts w:ascii="Times New Roman" w:eastAsia="Times New Roman" w:hAnsi="Times New Roman" w:cs="Times New Roman"/>
                <w:color w:val="000000" w:themeColor="text1"/>
                <w:rPrChange w:id="7316" w:author="Davis, Sarah (DBHDS)" w:date="2025-01-22T13:24:00Z" w16du:dateUtc="2025-01-22T18:24:00Z">
                  <w:rPr>
                    <w:ins w:id="7317" w:author="Rupe, Heather (DBHDS)" w:date="2024-11-22T14:54:00Z" w16du:dateUtc="2024-11-22T14:54:01Z"/>
                    <w:rFonts w:ascii="Times New Roman" w:eastAsia="Times New Roman" w:hAnsi="Times New Roman" w:cs="Times New Roman"/>
                    <w:sz w:val="24"/>
                    <w:szCs w:val="24"/>
                    <w:highlight w:val="green"/>
                  </w:rPr>
                </w:rPrChange>
              </w:rPr>
            </w:pPr>
            <w:ins w:id="7318" w:author="Rupe, Heather (DBHDS)" w:date="2024-11-22T14:54:00Z">
              <w:r w:rsidRPr="00644A6E">
                <w:rPr>
                  <w:rFonts w:ascii="Times New Roman" w:eastAsia="Times New Roman" w:hAnsi="Times New Roman" w:cs="Times New Roman"/>
                  <w:color w:val="000000" w:themeColor="text1"/>
                  <w:rPrChange w:id="7319"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7857D894" w14:textId="4532EAF0" w:rsidR="3D0F2223" w:rsidRPr="00644A6E" w:rsidDel="006F5D54" w:rsidRDefault="3D0F2223">
            <w:pPr>
              <w:rPr>
                <w:ins w:id="7320" w:author="Rupe, Heather (DBHDS)" w:date="2024-11-22T14:54:00Z" w16du:dateUtc="2024-11-22T14:54:01Z"/>
                <w:del w:id="7321" w:author="Davis, Sarah (DBHDS)" w:date="2025-01-06T15:30:00Z" w16du:dateUtc="2025-01-06T20:30:00Z"/>
                <w:rFonts w:ascii="Times New Roman" w:eastAsia="Times New Roman" w:hAnsi="Times New Roman" w:cs="Times New Roman"/>
                <w:color w:val="000000" w:themeColor="text1"/>
                <w:rPrChange w:id="7322" w:author="Davis, Sarah (DBHDS)" w:date="2025-01-22T13:24:00Z" w16du:dateUtc="2025-01-22T18:24:00Z">
                  <w:rPr>
                    <w:ins w:id="7323" w:author="Rupe, Heather (DBHDS)" w:date="2024-11-22T14:54:00Z" w16du:dateUtc="2024-11-22T14:54:01Z"/>
                    <w:del w:id="7324" w:author="Davis, Sarah (DBHDS)" w:date="2025-01-06T15:30:00Z" w16du:dateUtc="2025-01-06T20:30:00Z"/>
                    <w:rFonts w:ascii="Times New Roman" w:eastAsia="Times New Roman" w:hAnsi="Times New Roman" w:cs="Times New Roman"/>
                    <w:sz w:val="24"/>
                    <w:szCs w:val="24"/>
                    <w:highlight w:val="green"/>
                  </w:rPr>
                </w:rPrChange>
              </w:rPr>
            </w:pPr>
            <w:ins w:id="7325" w:author="Rupe, Heather (DBHDS)" w:date="2024-11-22T14:54:00Z">
              <w:del w:id="7326" w:author="Davis, Sarah (DBHDS)" w:date="2025-01-22T12:19:00Z" w16du:dateUtc="2025-01-22T17:19:00Z">
                <w:r w:rsidRPr="00644A6E" w:rsidDel="006A6F29">
                  <w:rPr>
                    <w:rFonts w:ascii="Times New Roman" w:eastAsia="Times New Roman" w:hAnsi="Times New Roman" w:cs="Times New Roman"/>
                    <w:color w:val="000000" w:themeColor="text1"/>
                    <w:rPrChange w:id="7327" w:author="Davis, Sarah (DBHDS)" w:date="2025-01-22T13:24:00Z" w16du:dateUtc="2025-01-22T18:24:00Z">
                      <w:rPr>
                        <w:rFonts w:ascii="Times New Roman" w:eastAsia="Times New Roman" w:hAnsi="Times New Roman" w:cs="Times New Roman"/>
                        <w:sz w:val="24"/>
                        <w:szCs w:val="24"/>
                        <w:highlight w:val="green"/>
                      </w:rPr>
                    </w:rPrChange>
                  </w:rPr>
                  <w:delText xml:space="preserve"> </w:delText>
                </w:r>
              </w:del>
            </w:ins>
          </w:p>
          <w:p w14:paraId="05FB50D8" w14:textId="6EE21E8C" w:rsidR="3D0F2223" w:rsidRPr="00644A6E" w:rsidRDefault="3D0F2223">
            <w:pPr>
              <w:rPr>
                <w:ins w:id="7328" w:author="Rupe, Heather (DBHDS)" w:date="2024-11-22T14:54:00Z" w16du:dateUtc="2024-11-22T14:54:01Z"/>
                <w:rFonts w:ascii="Times New Roman" w:eastAsia="Times New Roman" w:hAnsi="Times New Roman" w:cs="Times New Roman"/>
                <w:color w:val="000000" w:themeColor="text1"/>
              </w:rPr>
            </w:pPr>
            <w:ins w:id="7329" w:author="Rupe, Heather (DBHDS)" w:date="2024-11-22T14:54:00Z">
              <w:r w:rsidRPr="00644A6E">
                <w:rPr>
                  <w:rFonts w:ascii="Times New Roman" w:eastAsia="Times New Roman" w:hAnsi="Times New Roman" w:cs="Times New Roman"/>
                  <w:color w:val="000000" w:themeColor="text1"/>
                  <w:rPrChange w:id="7330" w:author="Davis, Sarah (DBHDS)" w:date="2025-01-22T13:24:00Z" w16du:dateUtc="2025-01-22T18:24:00Z">
                    <w:rPr>
                      <w:rFonts w:ascii="Times New Roman" w:eastAsia="Times New Roman" w:hAnsi="Times New Roman" w:cs="Times New Roman"/>
                      <w:sz w:val="24"/>
                      <w:szCs w:val="24"/>
                      <w:highlight w:val="green"/>
                    </w:rPr>
                  </w:rPrChange>
                </w:rPr>
                <w:t>The CSB shall obtain required documentation and send the referral packet to the PSH program.</w:t>
              </w:r>
              <w:r w:rsidRPr="00644A6E">
                <w:rPr>
                  <w:rFonts w:ascii="Times New Roman" w:eastAsia="Times New Roman" w:hAnsi="Times New Roman" w:cs="Times New Roman"/>
                  <w:color w:val="000000" w:themeColor="text1"/>
                </w:rPr>
                <w:t xml:space="preserve"> </w:t>
              </w:r>
            </w:ins>
          </w:p>
          <w:p w14:paraId="7977F94A" w14:textId="1423CC2C" w:rsidR="3D0F2223" w:rsidRPr="00644A6E" w:rsidRDefault="3D0F2223">
            <w:pPr>
              <w:rPr>
                <w:ins w:id="7331" w:author="Rupe, Heather (DBHDS)" w:date="2024-11-22T14:54:00Z" w16du:dateUtc="2024-11-22T14:54:01Z"/>
                <w:rFonts w:ascii="Times New Roman" w:eastAsia="Times New Roman" w:hAnsi="Times New Roman" w:cs="Times New Roman"/>
                <w:color w:val="000000" w:themeColor="text1"/>
                <w:rPrChange w:id="7332" w:author="Davis, Sarah (DBHDS)" w:date="2025-01-22T13:24:00Z" w16du:dateUtc="2025-01-22T18:24:00Z">
                  <w:rPr>
                    <w:ins w:id="7333" w:author="Rupe, Heather (DBHDS)" w:date="2024-11-22T14:54:00Z" w16du:dateUtc="2024-11-22T14:54:01Z"/>
                    <w:rFonts w:ascii="Times New Roman" w:eastAsia="Times New Roman" w:hAnsi="Times New Roman" w:cs="Times New Roman"/>
                    <w:sz w:val="24"/>
                    <w:szCs w:val="24"/>
                    <w:highlight w:val="green"/>
                  </w:rPr>
                </w:rPrChange>
              </w:rPr>
            </w:pPr>
            <w:ins w:id="7334" w:author="Rupe, Heather (DBHDS)" w:date="2024-11-22T14:54:00Z">
              <w:r w:rsidRPr="00644A6E">
                <w:rPr>
                  <w:rFonts w:ascii="Times New Roman" w:eastAsia="Times New Roman" w:hAnsi="Times New Roman" w:cs="Times New Roman"/>
                  <w:color w:val="000000" w:themeColor="text1"/>
                  <w:rPrChange w:id="7335"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7CF2EF6D" w14:textId="2432DC3E" w:rsidR="3D0F2223" w:rsidRPr="00644A6E" w:rsidDel="00EE6B64" w:rsidRDefault="3D0F2223">
            <w:pPr>
              <w:rPr>
                <w:ins w:id="7336" w:author="Rupe, Heather (DBHDS)" w:date="2024-11-22T14:54:00Z" w16du:dateUtc="2024-11-22T14:54:01Z"/>
                <w:del w:id="7337" w:author="Davis, Sarah (DBHDS)" w:date="2025-01-22T12:29:00Z" w16du:dateUtc="2025-01-22T17:29:00Z"/>
                <w:rFonts w:ascii="Times New Roman" w:eastAsia="Times New Roman" w:hAnsi="Times New Roman" w:cs="Times New Roman"/>
                <w:color w:val="000000" w:themeColor="text1"/>
                <w:rPrChange w:id="7338" w:author="Davis, Sarah (DBHDS)" w:date="2025-01-22T13:24:00Z" w16du:dateUtc="2025-01-22T18:24:00Z">
                  <w:rPr>
                    <w:ins w:id="7339" w:author="Rupe, Heather (DBHDS)" w:date="2024-11-22T14:54:00Z" w16du:dateUtc="2024-11-22T14:54:01Z"/>
                    <w:del w:id="7340" w:author="Davis, Sarah (DBHDS)" w:date="2025-01-22T12:29:00Z" w16du:dateUtc="2025-01-22T17:29:00Z"/>
                    <w:rFonts w:ascii="Times New Roman" w:eastAsia="Times New Roman" w:hAnsi="Times New Roman" w:cs="Times New Roman"/>
                    <w:sz w:val="24"/>
                    <w:szCs w:val="24"/>
                    <w:highlight w:val="green"/>
                  </w:rPr>
                </w:rPrChange>
              </w:rPr>
            </w:pPr>
            <w:ins w:id="7341" w:author="Rupe, Heather (DBHDS)" w:date="2024-11-22T14:54:00Z">
              <w:r w:rsidRPr="00644A6E">
                <w:rPr>
                  <w:rFonts w:ascii="Times New Roman" w:eastAsia="Times New Roman" w:hAnsi="Times New Roman" w:cs="Times New Roman"/>
                  <w:color w:val="000000" w:themeColor="text1"/>
                  <w:rPrChange w:id="7342"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19D84A95" w14:textId="35C2B02D" w:rsidR="3D0F2223" w:rsidRPr="00644A6E" w:rsidDel="00E254E7" w:rsidRDefault="3D0F2223">
            <w:pPr>
              <w:rPr>
                <w:del w:id="7343" w:author="Davis, Sarah (DBHDS)" w:date="2025-01-22T12:19:00Z" w16du:dateUtc="2025-01-22T17:19:00Z"/>
                <w:rFonts w:ascii="Times New Roman" w:eastAsia="Times New Roman" w:hAnsi="Times New Roman" w:cs="Times New Roman"/>
                <w:color w:val="000000" w:themeColor="text1"/>
              </w:rPr>
            </w:pPr>
            <w:ins w:id="7344" w:author="Rupe, Heather (DBHDS)" w:date="2024-11-22T14:54:00Z">
              <w:del w:id="7345" w:author="Davis, Sarah (DBHDS)" w:date="2025-01-22T13:24:00Z" w16du:dateUtc="2025-01-22T18:24:00Z">
                <w:r w:rsidRPr="00644A6E" w:rsidDel="00E254E7">
                  <w:rPr>
                    <w:rFonts w:ascii="Times New Roman" w:eastAsia="Times New Roman" w:hAnsi="Times New Roman" w:cs="Times New Roman"/>
                    <w:color w:val="000000" w:themeColor="text1"/>
                    <w:rPrChange w:id="7346" w:author="Davis, Sarah (DBHDS)" w:date="2025-01-22T13:24:00Z" w16du:dateUtc="2025-01-22T18:24:00Z">
                      <w:rPr>
                        <w:rFonts w:ascii="Times New Roman" w:eastAsia="Times New Roman" w:hAnsi="Times New Roman" w:cs="Times New Roman"/>
                        <w:sz w:val="24"/>
                        <w:szCs w:val="24"/>
                        <w:highlight w:val="green"/>
                      </w:rPr>
                    </w:rPrChange>
                  </w:rPr>
                  <w:delText xml:space="preserve"> </w:delText>
                </w:r>
              </w:del>
            </w:ins>
          </w:p>
          <w:p w14:paraId="53D51AE6" w14:textId="77777777" w:rsidR="00E254E7" w:rsidRPr="00644A6E" w:rsidRDefault="00E254E7">
            <w:pPr>
              <w:rPr>
                <w:ins w:id="7347" w:author="Davis, Sarah (DBHDS)" w:date="2025-01-22T13:24:00Z" w16du:dateUtc="2025-01-22T18:24:00Z"/>
                <w:rFonts w:ascii="Times New Roman" w:eastAsia="Times New Roman" w:hAnsi="Times New Roman" w:cs="Times New Roman"/>
                <w:color w:val="000000" w:themeColor="text1"/>
                <w:rPrChange w:id="7348" w:author="Davis, Sarah (DBHDS)" w:date="2025-01-22T13:24:00Z" w16du:dateUtc="2025-01-22T18:24:00Z">
                  <w:rPr>
                    <w:ins w:id="7349" w:author="Davis, Sarah (DBHDS)" w:date="2025-01-22T13:24:00Z" w16du:dateUtc="2025-01-22T18:24:00Z"/>
                    <w:rFonts w:ascii="Times New Roman" w:eastAsia="Times New Roman" w:hAnsi="Times New Roman" w:cs="Times New Roman"/>
                    <w:sz w:val="24"/>
                    <w:szCs w:val="24"/>
                    <w:highlight w:val="green"/>
                  </w:rPr>
                </w:rPrChange>
              </w:rPr>
            </w:pPr>
          </w:p>
          <w:p w14:paraId="431FA941" w14:textId="38AF3798" w:rsidR="3D0F2223" w:rsidRPr="00644A6E" w:rsidRDefault="3D0F2223">
            <w:pPr>
              <w:rPr>
                <w:ins w:id="7350" w:author="Davis, Sarah (DBHDS)" w:date="2025-01-06T15:30:00Z" w16du:dateUtc="2025-01-06T20:30:00Z"/>
                <w:rFonts w:ascii="Times New Roman" w:eastAsia="Times New Roman" w:hAnsi="Times New Roman" w:cs="Times New Roman"/>
                <w:color w:val="000000" w:themeColor="text1"/>
              </w:rPr>
            </w:pPr>
            <w:ins w:id="7351" w:author="Rupe, Heather (DBHDS)" w:date="2024-11-22T14:54:00Z">
              <w:r w:rsidRPr="00644A6E">
                <w:rPr>
                  <w:rFonts w:ascii="Times New Roman" w:eastAsia="Times New Roman" w:hAnsi="Times New Roman" w:cs="Times New Roman"/>
                  <w:color w:val="000000" w:themeColor="text1"/>
                  <w:rPrChange w:id="7352" w:author="Davis, Sarah (DBHDS)" w:date="2025-01-22T13:24:00Z" w16du:dateUtc="2025-01-22T18:24:00Z">
                    <w:rPr>
                      <w:rFonts w:ascii="Times New Roman" w:eastAsia="Times New Roman" w:hAnsi="Times New Roman" w:cs="Times New Roman"/>
                      <w:sz w:val="24"/>
                      <w:szCs w:val="24"/>
                      <w:highlight w:val="green"/>
                    </w:rPr>
                  </w:rPrChange>
                </w:rPr>
                <w:t>The CSB will determine options for a step-down</w:t>
              </w:r>
            </w:ins>
            <w:ins w:id="7353" w:author="Davis, Sarah (DBHDS)" w:date="2025-01-22T12:19:00Z" w16du:dateUtc="2025-01-22T17:19:00Z">
              <w:r w:rsidR="006A6F29" w:rsidRPr="00644A6E">
                <w:rPr>
                  <w:rFonts w:ascii="Times New Roman" w:eastAsia="Times New Roman" w:hAnsi="Times New Roman" w:cs="Times New Roman"/>
                  <w:color w:val="000000" w:themeColor="text1"/>
                </w:rPr>
                <w:t>,</w:t>
              </w:r>
            </w:ins>
            <w:ins w:id="7354" w:author="Rupe, Heather (DBHDS)" w:date="2024-11-22T14:54:00Z">
              <w:r w:rsidRPr="00644A6E">
                <w:rPr>
                  <w:rFonts w:ascii="Times New Roman" w:eastAsia="Times New Roman" w:hAnsi="Times New Roman" w:cs="Times New Roman"/>
                  <w:color w:val="000000" w:themeColor="text1"/>
                  <w:rPrChange w:id="7355" w:author="Davis, Sarah (DBHDS)" w:date="2025-01-22T13:24:00Z" w16du:dateUtc="2025-01-22T18:24:00Z">
                    <w:rPr>
                      <w:rFonts w:ascii="Times New Roman" w:eastAsia="Times New Roman" w:hAnsi="Times New Roman" w:cs="Times New Roman"/>
                      <w:sz w:val="24"/>
                      <w:szCs w:val="24"/>
                      <w:highlight w:val="green"/>
                    </w:rPr>
                  </w:rPrChange>
                </w:rPr>
                <w:t xml:space="preserve"> such as a hotel</w:t>
              </w:r>
            </w:ins>
            <w:ins w:id="7356" w:author="Davis, Sarah (DBHDS)" w:date="2025-01-22T12:19:00Z" w16du:dateUtc="2025-01-22T17:19:00Z">
              <w:r w:rsidR="006A6F29" w:rsidRPr="00644A6E">
                <w:rPr>
                  <w:rFonts w:ascii="Times New Roman" w:eastAsia="Times New Roman" w:hAnsi="Times New Roman" w:cs="Times New Roman"/>
                  <w:color w:val="000000" w:themeColor="text1"/>
                </w:rPr>
                <w:t>,</w:t>
              </w:r>
            </w:ins>
            <w:ins w:id="7357" w:author="Rupe, Heather (DBHDS)" w:date="2024-11-22T14:54:00Z">
              <w:r w:rsidRPr="00644A6E">
                <w:rPr>
                  <w:rFonts w:ascii="Times New Roman" w:eastAsia="Times New Roman" w:hAnsi="Times New Roman" w:cs="Times New Roman"/>
                  <w:color w:val="000000" w:themeColor="text1"/>
                  <w:rPrChange w:id="7358" w:author="Davis, Sarah (DBHDS)" w:date="2025-01-22T13:24:00Z" w16du:dateUtc="2025-01-22T18:24:00Z">
                    <w:rPr>
                      <w:rFonts w:ascii="Times New Roman" w:eastAsia="Times New Roman" w:hAnsi="Times New Roman" w:cs="Times New Roman"/>
                      <w:sz w:val="24"/>
                      <w:szCs w:val="24"/>
                      <w:highlight w:val="green"/>
                    </w:rPr>
                  </w:rPrChange>
                </w:rPr>
                <w:t xml:space="preserve"> while PSH unit is pending.</w:t>
              </w:r>
              <w:r w:rsidRPr="00644A6E">
                <w:rPr>
                  <w:rFonts w:ascii="Times New Roman" w:eastAsia="Times New Roman" w:hAnsi="Times New Roman" w:cs="Times New Roman"/>
                  <w:color w:val="000000" w:themeColor="text1"/>
                </w:rPr>
                <w:t xml:space="preserve">  </w:t>
              </w:r>
            </w:ins>
          </w:p>
          <w:p w14:paraId="7D13B33A" w14:textId="77777777" w:rsidR="00915413" w:rsidRPr="00644A6E" w:rsidRDefault="00915413">
            <w:pPr>
              <w:rPr>
                <w:ins w:id="7359" w:author="Rupe, Heather (DBHDS)" w:date="2024-11-22T14:54:00Z" w16du:dateUtc="2024-11-22T14:54:01Z"/>
                <w:rFonts w:ascii="Times New Roman" w:eastAsia="Times New Roman" w:hAnsi="Times New Roman" w:cs="Times New Roman"/>
                <w:color w:val="000000" w:themeColor="text1"/>
              </w:rPr>
            </w:pPr>
          </w:p>
          <w:p w14:paraId="0C7B1AF2" w14:textId="514FF606" w:rsidR="3D0F2223" w:rsidRPr="00644A6E" w:rsidRDefault="3D0F2223">
            <w:pPr>
              <w:rPr>
                <w:ins w:id="7360" w:author="Rupe, Heather (DBHDS)" w:date="2024-11-22T14:54:00Z" w16du:dateUtc="2024-11-22T14:54:01Z"/>
                <w:rFonts w:ascii="Times New Roman" w:eastAsia="Times New Roman" w:hAnsi="Times New Roman" w:cs="Times New Roman"/>
                <w:color w:val="000000" w:themeColor="text1"/>
                <w:rPrChange w:id="7361" w:author="Davis, Sarah (DBHDS)" w:date="2025-01-22T13:24:00Z" w16du:dateUtc="2025-01-22T18:24:00Z">
                  <w:rPr>
                    <w:ins w:id="7362" w:author="Rupe, Heather (DBHDS)" w:date="2024-11-22T14:54:00Z" w16du:dateUtc="2024-11-22T14:54:01Z"/>
                    <w:rFonts w:ascii="Times New Roman" w:eastAsia="Times New Roman" w:hAnsi="Times New Roman" w:cs="Times New Roman"/>
                    <w:sz w:val="24"/>
                    <w:szCs w:val="24"/>
                    <w:highlight w:val="green"/>
                  </w:rPr>
                </w:rPrChange>
              </w:rPr>
            </w:pPr>
            <w:ins w:id="7363" w:author="Rupe, Heather (DBHDS)" w:date="2024-11-22T14:54:00Z">
              <w:r w:rsidRPr="00644A6E">
                <w:rPr>
                  <w:rFonts w:ascii="Times New Roman" w:eastAsia="Times New Roman" w:hAnsi="Times New Roman" w:cs="Times New Roman"/>
                  <w:color w:val="000000" w:themeColor="text1"/>
                  <w:rPrChange w:id="7364" w:author="Davis, Sarah (DBHDS)" w:date="2025-01-22T13:24:00Z" w16du:dateUtc="2025-01-22T18:24:00Z">
                    <w:rPr>
                      <w:rFonts w:ascii="Times New Roman" w:eastAsia="Times New Roman" w:hAnsi="Times New Roman" w:cs="Times New Roman"/>
                      <w:sz w:val="24"/>
                      <w:szCs w:val="24"/>
                      <w:highlight w:val="green"/>
                    </w:rPr>
                  </w:rPrChange>
                </w:rPr>
                <w:t>If a patient is denied, the CSB should attempt to obtain the reason for denial</w:t>
              </w:r>
            </w:ins>
          </w:p>
          <w:p w14:paraId="781672EC" w14:textId="63C77267" w:rsidR="3D0F2223" w:rsidRPr="00644A6E" w:rsidRDefault="3D0F2223">
            <w:pPr>
              <w:rPr>
                <w:ins w:id="7365" w:author="Rupe, Heather (DBHDS)" w:date="2024-11-22T14:54:00Z" w16du:dateUtc="2024-11-22T14:54:01Z"/>
                <w:rFonts w:ascii="Times New Roman" w:eastAsia="Times New Roman" w:hAnsi="Times New Roman" w:cs="Times New Roman"/>
                <w:color w:val="000000" w:themeColor="text1"/>
              </w:rPr>
            </w:pPr>
            <w:ins w:id="7366" w:author="Rupe, Heather (DBHDS)" w:date="2024-11-22T14:54:00Z">
              <w:r w:rsidRPr="00644A6E">
                <w:rPr>
                  <w:rFonts w:ascii="Times New Roman" w:eastAsia="Times New Roman" w:hAnsi="Times New Roman" w:cs="Times New Roman"/>
                  <w:color w:val="000000" w:themeColor="text1"/>
                </w:rPr>
                <w:t xml:space="preserve"> </w:t>
              </w:r>
            </w:ins>
          </w:p>
          <w:p w14:paraId="2F645038" w14:textId="741E5DCD" w:rsidR="3D0F2223" w:rsidRPr="00644A6E" w:rsidRDefault="3D0F2223">
            <w:pPr>
              <w:rPr>
                <w:rFonts w:ascii="Times New Roman" w:eastAsia="Times New Roman" w:hAnsi="Times New Roman" w:cs="Times New Roman"/>
                <w:color w:val="000000" w:themeColor="text1"/>
                <w:rPrChange w:id="7367" w:author="Davis, Sarah (DBHDS)" w:date="2025-01-22T13:24:00Z" w16du:dateUtc="2025-01-22T18:24:00Z">
                  <w:rPr>
                    <w:rFonts w:ascii="Times New Roman" w:eastAsia="Times New Roman" w:hAnsi="Times New Roman" w:cs="Times New Roman"/>
                    <w:sz w:val="24"/>
                    <w:szCs w:val="24"/>
                    <w:highlight w:val="green"/>
                  </w:rPr>
                </w:rPrChange>
              </w:rPr>
            </w:pPr>
            <w:ins w:id="7368" w:author="Rupe, Heather (DBHDS)" w:date="2024-11-22T14:54:00Z">
              <w:r w:rsidRPr="00644A6E">
                <w:rPr>
                  <w:rFonts w:ascii="Times New Roman" w:eastAsia="Times New Roman" w:hAnsi="Times New Roman" w:cs="Times New Roman"/>
                  <w:color w:val="000000" w:themeColor="text1"/>
                  <w:rPrChange w:id="7369" w:author="Davis, Sarah (DBHDS)" w:date="2025-01-22T13:24:00Z" w16du:dateUtc="2025-01-22T18:24:00Z">
                    <w:rPr>
                      <w:rFonts w:ascii="Times New Roman" w:eastAsia="Times New Roman" w:hAnsi="Times New Roman" w:cs="Times New Roman"/>
                      <w:sz w:val="24"/>
                      <w:szCs w:val="24"/>
                      <w:highlight w:val="green"/>
                    </w:rPr>
                  </w:rPrChange>
                </w:rPr>
                <w:t xml:space="preserve"> </w:t>
              </w:r>
            </w:ins>
          </w:p>
        </w:tc>
        <w:tc>
          <w:tcPr>
            <w:tcW w:w="1164" w:type="pct"/>
          </w:tcPr>
          <w:p w14:paraId="5270DD53" w14:textId="323C3F7C" w:rsidR="3D0F2223" w:rsidRPr="00644A6E" w:rsidRDefault="3D0F2223">
            <w:pPr>
              <w:rPr>
                <w:ins w:id="7370" w:author="Rupe, Heather (DBHDS)" w:date="2024-11-22T14:54:00Z" w16du:dateUtc="2024-11-22T14:54:01Z"/>
                <w:rFonts w:ascii="Times New Roman" w:eastAsia="Times New Roman" w:hAnsi="Times New Roman" w:cs="Times New Roman"/>
                <w:i/>
                <w:iCs/>
                <w:color w:val="000000" w:themeColor="text1"/>
                <w:rPrChange w:id="7371" w:author="Davis, Sarah (DBHDS)" w:date="2025-01-22T13:24:00Z" w16du:dateUtc="2025-01-22T18:24:00Z">
                  <w:rPr>
                    <w:ins w:id="7372" w:author="Rupe, Heather (DBHDS)" w:date="2024-11-22T14:54:00Z" w16du:dateUtc="2024-11-22T14:54:01Z"/>
                    <w:rFonts w:ascii="Times New Roman" w:eastAsia="Times New Roman" w:hAnsi="Times New Roman" w:cs="Times New Roman"/>
                    <w:i/>
                    <w:iCs/>
                    <w:sz w:val="20"/>
                    <w:szCs w:val="20"/>
                    <w:highlight w:val="green"/>
                  </w:rPr>
                </w:rPrChange>
              </w:rPr>
            </w:pPr>
            <w:ins w:id="7373" w:author="Rupe, Heather (DBHDS)" w:date="2024-11-22T14:54:00Z">
              <w:r w:rsidRPr="00644A6E">
                <w:rPr>
                  <w:rFonts w:ascii="Times New Roman" w:eastAsia="Times New Roman" w:hAnsi="Times New Roman" w:cs="Times New Roman"/>
                  <w:i/>
                  <w:iCs/>
                  <w:color w:val="000000" w:themeColor="text1"/>
                  <w:rPrChange w:id="7374"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69FF7BEB" w14:textId="3EF08DD0" w:rsidR="00EE6B64" w:rsidRPr="00644A6E" w:rsidRDefault="3D0F2223">
            <w:pPr>
              <w:rPr>
                <w:ins w:id="7375" w:author="Davis, Sarah (DBHDS)" w:date="2025-01-22T12:28:00Z" w16du:dateUtc="2025-01-22T17:28:00Z"/>
                <w:rFonts w:ascii="Times New Roman" w:eastAsia="Times New Roman" w:hAnsi="Times New Roman" w:cs="Times New Roman"/>
                <w:i/>
                <w:iCs/>
                <w:color w:val="000000" w:themeColor="text1"/>
                <w:rPrChange w:id="7376" w:author="Davis, Sarah (DBHDS)" w:date="2025-01-22T13:24:00Z" w16du:dateUtc="2025-01-22T18:24:00Z">
                  <w:rPr>
                    <w:ins w:id="7377" w:author="Davis, Sarah (DBHDS)" w:date="2025-01-22T12:28:00Z" w16du:dateUtc="2025-01-22T17:28:00Z"/>
                    <w:rFonts w:ascii="Times New Roman" w:eastAsia="Times New Roman" w:hAnsi="Times New Roman" w:cs="Times New Roman"/>
                    <w:i/>
                    <w:iCs/>
                    <w:sz w:val="20"/>
                    <w:szCs w:val="20"/>
                  </w:rPr>
                </w:rPrChange>
              </w:rPr>
            </w:pPr>
            <w:ins w:id="7378" w:author="Rupe, Heather (DBHDS)" w:date="2024-11-22T14:54:00Z">
              <w:r w:rsidRPr="00644A6E">
                <w:rPr>
                  <w:rFonts w:ascii="Times New Roman" w:eastAsia="Times New Roman" w:hAnsi="Times New Roman" w:cs="Times New Roman"/>
                  <w:i/>
                  <w:iCs/>
                  <w:color w:val="000000" w:themeColor="text1"/>
                  <w:rPrChange w:id="7379"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2C08FC08" w14:textId="77777777" w:rsidR="00EE6B64" w:rsidRPr="00644A6E" w:rsidRDefault="00EE6B64">
            <w:pPr>
              <w:rPr>
                <w:ins w:id="7380" w:author="Rupe, Heather (DBHDS)" w:date="2024-11-22T14:54:00Z" w16du:dateUtc="2024-11-22T14:54:01Z"/>
                <w:rFonts w:ascii="Times New Roman" w:eastAsia="Times New Roman" w:hAnsi="Times New Roman" w:cs="Times New Roman"/>
                <w:i/>
                <w:iCs/>
                <w:color w:val="000000" w:themeColor="text1"/>
                <w:rPrChange w:id="7381" w:author="Davis, Sarah (DBHDS)" w:date="2025-01-22T13:24:00Z" w16du:dateUtc="2025-01-22T18:24:00Z">
                  <w:rPr>
                    <w:ins w:id="7382" w:author="Rupe, Heather (DBHDS)" w:date="2024-11-22T14:54:00Z" w16du:dateUtc="2024-11-22T14:54:01Z"/>
                    <w:rFonts w:ascii="Times New Roman" w:eastAsia="Times New Roman" w:hAnsi="Times New Roman" w:cs="Times New Roman"/>
                    <w:i/>
                    <w:iCs/>
                    <w:sz w:val="20"/>
                    <w:szCs w:val="20"/>
                    <w:highlight w:val="green"/>
                  </w:rPr>
                </w:rPrChange>
              </w:rPr>
            </w:pPr>
          </w:p>
          <w:p w14:paraId="18BBF2B9" w14:textId="4398AA51" w:rsidR="3D0F2223" w:rsidRPr="00644A6E" w:rsidDel="006A6F29" w:rsidRDefault="3D0F2223">
            <w:pPr>
              <w:rPr>
                <w:ins w:id="7383" w:author="Rupe, Heather (DBHDS)" w:date="2024-11-22T14:54:00Z" w16du:dateUtc="2024-11-22T14:54:01Z"/>
                <w:del w:id="7384" w:author="Davis, Sarah (DBHDS)" w:date="2025-01-22T12:20:00Z" w16du:dateUtc="2025-01-22T17:20:00Z"/>
                <w:rFonts w:ascii="Times New Roman" w:eastAsia="Times New Roman" w:hAnsi="Times New Roman" w:cs="Times New Roman"/>
                <w:i/>
                <w:iCs/>
                <w:color w:val="000000" w:themeColor="text1"/>
                <w:rPrChange w:id="7385" w:author="Davis, Sarah (DBHDS)" w:date="2025-01-22T13:24:00Z" w16du:dateUtc="2025-01-22T18:24:00Z">
                  <w:rPr>
                    <w:ins w:id="7386" w:author="Rupe, Heather (DBHDS)" w:date="2024-11-22T14:54:00Z" w16du:dateUtc="2024-11-22T14:54:01Z"/>
                    <w:del w:id="7387" w:author="Davis, Sarah (DBHDS)" w:date="2025-01-22T12:20:00Z" w16du:dateUtc="2025-01-22T17:20:00Z"/>
                    <w:rFonts w:ascii="Times New Roman" w:eastAsia="Times New Roman" w:hAnsi="Times New Roman" w:cs="Times New Roman"/>
                    <w:i/>
                    <w:iCs/>
                    <w:sz w:val="20"/>
                    <w:szCs w:val="20"/>
                    <w:highlight w:val="green"/>
                  </w:rPr>
                </w:rPrChange>
              </w:rPr>
            </w:pPr>
            <w:ins w:id="7388" w:author="Rupe, Heather (DBHDS)" w:date="2024-11-22T14:54:00Z">
              <w:r w:rsidRPr="00644A6E">
                <w:rPr>
                  <w:rFonts w:ascii="Times New Roman" w:eastAsia="Times New Roman" w:hAnsi="Times New Roman" w:cs="Times New Roman"/>
                  <w:i/>
                  <w:iCs/>
                  <w:color w:val="000000" w:themeColor="text1"/>
                  <w:rPrChange w:id="7389"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1E99F82E" w14:textId="3DAA4D27" w:rsidR="3D0F2223" w:rsidRPr="00644A6E" w:rsidRDefault="3D0F2223" w:rsidP="006A6F29">
            <w:pPr>
              <w:rPr>
                <w:ins w:id="7390" w:author="Rupe, Heather (DBHDS)" w:date="2024-11-22T14:54:00Z" w16du:dateUtc="2024-11-22T14:54:01Z"/>
                <w:rFonts w:ascii="Times New Roman" w:eastAsia="Times New Roman" w:hAnsi="Times New Roman" w:cs="Times New Roman"/>
                <w:i/>
                <w:iCs/>
                <w:color w:val="000000" w:themeColor="text1"/>
                <w:rPrChange w:id="7391" w:author="Davis, Sarah (DBHDS)" w:date="2025-01-22T13:24:00Z" w16du:dateUtc="2025-01-22T18:24:00Z">
                  <w:rPr>
                    <w:ins w:id="7392" w:author="Rupe, Heather (DBHDS)" w:date="2024-11-22T14:54:00Z" w16du:dateUtc="2024-11-22T14:54:01Z"/>
                    <w:rFonts w:ascii="Times New Roman" w:eastAsia="Times New Roman" w:hAnsi="Times New Roman" w:cs="Times New Roman"/>
                    <w:i/>
                    <w:iCs/>
                    <w:sz w:val="20"/>
                    <w:szCs w:val="20"/>
                    <w:highlight w:val="green"/>
                  </w:rPr>
                </w:rPrChange>
              </w:rPr>
            </w:pPr>
            <w:ins w:id="7393" w:author="Rupe, Heather (DBHDS)" w:date="2024-11-22T14:54:00Z">
              <w:r w:rsidRPr="00644A6E">
                <w:rPr>
                  <w:rFonts w:ascii="Times New Roman" w:eastAsia="Times New Roman" w:hAnsi="Times New Roman" w:cs="Times New Roman"/>
                  <w:i/>
                  <w:iCs/>
                  <w:color w:val="000000" w:themeColor="text1"/>
                  <w:rPrChange w:id="7394" w:author="Davis, Sarah (DBHDS)" w:date="2025-01-22T13:24:00Z" w16du:dateUtc="2025-01-22T18:24:00Z">
                    <w:rPr>
                      <w:rFonts w:ascii="Times New Roman" w:eastAsia="Times New Roman" w:hAnsi="Times New Roman" w:cs="Times New Roman"/>
                      <w:i/>
                      <w:iCs/>
                      <w:sz w:val="20"/>
                      <w:szCs w:val="20"/>
                      <w:highlight w:val="green"/>
                    </w:rPr>
                  </w:rPrChange>
                </w:rPr>
                <w:t>As soon as PSH is being considered, and prior to the individual being determined to be RFD</w:t>
              </w:r>
            </w:ins>
          </w:p>
          <w:p w14:paraId="508C6D96" w14:textId="18F4DA0E" w:rsidR="3D0F2223" w:rsidRPr="00644A6E" w:rsidRDefault="3D0F2223">
            <w:pPr>
              <w:rPr>
                <w:ins w:id="7395" w:author="Rupe, Heather (DBHDS)" w:date="2024-11-22T14:54:00Z" w16du:dateUtc="2024-11-22T14:54:01Z"/>
                <w:rFonts w:ascii="Times New Roman" w:eastAsia="Times New Roman" w:hAnsi="Times New Roman" w:cs="Times New Roman"/>
                <w:i/>
                <w:iCs/>
                <w:color w:val="000000" w:themeColor="text1"/>
                <w:rPrChange w:id="7396" w:author="Davis, Sarah (DBHDS)" w:date="2025-01-22T13:24:00Z" w16du:dateUtc="2025-01-22T18:24:00Z">
                  <w:rPr>
                    <w:ins w:id="7397" w:author="Rupe, Heather (DBHDS)" w:date="2024-11-22T14:54:00Z" w16du:dateUtc="2024-11-22T14:54:01Z"/>
                    <w:rFonts w:ascii="Times New Roman" w:eastAsia="Times New Roman" w:hAnsi="Times New Roman" w:cs="Times New Roman"/>
                    <w:i/>
                    <w:iCs/>
                    <w:sz w:val="20"/>
                    <w:szCs w:val="20"/>
                    <w:highlight w:val="green"/>
                  </w:rPr>
                </w:rPrChange>
              </w:rPr>
            </w:pPr>
            <w:ins w:id="7398" w:author="Rupe, Heather (DBHDS)" w:date="2024-11-22T14:54:00Z">
              <w:r w:rsidRPr="00644A6E">
                <w:rPr>
                  <w:rFonts w:ascii="Times New Roman" w:eastAsia="Times New Roman" w:hAnsi="Times New Roman" w:cs="Times New Roman"/>
                  <w:i/>
                  <w:iCs/>
                  <w:color w:val="000000" w:themeColor="text1"/>
                  <w:rPrChange w:id="7399"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10FFBCF1" w14:textId="77777777" w:rsidR="006F5D54" w:rsidRPr="00644A6E" w:rsidRDefault="006F5D54">
            <w:pPr>
              <w:jc w:val="center"/>
              <w:rPr>
                <w:ins w:id="7400" w:author="Davis, Sarah (DBHDS)" w:date="2025-01-06T15:30:00Z" w16du:dateUtc="2025-01-06T20:30:00Z"/>
                <w:rFonts w:ascii="Times New Roman" w:eastAsia="Times New Roman" w:hAnsi="Times New Roman" w:cs="Times New Roman"/>
                <w:i/>
                <w:iCs/>
                <w:color w:val="000000" w:themeColor="text1"/>
                <w:rPrChange w:id="7401" w:author="Davis, Sarah (DBHDS)" w:date="2025-01-22T13:24:00Z" w16du:dateUtc="2025-01-22T18:24:00Z">
                  <w:rPr>
                    <w:ins w:id="7402" w:author="Davis, Sarah (DBHDS)" w:date="2025-01-06T15:30:00Z" w16du:dateUtc="2025-01-06T20:30:00Z"/>
                    <w:rFonts w:ascii="Times New Roman" w:eastAsia="Times New Roman" w:hAnsi="Times New Roman" w:cs="Times New Roman"/>
                    <w:i/>
                    <w:iCs/>
                    <w:sz w:val="20"/>
                    <w:szCs w:val="20"/>
                    <w:highlight w:val="green"/>
                  </w:rPr>
                </w:rPrChange>
              </w:rPr>
            </w:pPr>
          </w:p>
          <w:p w14:paraId="511CB26B" w14:textId="6D908401" w:rsidR="3D0F2223" w:rsidRPr="00644A6E" w:rsidRDefault="3D0F2223">
            <w:pPr>
              <w:jc w:val="center"/>
              <w:rPr>
                <w:ins w:id="7403" w:author="Rupe, Heather (DBHDS)" w:date="2024-11-22T14:54:00Z" w16du:dateUtc="2024-11-22T14:54:01Z"/>
                <w:rFonts w:ascii="Times New Roman" w:eastAsia="Times New Roman" w:hAnsi="Times New Roman" w:cs="Times New Roman"/>
                <w:i/>
                <w:iCs/>
                <w:color w:val="000000" w:themeColor="text1"/>
                <w:rPrChange w:id="7404" w:author="Davis, Sarah (DBHDS)" w:date="2025-01-22T13:24:00Z" w16du:dateUtc="2025-01-22T18:24:00Z">
                  <w:rPr>
                    <w:ins w:id="7405" w:author="Rupe, Heather (DBHDS)" w:date="2024-11-22T14:54:00Z" w16du:dateUtc="2024-11-22T14:54:01Z"/>
                    <w:rFonts w:ascii="Times New Roman" w:eastAsia="Times New Roman" w:hAnsi="Times New Roman" w:cs="Times New Roman"/>
                    <w:i/>
                    <w:iCs/>
                    <w:sz w:val="20"/>
                    <w:szCs w:val="20"/>
                    <w:highlight w:val="green"/>
                  </w:rPr>
                </w:rPrChange>
              </w:rPr>
              <w:pPrChange w:id="7406" w:author="Rupe, Heather (DBHDS)" w:date="2024-11-22T14:54:00Z">
                <w:pPr/>
              </w:pPrChange>
            </w:pPr>
            <w:ins w:id="7407" w:author="Rupe, Heather (DBHDS)" w:date="2024-11-22T14:54:00Z">
              <w:r w:rsidRPr="00644A6E">
                <w:rPr>
                  <w:rFonts w:ascii="Times New Roman" w:eastAsia="Times New Roman" w:hAnsi="Times New Roman" w:cs="Times New Roman"/>
                  <w:i/>
                  <w:iCs/>
                  <w:color w:val="000000" w:themeColor="text1"/>
                  <w:rPrChange w:id="7408" w:author="Davis, Sarah (DBHDS)" w:date="2025-01-22T13:24:00Z" w16du:dateUtc="2025-01-22T18:24:00Z">
                    <w:rPr>
                      <w:rFonts w:ascii="Times New Roman" w:eastAsia="Times New Roman" w:hAnsi="Times New Roman" w:cs="Times New Roman"/>
                      <w:i/>
                      <w:iCs/>
                      <w:sz w:val="20"/>
                      <w:szCs w:val="20"/>
                      <w:highlight w:val="green"/>
                    </w:rPr>
                  </w:rPrChange>
                </w:rPr>
                <w:t>As soon as PSH is being considered, and prior to the individual being determined to be RFD</w:t>
              </w:r>
            </w:ins>
          </w:p>
          <w:p w14:paraId="7216BB8F" w14:textId="42072C6E" w:rsidR="3D0F2223" w:rsidRPr="00644A6E" w:rsidDel="00915413" w:rsidRDefault="3D0F2223">
            <w:pPr>
              <w:rPr>
                <w:ins w:id="7409" w:author="Rupe, Heather (DBHDS)" w:date="2024-11-22T14:54:00Z" w16du:dateUtc="2024-11-22T14:54:01Z"/>
                <w:del w:id="7410" w:author="Davis, Sarah (DBHDS)" w:date="2025-01-06T15:30:00Z" w16du:dateUtc="2025-01-06T20:30:00Z"/>
                <w:rFonts w:ascii="Times New Roman" w:eastAsia="Times New Roman" w:hAnsi="Times New Roman" w:cs="Times New Roman"/>
                <w:i/>
                <w:iCs/>
                <w:color w:val="000000" w:themeColor="text1"/>
                <w:rPrChange w:id="7411" w:author="Davis, Sarah (DBHDS)" w:date="2025-01-22T13:24:00Z" w16du:dateUtc="2025-01-22T18:24:00Z">
                  <w:rPr>
                    <w:ins w:id="7412" w:author="Rupe, Heather (DBHDS)" w:date="2024-11-22T14:54:00Z" w16du:dateUtc="2024-11-22T14:54:01Z"/>
                    <w:del w:id="7413" w:author="Davis, Sarah (DBHDS)" w:date="2025-01-06T15:30:00Z" w16du:dateUtc="2025-01-06T20:30:00Z"/>
                    <w:rFonts w:ascii="Times New Roman" w:eastAsia="Times New Roman" w:hAnsi="Times New Roman" w:cs="Times New Roman"/>
                    <w:i/>
                    <w:iCs/>
                    <w:sz w:val="20"/>
                    <w:szCs w:val="20"/>
                    <w:highlight w:val="green"/>
                  </w:rPr>
                </w:rPrChange>
              </w:rPr>
            </w:pPr>
            <w:ins w:id="7414" w:author="Rupe, Heather (DBHDS)" w:date="2024-11-22T14:54:00Z">
              <w:r w:rsidRPr="00644A6E">
                <w:rPr>
                  <w:rFonts w:ascii="Times New Roman" w:eastAsia="Times New Roman" w:hAnsi="Times New Roman" w:cs="Times New Roman"/>
                  <w:i/>
                  <w:iCs/>
                  <w:color w:val="000000" w:themeColor="text1"/>
                  <w:rPrChange w:id="7415"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43E2B32E" w14:textId="6BFEA879" w:rsidR="3D0F2223" w:rsidRPr="00644A6E" w:rsidRDefault="3D0F2223">
            <w:pPr>
              <w:rPr>
                <w:ins w:id="7416" w:author="Rupe, Heather (DBHDS)" w:date="2024-11-22T14:54:00Z" w16du:dateUtc="2024-11-22T14:54:01Z"/>
                <w:rFonts w:ascii="Times New Roman" w:eastAsia="Times New Roman" w:hAnsi="Times New Roman" w:cs="Times New Roman"/>
                <w:i/>
                <w:iCs/>
                <w:color w:val="000000" w:themeColor="text1"/>
                <w:rPrChange w:id="7417" w:author="Davis, Sarah (DBHDS)" w:date="2025-01-22T13:24:00Z" w16du:dateUtc="2025-01-22T18:24:00Z">
                  <w:rPr>
                    <w:ins w:id="7418" w:author="Rupe, Heather (DBHDS)" w:date="2024-11-22T14:54:00Z" w16du:dateUtc="2024-11-22T14:54:01Z"/>
                    <w:rFonts w:ascii="Times New Roman" w:eastAsia="Times New Roman" w:hAnsi="Times New Roman" w:cs="Times New Roman"/>
                    <w:i/>
                    <w:iCs/>
                    <w:sz w:val="20"/>
                    <w:szCs w:val="20"/>
                    <w:highlight w:val="green"/>
                  </w:rPr>
                </w:rPrChange>
              </w:rPr>
            </w:pPr>
            <w:ins w:id="7419" w:author="Rupe, Heather (DBHDS)" w:date="2024-11-22T14:54:00Z">
              <w:r w:rsidRPr="00644A6E">
                <w:rPr>
                  <w:rFonts w:ascii="Times New Roman" w:eastAsia="Times New Roman" w:hAnsi="Times New Roman" w:cs="Times New Roman"/>
                  <w:i/>
                  <w:iCs/>
                  <w:color w:val="000000" w:themeColor="text1"/>
                  <w:rPrChange w:id="7420"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65192063" w14:textId="4275E791" w:rsidR="3D0F2223" w:rsidRPr="00644A6E" w:rsidRDefault="3D0F2223">
            <w:pPr>
              <w:jc w:val="center"/>
              <w:rPr>
                <w:ins w:id="7421" w:author="Rupe, Heather (DBHDS)" w:date="2024-11-22T14:54:00Z" w16du:dateUtc="2024-11-22T14:54:01Z"/>
                <w:rFonts w:ascii="Times New Roman" w:eastAsia="Times New Roman" w:hAnsi="Times New Roman" w:cs="Times New Roman"/>
                <w:i/>
                <w:iCs/>
                <w:color w:val="000000" w:themeColor="text1"/>
                <w:rPrChange w:id="7422" w:author="Davis, Sarah (DBHDS)" w:date="2025-01-22T13:24:00Z" w16du:dateUtc="2025-01-22T18:24:00Z">
                  <w:rPr>
                    <w:ins w:id="7423" w:author="Rupe, Heather (DBHDS)" w:date="2024-11-22T14:54:00Z" w16du:dateUtc="2024-11-22T14:54:01Z"/>
                    <w:rFonts w:ascii="Times New Roman" w:eastAsia="Times New Roman" w:hAnsi="Times New Roman" w:cs="Times New Roman"/>
                    <w:i/>
                    <w:iCs/>
                    <w:sz w:val="20"/>
                    <w:szCs w:val="20"/>
                  </w:rPr>
                </w:rPrChange>
              </w:rPr>
              <w:pPrChange w:id="7424" w:author="Davis, Sarah (DBHDS)" w:date="2025-01-22T12:19:00Z" w16du:dateUtc="2025-01-22T17:19:00Z">
                <w:pPr/>
              </w:pPrChange>
            </w:pPr>
            <w:ins w:id="7425" w:author="Rupe, Heather (DBHDS)" w:date="2024-11-22T14:54:00Z">
              <w:r w:rsidRPr="00644A6E">
                <w:rPr>
                  <w:rFonts w:ascii="Times New Roman" w:eastAsia="Times New Roman" w:hAnsi="Times New Roman" w:cs="Times New Roman"/>
                  <w:i/>
                  <w:iCs/>
                  <w:color w:val="000000" w:themeColor="text1"/>
                  <w:rPrChange w:id="7426" w:author="Davis, Sarah (DBHDS)" w:date="2025-01-22T13:24:00Z" w16du:dateUtc="2025-01-22T18:24:00Z">
                    <w:rPr>
                      <w:rFonts w:ascii="Times New Roman" w:eastAsia="Times New Roman" w:hAnsi="Times New Roman" w:cs="Times New Roman"/>
                      <w:i/>
                      <w:iCs/>
                      <w:sz w:val="20"/>
                      <w:szCs w:val="20"/>
                      <w:highlight w:val="green"/>
                    </w:rPr>
                  </w:rPrChange>
                </w:rPr>
                <w:t>As soon as accepted to PSH program</w:t>
              </w:r>
            </w:ins>
          </w:p>
          <w:p w14:paraId="34B1B041" w14:textId="40417FF7" w:rsidR="3D0F2223" w:rsidRPr="00644A6E" w:rsidRDefault="3D0F2223">
            <w:pPr>
              <w:jc w:val="center"/>
              <w:rPr>
                <w:ins w:id="7427" w:author="Rupe, Heather (DBHDS)" w:date="2024-11-22T14:54:00Z" w16du:dateUtc="2024-11-22T14:54:01Z"/>
                <w:rFonts w:ascii="Times New Roman" w:eastAsia="Times New Roman" w:hAnsi="Times New Roman" w:cs="Times New Roman"/>
                <w:i/>
                <w:iCs/>
                <w:color w:val="000000" w:themeColor="text1"/>
                <w:rPrChange w:id="7428" w:author="Davis, Sarah (DBHDS)" w:date="2025-01-22T13:24:00Z" w16du:dateUtc="2025-01-22T18:24:00Z">
                  <w:rPr>
                    <w:ins w:id="7429" w:author="Rupe, Heather (DBHDS)" w:date="2024-11-22T14:54:00Z" w16du:dateUtc="2024-11-22T14:54:01Z"/>
                    <w:rFonts w:ascii="Times New Roman" w:eastAsia="Times New Roman" w:hAnsi="Times New Roman" w:cs="Times New Roman"/>
                    <w:i/>
                    <w:iCs/>
                    <w:sz w:val="20"/>
                    <w:szCs w:val="20"/>
                  </w:rPr>
                </w:rPrChange>
              </w:rPr>
              <w:pPrChange w:id="7430" w:author="Davis, Sarah (DBHDS)" w:date="2025-01-22T12:19:00Z" w16du:dateUtc="2025-01-22T17:19:00Z">
                <w:pPr/>
              </w:pPrChange>
            </w:pPr>
          </w:p>
          <w:p w14:paraId="5348FD87" w14:textId="77777777" w:rsidR="00915413" w:rsidRPr="00644A6E" w:rsidRDefault="00915413">
            <w:pPr>
              <w:jc w:val="center"/>
              <w:rPr>
                <w:ins w:id="7431" w:author="Davis, Sarah (DBHDS)" w:date="2025-01-06T15:31:00Z" w16du:dateUtc="2025-01-06T20:31:00Z"/>
                <w:rFonts w:ascii="Times New Roman" w:eastAsia="Times New Roman" w:hAnsi="Times New Roman" w:cs="Times New Roman"/>
                <w:i/>
                <w:iCs/>
                <w:color w:val="000000" w:themeColor="text1"/>
                <w:rPrChange w:id="7432" w:author="Davis, Sarah (DBHDS)" w:date="2025-01-22T13:24:00Z" w16du:dateUtc="2025-01-22T18:24:00Z">
                  <w:rPr>
                    <w:ins w:id="7433" w:author="Davis, Sarah (DBHDS)" w:date="2025-01-06T15:31:00Z" w16du:dateUtc="2025-01-06T20:31:00Z"/>
                    <w:rFonts w:ascii="Times New Roman" w:eastAsia="Times New Roman" w:hAnsi="Times New Roman" w:cs="Times New Roman"/>
                    <w:i/>
                    <w:iCs/>
                    <w:sz w:val="20"/>
                    <w:szCs w:val="20"/>
                    <w:highlight w:val="green"/>
                  </w:rPr>
                </w:rPrChange>
              </w:rPr>
              <w:pPrChange w:id="7434" w:author="Davis, Sarah (DBHDS)" w:date="2025-01-22T12:19:00Z" w16du:dateUtc="2025-01-22T17:19:00Z">
                <w:pPr/>
              </w:pPrChange>
            </w:pPr>
          </w:p>
          <w:p w14:paraId="069D431B" w14:textId="06D1D36E" w:rsidR="3D0F2223" w:rsidRPr="00644A6E" w:rsidRDefault="3D0F2223">
            <w:pPr>
              <w:jc w:val="center"/>
              <w:rPr>
                <w:rFonts w:ascii="Times New Roman" w:eastAsia="Times New Roman" w:hAnsi="Times New Roman" w:cs="Times New Roman"/>
                <w:i/>
                <w:iCs/>
                <w:color w:val="000000" w:themeColor="text1"/>
                <w:rPrChange w:id="7435" w:author="Davis, Sarah (DBHDS)" w:date="2025-01-22T13:24:00Z" w16du:dateUtc="2025-01-22T18:24:00Z">
                  <w:rPr>
                    <w:rFonts w:ascii="Times New Roman" w:eastAsia="Times New Roman" w:hAnsi="Times New Roman" w:cs="Times New Roman"/>
                    <w:i/>
                    <w:iCs/>
                    <w:sz w:val="20"/>
                    <w:szCs w:val="20"/>
                  </w:rPr>
                </w:rPrChange>
              </w:rPr>
              <w:pPrChange w:id="7436" w:author="Davis, Sarah (DBHDS)" w:date="2025-01-22T12:19:00Z" w16du:dateUtc="2025-01-22T17:19:00Z">
                <w:pPr/>
              </w:pPrChange>
            </w:pPr>
            <w:ins w:id="7437" w:author="Rupe, Heather (DBHDS)" w:date="2024-11-22T14:54:00Z">
              <w:del w:id="7438" w:author="Davis, Sarah (DBHDS)" w:date="2025-01-22T12:20:00Z" w16du:dateUtc="2025-01-22T17:20:00Z">
                <w:r w:rsidRPr="00644A6E" w:rsidDel="006A6F29">
                  <w:rPr>
                    <w:rFonts w:ascii="Times New Roman" w:eastAsia="Times New Roman" w:hAnsi="Times New Roman" w:cs="Times New Roman"/>
                    <w:i/>
                    <w:iCs/>
                    <w:color w:val="000000" w:themeColor="text1"/>
                    <w:rPrChange w:id="7439" w:author="Davis, Sarah (DBHDS)" w:date="2025-01-22T13:24:00Z" w16du:dateUtc="2025-01-22T18:24:00Z">
                      <w:rPr>
                        <w:rFonts w:ascii="Times New Roman" w:eastAsia="Times New Roman" w:hAnsi="Times New Roman" w:cs="Times New Roman"/>
                        <w:i/>
                        <w:iCs/>
                        <w:sz w:val="20"/>
                        <w:szCs w:val="20"/>
                        <w:highlight w:val="green"/>
                      </w:rPr>
                    </w:rPrChange>
                  </w:rPr>
                  <w:delText>At</w:delText>
                </w:r>
              </w:del>
            </w:ins>
            <w:ins w:id="7440" w:author="Davis, Sarah (DBHDS)" w:date="2025-01-22T12:20:00Z" w16du:dateUtc="2025-01-22T17:20:00Z">
              <w:r w:rsidR="006A6F29" w:rsidRPr="00644A6E">
                <w:rPr>
                  <w:rFonts w:ascii="Times New Roman" w:eastAsia="Times New Roman" w:hAnsi="Times New Roman" w:cs="Times New Roman"/>
                  <w:i/>
                  <w:iCs/>
                  <w:color w:val="000000" w:themeColor="text1"/>
                  <w:rPrChange w:id="7441" w:author="Davis, Sarah (DBHDS)" w:date="2025-01-22T13:24:00Z" w16du:dateUtc="2025-01-22T18:24:00Z">
                    <w:rPr>
                      <w:rFonts w:ascii="Times New Roman" w:eastAsia="Times New Roman" w:hAnsi="Times New Roman" w:cs="Times New Roman"/>
                      <w:i/>
                      <w:iCs/>
                      <w:sz w:val="20"/>
                      <w:szCs w:val="20"/>
                    </w:rPr>
                  </w:rPrChange>
                </w:rPr>
                <w:t>Upon notice of</w:t>
              </w:r>
            </w:ins>
            <w:ins w:id="7442" w:author="Rupe, Heather (DBHDS)" w:date="2024-11-22T14:54:00Z">
              <w:r w:rsidRPr="00644A6E">
                <w:rPr>
                  <w:rFonts w:ascii="Times New Roman" w:eastAsia="Times New Roman" w:hAnsi="Times New Roman" w:cs="Times New Roman"/>
                  <w:i/>
                  <w:iCs/>
                  <w:color w:val="000000" w:themeColor="text1"/>
                  <w:rPrChange w:id="7443" w:author="Davis, Sarah (DBHDS)" w:date="2025-01-22T13:24:00Z" w16du:dateUtc="2025-01-22T18:24:00Z">
                    <w:rPr>
                      <w:rFonts w:ascii="Times New Roman" w:eastAsia="Times New Roman" w:hAnsi="Times New Roman" w:cs="Times New Roman"/>
                      <w:i/>
                      <w:iCs/>
                      <w:sz w:val="20"/>
                      <w:szCs w:val="20"/>
                      <w:highlight w:val="green"/>
                    </w:rPr>
                  </w:rPrChange>
                </w:rPr>
                <w:t xml:space="preserve"> denial</w:t>
              </w:r>
            </w:ins>
          </w:p>
        </w:tc>
        <w:tc>
          <w:tcPr>
            <w:tcW w:w="1631" w:type="pct"/>
          </w:tcPr>
          <w:p w14:paraId="5C457A8F" w14:textId="1FF00FEC" w:rsidR="3D0F2223" w:rsidRPr="00644A6E" w:rsidRDefault="3D0F2223">
            <w:pPr>
              <w:rPr>
                <w:ins w:id="7444" w:author="Rupe, Heather (DBHDS)" w:date="2024-11-22T14:54:00Z" w16du:dateUtc="2024-11-22T14:54:01Z"/>
                <w:rFonts w:ascii="Times New Roman" w:eastAsia="Times New Roman" w:hAnsi="Times New Roman" w:cs="Times New Roman"/>
                <w:color w:val="000000" w:themeColor="text1"/>
                <w:rPrChange w:id="7445" w:author="Davis, Sarah (DBHDS)" w:date="2025-01-22T13:24:00Z" w16du:dateUtc="2025-01-22T18:24:00Z">
                  <w:rPr>
                    <w:ins w:id="7446" w:author="Rupe, Heather (DBHDS)" w:date="2024-11-22T14:54:00Z" w16du:dateUtc="2024-11-22T14:54:01Z"/>
                    <w:rFonts w:ascii="Times New Roman" w:eastAsia="Times New Roman" w:hAnsi="Times New Roman" w:cs="Times New Roman"/>
                    <w:b/>
                    <w:bCs/>
                    <w:sz w:val="24"/>
                    <w:szCs w:val="24"/>
                    <w:highlight w:val="green"/>
                  </w:rPr>
                </w:rPrChange>
              </w:rPr>
            </w:pPr>
            <w:ins w:id="7447" w:author="Rupe, Heather (DBHDS)" w:date="2024-11-22T14:54:00Z">
              <w:r w:rsidRPr="00644A6E">
                <w:rPr>
                  <w:rFonts w:ascii="Times New Roman" w:eastAsia="Times New Roman" w:hAnsi="Times New Roman" w:cs="Times New Roman"/>
                  <w:color w:val="000000" w:themeColor="text1"/>
                  <w:rPrChange w:id="7448" w:author="Davis, Sarah (DBHDS)" w:date="2025-01-22T13:24:00Z" w16du:dateUtc="2025-01-22T18:24:00Z">
                    <w:rPr>
                      <w:rFonts w:ascii="Times New Roman" w:eastAsia="Times New Roman" w:hAnsi="Times New Roman" w:cs="Times New Roman"/>
                      <w:b/>
                      <w:bCs/>
                      <w:sz w:val="24"/>
                      <w:szCs w:val="24"/>
                      <w:highlight w:val="green"/>
                    </w:rPr>
                  </w:rPrChange>
                </w:rPr>
                <w:t xml:space="preserve"> </w:t>
              </w:r>
            </w:ins>
          </w:p>
          <w:p w14:paraId="1A0BD91C" w14:textId="0EC83E5C" w:rsidR="3D0F2223" w:rsidRPr="00644A6E" w:rsidRDefault="3D0F2223">
            <w:pPr>
              <w:rPr>
                <w:ins w:id="7449" w:author="Rupe, Heather (DBHDS)" w:date="2024-11-22T14:54:00Z" w16du:dateUtc="2024-11-22T14:54:01Z"/>
                <w:rFonts w:ascii="Times New Roman" w:eastAsia="Times New Roman" w:hAnsi="Times New Roman" w:cs="Times New Roman"/>
                <w:color w:val="000000" w:themeColor="text1"/>
                <w:rPrChange w:id="7450" w:author="Davis, Sarah (DBHDS)" w:date="2025-01-22T13:24:00Z" w16du:dateUtc="2025-01-22T18:24:00Z">
                  <w:rPr>
                    <w:ins w:id="7451" w:author="Rupe, Heather (DBHDS)" w:date="2024-11-22T14:54:00Z" w16du:dateUtc="2024-11-22T14:54:01Z"/>
                    <w:rFonts w:ascii="Times New Roman" w:eastAsia="Times New Roman" w:hAnsi="Times New Roman" w:cs="Times New Roman"/>
                    <w:b/>
                    <w:bCs/>
                    <w:sz w:val="24"/>
                    <w:szCs w:val="24"/>
                    <w:highlight w:val="green"/>
                  </w:rPr>
                </w:rPrChange>
              </w:rPr>
            </w:pPr>
            <w:ins w:id="7452" w:author="Rupe, Heather (DBHDS)" w:date="2024-11-22T14:54:00Z">
              <w:r w:rsidRPr="00644A6E">
                <w:rPr>
                  <w:rFonts w:ascii="Times New Roman" w:eastAsia="Times New Roman" w:hAnsi="Times New Roman" w:cs="Times New Roman"/>
                  <w:color w:val="000000" w:themeColor="text1"/>
                  <w:rPrChange w:id="7453" w:author="Davis, Sarah (DBHDS)" w:date="2025-01-22T13:24:00Z" w16du:dateUtc="2025-01-22T18:24:00Z">
                    <w:rPr>
                      <w:rFonts w:ascii="Times New Roman" w:eastAsia="Times New Roman" w:hAnsi="Times New Roman" w:cs="Times New Roman"/>
                      <w:b/>
                      <w:bCs/>
                      <w:sz w:val="24"/>
                      <w:szCs w:val="24"/>
                      <w:highlight w:val="green"/>
                    </w:rPr>
                  </w:rPrChange>
                </w:rPr>
                <w:t xml:space="preserve"> </w:t>
              </w:r>
            </w:ins>
          </w:p>
          <w:p w14:paraId="242CD793" w14:textId="669553B9" w:rsidR="3D0F2223" w:rsidRPr="00644A6E" w:rsidDel="006F5D54" w:rsidRDefault="3D0F2223">
            <w:pPr>
              <w:rPr>
                <w:ins w:id="7454" w:author="Rupe, Heather (DBHDS)" w:date="2024-11-22T14:54:00Z" w16du:dateUtc="2024-11-22T14:54:01Z"/>
                <w:del w:id="7455" w:author="Davis, Sarah (DBHDS)" w:date="2025-01-06T15:30:00Z" w16du:dateUtc="2025-01-06T20:30:00Z"/>
                <w:rFonts w:ascii="Times New Roman" w:eastAsia="Times New Roman" w:hAnsi="Times New Roman" w:cs="Times New Roman"/>
                <w:color w:val="000000" w:themeColor="text1"/>
                <w:rPrChange w:id="7456" w:author="Davis, Sarah (DBHDS)" w:date="2025-01-22T13:24:00Z" w16du:dateUtc="2025-01-22T18:24:00Z">
                  <w:rPr>
                    <w:ins w:id="7457" w:author="Rupe, Heather (DBHDS)" w:date="2024-11-22T14:54:00Z" w16du:dateUtc="2024-11-22T14:54:01Z"/>
                    <w:del w:id="7458" w:author="Davis, Sarah (DBHDS)" w:date="2025-01-06T15:30:00Z" w16du:dateUtc="2025-01-06T20:30:00Z"/>
                    <w:rFonts w:ascii="Times New Roman" w:eastAsia="Times New Roman" w:hAnsi="Times New Roman" w:cs="Times New Roman"/>
                    <w:b/>
                    <w:bCs/>
                    <w:sz w:val="24"/>
                    <w:szCs w:val="24"/>
                    <w:highlight w:val="green"/>
                  </w:rPr>
                </w:rPrChange>
              </w:rPr>
            </w:pPr>
            <w:ins w:id="7459" w:author="Rupe, Heather (DBHDS)" w:date="2024-11-22T14:54:00Z">
              <w:r w:rsidRPr="00644A6E">
                <w:rPr>
                  <w:rFonts w:ascii="Times New Roman" w:eastAsia="Times New Roman" w:hAnsi="Times New Roman" w:cs="Times New Roman"/>
                  <w:color w:val="000000" w:themeColor="text1"/>
                  <w:rPrChange w:id="7460" w:author="Davis, Sarah (DBHDS)" w:date="2025-01-22T13:24:00Z" w16du:dateUtc="2025-01-22T18:24:00Z">
                    <w:rPr>
                      <w:rFonts w:ascii="Times New Roman" w:eastAsia="Times New Roman" w:hAnsi="Times New Roman" w:cs="Times New Roman"/>
                      <w:b/>
                      <w:bCs/>
                      <w:sz w:val="24"/>
                      <w:szCs w:val="24"/>
                      <w:highlight w:val="green"/>
                    </w:rPr>
                  </w:rPrChange>
                </w:rPr>
                <w:t xml:space="preserve"> </w:t>
              </w:r>
            </w:ins>
          </w:p>
          <w:p w14:paraId="6959440D" w14:textId="01626A70" w:rsidR="3D0F2223" w:rsidRPr="00644A6E" w:rsidRDefault="3D0F2223">
            <w:pPr>
              <w:rPr>
                <w:ins w:id="7461" w:author="Rupe, Heather (DBHDS)" w:date="2024-11-22T14:54:00Z" w16du:dateUtc="2024-11-22T14:54:01Z"/>
                <w:rFonts w:ascii="Times New Roman" w:eastAsia="Times New Roman" w:hAnsi="Times New Roman" w:cs="Times New Roman"/>
                <w:color w:val="000000" w:themeColor="text1"/>
              </w:rPr>
            </w:pPr>
            <w:ins w:id="7462" w:author="Rupe, Heather (DBHDS)" w:date="2024-11-22T14:54:00Z">
              <w:r w:rsidRPr="00644A6E">
                <w:rPr>
                  <w:rFonts w:ascii="Times New Roman" w:eastAsia="Times New Roman" w:hAnsi="Times New Roman" w:cs="Times New Roman"/>
                  <w:color w:val="000000" w:themeColor="text1"/>
                  <w:rPrChange w:id="7463" w:author="Davis, Sarah (DBHDS)" w:date="2025-01-22T13:24:00Z" w16du:dateUtc="2025-01-22T18:24:00Z">
                    <w:rPr>
                      <w:rFonts w:ascii="Times New Roman" w:eastAsia="Times New Roman" w:hAnsi="Times New Roman" w:cs="Times New Roman"/>
                      <w:sz w:val="24"/>
                      <w:szCs w:val="24"/>
                      <w:highlight w:val="green"/>
                    </w:rPr>
                  </w:rPrChange>
                </w:rPr>
                <w:t>The state hospital shall assist in the facilitation of interviews/assessments required by PSH provider</w:t>
              </w:r>
              <w:r w:rsidRPr="00644A6E">
                <w:rPr>
                  <w:rFonts w:ascii="Times New Roman" w:eastAsia="Times New Roman" w:hAnsi="Times New Roman" w:cs="Times New Roman"/>
                  <w:color w:val="000000" w:themeColor="text1"/>
                </w:rPr>
                <w:t xml:space="preserve"> </w:t>
              </w:r>
            </w:ins>
          </w:p>
          <w:p w14:paraId="241669F4" w14:textId="48D9F5F1" w:rsidR="3D0F2223" w:rsidRPr="00644A6E" w:rsidRDefault="3D0F2223">
            <w:pPr>
              <w:rPr>
                <w:ins w:id="7464" w:author="Rupe, Heather (DBHDS)" w:date="2024-11-22T14:54:00Z" w16du:dateUtc="2024-11-22T14:54:01Z"/>
                <w:rFonts w:ascii="Times New Roman" w:eastAsia="Times New Roman" w:hAnsi="Times New Roman" w:cs="Times New Roman"/>
                <w:color w:val="000000" w:themeColor="text1"/>
                <w:rPrChange w:id="7465" w:author="Davis, Sarah (DBHDS)" w:date="2025-01-22T13:24:00Z" w16du:dateUtc="2025-01-22T18:24:00Z">
                  <w:rPr>
                    <w:ins w:id="7466" w:author="Rupe, Heather (DBHDS)" w:date="2024-11-22T14:54:00Z" w16du:dateUtc="2024-11-22T14:54:01Z"/>
                    <w:rFonts w:ascii="Times New Roman" w:eastAsia="Times New Roman" w:hAnsi="Times New Roman" w:cs="Times New Roman"/>
                    <w:sz w:val="24"/>
                    <w:szCs w:val="24"/>
                    <w:highlight w:val="green"/>
                  </w:rPr>
                </w:rPrChange>
              </w:rPr>
            </w:pPr>
            <w:ins w:id="7467" w:author="Rupe, Heather (DBHDS)" w:date="2024-11-22T14:54:00Z">
              <w:r w:rsidRPr="00644A6E">
                <w:rPr>
                  <w:rFonts w:ascii="Times New Roman" w:eastAsia="Times New Roman" w:hAnsi="Times New Roman" w:cs="Times New Roman"/>
                  <w:color w:val="000000" w:themeColor="text1"/>
                  <w:rPrChange w:id="7468"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512FAF05" w14:textId="5EDC4613" w:rsidR="3D0F2223" w:rsidRPr="00644A6E" w:rsidRDefault="3D0F2223">
            <w:pPr>
              <w:rPr>
                <w:ins w:id="7469" w:author="Rupe, Heather (DBHDS)" w:date="2024-11-22T14:54:00Z" w16du:dateUtc="2024-11-22T14:54:01Z"/>
                <w:rFonts w:ascii="Times New Roman" w:eastAsia="Times New Roman" w:hAnsi="Times New Roman" w:cs="Times New Roman"/>
                <w:color w:val="000000" w:themeColor="text1"/>
                <w:rPrChange w:id="7470" w:author="Davis, Sarah (DBHDS)" w:date="2025-01-22T13:24:00Z" w16du:dateUtc="2025-01-22T18:24:00Z">
                  <w:rPr>
                    <w:ins w:id="7471" w:author="Rupe, Heather (DBHDS)" w:date="2024-11-22T14:54:00Z" w16du:dateUtc="2024-11-22T14:54:01Z"/>
                    <w:rFonts w:ascii="Times New Roman" w:eastAsia="Times New Roman" w:hAnsi="Times New Roman" w:cs="Times New Roman"/>
                    <w:sz w:val="24"/>
                    <w:szCs w:val="24"/>
                    <w:highlight w:val="green"/>
                  </w:rPr>
                </w:rPrChange>
              </w:rPr>
            </w:pPr>
            <w:ins w:id="7472" w:author="Rupe, Heather (DBHDS)" w:date="2024-11-22T14:54:00Z">
              <w:r w:rsidRPr="00644A6E">
                <w:rPr>
                  <w:rFonts w:ascii="Times New Roman" w:eastAsia="Times New Roman" w:hAnsi="Times New Roman" w:cs="Times New Roman"/>
                  <w:color w:val="000000" w:themeColor="text1"/>
                  <w:rPrChange w:id="7473"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1539F7DF" w14:textId="69445338" w:rsidR="3D0F2223" w:rsidRPr="00644A6E" w:rsidRDefault="3D0F2223">
            <w:pPr>
              <w:rPr>
                <w:ins w:id="7474" w:author="Rupe, Heather (DBHDS)" w:date="2024-11-22T14:54:00Z" w16du:dateUtc="2024-11-22T14:54:01Z"/>
                <w:rFonts w:ascii="Times New Roman" w:eastAsia="Times New Roman" w:hAnsi="Times New Roman" w:cs="Times New Roman"/>
                <w:color w:val="000000" w:themeColor="text1"/>
              </w:rPr>
            </w:pPr>
            <w:ins w:id="7475" w:author="Rupe, Heather (DBHDS)" w:date="2024-11-22T14:54:00Z">
              <w:r w:rsidRPr="00644A6E">
                <w:rPr>
                  <w:rFonts w:ascii="Times New Roman" w:eastAsia="Times New Roman" w:hAnsi="Times New Roman" w:cs="Times New Roman"/>
                  <w:color w:val="000000" w:themeColor="text1"/>
                  <w:rPrChange w:id="7476" w:author="Davis, Sarah (DBHDS)" w:date="2025-01-22T13:24:00Z" w16du:dateUtc="2025-01-22T18:24:00Z">
                    <w:rPr>
                      <w:rFonts w:ascii="Times New Roman" w:eastAsia="Times New Roman" w:hAnsi="Times New Roman" w:cs="Times New Roman"/>
                      <w:sz w:val="24"/>
                      <w:szCs w:val="24"/>
                      <w:highlight w:val="green"/>
                    </w:rPr>
                  </w:rPrChange>
                </w:rPr>
                <w:t>The state hospital will provide any copies of vital records and financial (benefits) information to the CSB for PSH application</w:t>
              </w:r>
              <w:r w:rsidRPr="00644A6E">
                <w:rPr>
                  <w:rFonts w:ascii="Times New Roman" w:eastAsia="Times New Roman" w:hAnsi="Times New Roman" w:cs="Times New Roman"/>
                  <w:color w:val="000000" w:themeColor="text1"/>
                </w:rPr>
                <w:t xml:space="preserve"> </w:t>
              </w:r>
            </w:ins>
          </w:p>
          <w:p w14:paraId="4B5D1D94" w14:textId="095A490A" w:rsidR="3D0F2223" w:rsidRPr="00644A6E" w:rsidRDefault="3D0F2223">
            <w:pPr>
              <w:rPr>
                <w:ins w:id="7477" w:author="Rupe, Heather (DBHDS)" w:date="2024-11-22T14:54:00Z" w16du:dateUtc="2024-11-22T14:54:01Z"/>
                <w:rFonts w:ascii="Times New Roman" w:eastAsia="Times New Roman" w:hAnsi="Times New Roman" w:cs="Times New Roman"/>
                <w:color w:val="000000" w:themeColor="text1"/>
              </w:rPr>
            </w:pPr>
            <w:ins w:id="7478" w:author="Rupe, Heather (DBHDS)" w:date="2024-11-22T14:54:00Z">
              <w:r w:rsidRPr="00644A6E">
                <w:rPr>
                  <w:rFonts w:ascii="Times New Roman" w:eastAsia="Times New Roman" w:hAnsi="Times New Roman" w:cs="Times New Roman"/>
                  <w:color w:val="000000" w:themeColor="text1"/>
                </w:rPr>
                <w:t xml:space="preserve"> </w:t>
              </w:r>
            </w:ins>
          </w:p>
          <w:p w14:paraId="10707A2C" w14:textId="2C66312B" w:rsidR="3D0F2223" w:rsidRPr="00644A6E" w:rsidRDefault="3D0F2223">
            <w:pPr>
              <w:rPr>
                <w:ins w:id="7479" w:author="Rupe, Heather (DBHDS)" w:date="2024-11-22T14:54:00Z" w16du:dateUtc="2024-11-22T14:54:01Z"/>
                <w:rFonts w:ascii="Times New Roman" w:eastAsia="Times New Roman" w:hAnsi="Times New Roman" w:cs="Times New Roman"/>
                <w:color w:val="000000" w:themeColor="text1"/>
              </w:rPr>
            </w:pPr>
            <w:ins w:id="7480" w:author="Rupe, Heather (DBHDS)" w:date="2024-11-22T14:54:00Z">
              <w:r w:rsidRPr="00644A6E">
                <w:rPr>
                  <w:rFonts w:ascii="Times New Roman" w:eastAsia="Times New Roman" w:hAnsi="Times New Roman" w:cs="Times New Roman"/>
                  <w:color w:val="000000" w:themeColor="text1"/>
                </w:rPr>
                <w:t xml:space="preserve"> </w:t>
              </w:r>
            </w:ins>
          </w:p>
          <w:p w14:paraId="5245DDF3" w14:textId="2B5FE9F3" w:rsidR="3D0F2223" w:rsidRPr="00644A6E" w:rsidRDefault="3D0F2223">
            <w:pPr>
              <w:rPr>
                <w:rFonts w:ascii="Times New Roman" w:eastAsia="Times New Roman" w:hAnsi="Times New Roman" w:cs="Times New Roman"/>
                <w:color w:val="000000" w:themeColor="text1"/>
              </w:rPr>
            </w:pPr>
            <w:ins w:id="7481" w:author="Rupe, Heather (DBHDS)" w:date="2024-11-22T14:54:00Z">
              <w:r w:rsidRPr="00644A6E">
                <w:rPr>
                  <w:rFonts w:ascii="Times New Roman" w:eastAsia="Times New Roman" w:hAnsi="Times New Roman" w:cs="Times New Roman"/>
                  <w:color w:val="000000" w:themeColor="text1"/>
                </w:rPr>
                <w:t xml:space="preserve"> </w:t>
              </w:r>
            </w:ins>
          </w:p>
        </w:tc>
        <w:tc>
          <w:tcPr>
            <w:tcW w:w="701" w:type="pct"/>
          </w:tcPr>
          <w:p w14:paraId="78C13065" w14:textId="309799E9" w:rsidR="3D0F2223" w:rsidRPr="00644A6E" w:rsidRDefault="3D0F2223">
            <w:pPr>
              <w:jc w:val="center"/>
              <w:rPr>
                <w:ins w:id="7482" w:author="Rupe, Heather (DBHDS)" w:date="2024-11-22T14:54:00Z" w16du:dateUtc="2024-11-22T14:54:01Z"/>
                <w:rFonts w:ascii="Times New Roman" w:eastAsia="Times New Roman" w:hAnsi="Times New Roman" w:cs="Times New Roman"/>
                <w:i/>
                <w:iCs/>
                <w:color w:val="000000" w:themeColor="text1"/>
                <w:rPrChange w:id="7483" w:author="Davis, Sarah (DBHDS)" w:date="2025-01-22T13:24:00Z" w16du:dateUtc="2025-01-22T18:24:00Z">
                  <w:rPr>
                    <w:ins w:id="7484" w:author="Rupe, Heather (DBHDS)" w:date="2024-11-22T14:54:00Z" w16du:dateUtc="2024-11-22T14:54:01Z"/>
                    <w:rFonts w:ascii="Times New Roman" w:eastAsia="Times New Roman" w:hAnsi="Times New Roman" w:cs="Times New Roman"/>
                    <w:i/>
                    <w:iCs/>
                    <w:sz w:val="20"/>
                    <w:szCs w:val="20"/>
                    <w:highlight w:val="green"/>
                  </w:rPr>
                </w:rPrChange>
              </w:rPr>
              <w:pPrChange w:id="7485" w:author="Rupe, Heather (DBHDS)" w:date="2024-11-22T14:54:00Z">
                <w:pPr/>
              </w:pPrChange>
            </w:pPr>
            <w:ins w:id="7486" w:author="Rupe, Heather (DBHDS)" w:date="2024-11-22T14:54:00Z">
              <w:r w:rsidRPr="00644A6E">
                <w:rPr>
                  <w:rFonts w:ascii="Times New Roman" w:eastAsia="Times New Roman" w:hAnsi="Times New Roman" w:cs="Times New Roman"/>
                  <w:i/>
                  <w:iCs/>
                  <w:color w:val="000000" w:themeColor="text1"/>
                  <w:rPrChange w:id="7487"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513B8DD7" w14:textId="7497AC6E" w:rsidR="3D0F2223" w:rsidRPr="00644A6E" w:rsidRDefault="3D0F2223">
            <w:pPr>
              <w:jc w:val="center"/>
              <w:rPr>
                <w:ins w:id="7488" w:author="Rupe, Heather (DBHDS)" w:date="2024-11-22T14:54:00Z" w16du:dateUtc="2024-11-22T14:54:01Z"/>
                <w:rFonts w:ascii="Times New Roman" w:eastAsia="Times New Roman" w:hAnsi="Times New Roman" w:cs="Times New Roman"/>
                <w:i/>
                <w:iCs/>
                <w:color w:val="000000" w:themeColor="text1"/>
                <w:rPrChange w:id="7489" w:author="Davis, Sarah (DBHDS)" w:date="2025-01-22T13:24:00Z" w16du:dateUtc="2025-01-22T18:24:00Z">
                  <w:rPr>
                    <w:ins w:id="7490" w:author="Rupe, Heather (DBHDS)" w:date="2024-11-22T14:54:00Z" w16du:dateUtc="2024-11-22T14:54:01Z"/>
                    <w:rFonts w:ascii="Times New Roman" w:eastAsia="Times New Roman" w:hAnsi="Times New Roman" w:cs="Times New Roman"/>
                    <w:i/>
                    <w:iCs/>
                    <w:sz w:val="20"/>
                    <w:szCs w:val="20"/>
                    <w:highlight w:val="green"/>
                  </w:rPr>
                </w:rPrChange>
              </w:rPr>
              <w:pPrChange w:id="7491" w:author="Rupe, Heather (DBHDS)" w:date="2024-11-22T14:54:00Z">
                <w:pPr/>
              </w:pPrChange>
            </w:pPr>
            <w:ins w:id="7492" w:author="Rupe, Heather (DBHDS)" w:date="2024-11-22T14:54:00Z">
              <w:r w:rsidRPr="00644A6E">
                <w:rPr>
                  <w:rFonts w:ascii="Times New Roman" w:eastAsia="Times New Roman" w:hAnsi="Times New Roman" w:cs="Times New Roman"/>
                  <w:i/>
                  <w:iCs/>
                  <w:color w:val="000000" w:themeColor="text1"/>
                  <w:rPrChange w:id="7493"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2396A30F" w14:textId="39C4BA42" w:rsidR="3D0F2223" w:rsidRPr="00644A6E" w:rsidDel="00915413" w:rsidRDefault="3D0F2223">
            <w:pPr>
              <w:jc w:val="center"/>
              <w:rPr>
                <w:ins w:id="7494" w:author="Rupe, Heather (DBHDS)" w:date="2024-11-22T14:54:00Z" w16du:dateUtc="2024-11-22T14:54:01Z"/>
                <w:del w:id="7495" w:author="Davis, Sarah (DBHDS)" w:date="2025-01-06T15:30:00Z" w16du:dateUtc="2025-01-06T20:30:00Z"/>
                <w:rFonts w:ascii="Times New Roman" w:eastAsia="Times New Roman" w:hAnsi="Times New Roman" w:cs="Times New Roman"/>
                <w:i/>
                <w:iCs/>
                <w:color w:val="000000" w:themeColor="text1"/>
                <w:rPrChange w:id="7496" w:author="Davis, Sarah (DBHDS)" w:date="2025-01-22T13:24:00Z" w16du:dateUtc="2025-01-22T18:24:00Z">
                  <w:rPr>
                    <w:ins w:id="7497" w:author="Rupe, Heather (DBHDS)" w:date="2024-11-22T14:54:00Z" w16du:dateUtc="2024-11-22T14:54:01Z"/>
                    <w:del w:id="7498" w:author="Davis, Sarah (DBHDS)" w:date="2025-01-06T15:30:00Z" w16du:dateUtc="2025-01-06T20:30:00Z"/>
                    <w:rFonts w:ascii="Times New Roman" w:eastAsia="Times New Roman" w:hAnsi="Times New Roman" w:cs="Times New Roman"/>
                    <w:i/>
                    <w:iCs/>
                    <w:sz w:val="20"/>
                    <w:szCs w:val="20"/>
                    <w:highlight w:val="green"/>
                  </w:rPr>
                </w:rPrChange>
              </w:rPr>
              <w:pPrChange w:id="7499" w:author="Rupe, Heather (DBHDS)" w:date="2024-11-22T14:54:00Z">
                <w:pPr/>
              </w:pPrChange>
            </w:pPr>
            <w:ins w:id="7500" w:author="Rupe, Heather (DBHDS)" w:date="2024-11-22T14:54:00Z">
              <w:del w:id="7501" w:author="Davis, Sarah (DBHDS)" w:date="2025-01-22T12:20:00Z" w16du:dateUtc="2025-01-22T17:20:00Z">
                <w:r w:rsidRPr="00644A6E" w:rsidDel="006A6F29">
                  <w:rPr>
                    <w:rFonts w:ascii="Times New Roman" w:eastAsia="Times New Roman" w:hAnsi="Times New Roman" w:cs="Times New Roman"/>
                    <w:i/>
                    <w:iCs/>
                    <w:color w:val="000000" w:themeColor="text1"/>
                    <w:rPrChange w:id="7502" w:author="Davis, Sarah (DBHDS)" w:date="2025-01-22T13:24:00Z" w16du:dateUtc="2025-01-22T18:24:00Z">
                      <w:rPr>
                        <w:rFonts w:ascii="Times New Roman" w:eastAsia="Times New Roman" w:hAnsi="Times New Roman" w:cs="Times New Roman"/>
                        <w:i/>
                        <w:iCs/>
                        <w:sz w:val="20"/>
                        <w:szCs w:val="20"/>
                        <w:highlight w:val="green"/>
                      </w:rPr>
                    </w:rPrChange>
                  </w:rPr>
                  <w:delText xml:space="preserve"> </w:delText>
                </w:r>
              </w:del>
            </w:ins>
          </w:p>
          <w:p w14:paraId="0C67C156" w14:textId="6AE3FE67" w:rsidR="3D0F2223" w:rsidRPr="00644A6E" w:rsidDel="00915413" w:rsidRDefault="3D0F2223">
            <w:pPr>
              <w:jc w:val="center"/>
              <w:rPr>
                <w:ins w:id="7503" w:author="Rupe, Heather (DBHDS)" w:date="2024-11-22T14:54:00Z" w16du:dateUtc="2024-11-22T14:54:01Z"/>
                <w:del w:id="7504" w:author="Davis, Sarah (DBHDS)" w:date="2025-01-06T15:30:00Z" w16du:dateUtc="2025-01-06T20:30:00Z"/>
                <w:rFonts w:ascii="Times New Roman" w:eastAsia="Times New Roman" w:hAnsi="Times New Roman" w:cs="Times New Roman"/>
                <w:i/>
                <w:iCs/>
                <w:color w:val="000000" w:themeColor="text1"/>
                <w:rPrChange w:id="7505" w:author="Davis, Sarah (DBHDS)" w:date="2025-01-22T13:24:00Z" w16du:dateUtc="2025-01-22T18:24:00Z">
                  <w:rPr>
                    <w:ins w:id="7506" w:author="Rupe, Heather (DBHDS)" w:date="2024-11-22T14:54:00Z" w16du:dateUtc="2024-11-22T14:54:01Z"/>
                    <w:del w:id="7507" w:author="Davis, Sarah (DBHDS)" w:date="2025-01-06T15:30:00Z" w16du:dateUtc="2025-01-06T20:30:00Z"/>
                    <w:rFonts w:ascii="Times New Roman" w:eastAsia="Times New Roman" w:hAnsi="Times New Roman" w:cs="Times New Roman"/>
                    <w:i/>
                    <w:iCs/>
                    <w:sz w:val="20"/>
                    <w:szCs w:val="20"/>
                    <w:highlight w:val="green"/>
                  </w:rPr>
                </w:rPrChange>
              </w:rPr>
              <w:pPrChange w:id="7508" w:author="Rupe, Heather (DBHDS)" w:date="2024-11-22T14:54:00Z">
                <w:pPr/>
              </w:pPrChange>
            </w:pPr>
            <w:ins w:id="7509" w:author="Rupe, Heather (DBHDS)" w:date="2024-11-22T14:54:00Z">
              <w:del w:id="7510" w:author="Davis, Sarah (DBHDS)" w:date="2025-01-06T15:30:00Z" w16du:dateUtc="2025-01-06T20:30:00Z">
                <w:r w:rsidRPr="00644A6E" w:rsidDel="00915413">
                  <w:rPr>
                    <w:rFonts w:ascii="Times New Roman" w:eastAsia="Times New Roman" w:hAnsi="Times New Roman" w:cs="Times New Roman"/>
                    <w:i/>
                    <w:iCs/>
                    <w:color w:val="000000" w:themeColor="text1"/>
                    <w:rPrChange w:id="7511" w:author="Davis, Sarah (DBHDS)" w:date="2025-01-22T13:24:00Z" w16du:dateUtc="2025-01-22T18:24:00Z">
                      <w:rPr>
                        <w:rFonts w:ascii="Times New Roman" w:eastAsia="Times New Roman" w:hAnsi="Times New Roman" w:cs="Times New Roman"/>
                        <w:i/>
                        <w:iCs/>
                        <w:sz w:val="20"/>
                        <w:szCs w:val="20"/>
                        <w:highlight w:val="green"/>
                      </w:rPr>
                    </w:rPrChange>
                  </w:rPr>
                  <w:delText xml:space="preserve"> </w:delText>
                </w:r>
              </w:del>
            </w:ins>
          </w:p>
          <w:p w14:paraId="3FE1AD64" w14:textId="5414063F" w:rsidR="3D0F2223" w:rsidRPr="00644A6E" w:rsidRDefault="006A6F29">
            <w:pPr>
              <w:jc w:val="center"/>
              <w:rPr>
                <w:ins w:id="7512" w:author="Rupe, Heather (DBHDS)" w:date="2024-11-22T14:54:00Z" w16du:dateUtc="2024-11-22T14:54:01Z"/>
                <w:rFonts w:ascii="Times New Roman" w:eastAsia="Times New Roman" w:hAnsi="Times New Roman" w:cs="Times New Roman"/>
                <w:i/>
                <w:iCs/>
                <w:color w:val="000000" w:themeColor="text1"/>
                <w:rPrChange w:id="7513" w:author="Davis, Sarah (DBHDS)" w:date="2025-01-22T13:24:00Z" w16du:dateUtc="2025-01-22T18:24:00Z">
                  <w:rPr>
                    <w:ins w:id="7514" w:author="Rupe, Heather (DBHDS)" w:date="2024-11-22T14:54:00Z" w16du:dateUtc="2024-11-22T14:54:01Z"/>
                    <w:rFonts w:ascii="Times New Roman" w:eastAsia="Times New Roman" w:hAnsi="Times New Roman" w:cs="Times New Roman"/>
                    <w:i/>
                    <w:iCs/>
                    <w:sz w:val="20"/>
                    <w:szCs w:val="20"/>
                  </w:rPr>
                </w:rPrChange>
              </w:rPr>
              <w:pPrChange w:id="7515" w:author="Rupe, Heather (DBHDS)" w:date="2024-11-22T14:54:00Z">
                <w:pPr/>
              </w:pPrChange>
            </w:pPr>
            <w:ins w:id="7516" w:author="Davis, Sarah (DBHDS)" w:date="2025-01-22T12:20:00Z" w16du:dateUtc="2025-01-22T17:20:00Z">
              <w:r w:rsidRPr="00644A6E">
                <w:rPr>
                  <w:rFonts w:ascii="Times New Roman" w:eastAsia="Times New Roman" w:hAnsi="Times New Roman" w:cs="Times New Roman"/>
                  <w:i/>
                  <w:iCs/>
                  <w:color w:val="000000" w:themeColor="text1"/>
                </w:rPr>
                <w:t>Upon request</w:t>
              </w:r>
            </w:ins>
            <w:ins w:id="7517" w:author="Rupe, Heather (DBHDS)" w:date="2024-11-22T14:54:00Z">
              <w:del w:id="7518" w:author="Davis, Sarah (DBHDS)" w:date="2025-01-22T12:20:00Z" w16du:dateUtc="2025-01-22T17:20:00Z">
                <w:r w:rsidR="3D0F2223" w:rsidRPr="00644A6E" w:rsidDel="006A6F29">
                  <w:rPr>
                    <w:rFonts w:ascii="Times New Roman" w:eastAsia="Times New Roman" w:hAnsi="Times New Roman" w:cs="Times New Roman"/>
                    <w:i/>
                    <w:iCs/>
                    <w:color w:val="000000" w:themeColor="text1"/>
                    <w:rPrChange w:id="7519" w:author="Davis, Sarah (DBHDS)" w:date="2025-01-22T13:24:00Z" w16du:dateUtc="2025-01-22T18:24:00Z">
                      <w:rPr>
                        <w:rFonts w:ascii="Times New Roman" w:eastAsia="Times New Roman" w:hAnsi="Times New Roman" w:cs="Times New Roman"/>
                        <w:i/>
                        <w:iCs/>
                        <w:sz w:val="20"/>
                        <w:szCs w:val="20"/>
                        <w:highlight w:val="green"/>
                      </w:rPr>
                    </w:rPrChange>
                  </w:rPr>
                  <w:delText>As requested</w:delText>
                </w:r>
                <w:r w:rsidR="3D0F2223" w:rsidRPr="00644A6E" w:rsidDel="006A6F29">
                  <w:rPr>
                    <w:rFonts w:ascii="Times New Roman" w:eastAsia="Times New Roman" w:hAnsi="Times New Roman" w:cs="Times New Roman"/>
                    <w:i/>
                    <w:iCs/>
                    <w:color w:val="000000" w:themeColor="text1"/>
                    <w:rPrChange w:id="7520" w:author="Davis, Sarah (DBHDS)" w:date="2025-01-22T13:24:00Z" w16du:dateUtc="2025-01-22T18:24:00Z">
                      <w:rPr>
                        <w:rFonts w:ascii="Times New Roman" w:eastAsia="Times New Roman" w:hAnsi="Times New Roman" w:cs="Times New Roman"/>
                        <w:i/>
                        <w:iCs/>
                        <w:sz w:val="20"/>
                        <w:szCs w:val="20"/>
                      </w:rPr>
                    </w:rPrChange>
                  </w:rPr>
                  <w:delText xml:space="preserve">  </w:delText>
                </w:r>
              </w:del>
            </w:ins>
          </w:p>
          <w:p w14:paraId="5682148C" w14:textId="51E45365" w:rsidR="3D0F2223" w:rsidRPr="00644A6E" w:rsidRDefault="3D0F2223">
            <w:pPr>
              <w:jc w:val="center"/>
              <w:rPr>
                <w:ins w:id="7521" w:author="Rupe, Heather (DBHDS)" w:date="2024-11-22T14:54:00Z" w16du:dateUtc="2024-11-22T14:54:01Z"/>
                <w:rFonts w:ascii="Times New Roman" w:eastAsia="Times New Roman" w:hAnsi="Times New Roman" w:cs="Times New Roman"/>
                <w:i/>
                <w:iCs/>
                <w:color w:val="000000" w:themeColor="text1"/>
                <w:rPrChange w:id="7522" w:author="Davis, Sarah (DBHDS)" w:date="2025-01-22T13:24:00Z" w16du:dateUtc="2025-01-22T18:24:00Z">
                  <w:rPr>
                    <w:ins w:id="7523" w:author="Rupe, Heather (DBHDS)" w:date="2024-11-22T14:54:00Z" w16du:dateUtc="2024-11-22T14:54:01Z"/>
                    <w:rFonts w:ascii="Times New Roman" w:eastAsia="Times New Roman" w:hAnsi="Times New Roman" w:cs="Times New Roman"/>
                    <w:i/>
                    <w:iCs/>
                    <w:sz w:val="20"/>
                    <w:szCs w:val="20"/>
                    <w:highlight w:val="green"/>
                  </w:rPr>
                </w:rPrChange>
              </w:rPr>
              <w:pPrChange w:id="7524" w:author="Rupe, Heather (DBHDS)" w:date="2024-11-22T14:54:00Z">
                <w:pPr/>
              </w:pPrChange>
            </w:pPr>
            <w:ins w:id="7525" w:author="Rupe, Heather (DBHDS)" w:date="2024-11-22T14:54:00Z">
              <w:r w:rsidRPr="00644A6E">
                <w:rPr>
                  <w:rFonts w:ascii="Times New Roman" w:eastAsia="Times New Roman" w:hAnsi="Times New Roman" w:cs="Times New Roman"/>
                  <w:i/>
                  <w:iCs/>
                  <w:color w:val="000000" w:themeColor="text1"/>
                  <w:rPrChange w:id="7526"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3C7E4F22" w14:textId="6E1395CF" w:rsidR="3D0F2223" w:rsidRPr="00644A6E" w:rsidRDefault="3D0F2223">
            <w:pPr>
              <w:jc w:val="center"/>
              <w:rPr>
                <w:ins w:id="7527" w:author="Rupe, Heather (DBHDS)" w:date="2024-11-22T14:54:00Z" w16du:dateUtc="2024-11-22T14:54:01Z"/>
                <w:rFonts w:ascii="Times New Roman" w:eastAsia="Times New Roman" w:hAnsi="Times New Roman" w:cs="Times New Roman"/>
                <w:i/>
                <w:iCs/>
                <w:color w:val="000000" w:themeColor="text1"/>
                <w:rPrChange w:id="7528" w:author="Davis, Sarah (DBHDS)" w:date="2025-01-22T13:24:00Z" w16du:dateUtc="2025-01-22T18:24:00Z">
                  <w:rPr>
                    <w:ins w:id="7529" w:author="Rupe, Heather (DBHDS)" w:date="2024-11-22T14:54:00Z" w16du:dateUtc="2024-11-22T14:54:01Z"/>
                    <w:rFonts w:ascii="Times New Roman" w:eastAsia="Times New Roman" w:hAnsi="Times New Roman" w:cs="Times New Roman"/>
                    <w:i/>
                    <w:iCs/>
                    <w:sz w:val="20"/>
                    <w:szCs w:val="20"/>
                    <w:highlight w:val="green"/>
                  </w:rPr>
                </w:rPrChange>
              </w:rPr>
              <w:pPrChange w:id="7530" w:author="Rupe, Heather (DBHDS)" w:date="2024-11-22T14:54:00Z">
                <w:pPr/>
              </w:pPrChange>
            </w:pPr>
            <w:ins w:id="7531" w:author="Rupe, Heather (DBHDS)" w:date="2024-11-22T14:54:00Z">
              <w:r w:rsidRPr="00644A6E">
                <w:rPr>
                  <w:rFonts w:ascii="Times New Roman" w:eastAsia="Times New Roman" w:hAnsi="Times New Roman" w:cs="Times New Roman"/>
                  <w:i/>
                  <w:iCs/>
                  <w:color w:val="000000" w:themeColor="text1"/>
                  <w:rPrChange w:id="7532"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59192A9B" w14:textId="6A74FA07" w:rsidR="3D0F2223" w:rsidRPr="00644A6E" w:rsidRDefault="3D0F2223">
            <w:pPr>
              <w:jc w:val="center"/>
              <w:rPr>
                <w:ins w:id="7533" w:author="Rupe, Heather (DBHDS)" w:date="2024-11-22T14:54:00Z" w16du:dateUtc="2024-11-22T14:54:01Z"/>
                <w:rFonts w:ascii="Times New Roman" w:eastAsia="Times New Roman" w:hAnsi="Times New Roman" w:cs="Times New Roman"/>
                <w:i/>
                <w:iCs/>
                <w:color w:val="000000" w:themeColor="text1"/>
                <w:rPrChange w:id="7534" w:author="Davis, Sarah (DBHDS)" w:date="2025-01-22T13:24:00Z" w16du:dateUtc="2025-01-22T18:24:00Z">
                  <w:rPr>
                    <w:ins w:id="7535" w:author="Rupe, Heather (DBHDS)" w:date="2024-11-22T14:54:00Z" w16du:dateUtc="2024-11-22T14:54:01Z"/>
                    <w:rFonts w:ascii="Times New Roman" w:eastAsia="Times New Roman" w:hAnsi="Times New Roman" w:cs="Times New Roman"/>
                    <w:i/>
                    <w:iCs/>
                    <w:sz w:val="20"/>
                    <w:szCs w:val="20"/>
                    <w:highlight w:val="green"/>
                  </w:rPr>
                </w:rPrChange>
              </w:rPr>
              <w:pPrChange w:id="7536" w:author="Rupe, Heather (DBHDS)" w:date="2024-11-22T14:54:00Z">
                <w:pPr/>
              </w:pPrChange>
            </w:pPr>
            <w:ins w:id="7537" w:author="Rupe, Heather (DBHDS)" w:date="2024-11-22T14:54:00Z">
              <w:r w:rsidRPr="00644A6E">
                <w:rPr>
                  <w:rFonts w:ascii="Times New Roman" w:eastAsia="Times New Roman" w:hAnsi="Times New Roman" w:cs="Times New Roman"/>
                  <w:i/>
                  <w:iCs/>
                  <w:color w:val="000000" w:themeColor="text1"/>
                  <w:rPrChange w:id="7538"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643F55D6" w14:textId="79F17D8D" w:rsidR="3D0F2223" w:rsidRPr="00644A6E" w:rsidRDefault="3D0F2223">
            <w:pPr>
              <w:jc w:val="center"/>
              <w:rPr>
                <w:ins w:id="7539" w:author="Rupe, Heather (DBHDS)" w:date="2024-11-22T14:54:00Z" w16du:dateUtc="2024-11-22T14:54:01Z"/>
                <w:rFonts w:ascii="Times New Roman" w:eastAsia="Times New Roman" w:hAnsi="Times New Roman" w:cs="Times New Roman"/>
                <w:i/>
                <w:iCs/>
                <w:color w:val="000000" w:themeColor="text1"/>
                <w:rPrChange w:id="7540" w:author="Davis, Sarah (DBHDS)" w:date="2025-01-22T13:24:00Z" w16du:dateUtc="2025-01-22T18:24:00Z">
                  <w:rPr>
                    <w:ins w:id="7541" w:author="Rupe, Heather (DBHDS)" w:date="2024-11-22T14:54:00Z" w16du:dateUtc="2024-11-22T14:54:01Z"/>
                    <w:rFonts w:ascii="Times New Roman" w:eastAsia="Times New Roman" w:hAnsi="Times New Roman" w:cs="Times New Roman"/>
                    <w:i/>
                    <w:iCs/>
                    <w:sz w:val="20"/>
                    <w:szCs w:val="20"/>
                    <w:highlight w:val="green"/>
                  </w:rPr>
                </w:rPrChange>
              </w:rPr>
              <w:pPrChange w:id="7542" w:author="Rupe, Heather (DBHDS)" w:date="2024-11-22T14:54:00Z">
                <w:pPr/>
              </w:pPrChange>
            </w:pPr>
            <w:ins w:id="7543" w:author="Rupe, Heather (DBHDS)" w:date="2024-11-22T14:54:00Z">
              <w:r w:rsidRPr="00644A6E">
                <w:rPr>
                  <w:rFonts w:ascii="Times New Roman" w:eastAsia="Times New Roman" w:hAnsi="Times New Roman" w:cs="Times New Roman"/>
                  <w:i/>
                  <w:iCs/>
                  <w:color w:val="000000" w:themeColor="text1"/>
                  <w:rPrChange w:id="7544"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6AA646A2" w14:textId="2221B71C" w:rsidR="3D0F2223" w:rsidRPr="00644A6E" w:rsidRDefault="3D0F2223">
            <w:pPr>
              <w:jc w:val="center"/>
              <w:rPr>
                <w:rFonts w:ascii="Times New Roman" w:eastAsia="Times New Roman" w:hAnsi="Times New Roman" w:cs="Times New Roman"/>
                <w:i/>
                <w:iCs/>
                <w:color w:val="000000" w:themeColor="text1"/>
                <w:rPrChange w:id="7545" w:author="Davis, Sarah (DBHDS)" w:date="2025-01-22T13:24:00Z" w16du:dateUtc="2025-01-22T18:24:00Z">
                  <w:rPr>
                    <w:rFonts w:ascii="Times New Roman" w:eastAsia="Times New Roman" w:hAnsi="Times New Roman" w:cs="Times New Roman"/>
                    <w:i/>
                    <w:iCs/>
                    <w:sz w:val="20"/>
                    <w:szCs w:val="20"/>
                    <w:highlight w:val="green"/>
                  </w:rPr>
                </w:rPrChange>
              </w:rPr>
              <w:pPrChange w:id="7546" w:author="Rupe, Heather (DBHDS)" w:date="2024-11-22T14:54:00Z">
                <w:pPr/>
              </w:pPrChange>
            </w:pPr>
            <w:ins w:id="7547" w:author="Rupe, Heather (DBHDS)" w:date="2024-11-22T14:54:00Z">
              <w:r w:rsidRPr="00644A6E">
                <w:rPr>
                  <w:rFonts w:ascii="Times New Roman" w:eastAsia="Times New Roman" w:hAnsi="Times New Roman" w:cs="Times New Roman"/>
                  <w:i/>
                  <w:iCs/>
                  <w:color w:val="000000" w:themeColor="text1"/>
                  <w:rPrChange w:id="7548" w:author="Davis, Sarah (DBHDS)" w:date="2025-01-22T13:24:00Z" w16du:dateUtc="2025-01-22T18:24:00Z">
                    <w:rPr>
                      <w:rFonts w:ascii="Times New Roman" w:eastAsia="Times New Roman" w:hAnsi="Times New Roman" w:cs="Times New Roman"/>
                      <w:i/>
                      <w:iCs/>
                      <w:sz w:val="20"/>
                      <w:szCs w:val="20"/>
                      <w:highlight w:val="green"/>
                    </w:rPr>
                  </w:rPrChange>
                </w:rPr>
                <w:t xml:space="preserve">Within </w:t>
              </w:r>
            </w:ins>
            <w:ins w:id="7549" w:author="Davis, Sarah (DBHDS)" w:date="2025-01-22T12:19:00Z" w16du:dateUtc="2025-01-22T17:19:00Z">
              <w:r w:rsidR="006A6F29" w:rsidRPr="00644A6E">
                <w:rPr>
                  <w:rFonts w:ascii="Times New Roman" w:eastAsia="Times New Roman" w:hAnsi="Times New Roman" w:cs="Times New Roman"/>
                  <w:i/>
                  <w:iCs/>
                  <w:color w:val="000000" w:themeColor="text1"/>
                  <w:rPrChange w:id="7550" w:author="Davis, Sarah (DBHDS)" w:date="2025-01-22T13:24:00Z" w16du:dateUtc="2025-01-22T18:24:00Z">
                    <w:rPr>
                      <w:rFonts w:ascii="Times New Roman" w:eastAsia="Times New Roman" w:hAnsi="Times New Roman" w:cs="Times New Roman"/>
                      <w:i/>
                      <w:iCs/>
                      <w:sz w:val="20"/>
                      <w:szCs w:val="20"/>
                    </w:rPr>
                  </w:rPrChange>
                </w:rPr>
                <w:t>one (</w:t>
              </w:r>
            </w:ins>
            <w:ins w:id="7551" w:author="Rupe, Heather (DBHDS)" w:date="2024-11-22T14:54:00Z">
              <w:r w:rsidRPr="00644A6E">
                <w:rPr>
                  <w:rFonts w:ascii="Times New Roman" w:eastAsia="Times New Roman" w:hAnsi="Times New Roman" w:cs="Times New Roman"/>
                  <w:i/>
                  <w:iCs/>
                  <w:color w:val="000000" w:themeColor="text1"/>
                  <w:rPrChange w:id="7552" w:author="Davis, Sarah (DBHDS)" w:date="2025-01-22T13:24:00Z" w16du:dateUtc="2025-01-22T18:24:00Z">
                    <w:rPr>
                      <w:rFonts w:ascii="Times New Roman" w:eastAsia="Times New Roman" w:hAnsi="Times New Roman" w:cs="Times New Roman"/>
                      <w:i/>
                      <w:iCs/>
                      <w:sz w:val="20"/>
                      <w:szCs w:val="20"/>
                      <w:highlight w:val="green"/>
                    </w:rPr>
                  </w:rPrChange>
                </w:rPr>
                <w:t>1</w:t>
              </w:r>
            </w:ins>
            <w:ins w:id="7553" w:author="Davis, Sarah (DBHDS)" w:date="2025-01-22T12:19:00Z" w16du:dateUtc="2025-01-22T17:19:00Z">
              <w:r w:rsidR="006A6F29" w:rsidRPr="00644A6E">
                <w:rPr>
                  <w:rFonts w:ascii="Times New Roman" w:eastAsia="Times New Roman" w:hAnsi="Times New Roman" w:cs="Times New Roman"/>
                  <w:i/>
                  <w:iCs/>
                  <w:color w:val="000000" w:themeColor="text1"/>
                  <w:rPrChange w:id="7554" w:author="Davis, Sarah (DBHDS)" w:date="2025-01-22T13:24:00Z" w16du:dateUtc="2025-01-22T18:24:00Z">
                    <w:rPr>
                      <w:rFonts w:ascii="Times New Roman" w:eastAsia="Times New Roman" w:hAnsi="Times New Roman" w:cs="Times New Roman"/>
                      <w:i/>
                      <w:iCs/>
                      <w:sz w:val="20"/>
                      <w:szCs w:val="20"/>
                    </w:rPr>
                  </w:rPrChange>
                </w:rPr>
                <w:t>)</w:t>
              </w:r>
            </w:ins>
            <w:ins w:id="7555" w:author="Rupe, Heather (DBHDS)" w:date="2024-11-22T14:54:00Z">
              <w:r w:rsidRPr="00644A6E">
                <w:rPr>
                  <w:rFonts w:ascii="Times New Roman" w:eastAsia="Times New Roman" w:hAnsi="Times New Roman" w:cs="Times New Roman"/>
                  <w:i/>
                  <w:iCs/>
                  <w:color w:val="000000" w:themeColor="text1"/>
                  <w:rPrChange w:id="7556" w:author="Davis, Sarah (DBHDS)" w:date="2025-01-22T13:24:00Z" w16du:dateUtc="2025-01-22T18:24:00Z">
                    <w:rPr>
                      <w:rFonts w:ascii="Times New Roman" w:eastAsia="Times New Roman" w:hAnsi="Times New Roman" w:cs="Times New Roman"/>
                      <w:i/>
                      <w:iCs/>
                      <w:sz w:val="20"/>
                      <w:szCs w:val="20"/>
                      <w:highlight w:val="green"/>
                    </w:rPr>
                  </w:rPrChange>
                </w:rPr>
                <w:t xml:space="preserve"> business day of request from CSB</w:t>
              </w:r>
            </w:ins>
          </w:p>
        </w:tc>
      </w:tr>
      <w:tr w:rsidR="00C572D4" w:rsidRPr="00644A6E" w14:paraId="1192FD68" w14:textId="77777777" w:rsidTr="00E254E7">
        <w:trPr>
          <w:trHeight w:val="2070"/>
          <w:ins w:id="7557" w:author="Rupe, Heather (DBHDS)" w:date="2024-11-22T14:53:00Z"/>
        </w:trPr>
        <w:tc>
          <w:tcPr>
            <w:tcW w:w="1504" w:type="pct"/>
          </w:tcPr>
          <w:p w14:paraId="3469D932" w14:textId="3606946B" w:rsidR="3D0F2223" w:rsidRPr="00644A6E" w:rsidRDefault="3D0F2223">
            <w:pPr>
              <w:rPr>
                <w:ins w:id="7558" w:author="Rupe, Heather (DBHDS)" w:date="2024-11-22T14:54:00Z" w16du:dateUtc="2024-11-22T14:54:01Z"/>
                <w:rFonts w:ascii="Times New Roman" w:eastAsia="Times New Roman" w:hAnsi="Times New Roman" w:cs="Times New Roman"/>
                <w:color w:val="000000" w:themeColor="text1"/>
              </w:rPr>
            </w:pPr>
            <w:ins w:id="7559" w:author="Rupe, Heather (DBHDS)" w:date="2024-11-22T14:54:00Z">
              <w:r w:rsidRPr="00644A6E">
                <w:rPr>
                  <w:rFonts w:ascii="Times New Roman" w:eastAsia="Times New Roman" w:hAnsi="Times New Roman" w:cs="Times New Roman"/>
                  <w:color w:val="000000" w:themeColor="text1"/>
                </w:rPr>
                <w:t xml:space="preserve">Transitional </w:t>
              </w:r>
            </w:ins>
          </w:p>
          <w:p w14:paraId="33ED0101" w14:textId="7EF5D1B8" w:rsidR="3D0F2223" w:rsidRPr="00644A6E" w:rsidRDefault="3D0F2223">
            <w:pPr>
              <w:rPr>
                <w:ins w:id="7560" w:author="Rupe, Heather (DBHDS)" w:date="2024-11-22T14:54:00Z" w16du:dateUtc="2024-11-22T14:54:01Z"/>
                <w:rFonts w:ascii="Times New Roman" w:eastAsia="Times New Roman" w:hAnsi="Times New Roman" w:cs="Times New Roman"/>
                <w:color w:val="000000" w:themeColor="text1"/>
              </w:rPr>
            </w:pPr>
            <w:ins w:id="7561" w:author="Rupe, Heather (DBHDS)" w:date="2024-11-22T14:54:00Z">
              <w:r w:rsidRPr="00644A6E">
                <w:rPr>
                  <w:rFonts w:ascii="Times New Roman" w:eastAsia="Times New Roman" w:hAnsi="Times New Roman" w:cs="Times New Roman"/>
                  <w:color w:val="000000" w:themeColor="text1"/>
                </w:rPr>
                <w:t xml:space="preserve"> </w:t>
              </w:r>
            </w:ins>
          </w:p>
          <w:p w14:paraId="2A55AD05" w14:textId="54265ECB" w:rsidR="3D0F2223" w:rsidRPr="00644A6E" w:rsidRDefault="3D0F2223">
            <w:pPr>
              <w:rPr>
                <w:ins w:id="7562" w:author="Rupe, Heather (DBHDS)" w:date="2024-11-22T14:54:00Z" w16du:dateUtc="2024-11-22T14:54:01Z"/>
                <w:rFonts w:ascii="Times New Roman" w:eastAsia="Times New Roman" w:hAnsi="Times New Roman" w:cs="Times New Roman"/>
                <w:color w:val="000000" w:themeColor="text1"/>
              </w:rPr>
            </w:pPr>
            <w:ins w:id="7563" w:author="Rupe, Heather (DBHDS)" w:date="2024-11-22T14:54:00Z">
              <w:r w:rsidRPr="00644A6E">
                <w:rPr>
                  <w:rFonts w:ascii="Times New Roman" w:eastAsia="Times New Roman" w:hAnsi="Times New Roman" w:cs="Times New Roman"/>
                  <w:color w:val="000000" w:themeColor="text1"/>
                  <w:rPrChange w:id="7564" w:author="Davis, Sarah (DBHDS)" w:date="2025-01-22T13:24:00Z" w16du:dateUtc="2025-01-22T18:24:00Z">
                    <w:rPr>
                      <w:rFonts w:ascii="Times New Roman" w:eastAsia="Times New Roman" w:hAnsi="Times New Roman" w:cs="Times New Roman"/>
                      <w:sz w:val="24"/>
                      <w:szCs w:val="24"/>
                      <w:highlight w:val="green"/>
                    </w:rPr>
                  </w:rPrChange>
                </w:rPr>
                <w:t>The CSB shall obtain verbal consent and releases, if necessary, from the individual or the surrogate decision maker to make referral to transitional program.</w:t>
              </w:r>
              <w:r w:rsidRPr="00644A6E">
                <w:rPr>
                  <w:rFonts w:ascii="Times New Roman" w:eastAsia="Times New Roman" w:hAnsi="Times New Roman" w:cs="Times New Roman"/>
                  <w:color w:val="000000" w:themeColor="text1"/>
                </w:rPr>
                <w:t xml:space="preserve">  </w:t>
              </w:r>
            </w:ins>
          </w:p>
          <w:p w14:paraId="25D18118" w14:textId="6BE35478" w:rsidR="3D0F2223" w:rsidRPr="00644A6E" w:rsidRDefault="3D0F2223">
            <w:pPr>
              <w:rPr>
                <w:ins w:id="7565" w:author="Rupe, Heather (DBHDS)" w:date="2024-11-22T14:54:00Z" w16du:dateUtc="2024-11-22T14:54:01Z"/>
                <w:rFonts w:ascii="Times New Roman" w:eastAsia="Times New Roman" w:hAnsi="Times New Roman" w:cs="Times New Roman"/>
                <w:color w:val="000000" w:themeColor="text1"/>
                <w:rPrChange w:id="7566" w:author="Davis, Sarah (DBHDS)" w:date="2025-01-22T13:24:00Z" w16du:dateUtc="2025-01-22T18:24:00Z">
                  <w:rPr>
                    <w:ins w:id="7567" w:author="Rupe, Heather (DBHDS)" w:date="2024-11-22T14:54:00Z" w16du:dateUtc="2024-11-22T14:54:01Z"/>
                    <w:rFonts w:ascii="Times New Roman" w:eastAsia="Times New Roman" w:hAnsi="Times New Roman" w:cs="Times New Roman"/>
                    <w:sz w:val="24"/>
                    <w:szCs w:val="24"/>
                    <w:highlight w:val="green"/>
                  </w:rPr>
                </w:rPrChange>
              </w:rPr>
            </w:pPr>
            <w:ins w:id="7568" w:author="Rupe, Heather (DBHDS)" w:date="2024-11-22T14:54:00Z">
              <w:r w:rsidRPr="00644A6E">
                <w:rPr>
                  <w:rFonts w:ascii="Times New Roman" w:eastAsia="Times New Roman" w:hAnsi="Times New Roman" w:cs="Times New Roman"/>
                  <w:color w:val="000000" w:themeColor="text1"/>
                  <w:rPrChange w:id="7569"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24C7CFA8" w14:textId="37F75EAD" w:rsidR="3D0F2223" w:rsidRPr="00644A6E" w:rsidDel="00EE6B64" w:rsidRDefault="3D0F2223">
            <w:pPr>
              <w:rPr>
                <w:ins w:id="7570" w:author="Rupe, Heather (DBHDS)" w:date="2024-11-22T14:54:00Z" w16du:dateUtc="2024-11-22T14:54:01Z"/>
                <w:del w:id="7571" w:author="Davis, Sarah (DBHDS)" w:date="2025-01-22T12:29:00Z" w16du:dateUtc="2025-01-22T17:29:00Z"/>
                <w:rFonts w:ascii="Times New Roman" w:eastAsia="Times New Roman" w:hAnsi="Times New Roman" w:cs="Times New Roman"/>
                <w:color w:val="000000" w:themeColor="text1"/>
                <w:rPrChange w:id="7572" w:author="Davis, Sarah (DBHDS)" w:date="2025-01-22T13:24:00Z" w16du:dateUtc="2025-01-22T18:24:00Z">
                  <w:rPr>
                    <w:ins w:id="7573" w:author="Rupe, Heather (DBHDS)" w:date="2024-11-22T14:54:00Z" w16du:dateUtc="2024-11-22T14:54:01Z"/>
                    <w:del w:id="7574" w:author="Davis, Sarah (DBHDS)" w:date="2025-01-22T12:29:00Z" w16du:dateUtc="2025-01-22T17:29:00Z"/>
                    <w:rFonts w:ascii="Times New Roman" w:eastAsia="Times New Roman" w:hAnsi="Times New Roman" w:cs="Times New Roman"/>
                    <w:sz w:val="24"/>
                    <w:szCs w:val="24"/>
                    <w:highlight w:val="green"/>
                  </w:rPr>
                </w:rPrChange>
              </w:rPr>
            </w:pPr>
            <w:ins w:id="7575" w:author="Rupe, Heather (DBHDS)" w:date="2024-11-22T14:54:00Z">
              <w:r w:rsidRPr="00644A6E">
                <w:rPr>
                  <w:rFonts w:ascii="Times New Roman" w:eastAsia="Times New Roman" w:hAnsi="Times New Roman" w:cs="Times New Roman"/>
                  <w:color w:val="000000" w:themeColor="text1"/>
                  <w:rPrChange w:id="7576"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5A0F5707" w14:textId="23137D2E" w:rsidR="3D0F2223" w:rsidRPr="00644A6E" w:rsidDel="00EE6B64" w:rsidRDefault="3D0F2223">
            <w:pPr>
              <w:rPr>
                <w:ins w:id="7577" w:author="Rupe, Heather (DBHDS)" w:date="2024-11-22T14:54:00Z" w16du:dateUtc="2024-11-22T14:54:01Z"/>
                <w:del w:id="7578" w:author="Davis, Sarah (DBHDS)" w:date="2025-01-22T12:29:00Z" w16du:dateUtc="2025-01-22T17:29:00Z"/>
                <w:rFonts w:ascii="Times New Roman" w:eastAsia="Times New Roman" w:hAnsi="Times New Roman" w:cs="Times New Roman"/>
                <w:color w:val="000000" w:themeColor="text1"/>
                <w:rPrChange w:id="7579" w:author="Davis, Sarah (DBHDS)" w:date="2025-01-22T13:24:00Z" w16du:dateUtc="2025-01-22T18:24:00Z">
                  <w:rPr>
                    <w:ins w:id="7580" w:author="Rupe, Heather (DBHDS)" w:date="2024-11-22T14:54:00Z" w16du:dateUtc="2024-11-22T14:54:01Z"/>
                    <w:del w:id="7581" w:author="Davis, Sarah (DBHDS)" w:date="2025-01-22T12:29:00Z" w16du:dateUtc="2025-01-22T17:29:00Z"/>
                    <w:rFonts w:ascii="Times New Roman" w:eastAsia="Times New Roman" w:hAnsi="Times New Roman" w:cs="Times New Roman"/>
                    <w:sz w:val="24"/>
                    <w:szCs w:val="24"/>
                    <w:highlight w:val="green"/>
                  </w:rPr>
                </w:rPrChange>
              </w:rPr>
            </w:pPr>
            <w:ins w:id="7582" w:author="Rupe, Heather (DBHDS)" w:date="2024-11-22T14:54:00Z">
              <w:del w:id="7583" w:author="Davis, Sarah (DBHDS)" w:date="2025-01-22T12:29:00Z" w16du:dateUtc="2025-01-22T17:29:00Z">
                <w:r w:rsidRPr="00644A6E" w:rsidDel="00EE6B64">
                  <w:rPr>
                    <w:rFonts w:ascii="Times New Roman" w:eastAsia="Times New Roman" w:hAnsi="Times New Roman" w:cs="Times New Roman"/>
                    <w:color w:val="000000" w:themeColor="text1"/>
                    <w:rPrChange w:id="7584" w:author="Davis, Sarah (DBHDS)" w:date="2025-01-22T13:24:00Z" w16du:dateUtc="2025-01-22T18:24:00Z">
                      <w:rPr>
                        <w:rFonts w:ascii="Times New Roman" w:eastAsia="Times New Roman" w:hAnsi="Times New Roman" w:cs="Times New Roman"/>
                        <w:sz w:val="24"/>
                        <w:szCs w:val="24"/>
                        <w:highlight w:val="green"/>
                      </w:rPr>
                    </w:rPrChange>
                  </w:rPr>
                  <w:delText xml:space="preserve"> </w:delText>
                </w:r>
              </w:del>
            </w:ins>
          </w:p>
          <w:p w14:paraId="7368F0C9" w14:textId="4D2A99B2" w:rsidR="3D0F2223" w:rsidRPr="00644A6E" w:rsidRDefault="3D0F2223">
            <w:pPr>
              <w:rPr>
                <w:ins w:id="7585" w:author="Rupe, Heather (DBHDS)" w:date="2024-11-22T14:54:00Z" w16du:dateUtc="2024-11-22T14:54:01Z"/>
                <w:rFonts w:ascii="Times New Roman" w:eastAsia="Times New Roman" w:hAnsi="Times New Roman" w:cs="Times New Roman"/>
                <w:color w:val="000000" w:themeColor="text1"/>
              </w:rPr>
            </w:pPr>
            <w:ins w:id="7586" w:author="Rupe, Heather (DBHDS)" w:date="2024-11-22T14:54:00Z">
              <w:r w:rsidRPr="00644A6E">
                <w:rPr>
                  <w:rFonts w:ascii="Times New Roman" w:eastAsia="Times New Roman" w:hAnsi="Times New Roman" w:cs="Times New Roman"/>
                  <w:color w:val="000000" w:themeColor="text1"/>
                  <w:rPrChange w:id="7587" w:author="Davis, Sarah (DBHDS)" w:date="2025-01-22T13:24:00Z" w16du:dateUtc="2025-01-22T18:24:00Z">
                    <w:rPr>
                      <w:rFonts w:ascii="Times New Roman" w:eastAsia="Times New Roman" w:hAnsi="Times New Roman" w:cs="Times New Roman"/>
                      <w:sz w:val="24"/>
                      <w:szCs w:val="24"/>
                      <w:highlight w:val="green"/>
                    </w:rPr>
                  </w:rPrChange>
                </w:rPr>
                <w:t>The CSB shall obtain required documentation and send the referral packet to the transitional program.</w:t>
              </w:r>
              <w:r w:rsidRPr="00644A6E">
                <w:rPr>
                  <w:rFonts w:ascii="Times New Roman" w:eastAsia="Times New Roman" w:hAnsi="Times New Roman" w:cs="Times New Roman"/>
                  <w:color w:val="000000" w:themeColor="text1"/>
                </w:rPr>
                <w:t xml:space="preserve"> </w:t>
              </w:r>
            </w:ins>
          </w:p>
          <w:p w14:paraId="47302CB0" w14:textId="440E80F1" w:rsidR="3D0F2223" w:rsidRPr="00644A6E" w:rsidRDefault="3D0F2223">
            <w:pPr>
              <w:rPr>
                <w:ins w:id="7588" w:author="Rupe, Heather (DBHDS)" w:date="2024-11-22T14:54:00Z" w16du:dateUtc="2024-11-22T14:54:01Z"/>
                <w:rFonts w:ascii="Times New Roman" w:eastAsia="Times New Roman" w:hAnsi="Times New Roman" w:cs="Times New Roman"/>
                <w:color w:val="000000" w:themeColor="text1"/>
              </w:rPr>
            </w:pPr>
            <w:ins w:id="7589" w:author="Rupe, Heather (DBHDS)" w:date="2024-11-22T14:54:00Z">
              <w:r w:rsidRPr="00644A6E">
                <w:rPr>
                  <w:rFonts w:ascii="Times New Roman" w:eastAsia="Times New Roman" w:hAnsi="Times New Roman" w:cs="Times New Roman"/>
                  <w:color w:val="000000" w:themeColor="text1"/>
                </w:rPr>
                <w:t xml:space="preserve"> </w:t>
              </w:r>
            </w:ins>
          </w:p>
          <w:p w14:paraId="049F0B35" w14:textId="33008B44" w:rsidR="3D0F2223" w:rsidRPr="00644A6E" w:rsidRDefault="3D0F2223">
            <w:pPr>
              <w:rPr>
                <w:ins w:id="7590" w:author="Rupe, Heather (DBHDS)" w:date="2024-11-22T14:54:00Z" w16du:dateUtc="2024-11-22T14:54:01Z"/>
                <w:rFonts w:ascii="Times New Roman" w:eastAsia="Times New Roman" w:hAnsi="Times New Roman" w:cs="Times New Roman"/>
                <w:color w:val="000000" w:themeColor="text1"/>
              </w:rPr>
            </w:pPr>
            <w:ins w:id="7591" w:author="Rupe, Heather (DBHDS)" w:date="2024-11-22T14:54:00Z">
              <w:r w:rsidRPr="00644A6E">
                <w:rPr>
                  <w:rFonts w:ascii="Times New Roman" w:eastAsia="Times New Roman" w:hAnsi="Times New Roman" w:cs="Times New Roman"/>
                  <w:color w:val="000000" w:themeColor="text1"/>
                  <w:rPrChange w:id="7592" w:author="Davis, Sarah (DBHDS)" w:date="2025-01-22T13:24:00Z" w16du:dateUtc="2025-01-22T18:24:00Z">
                    <w:rPr>
                      <w:rFonts w:ascii="Times New Roman" w:eastAsia="Times New Roman" w:hAnsi="Times New Roman" w:cs="Times New Roman"/>
                      <w:sz w:val="24"/>
                      <w:szCs w:val="24"/>
                      <w:highlight w:val="green"/>
                    </w:rPr>
                  </w:rPrChange>
                </w:rPr>
                <w:t>CSB will refer to PSH prior to discharge if the individual will transition to PSH upon completion of transitional program.</w:t>
              </w:r>
              <w:r w:rsidRPr="00644A6E">
                <w:rPr>
                  <w:rFonts w:ascii="Times New Roman" w:eastAsia="Times New Roman" w:hAnsi="Times New Roman" w:cs="Times New Roman"/>
                  <w:color w:val="000000" w:themeColor="text1"/>
                </w:rPr>
                <w:t xml:space="preserve">  </w:t>
              </w:r>
            </w:ins>
          </w:p>
          <w:p w14:paraId="3D5834F1" w14:textId="63179BE7" w:rsidR="3D0F2223" w:rsidRPr="00644A6E" w:rsidRDefault="3D0F2223">
            <w:pPr>
              <w:rPr>
                <w:ins w:id="7593" w:author="Rupe, Heather (DBHDS)" w:date="2024-11-22T14:54:00Z" w16du:dateUtc="2024-11-22T14:54:01Z"/>
                <w:rFonts w:ascii="Times New Roman" w:eastAsia="Times New Roman" w:hAnsi="Times New Roman" w:cs="Times New Roman"/>
                <w:color w:val="000000" w:themeColor="text1"/>
              </w:rPr>
            </w:pPr>
            <w:ins w:id="7594" w:author="Rupe, Heather (DBHDS)" w:date="2024-11-22T14:54:00Z">
              <w:r w:rsidRPr="00644A6E">
                <w:rPr>
                  <w:rFonts w:ascii="Times New Roman" w:eastAsia="Times New Roman" w:hAnsi="Times New Roman" w:cs="Times New Roman"/>
                  <w:color w:val="000000" w:themeColor="text1"/>
                </w:rPr>
                <w:t xml:space="preserve"> </w:t>
              </w:r>
            </w:ins>
          </w:p>
          <w:p w14:paraId="648531AA" w14:textId="193DFE3B" w:rsidR="3D0F2223" w:rsidRPr="00644A6E" w:rsidDel="00EE6B64" w:rsidRDefault="3D0F2223">
            <w:pPr>
              <w:rPr>
                <w:ins w:id="7595" w:author="Rupe, Heather (DBHDS)" w:date="2024-11-22T14:54:00Z" w16du:dateUtc="2024-11-22T14:54:01Z"/>
                <w:del w:id="7596" w:author="Davis, Sarah (DBHDS)" w:date="2025-01-22T12:29:00Z" w16du:dateUtc="2025-01-22T17:29:00Z"/>
                <w:rFonts w:ascii="Times New Roman" w:eastAsia="Times New Roman" w:hAnsi="Times New Roman" w:cs="Times New Roman"/>
                <w:color w:val="000000" w:themeColor="text1"/>
              </w:rPr>
            </w:pPr>
            <w:ins w:id="7597" w:author="Rupe, Heather (DBHDS)" w:date="2024-11-22T14:54:00Z">
              <w:r w:rsidRPr="00644A6E">
                <w:rPr>
                  <w:rFonts w:ascii="Times New Roman" w:eastAsia="Times New Roman" w:hAnsi="Times New Roman" w:cs="Times New Roman"/>
                  <w:color w:val="000000" w:themeColor="text1"/>
                </w:rPr>
                <w:t xml:space="preserve"> </w:t>
              </w:r>
            </w:ins>
          </w:p>
          <w:p w14:paraId="21A6DFE3" w14:textId="40D821A8" w:rsidR="3D0F2223" w:rsidRPr="00644A6E" w:rsidDel="00906D06" w:rsidRDefault="3D0F2223">
            <w:pPr>
              <w:rPr>
                <w:ins w:id="7598" w:author="Rupe, Heather (DBHDS)" w:date="2024-11-22T14:54:00Z" w16du:dateUtc="2024-11-22T14:54:01Z"/>
                <w:del w:id="7599" w:author="Davis, Sarah (DBHDS)" w:date="2025-01-06T15:31:00Z" w16du:dateUtc="2025-01-06T20:31:00Z"/>
                <w:rFonts w:ascii="Times New Roman" w:eastAsia="Times New Roman" w:hAnsi="Times New Roman" w:cs="Times New Roman"/>
                <w:color w:val="000000" w:themeColor="text1"/>
                <w:rPrChange w:id="7600" w:author="Davis, Sarah (DBHDS)" w:date="2025-01-22T13:24:00Z" w16du:dateUtc="2025-01-22T18:24:00Z">
                  <w:rPr>
                    <w:ins w:id="7601" w:author="Rupe, Heather (DBHDS)" w:date="2024-11-22T14:54:00Z" w16du:dateUtc="2024-11-22T14:54:01Z"/>
                    <w:del w:id="7602" w:author="Davis, Sarah (DBHDS)" w:date="2025-01-06T15:31:00Z" w16du:dateUtc="2025-01-06T20:31:00Z"/>
                    <w:rFonts w:ascii="Times New Roman" w:eastAsia="Times New Roman" w:hAnsi="Times New Roman" w:cs="Times New Roman"/>
                    <w:sz w:val="24"/>
                    <w:szCs w:val="24"/>
                    <w:highlight w:val="green"/>
                  </w:rPr>
                </w:rPrChange>
              </w:rPr>
            </w:pPr>
            <w:ins w:id="7603" w:author="Rupe, Heather (DBHDS)" w:date="2024-11-22T14:54:00Z">
              <w:r w:rsidRPr="00644A6E">
                <w:rPr>
                  <w:rFonts w:ascii="Times New Roman" w:eastAsia="Times New Roman" w:hAnsi="Times New Roman" w:cs="Times New Roman"/>
                  <w:color w:val="000000" w:themeColor="text1"/>
                  <w:rPrChange w:id="7604" w:author="Davis, Sarah (DBHDS)" w:date="2025-01-22T13:24:00Z" w16du:dateUtc="2025-01-22T18:24:00Z">
                    <w:rPr>
                      <w:rFonts w:ascii="Times New Roman" w:eastAsia="Times New Roman" w:hAnsi="Times New Roman" w:cs="Times New Roman"/>
                      <w:sz w:val="24"/>
                      <w:szCs w:val="24"/>
                      <w:highlight w:val="green"/>
                    </w:rPr>
                  </w:rPrChange>
                </w:rPr>
                <w:t>If a patient is denied, the CSB should attempt to obtain the reason for denial</w:t>
              </w:r>
            </w:ins>
          </w:p>
          <w:p w14:paraId="1B7FD527" w14:textId="0BB03B8B" w:rsidR="3D0F2223" w:rsidRPr="00644A6E" w:rsidDel="00906D06" w:rsidRDefault="3D0F2223">
            <w:pPr>
              <w:rPr>
                <w:ins w:id="7605" w:author="Rupe, Heather (DBHDS)" w:date="2024-11-22T14:54:00Z" w16du:dateUtc="2024-11-22T14:54:01Z"/>
                <w:del w:id="7606" w:author="Davis, Sarah (DBHDS)" w:date="2025-01-06T15:31:00Z" w16du:dateUtc="2025-01-06T20:31:00Z"/>
                <w:rFonts w:ascii="Times New Roman" w:eastAsia="Times New Roman" w:hAnsi="Times New Roman" w:cs="Times New Roman"/>
                <w:color w:val="000000" w:themeColor="text1"/>
              </w:rPr>
            </w:pPr>
            <w:ins w:id="7607" w:author="Rupe, Heather (DBHDS)" w:date="2024-11-22T14:54:00Z">
              <w:del w:id="7608" w:author="Davis, Sarah (DBHDS)" w:date="2025-01-06T15:31:00Z" w16du:dateUtc="2025-01-06T20:31:00Z">
                <w:r w:rsidRPr="00644A6E" w:rsidDel="00906D06">
                  <w:rPr>
                    <w:rFonts w:ascii="Times New Roman" w:eastAsia="Times New Roman" w:hAnsi="Times New Roman" w:cs="Times New Roman"/>
                    <w:color w:val="000000" w:themeColor="text1"/>
                  </w:rPr>
                  <w:delText xml:space="preserve"> </w:delText>
                </w:r>
              </w:del>
            </w:ins>
          </w:p>
          <w:p w14:paraId="5DCD27D2" w14:textId="02E8F793" w:rsidR="3D0F2223" w:rsidRPr="00644A6E" w:rsidRDefault="3D0F2223" w:rsidP="00906D06">
            <w:pPr>
              <w:rPr>
                <w:rFonts w:ascii="Times New Roman" w:eastAsia="Times New Roman" w:hAnsi="Times New Roman" w:cs="Times New Roman"/>
                <w:color w:val="000000" w:themeColor="text1"/>
              </w:rPr>
            </w:pPr>
            <w:ins w:id="7609" w:author="Rupe, Heather (DBHDS)" w:date="2024-11-22T14:54:00Z">
              <w:del w:id="7610" w:author="Davis, Sarah (DBHDS)" w:date="2025-01-06T15:31:00Z" w16du:dateUtc="2025-01-06T20:31:00Z">
                <w:r w:rsidRPr="00644A6E" w:rsidDel="00906D06">
                  <w:rPr>
                    <w:rFonts w:ascii="Times New Roman" w:eastAsia="Times New Roman" w:hAnsi="Times New Roman" w:cs="Times New Roman"/>
                    <w:color w:val="000000" w:themeColor="text1"/>
                  </w:rPr>
                  <w:delText xml:space="preserve"> </w:delText>
                </w:r>
              </w:del>
            </w:ins>
          </w:p>
        </w:tc>
        <w:tc>
          <w:tcPr>
            <w:tcW w:w="1164" w:type="pct"/>
          </w:tcPr>
          <w:p w14:paraId="0288975B" w14:textId="2DFCC2BA" w:rsidR="3D0F2223" w:rsidRPr="00644A6E" w:rsidRDefault="3D0F2223">
            <w:pPr>
              <w:rPr>
                <w:ins w:id="7611" w:author="Rupe, Heather (DBHDS)" w:date="2024-11-22T14:54:00Z" w16du:dateUtc="2024-11-22T14:54:01Z"/>
                <w:rFonts w:ascii="Times New Roman" w:eastAsia="STFangsong" w:hAnsi="Times New Roman" w:cs="Times New Roman"/>
                <w:i/>
                <w:iCs/>
                <w:color w:val="000000" w:themeColor="text1"/>
                <w:rPrChange w:id="7612" w:author="Davis, Sarah (DBHDS)" w:date="2025-01-22T13:24:00Z" w16du:dateUtc="2025-01-22T18:24:00Z">
                  <w:rPr>
                    <w:ins w:id="7613" w:author="Rupe, Heather (DBHDS)" w:date="2024-11-22T14:54:00Z" w16du:dateUtc="2024-11-22T14:54:01Z"/>
                    <w:rFonts w:ascii="Times New Roman" w:eastAsia="Times New Roman" w:hAnsi="Times New Roman" w:cs="Times New Roman"/>
                    <w:i/>
                    <w:iCs/>
                    <w:sz w:val="20"/>
                    <w:szCs w:val="20"/>
                  </w:rPr>
                </w:rPrChange>
              </w:rPr>
            </w:pPr>
            <w:ins w:id="7614" w:author="Rupe, Heather (DBHDS)" w:date="2024-11-22T14:54:00Z">
              <w:r w:rsidRPr="00644A6E">
                <w:rPr>
                  <w:rFonts w:ascii="Times New Roman" w:eastAsia="STFangsong" w:hAnsi="Times New Roman" w:cs="Times New Roman"/>
                  <w:i/>
                  <w:iCs/>
                  <w:color w:val="000000" w:themeColor="text1"/>
                  <w:rPrChange w:id="7615" w:author="Davis, Sarah (DBHDS)" w:date="2025-01-22T13:24:00Z" w16du:dateUtc="2025-01-22T18:24:00Z">
                    <w:rPr>
                      <w:rFonts w:ascii="Times New Roman" w:eastAsia="Times New Roman" w:hAnsi="Times New Roman" w:cs="Times New Roman"/>
                      <w:i/>
                      <w:iCs/>
                      <w:sz w:val="20"/>
                      <w:szCs w:val="20"/>
                    </w:rPr>
                  </w:rPrChange>
                </w:rPr>
                <w:t xml:space="preserve"> </w:t>
              </w:r>
            </w:ins>
          </w:p>
          <w:p w14:paraId="2C4A0061" w14:textId="258186DE" w:rsidR="3D0F2223" w:rsidRPr="00644A6E" w:rsidRDefault="3D0F2223">
            <w:pPr>
              <w:rPr>
                <w:ins w:id="7616" w:author="Rupe, Heather (DBHDS)" w:date="2024-11-22T14:54:00Z" w16du:dateUtc="2024-11-22T14:54:01Z"/>
                <w:rFonts w:ascii="Times New Roman" w:eastAsia="STFangsong" w:hAnsi="Times New Roman" w:cs="Times New Roman"/>
                <w:i/>
                <w:iCs/>
                <w:color w:val="000000" w:themeColor="text1"/>
                <w:rPrChange w:id="7617" w:author="Davis, Sarah (DBHDS)" w:date="2025-01-22T13:24:00Z" w16du:dateUtc="2025-01-22T18:24:00Z">
                  <w:rPr>
                    <w:ins w:id="7618" w:author="Rupe, Heather (DBHDS)" w:date="2024-11-22T14:54:00Z" w16du:dateUtc="2024-11-22T14:54:01Z"/>
                    <w:rFonts w:ascii="Times New Roman" w:eastAsia="Times New Roman" w:hAnsi="Times New Roman" w:cs="Times New Roman"/>
                    <w:i/>
                    <w:iCs/>
                    <w:sz w:val="20"/>
                    <w:szCs w:val="20"/>
                  </w:rPr>
                </w:rPrChange>
              </w:rPr>
            </w:pPr>
            <w:ins w:id="7619" w:author="Rupe, Heather (DBHDS)" w:date="2024-11-22T14:54:00Z">
              <w:r w:rsidRPr="00644A6E">
                <w:rPr>
                  <w:rFonts w:ascii="Times New Roman" w:eastAsia="STFangsong" w:hAnsi="Times New Roman" w:cs="Times New Roman"/>
                  <w:i/>
                  <w:iCs/>
                  <w:color w:val="000000" w:themeColor="text1"/>
                  <w:rPrChange w:id="7620" w:author="Davis, Sarah (DBHDS)" w:date="2025-01-22T13:24:00Z" w16du:dateUtc="2025-01-22T18:24:00Z">
                    <w:rPr>
                      <w:rFonts w:ascii="Times New Roman" w:eastAsia="Times New Roman" w:hAnsi="Times New Roman" w:cs="Times New Roman"/>
                      <w:i/>
                      <w:iCs/>
                      <w:sz w:val="20"/>
                      <w:szCs w:val="20"/>
                    </w:rPr>
                  </w:rPrChange>
                </w:rPr>
                <w:t xml:space="preserve"> </w:t>
              </w:r>
            </w:ins>
          </w:p>
          <w:p w14:paraId="3E2EBE02" w14:textId="5484A597" w:rsidR="3D0F2223" w:rsidRPr="00644A6E" w:rsidRDefault="3D0F2223">
            <w:pPr>
              <w:jc w:val="center"/>
              <w:rPr>
                <w:ins w:id="7621" w:author="Rupe, Heather (DBHDS)" w:date="2024-11-22T14:54:00Z" w16du:dateUtc="2024-11-22T14:54:01Z"/>
                <w:rFonts w:ascii="Times New Roman" w:eastAsia="STFangsong" w:hAnsi="Times New Roman" w:cs="Times New Roman"/>
                <w:i/>
                <w:iCs/>
                <w:color w:val="000000" w:themeColor="text1"/>
                <w:rPrChange w:id="7622" w:author="Davis, Sarah (DBHDS)" w:date="2025-01-22T13:24:00Z" w16du:dateUtc="2025-01-22T18:24:00Z">
                  <w:rPr>
                    <w:ins w:id="7623" w:author="Rupe, Heather (DBHDS)" w:date="2024-11-22T14:54:00Z" w16du:dateUtc="2024-11-22T14:54:01Z"/>
                    <w:rFonts w:ascii="Times New Roman" w:eastAsia="Times New Roman" w:hAnsi="Times New Roman" w:cs="Times New Roman"/>
                    <w:i/>
                    <w:iCs/>
                    <w:sz w:val="20"/>
                    <w:szCs w:val="20"/>
                    <w:highlight w:val="green"/>
                  </w:rPr>
                </w:rPrChange>
              </w:rPr>
              <w:pPrChange w:id="7624" w:author="Davis, Sarah (DBHDS)" w:date="2025-01-22T12:28:00Z" w16du:dateUtc="2025-01-22T17:28:00Z">
                <w:pPr/>
              </w:pPrChange>
            </w:pPr>
            <w:ins w:id="7625" w:author="Rupe, Heather (DBHDS)" w:date="2024-11-22T14:54:00Z">
              <w:r w:rsidRPr="00644A6E">
                <w:rPr>
                  <w:rFonts w:ascii="Times New Roman" w:eastAsia="STFangsong" w:hAnsi="Times New Roman" w:cs="Times New Roman"/>
                  <w:i/>
                  <w:iCs/>
                  <w:color w:val="000000" w:themeColor="text1"/>
                  <w:rPrChange w:id="7626" w:author="Davis, Sarah (DBHDS)" w:date="2025-01-22T13:24:00Z" w16du:dateUtc="2025-01-22T18:24:00Z">
                    <w:rPr>
                      <w:rFonts w:ascii="Times New Roman" w:eastAsia="Times New Roman" w:hAnsi="Times New Roman" w:cs="Times New Roman"/>
                      <w:i/>
                      <w:iCs/>
                      <w:sz w:val="20"/>
                      <w:szCs w:val="20"/>
                      <w:highlight w:val="green"/>
                    </w:rPr>
                  </w:rPrChange>
                </w:rPr>
                <w:t>As soon as a transitional housing is being considered, and prior to the individual being determined to be RFD</w:t>
              </w:r>
            </w:ins>
          </w:p>
          <w:p w14:paraId="2ECB4848" w14:textId="7F18D5AB" w:rsidR="3D0F2223" w:rsidRPr="00644A6E" w:rsidRDefault="3D0F2223">
            <w:pPr>
              <w:jc w:val="center"/>
              <w:rPr>
                <w:ins w:id="7627" w:author="Rupe, Heather (DBHDS)" w:date="2024-11-22T14:54:00Z" w16du:dateUtc="2024-11-22T14:54:01Z"/>
                <w:rFonts w:ascii="Times New Roman" w:eastAsia="STFangsong" w:hAnsi="Times New Roman" w:cs="Times New Roman"/>
                <w:i/>
                <w:iCs/>
                <w:color w:val="000000" w:themeColor="text1"/>
                <w:rPrChange w:id="7628" w:author="Davis, Sarah (DBHDS)" w:date="2025-01-22T13:24:00Z" w16du:dateUtc="2025-01-22T18:24:00Z">
                  <w:rPr>
                    <w:ins w:id="7629" w:author="Rupe, Heather (DBHDS)" w:date="2024-11-22T14:54:00Z" w16du:dateUtc="2024-11-22T14:54:01Z"/>
                    <w:rFonts w:ascii="Times New Roman" w:eastAsia="Times New Roman" w:hAnsi="Times New Roman" w:cs="Times New Roman"/>
                    <w:i/>
                    <w:iCs/>
                    <w:sz w:val="20"/>
                    <w:szCs w:val="20"/>
                    <w:highlight w:val="green"/>
                  </w:rPr>
                </w:rPrChange>
              </w:rPr>
              <w:pPrChange w:id="7630" w:author="Davis, Sarah (DBHDS)" w:date="2025-01-22T12:28:00Z" w16du:dateUtc="2025-01-22T17:28:00Z">
                <w:pPr/>
              </w:pPrChange>
            </w:pPr>
          </w:p>
          <w:p w14:paraId="300A9CAD" w14:textId="76C9F794" w:rsidR="3D0F2223" w:rsidRPr="00644A6E" w:rsidRDefault="3D0F2223">
            <w:pPr>
              <w:jc w:val="center"/>
              <w:rPr>
                <w:ins w:id="7631" w:author="Rupe, Heather (DBHDS)" w:date="2024-11-22T14:54:00Z" w16du:dateUtc="2024-11-22T14:54:01Z"/>
                <w:rFonts w:ascii="Times New Roman" w:eastAsia="STFangsong" w:hAnsi="Times New Roman" w:cs="Times New Roman"/>
                <w:i/>
                <w:iCs/>
                <w:color w:val="000000" w:themeColor="text1"/>
                <w:rPrChange w:id="7632" w:author="Davis, Sarah (DBHDS)" w:date="2025-01-22T13:24:00Z" w16du:dateUtc="2025-01-22T18:24:00Z">
                  <w:rPr>
                    <w:ins w:id="7633" w:author="Rupe, Heather (DBHDS)" w:date="2024-11-22T14:54:00Z" w16du:dateUtc="2024-11-22T14:54:01Z"/>
                    <w:rFonts w:ascii="Times New Roman" w:eastAsia="Times New Roman" w:hAnsi="Times New Roman" w:cs="Times New Roman"/>
                    <w:i/>
                    <w:iCs/>
                    <w:sz w:val="20"/>
                    <w:szCs w:val="20"/>
                    <w:highlight w:val="green"/>
                  </w:rPr>
                </w:rPrChange>
              </w:rPr>
              <w:pPrChange w:id="7634" w:author="Davis, Sarah (DBHDS)" w:date="2025-01-22T12:28:00Z" w16du:dateUtc="2025-01-22T17:28:00Z">
                <w:pPr/>
              </w:pPrChange>
            </w:pPr>
          </w:p>
          <w:p w14:paraId="7B6FD427" w14:textId="5FE32DD3" w:rsidR="3D0F2223" w:rsidRPr="00644A6E" w:rsidRDefault="3D0F2223">
            <w:pPr>
              <w:jc w:val="center"/>
              <w:rPr>
                <w:ins w:id="7635" w:author="Rupe, Heather (DBHDS)" w:date="2024-11-22T14:54:00Z" w16du:dateUtc="2024-11-22T14:54:01Z"/>
                <w:rFonts w:ascii="Times New Roman" w:eastAsia="STFangsong" w:hAnsi="Times New Roman" w:cs="Times New Roman"/>
                <w:i/>
                <w:iCs/>
                <w:color w:val="000000" w:themeColor="text1"/>
                <w:rPrChange w:id="7636" w:author="Davis, Sarah (DBHDS)" w:date="2025-01-22T13:24:00Z" w16du:dateUtc="2025-01-22T18:24:00Z">
                  <w:rPr>
                    <w:ins w:id="7637" w:author="Rupe, Heather (DBHDS)" w:date="2024-11-22T14:54:00Z" w16du:dateUtc="2024-11-22T14:54:01Z"/>
                    <w:rFonts w:ascii="Times New Roman" w:eastAsia="Times New Roman" w:hAnsi="Times New Roman" w:cs="Times New Roman"/>
                    <w:i/>
                    <w:iCs/>
                    <w:sz w:val="20"/>
                    <w:szCs w:val="20"/>
                  </w:rPr>
                </w:rPrChange>
              </w:rPr>
              <w:pPrChange w:id="7638" w:author="Davis, Sarah (DBHDS)" w:date="2025-01-22T12:28:00Z" w16du:dateUtc="2025-01-22T17:28:00Z">
                <w:pPr/>
              </w:pPrChange>
            </w:pPr>
            <w:ins w:id="7639" w:author="Rupe, Heather (DBHDS)" w:date="2024-11-22T14:54:00Z">
              <w:r w:rsidRPr="00644A6E">
                <w:rPr>
                  <w:rFonts w:ascii="Times New Roman" w:eastAsia="STFangsong" w:hAnsi="Times New Roman" w:cs="Times New Roman"/>
                  <w:i/>
                  <w:iCs/>
                  <w:color w:val="000000" w:themeColor="text1"/>
                  <w:rPrChange w:id="7640" w:author="Davis, Sarah (DBHDS)" w:date="2025-01-22T13:24:00Z" w16du:dateUtc="2025-01-22T18:24:00Z">
                    <w:rPr>
                      <w:rFonts w:ascii="Times New Roman" w:eastAsia="Times New Roman" w:hAnsi="Times New Roman" w:cs="Times New Roman"/>
                      <w:i/>
                      <w:iCs/>
                      <w:sz w:val="20"/>
                      <w:szCs w:val="20"/>
                      <w:highlight w:val="green"/>
                    </w:rPr>
                  </w:rPrChange>
                </w:rPr>
                <w:t>Within two</w:t>
              </w:r>
            </w:ins>
            <w:ins w:id="7641" w:author="Davis, Sarah (DBHDS)" w:date="2025-01-22T12:30:00Z" w16du:dateUtc="2025-01-22T17:30:00Z">
              <w:r w:rsidR="00EE6B64" w:rsidRPr="00644A6E">
                <w:rPr>
                  <w:rFonts w:ascii="Times New Roman" w:eastAsia="STFangsong" w:hAnsi="Times New Roman" w:cs="Times New Roman"/>
                  <w:i/>
                  <w:iCs/>
                  <w:color w:val="000000" w:themeColor="text1"/>
                </w:rPr>
                <w:t xml:space="preserve"> (2) </w:t>
              </w:r>
            </w:ins>
            <w:ins w:id="7642" w:author="Rupe, Heather (DBHDS)" w:date="2024-11-22T14:54:00Z">
              <w:del w:id="7643" w:author="Davis, Sarah (DBHDS)" w:date="2025-01-22T12:30:00Z" w16du:dateUtc="2025-01-22T17:30:00Z">
                <w:r w:rsidRPr="00644A6E" w:rsidDel="00EE6B64">
                  <w:rPr>
                    <w:rFonts w:ascii="Times New Roman" w:eastAsia="STFangsong" w:hAnsi="Times New Roman" w:cs="Times New Roman"/>
                    <w:i/>
                    <w:iCs/>
                    <w:color w:val="000000" w:themeColor="text1"/>
                    <w:rPrChange w:id="7644" w:author="Davis, Sarah (DBHDS)" w:date="2025-01-22T13:24:00Z" w16du:dateUtc="2025-01-22T18:24:00Z">
                      <w:rPr>
                        <w:rFonts w:ascii="Times New Roman" w:eastAsia="Times New Roman" w:hAnsi="Times New Roman" w:cs="Times New Roman"/>
                        <w:i/>
                        <w:iCs/>
                        <w:sz w:val="20"/>
                        <w:szCs w:val="20"/>
                        <w:highlight w:val="green"/>
                      </w:rPr>
                    </w:rPrChange>
                  </w:rPr>
                  <w:delText xml:space="preserve"> </w:delText>
                </w:r>
              </w:del>
              <w:r w:rsidRPr="00644A6E">
                <w:rPr>
                  <w:rFonts w:ascii="Times New Roman" w:eastAsia="STFangsong" w:hAnsi="Times New Roman" w:cs="Times New Roman"/>
                  <w:i/>
                  <w:iCs/>
                  <w:color w:val="000000" w:themeColor="text1"/>
                  <w:rPrChange w:id="7645" w:author="Davis, Sarah (DBHDS)" w:date="2025-01-22T13:24:00Z" w16du:dateUtc="2025-01-22T18:24:00Z">
                    <w:rPr>
                      <w:rFonts w:ascii="Times New Roman" w:eastAsia="Times New Roman" w:hAnsi="Times New Roman" w:cs="Times New Roman"/>
                      <w:i/>
                      <w:iCs/>
                      <w:sz w:val="20"/>
                      <w:szCs w:val="20"/>
                      <w:highlight w:val="green"/>
                    </w:rPr>
                  </w:rPrChange>
                </w:rPr>
                <w:t>business days of becoming discharge ready level 2</w:t>
              </w:r>
            </w:ins>
          </w:p>
          <w:p w14:paraId="2FB312FF" w14:textId="5997F833" w:rsidR="3D0F2223" w:rsidRPr="00644A6E" w:rsidRDefault="3D0F2223">
            <w:pPr>
              <w:jc w:val="center"/>
              <w:rPr>
                <w:ins w:id="7646" w:author="Rupe, Heather (DBHDS)" w:date="2024-11-22T14:54:00Z" w16du:dateUtc="2024-11-22T14:54:01Z"/>
                <w:rFonts w:ascii="Times New Roman" w:eastAsia="STFangsong" w:hAnsi="Times New Roman" w:cs="Times New Roman"/>
                <w:i/>
                <w:iCs/>
                <w:color w:val="000000" w:themeColor="text1"/>
                <w:rPrChange w:id="7647" w:author="Davis, Sarah (DBHDS)" w:date="2025-01-22T13:24:00Z" w16du:dateUtc="2025-01-22T18:24:00Z">
                  <w:rPr>
                    <w:ins w:id="7648" w:author="Rupe, Heather (DBHDS)" w:date="2024-11-22T14:54:00Z" w16du:dateUtc="2024-11-22T14:54:01Z"/>
                    <w:rFonts w:ascii="Times New Roman" w:eastAsia="Times New Roman" w:hAnsi="Times New Roman" w:cs="Times New Roman"/>
                    <w:i/>
                    <w:iCs/>
                    <w:sz w:val="20"/>
                    <w:szCs w:val="20"/>
                    <w:highlight w:val="green"/>
                  </w:rPr>
                </w:rPrChange>
              </w:rPr>
              <w:pPrChange w:id="7649" w:author="Davis, Sarah (DBHDS)" w:date="2025-01-22T12:28:00Z" w16du:dateUtc="2025-01-22T17:28:00Z">
                <w:pPr/>
              </w:pPrChange>
            </w:pPr>
          </w:p>
          <w:p w14:paraId="22F91053" w14:textId="1A466F8F" w:rsidR="3D0F2223" w:rsidRPr="00644A6E" w:rsidRDefault="3D0F2223">
            <w:pPr>
              <w:jc w:val="center"/>
              <w:rPr>
                <w:ins w:id="7650" w:author="Rupe, Heather (DBHDS)" w:date="2024-11-22T14:54:00Z" w16du:dateUtc="2024-11-22T14:54:01Z"/>
                <w:rFonts w:ascii="Times New Roman" w:eastAsia="STFangsong" w:hAnsi="Times New Roman" w:cs="Times New Roman"/>
                <w:i/>
                <w:iCs/>
                <w:color w:val="000000" w:themeColor="text1"/>
                <w:rPrChange w:id="7651" w:author="Davis, Sarah (DBHDS)" w:date="2025-01-22T13:24:00Z" w16du:dateUtc="2025-01-22T18:24:00Z">
                  <w:rPr>
                    <w:ins w:id="7652" w:author="Rupe, Heather (DBHDS)" w:date="2024-11-22T14:54:00Z" w16du:dateUtc="2024-11-22T14:54:01Z"/>
                    <w:rFonts w:ascii="Times New Roman" w:eastAsia="Times New Roman" w:hAnsi="Times New Roman" w:cs="Times New Roman"/>
                    <w:i/>
                    <w:iCs/>
                    <w:sz w:val="20"/>
                    <w:szCs w:val="20"/>
                    <w:highlight w:val="green"/>
                  </w:rPr>
                </w:rPrChange>
              </w:rPr>
              <w:pPrChange w:id="7653" w:author="Davis, Sarah (DBHDS)" w:date="2025-01-22T12:28:00Z" w16du:dateUtc="2025-01-22T17:28:00Z">
                <w:pPr/>
              </w:pPrChange>
            </w:pPr>
            <w:ins w:id="7654" w:author="Rupe, Heather (DBHDS)" w:date="2024-11-22T14:54:00Z">
              <w:del w:id="7655" w:author="Rupe, Heather (DBHDS)" w:date="2025-01-17T09:54:00Z" w16du:dateUtc="2025-01-17T14:54:00Z">
                <w:r w:rsidRPr="00644A6E" w:rsidDel="004944F3">
                  <w:rPr>
                    <w:rFonts w:ascii="Times New Roman" w:eastAsia="STFangsong" w:hAnsi="Times New Roman" w:cs="Times New Roman"/>
                    <w:i/>
                    <w:iCs/>
                    <w:color w:val="000000" w:themeColor="text1"/>
                    <w:rPrChange w:id="7656" w:author="Davis, Sarah (DBHDS)" w:date="2025-01-22T13:24:00Z" w16du:dateUtc="2025-01-22T18:24:00Z">
                      <w:rPr>
                        <w:rFonts w:ascii="Times New Roman" w:eastAsia="Times New Roman" w:hAnsi="Times New Roman" w:cs="Times New Roman"/>
                        <w:i/>
                        <w:iCs/>
                        <w:sz w:val="20"/>
                        <w:szCs w:val="20"/>
                        <w:highlight w:val="green"/>
                      </w:rPr>
                    </w:rPrChange>
                  </w:rPr>
                  <w:delText>Simultaneoulsy</w:delText>
                </w:r>
              </w:del>
            </w:ins>
            <w:ins w:id="7657" w:author="Rupe, Heather (DBHDS)" w:date="2025-01-17T09:54:00Z" w16du:dateUtc="2025-01-17T14:54:00Z">
              <w:r w:rsidR="004944F3" w:rsidRPr="00644A6E">
                <w:rPr>
                  <w:rFonts w:ascii="Times New Roman" w:eastAsia="STFangsong" w:hAnsi="Times New Roman" w:cs="Times New Roman"/>
                  <w:i/>
                  <w:iCs/>
                  <w:color w:val="000000" w:themeColor="text1"/>
                  <w:rPrChange w:id="7658" w:author="Davis, Sarah (DBHDS)" w:date="2025-01-22T13:24:00Z" w16du:dateUtc="2025-01-22T18:24:00Z">
                    <w:rPr>
                      <w:rFonts w:ascii="Times New Roman" w:eastAsia="Times New Roman" w:hAnsi="Times New Roman" w:cs="Times New Roman"/>
                      <w:i/>
                      <w:iCs/>
                      <w:sz w:val="20"/>
                      <w:szCs w:val="20"/>
                    </w:rPr>
                  </w:rPrChange>
                </w:rPr>
                <w:t>Simultaneously</w:t>
              </w:r>
            </w:ins>
            <w:ins w:id="7659" w:author="Rupe, Heather (DBHDS)" w:date="2024-11-22T14:54:00Z">
              <w:r w:rsidRPr="00644A6E">
                <w:rPr>
                  <w:rFonts w:ascii="Times New Roman" w:eastAsia="STFangsong" w:hAnsi="Times New Roman" w:cs="Times New Roman"/>
                  <w:i/>
                  <w:iCs/>
                  <w:color w:val="000000" w:themeColor="text1"/>
                  <w:rPrChange w:id="7660" w:author="Davis, Sarah (DBHDS)" w:date="2025-01-22T13:24:00Z" w16du:dateUtc="2025-01-22T18:24:00Z">
                    <w:rPr>
                      <w:rFonts w:ascii="Times New Roman" w:eastAsia="Times New Roman" w:hAnsi="Times New Roman" w:cs="Times New Roman"/>
                      <w:i/>
                      <w:iCs/>
                      <w:sz w:val="20"/>
                      <w:szCs w:val="20"/>
                      <w:highlight w:val="green"/>
                    </w:rPr>
                  </w:rPrChange>
                </w:rPr>
                <w:t xml:space="preserve"> </w:t>
              </w:r>
              <w:del w:id="7661" w:author="Davis, Sarah (DBHDS)" w:date="2025-01-22T12:30:00Z" w16du:dateUtc="2025-01-22T17:30:00Z">
                <w:r w:rsidRPr="00644A6E" w:rsidDel="00EE6B64">
                  <w:rPr>
                    <w:rFonts w:ascii="Times New Roman" w:eastAsia="STFangsong" w:hAnsi="Times New Roman" w:cs="Times New Roman"/>
                    <w:i/>
                    <w:iCs/>
                    <w:color w:val="000000" w:themeColor="text1"/>
                    <w:rPrChange w:id="7662" w:author="Davis, Sarah (DBHDS)" w:date="2025-01-22T13:24:00Z" w16du:dateUtc="2025-01-22T18:24:00Z">
                      <w:rPr>
                        <w:rFonts w:ascii="Times New Roman" w:eastAsia="Times New Roman" w:hAnsi="Times New Roman" w:cs="Times New Roman"/>
                        <w:i/>
                        <w:iCs/>
                        <w:sz w:val="20"/>
                        <w:szCs w:val="20"/>
                        <w:highlight w:val="green"/>
                      </w:rPr>
                    </w:rPrChange>
                  </w:rPr>
                  <w:delText>as making</w:delText>
                </w:r>
              </w:del>
            </w:ins>
            <w:ins w:id="7663" w:author="Davis, Sarah (DBHDS)" w:date="2025-01-22T12:30:00Z" w16du:dateUtc="2025-01-22T17:30:00Z">
              <w:r w:rsidR="00EE6B64" w:rsidRPr="00644A6E">
                <w:rPr>
                  <w:rFonts w:ascii="Times New Roman" w:eastAsia="STFangsong" w:hAnsi="Times New Roman" w:cs="Times New Roman"/>
                  <w:i/>
                  <w:iCs/>
                  <w:color w:val="000000" w:themeColor="text1"/>
                </w:rPr>
                <w:t>with</w:t>
              </w:r>
            </w:ins>
            <w:ins w:id="7664" w:author="Rupe, Heather (DBHDS)" w:date="2024-11-22T14:54:00Z">
              <w:r w:rsidRPr="00644A6E">
                <w:rPr>
                  <w:rFonts w:ascii="Times New Roman" w:eastAsia="STFangsong" w:hAnsi="Times New Roman" w:cs="Times New Roman"/>
                  <w:i/>
                  <w:iCs/>
                  <w:color w:val="000000" w:themeColor="text1"/>
                  <w:rPrChange w:id="7665" w:author="Davis, Sarah (DBHDS)" w:date="2025-01-22T13:24:00Z" w16du:dateUtc="2025-01-22T18:24:00Z">
                    <w:rPr>
                      <w:rFonts w:ascii="Times New Roman" w:eastAsia="Times New Roman" w:hAnsi="Times New Roman" w:cs="Times New Roman"/>
                      <w:i/>
                      <w:iCs/>
                      <w:sz w:val="20"/>
                      <w:szCs w:val="20"/>
                      <w:highlight w:val="green"/>
                    </w:rPr>
                  </w:rPrChange>
                </w:rPr>
                <w:t xml:space="preserve"> referrals </w:t>
              </w:r>
              <w:del w:id="7666" w:author="Davis, Sarah (DBHDS)" w:date="2025-01-22T12:30:00Z" w16du:dateUtc="2025-01-22T17:30:00Z">
                <w:r w:rsidRPr="00644A6E" w:rsidDel="00EE6B64">
                  <w:rPr>
                    <w:rFonts w:ascii="Times New Roman" w:eastAsia="STFangsong" w:hAnsi="Times New Roman" w:cs="Times New Roman"/>
                    <w:i/>
                    <w:iCs/>
                    <w:color w:val="000000" w:themeColor="text1"/>
                    <w:rPrChange w:id="7667" w:author="Davis, Sarah (DBHDS)" w:date="2025-01-22T13:24:00Z" w16du:dateUtc="2025-01-22T18:24:00Z">
                      <w:rPr>
                        <w:rFonts w:ascii="Times New Roman" w:eastAsia="Times New Roman" w:hAnsi="Times New Roman" w:cs="Times New Roman"/>
                        <w:i/>
                        <w:iCs/>
                        <w:sz w:val="20"/>
                        <w:szCs w:val="20"/>
                        <w:highlight w:val="green"/>
                      </w:rPr>
                    </w:rPrChange>
                  </w:rPr>
                  <w:delText>to</w:delText>
                </w:r>
              </w:del>
            </w:ins>
            <w:ins w:id="7668" w:author="Davis, Sarah (DBHDS)" w:date="2025-01-22T12:30:00Z" w16du:dateUtc="2025-01-22T17:30:00Z">
              <w:r w:rsidR="00EE6B64" w:rsidRPr="00644A6E">
                <w:rPr>
                  <w:rFonts w:ascii="Times New Roman" w:eastAsia="STFangsong" w:hAnsi="Times New Roman" w:cs="Times New Roman"/>
                  <w:i/>
                  <w:iCs/>
                  <w:color w:val="000000" w:themeColor="text1"/>
                </w:rPr>
                <w:t xml:space="preserve">for </w:t>
              </w:r>
            </w:ins>
            <w:ins w:id="7669" w:author="Rupe, Heather (DBHDS)" w:date="2024-11-22T14:54:00Z">
              <w:del w:id="7670" w:author="Davis, Sarah (DBHDS)" w:date="2025-01-22T12:30:00Z" w16du:dateUtc="2025-01-22T17:30:00Z">
                <w:r w:rsidRPr="00644A6E" w:rsidDel="00EE6B64">
                  <w:rPr>
                    <w:rFonts w:ascii="Times New Roman" w:eastAsia="STFangsong" w:hAnsi="Times New Roman" w:cs="Times New Roman"/>
                    <w:i/>
                    <w:iCs/>
                    <w:color w:val="000000" w:themeColor="text1"/>
                    <w:rPrChange w:id="7671" w:author="Davis, Sarah (DBHDS)" w:date="2025-01-22T13:24:00Z" w16du:dateUtc="2025-01-22T18:24:00Z">
                      <w:rPr>
                        <w:rFonts w:ascii="Times New Roman" w:eastAsia="Times New Roman" w:hAnsi="Times New Roman" w:cs="Times New Roman"/>
                        <w:i/>
                        <w:iCs/>
                        <w:sz w:val="20"/>
                        <w:szCs w:val="20"/>
                        <w:highlight w:val="green"/>
                      </w:rPr>
                    </w:rPrChange>
                  </w:rPr>
                  <w:delText xml:space="preserve"> </w:delText>
                </w:r>
              </w:del>
              <w:r w:rsidRPr="00644A6E">
                <w:rPr>
                  <w:rFonts w:ascii="Times New Roman" w:eastAsia="STFangsong" w:hAnsi="Times New Roman" w:cs="Times New Roman"/>
                  <w:i/>
                  <w:iCs/>
                  <w:color w:val="000000" w:themeColor="text1"/>
                  <w:rPrChange w:id="7672" w:author="Davis, Sarah (DBHDS)" w:date="2025-01-22T13:24:00Z" w16du:dateUtc="2025-01-22T18:24:00Z">
                    <w:rPr>
                      <w:rFonts w:ascii="Times New Roman" w:eastAsia="Times New Roman" w:hAnsi="Times New Roman" w:cs="Times New Roman"/>
                      <w:i/>
                      <w:iCs/>
                      <w:sz w:val="20"/>
                      <w:szCs w:val="20"/>
                      <w:highlight w:val="green"/>
                    </w:rPr>
                  </w:rPrChange>
                </w:rPr>
                <w:t>transitional</w:t>
              </w:r>
            </w:ins>
          </w:p>
          <w:p w14:paraId="68DC00E1" w14:textId="3619A9A0" w:rsidR="3D0F2223" w:rsidRPr="00644A6E" w:rsidRDefault="3D0F2223">
            <w:pPr>
              <w:jc w:val="center"/>
              <w:rPr>
                <w:ins w:id="7673" w:author="Rupe, Heather (DBHDS)" w:date="2024-11-22T14:54:00Z" w16du:dateUtc="2024-11-22T14:54:01Z"/>
                <w:rFonts w:ascii="Times New Roman" w:eastAsia="STFangsong" w:hAnsi="Times New Roman" w:cs="Times New Roman"/>
                <w:i/>
                <w:iCs/>
                <w:color w:val="000000" w:themeColor="text1"/>
                <w:rPrChange w:id="7674" w:author="Davis, Sarah (DBHDS)" w:date="2025-01-22T13:24:00Z" w16du:dateUtc="2025-01-22T18:24:00Z">
                  <w:rPr>
                    <w:ins w:id="7675" w:author="Rupe, Heather (DBHDS)" w:date="2024-11-22T14:54:00Z" w16du:dateUtc="2024-11-22T14:54:01Z"/>
                    <w:rFonts w:ascii="Times New Roman" w:eastAsia="Times New Roman" w:hAnsi="Times New Roman" w:cs="Times New Roman"/>
                    <w:i/>
                    <w:iCs/>
                    <w:sz w:val="20"/>
                    <w:szCs w:val="20"/>
                    <w:highlight w:val="green"/>
                  </w:rPr>
                </w:rPrChange>
              </w:rPr>
              <w:pPrChange w:id="7676" w:author="Davis, Sarah (DBHDS)" w:date="2025-01-22T12:28:00Z" w16du:dateUtc="2025-01-22T17:28:00Z">
                <w:pPr/>
              </w:pPrChange>
            </w:pPr>
          </w:p>
          <w:p w14:paraId="123F4577" w14:textId="118D2496" w:rsidR="3D0F2223" w:rsidRPr="00644A6E" w:rsidRDefault="3D0F2223">
            <w:pPr>
              <w:jc w:val="center"/>
              <w:rPr>
                <w:ins w:id="7677" w:author="Rupe, Heather (DBHDS)" w:date="2024-11-22T14:54:00Z" w16du:dateUtc="2024-11-22T14:54:01Z"/>
                <w:rFonts w:ascii="Times New Roman" w:eastAsia="STFangsong" w:hAnsi="Times New Roman" w:cs="Times New Roman"/>
                <w:i/>
                <w:iCs/>
                <w:color w:val="000000" w:themeColor="text1"/>
                <w:rPrChange w:id="7678" w:author="Davis, Sarah (DBHDS)" w:date="2025-01-22T13:24:00Z" w16du:dateUtc="2025-01-22T18:24:00Z">
                  <w:rPr>
                    <w:ins w:id="7679" w:author="Rupe, Heather (DBHDS)" w:date="2024-11-22T14:54:00Z" w16du:dateUtc="2024-11-22T14:54:01Z"/>
                    <w:rFonts w:ascii="Times New Roman" w:eastAsia="Times New Roman" w:hAnsi="Times New Roman" w:cs="Times New Roman"/>
                    <w:i/>
                    <w:iCs/>
                    <w:sz w:val="20"/>
                    <w:szCs w:val="20"/>
                    <w:highlight w:val="green"/>
                  </w:rPr>
                </w:rPrChange>
              </w:rPr>
              <w:pPrChange w:id="7680" w:author="Davis, Sarah (DBHDS)" w:date="2025-01-22T12:28:00Z" w16du:dateUtc="2025-01-22T17:28:00Z">
                <w:pPr/>
              </w:pPrChange>
            </w:pPr>
          </w:p>
          <w:p w14:paraId="50F6D4DB" w14:textId="77777777" w:rsidR="00EE6B64" w:rsidRPr="00644A6E" w:rsidRDefault="00EE6B64" w:rsidP="00EE6B64">
            <w:pPr>
              <w:jc w:val="center"/>
              <w:rPr>
                <w:ins w:id="7681" w:author="Davis, Sarah (DBHDS)" w:date="2025-01-22T12:29:00Z" w16du:dateUtc="2025-01-22T17:29:00Z"/>
                <w:rFonts w:ascii="Times New Roman" w:eastAsia="STFangsong" w:hAnsi="Times New Roman" w:cs="Times New Roman"/>
                <w:i/>
                <w:iCs/>
                <w:color w:val="000000" w:themeColor="text1"/>
              </w:rPr>
            </w:pPr>
          </w:p>
          <w:p w14:paraId="6BDC6A0F" w14:textId="76387AC5" w:rsidR="3D0F2223" w:rsidRPr="00644A6E" w:rsidRDefault="00EE6B64">
            <w:pPr>
              <w:jc w:val="center"/>
              <w:rPr>
                <w:rFonts w:ascii="Times New Roman" w:eastAsia="STFangsong" w:hAnsi="Times New Roman" w:cs="Times New Roman"/>
                <w:i/>
                <w:iCs/>
                <w:color w:val="000000" w:themeColor="text1"/>
                <w:rPrChange w:id="7682" w:author="Davis, Sarah (DBHDS)" w:date="2025-01-22T13:24:00Z" w16du:dateUtc="2025-01-22T18:24:00Z">
                  <w:rPr>
                    <w:rFonts w:ascii="Times New Roman" w:eastAsia="Times New Roman" w:hAnsi="Times New Roman" w:cs="Times New Roman"/>
                    <w:i/>
                    <w:iCs/>
                    <w:sz w:val="20"/>
                    <w:szCs w:val="20"/>
                    <w:highlight w:val="green"/>
                  </w:rPr>
                </w:rPrChange>
              </w:rPr>
              <w:pPrChange w:id="7683" w:author="Davis, Sarah (DBHDS)" w:date="2025-01-22T12:29:00Z" w16du:dateUtc="2025-01-22T17:29:00Z">
                <w:pPr/>
              </w:pPrChange>
            </w:pPr>
            <w:ins w:id="7684" w:author="Davis, Sarah (DBHDS)" w:date="2025-01-22T12:29:00Z" w16du:dateUtc="2025-01-22T17:29:00Z">
              <w:r w:rsidRPr="00644A6E">
                <w:rPr>
                  <w:rFonts w:ascii="Times New Roman" w:eastAsia="STFangsong" w:hAnsi="Times New Roman" w:cs="Times New Roman"/>
                  <w:i/>
                  <w:iCs/>
                  <w:color w:val="000000" w:themeColor="text1"/>
                </w:rPr>
                <w:t>Upon notice of denial</w:t>
              </w:r>
            </w:ins>
            <w:ins w:id="7685" w:author="Rupe, Heather (DBHDS)" w:date="2024-11-22T14:54:00Z">
              <w:del w:id="7686" w:author="Davis, Sarah (DBHDS)" w:date="2025-01-22T12:29:00Z" w16du:dateUtc="2025-01-22T17:29:00Z">
                <w:r w:rsidR="3D0F2223" w:rsidRPr="00644A6E" w:rsidDel="00EE6B64">
                  <w:rPr>
                    <w:rFonts w:ascii="Times New Roman" w:eastAsia="STFangsong" w:hAnsi="Times New Roman" w:cs="Times New Roman"/>
                    <w:i/>
                    <w:iCs/>
                    <w:color w:val="000000" w:themeColor="text1"/>
                    <w:rPrChange w:id="7687" w:author="Davis, Sarah (DBHDS)" w:date="2025-01-22T13:24:00Z" w16du:dateUtc="2025-01-22T18:24:00Z">
                      <w:rPr>
                        <w:rFonts w:ascii="Times New Roman" w:eastAsia="Times New Roman" w:hAnsi="Times New Roman" w:cs="Times New Roman"/>
                        <w:i/>
                        <w:iCs/>
                        <w:sz w:val="20"/>
                        <w:szCs w:val="20"/>
                        <w:highlight w:val="green"/>
                      </w:rPr>
                    </w:rPrChange>
                  </w:rPr>
                  <w:delText>At denial</w:delText>
                </w:r>
              </w:del>
            </w:ins>
          </w:p>
        </w:tc>
        <w:tc>
          <w:tcPr>
            <w:tcW w:w="1631" w:type="pct"/>
          </w:tcPr>
          <w:p w14:paraId="0DB675BA" w14:textId="1A100A88" w:rsidR="3D0F2223" w:rsidRPr="00644A6E" w:rsidRDefault="3D0F2223">
            <w:pPr>
              <w:rPr>
                <w:ins w:id="7688" w:author="Rupe, Heather (DBHDS)" w:date="2024-11-22T14:54:00Z" w16du:dateUtc="2024-11-22T14:54:01Z"/>
                <w:rFonts w:ascii="Times New Roman" w:eastAsia="Times New Roman" w:hAnsi="Times New Roman" w:cs="Times New Roman"/>
                <w:color w:val="000000" w:themeColor="text1"/>
              </w:rPr>
            </w:pPr>
            <w:ins w:id="7689" w:author="Rupe, Heather (DBHDS)" w:date="2024-11-22T14:54:00Z">
              <w:r w:rsidRPr="00644A6E">
                <w:rPr>
                  <w:rFonts w:ascii="Times New Roman" w:eastAsia="Times New Roman" w:hAnsi="Times New Roman" w:cs="Times New Roman"/>
                  <w:color w:val="000000" w:themeColor="text1"/>
                </w:rPr>
                <w:t xml:space="preserve"> </w:t>
              </w:r>
            </w:ins>
          </w:p>
          <w:p w14:paraId="1B8772D0" w14:textId="412B4991" w:rsidR="3D0F2223" w:rsidRPr="00644A6E" w:rsidRDefault="3D0F2223">
            <w:pPr>
              <w:rPr>
                <w:ins w:id="7690" w:author="Rupe, Heather (DBHDS)" w:date="2024-11-22T14:54:00Z" w16du:dateUtc="2024-11-22T14:54:01Z"/>
                <w:rFonts w:ascii="Times New Roman" w:eastAsia="Times New Roman" w:hAnsi="Times New Roman" w:cs="Times New Roman"/>
                <w:color w:val="000000" w:themeColor="text1"/>
              </w:rPr>
            </w:pPr>
            <w:ins w:id="7691" w:author="Rupe, Heather (DBHDS)" w:date="2024-11-22T14:54:00Z">
              <w:r w:rsidRPr="00644A6E">
                <w:rPr>
                  <w:rFonts w:ascii="Times New Roman" w:eastAsia="Times New Roman" w:hAnsi="Times New Roman" w:cs="Times New Roman"/>
                  <w:color w:val="000000" w:themeColor="text1"/>
                </w:rPr>
                <w:t xml:space="preserve"> </w:t>
              </w:r>
            </w:ins>
          </w:p>
          <w:p w14:paraId="22E06DDD" w14:textId="2E65CBC0" w:rsidR="3D0F2223" w:rsidRPr="00644A6E" w:rsidRDefault="3D0F2223">
            <w:pPr>
              <w:rPr>
                <w:ins w:id="7692" w:author="Rupe, Heather (DBHDS)" w:date="2024-11-22T14:54:00Z" w16du:dateUtc="2024-11-22T14:54:01Z"/>
                <w:rFonts w:ascii="Times New Roman" w:eastAsia="Times New Roman" w:hAnsi="Times New Roman" w:cs="Times New Roman"/>
                <w:color w:val="000000" w:themeColor="text1"/>
              </w:rPr>
            </w:pPr>
            <w:ins w:id="7693" w:author="Rupe, Heather (DBHDS)" w:date="2024-11-22T14:54:00Z">
              <w:r w:rsidRPr="00644A6E">
                <w:rPr>
                  <w:rFonts w:ascii="Times New Roman" w:eastAsia="Times New Roman" w:hAnsi="Times New Roman" w:cs="Times New Roman"/>
                  <w:color w:val="000000" w:themeColor="text1"/>
                  <w:rPrChange w:id="7694" w:author="Davis, Sarah (DBHDS)" w:date="2025-01-22T13:24:00Z" w16du:dateUtc="2025-01-22T18:24:00Z">
                    <w:rPr>
                      <w:rFonts w:ascii="Times New Roman" w:eastAsia="Times New Roman" w:hAnsi="Times New Roman" w:cs="Times New Roman"/>
                      <w:sz w:val="24"/>
                      <w:szCs w:val="24"/>
                      <w:highlight w:val="green"/>
                    </w:rPr>
                  </w:rPrChange>
                </w:rPr>
                <w:t>The state hospital shall assist in the facilitation of interviews/assessments required by transitional provider</w:t>
              </w:r>
            </w:ins>
            <w:ins w:id="7695" w:author="Davis, Sarah (DBHDS)" w:date="2025-01-22T13:24:00Z" w16du:dateUtc="2025-01-22T18:24:00Z">
              <w:r w:rsidR="00E254E7" w:rsidRPr="00644A6E">
                <w:rPr>
                  <w:rFonts w:ascii="Times New Roman" w:eastAsia="Times New Roman" w:hAnsi="Times New Roman" w:cs="Times New Roman"/>
                  <w:color w:val="000000" w:themeColor="text1"/>
                </w:rPr>
                <w:t>.</w:t>
              </w:r>
            </w:ins>
            <w:ins w:id="7696" w:author="Rupe, Heather (DBHDS)" w:date="2024-11-22T14:54:00Z">
              <w:del w:id="7697" w:author="Davis, Sarah (DBHDS)" w:date="2025-01-22T13:24:00Z" w16du:dateUtc="2025-01-22T18:24:00Z">
                <w:r w:rsidRPr="00644A6E" w:rsidDel="00E254E7">
                  <w:rPr>
                    <w:rFonts w:ascii="Times New Roman" w:eastAsia="Times New Roman" w:hAnsi="Times New Roman" w:cs="Times New Roman"/>
                    <w:color w:val="000000" w:themeColor="text1"/>
                  </w:rPr>
                  <w:delText xml:space="preserve"> </w:delText>
                </w:r>
              </w:del>
            </w:ins>
          </w:p>
          <w:p w14:paraId="3068DA5E" w14:textId="47A4655B" w:rsidR="3D0F2223" w:rsidRPr="00644A6E" w:rsidRDefault="3D0F2223">
            <w:pPr>
              <w:rPr>
                <w:ins w:id="7698" w:author="Rupe, Heather (DBHDS)" w:date="2024-11-22T14:54:00Z" w16du:dateUtc="2024-11-22T14:54:01Z"/>
                <w:rFonts w:ascii="Times New Roman" w:eastAsia="Times New Roman" w:hAnsi="Times New Roman" w:cs="Times New Roman"/>
                <w:color w:val="000000" w:themeColor="text1"/>
                <w:rPrChange w:id="7699" w:author="Davis, Sarah (DBHDS)" w:date="2025-01-22T13:24:00Z" w16du:dateUtc="2025-01-22T18:24:00Z">
                  <w:rPr>
                    <w:ins w:id="7700" w:author="Rupe, Heather (DBHDS)" w:date="2024-11-22T14:54:00Z" w16du:dateUtc="2024-11-22T14:54:01Z"/>
                    <w:rFonts w:ascii="Times New Roman" w:eastAsia="Times New Roman" w:hAnsi="Times New Roman" w:cs="Times New Roman"/>
                    <w:sz w:val="24"/>
                    <w:szCs w:val="24"/>
                    <w:highlight w:val="green"/>
                  </w:rPr>
                </w:rPrChange>
              </w:rPr>
            </w:pPr>
            <w:ins w:id="7701" w:author="Rupe, Heather (DBHDS)" w:date="2024-11-22T14:54:00Z">
              <w:r w:rsidRPr="00644A6E">
                <w:rPr>
                  <w:rFonts w:ascii="Times New Roman" w:eastAsia="Times New Roman" w:hAnsi="Times New Roman" w:cs="Times New Roman"/>
                  <w:color w:val="000000" w:themeColor="text1"/>
                  <w:rPrChange w:id="7702"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0CC81714" w14:textId="349FC310" w:rsidR="3D0F2223" w:rsidRPr="00644A6E" w:rsidDel="00E254E7" w:rsidRDefault="3D0F2223">
            <w:pPr>
              <w:rPr>
                <w:ins w:id="7703" w:author="Rupe, Heather (DBHDS)" w:date="2024-11-22T14:54:00Z" w16du:dateUtc="2024-11-22T14:54:01Z"/>
                <w:del w:id="7704" w:author="Davis, Sarah (DBHDS)" w:date="2025-01-22T13:24:00Z" w16du:dateUtc="2025-01-22T18:24:00Z"/>
                <w:rFonts w:ascii="Times New Roman" w:eastAsia="Times New Roman" w:hAnsi="Times New Roman" w:cs="Times New Roman"/>
                <w:color w:val="000000" w:themeColor="text1"/>
                <w:rPrChange w:id="7705" w:author="Davis, Sarah (DBHDS)" w:date="2025-01-22T13:24:00Z" w16du:dateUtc="2025-01-22T18:24:00Z">
                  <w:rPr>
                    <w:ins w:id="7706" w:author="Rupe, Heather (DBHDS)" w:date="2024-11-22T14:54:00Z" w16du:dateUtc="2024-11-22T14:54:01Z"/>
                    <w:del w:id="7707" w:author="Davis, Sarah (DBHDS)" w:date="2025-01-22T13:24:00Z" w16du:dateUtc="2025-01-22T18:24:00Z"/>
                    <w:rFonts w:ascii="Times New Roman" w:eastAsia="Times New Roman" w:hAnsi="Times New Roman" w:cs="Times New Roman"/>
                    <w:sz w:val="24"/>
                    <w:szCs w:val="24"/>
                    <w:highlight w:val="green"/>
                  </w:rPr>
                </w:rPrChange>
              </w:rPr>
            </w:pPr>
            <w:ins w:id="7708" w:author="Rupe, Heather (DBHDS)" w:date="2024-11-22T14:54:00Z">
              <w:del w:id="7709" w:author="Davis, Sarah (DBHDS)" w:date="2025-01-22T13:24:00Z" w16du:dateUtc="2025-01-22T18:24:00Z">
                <w:r w:rsidRPr="00644A6E" w:rsidDel="00E254E7">
                  <w:rPr>
                    <w:rFonts w:ascii="Times New Roman" w:eastAsia="Times New Roman" w:hAnsi="Times New Roman" w:cs="Times New Roman"/>
                    <w:color w:val="000000" w:themeColor="text1"/>
                    <w:rPrChange w:id="7710" w:author="Davis, Sarah (DBHDS)" w:date="2025-01-22T13:24:00Z" w16du:dateUtc="2025-01-22T18:24:00Z">
                      <w:rPr>
                        <w:rFonts w:ascii="Times New Roman" w:eastAsia="Times New Roman" w:hAnsi="Times New Roman" w:cs="Times New Roman"/>
                        <w:sz w:val="24"/>
                        <w:szCs w:val="24"/>
                        <w:highlight w:val="green"/>
                      </w:rPr>
                    </w:rPrChange>
                  </w:rPr>
                  <w:delText xml:space="preserve"> </w:delText>
                </w:r>
              </w:del>
            </w:ins>
          </w:p>
          <w:p w14:paraId="41510452" w14:textId="7DD1416E" w:rsidR="3D0F2223" w:rsidRPr="00644A6E" w:rsidRDefault="3D0F2223">
            <w:pPr>
              <w:rPr>
                <w:ins w:id="7711" w:author="Rupe, Heather (DBHDS)" w:date="2024-11-22T14:54:00Z" w16du:dateUtc="2024-11-22T14:54:01Z"/>
                <w:rFonts w:ascii="Times New Roman" w:eastAsia="Times New Roman" w:hAnsi="Times New Roman" w:cs="Times New Roman"/>
                <w:color w:val="000000" w:themeColor="text1"/>
                <w:rPrChange w:id="7712" w:author="Davis, Sarah (DBHDS)" w:date="2025-01-22T13:24:00Z" w16du:dateUtc="2025-01-22T18:24:00Z">
                  <w:rPr>
                    <w:ins w:id="7713" w:author="Rupe, Heather (DBHDS)" w:date="2024-11-22T14:54:00Z" w16du:dateUtc="2024-11-22T14:54:01Z"/>
                    <w:rFonts w:ascii="Times New Roman" w:eastAsia="Times New Roman" w:hAnsi="Times New Roman" w:cs="Times New Roman"/>
                    <w:sz w:val="24"/>
                    <w:szCs w:val="24"/>
                    <w:highlight w:val="green"/>
                  </w:rPr>
                </w:rPrChange>
              </w:rPr>
            </w:pPr>
            <w:ins w:id="7714" w:author="Rupe, Heather (DBHDS)" w:date="2024-11-22T14:54:00Z">
              <w:r w:rsidRPr="00644A6E">
                <w:rPr>
                  <w:rFonts w:ascii="Times New Roman" w:eastAsia="Times New Roman" w:hAnsi="Times New Roman" w:cs="Times New Roman"/>
                  <w:color w:val="000000" w:themeColor="text1"/>
                  <w:rPrChange w:id="7715" w:author="Davis, Sarah (DBHDS)" w:date="2025-01-22T13:24:00Z" w16du:dateUtc="2025-01-22T18:24:00Z">
                    <w:rPr>
                      <w:rFonts w:ascii="Times New Roman" w:eastAsia="Times New Roman" w:hAnsi="Times New Roman" w:cs="Times New Roman"/>
                      <w:sz w:val="24"/>
                      <w:szCs w:val="24"/>
                      <w:highlight w:val="green"/>
                    </w:rPr>
                  </w:rPrChange>
                </w:rPr>
                <w:t>The state hospital will provide any copies of vital records and financial (benefits) information to the CSB for transitional application</w:t>
              </w:r>
            </w:ins>
          </w:p>
          <w:p w14:paraId="3331B488" w14:textId="78FFEAE6" w:rsidR="3D0F2223" w:rsidRPr="00644A6E" w:rsidRDefault="3D0F2223">
            <w:pPr>
              <w:rPr>
                <w:ins w:id="7716" w:author="Rupe, Heather (DBHDS)" w:date="2024-11-22T14:54:00Z" w16du:dateUtc="2024-11-22T14:54:01Z"/>
                <w:rFonts w:ascii="Times New Roman" w:eastAsia="Times New Roman" w:hAnsi="Times New Roman" w:cs="Times New Roman"/>
                <w:color w:val="000000" w:themeColor="text1"/>
                <w:rPrChange w:id="7717" w:author="Davis, Sarah (DBHDS)" w:date="2025-01-22T13:24:00Z" w16du:dateUtc="2025-01-22T18:24:00Z">
                  <w:rPr>
                    <w:ins w:id="7718" w:author="Rupe, Heather (DBHDS)" w:date="2024-11-22T14:54:00Z" w16du:dateUtc="2024-11-22T14:54:01Z"/>
                    <w:rFonts w:ascii="Times New Roman" w:eastAsia="Times New Roman" w:hAnsi="Times New Roman" w:cs="Times New Roman"/>
                    <w:sz w:val="24"/>
                    <w:szCs w:val="24"/>
                    <w:highlight w:val="green"/>
                  </w:rPr>
                </w:rPrChange>
              </w:rPr>
            </w:pPr>
            <w:ins w:id="7719" w:author="Rupe, Heather (DBHDS)" w:date="2024-11-22T14:54:00Z">
              <w:r w:rsidRPr="00644A6E">
                <w:rPr>
                  <w:rFonts w:ascii="Times New Roman" w:eastAsia="Times New Roman" w:hAnsi="Times New Roman" w:cs="Times New Roman"/>
                  <w:color w:val="000000" w:themeColor="text1"/>
                  <w:rPrChange w:id="7720" w:author="Davis, Sarah (DBHDS)" w:date="2025-01-22T13:24:00Z" w16du:dateUtc="2025-01-22T18:24:00Z">
                    <w:rPr>
                      <w:rFonts w:ascii="Times New Roman" w:eastAsia="Times New Roman" w:hAnsi="Times New Roman" w:cs="Times New Roman"/>
                      <w:sz w:val="24"/>
                      <w:szCs w:val="24"/>
                      <w:highlight w:val="green"/>
                    </w:rPr>
                  </w:rPrChange>
                </w:rPr>
                <w:t xml:space="preserve"> </w:t>
              </w:r>
            </w:ins>
          </w:p>
          <w:p w14:paraId="5D0C2AAF" w14:textId="3695F4E3" w:rsidR="3D0F2223" w:rsidRPr="00644A6E" w:rsidRDefault="3D0F2223">
            <w:pPr>
              <w:rPr>
                <w:ins w:id="7721" w:author="Rupe, Heather (DBHDS)" w:date="2024-11-22T14:54:00Z" w16du:dateUtc="2024-11-22T14:54:01Z"/>
                <w:rFonts w:ascii="Times New Roman" w:eastAsia="Times New Roman" w:hAnsi="Times New Roman" w:cs="Times New Roman"/>
                <w:color w:val="000000" w:themeColor="text1"/>
                <w:rPrChange w:id="7722" w:author="Davis, Sarah (DBHDS)" w:date="2025-01-22T13:24:00Z" w16du:dateUtc="2025-01-22T18:24:00Z">
                  <w:rPr>
                    <w:ins w:id="7723" w:author="Rupe, Heather (DBHDS)" w:date="2024-11-22T14:54:00Z" w16du:dateUtc="2024-11-22T14:54:01Z"/>
                    <w:rFonts w:ascii="Times New Roman" w:eastAsia="Times New Roman" w:hAnsi="Times New Roman" w:cs="Times New Roman"/>
                    <w:sz w:val="24"/>
                    <w:szCs w:val="24"/>
                    <w:highlight w:val="green"/>
                  </w:rPr>
                </w:rPrChange>
              </w:rPr>
            </w:pPr>
            <w:ins w:id="7724" w:author="Rupe, Heather (DBHDS)" w:date="2024-11-22T14:54:00Z">
              <w:r w:rsidRPr="00644A6E">
                <w:rPr>
                  <w:rFonts w:ascii="Times New Roman" w:eastAsia="Times New Roman" w:hAnsi="Times New Roman" w:cs="Times New Roman"/>
                  <w:color w:val="000000" w:themeColor="text1"/>
                  <w:rPrChange w:id="7725" w:author="Davis, Sarah (DBHDS)" w:date="2025-01-22T13:24:00Z" w16du:dateUtc="2025-01-22T18:24:00Z">
                    <w:rPr>
                      <w:rFonts w:ascii="Times New Roman" w:eastAsia="Times New Roman" w:hAnsi="Times New Roman" w:cs="Times New Roman"/>
                      <w:sz w:val="24"/>
                      <w:szCs w:val="24"/>
                      <w:highlight w:val="green"/>
                    </w:rPr>
                  </w:rPrChange>
                </w:rPr>
                <w:t xml:space="preserve">The state hospital will document in the EHR and in the hospital discharge instructions that the individual is recommended for PSH, if appropriate, upon completion of transitional program. </w:t>
              </w:r>
            </w:ins>
          </w:p>
          <w:p w14:paraId="7CDACE32" w14:textId="7F803D26" w:rsidR="3D0F2223" w:rsidRPr="00644A6E" w:rsidRDefault="3D0F2223">
            <w:pPr>
              <w:rPr>
                <w:rFonts w:ascii="Times New Roman" w:eastAsia="Times New Roman" w:hAnsi="Times New Roman" w:cs="Times New Roman"/>
                <w:color w:val="000000" w:themeColor="text1"/>
              </w:rPr>
            </w:pPr>
            <w:ins w:id="7726" w:author="Rupe, Heather (DBHDS)" w:date="2024-11-22T14:54:00Z">
              <w:r w:rsidRPr="00644A6E">
                <w:rPr>
                  <w:rFonts w:ascii="Times New Roman" w:eastAsia="Times New Roman" w:hAnsi="Times New Roman" w:cs="Times New Roman"/>
                  <w:color w:val="000000" w:themeColor="text1"/>
                </w:rPr>
                <w:t xml:space="preserve"> </w:t>
              </w:r>
            </w:ins>
          </w:p>
        </w:tc>
        <w:tc>
          <w:tcPr>
            <w:tcW w:w="701" w:type="pct"/>
          </w:tcPr>
          <w:p w14:paraId="26F13D92" w14:textId="01555D96" w:rsidR="3D0F2223" w:rsidRPr="00644A6E" w:rsidRDefault="3D0F2223">
            <w:pPr>
              <w:jc w:val="center"/>
              <w:rPr>
                <w:ins w:id="7727" w:author="Rupe, Heather (DBHDS)" w:date="2024-11-22T14:54:00Z" w16du:dateUtc="2024-11-22T14:54:01Z"/>
                <w:rFonts w:ascii="Times New Roman" w:eastAsia="Times New Roman" w:hAnsi="Times New Roman" w:cs="Times New Roman"/>
                <w:i/>
                <w:iCs/>
                <w:color w:val="000000" w:themeColor="text1"/>
                <w:rPrChange w:id="7728" w:author="Davis, Sarah (DBHDS)" w:date="2025-01-22T13:24:00Z" w16du:dateUtc="2025-01-22T18:24:00Z">
                  <w:rPr>
                    <w:ins w:id="7729" w:author="Rupe, Heather (DBHDS)" w:date="2024-11-22T14:54:00Z" w16du:dateUtc="2024-11-22T14:54:01Z"/>
                    <w:rFonts w:ascii="Times New Roman" w:eastAsia="Times New Roman" w:hAnsi="Times New Roman" w:cs="Times New Roman"/>
                    <w:i/>
                    <w:iCs/>
                    <w:sz w:val="20"/>
                    <w:szCs w:val="20"/>
                  </w:rPr>
                </w:rPrChange>
              </w:rPr>
              <w:pPrChange w:id="7730" w:author="Rupe, Heather (DBHDS)" w:date="2024-11-22T14:54:00Z">
                <w:pPr/>
              </w:pPrChange>
            </w:pPr>
            <w:ins w:id="7731" w:author="Rupe, Heather (DBHDS)" w:date="2024-11-22T14:54:00Z">
              <w:r w:rsidRPr="00644A6E">
                <w:rPr>
                  <w:rFonts w:ascii="Times New Roman" w:eastAsia="Times New Roman" w:hAnsi="Times New Roman" w:cs="Times New Roman"/>
                  <w:i/>
                  <w:iCs/>
                  <w:color w:val="000000" w:themeColor="text1"/>
                  <w:rPrChange w:id="7732" w:author="Davis, Sarah (DBHDS)" w:date="2025-01-22T13:24:00Z" w16du:dateUtc="2025-01-22T18:24:00Z">
                    <w:rPr>
                      <w:rFonts w:ascii="Times New Roman" w:eastAsia="Times New Roman" w:hAnsi="Times New Roman" w:cs="Times New Roman"/>
                      <w:i/>
                      <w:iCs/>
                      <w:sz w:val="20"/>
                      <w:szCs w:val="20"/>
                    </w:rPr>
                  </w:rPrChange>
                </w:rPr>
                <w:t xml:space="preserve"> </w:t>
              </w:r>
            </w:ins>
          </w:p>
          <w:p w14:paraId="0B1BB394" w14:textId="0104CBDE" w:rsidR="3D0F2223" w:rsidRPr="00644A6E" w:rsidRDefault="3D0F2223">
            <w:pPr>
              <w:jc w:val="center"/>
              <w:rPr>
                <w:ins w:id="7733" w:author="Rupe, Heather (DBHDS)" w:date="2024-11-22T14:54:00Z" w16du:dateUtc="2024-11-22T14:54:01Z"/>
                <w:rFonts w:ascii="Times New Roman" w:eastAsia="Times New Roman" w:hAnsi="Times New Roman" w:cs="Times New Roman"/>
                <w:i/>
                <w:iCs/>
                <w:color w:val="000000" w:themeColor="text1"/>
                <w:rPrChange w:id="7734" w:author="Davis, Sarah (DBHDS)" w:date="2025-01-22T13:24:00Z" w16du:dateUtc="2025-01-22T18:24:00Z">
                  <w:rPr>
                    <w:ins w:id="7735" w:author="Rupe, Heather (DBHDS)" w:date="2024-11-22T14:54:00Z" w16du:dateUtc="2024-11-22T14:54:01Z"/>
                    <w:rFonts w:ascii="Times New Roman" w:eastAsia="Times New Roman" w:hAnsi="Times New Roman" w:cs="Times New Roman"/>
                    <w:i/>
                    <w:iCs/>
                    <w:sz w:val="20"/>
                    <w:szCs w:val="20"/>
                  </w:rPr>
                </w:rPrChange>
              </w:rPr>
              <w:pPrChange w:id="7736" w:author="Rupe, Heather (DBHDS)" w:date="2024-11-22T14:54:00Z">
                <w:pPr/>
              </w:pPrChange>
            </w:pPr>
            <w:ins w:id="7737" w:author="Rupe, Heather (DBHDS)" w:date="2024-11-22T14:54:00Z">
              <w:r w:rsidRPr="00644A6E">
                <w:rPr>
                  <w:rFonts w:ascii="Times New Roman" w:eastAsia="Times New Roman" w:hAnsi="Times New Roman" w:cs="Times New Roman"/>
                  <w:i/>
                  <w:iCs/>
                  <w:color w:val="000000" w:themeColor="text1"/>
                  <w:rPrChange w:id="7738" w:author="Davis, Sarah (DBHDS)" w:date="2025-01-22T13:24:00Z" w16du:dateUtc="2025-01-22T18:24:00Z">
                    <w:rPr>
                      <w:rFonts w:ascii="Times New Roman" w:eastAsia="Times New Roman" w:hAnsi="Times New Roman" w:cs="Times New Roman"/>
                      <w:i/>
                      <w:iCs/>
                      <w:sz w:val="20"/>
                      <w:szCs w:val="20"/>
                    </w:rPr>
                  </w:rPrChange>
                </w:rPr>
                <w:t xml:space="preserve"> </w:t>
              </w:r>
            </w:ins>
          </w:p>
          <w:p w14:paraId="3C451D8B" w14:textId="117C0A79" w:rsidR="3D0F2223" w:rsidRPr="00644A6E" w:rsidRDefault="3D0F2223">
            <w:pPr>
              <w:jc w:val="center"/>
              <w:rPr>
                <w:ins w:id="7739" w:author="Rupe, Heather (DBHDS)" w:date="2024-11-22T14:54:00Z" w16du:dateUtc="2024-11-22T14:54:01Z"/>
                <w:rFonts w:ascii="Times New Roman" w:eastAsia="Times New Roman" w:hAnsi="Times New Roman" w:cs="Times New Roman"/>
                <w:i/>
                <w:iCs/>
                <w:color w:val="000000" w:themeColor="text1"/>
                <w:rPrChange w:id="7740" w:author="Davis, Sarah (DBHDS)" w:date="2025-01-22T13:24:00Z" w16du:dateUtc="2025-01-22T18:24:00Z">
                  <w:rPr>
                    <w:ins w:id="7741" w:author="Rupe, Heather (DBHDS)" w:date="2024-11-22T14:54:00Z" w16du:dateUtc="2024-11-22T14:54:01Z"/>
                    <w:rFonts w:ascii="Times New Roman" w:eastAsia="Times New Roman" w:hAnsi="Times New Roman" w:cs="Times New Roman"/>
                    <w:i/>
                    <w:iCs/>
                    <w:sz w:val="20"/>
                    <w:szCs w:val="20"/>
                  </w:rPr>
                </w:rPrChange>
              </w:rPr>
              <w:pPrChange w:id="7742" w:author="Rupe, Heather (DBHDS)" w:date="2024-11-22T14:54:00Z">
                <w:pPr/>
              </w:pPrChange>
            </w:pPr>
            <w:ins w:id="7743" w:author="Rupe, Heather (DBHDS)" w:date="2024-11-22T14:54:00Z">
              <w:del w:id="7744" w:author="Davis, Sarah (DBHDS)" w:date="2025-01-22T12:28:00Z" w16du:dateUtc="2025-01-22T17:28:00Z">
                <w:r w:rsidRPr="00644A6E" w:rsidDel="00EE6B64">
                  <w:rPr>
                    <w:rFonts w:ascii="Times New Roman" w:eastAsia="Times New Roman" w:hAnsi="Times New Roman" w:cs="Times New Roman"/>
                    <w:i/>
                    <w:iCs/>
                    <w:color w:val="000000" w:themeColor="text1"/>
                    <w:rPrChange w:id="7745" w:author="Davis, Sarah (DBHDS)" w:date="2025-01-22T13:24:00Z" w16du:dateUtc="2025-01-22T18:24:00Z">
                      <w:rPr>
                        <w:rFonts w:ascii="Times New Roman" w:eastAsia="Times New Roman" w:hAnsi="Times New Roman" w:cs="Times New Roman"/>
                        <w:i/>
                        <w:iCs/>
                        <w:sz w:val="20"/>
                        <w:szCs w:val="20"/>
                        <w:highlight w:val="green"/>
                      </w:rPr>
                    </w:rPrChange>
                  </w:rPr>
                  <w:delText>As</w:delText>
                </w:r>
              </w:del>
            </w:ins>
            <w:ins w:id="7746" w:author="Davis, Sarah (DBHDS)" w:date="2025-01-22T12:28:00Z" w16du:dateUtc="2025-01-22T17:28:00Z">
              <w:r w:rsidR="00EE6B64" w:rsidRPr="00644A6E">
                <w:rPr>
                  <w:rFonts w:ascii="Times New Roman" w:eastAsia="Times New Roman" w:hAnsi="Times New Roman" w:cs="Times New Roman"/>
                  <w:i/>
                  <w:iCs/>
                  <w:color w:val="000000" w:themeColor="text1"/>
                </w:rPr>
                <w:t>Upon</w:t>
              </w:r>
            </w:ins>
            <w:ins w:id="7747" w:author="Rupe, Heather (DBHDS)" w:date="2024-11-22T14:54:00Z">
              <w:r w:rsidRPr="00644A6E">
                <w:rPr>
                  <w:rFonts w:ascii="Times New Roman" w:eastAsia="Times New Roman" w:hAnsi="Times New Roman" w:cs="Times New Roman"/>
                  <w:i/>
                  <w:iCs/>
                  <w:color w:val="000000" w:themeColor="text1"/>
                  <w:rPrChange w:id="7748" w:author="Davis, Sarah (DBHDS)" w:date="2025-01-22T13:24:00Z" w16du:dateUtc="2025-01-22T18:24:00Z">
                    <w:rPr>
                      <w:rFonts w:ascii="Times New Roman" w:eastAsia="Times New Roman" w:hAnsi="Times New Roman" w:cs="Times New Roman"/>
                      <w:i/>
                      <w:iCs/>
                      <w:sz w:val="20"/>
                      <w:szCs w:val="20"/>
                      <w:highlight w:val="green"/>
                    </w:rPr>
                  </w:rPrChange>
                </w:rPr>
                <w:t xml:space="preserve"> request</w:t>
              </w:r>
              <w:del w:id="7749" w:author="Davis, Sarah (DBHDS)" w:date="2025-01-22T12:28:00Z" w16du:dateUtc="2025-01-22T17:28:00Z">
                <w:r w:rsidRPr="00644A6E" w:rsidDel="00EE6B64">
                  <w:rPr>
                    <w:rFonts w:ascii="Times New Roman" w:eastAsia="Times New Roman" w:hAnsi="Times New Roman" w:cs="Times New Roman"/>
                    <w:i/>
                    <w:iCs/>
                    <w:color w:val="000000" w:themeColor="text1"/>
                    <w:rPrChange w:id="7750" w:author="Davis, Sarah (DBHDS)" w:date="2025-01-22T13:24:00Z" w16du:dateUtc="2025-01-22T18:24:00Z">
                      <w:rPr>
                        <w:rFonts w:ascii="Times New Roman" w:eastAsia="Times New Roman" w:hAnsi="Times New Roman" w:cs="Times New Roman"/>
                        <w:i/>
                        <w:iCs/>
                        <w:sz w:val="20"/>
                        <w:szCs w:val="20"/>
                        <w:highlight w:val="green"/>
                      </w:rPr>
                    </w:rPrChange>
                  </w:rPr>
                  <w:delText>ed</w:delText>
                </w:r>
              </w:del>
              <w:r w:rsidRPr="00644A6E">
                <w:rPr>
                  <w:rFonts w:ascii="Times New Roman" w:eastAsia="Times New Roman" w:hAnsi="Times New Roman" w:cs="Times New Roman"/>
                  <w:i/>
                  <w:iCs/>
                  <w:color w:val="000000" w:themeColor="text1"/>
                  <w:rPrChange w:id="7751" w:author="Davis, Sarah (DBHDS)" w:date="2025-01-22T13:24:00Z" w16du:dateUtc="2025-01-22T18:24:00Z">
                    <w:rPr>
                      <w:rFonts w:ascii="Times New Roman" w:eastAsia="Times New Roman" w:hAnsi="Times New Roman" w:cs="Times New Roman"/>
                      <w:i/>
                      <w:iCs/>
                      <w:sz w:val="20"/>
                      <w:szCs w:val="20"/>
                    </w:rPr>
                  </w:rPrChange>
                </w:rPr>
                <w:t xml:space="preserve"> </w:t>
              </w:r>
            </w:ins>
          </w:p>
          <w:p w14:paraId="77D07FCF" w14:textId="170FFC8E" w:rsidR="3D0F2223" w:rsidRPr="00644A6E" w:rsidRDefault="3D0F2223">
            <w:pPr>
              <w:jc w:val="center"/>
              <w:rPr>
                <w:ins w:id="7752" w:author="Rupe, Heather (DBHDS)" w:date="2024-11-22T14:54:00Z" w16du:dateUtc="2024-11-22T14:54:01Z"/>
                <w:rFonts w:ascii="Times New Roman" w:eastAsia="Times New Roman" w:hAnsi="Times New Roman" w:cs="Times New Roman"/>
                <w:i/>
                <w:iCs/>
                <w:color w:val="000000" w:themeColor="text1"/>
                <w:rPrChange w:id="7753" w:author="Davis, Sarah (DBHDS)" w:date="2025-01-22T13:24:00Z" w16du:dateUtc="2025-01-22T18:24:00Z">
                  <w:rPr>
                    <w:ins w:id="7754" w:author="Rupe, Heather (DBHDS)" w:date="2024-11-22T14:54:00Z" w16du:dateUtc="2024-11-22T14:54:01Z"/>
                    <w:rFonts w:ascii="Times New Roman" w:eastAsia="Times New Roman" w:hAnsi="Times New Roman" w:cs="Times New Roman"/>
                    <w:i/>
                    <w:iCs/>
                    <w:sz w:val="20"/>
                    <w:szCs w:val="20"/>
                    <w:highlight w:val="green"/>
                  </w:rPr>
                </w:rPrChange>
              </w:rPr>
              <w:pPrChange w:id="7755" w:author="Rupe, Heather (DBHDS)" w:date="2024-11-22T14:54:00Z">
                <w:pPr/>
              </w:pPrChange>
            </w:pPr>
            <w:ins w:id="7756" w:author="Rupe, Heather (DBHDS)" w:date="2024-11-22T14:54:00Z">
              <w:r w:rsidRPr="00644A6E">
                <w:rPr>
                  <w:rFonts w:ascii="Times New Roman" w:eastAsia="Times New Roman" w:hAnsi="Times New Roman" w:cs="Times New Roman"/>
                  <w:i/>
                  <w:iCs/>
                  <w:color w:val="000000" w:themeColor="text1"/>
                  <w:rPrChange w:id="7757"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147AF71D" w14:textId="38E7DAE9" w:rsidR="3D0F2223" w:rsidRPr="00644A6E" w:rsidRDefault="3D0F2223">
            <w:pPr>
              <w:jc w:val="center"/>
              <w:rPr>
                <w:ins w:id="7758" w:author="Rupe, Heather (DBHDS)" w:date="2024-11-22T14:54:00Z" w16du:dateUtc="2024-11-22T14:54:01Z"/>
                <w:rFonts w:ascii="Times New Roman" w:eastAsia="Times New Roman" w:hAnsi="Times New Roman" w:cs="Times New Roman"/>
                <w:i/>
                <w:iCs/>
                <w:color w:val="000000" w:themeColor="text1"/>
                <w:rPrChange w:id="7759" w:author="Davis, Sarah (DBHDS)" w:date="2025-01-22T13:24:00Z" w16du:dateUtc="2025-01-22T18:24:00Z">
                  <w:rPr>
                    <w:ins w:id="7760" w:author="Rupe, Heather (DBHDS)" w:date="2024-11-22T14:54:00Z" w16du:dateUtc="2024-11-22T14:54:01Z"/>
                    <w:rFonts w:ascii="Times New Roman" w:eastAsia="Times New Roman" w:hAnsi="Times New Roman" w:cs="Times New Roman"/>
                    <w:i/>
                    <w:iCs/>
                    <w:sz w:val="20"/>
                    <w:szCs w:val="20"/>
                    <w:highlight w:val="green"/>
                  </w:rPr>
                </w:rPrChange>
              </w:rPr>
              <w:pPrChange w:id="7761" w:author="Rupe, Heather (DBHDS)" w:date="2024-11-22T14:54:00Z">
                <w:pPr/>
              </w:pPrChange>
            </w:pPr>
            <w:ins w:id="7762" w:author="Rupe, Heather (DBHDS)" w:date="2024-11-22T14:54:00Z">
              <w:r w:rsidRPr="00644A6E">
                <w:rPr>
                  <w:rFonts w:ascii="Times New Roman" w:eastAsia="Times New Roman" w:hAnsi="Times New Roman" w:cs="Times New Roman"/>
                  <w:i/>
                  <w:iCs/>
                  <w:color w:val="000000" w:themeColor="text1"/>
                  <w:rPrChange w:id="7763"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3356B857" w14:textId="2F2C6070" w:rsidR="3D0F2223" w:rsidRPr="00644A6E" w:rsidRDefault="3D0F2223">
            <w:pPr>
              <w:jc w:val="center"/>
              <w:rPr>
                <w:ins w:id="7764" w:author="Rupe, Heather (DBHDS)" w:date="2024-11-22T14:54:00Z" w16du:dateUtc="2024-11-22T14:54:01Z"/>
                <w:rFonts w:ascii="Times New Roman" w:eastAsia="Times New Roman" w:hAnsi="Times New Roman" w:cs="Times New Roman"/>
                <w:i/>
                <w:iCs/>
                <w:color w:val="000000" w:themeColor="text1"/>
                <w:rPrChange w:id="7765" w:author="Davis, Sarah (DBHDS)" w:date="2025-01-22T13:24:00Z" w16du:dateUtc="2025-01-22T18:24:00Z">
                  <w:rPr>
                    <w:ins w:id="7766" w:author="Rupe, Heather (DBHDS)" w:date="2024-11-22T14:54:00Z" w16du:dateUtc="2024-11-22T14:54:01Z"/>
                    <w:rFonts w:ascii="Times New Roman" w:eastAsia="Times New Roman" w:hAnsi="Times New Roman" w:cs="Times New Roman"/>
                    <w:i/>
                    <w:iCs/>
                    <w:sz w:val="20"/>
                    <w:szCs w:val="20"/>
                    <w:highlight w:val="green"/>
                  </w:rPr>
                </w:rPrChange>
              </w:rPr>
              <w:pPrChange w:id="7767" w:author="Rupe, Heather (DBHDS)" w:date="2024-11-22T14:54:00Z">
                <w:pPr/>
              </w:pPrChange>
            </w:pPr>
            <w:ins w:id="7768" w:author="Rupe, Heather (DBHDS)" w:date="2024-11-22T14:54:00Z">
              <w:r w:rsidRPr="00644A6E">
                <w:rPr>
                  <w:rFonts w:ascii="Times New Roman" w:eastAsia="Times New Roman" w:hAnsi="Times New Roman" w:cs="Times New Roman"/>
                  <w:i/>
                  <w:iCs/>
                  <w:color w:val="000000" w:themeColor="text1"/>
                  <w:rPrChange w:id="7769"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p>
          <w:p w14:paraId="6AED419D" w14:textId="735AEC28" w:rsidR="3D0F2223" w:rsidRPr="00644A6E" w:rsidDel="00EE6B64" w:rsidRDefault="3D0F2223">
            <w:pPr>
              <w:jc w:val="center"/>
              <w:rPr>
                <w:ins w:id="7770" w:author="Rupe, Heather (DBHDS)" w:date="2024-11-22T14:54:00Z" w16du:dateUtc="2024-11-22T14:54:01Z"/>
                <w:del w:id="7771" w:author="Davis, Sarah (DBHDS)" w:date="2025-01-22T12:29:00Z" w16du:dateUtc="2025-01-22T17:29:00Z"/>
                <w:rFonts w:ascii="Times New Roman" w:eastAsia="Times New Roman" w:hAnsi="Times New Roman" w:cs="Times New Roman"/>
                <w:i/>
                <w:iCs/>
                <w:color w:val="000000" w:themeColor="text1"/>
                <w:rPrChange w:id="7772" w:author="Davis, Sarah (DBHDS)" w:date="2025-01-22T13:24:00Z" w16du:dateUtc="2025-01-22T18:24:00Z">
                  <w:rPr>
                    <w:ins w:id="7773" w:author="Rupe, Heather (DBHDS)" w:date="2024-11-22T14:54:00Z" w16du:dateUtc="2024-11-22T14:54:01Z"/>
                    <w:del w:id="7774" w:author="Davis, Sarah (DBHDS)" w:date="2025-01-22T12:29:00Z" w16du:dateUtc="2025-01-22T17:29:00Z"/>
                    <w:rFonts w:ascii="Times New Roman" w:eastAsia="Times New Roman" w:hAnsi="Times New Roman" w:cs="Times New Roman"/>
                    <w:i/>
                    <w:iCs/>
                    <w:sz w:val="20"/>
                    <w:szCs w:val="20"/>
                    <w:highlight w:val="green"/>
                  </w:rPr>
                </w:rPrChange>
              </w:rPr>
              <w:pPrChange w:id="7775" w:author="Rupe, Heather (DBHDS)" w:date="2024-11-22T14:54:00Z">
                <w:pPr/>
              </w:pPrChange>
            </w:pPr>
            <w:ins w:id="7776" w:author="Rupe, Heather (DBHDS)" w:date="2024-11-22T14:54:00Z">
              <w:del w:id="7777" w:author="Davis, Sarah (DBHDS)" w:date="2025-01-22T13:24:00Z" w16du:dateUtc="2025-01-22T18:24:00Z">
                <w:r w:rsidRPr="00644A6E" w:rsidDel="00E254E7">
                  <w:rPr>
                    <w:rFonts w:ascii="Times New Roman" w:eastAsia="Times New Roman" w:hAnsi="Times New Roman" w:cs="Times New Roman"/>
                    <w:i/>
                    <w:iCs/>
                    <w:color w:val="000000" w:themeColor="text1"/>
                    <w:rPrChange w:id="7778" w:author="Davis, Sarah (DBHDS)" w:date="2025-01-22T13:24:00Z" w16du:dateUtc="2025-01-22T18:24:00Z">
                      <w:rPr>
                        <w:rFonts w:ascii="Times New Roman" w:eastAsia="Times New Roman" w:hAnsi="Times New Roman" w:cs="Times New Roman"/>
                        <w:i/>
                        <w:iCs/>
                        <w:sz w:val="20"/>
                        <w:szCs w:val="20"/>
                        <w:highlight w:val="green"/>
                      </w:rPr>
                    </w:rPrChange>
                  </w:rPr>
                  <w:delText xml:space="preserve"> </w:delText>
                </w:r>
              </w:del>
            </w:ins>
          </w:p>
          <w:p w14:paraId="5B5C18C3" w14:textId="19969445" w:rsidR="3D0F2223" w:rsidRPr="00644A6E" w:rsidDel="00E254E7" w:rsidRDefault="3D0F2223">
            <w:pPr>
              <w:jc w:val="center"/>
              <w:rPr>
                <w:ins w:id="7779" w:author="Rupe, Heather (DBHDS)" w:date="2024-11-22T14:54:00Z" w16du:dateUtc="2024-11-22T14:54:01Z"/>
                <w:del w:id="7780" w:author="Davis, Sarah (DBHDS)" w:date="2025-01-22T13:24:00Z" w16du:dateUtc="2025-01-22T18:24:00Z"/>
                <w:rFonts w:ascii="Times New Roman" w:eastAsia="Times New Roman" w:hAnsi="Times New Roman" w:cs="Times New Roman"/>
                <w:i/>
                <w:iCs/>
                <w:color w:val="000000" w:themeColor="text1"/>
                <w:rPrChange w:id="7781" w:author="Davis, Sarah (DBHDS)" w:date="2025-01-22T13:24:00Z" w16du:dateUtc="2025-01-22T18:24:00Z">
                  <w:rPr>
                    <w:ins w:id="7782" w:author="Rupe, Heather (DBHDS)" w:date="2024-11-22T14:54:00Z" w16du:dateUtc="2024-11-22T14:54:01Z"/>
                    <w:del w:id="7783" w:author="Davis, Sarah (DBHDS)" w:date="2025-01-22T13:24:00Z" w16du:dateUtc="2025-01-22T18:24:00Z"/>
                    <w:rFonts w:ascii="Times New Roman" w:eastAsia="Times New Roman" w:hAnsi="Times New Roman" w:cs="Times New Roman"/>
                    <w:i/>
                    <w:iCs/>
                    <w:sz w:val="20"/>
                    <w:szCs w:val="20"/>
                    <w:highlight w:val="green"/>
                  </w:rPr>
                </w:rPrChange>
              </w:rPr>
              <w:pPrChange w:id="7784" w:author="Rupe, Heather (DBHDS)" w:date="2024-11-22T14:54:00Z">
                <w:pPr/>
              </w:pPrChange>
            </w:pPr>
            <w:ins w:id="7785" w:author="Rupe, Heather (DBHDS)" w:date="2024-11-22T14:54:00Z">
              <w:del w:id="7786" w:author="Davis, Sarah (DBHDS)" w:date="2025-01-22T13:24:00Z" w16du:dateUtc="2025-01-22T18:24:00Z">
                <w:r w:rsidRPr="00644A6E" w:rsidDel="00E254E7">
                  <w:rPr>
                    <w:rFonts w:ascii="Times New Roman" w:eastAsia="Times New Roman" w:hAnsi="Times New Roman" w:cs="Times New Roman"/>
                    <w:i/>
                    <w:iCs/>
                    <w:color w:val="000000" w:themeColor="text1"/>
                    <w:rPrChange w:id="7787" w:author="Davis, Sarah (DBHDS)" w:date="2025-01-22T13:24:00Z" w16du:dateUtc="2025-01-22T18:24:00Z">
                      <w:rPr>
                        <w:rFonts w:ascii="Times New Roman" w:eastAsia="Times New Roman" w:hAnsi="Times New Roman" w:cs="Times New Roman"/>
                        <w:i/>
                        <w:iCs/>
                        <w:sz w:val="20"/>
                        <w:szCs w:val="20"/>
                        <w:highlight w:val="green"/>
                      </w:rPr>
                    </w:rPrChange>
                  </w:rPr>
                  <w:delText xml:space="preserve"> </w:delText>
                </w:r>
              </w:del>
            </w:ins>
          </w:p>
          <w:p w14:paraId="4B8874F7" w14:textId="11704BD7" w:rsidR="3D0F2223" w:rsidRPr="00644A6E" w:rsidRDefault="3D0F2223">
            <w:pPr>
              <w:jc w:val="center"/>
              <w:rPr>
                <w:ins w:id="7788" w:author="Rupe, Heather (DBHDS)" w:date="2024-11-22T14:54:00Z" w16du:dateUtc="2024-11-22T14:54:01Z"/>
                <w:rFonts w:ascii="Times New Roman" w:eastAsia="Times New Roman" w:hAnsi="Times New Roman" w:cs="Times New Roman"/>
                <w:i/>
                <w:iCs/>
                <w:color w:val="000000" w:themeColor="text1"/>
                <w:rPrChange w:id="7789" w:author="Davis, Sarah (DBHDS)" w:date="2025-01-22T13:24:00Z" w16du:dateUtc="2025-01-22T18:24:00Z">
                  <w:rPr>
                    <w:ins w:id="7790" w:author="Rupe, Heather (DBHDS)" w:date="2024-11-22T14:54:00Z" w16du:dateUtc="2024-11-22T14:54:01Z"/>
                    <w:rFonts w:ascii="Times New Roman" w:eastAsia="Times New Roman" w:hAnsi="Times New Roman" w:cs="Times New Roman"/>
                    <w:i/>
                    <w:iCs/>
                    <w:sz w:val="20"/>
                    <w:szCs w:val="20"/>
                    <w:highlight w:val="green"/>
                  </w:rPr>
                </w:rPrChange>
              </w:rPr>
              <w:pPrChange w:id="7791" w:author="Rupe, Heather (DBHDS)" w:date="2024-11-22T14:54:00Z">
                <w:pPr/>
              </w:pPrChange>
            </w:pPr>
            <w:ins w:id="7792" w:author="Rupe, Heather (DBHDS)" w:date="2024-11-22T14:54:00Z">
              <w:r w:rsidRPr="00644A6E">
                <w:rPr>
                  <w:rFonts w:ascii="Times New Roman" w:eastAsia="Times New Roman" w:hAnsi="Times New Roman" w:cs="Times New Roman"/>
                  <w:i/>
                  <w:iCs/>
                  <w:color w:val="000000" w:themeColor="text1"/>
                  <w:rPrChange w:id="7793" w:author="Davis, Sarah (DBHDS)" w:date="2025-01-22T13:24:00Z" w16du:dateUtc="2025-01-22T18:24:00Z">
                    <w:rPr>
                      <w:rFonts w:ascii="Times New Roman" w:eastAsia="Times New Roman" w:hAnsi="Times New Roman" w:cs="Times New Roman"/>
                      <w:i/>
                      <w:iCs/>
                      <w:sz w:val="20"/>
                      <w:szCs w:val="20"/>
                      <w:highlight w:val="green"/>
                    </w:rPr>
                  </w:rPrChange>
                </w:rPr>
                <w:t>Within</w:t>
              </w:r>
            </w:ins>
            <w:ins w:id="7794" w:author="Davis, Sarah (DBHDS)" w:date="2025-01-22T12:28:00Z" w16du:dateUtc="2025-01-22T17:28:00Z">
              <w:r w:rsidR="00EE6B64" w:rsidRPr="00644A6E">
                <w:rPr>
                  <w:rFonts w:ascii="Times New Roman" w:eastAsia="Times New Roman" w:hAnsi="Times New Roman" w:cs="Times New Roman"/>
                  <w:i/>
                  <w:iCs/>
                  <w:color w:val="000000" w:themeColor="text1"/>
                </w:rPr>
                <w:t xml:space="preserve"> one</w:t>
              </w:r>
            </w:ins>
            <w:ins w:id="7795" w:author="Rupe, Heather (DBHDS)" w:date="2024-11-22T14:54:00Z">
              <w:r w:rsidRPr="00644A6E">
                <w:rPr>
                  <w:rFonts w:ascii="Times New Roman" w:eastAsia="Times New Roman" w:hAnsi="Times New Roman" w:cs="Times New Roman"/>
                  <w:i/>
                  <w:iCs/>
                  <w:color w:val="000000" w:themeColor="text1"/>
                  <w:rPrChange w:id="7796" w:author="Davis, Sarah (DBHDS)" w:date="2025-01-22T13:24:00Z" w16du:dateUtc="2025-01-22T18:24:00Z">
                    <w:rPr>
                      <w:rFonts w:ascii="Times New Roman" w:eastAsia="Times New Roman" w:hAnsi="Times New Roman" w:cs="Times New Roman"/>
                      <w:i/>
                      <w:iCs/>
                      <w:sz w:val="20"/>
                      <w:szCs w:val="20"/>
                      <w:highlight w:val="green"/>
                    </w:rPr>
                  </w:rPrChange>
                </w:rPr>
                <w:t xml:space="preserve"> </w:t>
              </w:r>
            </w:ins>
            <w:ins w:id="7797" w:author="Davis, Sarah (DBHDS)" w:date="2025-01-22T12:28:00Z" w16du:dateUtc="2025-01-22T17:28:00Z">
              <w:r w:rsidR="00EE6B64" w:rsidRPr="00644A6E">
                <w:rPr>
                  <w:rFonts w:ascii="Times New Roman" w:eastAsia="Times New Roman" w:hAnsi="Times New Roman" w:cs="Times New Roman"/>
                  <w:i/>
                  <w:iCs/>
                  <w:color w:val="000000" w:themeColor="text1"/>
                </w:rPr>
                <w:t>(</w:t>
              </w:r>
            </w:ins>
            <w:ins w:id="7798" w:author="Rupe, Heather (DBHDS)" w:date="2024-11-22T14:54:00Z">
              <w:r w:rsidRPr="00644A6E">
                <w:rPr>
                  <w:rFonts w:ascii="Times New Roman" w:eastAsia="Times New Roman" w:hAnsi="Times New Roman" w:cs="Times New Roman"/>
                  <w:i/>
                  <w:iCs/>
                  <w:color w:val="000000" w:themeColor="text1"/>
                  <w:rPrChange w:id="7799" w:author="Davis, Sarah (DBHDS)" w:date="2025-01-22T13:24:00Z" w16du:dateUtc="2025-01-22T18:24:00Z">
                    <w:rPr>
                      <w:rFonts w:ascii="Times New Roman" w:eastAsia="Times New Roman" w:hAnsi="Times New Roman" w:cs="Times New Roman"/>
                      <w:i/>
                      <w:iCs/>
                      <w:sz w:val="20"/>
                      <w:szCs w:val="20"/>
                      <w:highlight w:val="green"/>
                    </w:rPr>
                  </w:rPrChange>
                </w:rPr>
                <w:t>1</w:t>
              </w:r>
            </w:ins>
            <w:ins w:id="7800" w:author="Davis, Sarah (DBHDS)" w:date="2025-01-22T12:28:00Z" w16du:dateUtc="2025-01-22T17:28:00Z">
              <w:r w:rsidR="00EE6B64" w:rsidRPr="00644A6E">
                <w:rPr>
                  <w:rFonts w:ascii="Times New Roman" w:eastAsia="Times New Roman" w:hAnsi="Times New Roman" w:cs="Times New Roman"/>
                  <w:i/>
                  <w:iCs/>
                  <w:color w:val="000000" w:themeColor="text1"/>
                </w:rPr>
                <w:t>)</w:t>
              </w:r>
            </w:ins>
            <w:ins w:id="7801" w:author="Rupe, Heather (DBHDS)" w:date="2024-11-22T14:54:00Z">
              <w:r w:rsidRPr="00644A6E">
                <w:rPr>
                  <w:rFonts w:ascii="Times New Roman" w:eastAsia="Times New Roman" w:hAnsi="Times New Roman" w:cs="Times New Roman"/>
                  <w:i/>
                  <w:iCs/>
                  <w:color w:val="000000" w:themeColor="text1"/>
                  <w:rPrChange w:id="7802" w:author="Davis, Sarah (DBHDS)" w:date="2025-01-22T13:24:00Z" w16du:dateUtc="2025-01-22T18:24:00Z">
                    <w:rPr>
                      <w:rFonts w:ascii="Times New Roman" w:eastAsia="Times New Roman" w:hAnsi="Times New Roman" w:cs="Times New Roman"/>
                      <w:i/>
                      <w:iCs/>
                      <w:sz w:val="20"/>
                      <w:szCs w:val="20"/>
                      <w:highlight w:val="green"/>
                    </w:rPr>
                  </w:rPrChange>
                </w:rPr>
                <w:t xml:space="preserve"> business day of request from CSB</w:t>
              </w:r>
            </w:ins>
          </w:p>
          <w:p w14:paraId="483E8614" w14:textId="03026D89" w:rsidR="3D0F2223" w:rsidRPr="00644A6E" w:rsidRDefault="3D0F2223">
            <w:pPr>
              <w:jc w:val="center"/>
              <w:rPr>
                <w:ins w:id="7803" w:author="Rupe, Heather (DBHDS)" w:date="2024-11-22T14:54:00Z" w16du:dateUtc="2024-11-22T14:54:01Z"/>
                <w:rFonts w:ascii="Times New Roman" w:eastAsia="Times New Roman" w:hAnsi="Times New Roman" w:cs="Times New Roman"/>
                <w:i/>
                <w:iCs/>
                <w:color w:val="000000" w:themeColor="text1"/>
                <w:rPrChange w:id="7804" w:author="Davis, Sarah (DBHDS)" w:date="2025-01-22T13:24:00Z" w16du:dateUtc="2025-01-22T18:24:00Z">
                  <w:rPr>
                    <w:ins w:id="7805" w:author="Rupe, Heather (DBHDS)" w:date="2024-11-22T14:54:00Z" w16du:dateUtc="2024-11-22T14:54:01Z"/>
                    <w:rFonts w:ascii="Times New Roman" w:eastAsia="Times New Roman" w:hAnsi="Times New Roman" w:cs="Times New Roman"/>
                    <w:i/>
                    <w:iCs/>
                    <w:sz w:val="20"/>
                    <w:szCs w:val="20"/>
                  </w:rPr>
                </w:rPrChange>
              </w:rPr>
              <w:pPrChange w:id="7806" w:author="Rupe, Heather (DBHDS)" w:date="2024-11-22T14:54:00Z">
                <w:pPr/>
              </w:pPrChange>
            </w:pPr>
            <w:ins w:id="7807" w:author="Rupe, Heather (DBHDS)" w:date="2024-11-22T14:54:00Z">
              <w:r w:rsidRPr="00644A6E">
                <w:rPr>
                  <w:rFonts w:ascii="Times New Roman" w:eastAsia="Times New Roman" w:hAnsi="Times New Roman" w:cs="Times New Roman"/>
                  <w:i/>
                  <w:iCs/>
                  <w:color w:val="000000" w:themeColor="text1"/>
                  <w:rPrChange w:id="7808" w:author="Davis, Sarah (DBHDS)" w:date="2025-01-22T13:24:00Z" w16du:dateUtc="2025-01-22T18:24:00Z">
                    <w:rPr>
                      <w:rFonts w:ascii="Times New Roman" w:eastAsia="Times New Roman" w:hAnsi="Times New Roman" w:cs="Times New Roman"/>
                      <w:i/>
                      <w:iCs/>
                      <w:sz w:val="20"/>
                      <w:szCs w:val="20"/>
                    </w:rPr>
                  </w:rPrChange>
                </w:rPr>
                <w:t xml:space="preserve"> </w:t>
              </w:r>
            </w:ins>
          </w:p>
          <w:p w14:paraId="6C294BBD" w14:textId="53FED17F" w:rsidR="3D0F2223" w:rsidRPr="00644A6E" w:rsidDel="00EE6B64" w:rsidRDefault="3D0F2223">
            <w:pPr>
              <w:jc w:val="center"/>
              <w:rPr>
                <w:ins w:id="7809" w:author="Rupe, Heather (DBHDS)" w:date="2024-11-22T14:54:00Z" w16du:dateUtc="2024-11-22T14:54:01Z"/>
                <w:del w:id="7810" w:author="Davis, Sarah (DBHDS)" w:date="2025-01-22T12:29:00Z" w16du:dateUtc="2025-01-22T17:29:00Z"/>
                <w:rFonts w:ascii="Times New Roman" w:eastAsia="Times New Roman" w:hAnsi="Times New Roman" w:cs="Times New Roman"/>
                <w:i/>
                <w:iCs/>
                <w:color w:val="000000" w:themeColor="text1"/>
                <w:rPrChange w:id="7811" w:author="Davis, Sarah (DBHDS)" w:date="2025-01-22T13:24:00Z" w16du:dateUtc="2025-01-22T18:24:00Z">
                  <w:rPr>
                    <w:ins w:id="7812" w:author="Rupe, Heather (DBHDS)" w:date="2024-11-22T14:54:00Z" w16du:dateUtc="2024-11-22T14:54:01Z"/>
                    <w:del w:id="7813" w:author="Davis, Sarah (DBHDS)" w:date="2025-01-22T12:29:00Z" w16du:dateUtc="2025-01-22T17:29:00Z"/>
                    <w:rFonts w:ascii="Times New Roman" w:eastAsia="Times New Roman" w:hAnsi="Times New Roman" w:cs="Times New Roman"/>
                    <w:i/>
                    <w:iCs/>
                    <w:sz w:val="20"/>
                    <w:szCs w:val="20"/>
                  </w:rPr>
                </w:rPrChange>
              </w:rPr>
              <w:pPrChange w:id="7814" w:author="Rupe, Heather (DBHDS)" w:date="2024-11-22T14:54:00Z">
                <w:pPr/>
              </w:pPrChange>
            </w:pPr>
            <w:ins w:id="7815" w:author="Rupe, Heather (DBHDS)" w:date="2024-11-22T14:54:00Z">
              <w:del w:id="7816" w:author="Davis, Sarah (DBHDS)" w:date="2025-01-22T12:29:00Z" w16du:dateUtc="2025-01-22T17:29:00Z">
                <w:r w:rsidRPr="00644A6E" w:rsidDel="00EE6B64">
                  <w:rPr>
                    <w:rFonts w:ascii="Times New Roman" w:eastAsia="Times New Roman" w:hAnsi="Times New Roman" w:cs="Times New Roman"/>
                    <w:i/>
                    <w:iCs/>
                    <w:color w:val="000000" w:themeColor="text1"/>
                    <w:rPrChange w:id="7817" w:author="Davis, Sarah (DBHDS)" w:date="2025-01-22T13:24:00Z" w16du:dateUtc="2025-01-22T18:24:00Z">
                      <w:rPr>
                        <w:rFonts w:ascii="Times New Roman" w:eastAsia="Times New Roman" w:hAnsi="Times New Roman" w:cs="Times New Roman"/>
                        <w:i/>
                        <w:iCs/>
                        <w:sz w:val="20"/>
                        <w:szCs w:val="20"/>
                      </w:rPr>
                    </w:rPrChange>
                  </w:rPr>
                  <w:delText xml:space="preserve"> </w:delText>
                </w:r>
              </w:del>
            </w:ins>
          </w:p>
          <w:p w14:paraId="5F5F63B3" w14:textId="7F391EB3" w:rsidR="3D0F2223" w:rsidRPr="00644A6E" w:rsidDel="00EE6B64" w:rsidRDefault="3D0F2223">
            <w:pPr>
              <w:jc w:val="center"/>
              <w:rPr>
                <w:ins w:id="7818" w:author="Rupe, Heather (DBHDS)" w:date="2024-11-22T14:54:00Z" w16du:dateUtc="2024-11-22T14:54:01Z"/>
                <w:del w:id="7819" w:author="Davis, Sarah (DBHDS)" w:date="2025-01-22T12:29:00Z" w16du:dateUtc="2025-01-22T17:29:00Z"/>
                <w:rFonts w:ascii="Times New Roman" w:eastAsia="Times New Roman" w:hAnsi="Times New Roman" w:cs="Times New Roman"/>
                <w:i/>
                <w:iCs/>
                <w:color w:val="000000" w:themeColor="text1"/>
                <w:rPrChange w:id="7820" w:author="Davis, Sarah (DBHDS)" w:date="2025-01-22T13:24:00Z" w16du:dateUtc="2025-01-22T18:24:00Z">
                  <w:rPr>
                    <w:ins w:id="7821" w:author="Rupe, Heather (DBHDS)" w:date="2024-11-22T14:54:00Z" w16du:dateUtc="2024-11-22T14:54:01Z"/>
                    <w:del w:id="7822" w:author="Davis, Sarah (DBHDS)" w:date="2025-01-22T12:29:00Z" w16du:dateUtc="2025-01-22T17:29:00Z"/>
                    <w:rFonts w:ascii="Times New Roman" w:eastAsia="Times New Roman" w:hAnsi="Times New Roman" w:cs="Times New Roman"/>
                    <w:i/>
                    <w:iCs/>
                    <w:sz w:val="20"/>
                    <w:szCs w:val="20"/>
                  </w:rPr>
                </w:rPrChange>
              </w:rPr>
              <w:pPrChange w:id="7823" w:author="Rupe, Heather (DBHDS)" w:date="2024-11-22T14:54:00Z">
                <w:pPr/>
              </w:pPrChange>
            </w:pPr>
            <w:ins w:id="7824" w:author="Rupe, Heather (DBHDS)" w:date="2024-11-22T14:54:00Z">
              <w:del w:id="7825" w:author="Davis, Sarah (DBHDS)" w:date="2025-01-22T12:29:00Z" w16du:dateUtc="2025-01-22T17:29:00Z">
                <w:r w:rsidRPr="00644A6E" w:rsidDel="00EE6B64">
                  <w:rPr>
                    <w:rFonts w:ascii="Times New Roman" w:eastAsia="Times New Roman" w:hAnsi="Times New Roman" w:cs="Times New Roman"/>
                    <w:i/>
                    <w:iCs/>
                    <w:color w:val="000000" w:themeColor="text1"/>
                    <w:rPrChange w:id="7826" w:author="Davis, Sarah (DBHDS)" w:date="2025-01-22T13:24:00Z" w16du:dateUtc="2025-01-22T18:24:00Z">
                      <w:rPr>
                        <w:rFonts w:ascii="Times New Roman" w:eastAsia="Times New Roman" w:hAnsi="Times New Roman" w:cs="Times New Roman"/>
                        <w:i/>
                        <w:iCs/>
                        <w:sz w:val="20"/>
                        <w:szCs w:val="20"/>
                      </w:rPr>
                    </w:rPrChange>
                  </w:rPr>
                  <w:delText xml:space="preserve"> </w:delText>
                </w:r>
              </w:del>
            </w:ins>
          </w:p>
          <w:p w14:paraId="08693263" w14:textId="2824FB69" w:rsidR="3D0F2223" w:rsidRPr="00644A6E" w:rsidDel="00EE6B64" w:rsidRDefault="3D0F2223">
            <w:pPr>
              <w:jc w:val="center"/>
              <w:rPr>
                <w:ins w:id="7827" w:author="Rupe, Heather (DBHDS)" w:date="2024-11-22T14:54:00Z" w16du:dateUtc="2024-11-22T14:54:01Z"/>
                <w:del w:id="7828" w:author="Davis, Sarah (DBHDS)" w:date="2025-01-22T12:29:00Z" w16du:dateUtc="2025-01-22T17:29:00Z"/>
                <w:rFonts w:ascii="Times New Roman" w:eastAsia="Times New Roman" w:hAnsi="Times New Roman" w:cs="Times New Roman"/>
                <w:i/>
                <w:iCs/>
                <w:color w:val="000000" w:themeColor="text1"/>
                <w:rPrChange w:id="7829" w:author="Davis, Sarah (DBHDS)" w:date="2025-01-22T13:24:00Z" w16du:dateUtc="2025-01-22T18:24:00Z">
                  <w:rPr>
                    <w:ins w:id="7830" w:author="Rupe, Heather (DBHDS)" w:date="2024-11-22T14:54:00Z" w16du:dateUtc="2024-11-22T14:54:01Z"/>
                    <w:del w:id="7831" w:author="Davis, Sarah (DBHDS)" w:date="2025-01-22T12:29:00Z" w16du:dateUtc="2025-01-22T17:29:00Z"/>
                    <w:rFonts w:ascii="Times New Roman" w:eastAsia="Times New Roman" w:hAnsi="Times New Roman" w:cs="Times New Roman"/>
                    <w:i/>
                    <w:iCs/>
                    <w:sz w:val="20"/>
                    <w:szCs w:val="20"/>
                  </w:rPr>
                </w:rPrChange>
              </w:rPr>
              <w:pPrChange w:id="7832" w:author="Rupe, Heather (DBHDS)" w:date="2024-11-22T14:54:00Z">
                <w:pPr/>
              </w:pPrChange>
            </w:pPr>
            <w:ins w:id="7833" w:author="Rupe, Heather (DBHDS)" w:date="2024-11-22T14:54:00Z">
              <w:del w:id="7834" w:author="Davis, Sarah (DBHDS)" w:date="2025-01-22T12:29:00Z" w16du:dateUtc="2025-01-22T17:29:00Z">
                <w:r w:rsidRPr="00644A6E" w:rsidDel="00EE6B64">
                  <w:rPr>
                    <w:rFonts w:ascii="Times New Roman" w:eastAsia="Times New Roman" w:hAnsi="Times New Roman" w:cs="Times New Roman"/>
                    <w:i/>
                    <w:iCs/>
                    <w:color w:val="000000" w:themeColor="text1"/>
                    <w:rPrChange w:id="7835" w:author="Davis, Sarah (DBHDS)" w:date="2025-01-22T13:24:00Z" w16du:dateUtc="2025-01-22T18:24:00Z">
                      <w:rPr>
                        <w:rFonts w:ascii="Times New Roman" w:eastAsia="Times New Roman" w:hAnsi="Times New Roman" w:cs="Times New Roman"/>
                        <w:i/>
                        <w:iCs/>
                        <w:sz w:val="20"/>
                        <w:szCs w:val="20"/>
                      </w:rPr>
                    </w:rPrChange>
                  </w:rPr>
                  <w:delText xml:space="preserve"> </w:delText>
                </w:r>
              </w:del>
            </w:ins>
          </w:p>
          <w:p w14:paraId="7BB872C6" w14:textId="79E90298" w:rsidR="3D0F2223" w:rsidRPr="00644A6E" w:rsidDel="00EE6B64" w:rsidRDefault="3D0F2223">
            <w:pPr>
              <w:jc w:val="center"/>
              <w:rPr>
                <w:ins w:id="7836" w:author="Rupe, Heather (DBHDS)" w:date="2024-11-22T14:54:00Z" w16du:dateUtc="2024-11-22T14:54:01Z"/>
                <w:del w:id="7837" w:author="Davis, Sarah (DBHDS)" w:date="2025-01-22T12:29:00Z" w16du:dateUtc="2025-01-22T17:29:00Z"/>
                <w:rFonts w:ascii="Times New Roman" w:eastAsia="Times New Roman" w:hAnsi="Times New Roman" w:cs="Times New Roman"/>
                <w:i/>
                <w:iCs/>
                <w:color w:val="000000" w:themeColor="text1"/>
                <w:rPrChange w:id="7838" w:author="Davis, Sarah (DBHDS)" w:date="2025-01-22T13:24:00Z" w16du:dateUtc="2025-01-22T18:24:00Z">
                  <w:rPr>
                    <w:ins w:id="7839" w:author="Rupe, Heather (DBHDS)" w:date="2024-11-22T14:54:00Z" w16du:dateUtc="2024-11-22T14:54:01Z"/>
                    <w:del w:id="7840" w:author="Davis, Sarah (DBHDS)" w:date="2025-01-22T12:29:00Z" w16du:dateUtc="2025-01-22T17:29:00Z"/>
                    <w:rFonts w:ascii="Times New Roman" w:eastAsia="Times New Roman" w:hAnsi="Times New Roman" w:cs="Times New Roman"/>
                    <w:i/>
                    <w:iCs/>
                    <w:sz w:val="20"/>
                    <w:szCs w:val="20"/>
                  </w:rPr>
                </w:rPrChange>
              </w:rPr>
              <w:pPrChange w:id="7841" w:author="Davis, Sarah (DBHDS)" w:date="2025-01-22T12:29:00Z" w16du:dateUtc="2025-01-22T17:29:00Z">
                <w:pPr/>
              </w:pPrChange>
            </w:pPr>
            <w:ins w:id="7842" w:author="Rupe, Heather (DBHDS)" w:date="2024-11-22T14:54:00Z">
              <w:del w:id="7843" w:author="Davis, Sarah (DBHDS)" w:date="2025-01-22T12:29:00Z" w16du:dateUtc="2025-01-22T17:29:00Z">
                <w:r w:rsidRPr="00644A6E" w:rsidDel="00EE6B64">
                  <w:rPr>
                    <w:rFonts w:ascii="Times New Roman" w:eastAsia="Times New Roman" w:hAnsi="Times New Roman" w:cs="Times New Roman"/>
                    <w:i/>
                    <w:iCs/>
                    <w:color w:val="000000" w:themeColor="text1"/>
                    <w:rPrChange w:id="7844" w:author="Davis, Sarah (DBHDS)" w:date="2025-01-22T13:24:00Z" w16du:dateUtc="2025-01-22T18:24:00Z">
                      <w:rPr>
                        <w:rFonts w:ascii="Times New Roman" w:eastAsia="Times New Roman" w:hAnsi="Times New Roman" w:cs="Times New Roman"/>
                        <w:i/>
                        <w:iCs/>
                        <w:sz w:val="20"/>
                        <w:szCs w:val="20"/>
                      </w:rPr>
                    </w:rPrChange>
                  </w:rPr>
                  <w:delText xml:space="preserve"> </w:delText>
                </w:r>
              </w:del>
            </w:ins>
          </w:p>
          <w:p w14:paraId="0E207311" w14:textId="31ED4B10" w:rsidR="3D0F2223" w:rsidRPr="00644A6E" w:rsidRDefault="3D0F2223">
            <w:pPr>
              <w:jc w:val="center"/>
              <w:rPr>
                <w:rFonts w:ascii="Times New Roman" w:eastAsia="Times New Roman" w:hAnsi="Times New Roman" w:cs="Times New Roman"/>
                <w:i/>
                <w:iCs/>
                <w:color w:val="000000" w:themeColor="text1"/>
                <w:rPrChange w:id="7845" w:author="Davis, Sarah (DBHDS)" w:date="2025-01-22T13:24:00Z" w16du:dateUtc="2025-01-22T18:24:00Z">
                  <w:rPr>
                    <w:rFonts w:ascii="Times New Roman" w:eastAsia="Times New Roman" w:hAnsi="Times New Roman" w:cs="Times New Roman"/>
                    <w:i/>
                    <w:iCs/>
                    <w:sz w:val="20"/>
                    <w:szCs w:val="20"/>
                    <w:highlight w:val="green"/>
                  </w:rPr>
                </w:rPrChange>
              </w:rPr>
              <w:pPrChange w:id="7846" w:author="Davis, Sarah (DBHDS)" w:date="2025-01-22T12:29:00Z" w16du:dateUtc="2025-01-22T17:29:00Z">
                <w:pPr/>
              </w:pPrChange>
            </w:pPr>
            <w:ins w:id="7847" w:author="Rupe, Heather (DBHDS)" w:date="2024-11-22T14:54:00Z">
              <w:r w:rsidRPr="00644A6E">
                <w:rPr>
                  <w:rFonts w:ascii="Times New Roman" w:eastAsia="Times New Roman" w:hAnsi="Times New Roman" w:cs="Times New Roman"/>
                  <w:i/>
                  <w:iCs/>
                  <w:color w:val="000000" w:themeColor="text1"/>
                  <w:rPrChange w:id="7848" w:author="Davis, Sarah (DBHDS)" w:date="2025-01-22T13:24:00Z" w16du:dateUtc="2025-01-22T18:24:00Z">
                    <w:rPr>
                      <w:rFonts w:ascii="Times New Roman" w:eastAsia="Times New Roman" w:hAnsi="Times New Roman" w:cs="Times New Roman"/>
                      <w:i/>
                      <w:iCs/>
                      <w:sz w:val="20"/>
                      <w:szCs w:val="20"/>
                      <w:highlight w:val="green"/>
                    </w:rPr>
                  </w:rPrChange>
                </w:rPr>
                <w:t>Prior to discharge</w:t>
              </w:r>
            </w:ins>
          </w:p>
        </w:tc>
      </w:tr>
      <w:tr w:rsidR="00C572D4" w:rsidRPr="00644A6E" w14:paraId="1F55031B" w14:textId="77777777" w:rsidTr="00E254E7">
        <w:trPr>
          <w:trHeight w:val="2070"/>
          <w:ins w:id="7849" w:author="Rupe, Heather (DBHDS)" w:date="2024-11-22T14:51:00Z"/>
        </w:trPr>
        <w:tc>
          <w:tcPr>
            <w:tcW w:w="1504" w:type="pct"/>
          </w:tcPr>
          <w:p w14:paraId="37DF2D1E" w14:textId="70A6D5CB" w:rsidR="3D0F2223" w:rsidRPr="00644A6E" w:rsidRDefault="3D0F2223">
            <w:pPr>
              <w:rPr>
                <w:ins w:id="7850" w:author="Rupe, Heather (DBHDS)" w:date="2024-11-22T14:54:00Z" w16du:dateUtc="2024-11-22T14:54:01Z"/>
                <w:rFonts w:ascii="Times New Roman" w:eastAsia="Times New Roman" w:hAnsi="Times New Roman" w:cs="Times New Roman"/>
                <w:color w:val="000000" w:themeColor="text1"/>
              </w:rPr>
            </w:pPr>
            <w:ins w:id="7851" w:author="Rupe, Heather (DBHDS)" w:date="2024-11-22T14:54:00Z">
              <w:r w:rsidRPr="00644A6E">
                <w:rPr>
                  <w:rFonts w:ascii="Times New Roman" w:eastAsia="Times New Roman" w:hAnsi="Times New Roman" w:cs="Times New Roman"/>
                  <w:color w:val="000000" w:themeColor="text1"/>
                </w:rPr>
                <w:t xml:space="preserve">Mental Health Group Homes </w:t>
              </w:r>
            </w:ins>
          </w:p>
          <w:p w14:paraId="6B4F9E39" w14:textId="6F87C705" w:rsidR="3D0F2223" w:rsidRPr="00644A6E" w:rsidRDefault="3D0F2223">
            <w:pPr>
              <w:rPr>
                <w:ins w:id="7852" w:author="Rupe, Heather (DBHDS)" w:date="2024-11-22T14:54:00Z" w16du:dateUtc="2024-11-22T14:54:01Z"/>
                <w:rFonts w:ascii="Times New Roman" w:eastAsia="Times New Roman" w:hAnsi="Times New Roman" w:cs="Times New Roman"/>
                <w:color w:val="000000" w:themeColor="text1"/>
              </w:rPr>
            </w:pPr>
            <w:ins w:id="7853" w:author="Rupe, Heather (DBHDS)" w:date="2024-11-22T14:54:00Z">
              <w:r w:rsidRPr="00644A6E">
                <w:rPr>
                  <w:rFonts w:ascii="Times New Roman" w:eastAsia="Times New Roman" w:hAnsi="Times New Roman" w:cs="Times New Roman"/>
                  <w:color w:val="000000" w:themeColor="text1"/>
                </w:rPr>
                <w:t xml:space="preserve"> </w:t>
              </w:r>
            </w:ins>
          </w:p>
          <w:p w14:paraId="0E535E92" w14:textId="42453B3D" w:rsidR="3D0F2223" w:rsidRPr="00644A6E" w:rsidRDefault="3D0F2223">
            <w:pPr>
              <w:rPr>
                <w:ins w:id="7854" w:author="Rupe, Heather (DBHDS)" w:date="2024-11-22T14:54:00Z" w16du:dateUtc="2024-11-22T14:54:01Z"/>
                <w:rFonts w:ascii="Times New Roman" w:eastAsia="Times New Roman" w:hAnsi="Times New Roman" w:cs="Times New Roman"/>
                <w:color w:val="000000" w:themeColor="text1"/>
              </w:rPr>
            </w:pPr>
            <w:ins w:id="7855" w:author="Rupe, Heather (DBHDS)" w:date="2024-11-22T14:54:00Z">
              <w:r w:rsidRPr="00644A6E">
                <w:rPr>
                  <w:rFonts w:ascii="Times New Roman" w:eastAsia="Times New Roman" w:hAnsi="Times New Roman" w:cs="Times New Roman"/>
                  <w:color w:val="000000" w:themeColor="text1"/>
                  <w:rPrChange w:id="7856" w:author="Davis, Sarah (DBHDS)" w:date="2025-01-22T13:22:00Z" w16du:dateUtc="2025-01-22T18:22:00Z">
                    <w:rPr>
                      <w:rFonts w:ascii="Times New Roman" w:eastAsia="Times New Roman" w:hAnsi="Times New Roman" w:cs="Times New Roman"/>
                      <w:sz w:val="24"/>
                      <w:szCs w:val="24"/>
                      <w:highlight w:val="green"/>
                    </w:rPr>
                  </w:rPrChange>
                </w:rPr>
                <w:t>The CSB shall obtain verbal consent and releases, if necessary, from the individual or the surrogate decision maker to make referrals to mental health group homes.</w:t>
              </w:r>
              <w:r w:rsidRPr="00644A6E">
                <w:rPr>
                  <w:rFonts w:ascii="Times New Roman" w:eastAsia="Times New Roman" w:hAnsi="Times New Roman" w:cs="Times New Roman"/>
                  <w:color w:val="000000" w:themeColor="text1"/>
                </w:rPr>
                <w:t xml:space="preserve">  </w:t>
              </w:r>
            </w:ins>
          </w:p>
          <w:p w14:paraId="5153D1B6" w14:textId="0F5F979F" w:rsidR="3D0F2223" w:rsidRPr="00644A6E" w:rsidDel="006A6F29" w:rsidRDefault="3D0F2223">
            <w:pPr>
              <w:rPr>
                <w:ins w:id="7857" w:author="Rupe, Heather (DBHDS)" w:date="2024-11-22T14:54:00Z" w16du:dateUtc="2024-11-22T14:54:01Z"/>
                <w:del w:id="7858" w:author="Davis, Sarah (DBHDS)" w:date="2025-01-22T12:22:00Z" w16du:dateUtc="2025-01-22T17:22:00Z"/>
                <w:rFonts w:ascii="Times New Roman" w:eastAsia="Times New Roman" w:hAnsi="Times New Roman" w:cs="Times New Roman"/>
                <w:color w:val="000000" w:themeColor="text1"/>
                <w:rPrChange w:id="7859" w:author="Davis, Sarah (DBHDS)" w:date="2025-01-22T13:22:00Z" w16du:dateUtc="2025-01-22T18:22:00Z">
                  <w:rPr>
                    <w:ins w:id="7860" w:author="Rupe, Heather (DBHDS)" w:date="2024-11-22T14:54:00Z" w16du:dateUtc="2024-11-22T14:54:01Z"/>
                    <w:del w:id="7861" w:author="Davis, Sarah (DBHDS)" w:date="2025-01-22T12:22:00Z" w16du:dateUtc="2025-01-22T17:22:00Z"/>
                    <w:rFonts w:ascii="Times New Roman" w:eastAsia="Times New Roman" w:hAnsi="Times New Roman" w:cs="Times New Roman"/>
                    <w:sz w:val="24"/>
                    <w:szCs w:val="24"/>
                    <w:highlight w:val="green"/>
                  </w:rPr>
                </w:rPrChange>
              </w:rPr>
            </w:pPr>
            <w:ins w:id="7862" w:author="Rupe, Heather (DBHDS)" w:date="2024-11-22T14:54:00Z">
              <w:del w:id="7863" w:author="Davis, Sarah (DBHDS)" w:date="2025-01-22T12:21:00Z" w16du:dateUtc="2025-01-22T17:21:00Z">
                <w:r w:rsidRPr="00644A6E" w:rsidDel="006A6F29">
                  <w:rPr>
                    <w:rFonts w:ascii="Times New Roman" w:eastAsia="Times New Roman" w:hAnsi="Times New Roman" w:cs="Times New Roman"/>
                    <w:color w:val="000000" w:themeColor="text1"/>
                    <w:rPrChange w:id="7864" w:author="Davis, Sarah (DBHDS)" w:date="2025-01-22T13:22:00Z" w16du:dateUtc="2025-01-22T18:22:00Z">
                      <w:rPr>
                        <w:rFonts w:ascii="Times New Roman" w:eastAsia="Times New Roman" w:hAnsi="Times New Roman" w:cs="Times New Roman"/>
                        <w:sz w:val="24"/>
                        <w:szCs w:val="24"/>
                        <w:highlight w:val="green"/>
                      </w:rPr>
                    </w:rPrChange>
                  </w:rPr>
                  <w:delText xml:space="preserve"> </w:delText>
                </w:r>
              </w:del>
            </w:ins>
          </w:p>
          <w:p w14:paraId="71A532E2" w14:textId="354242B8" w:rsidR="3D0F2223" w:rsidRPr="00644A6E" w:rsidRDefault="3D0F2223">
            <w:pPr>
              <w:rPr>
                <w:ins w:id="7865" w:author="Rupe, Heather (DBHDS)" w:date="2024-11-22T14:54:00Z" w16du:dateUtc="2024-11-22T14:54:01Z"/>
                <w:rFonts w:ascii="Times New Roman" w:eastAsia="Times New Roman" w:hAnsi="Times New Roman" w:cs="Times New Roman"/>
                <w:color w:val="000000" w:themeColor="text1"/>
                <w:rPrChange w:id="7866" w:author="Davis, Sarah (DBHDS)" w:date="2025-01-22T13:22:00Z" w16du:dateUtc="2025-01-22T18:22:00Z">
                  <w:rPr>
                    <w:ins w:id="7867" w:author="Rupe, Heather (DBHDS)" w:date="2024-11-22T14:54:00Z" w16du:dateUtc="2024-11-22T14:54:01Z"/>
                    <w:rFonts w:ascii="Times New Roman" w:eastAsia="Times New Roman" w:hAnsi="Times New Roman" w:cs="Times New Roman"/>
                    <w:sz w:val="24"/>
                    <w:szCs w:val="24"/>
                    <w:highlight w:val="green"/>
                  </w:rPr>
                </w:rPrChange>
              </w:rPr>
            </w:pPr>
            <w:ins w:id="7868" w:author="Rupe, Heather (DBHDS)" w:date="2024-11-22T14:54:00Z">
              <w:r w:rsidRPr="00644A6E">
                <w:rPr>
                  <w:rFonts w:ascii="Times New Roman" w:eastAsia="Times New Roman" w:hAnsi="Times New Roman" w:cs="Times New Roman"/>
                  <w:color w:val="000000" w:themeColor="text1"/>
                  <w:rPrChange w:id="7869"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78649739" w14:textId="1B7B50B3" w:rsidR="3D0F2223" w:rsidRPr="00644A6E" w:rsidRDefault="3D0F2223">
            <w:pPr>
              <w:rPr>
                <w:ins w:id="7870" w:author="Rupe, Heather (DBHDS)" w:date="2024-11-22T14:54:00Z" w16du:dateUtc="2024-11-22T14:54:01Z"/>
                <w:rFonts w:ascii="Times New Roman" w:eastAsia="Times New Roman" w:hAnsi="Times New Roman" w:cs="Times New Roman"/>
                <w:color w:val="000000" w:themeColor="text1"/>
                <w:rPrChange w:id="7871" w:author="Davis, Sarah (DBHDS)" w:date="2025-01-22T13:22:00Z" w16du:dateUtc="2025-01-22T18:22:00Z">
                  <w:rPr>
                    <w:ins w:id="7872" w:author="Rupe, Heather (DBHDS)" w:date="2024-11-22T14:54:00Z" w16du:dateUtc="2024-11-22T14:54:01Z"/>
                    <w:rFonts w:ascii="Times New Roman" w:eastAsia="Times New Roman" w:hAnsi="Times New Roman" w:cs="Times New Roman"/>
                    <w:sz w:val="24"/>
                    <w:szCs w:val="24"/>
                    <w:highlight w:val="green"/>
                  </w:rPr>
                </w:rPrChange>
              </w:rPr>
            </w:pPr>
            <w:ins w:id="7873" w:author="Rupe, Heather (DBHDS)" w:date="2024-11-22T14:54:00Z">
              <w:r w:rsidRPr="00644A6E">
                <w:rPr>
                  <w:rFonts w:ascii="Times New Roman" w:eastAsia="Times New Roman" w:hAnsi="Times New Roman" w:cs="Times New Roman"/>
                  <w:color w:val="000000" w:themeColor="text1"/>
                  <w:rPrChange w:id="7874"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2D71CEB4" w14:textId="2ECE62B0" w:rsidR="3D0F2223" w:rsidRPr="00644A6E" w:rsidRDefault="3D0F2223">
            <w:pPr>
              <w:rPr>
                <w:ins w:id="7875" w:author="Rupe, Heather (DBHDS)" w:date="2024-11-22T14:54:00Z" w16du:dateUtc="2024-11-22T14:54:01Z"/>
                <w:rFonts w:ascii="Times New Roman" w:eastAsia="Times New Roman" w:hAnsi="Times New Roman" w:cs="Times New Roman"/>
                <w:color w:val="000000" w:themeColor="text1"/>
                <w:rPrChange w:id="7876" w:author="Davis, Sarah (DBHDS)" w:date="2025-01-22T13:22:00Z" w16du:dateUtc="2025-01-22T18:22:00Z">
                  <w:rPr>
                    <w:ins w:id="7877" w:author="Rupe, Heather (DBHDS)" w:date="2024-11-22T14:54:00Z" w16du:dateUtc="2024-11-22T14:54:01Z"/>
                    <w:rFonts w:ascii="Times New Roman" w:eastAsia="Times New Roman" w:hAnsi="Times New Roman" w:cs="Times New Roman"/>
                    <w:sz w:val="24"/>
                    <w:szCs w:val="24"/>
                    <w:highlight w:val="green"/>
                  </w:rPr>
                </w:rPrChange>
              </w:rPr>
            </w:pPr>
            <w:ins w:id="7878" w:author="Rupe, Heather (DBHDS)" w:date="2024-11-22T14:54:00Z">
              <w:r w:rsidRPr="00644A6E">
                <w:rPr>
                  <w:rFonts w:ascii="Times New Roman" w:eastAsia="Times New Roman" w:hAnsi="Times New Roman" w:cs="Times New Roman"/>
                  <w:color w:val="000000" w:themeColor="text1"/>
                  <w:rPrChange w:id="7879" w:author="Davis, Sarah (DBHDS)" w:date="2025-01-22T13:22:00Z" w16du:dateUtc="2025-01-22T18:22:00Z">
                    <w:rPr>
                      <w:rFonts w:ascii="Times New Roman" w:eastAsia="Times New Roman" w:hAnsi="Times New Roman" w:cs="Times New Roman"/>
                      <w:sz w:val="24"/>
                      <w:szCs w:val="24"/>
                      <w:highlight w:val="green"/>
                    </w:rPr>
                  </w:rPrChange>
                </w:rPr>
                <w:t>The CSB shall obtain required documentation and send the referral packet to mental health group homes.</w:t>
              </w:r>
            </w:ins>
          </w:p>
          <w:p w14:paraId="468DFE0A" w14:textId="56F3B56C" w:rsidR="3D0F2223" w:rsidRPr="00644A6E" w:rsidRDefault="3D0F2223">
            <w:pPr>
              <w:rPr>
                <w:ins w:id="7880" w:author="Rupe, Heather (DBHDS)" w:date="2024-11-22T14:54:00Z" w16du:dateUtc="2024-11-22T14:54:01Z"/>
                <w:rFonts w:ascii="Times New Roman" w:eastAsia="Times New Roman" w:hAnsi="Times New Roman" w:cs="Times New Roman"/>
                <w:color w:val="000000" w:themeColor="text1"/>
                <w:rPrChange w:id="7881" w:author="Davis, Sarah (DBHDS)" w:date="2025-01-22T13:22:00Z" w16du:dateUtc="2025-01-22T18:22:00Z">
                  <w:rPr>
                    <w:ins w:id="7882" w:author="Rupe, Heather (DBHDS)" w:date="2024-11-22T14:54:00Z" w16du:dateUtc="2024-11-22T14:54:01Z"/>
                    <w:rFonts w:ascii="Times New Roman" w:eastAsia="Times New Roman" w:hAnsi="Times New Roman" w:cs="Times New Roman"/>
                    <w:sz w:val="24"/>
                    <w:szCs w:val="24"/>
                    <w:highlight w:val="green"/>
                  </w:rPr>
                </w:rPrChange>
              </w:rPr>
            </w:pPr>
            <w:ins w:id="7883" w:author="Rupe, Heather (DBHDS)" w:date="2024-11-22T14:54:00Z">
              <w:r w:rsidRPr="00644A6E">
                <w:rPr>
                  <w:rFonts w:ascii="Times New Roman" w:eastAsia="Times New Roman" w:hAnsi="Times New Roman" w:cs="Times New Roman"/>
                  <w:color w:val="000000" w:themeColor="text1"/>
                  <w:rPrChange w:id="7884"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3EC3A038" w14:textId="5DB09AD6" w:rsidR="3D0F2223" w:rsidRPr="00644A6E" w:rsidRDefault="3D0F2223">
            <w:pPr>
              <w:rPr>
                <w:ins w:id="7885" w:author="Rupe, Heather (DBHDS)" w:date="2024-11-22T14:54:00Z" w16du:dateUtc="2024-11-22T14:54:01Z"/>
                <w:rFonts w:ascii="Times New Roman" w:eastAsia="Times New Roman" w:hAnsi="Times New Roman" w:cs="Times New Roman"/>
                <w:color w:val="000000" w:themeColor="text1"/>
                <w:rPrChange w:id="7886" w:author="Davis, Sarah (DBHDS)" w:date="2025-01-22T13:22:00Z" w16du:dateUtc="2025-01-22T18:22:00Z">
                  <w:rPr>
                    <w:ins w:id="7887" w:author="Rupe, Heather (DBHDS)" w:date="2024-11-22T14:54:00Z" w16du:dateUtc="2024-11-22T14:54:01Z"/>
                    <w:rFonts w:ascii="Times New Roman" w:eastAsia="Times New Roman" w:hAnsi="Times New Roman" w:cs="Times New Roman"/>
                    <w:sz w:val="24"/>
                    <w:szCs w:val="24"/>
                    <w:highlight w:val="green"/>
                  </w:rPr>
                </w:rPrChange>
              </w:rPr>
            </w:pPr>
            <w:ins w:id="7888" w:author="Rupe, Heather (DBHDS)" w:date="2024-11-22T14:54:00Z">
              <w:r w:rsidRPr="00644A6E">
                <w:rPr>
                  <w:rFonts w:ascii="Times New Roman" w:eastAsia="Times New Roman" w:hAnsi="Times New Roman" w:cs="Times New Roman"/>
                  <w:color w:val="000000" w:themeColor="text1"/>
                  <w:rPrChange w:id="7889"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51271B56" w14:textId="27F8FE91" w:rsidR="3D0F2223" w:rsidRPr="00644A6E" w:rsidDel="006A6F29" w:rsidRDefault="3D0F2223">
            <w:pPr>
              <w:rPr>
                <w:ins w:id="7890" w:author="Rupe, Heather (DBHDS)" w:date="2024-11-22T14:54:00Z" w16du:dateUtc="2024-11-22T14:54:01Z"/>
                <w:del w:id="7891" w:author="Davis, Sarah (DBHDS)" w:date="2025-01-22T12:21:00Z" w16du:dateUtc="2025-01-22T17:21:00Z"/>
                <w:rFonts w:ascii="Times New Roman" w:eastAsia="Times New Roman" w:hAnsi="Times New Roman" w:cs="Times New Roman"/>
                <w:color w:val="000000" w:themeColor="text1"/>
                <w:rPrChange w:id="7892" w:author="Davis, Sarah (DBHDS)" w:date="2025-01-22T13:22:00Z" w16du:dateUtc="2025-01-22T18:22:00Z">
                  <w:rPr>
                    <w:ins w:id="7893" w:author="Rupe, Heather (DBHDS)" w:date="2024-11-22T14:54:00Z" w16du:dateUtc="2024-11-22T14:54:01Z"/>
                    <w:del w:id="7894" w:author="Davis, Sarah (DBHDS)" w:date="2025-01-22T12:21:00Z" w16du:dateUtc="2025-01-22T17:21:00Z"/>
                    <w:rFonts w:ascii="Times New Roman" w:eastAsia="Times New Roman" w:hAnsi="Times New Roman" w:cs="Times New Roman"/>
                    <w:sz w:val="24"/>
                    <w:szCs w:val="24"/>
                    <w:highlight w:val="green"/>
                  </w:rPr>
                </w:rPrChange>
              </w:rPr>
            </w:pPr>
            <w:ins w:id="7895" w:author="Rupe, Heather (DBHDS)" w:date="2024-11-22T14:54:00Z">
              <w:r w:rsidRPr="00644A6E">
                <w:rPr>
                  <w:rFonts w:ascii="Times New Roman" w:eastAsia="Times New Roman" w:hAnsi="Times New Roman" w:cs="Times New Roman"/>
                  <w:color w:val="000000" w:themeColor="text1"/>
                  <w:rPrChange w:id="7896"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0ADD3654" w14:textId="4668642E" w:rsidR="3D0F2223" w:rsidRPr="00644A6E" w:rsidRDefault="3D0F2223">
            <w:pPr>
              <w:rPr>
                <w:ins w:id="7897" w:author="Rupe, Heather (DBHDS)" w:date="2024-11-22T14:54:00Z" w16du:dateUtc="2024-11-22T14:54:01Z"/>
                <w:rFonts w:ascii="Times New Roman" w:eastAsia="Times New Roman" w:hAnsi="Times New Roman" w:cs="Times New Roman"/>
                <w:color w:val="000000" w:themeColor="text1"/>
                <w:rPrChange w:id="7898" w:author="Davis, Sarah (DBHDS)" w:date="2025-01-22T13:22:00Z" w16du:dateUtc="2025-01-22T18:22:00Z">
                  <w:rPr>
                    <w:ins w:id="7899" w:author="Rupe, Heather (DBHDS)" w:date="2024-11-22T14:54:00Z" w16du:dateUtc="2024-11-22T14:54:01Z"/>
                    <w:rFonts w:ascii="Times New Roman" w:eastAsia="Times New Roman" w:hAnsi="Times New Roman" w:cs="Times New Roman"/>
                    <w:sz w:val="24"/>
                    <w:szCs w:val="24"/>
                    <w:highlight w:val="green"/>
                  </w:rPr>
                </w:rPrChange>
              </w:rPr>
            </w:pPr>
            <w:ins w:id="7900" w:author="Rupe, Heather (DBHDS)" w:date="2024-11-22T14:54:00Z">
              <w:r w:rsidRPr="00644A6E">
                <w:rPr>
                  <w:rFonts w:ascii="Times New Roman" w:eastAsia="Times New Roman" w:hAnsi="Times New Roman" w:cs="Times New Roman"/>
                  <w:color w:val="000000" w:themeColor="text1"/>
                  <w:rPrChange w:id="7901" w:author="Davis, Sarah (DBHDS)" w:date="2025-01-22T13:22:00Z" w16du:dateUtc="2025-01-22T18:22:00Z">
                    <w:rPr>
                      <w:rFonts w:ascii="Times New Roman" w:eastAsia="Times New Roman" w:hAnsi="Times New Roman" w:cs="Times New Roman"/>
                      <w:sz w:val="24"/>
                      <w:szCs w:val="24"/>
                      <w:highlight w:val="green"/>
                    </w:rPr>
                  </w:rPrChange>
                </w:rPr>
                <w:t>If a patient is denied, the CSB should attempt to obtain the reason for denial</w:t>
              </w:r>
            </w:ins>
          </w:p>
          <w:p w14:paraId="6A33CA67" w14:textId="73D0AC45" w:rsidR="3D0F2223" w:rsidRPr="00644A6E" w:rsidRDefault="3D0F2223">
            <w:pPr>
              <w:rPr>
                <w:ins w:id="7902" w:author="Rupe, Heather (DBHDS)" w:date="2024-11-22T14:54:00Z" w16du:dateUtc="2024-11-22T14:54:01Z"/>
                <w:rFonts w:ascii="Times New Roman" w:eastAsia="Times New Roman" w:hAnsi="Times New Roman" w:cs="Times New Roman"/>
                <w:color w:val="000000" w:themeColor="text1"/>
                <w:rPrChange w:id="7903" w:author="Davis, Sarah (DBHDS)" w:date="2025-01-22T13:22:00Z" w16du:dateUtc="2025-01-22T18:22:00Z">
                  <w:rPr>
                    <w:ins w:id="7904" w:author="Rupe, Heather (DBHDS)" w:date="2024-11-22T14:54:00Z" w16du:dateUtc="2024-11-22T14:54:01Z"/>
                    <w:rFonts w:ascii="Times New Roman" w:eastAsia="Times New Roman" w:hAnsi="Times New Roman" w:cs="Times New Roman"/>
                    <w:sz w:val="24"/>
                    <w:szCs w:val="24"/>
                    <w:highlight w:val="green"/>
                  </w:rPr>
                </w:rPrChange>
              </w:rPr>
            </w:pPr>
            <w:ins w:id="7905" w:author="Rupe, Heather (DBHDS)" w:date="2024-11-22T14:54:00Z">
              <w:r w:rsidRPr="00644A6E">
                <w:rPr>
                  <w:rFonts w:ascii="Times New Roman" w:eastAsia="Times New Roman" w:hAnsi="Times New Roman" w:cs="Times New Roman"/>
                  <w:color w:val="000000" w:themeColor="text1"/>
                  <w:rPrChange w:id="7906"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625AAC0F" w14:textId="098590AD" w:rsidR="3D0F2223" w:rsidRPr="00644A6E" w:rsidRDefault="3D0F2223">
            <w:pPr>
              <w:rPr>
                <w:rFonts w:ascii="Times New Roman" w:eastAsia="Times New Roman" w:hAnsi="Times New Roman" w:cs="Times New Roman"/>
                <w:color w:val="000000" w:themeColor="text1"/>
              </w:rPr>
            </w:pPr>
            <w:ins w:id="7907" w:author="Rupe, Heather (DBHDS)" w:date="2024-11-22T14:54:00Z">
              <w:r w:rsidRPr="00644A6E">
                <w:rPr>
                  <w:rFonts w:ascii="Times New Roman" w:eastAsia="Times New Roman" w:hAnsi="Times New Roman" w:cs="Times New Roman"/>
                  <w:color w:val="000000" w:themeColor="text1"/>
                </w:rPr>
                <w:t xml:space="preserve"> </w:t>
              </w:r>
            </w:ins>
          </w:p>
        </w:tc>
        <w:tc>
          <w:tcPr>
            <w:tcW w:w="1164" w:type="pct"/>
          </w:tcPr>
          <w:p w14:paraId="29F549AC" w14:textId="116FDC59" w:rsidR="3D0F2223" w:rsidRPr="00644A6E" w:rsidRDefault="3D0F2223">
            <w:pPr>
              <w:rPr>
                <w:ins w:id="7908" w:author="Rupe, Heather (DBHDS)" w:date="2024-11-22T14:54:00Z" w16du:dateUtc="2024-11-22T14:54:01Z"/>
                <w:rFonts w:ascii="Times New Roman" w:eastAsia="STFangsong" w:hAnsi="Times New Roman" w:cs="Times New Roman"/>
                <w:i/>
                <w:iCs/>
                <w:color w:val="000000" w:themeColor="text1"/>
                <w:rPrChange w:id="7909" w:author="Davis, Sarah (DBHDS)" w:date="2025-01-22T13:22:00Z" w16du:dateUtc="2025-01-22T18:22:00Z">
                  <w:rPr>
                    <w:ins w:id="7910" w:author="Rupe, Heather (DBHDS)" w:date="2024-11-22T14:54:00Z" w16du:dateUtc="2024-11-22T14:54:01Z"/>
                    <w:rFonts w:ascii="Times New Roman" w:eastAsia="Times New Roman" w:hAnsi="Times New Roman" w:cs="Times New Roman"/>
                    <w:i/>
                    <w:iCs/>
                    <w:sz w:val="20"/>
                    <w:szCs w:val="20"/>
                  </w:rPr>
                </w:rPrChange>
              </w:rPr>
            </w:pPr>
            <w:ins w:id="7911" w:author="Rupe, Heather (DBHDS)" w:date="2024-11-22T14:54:00Z">
              <w:r w:rsidRPr="00644A6E">
                <w:rPr>
                  <w:rFonts w:ascii="Times New Roman" w:eastAsia="STFangsong" w:hAnsi="Times New Roman" w:cs="Times New Roman"/>
                  <w:i/>
                  <w:iCs/>
                  <w:color w:val="000000" w:themeColor="text1"/>
                  <w:rPrChange w:id="7912" w:author="Davis, Sarah (DBHDS)" w:date="2025-01-22T13:22:00Z" w16du:dateUtc="2025-01-22T18:22:00Z">
                    <w:rPr>
                      <w:rFonts w:ascii="Times New Roman" w:eastAsia="Times New Roman" w:hAnsi="Times New Roman" w:cs="Times New Roman"/>
                      <w:i/>
                      <w:iCs/>
                      <w:sz w:val="20"/>
                      <w:szCs w:val="20"/>
                    </w:rPr>
                  </w:rPrChange>
                </w:rPr>
                <w:t xml:space="preserve"> </w:t>
              </w:r>
            </w:ins>
          </w:p>
          <w:p w14:paraId="02C12C61" w14:textId="3851E020" w:rsidR="3D0F2223" w:rsidRPr="00644A6E" w:rsidRDefault="3D0F2223">
            <w:pPr>
              <w:rPr>
                <w:ins w:id="7913" w:author="Rupe, Heather (DBHDS)" w:date="2024-11-22T14:54:00Z" w16du:dateUtc="2024-11-22T14:54:01Z"/>
                <w:rFonts w:ascii="Times New Roman" w:eastAsia="STFangsong" w:hAnsi="Times New Roman" w:cs="Times New Roman"/>
                <w:i/>
                <w:iCs/>
                <w:color w:val="000000" w:themeColor="text1"/>
                <w:rPrChange w:id="7914" w:author="Davis, Sarah (DBHDS)" w:date="2025-01-22T13:22:00Z" w16du:dateUtc="2025-01-22T18:22:00Z">
                  <w:rPr>
                    <w:ins w:id="7915" w:author="Rupe, Heather (DBHDS)" w:date="2024-11-22T14:54:00Z" w16du:dateUtc="2024-11-22T14:54:01Z"/>
                    <w:rFonts w:ascii="Times New Roman" w:eastAsia="Times New Roman" w:hAnsi="Times New Roman" w:cs="Times New Roman"/>
                    <w:i/>
                    <w:iCs/>
                    <w:sz w:val="20"/>
                    <w:szCs w:val="20"/>
                  </w:rPr>
                </w:rPrChange>
              </w:rPr>
            </w:pPr>
            <w:ins w:id="7916" w:author="Rupe, Heather (DBHDS)" w:date="2024-11-22T14:54:00Z">
              <w:r w:rsidRPr="00644A6E">
                <w:rPr>
                  <w:rFonts w:ascii="Times New Roman" w:eastAsia="STFangsong" w:hAnsi="Times New Roman" w:cs="Times New Roman"/>
                  <w:i/>
                  <w:iCs/>
                  <w:color w:val="000000" w:themeColor="text1"/>
                  <w:rPrChange w:id="7917" w:author="Davis, Sarah (DBHDS)" w:date="2025-01-22T13:22:00Z" w16du:dateUtc="2025-01-22T18:22:00Z">
                    <w:rPr>
                      <w:rFonts w:ascii="Times New Roman" w:eastAsia="Times New Roman" w:hAnsi="Times New Roman" w:cs="Times New Roman"/>
                      <w:i/>
                      <w:iCs/>
                      <w:sz w:val="20"/>
                      <w:szCs w:val="20"/>
                    </w:rPr>
                  </w:rPrChange>
                </w:rPr>
                <w:t xml:space="preserve"> </w:t>
              </w:r>
            </w:ins>
          </w:p>
          <w:p w14:paraId="49FF33FD" w14:textId="41015088" w:rsidR="3D0F2223" w:rsidRPr="00644A6E" w:rsidRDefault="3D0F2223">
            <w:pPr>
              <w:jc w:val="center"/>
              <w:rPr>
                <w:ins w:id="7918" w:author="Rupe, Heather (DBHDS)" w:date="2024-11-22T14:54:00Z" w16du:dateUtc="2024-11-22T14:54:01Z"/>
                <w:rFonts w:ascii="Times New Roman" w:eastAsia="STFangsong" w:hAnsi="Times New Roman" w:cs="Times New Roman"/>
                <w:i/>
                <w:iCs/>
                <w:color w:val="000000" w:themeColor="text1"/>
                <w:rPrChange w:id="7919" w:author="Davis, Sarah (DBHDS)" w:date="2025-01-22T13:22:00Z" w16du:dateUtc="2025-01-22T18:22:00Z">
                  <w:rPr>
                    <w:ins w:id="7920" w:author="Rupe, Heather (DBHDS)" w:date="2024-11-22T14:54:00Z" w16du:dateUtc="2024-11-22T14:54:01Z"/>
                    <w:rFonts w:ascii="Times New Roman" w:eastAsia="Times New Roman" w:hAnsi="Times New Roman" w:cs="Times New Roman"/>
                    <w:i/>
                    <w:iCs/>
                    <w:sz w:val="20"/>
                    <w:szCs w:val="20"/>
                    <w:highlight w:val="green"/>
                  </w:rPr>
                </w:rPrChange>
              </w:rPr>
              <w:pPrChange w:id="7921" w:author="Rupe, Heather (DBHDS)" w:date="2024-11-22T14:54:00Z">
                <w:pPr/>
              </w:pPrChange>
            </w:pPr>
            <w:ins w:id="7922" w:author="Rupe, Heather (DBHDS)" w:date="2024-11-22T14:54:00Z">
              <w:r w:rsidRPr="00644A6E">
                <w:rPr>
                  <w:rFonts w:ascii="Times New Roman" w:eastAsia="STFangsong" w:hAnsi="Times New Roman" w:cs="Times New Roman"/>
                  <w:i/>
                  <w:iCs/>
                  <w:color w:val="000000" w:themeColor="text1"/>
                  <w:rPrChange w:id="7923" w:author="Davis, Sarah (DBHDS)" w:date="2025-01-22T13:22:00Z" w16du:dateUtc="2025-01-22T18:22:00Z">
                    <w:rPr>
                      <w:rFonts w:ascii="Times New Roman" w:eastAsia="Times New Roman" w:hAnsi="Times New Roman" w:cs="Times New Roman"/>
                      <w:i/>
                      <w:iCs/>
                      <w:sz w:val="20"/>
                      <w:szCs w:val="20"/>
                      <w:highlight w:val="green"/>
                    </w:rPr>
                  </w:rPrChange>
                </w:rPr>
                <w:t>As soon as a mental health group home is being considered, and prior to the individual being determined to be RFD</w:t>
              </w:r>
            </w:ins>
          </w:p>
          <w:p w14:paraId="1DEFD03C" w14:textId="7C941AD7" w:rsidR="3D0F2223" w:rsidRPr="00644A6E" w:rsidRDefault="3D0F2223">
            <w:pPr>
              <w:rPr>
                <w:ins w:id="7924" w:author="Davis, Sarah (DBHDS)" w:date="2025-01-22T12:28:00Z" w16du:dateUtc="2025-01-22T17:28:00Z"/>
                <w:rFonts w:ascii="Times New Roman" w:eastAsia="STFangsong" w:hAnsi="Times New Roman" w:cs="Times New Roman"/>
                <w:i/>
                <w:iCs/>
                <w:color w:val="000000" w:themeColor="text1"/>
              </w:rPr>
            </w:pPr>
            <w:ins w:id="7925" w:author="Rupe, Heather (DBHDS)" w:date="2024-11-22T14:54:00Z">
              <w:r w:rsidRPr="00644A6E">
                <w:rPr>
                  <w:rFonts w:ascii="Times New Roman" w:eastAsia="STFangsong" w:hAnsi="Times New Roman" w:cs="Times New Roman"/>
                  <w:i/>
                  <w:iCs/>
                  <w:color w:val="000000" w:themeColor="text1"/>
                  <w:rPrChange w:id="7926"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p>
          <w:p w14:paraId="12009DB2" w14:textId="77777777" w:rsidR="00EE6B64" w:rsidRPr="00644A6E" w:rsidRDefault="00EE6B64">
            <w:pPr>
              <w:rPr>
                <w:ins w:id="7927" w:author="Rupe, Heather (DBHDS)" w:date="2024-11-22T14:54:00Z" w16du:dateUtc="2024-11-22T14:54:01Z"/>
                <w:rFonts w:ascii="Times New Roman" w:eastAsia="STFangsong" w:hAnsi="Times New Roman" w:cs="Times New Roman"/>
                <w:i/>
                <w:iCs/>
                <w:color w:val="000000" w:themeColor="text1"/>
                <w:rPrChange w:id="7928" w:author="Davis, Sarah (DBHDS)" w:date="2025-01-22T13:22:00Z" w16du:dateUtc="2025-01-22T18:22:00Z">
                  <w:rPr>
                    <w:ins w:id="7929" w:author="Rupe, Heather (DBHDS)" w:date="2024-11-22T14:54:00Z" w16du:dateUtc="2024-11-22T14:54:01Z"/>
                    <w:rFonts w:ascii="Times New Roman" w:eastAsia="Times New Roman" w:hAnsi="Times New Roman" w:cs="Times New Roman"/>
                    <w:i/>
                    <w:iCs/>
                    <w:sz w:val="20"/>
                    <w:szCs w:val="20"/>
                    <w:highlight w:val="green"/>
                  </w:rPr>
                </w:rPrChange>
              </w:rPr>
            </w:pPr>
          </w:p>
          <w:p w14:paraId="56C2442B" w14:textId="1822056A" w:rsidR="3D0F2223" w:rsidRPr="00644A6E" w:rsidDel="006A6F29" w:rsidRDefault="3D0F2223">
            <w:pPr>
              <w:jc w:val="center"/>
              <w:rPr>
                <w:ins w:id="7930" w:author="Rupe, Heather (DBHDS)" w:date="2024-11-22T14:54:00Z" w16du:dateUtc="2024-11-22T14:54:01Z"/>
                <w:del w:id="7931" w:author="Davis, Sarah (DBHDS)" w:date="2025-01-22T12:22:00Z" w16du:dateUtc="2025-01-22T17:22:00Z"/>
                <w:rFonts w:ascii="Times New Roman" w:eastAsia="STFangsong" w:hAnsi="Times New Roman" w:cs="Times New Roman"/>
                <w:i/>
                <w:iCs/>
                <w:color w:val="000000" w:themeColor="text1"/>
                <w:rPrChange w:id="7932" w:author="Davis, Sarah (DBHDS)" w:date="2025-01-22T13:22:00Z" w16du:dateUtc="2025-01-22T18:22:00Z">
                  <w:rPr>
                    <w:ins w:id="7933" w:author="Rupe, Heather (DBHDS)" w:date="2024-11-22T14:54:00Z" w16du:dateUtc="2024-11-22T14:54:01Z"/>
                    <w:del w:id="7934" w:author="Davis, Sarah (DBHDS)" w:date="2025-01-22T12:22:00Z" w16du:dateUtc="2025-01-22T17:22:00Z"/>
                    <w:rFonts w:ascii="Times New Roman" w:eastAsia="Times New Roman" w:hAnsi="Times New Roman" w:cs="Times New Roman"/>
                    <w:i/>
                    <w:iCs/>
                    <w:sz w:val="20"/>
                    <w:szCs w:val="20"/>
                    <w:highlight w:val="green"/>
                  </w:rPr>
                </w:rPrChange>
              </w:rPr>
              <w:pPrChange w:id="7935" w:author="Davis, Sarah (DBHDS)" w:date="2025-01-22T12:22:00Z" w16du:dateUtc="2025-01-22T17:22:00Z">
                <w:pPr/>
              </w:pPrChange>
            </w:pPr>
          </w:p>
          <w:p w14:paraId="2F4240B1" w14:textId="6C366C14" w:rsidR="3D0F2223" w:rsidRPr="00644A6E" w:rsidRDefault="3D0F2223">
            <w:pPr>
              <w:jc w:val="center"/>
              <w:rPr>
                <w:ins w:id="7936" w:author="Rupe, Heather (DBHDS)" w:date="2024-11-22T14:54:00Z" w16du:dateUtc="2024-11-22T14:54:01Z"/>
                <w:rFonts w:ascii="Times New Roman" w:eastAsia="STFangsong" w:hAnsi="Times New Roman" w:cs="Times New Roman"/>
                <w:i/>
                <w:iCs/>
                <w:color w:val="000000" w:themeColor="text1"/>
                <w:rPrChange w:id="7937" w:author="Davis, Sarah (DBHDS)" w:date="2025-01-22T13:22:00Z" w16du:dateUtc="2025-01-22T18:22:00Z">
                  <w:rPr>
                    <w:ins w:id="7938" w:author="Rupe, Heather (DBHDS)" w:date="2024-11-22T14:54:00Z" w16du:dateUtc="2024-11-22T14:54:01Z"/>
                    <w:rFonts w:ascii="Times New Roman" w:eastAsia="Times New Roman" w:hAnsi="Times New Roman" w:cs="Times New Roman"/>
                    <w:i/>
                    <w:iCs/>
                    <w:sz w:val="20"/>
                    <w:szCs w:val="20"/>
                  </w:rPr>
                </w:rPrChange>
              </w:rPr>
              <w:pPrChange w:id="7939" w:author="Davis, Sarah (DBHDS)" w:date="2025-01-22T12:22:00Z" w16du:dateUtc="2025-01-22T17:22:00Z">
                <w:pPr/>
              </w:pPrChange>
            </w:pPr>
            <w:ins w:id="7940" w:author="Rupe, Heather (DBHDS)" w:date="2024-11-22T14:54:00Z">
              <w:r w:rsidRPr="00644A6E">
                <w:rPr>
                  <w:rFonts w:ascii="Times New Roman" w:eastAsia="STFangsong" w:hAnsi="Times New Roman" w:cs="Times New Roman"/>
                  <w:i/>
                  <w:iCs/>
                  <w:color w:val="000000" w:themeColor="text1"/>
                  <w:rPrChange w:id="7941" w:author="Davis, Sarah (DBHDS)" w:date="2025-01-22T13:22:00Z" w16du:dateUtc="2025-01-22T18:22:00Z">
                    <w:rPr>
                      <w:rFonts w:ascii="Times New Roman" w:eastAsia="Times New Roman" w:hAnsi="Times New Roman" w:cs="Times New Roman"/>
                      <w:i/>
                      <w:iCs/>
                      <w:sz w:val="20"/>
                      <w:szCs w:val="20"/>
                      <w:highlight w:val="green"/>
                    </w:rPr>
                  </w:rPrChange>
                </w:rPr>
                <w:t xml:space="preserve">Within two </w:t>
              </w:r>
            </w:ins>
            <w:ins w:id="7942" w:author="Davis, Sarah (DBHDS)" w:date="2025-01-22T12:21:00Z" w16du:dateUtc="2025-01-22T17:21:00Z">
              <w:r w:rsidR="006A6F29" w:rsidRPr="00644A6E">
                <w:rPr>
                  <w:rFonts w:ascii="Times New Roman" w:eastAsia="STFangsong" w:hAnsi="Times New Roman" w:cs="Times New Roman"/>
                  <w:i/>
                  <w:iCs/>
                  <w:color w:val="000000" w:themeColor="text1"/>
                </w:rPr>
                <w:t xml:space="preserve">(2) </w:t>
              </w:r>
            </w:ins>
            <w:ins w:id="7943" w:author="Rupe, Heather (DBHDS)" w:date="2024-11-22T14:54:00Z">
              <w:r w:rsidRPr="00644A6E">
                <w:rPr>
                  <w:rFonts w:ascii="Times New Roman" w:eastAsia="STFangsong" w:hAnsi="Times New Roman" w:cs="Times New Roman"/>
                  <w:i/>
                  <w:iCs/>
                  <w:color w:val="000000" w:themeColor="text1"/>
                  <w:rPrChange w:id="7944" w:author="Davis, Sarah (DBHDS)" w:date="2025-01-22T13:22:00Z" w16du:dateUtc="2025-01-22T18:22:00Z">
                    <w:rPr>
                      <w:rFonts w:ascii="Times New Roman" w:eastAsia="Times New Roman" w:hAnsi="Times New Roman" w:cs="Times New Roman"/>
                      <w:i/>
                      <w:iCs/>
                      <w:sz w:val="20"/>
                      <w:szCs w:val="20"/>
                      <w:highlight w:val="green"/>
                    </w:rPr>
                  </w:rPrChange>
                </w:rPr>
                <w:t>business days of becoming discharge ready level 2</w:t>
              </w:r>
            </w:ins>
          </w:p>
          <w:p w14:paraId="6ECC5892" w14:textId="7EDD1A6C" w:rsidR="3D0F2223" w:rsidRPr="00644A6E" w:rsidRDefault="3D0F2223">
            <w:pPr>
              <w:jc w:val="center"/>
              <w:rPr>
                <w:ins w:id="7945" w:author="Rupe, Heather (DBHDS)" w:date="2024-11-22T14:54:00Z" w16du:dateUtc="2024-11-22T14:54:01Z"/>
                <w:rFonts w:ascii="Times New Roman" w:eastAsia="STFangsong" w:hAnsi="Times New Roman" w:cs="Times New Roman"/>
                <w:i/>
                <w:iCs/>
                <w:color w:val="000000" w:themeColor="text1"/>
                <w:rPrChange w:id="7946" w:author="Davis, Sarah (DBHDS)" w:date="2025-01-22T13:22:00Z" w16du:dateUtc="2025-01-22T18:22:00Z">
                  <w:rPr>
                    <w:ins w:id="7947" w:author="Rupe, Heather (DBHDS)" w:date="2024-11-22T14:54:00Z" w16du:dateUtc="2024-11-22T14:54:01Z"/>
                    <w:rFonts w:ascii="Times New Roman" w:eastAsia="Times New Roman" w:hAnsi="Times New Roman" w:cs="Times New Roman"/>
                    <w:i/>
                    <w:iCs/>
                    <w:sz w:val="20"/>
                    <w:szCs w:val="20"/>
                  </w:rPr>
                </w:rPrChange>
              </w:rPr>
              <w:pPrChange w:id="7948" w:author="Davis, Sarah (DBHDS)" w:date="2025-01-22T12:22:00Z" w16du:dateUtc="2025-01-22T17:22:00Z">
                <w:pPr/>
              </w:pPrChange>
            </w:pPr>
          </w:p>
          <w:p w14:paraId="7229CB5C" w14:textId="034B9574" w:rsidR="3D0F2223" w:rsidRPr="00644A6E" w:rsidRDefault="3D0F2223">
            <w:pPr>
              <w:jc w:val="center"/>
              <w:rPr>
                <w:ins w:id="7949" w:author="Rupe, Heather (DBHDS)" w:date="2024-11-22T14:54:00Z" w16du:dateUtc="2024-11-22T14:54:01Z"/>
                <w:rFonts w:ascii="Times New Roman" w:eastAsia="STFangsong" w:hAnsi="Times New Roman" w:cs="Times New Roman"/>
                <w:i/>
                <w:iCs/>
                <w:color w:val="000000" w:themeColor="text1"/>
                <w:rPrChange w:id="7950" w:author="Davis, Sarah (DBHDS)" w:date="2025-01-22T13:22:00Z" w16du:dateUtc="2025-01-22T18:22:00Z">
                  <w:rPr>
                    <w:ins w:id="7951" w:author="Rupe, Heather (DBHDS)" w:date="2024-11-22T14:54:00Z" w16du:dateUtc="2024-11-22T14:54:01Z"/>
                    <w:rFonts w:ascii="Times New Roman" w:eastAsia="Times New Roman" w:hAnsi="Times New Roman" w:cs="Times New Roman"/>
                    <w:i/>
                    <w:iCs/>
                    <w:sz w:val="20"/>
                    <w:szCs w:val="20"/>
                  </w:rPr>
                </w:rPrChange>
              </w:rPr>
              <w:pPrChange w:id="7952" w:author="Davis, Sarah (DBHDS)" w:date="2025-01-22T12:22:00Z" w16du:dateUtc="2025-01-22T17:22:00Z">
                <w:pPr/>
              </w:pPrChange>
            </w:pPr>
          </w:p>
          <w:p w14:paraId="180A71E4" w14:textId="68194617" w:rsidR="3D0F2223" w:rsidRPr="00644A6E" w:rsidRDefault="006A6F29">
            <w:pPr>
              <w:jc w:val="center"/>
              <w:rPr>
                <w:rFonts w:ascii="Times New Roman" w:eastAsia="STFangsong" w:hAnsi="Times New Roman" w:cs="Times New Roman"/>
                <w:i/>
                <w:iCs/>
                <w:color w:val="000000" w:themeColor="text1"/>
                <w:rPrChange w:id="7953" w:author="Davis, Sarah (DBHDS)" w:date="2025-01-22T13:22:00Z" w16du:dateUtc="2025-01-22T18:22:00Z">
                  <w:rPr>
                    <w:rFonts w:ascii="Times New Roman" w:eastAsia="Times New Roman" w:hAnsi="Times New Roman" w:cs="Times New Roman"/>
                    <w:i/>
                    <w:iCs/>
                    <w:sz w:val="20"/>
                    <w:szCs w:val="20"/>
                  </w:rPr>
                </w:rPrChange>
              </w:rPr>
              <w:pPrChange w:id="7954" w:author="Davis, Sarah (DBHDS)" w:date="2025-01-22T12:22:00Z" w16du:dateUtc="2025-01-22T17:22:00Z">
                <w:pPr/>
              </w:pPrChange>
            </w:pPr>
            <w:ins w:id="7955" w:author="Davis, Sarah (DBHDS)" w:date="2025-01-22T12:22:00Z" w16du:dateUtc="2025-01-22T17:22:00Z">
              <w:r w:rsidRPr="00644A6E">
                <w:rPr>
                  <w:rFonts w:ascii="Times New Roman" w:eastAsia="STFangsong" w:hAnsi="Times New Roman" w:cs="Times New Roman"/>
                  <w:i/>
                  <w:iCs/>
                  <w:color w:val="000000" w:themeColor="text1"/>
                </w:rPr>
                <w:t>Upon notice of</w:t>
              </w:r>
            </w:ins>
            <w:ins w:id="7956" w:author="Rupe, Heather (DBHDS)" w:date="2024-11-22T14:54:00Z">
              <w:del w:id="7957" w:author="Davis, Sarah (DBHDS)" w:date="2025-01-22T12:22:00Z" w16du:dateUtc="2025-01-22T17:22:00Z">
                <w:r w:rsidR="3D0F2223" w:rsidRPr="00644A6E" w:rsidDel="006A6F29">
                  <w:rPr>
                    <w:rFonts w:ascii="Times New Roman" w:eastAsia="STFangsong" w:hAnsi="Times New Roman" w:cs="Times New Roman"/>
                    <w:i/>
                    <w:iCs/>
                    <w:color w:val="000000" w:themeColor="text1"/>
                    <w:rPrChange w:id="7958" w:author="Davis, Sarah (DBHDS)" w:date="2025-01-22T13:22:00Z" w16du:dateUtc="2025-01-22T18:22:00Z">
                      <w:rPr>
                        <w:rFonts w:ascii="Times New Roman" w:eastAsia="Times New Roman" w:hAnsi="Times New Roman" w:cs="Times New Roman"/>
                        <w:i/>
                        <w:iCs/>
                        <w:sz w:val="20"/>
                        <w:szCs w:val="20"/>
                        <w:highlight w:val="green"/>
                      </w:rPr>
                    </w:rPrChange>
                  </w:rPr>
                  <w:delText>At</w:delText>
                </w:r>
              </w:del>
              <w:r w:rsidR="3D0F2223" w:rsidRPr="00644A6E">
                <w:rPr>
                  <w:rFonts w:ascii="Times New Roman" w:eastAsia="STFangsong" w:hAnsi="Times New Roman" w:cs="Times New Roman"/>
                  <w:i/>
                  <w:iCs/>
                  <w:color w:val="000000" w:themeColor="text1"/>
                  <w:rPrChange w:id="7959" w:author="Davis, Sarah (DBHDS)" w:date="2025-01-22T13:22:00Z" w16du:dateUtc="2025-01-22T18:22:00Z">
                    <w:rPr>
                      <w:rFonts w:ascii="Times New Roman" w:eastAsia="Times New Roman" w:hAnsi="Times New Roman" w:cs="Times New Roman"/>
                      <w:i/>
                      <w:iCs/>
                      <w:sz w:val="20"/>
                      <w:szCs w:val="20"/>
                      <w:highlight w:val="green"/>
                    </w:rPr>
                  </w:rPrChange>
                </w:rPr>
                <w:t xml:space="preserve"> denial</w:t>
              </w:r>
            </w:ins>
          </w:p>
        </w:tc>
        <w:tc>
          <w:tcPr>
            <w:tcW w:w="1631" w:type="pct"/>
          </w:tcPr>
          <w:p w14:paraId="77EF85BF" w14:textId="1CA63195" w:rsidR="3D0F2223" w:rsidRPr="00644A6E" w:rsidRDefault="3D0F2223">
            <w:pPr>
              <w:rPr>
                <w:ins w:id="7960" w:author="Rupe, Heather (DBHDS)" w:date="2024-11-22T14:54:00Z" w16du:dateUtc="2024-11-22T14:54:01Z"/>
                <w:rFonts w:ascii="Times New Roman" w:eastAsia="Times New Roman" w:hAnsi="Times New Roman" w:cs="Times New Roman"/>
                <w:color w:val="000000" w:themeColor="text1"/>
              </w:rPr>
            </w:pPr>
            <w:ins w:id="7961" w:author="Rupe, Heather (DBHDS)" w:date="2024-11-22T14:54:00Z">
              <w:r w:rsidRPr="00644A6E">
                <w:rPr>
                  <w:rFonts w:ascii="Times New Roman" w:eastAsia="Times New Roman" w:hAnsi="Times New Roman" w:cs="Times New Roman"/>
                  <w:color w:val="000000" w:themeColor="text1"/>
                </w:rPr>
                <w:t xml:space="preserve"> </w:t>
              </w:r>
            </w:ins>
          </w:p>
          <w:p w14:paraId="5ED0C9E2" w14:textId="36AF5F8A" w:rsidR="3D0F2223" w:rsidRPr="00644A6E" w:rsidRDefault="3D0F2223">
            <w:pPr>
              <w:rPr>
                <w:ins w:id="7962" w:author="Rupe, Heather (DBHDS)" w:date="2024-11-22T14:54:00Z" w16du:dateUtc="2024-11-22T14:54:01Z"/>
                <w:rFonts w:ascii="Times New Roman" w:eastAsia="Times New Roman" w:hAnsi="Times New Roman" w:cs="Times New Roman"/>
                <w:color w:val="000000" w:themeColor="text1"/>
              </w:rPr>
            </w:pPr>
            <w:ins w:id="7963" w:author="Rupe, Heather (DBHDS)" w:date="2024-11-22T14:54:00Z">
              <w:r w:rsidRPr="00644A6E">
                <w:rPr>
                  <w:rFonts w:ascii="Times New Roman" w:eastAsia="Times New Roman" w:hAnsi="Times New Roman" w:cs="Times New Roman"/>
                  <w:color w:val="000000" w:themeColor="text1"/>
                </w:rPr>
                <w:t xml:space="preserve"> </w:t>
              </w:r>
            </w:ins>
          </w:p>
          <w:p w14:paraId="1CBAA384" w14:textId="60592886" w:rsidR="3D0F2223" w:rsidRPr="00644A6E" w:rsidRDefault="3D0F2223">
            <w:pPr>
              <w:rPr>
                <w:ins w:id="7964" w:author="Rupe, Heather (DBHDS)" w:date="2024-11-22T14:54:00Z" w16du:dateUtc="2024-11-22T14:54:01Z"/>
                <w:rFonts w:ascii="Times New Roman" w:eastAsia="Times New Roman" w:hAnsi="Times New Roman" w:cs="Times New Roman"/>
                <w:color w:val="000000" w:themeColor="text1"/>
              </w:rPr>
            </w:pPr>
            <w:ins w:id="7965" w:author="Rupe, Heather (DBHDS)" w:date="2024-11-22T14:54:00Z">
              <w:r w:rsidRPr="00644A6E">
                <w:rPr>
                  <w:rFonts w:ascii="Times New Roman" w:eastAsia="Times New Roman" w:hAnsi="Times New Roman" w:cs="Times New Roman"/>
                  <w:color w:val="000000" w:themeColor="text1"/>
                  <w:rPrChange w:id="7966" w:author="Davis, Sarah (DBHDS)" w:date="2025-01-22T13:22:00Z" w16du:dateUtc="2025-01-22T18:22:00Z">
                    <w:rPr>
                      <w:rFonts w:ascii="Times New Roman" w:eastAsia="Times New Roman" w:hAnsi="Times New Roman" w:cs="Times New Roman"/>
                      <w:sz w:val="24"/>
                      <w:szCs w:val="24"/>
                      <w:highlight w:val="green"/>
                    </w:rPr>
                  </w:rPrChange>
                </w:rPr>
                <w:t>The state hospital shall assist in the facilitation of interviews/assessments required by transitional provider</w:t>
              </w:r>
              <w:r w:rsidRPr="00644A6E">
                <w:rPr>
                  <w:rFonts w:ascii="Times New Roman" w:eastAsia="Times New Roman" w:hAnsi="Times New Roman" w:cs="Times New Roman"/>
                  <w:color w:val="000000" w:themeColor="text1"/>
                </w:rPr>
                <w:t xml:space="preserve"> </w:t>
              </w:r>
            </w:ins>
          </w:p>
          <w:p w14:paraId="3715BE71" w14:textId="008723EC" w:rsidR="3D0F2223" w:rsidRPr="00644A6E" w:rsidRDefault="3D0F2223">
            <w:pPr>
              <w:rPr>
                <w:ins w:id="7967" w:author="Rupe, Heather (DBHDS)" w:date="2024-11-22T14:54:00Z" w16du:dateUtc="2024-11-22T14:54:01Z"/>
                <w:rFonts w:ascii="Times New Roman" w:eastAsia="Times New Roman" w:hAnsi="Times New Roman" w:cs="Times New Roman"/>
                <w:color w:val="000000" w:themeColor="text1"/>
                <w:rPrChange w:id="7968" w:author="Davis, Sarah (DBHDS)" w:date="2025-01-22T13:22:00Z" w16du:dateUtc="2025-01-22T18:22:00Z">
                  <w:rPr>
                    <w:ins w:id="7969" w:author="Rupe, Heather (DBHDS)" w:date="2024-11-22T14:54:00Z" w16du:dateUtc="2024-11-22T14:54:01Z"/>
                    <w:rFonts w:ascii="Times New Roman" w:eastAsia="Times New Roman" w:hAnsi="Times New Roman" w:cs="Times New Roman"/>
                    <w:sz w:val="24"/>
                    <w:szCs w:val="24"/>
                    <w:highlight w:val="green"/>
                  </w:rPr>
                </w:rPrChange>
              </w:rPr>
            </w:pPr>
            <w:ins w:id="7970" w:author="Rupe, Heather (DBHDS)" w:date="2024-11-22T14:54:00Z">
              <w:r w:rsidRPr="00644A6E">
                <w:rPr>
                  <w:rFonts w:ascii="Times New Roman" w:eastAsia="Times New Roman" w:hAnsi="Times New Roman" w:cs="Times New Roman"/>
                  <w:color w:val="000000" w:themeColor="text1"/>
                  <w:rPrChange w:id="7971"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3C2DC741" w14:textId="136C8D19" w:rsidR="3D0F2223" w:rsidRPr="00644A6E" w:rsidRDefault="3D0F2223">
            <w:pPr>
              <w:rPr>
                <w:ins w:id="7972" w:author="Rupe, Heather (DBHDS)" w:date="2024-11-22T14:54:00Z" w16du:dateUtc="2024-11-22T14:54:01Z"/>
                <w:rFonts w:ascii="Times New Roman" w:eastAsia="Times New Roman" w:hAnsi="Times New Roman" w:cs="Times New Roman"/>
                <w:color w:val="000000" w:themeColor="text1"/>
                <w:rPrChange w:id="7973" w:author="Davis, Sarah (DBHDS)" w:date="2025-01-22T13:22:00Z" w16du:dateUtc="2025-01-22T18:22:00Z">
                  <w:rPr>
                    <w:ins w:id="7974" w:author="Rupe, Heather (DBHDS)" w:date="2024-11-22T14:54:00Z" w16du:dateUtc="2024-11-22T14:54:01Z"/>
                    <w:rFonts w:ascii="Times New Roman" w:eastAsia="Times New Roman" w:hAnsi="Times New Roman" w:cs="Times New Roman"/>
                    <w:sz w:val="24"/>
                    <w:szCs w:val="24"/>
                    <w:highlight w:val="green"/>
                  </w:rPr>
                </w:rPrChange>
              </w:rPr>
            </w:pPr>
            <w:ins w:id="7975" w:author="Rupe, Heather (DBHDS)" w:date="2024-11-22T14:54:00Z">
              <w:r w:rsidRPr="00644A6E">
                <w:rPr>
                  <w:rFonts w:ascii="Times New Roman" w:eastAsia="Times New Roman" w:hAnsi="Times New Roman" w:cs="Times New Roman"/>
                  <w:color w:val="000000" w:themeColor="text1"/>
                  <w:rPrChange w:id="7976" w:author="Davis, Sarah (DBHDS)" w:date="2025-01-22T13:22:00Z" w16du:dateUtc="2025-01-22T18:22:00Z">
                    <w:rPr>
                      <w:rFonts w:ascii="Times New Roman" w:eastAsia="Times New Roman" w:hAnsi="Times New Roman" w:cs="Times New Roman"/>
                      <w:sz w:val="24"/>
                      <w:szCs w:val="24"/>
                      <w:highlight w:val="green"/>
                    </w:rPr>
                  </w:rPrChange>
                </w:rPr>
                <w:t xml:space="preserve"> </w:t>
              </w:r>
            </w:ins>
          </w:p>
          <w:p w14:paraId="1C5A72B4" w14:textId="4773BADD" w:rsidR="3D0F2223" w:rsidRPr="00644A6E" w:rsidRDefault="3D0F2223">
            <w:pPr>
              <w:rPr>
                <w:ins w:id="7977" w:author="Rupe, Heather (DBHDS)" w:date="2024-11-22T14:54:00Z" w16du:dateUtc="2024-11-22T14:54:01Z"/>
                <w:rFonts w:ascii="Times New Roman" w:eastAsia="Times New Roman" w:hAnsi="Times New Roman" w:cs="Times New Roman"/>
                <w:color w:val="000000" w:themeColor="text1"/>
                <w:rPrChange w:id="7978" w:author="Davis, Sarah (DBHDS)" w:date="2025-01-22T13:22:00Z" w16du:dateUtc="2025-01-22T18:22:00Z">
                  <w:rPr>
                    <w:ins w:id="7979" w:author="Rupe, Heather (DBHDS)" w:date="2024-11-22T14:54:00Z" w16du:dateUtc="2024-11-22T14:54:01Z"/>
                    <w:rFonts w:ascii="Times New Roman" w:eastAsia="Times New Roman" w:hAnsi="Times New Roman" w:cs="Times New Roman"/>
                    <w:sz w:val="24"/>
                    <w:szCs w:val="24"/>
                    <w:highlight w:val="green"/>
                  </w:rPr>
                </w:rPrChange>
              </w:rPr>
            </w:pPr>
            <w:ins w:id="7980" w:author="Rupe, Heather (DBHDS)" w:date="2024-11-22T14:54:00Z">
              <w:r w:rsidRPr="00644A6E">
                <w:rPr>
                  <w:rFonts w:ascii="Times New Roman" w:eastAsia="Times New Roman" w:hAnsi="Times New Roman" w:cs="Times New Roman"/>
                  <w:color w:val="000000" w:themeColor="text1"/>
                  <w:rPrChange w:id="7981" w:author="Davis, Sarah (DBHDS)" w:date="2025-01-22T13:22:00Z" w16du:dateUtc="2025-01-22T18:22:00Z">
                    <w:rPr>
                      <w:rFonts w:ascii="Times New Roman" w:eastAsia="Times New Roman" w:hAnsi="Times New Roman" w:cs="Times New Roman"/>
                      <w:sz w:val="24"/>
                      <w:szCs w:val="24"/>
                      <w:highlight w:val="green"/>
                    </w:rPr>
                  </w:rPrChange>
                </w:rPr>
                <w:t>The state hospital will provide any copies of vital records and financial (benefits) information to the CSB for transitional application</w:t>
              </w:r>
            </w:ins>
          </w:p>
          <w:p w14:paraId="6C54EBB2" w14:textId="271A880D" w:rsidR="3D0F2223" w:rsidRPr="00644A6E" w:rsidRDefault="3D0F2223">
            <w:pPr>
              <w:rPr>
                <w:rFonts w:ascii="Times New Roman" w:eastAsia="Times New Roman" w:hAnsi="Times New Roman" w:cs="Times New Roman"/>
                <w:color w:val="000000" w:themeColor="text1"/>
              </w:rPr>
            </w:pPr>
            <w:ins w:id="7982" w:author="Rupe, Heather (DBHDS)" w:date="2024-11-22T14:54:00Z">
              <w:r w:rsidRPr="00644A6E">
                <w:rPr>
                  <w:rFonts w:ascii="Times New Roman" w:eastAsia="Times New Roman" w:hAnsi="Times New Roman" w:cs="Times New Roman"/>
                  <w:color w:val="000000" w:themeColor="text1"/>
                </w:rPr>
                <w:t xml:space="preserve"> </w:t>
              </w:r>
            </w:ins>
          </w:p>
        </w:tc>
        <w:tc>
          <w:tcPr>
            <w:tcW w:w="701" w:type="pct"/>
          </w:tcPr>
          <w:p w14:paraId="477372ED" w14:textId="7DEBDB09" w:rsidR="3D0F2223" w:rsidRPr="00644A6E" w:rsidRDefault="3D0F2223">
            <w:pPr>
              <w:jc w:val="center"/>
              <w:rPr>
                <w:ins w:id="7983" w:author="Rupe, Heather (DBHDS)" w:date="2024-11-22T14:54:00Z" w16du:dateUtc="2024-11-22T14:54:01Z"/>
                <w:rFonts w:ascii="Times New Roman" w:eastAsia="Times New Roman" w:hAnsi="Times New Roman" w:cs="Times New Roman"/>
                <w:i/>
                <w:iCs/>
                <w:color w:val="000000" w:themeColor="text1"/>
                <w:rPrChange w:id="7984" w:author="Davis, Sarah (DBHDS)" w:date="2025-01-22T13:22:00Z" w16du:dateUtc="2025-01-22T18:22:00Z">
                  <w:rPr>
                    <w:ins w:id="7985" w:author="Rupe, Heather (DBHDS)" w:date="2024-11-22T14:54:00Z" w16du:dateUtc="2024-11-22T14:54:01Z"/>
                    <w:rFonts w:ascii="Times New Roman" w:eastAsia="Times New Roman" w:hAnsi="Times New Roman" w:cs="Times New Roman"/>
                    <w:i/>
                    <w:iCs/>
                    <w:sz w:val="20"/>
                    <w:szCs w:val="20"/>
                  </w:rPr>
                </w:rPrChange>
              </w:rPr>
              <w:pPrChange w:id="7986" w:author="Rupe, Heather (DBHDS)" w:date="2024-11-22T14:54:00Z">
                <w:pPr/>
              </w:pPrChange>
            </w:pPr>
            <w:ins w:id="7987" w:author="Rupe, Heather (DBHDS)" w:date="2024-11-22T14:54:00Z">
              <w:r w:rsidRPr="00644A6E">
                <w:rPr>
                  <w:rFonts w:ascii="Times New Roman" w:eastAsia="Times New Roman" w:hAnsi="Times New Roman" w:cs="Times New Roman"/>
                  <w:i/>
                  <w:iCs/>
                  <w:color w:val="000000" w:themeColor="text1"/>
                  <w:rPrChange w:id="7988" w:author="Davis, Sarah (DBHDS)" w:date="2025-01-22T13:22:00Z" w16du:dateUtc="2025-01-22T18:22:00Z">
                    <w:rPr>
                      <w:rFonts w:ascii="Times New Roman" w:eastAsia="Times New Roman" w:hAnsi="Times New Roman" w:cs="Times New Roman"/>
                      <w:i/>
                      <w:iCs/>
                      <w:sz w:val="20"/>
                      <w:szCs w:val="20"/>
                    </w:rPr>
                  </w:rPrChange>
                </w:rPr>
                <w:t xml:space="preserve"> </w:t>
              </w:r>
            </w:ins>
          </w:p>
          <w:p w14:paraId="74A12C1B" w14:textId="45734A2F" w:rsidR="3D0F2223" w:rsidRPr="00644A6E" w:rsidRDefault="3D0F2223">
            <w:pPr>
              <w:jc w:val="center"/>
              <w:rPr>
                <w:ins w:id="7989" w:author="Rupe, Heather (DBHDS)" w:date="2024-11-22T14:54:00Z" w16du:dateUtc="2024-11-22T14:54:01Z"/>
                <w:rFonts w:ascii="Times New Roman" w:eastAsia="Times New Roman" w:hAnsi="Times New Roman" w:cs="Times New Roman"/>
                <w:i/>
                <w:iCs/>
                <w:color w:val="000000" w:themeColor="text1"/>
                <w:rPrChange w:id="7990" w:author="Davis, Sarah (DBHDS)" w:date="2025-01-22T13:22:00Z" w16du:dateUtc="2025-01-22T18:22:00Z">
                  <w:rPr>
                    <w:ins w:id="7991" w:author="Rupe, Heather (DBHDS)" w:date="2024-11-22T14:54:00Z" w16du:dateUtc="2024-11-22T14:54:01Z"/>
                    <w:rFonts w:ascii="Times New Roman" w:eastAsia="Times New Roman" w:hAnsi="Times New Roman" w:cs="Times New Roman"/>
                    <w:i/>
                    <w:iCs/>
                    <w:sz w:val="20"/>
                    <w:szCs w:val="20"/>
                  </w:rPr>
                </w:rPrChange>
              </w:rPr>
              <w:pPrChange w:id="7992" w:author="Rupe, Heather (DBHDS)" w:date="2024-11-22T14:54:00Z">
                <w:pPr/>
              </w:pPrChange>
            </w:pPr>
            <w:ins w:id="7993" w:author="Rupe, Heather (DBHDS)" w:date="2024-11-22T14:54:00Z">
              <w:r w:rsidRPr="00644A6E">
                <w:rPr>
                  <w:rFonts w:ascii="Times New Roman" w:eastAsia="Times New Roman" w:hAnsi="Times New Roman" w:cs="Times New Roman"/>
                  <w:i/>
                  <w:iCs/>
                  <w:color w:val="000000" w:themeColor="text1"/>
                  <w:rPrChange w:id="7994" w:author="Davis, Sarah (DBHDS)" w:date="2025-01-22T13:22:00Z" w16du:dateUtc="2025-01-22T18:22:00Z">
                    <w:rPr>
                      <w:rFonts w:ascii="Times New Roman" w:eastAsia="Times New Roman" w:hAnsi="Times New Roman" w:cs="Times New Roman"/>
                      <w:i/>
                      <w:iCs/>
                      <w:sz w:val="20"/>
                      <w:szCs w:val="20"/>
                    </w:rPr>
                  </w:rPrChange>
                </w:rPr>
                <w:t xml:space="preserve"> </w:t>
              </w:r>
            </w:ins>
          </w:p>
          <w:p w14:paraId="4A282910" w14:textId="7CB92BA1" w:rsidR="3D0F2223" w:rsidRPr="00644A6E" w:rsidRDefault="3D0F2223">
            <w:pPr>
              <w:jc w:val="center"/>
              <w:rPr>
                <w:ins w:id="7995" w:author="Rupe, Heather (DBHDS)" w:date="2024-11-22T14:54:00Z" w16du:dateUtc="2024-11-22T14:54:01Z"/>
                <w:rFonts w:ascii="Times New Roman" w:eastAsia="Times New Roman" w:hAnsi="Times New Roman" w:cs="Times New Roman"/>
                <w:i/>
                <w:iCs/>
                <w:color w:val="000000" w:themeColor="text1"/>
                <w:rPrChange w:id="7996" w:author="Davis, Sarah (DBHDS)" w:date="2025-01-22T13:22:00Z" w16du:dateUtc="2025-01-22T18:22:00Z">
                  <w:rPr>
                    <w:ins w:id="7997" w:author="Rupe, Heather (DBHDS)" w:date="2024-11-22T14:54:00Z" w16du:dateUtc="2024-11-22T14:54:01Z"/>
                    <w:rFonts w:ascii="Times New Roman" w:eastAsia="Times New Roman" w:hAnsi="Times New Roman" w:cs="Times New Roman"/>
                    <w:i/>
                    <w:iCs/>
                    <w:sz w:val="20"/>
                    <w:szCs w:val="20"/>
                  </w:rPr>
                </w:rPrChange>
              </w:rPr>
              <w:pPrChange w:id="7998" w:author="Rupe, Heather (DBHDS)" w:date="2024-11-22T14:54:00Z">
                <w:pPr/>
              </w:pPrChange>
            </w:pPr>
            <w:ins w:id="7999" w:author="Rupe, Heather (DBHDS)" w:date="2024-11-22T14:54:00Z">
              <w:del w:id="8000" w:author="Davis, Sarah (DBHDS)" w:date="2025-01-22T12:31:00Z" w16du:dateUtc="2025-01-22T17:31:00Z">
                <w:r w:rsidRPr="00644A6E" w:rsidDel="00EE6B64">
                  <w:rPr>
                    <w:rFonts w:ascii="Times New Roman" w:eastAsia="Times New Roman" w:hAnsi="Times New Roman" w:cs="Times New Roman"/>
                    <w:i/>
                    <w:iCs/>
                    <w:color w:val="000000" w:themeColor="text1"/>
                    <w:rPrChange w:id="8001" w:author="Davis, Sarah (DBHDS)" w:date="2025-01-22T13:22:00Z" w16du:dateUtc="2025-01-22T18:22:00Z">
                      <w:rPr>
                        <w:rFonts w:ascii="Times New Roman" w:eastAsia="Times New Roman" w:hAnsi="Times New Roman" w:cs="Times New Roman"/>
                        <w:i/>
                        <w:iCs/>
                        <w:sz w:val="20"/>
                        <w:szCs w:val="20"/>
                        <w:highlight w:val="green"/>
                      </w:rPr>
                    </w:rPrChange>
                  </w:rPr>
                  <w:delText>As requested</w:delText>
                </w:r>
                <w:r w:rsidRPr="00644A6E" w:rsidDel="00EE6B64">
                  <w:rPr>
                    <w:rFonts w:ascii="Times New Roman" w:eastAsia="Times New Roman" w:hAnsi="Times New Roman" w:cs="Times New Roman"/>
                    <w:i/>
                    <w:iCs/>
                    <w:color w:val="000000" w:themeColor="text1"/>
                    <w:rPrChange w:id="8002" w:author="Davis, Sarah (DBHDS)" w:date="2025-01-22T13:22:00Z" w16du:dateUtc="2025-01-22T18:22:00Z">
                      <w:rPr>
                        <w:rFonts w:ascii="Times New Roman" w:eastAsia="Times New Roman" w:hAnsi="Times New Roman" w:cs="Times New Roman"/>
                        <w:i/>
                        <w:iCs/>
                        <w:sz w:val="20"/>
                        <w:szCs w:val="20"/>
                      </w:rPr>
                    </w:rPrChange>
                  </w:rPr>
                  <w:delText xml:space="preserve"> </w:delText>
                </w:r>
              </w:del>
            </w:ins>
            <w:ins w:id="8003" w:author="Davis, Sarah (DBHDS)" w:date="2025-01-22T12:31:00Z" w16du:dateUtc="2025-01-22T17:31:00Z">
              <w:r w:rsidR="00EE6B64" w:rsidRPr="00644A6E">
                <w:rPr>
                  <w:rFonts w:ascii="Times New Roman" w:eastAsia="Times New Roman" w:hAnsi="Times New Roman" w:cs="Times New Roman"/>
                  <w:i/>
                  <w:iCs/>
                  <w:color w:val="000000" w:themeColor="text1"/>
                </w:rPr>
                <w:t>Upon request</w:t>
              </w:r>
            </w:ins>
          </w:p>
          <w:p w14:paraId="1DF641AD" w14:textId="4B11131C" w:rsidR="3D0F2223" w:rsidRPr="00644A6E" w:rsidRDefault="3D0F2223">
            <w:pPr>
              <w:jc w:val="center"/>
              <w:rPr>
                <w:ins w:id="8004" w:author="Rupe, Heather (DBHDS)" w:date="2024-11-22T14:54:00Z" w16du:dateUtc="2024-11-22T14:54:01Z"/>
                <w:rFonts w:ascii="Times New Roman" w:eastAsia="Times New Roman" w:hAnsi="Times New Roman" w:cs="Times New Roman"/>
                <w:i/>
                <w:iCs/>
                <w:color w:val="000000" w:themeColor="text1"/>
                <w:rPrChange w:id="8005" w:author="Davis, Sarah (DBHDS)" w:date="2025-01-22T13:22:00Z" w16du:dateUtc="2025-01-22T18:22:00Z">
                  <w:rPr>
                    <w:ins w:id="8006" w:author="Rupe, Heather (DBHDS)" w:date="2024-11-22T14:54:00Z" w16du:dateUtc="2024-11-22T14:54:01Z"/>
                    <w:rFonts w:ascii="Times New Roman" w:eastAsia="Times New Roman" w:hAnsi="Times New Roman" w:cs="Times New Roman"/>
                    <w:i/>
                    <w:iCs/>
                    <w:sz w:val="20"/>
                    <w:szCs w:val="20"/>
                    <w:highlight w:val="green"/>
                  </w:rPr>
                </w:rPrChange>
              </w:rPr>
              <w:pPrChange w:id="8007" w:author="Rupe, Heather (DBHDS)" w:date="2024-11-22T14:54:00Z">
                <w:pPr/>
              </w:pPrChange>
            </w:pPr>
            <w:ins w:id="8008" w:author="Rupe, Heather (DBHDS)" w:date="2024-11-22T14:54:00Z">
              <w:r w:rsidRPr="00644A6E">
                <w:rPr>
                  <w:rFonts w:ascii="Times New Roman" w:eastAsia="Times New Roman" w:hAnsi="Times New Roman" w:cs="Times New Roman"/>
                  <w:i/>
                  <w:iCs/>
                  <w:color w:val="000000" w:themeColor="text1"/>
                  <w:rPrChange w:id="8009"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p>
          <w:p w14:paraId="549286EB" w14:textId="101C7DDF" w:rsidR="3D0F2223" w:rsidRPr="00644A6E" w:rsidRDefault="3D0F2223">
            <w:pPr>
              <w:jc w:val="center"/>
              <w:rPr>
                <w:ins w:id="8010" w:author="Rupe, Heather (DBHDS)" w:date="2024-11-22T14:54:00Z" w16du:dateUtc="2024-11-22T14:54:01Z"/>
                <w:rFonts w:ascii="Times New Roman" w:eastAsia="Times New Roman" w:hAnsi="Times New Roman" w:cs="Times New Roman"/>
                <w:i/>
                <w:iCs/>
                <w:color w:val="000000" w:themeColor="text1"/>
                <w:rPrChange w:id="8011" w:author="Davis, Sarah (DBHDS)" w:date="2025-01-22T13:22:00Z" w16du:dateUtc="2025-01-22T18:22:00Z">
                  <w:rPr>
                    <w:ins w:id="8012" w:author="Rupe, Heather (DBHDS)" w:date="2024-11-22T14:54:00Z" w16du:dateUtc="2024-11-22T14:54:01Z"/>
                    <w:rFonts w:ascii="Times New Roman" w:eastAsia="Times New Roman" w:hAnsi="Times New Roman" w:cs="Times New Roman"/>
                    <w:i/>
                    <w:iCs/>
                    <w:sz w:val="20"/>
                    <w:szCs w:val="20"/>
                    <w:highlight w:val="green"/>
                  </w:rPr>
                </w:rPrChange>
              </w:rPr>
              <w:pPrChange w:id="8013" w:author="Rupe, Heather (DBHDS)" w:date="2024-11-22T14:54:00Z">
                <w:pPr/>
              </w:pPrChange>
            </w:pPr>
            <w:ins w:id="8014" w:author="Rupe, Heather (DBHDS)" w:date="2024-11-22T14:54:00Z">
              <w:r w:rsidRPr="00644A6E">
                <w:rPr>
                  <w:rFonts w:ascii="Times New Roman" w:eastAsia="Times New Roman" w:hAnsi="Times New Roman" w:cs="Times New Roman"/>
                  <w:i/>
                  <w:iCs/>
                  <w:color w:val="000000" w:themeColor="text1"/>
                  <w:rPrChange w:id="8015"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p>
          <w:p w14:paraId="38BB8E83" w14:textId="2080923E" w:rsidR="3D0F2223" w:rsidRPr="00644A6E" w:rsidRDefault="3D0F2223">
            <w:pPr>
              <w:jc w:val="center"/>
              <w:rPr>
                <w:ins w:id="8016" w:author="Rupe, Heather (DBHDS)" w:date="2024-11-22T14:54:00Z" w16du:dateUtc="2024-11-22T14:54:01Z"/>
                <w:rFonts w:ascii="Times New Roman" w:eastAsia="Times New Roman" w:hAnsi="Times New Roman" w:cs="Times New Roman"/>
                <w:i/>
                <w:iCs/>
                <w:color w:val="000000" w:themeColor="text1"/>
                <w:rPrChange w:id="8017" w:author="Davis, Sarah (DBHDS)" w:date="2025-01-22T13:22:00Z" w16du:dateUtc="2025-01-22T18:22:00Z">
                  <w:rPr>
                    <w:ins w:id="8018" w:author="Rupe, Heather (DBHDS)" w:date="2024-11-22T14:54:00Z" w16du:dateUtc="2024-11-22T14:54:01Z"/>
                    <w:rFonts w:ascii="Times New Roman" w:eastAsia="Times New Roman" w:hAnsi="Times New Roman" w:cs="Times New Roman"/>
                    <w:i/>
                    <w:iCs/>
                    <w:sz w:val="20"/>
                    <w:szCs w:val="20"/>
                    <w:highlight w:val="green"/>
                  </w:rPr>
                </w:rPrChange>
              </w:rPr>
              <w:pPrChange w:id="8019" w:author="Rupe, Heather (DBHDS)" w:date="2024-11-22T14:54:00Z">
                <w:pPr/>
              </w:pPrChange>
            </w:pPr>
            <w:ins w:id="8020" w:author="Rupe, Heather (DBHDS)" w:date="2024-11-22T14:54:00Z">
              <w:r w:rsidRPr="00644A6E">
                <w:rPr>
                  <w:rFonts w:ascii="Times New Roman" w:eastAsia="Times New Roman" w:hAnsi="Times New Roman" w:cs="Times New Roman"/>
                  <w:i/>
                  <w:iCs/>
                  <w:color w:val="000000" w:themeColor="text1"/>
                  <w:rPrChange w:id="8021"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p>
          <w:p w14:paraId="7A66FBE3" w14:textId="00938BCA" w:rsidR="3D0F2223" w:rsidRPr="00644A6E" w:rsidRDefault="3D0F2223">
            <w:pPr>
              <w:jc w:val="center"/>
              <w:rPr>
                <w:ins w:id="8022" w:author="Rupe, Heather (DBHDS)" w:date="2024-11-22T14:54:00Z" w16du:dateUtc="2024-11-22T14:54:01Z"/>
                <w:rFonts w:ascii="Times New Roman" w:eastAsia="Times New Roman" w:hAnsi="Times New Roman" w:cs="Times New Roman"/>
                <w:i/>
                <w:iCs/>
                <w:color w:val="000000" w:themeColor="text1"/>
                <w:rPrChange w:id="8023" w:author="Davis, Sarah (DBHDS)" w:date="2025-01-22T13:22:00Z" w16du:dateUtc="2025-01-22T18:22:00Z">
                  <w:rPr>
                    <w:ins w:id="8024" w:author="Rupe, Heather (DBHDS)" w:date="2024-11-22T14:54:00Z" w16du:dateUtc="2024-11-22T14:54:01Z"/>
                    <w:rFonts w:ascii="Times New Roman" w:eastAsia="Times New Roman" w:hAnsi="Times New Roman" w:cs="Times New Roman"/>
                    <w:i/>
                    <w:iCs/>
                    <w:sz w:val="20"/>
                    <w:szCs w:val="20"/>
                    <w:highlight w:val="green"/>
                  </w:rPr>
                </w:rPrChange>
              </w:rPr>
              <w:pPrChange w:id="8025" w:author="Rupe, Heather (DBHDS)" w:date="2024-11-22T14:54:00Z">
                <w:pPr/>
              </w:pPrChange>
            </w:pPr>
            <w:ins w:id="8026" w:author="Rupe, Heather (DBHDS)" w:date="2024-11-22T14:54:00Z">
              <w:r w:rsidRPr="00644A6E">
                <w:rPr>
                  <w:rFonts w:ascii="Times New Roman" w:eastAsia="Times New Roman" w:hAnsi="Times New Roman" w:cs="Times New Roman"/>
                  <w:i/>
                  <w:iCs/>
                  <w:color w:val="000000" w:themeColor="text1"/>
                  <w:rPrChange w:id="8027"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p>
          <w:p w14:paraId="702757D5" w14:textId="3792F45F" w:rsidR="3D0F2223" w:rsidRPr="00644A6E" w:rsidDel="006A6F29" w:rsidRDefault="3D0F2223">
            <w:pPr>
              <w:jc w:val="center"/>
              <w:rPr>
                <w:ins w:id="8028" w:author="Rupe, Heather (DBHDS)" w:date="2024-11-22T14:54:00Z" w16du:dateUtc="2024-11-22T14:54:01Z"/>
                <w:del w:id="8029" w:author="Davis, Sarah (DBHDS)" w:date="2025-01-22T12:22:00Z" w16du:dateUtc="2025-01-22T17:22:00Z"/>
                <w:rFonts w:ascii="Times New Roman" w:eastAsia="Times New Roman" w:hAnsi="Times New Roman" w:cs="Times New Roman"/>
                <w:i/>
                <w:iCs/>
                <w:color w:val="000000" w:themeColor="text1"/>
                <w:rPrChange w:id="8030" w:author="Davis, Sarah (DBHDS)" w:date="2025-01-22T13:22:00Z" w16du:dateUtc="2025-01-22T18:22:00Z">
                  <w:rPr>
                    <w:ins w:id="8031" w:author="Rupe, Heather (DBHDS)" w:date="2024-11-22T14:54:00Z" w16du:dateUtc="2024-11-22T14:54:01Z"/>
                    <w:del w:id="8032" w:author="Davis, Sarah (DBHDS)" w:date="2025-01-22T12:22:00Z" w16du:dateUtc="2025-01-22T17:22:00Z"/>
                    <w:rFonts w:ascii="Times New Roman" w:eastAsia="Times New Roman" w:hAnsi="Times New Roman" w:cs="Times New Roman"/>
                    <w:i/>
                    <w:iCs/>
                    <w:sz w:val="20"/>
                    <w:szCs w:val="20"/>
                    <w:highlight w:val="green"/>
                  </w:rPr>
                </w:rPrChange>
              </w:rPr>
              <w:pPrChange w:id="8033" w:author="Rupe, Heather (DBHDS)" w:date="2024-11-22T14:54:00Z">
                <w:pPr/>
              </w:pPrChange>
            </w:pPr>
            <w:ins w:id="8034" w:author="Rupe, Heather (DBHDS)" w:date="2024-11-22T14:54:00Z">
              <w:del w:id="8035" w:author="Davis, Sarah (DBHDS)" w:date="2025-01-22T12:22:00Z" w16du:dateUtc="2025-01-22T17:22:00Z">
                <w:r w:rsidRPr="00644A6E" w:rsidDel="006A6F29">
                  <w:rPr>
                    <w:rFonts w:ascii="Times New Roman" w:eastAsia="Times New Roman" w:hAnsi="Times New Roman" w:cs="Times New Roman"/>
                    <w:i/>
                    <w:iCs/>
                    <w:color w:val="000000" w:themeColor="text1"/>
                    <w:rPrChange w:id="8036" w:author="Davis, Sarah (DBHDS)" w:date="2025-01-22T13:22:00Z" w16du:dateUtc="2025-01-22T18:22:00Z">
                      <w:rPr>
                        <w:rFonts w:ascii="Times New Roman" w:eastAsia="Times New Roman" w:hAnsi="Times New Roman" w:cs="Times New Roman"/>
                        <w:i/>
                        <w:iCs/>
                        <w:sz w:val="20"/>
                        <w:szCs w:val="20"/>
                        <w:highlight w:val="green"/>
                      </w:rPr>
                    </w:rPrChange>
                  </w:rPr>
                  <w:delText xml:space="preserve"> </w:delText>
                </w:r>
              </w:del>
            </w:ins>
          </w:p>
          <w:p w14:paraId="13420FDB" w14:textId="79A07F5E" w:rsidR="3D0F2223" w:rsidRPr="00644A6E" w:rsidRDefault="3D0F2223">
            <w:pPr>
              <w:jc w:val="center"/>
              <w:rPr>
                <w:ins w:id="8037" w:author="Rupe, Heather (DBHDS)" w:date="2024-11-22T14:54:00Z" w16du:dateUtc="2024-11-22T14:54:01Z"/>
                <w:rFonts w:ascii="Times New Roman" w:eastAsia="Times New Roman" w:hAnsi="Times New Roman" w:cs="Times New Roman"/>
                <w:i/>
                <w:iCs/>
                <w:color w:val="000000" w:themeColor="text1"/>
                <w:rPrChange w:id="8038" w:author="Davis, Sarah (DBHDS)" w:date="2025-01-22T13:22:00Z" w16du:dateUtc="2025-01-22T18:22:00Z">
                  <w:rPr>
                    <w:ins w:id="8039" w:author="Rupe, Heather (DBHDS)" w:date="2024-11-22T14:54:00Z" w16du:dateUtc="2024-11-22T14:54:01Z"/>
                    <w:rFonts w:ascii="Times New Roman" w:eastAsia="Times New Roman" w:hAnsi="Times New Roman" w:cs="Times New Roman"/>
                    <w:i/>
                    <w:iCs/>
                    <w:sz w:val="20"/>
                    <w:szCs w:val="20"/>
                    <w:highlight w:val="green"/>
                  </w:rPr>
                </w:rPrChange>
              </w:rPr>
              <w:pPrChange w:id="8040" w:author="Rupe, Heather (DBHDS)" w:date="2024-11-22T14:54:00Z">
                <w:pPr/>
              </w:pPrChange>
            </w:pPr>
            <w:ins w:id="8041" w:author="Rupe, Heather (DBHDS)" w:date="2024-11-22T14:54:00Z">
              <w:r w:rsidRPr="00644A6E">
                <w:rPr>
                  <w:rFonts w:ascii="Times New Roman" w:eastAsia="Times New Roman" w:hAnsi="Times New Roman" w:cs="Times New Roman"/>
                  <w:i/>
                  <w:iCs/>
                  <w:color w:val="000000" w:themeColor="text1"/>
                  <w:rPrChange w:id="8042" w:author="Davis, Sarah (DBHDS)" w:date="2025-01-22T13:22:00Z" w16du:dateUtc="2025-01-22T18:22:00Z">
                    <w:rPr>
                      <w:rFonts w:ascii="Times New Roman" w:eastAsia="Times New Roman" w:hAnsi="Times New Roman" w:cs="Times New Roman"/>
                      <w:i/>
                      <w:iCs/>
                      <w:sz w:val="20"/>
                      <w:szCs w:val="20"/>
                      <w:highlight w:val="green"/>
                    </w:rPr>
                  </w:rPrChange>
                </w:rPr>
                <w:t>Within</w:t>
              </w:r>
            </w:ins>
            <w:ins w:id="8043" w:author="Davis, Sarah (DBHDS)" w:date="2025-01-22T12:22:00Z" w16du:dateUtc="2025-01-22T17:22:00Z">
              <w:r w:rsidR="006A6F29" w:rsidRPr="00644A6E">
                <w:rPr>
                  <w:rFonts w:ascii="Times New Roman" w:eastAsia="Times New Roman" w:hAnsi="Times New Roman" w:cs="Times New Roman"/>
                  <w:i/>
                  <w:iCs/>
                  <w:color w:val="000000" w:themeColor="text1"/>
                </w:rPr>
                <w:t xml:space="preserve"> one</w:t>
              </w:r>
            </w:ins>
            <w:ins w:id="8044" w:author="Rupe, Heather (DBHDS)" w:date="2024-11-22T14:54:00Z">
              <w:r w:rsidRPr="00644A6E">
                <w:rPr>
                  <w:rFonts w:ascii="Times New Roman" w:eastAsia="Times New Roman" w:hAnsi="Times New Roman" w:cs="Times New Roman"/>
                  <w:i/>
                  <w:iCs/>
                  <w:color w:val="000000" w:themeColor="text1"/>
                  <w:rPrChange w:id="8045"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ins w:id="8046" w:author="Davis, Sarah (DBHDS)" w:date="2025-01-22T12:22:00Z" w16du:dateUtc="2025-01-22T17:22:00Z">
              <w:r w:rsidR="006A6F29" w:rsidRPr="00644A6E">
                <w:rPr>
                  <w:rFonts w:ascii="Times New Roman" w:eastAsia="Times New Roman" w:hAnsi="Times New Roman" w:cs="Times New Roman"/>
                  <w:i/>
                  <w:iCs/>
                  <w:color w:val="000000" w:themeColor="text1"/>
                </w:rPr>
                <w:t>(</w:t>
              </w:r>
            </w:ins>
            <w:ins w:id="8047" w:author="Rupe, Heather (DBHDS)" w:date="2024-11-22T14:54:00Z">
              <w:r w:rsidRPr="00644A6E">
                <w:rPr>
                  <w:rFonts w:ascii="Times New Roman" w:eastAsia="Times New Roman" w:hAnsi="Times New Roman" w:cs="Times New Roman"/>
                  <w:i/>
                  <w:iCs/>
                  <w:color w:val="000000" w:themeColor="text1"/>
                  <w:rPrChange w:id="8048" w:author="Davis, Sarah (DBHDS)" w:date="2025-01-22T13:22:00Z" w16du:dateUtc="2025-01-22T18:22:00Z">
                    <w:rPr>
                      <w:rFonts w:ascii="Times New Roman" w:eastAsia="Times New Roman" w:hAnsi="Times New Roman" w:cs="Times New Roman"/>
                      <w:i/>
                      <w:iCs/>
                      <w:sz w:val="20"/>
                      <w:szCs w:val="20"/>
                      <w:highlight w:val="green"/>
                    </w:rPr>
                  </w:rPrChange>
                </w:rPr>
                <w:t>1</w:t>
              </w:r>
            </w:ins>
            <w:ins w:id="8049" w:author="Davis, Sarah (DBHDS)" w:date="2025-01-22T12:22:00Z" w16du:dateUtc="2025-01-22T17:22:00Z">
              <w:r w:rsidR="006A6F29" w:rsidRPr="00644A6E">
                <w:rPr>
                  <w:rFonts w:ascii="Times New Roman" w:eastAsia="Times New Roman" w:hAnsi="Times New Roman" w:cs="Times New Roman"/>
                  <w:i/>
                  <w:iCs/>
                  <w:color w:val="000000" w:themeColor="text1"/>
                </w:rPr>
                <w:t xml:space="preserve">) </w:t>
              </w:r>
            </w:ins>
            <w:ins w:id="8050" w:author="Rupe, Heather (DBHDS)" w:date="2024-11-22T14:54:00Z">
              <w:del w:id="8051" w:author="Davis, Sarah (DBHDS)" w:date="2025-01-22T12:22:00Z" w16du:dateUtc="2025-01-22T17:22:00Z">
                <w:r w:rsidRPr="00644A6E" w:rsidDel="006A6F29">
                  <w:rPr>
                    <w:rFonts w:ascii="Times New Roman" w:eastAsia="Times New Roman" w:hAnsi="Times New Roman" w:cs="Times New Roman"/>
                    <w:i/>
                    <w:iCs/>
                    <w:color w:val="000000" w:themeColor="text1"/>
                    <w:rPrChange w:id="8052" w:author="Davis, Sarah (DBHDS)" w:date="2025-01-22T13:22:00Z" w16du:dateUtc="2025-01-22T18:22:00Z">
                      <w:rPr>
                        <w:rFonts w:ascii="Times New Roman" w:eastAsia="Times New Roman" w:hAnsi="Times New Roman" w:cs="Times New Roman"/>
                        <w:i/>
                        <w:iCs/>
                        <w:sz w:val="20"/>
                        <w:szCs w:val="20"/>
                        <w:highlight w:val="green"/>
                      </w:rPr>
                    </w:rPrChange>
                  </w:rPr>
                  <w:delText xml:space="preserve"> </w:delText>
                </w:r>
              </w:del>
              <w:r w:rsidRPr="00644A6E">
                <w:rPr>
                  <w:rFonts w:ascii="Times New Roman" w:eastAsia="Times New Roman" w:hAnsi="Times New Roman" w:cs="Times New Roman"/>
                  <w:i/>
                  <w:iCs/>
                  <w:color w:val="000000" w:themeColor="text1"/>
                  <w:rPrChange w:id="8053" w:author="Davis, Sarah (DBHDS)" w:date="2025-01-22T13:22:00Z" w16du:dateUtc="2025-01-22T18:22:00Z">
                    <w:rPr>
                      <w:rFonts w:ascii="Times New Roman" w:eastAsia="Times New Roman" w:hAnsi="Times New Roman" w:cs="Times New Roman"/>
                      <w:i/>
                      <w:iCs/>
                      <w:sz w:val="20"/>
                      <w:szCs w:val="20"/>
                      <w:highlight w:val="green"/>
                    </w:rPr>
                  </w:rPrChange>
                </w:rPr>
                <w:t>business day of request from CSB</w:t>
              </w:r>
            </w:ins>
          </w:p>
          <w:p w14:paraId="7C7DE469" w14:textId="3685FE32" w:rsidR="3D0F2223" w:rsidRPr="00644A6E" w:rsidRDefault="3D0F2223">
            <w:pPr>
              <w:jc w:val="center"/>
              <w:rPr>
                <w:ins w:id="8054" w:author="Rupe, Heather (DBHDS)" w:date="2024-11-22T14:54:00Z" w16du:dateUtc="2024-11-22T14:54:01Z"/>
                <w:rFonts w:ascii="Times New Roman" w:eastAsia="Times New Roman" w:hAnsi="Times New Roman" w:cs="Times New Roman"/>
                <w:i/>
                <w:iCs/>
                <w:color w:val="000000" w:themeColor="text1"/>
                <w:rPrChange w:id="8055" w:author="Davis, Sarah (DBHDS)" w:date="2025-01-22T13:22:00Z" w16du:dateUtc="2025-01-22T18:22:00Z">
                  <w:rPr>
                    <w:ins w:id="8056" w:author="Rupe, Heather (DBHDS)" w:date="2024-11-22T14:54:00Z" w16du:dateUtc="2024-11-22T14:54:01Z"/>
                    <w:rFonts w:ascii="Times New Roman" w:eastAsia="Times New Roman" w:hAnsi="Times New Roman" w:cs="Times New Roman"/>
                    <w:i/>
                    <w:iCs/>
                    <w:sz w:val="20"/>
                    <w:szCs w:val="20"/>
                    <w:highlight w:val="green"/>
                  </w:rPr>
                </w:rPrChange>
              </w:rPr>
              <w:pPrChange w:id="8057" w:author="Rupe, Heather (DBHDS)" w:date="2024-11-22T14:54:00Z">
                <w:pPr/>
              </w:pPrChange>
            </w:pPr>
            <w:ins w:id="8058" w:author="Rupe, Heather (DBHDS)" w:date="2024-11-22T14:54:00Z">
              <w:r w:rsidRPr="00644A6E">
                <w:rPr>
                  <w:rFonts w:ascii="Times New Roman" w:eastAsia="Times New Roman" w:hAnsi="Times New Roman" w:cs="Times New Roman"/>
                  <w:i/>
                  <w:iCs/>
                  <w:color w:val="000000" w:themeColor="text1"/>
                  <w:rPrChange w:id="8059" w:author="Davis, Sarah (DBHDS)" w:date="2025-01-22T13:22:00Z" w16du:dateUtc="2025-01-22T18:22:00Z">
                    <w:rPr>
                      <w:rFonts w:ascii="Times New Roman" w:eastAsia="Times New Roman" w:hAnsi="Times New Roman" w:cs="Times New Roman"/>
                      <w:i/>
                      <w:iCs/>
                      <w:sz w:val="20"/>
                      <w:szCs w:val="20"/>
                      <w:highlight w:val="green"/>
                    </w:rPr>
                  </w:rPrChange>
                </w:rPr>
                <w:t xml:space="preserve"> </w:t>
              </w:r>
            </w:ins>
          </w:p>
          <w:p w14:paraId="60B2F23A" w14:textId="5EBA0CC9" w:rsidR="3D0F2223" w:rsidRPr="00644A6E" w:rsidRDefault="3D0F2223">
            <w:pPr>
              <w:jc w:val="center"/>
              <w:rPr>
                <w:rFonts w:ascii="Times New Roman" w:eastAsia="Times New Roman" w:hAnsi="Times New Roman" w:cs="Times New Roman"/>
                <w:i/>
                <w:iCs/>
                <w:color w:val="000000" w:themeColor="text1"/>
                <w:rPrChange w:id="8060" w:author="Davis, Sarah (DBHDS)" w:date="2025-01-22T13:22:00Z" w16du:dateUtc="2025-01-22T18:22:00Z">
                  <w:rPr>
                    <w:rFonts w:ascii="Times New Roman" w:eastAsia="Times New Roman" w:hAnsi="Times New Roman" w:cs="Times New Roman"/>
                    <w:i/>
                    <w:iCs/>
                    <w:sz w:val="20"/>
                    <w:szCs w:val="20"/>
                  </w:rPr>
                </w:rPrChange>
              </w:rPr>
              <w:pPrChange w:id="8061" w:author="Rupe, Heather (DBHDS)" w:date="2024-11-22T14:54:00Z">
                <w:pPr/>
              </w:pPrChange>
            </w:pPr>
          </w:p>
        </w:tc>
      </w:tr>
      <w:tr w:rsidR="00C572D4" w:rsidRPr="00644A6E" w14:paraId="1BB73469" w14:textId="77777777" w:rsidTr="00E254E7">
        <w:trPr>
          <w:trHeight w:val="2016"/>
        </w:trPr>
        <w:tc>
          <w:tcPr>
            <w:tcW w:w="1504" w:type="pct"/>
          </w:tcPr>
          <w:p w14:paraId="4801C519" w14:textId="77777777" w:rsidR="00EE1307" w:rsidRPr="00644A6E" w:rsidRDefault="00EE1307" w:rsidP="00221DCC">
            <w:pPr>
              <w:rPr>
                <w:rFonts w:ascii="Times New Roman" w:hAnsi="Times New Roman" w:cs="Times New Roman"/>
                <w:color w:val="000000" w:themeColor="text1"/>
                <w:rPrChange w:id="8062"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8063" w:author="Davis, Sarah (DBHDS)" w:date="2025-01-22T13:22:00Z" w16du:dateUtc="2025-01-22T18:22:00Z">
                  <w:rPr>
                    <w:rFonts w:ascii="Times New Roman" w:hAnsi="Times New Roman" w:cs="Times New Roman"/>
                    <w:b/>
                  </w:rPr>
                </w:rPrChange>
              </w:rPr>
              <w:t>Assisted Living (ALF) referrals:</w:t>
            </w:r>
          </w:p>
          <w:p w14:paraId="06F33AEF" w14:textId="77777777" w:rsidR="00EE1307" w:rsidRPr="00644A6E" w:rsidRDefault="00EE1307" w:rsidP="00221DCC">
            <w:pPr>
              <w:rPr>
                <w:rFonts w:ascii="Times New Roman" w:hAnsi="Times New Roman" w:cs="Times New Roman"/>
                <w:color w:val="000000" w:themeColor="text1"/>
                <w:rPrChange w:id="8064" w:author="Davis, Sarah (DBHDS)" w:date="2025-01-22T13:22:00Z" w16du:dateUtc="2025-01-22T18:22:00Z">
                  <w:rPr>
                    <w:rFonts w:ascii="Times New Roman" w:hAnsi="Times New Roman" w:cs="Times New Roman"/>
                  </w:rPr>
                </w:rPrChange>
              </w:rPr>
            </w:pPr>
          </w:p>
          <w:p w14:paraId="3C28970D" w14:textId="77777777" w:rsidR="00EE1307" w:rsidRPr="00644A6E" w:rsidRDefault="00EE1307" w:rsidP="00221DCC">
            <w:pPr>
              <w:rPr>
                <w:rFonts w:ascii="Times New Roman" w:hAnsi="Times New Roman" w:cs="Times New Roman"/>
                <w:color w:val="000000" w:themeColor="text1"/>
                <w:rPrChange w:id="806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066" w:author="Davis, Sarah (DBHDS)" w:date="2025-01-22T13:22:00Z" w16du:dateUtc="2025-01-22T18:22:00Z">
                  <w:rPr>
                    <w:rFonts w:ascii="Times New Roman" w:hAnsi="Times New Roman" w:cs="Times New Roman"/>
                  </w:rPr>
                </w:rPrChange>
              </w:rPr>
              <w:t xml:space="preserve">The CSB shall obtain verbal consent and releases from the individual or the </w:t>
            </w:r>
            <w:r w:rsidR="00C32328" w:rsidRPr="00644A6E">
              <w:rPr>
                <w:rFonts w:ascii="Times New Roman" w:hAnsi="Times New Roman" w:cs="Times New Roman"/>
                <w:color w:val="000000" w:themeColor="text1"/>
                <w:rPrChange w:id="8067" w:author="Davis, Sarah (DBHDS)" w:date="2025-01-22T13:22:00Z" w16du:dateUtc="2025-01-22T18:22:00Z">
                  <w:rPr>
                    <w:rFonts w:ascii="Times New Roman" w:hAnsi="Times New Roman" w:cs="Times New Roman"/>
                  </w:rPr>
                </w:rPrChange>
              </w:rPr>
              <w:t>surrogate</w:t>
            </w:r>
            <w:r w:rsidRPr="00644A6E">
              <w:rPr>
                <w:rFonts w:ascii="Times New Roman" w:hAnsi="Times New Roman" w:cs="Times New Roman"/>
                <w:color w:val="000000" w:themeColor="text1"/>
                <w:rPrChange w:id="8068" w:author="Davis, Sarah (DBHDS)" w:date="2025-01-22T13:22:00Z" w16du:dateUtc="2025-01-22T18:22:00Z">
                  <w:rPr>
                    <w:rFonts w:ascii="Times New Roman" w:hAnsi="Times New Roman" w:cs="Times New Roman"/>
                  </w:rPr>
                </w:rPrChange>
              </w:rPr>
              <w:t xml:space="preserve"> decisi</w:t>
            </w:r>
            <w:r w:rsidR="00C32328" w:rsidRPr="00644A6E">
              <w:rPr>
                <w:rFonts w:ascii="Times New Roman" w:hAnsi="Times New Roman" w:cs="Times New Roman"/>
                <w:color w:val="000000" w:themeColor="text1"/>
                <w:rPrChange w:id="8069" w:author="Davis, Sarah (DBHDS)" w:date="2025-01-22T13:22:00Z" w16du:dateUtc="2025-01-22T18:22:00Z">
                  <w:rPr>
                    <w:rFonts w:ascii="Times New Roman" w:hAnsi="Times New Roman" w:cs="Times New Roman"/>
                  </w:rPr>
                </w:rPrChange>
              </w:rPr>
              <w:t xml:space="preserve">on maker to </w:t>
            </w:r>
            <w:r w:rsidR="005F1A00" w:rsidRPr="00644A6E">
              <w:rPr>
                <w:rFonts w:ascii="Times New Roman" w:hAnsi="Times New Roman" w:cs="Times New Roman"/>
                <w:color w:val="000000" w:themeColor="text1"/>
                <w:rPrChange w:id="8070" w:author="Davis, Sarah (DBHDS)" w:date="2025-01-22T13:22:00Z" w16du:dateUtc="2025-01-22T18:22:00Z">
                  <w:rPr>
                    <w:rFonts w:ascii="Times New Roman" w:hAnsi="Times New Roman" w:cs="Times New Roman"/>
                  </w:rPr>
                </w:rPrChange>
              </w:rPr>
              <w:t>begin initial cont</w:t>
            </w:r>
            <w:r w:rsidR="00C32328" w:rsidRPr="00644A6E">
              <w:rPr>
                <w:rFonts w:ascii="Times New Roman" w:hAnsi="Times New Roman" w:cs="Times New Roman"/>
                <w:color w:val="000000" w:themeColor="text1"/>
                <w:rPrChange w:id="8071" w:author="Davis, Sarah (DBHDS)" w:date="2025-01-22T13:22:00Z" w16du:dateUtc="2025-01-22T18:22:00Z">
                  <w:rPr>
                    <w:rFonts w:ascii="Times New Roman" w:hAnsi="Times New Roman" w:cs="Times New Roman"/>
                  </w:rPr>
                </w:rPrChange>
              </w:rPr>
              <w:t xml:space="preserve">acts to facilities </w:t>
            </w:r>
            <w:r w:rsidRPr="00644A6E">
              <w:rPr>
                <w:rFonts w:ascii="Times New Roman" w:hAnsi="Times New Roman" w:cs="Times New Roman"/>
                <w:color w:val="000000" w:themeColor="text1"/>
                <w:rPrChange w:id="8072" w:author="Davis, Sarah (DBHDS)" w:date="2025-01-22T13:22:00Z" w16du:dateUtc="2025-01-22T18:22:00Z">
                  <w:rPr>
                    <w:rFonts w:ascii="Times New Roman" w:hAnsi="Times New Roman" w:cs="Times New Roman"/>
                  </w:rPr>
                </w:rPrChange>
              </w:rPr>
              <w:t>regarding bed availability and willingness to consider the individual for placement.</w:t>
            </w:r>
          </w:p>
          <w:p w14:paraId="681C2BAB" w14:textId="5637E056" w:rsidR="0002711E" w:rsidRPr="00644A6E" w:rsidRDefault="0002711E" w:rsidP="00221DCC">
            <w:pPr>
              <w:rPr>
                <w:ins w:id="8073" w:author="Davis, Sarah (DBHDS)" w:date="2025-01-02T16:56:00Z" w16du:dateUtc="2025-01-02T21:56:00Z"/>
                <w:rFonts w:ascii="Times New Roman" w:hAnsi="Times New Roman" w:cs="Times New Roman"/>
                <w:color w:val="000000" w:themeColor="text1"/>
                <w:rPrChange w:id="8074" w:author="Davis, Sarah (DBHDS)" w:date="2025-01-22T13:22:00Z" w16du:dateUtc="2025-01-22T18:22:00Z">
                  <w:rPr>
                    <w:ins w:id="8075" w:author="Davis, Sarah (DBHDS)" w:date="2025-01-02T16:56:00Z" w16du:dateUtc="2025-01-02T21:56:00Z"/>
                    <w:rFonts w:ascii="Times New Roman" w:hAnsi="Times New Roman" w:cs="Times New Roman"/>
                  </w:rPr>
                </w:rPrChange>
              </w:rPr>
            </w:pPr>
          </w:p>
          <w:p w14:paraId="69DB6917" w14:textId="77777777" w:rsidR="0002711E" w:rsidRPr="00644A6E" w:rsidRDefault="0002711E" w:rsidP="00221DCC">
            <w:pPr>
              <w:rPr>
                <w:rFonts w:ascii="Times New Roman" w:hAnsi="Times New Roman" w:cs="Times New Roman"/>
                <w:color w:val="000000" w:themeColor="text1"/>
                <w:rPrChange w:id="8076" w:author="Davis, Sarah (DBHDS)" w:date="2025-01-22T13:22:00Z" w16du:dateUtc="2025-01-22T18:22:00Z">
                  <w:rPr>
                    <w:rFonts w:ascii="Times New Roman" w:hAnsi="Times New Roman" w:cs="Times New Roman"/>
                  </w:rPr>
                </w:rPrChange>
              </w:rPr>
            </w:pPr>
          </w:p>
          <w:p w14:paraId="7BDC8B3C" w14:textId="77777777" w:rsidR="00EE1307" w:rsidRPr="00644A6E" w:rsidRDefault="00EE1307" w:rsidP="00221DCC">
            <w:pPr>
              <w:rPr>
                <w:rFonts w:ascii="Times New Roman" w:hAnsi="Times New Roman" w:cs="Times New Roman"/>
                <w:color w:val="000000" w:themeColor="text1"/>
                <w:rPrChange w:id="8077"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078" w:author="Davis, Sarah (DBHDS)" w:date="2025-01-22T13:22:00Z" w16du:dateUtc="2025-01-22T18:22:00Z">
                  <w:rPr>
                    <w:rFonts w:ascii="Times New Roman" w:hAnsi="Times New Roman" w:cs="Times New Roman"/>
                  </w:rPr>
                </w:rPrChange>
              </w:rPr>
              <w:t xml:space="preserve">The CSB shall </w:t>
            </w:r>
            <w:r w:rsidR="00EF1592" w:rsidRPr="00644A6E">
              <w:rPr>
                <w:rFonts w:ascii="Times New Roman" w:hAnsi="Times New Roman" w:cs="Times New Roman"/>
                <w:color w:val="000000" w:themeColor="text1"/>
                <w:rPrChange w:id="8079" w:author="Davis, Sarah (DBHDS)" w:date="2025-01-22T13:22:00Z" w16du:dateUtc="2025-01-22T18:22:00Z">
                  <w:rPr>
                    <w:rFonts w:ascii="Times New Roman" w:hAnsi="Times New Roman" w:cs="Times New Roman"/>
                  </w:rPr>
                </w:rPrChange>
              </w:rPr>
              <w:t xml:space="preserve">obtain required documentation and </w:t>
            </w:r>
            <w:r w:rsidRPr="00644A6E">
              <w:rPr>
                <w:rFonts w:ascii="Times New Roman" w:hAnsi="Times New Roman" w:cs="Times New Roman"/>
                <w:color w:val="000000" w:themeColor="text1"/>
                <w:rPrChange w:id="8080" w:author="Davis, Sarah (DBHDS)" w:date="2025-01-22T13:22:00Z" w16du:dateUtc="2025-01-22T18:22:00Z">
                  <w:rPr>
                    <w:rFonts w:ascii="Times New Roman" w:hAnsi="Times New Roman" w:cs="Times New Roman"/>
                  </w:rPr>
                </w:rPrChange>
              </w:rPr>
              <w:t>send referral packets to multiple potential placemen</w:t>
            </w:r>
            <w:r w:rsidR="00873D75" w:rsidRPr="00644A6E">
              <w:rPr>
                <w:rFonts w:ascii="Times New Roman" w:hAnsi="Times New Roman" w:cs="Times New Roman"/>
                <w:color w:val="000000" w:themeColor="text1"/>
                <w:rPrChange w:id="8081" w:author="Davis, Sarah (DBHDS)" w:date="2025-01-22T13:22:00Z" w16du:dateUtc="2025-01-22T18:22:00Z">
                  <w:rPr>
                    <w:rFonts w:ascii="Times New Roman" w:hAnsi="Times New Roman" w:cs="Times New Roman"/>
                  </w:rPr>
                </w:rPrChange>
              </w:rPr>
              <w:t>ts. The referrals are to be sent</w:t>
            </w:r>
            <w:r w:rsidRPr="00644A6E">
              <w:rPr>
                <w:rFonts w:ascii="Times New Roman" w:hAnsi="Times New Roman" w:cs="Times New Roman"/>
                <w:color w:val="000000" w:themeColor="text1"/>
                <w:rPrChange w:id="8082" w:author="Davis, Sarah (DBHDS)" w:date="2025-01-22T13:22:00Z" w16du:dateUtc="2025-01-22T18:22:00Z">
                  <w:rPr>
                    <w:rFonts w:ascii="Times New Roman" w:hAnsi="Times New Roman" w:cs="Times New Roman"/>
                  </w:rPr>
                </w:rPrChange>
              </w:rPr>
              <w:t xml:space="preserve"> simultaneously.</w:t>
            </w:r>
          </w:p>
          <w:p w14:paraId="56D67535" w14:textId="6EB7CA83" w:rsidR="00EE1307" w:rsidRPr="00644A6E" w:rsidDel="00EE6B64" w:rsidRDefault="00EE1307" w:rsidP="00221DCC">
            <w:pPr>
              <w:rPr>
                <w:del w:id="8083" w:author="Davis, Sarah (DBHDS)" w:date="2025-01-22T12:31:00Z" w16du:dateUtc="2025-01-22T17:31:00Z"/>
                <w:rFonts w:ascii="Times New Roman" w:hAnsi="Times New Roman" w:cs="Times New Roman"/>
                <w:color w:val="000000" w:themeColor="text1"/>
                <w:rPrChange w:id="8084" w:author="Davis, Sarah (DBHDS)" w:date="2025-01-22T13:22:00Z" w16du:dateUtc="2025-01-22T18:22:00Z">
                  <w:rPr>
                    <w:del w:id="8085" w:author="Davis, Sarah (DBHDS)" w:date="2025-01-22T12:31:00Z" w16du:dateUtc="2025-01-22T17:31:00Z"/>
                    <w:rFonts w:ascii="Times New Roman" w:hAnsi="Times New Roman" w:cs="Times New Roman"/>
                  </w:rPr>
                </w:rPrChange>
              </w:rPr>
            </w:pPr>
          </w:p>
          <w:p w14:paraId="7C5B4831" w14:textId="3C099518" w:rsidR="00283F45" w:rsidRPr="00644A6E" w:rsidDel="005A5B81" w:rsidRDefault="00283F45" w:rsidP="00221DCC">
            <w:pPr>
              <w:rPr>
                <w:del w:id="8086" w:author="Davis, Sarah (DBHDS)" w:date="2025-01-06T15:32:00Z" w16du:dateUtc="2025-01-06T20:32:00Z"/>
                <w:rFonts w:ascii="Times New Roman" w:hAnsi="Times New Roman" w:cs="Times New Roman"/>
                <w:color w:val="000000" w:themeColor="text1"/>
                <w:rPrChange w:id="8087" w:author="Davis, Sarah (DBHDS)" w:date="2025-01-22T13:22:00Z" w16du:dateUtc="2025-01-22T18:22:00Z">
                  <w:rPr>
                    <w:del w:id="8088" w:author="Davis, Sarah (DBHDS)" w:date="2025-01-06T15:32:00Z" w16du:dateUtc="2025-01-06T20:32:00Z"/>
                    <w:rFonts w:ascii="Times New Roman" w:hAnsi="Times New Roman" w:cs="Times New Roman"/>
                  </w:rPr>
                </w:rPrChange>
              </w:rPr>
            </w:pPr>
          </w:p>
          <w:p w14:paraId="266F28FE" w14:textId="245659A8" w:rsidR="62943799" w:rsidRPr="00644A6E" w:rsidRDefault="62943799" w:rsidP="3D0F2223">
            <w:pPr>
              <w:rPr>
                <w:ins w:id="8089" w:author="Rupe, Heather (DBHDS)" w:date="2024-11-22T14:57:00Z" w16du:dateUtc="2024-11-22T14:57:22Z"/>
                <w:rFonts w:ascii="Times New Roman" w:hAnsi="Times New Roman" w:cs="Times New Roman"/>
                <w:color w:val="000000" w:themeColor="text1"/>
                <w:rPrChange w:id="8090" w:author="Davis, Sarah (DBHDS)" w:date="2025-01-22T13:22:00Z" w16du:dateUtc="2025-01-22T18:22:00Z">
                  <w:rPr>
                    <w:ins w:id="8091" w:author="Rupe, Heather (DBHDS)" w:date="2024-11-22T14:57:00Z" w16du:dateUtc="2024-11-22T14:57:22Z"/>
                    <w:rFonts w:ascii="Times New Roman" w:hAnsi="Times New Roman" w:cs="Times New Roman"/>
                  </w:rPr>
                </w:rPrChange>
              </w:rPr>
            </w:pPr>
            <w:del w:id="8092" w:author="Rupe, Heather (DBHDS)" w:date="2024-11-22T14:57:00Z">
              <w:r w:rsidRPr="00644A6E" w:rsidDel="62943799">
                <w:rPr>
                  <w:rFonts w:ascii="Times New Roman" w:hAnsi="Times New Roman" w:cs="Times New Roman"/>
                  <w:color w:val="000000" w:themeColor="text1"/>
                  <w:rPrChange w:id="8093" w:author="Davis, Sarah (DBHDS)" w:date="2025-01-22T13:22:00Z" w16du:dateUtc="2025-01-22T18:22:00Z">
                    <w:rPr>
                      <w:rFonts w:ascii="Times New Roman" w:hAnsi="Times New Roman" w:cs="Times New Roman"/>
                    </w:rPr>
                  </w:rPrChange>
                </w:rPr>
                <w:delText>If the CSB does not receive a response from a potential place</w:delText>
              </w:r>
              <w:r w:rsidRPr="00644A6E" w:rsidDel="39EF52BB">
                <w:rPr>
                  <w:rFonts w:ascii="Times New Roman" w:hAnsi="Times New Roman" w:cs="Times New Roman"/>
                  <w:color w:val="000000" w:themeColor="text1"/>
                  <w:rPrChange w:id="8094" w:author="Davis, Sarah (DBHDS)" w:date="2025-01-22T13:22:00Z" w16du:dateUtc="2025-01-22T18:22:00Z">
                    <w:rPr>
                      <w:rFonts w:ascii="Times New Roman" w:hAnsi="Times New Roman" w:cs="Times New Roman"/>
                    </w:rPr>
                  </w:rPrChange>
                </w:rPr>
                <w:delText>ment, the CSB shall be follow</w:delText>
              </w:r>
              <w:r w:rsidRPr="00644A6E" w:rsidDel="62943799">
                <w:rPr>
                  <w:rFonts w:ascii="Times New Roman" w:hAnsi="Times New Roman" w:cs="Times New Roman"/>
                  <w:color w:val="000000" w:themeColor="text1"/>
                  <w:rPrChange w:id="8095" w:author="Davis, Sarah (DBHDS)" w:date="2025-01-22T13:22:00Z" w16du:dateUtc="2025-01-22T18:22:00Z">
                    <w:rPr>
                      <w:rFonts w:ascii="Times New Roman" w:hAnsi="Times New Roman" w:cs="Times New Roman"/>
                    </w:rPr>
                  </w:rPrChange>
                </w:rPr>
                <w:delText xml:space="preserve"> up with providers regarding potential placements. It is expe</w:delText>
              </w:r>
              <w:r w:rsidRPr="00644A6E" w:rsidDel="39EF52BB">
                <w:rPr>
                  <w:rFonts w:ascii="Times New Roman" w:hAnsi="Times New Roman" w:cs="Times New Roman"/>
                  <w:color w:val="000000" w:themeColor="text1"/>
                  <w:rPrChange w:id="8096" w:author="Davis, Sarah (DBHDS)" w:date="2025-01-22T13:22:00Z" w16du:dateUtc="2025-01-22T18:22:00Z">
                    <w:rPr>
                      <w:rFonts w:ascii="Times New Roman" w:hAnsi="Times New Roman" w:cs="Times New Roman"/>
                    </w:rPr>
                  </w:rPrChange>
                </w:rPr>
                <w:delText>cted that the CSB will continue</w:delText>
              </w:r>
              <w:r w:rsidRPr="00644A6E" w:rsidDel="62943799">
                <w:rPr>
                  <w:rFonts w:ascii="Times New Roman" w:hAnsi="Times New Roman" w:cs="Times New Roman"/>
                  <w:color w:val="000000" w:themeColor="text1"/>
                  <w:rPrChange w:id="8097" w:author="Davis, Sarah (DBHDS)" w:date="2025-01-22T13:22:00Z" w16du:dateUtc="2025-01-22T18:22:00Z">
                    <w:rPr>
                      <w:rFonts w:ascii="Times New Roman" w:hAnsi="Times New Roman" w:cs="Times New Roman"/>
                    </w:rPr>
                  </w:rPrChange>
                </w:rPr>
                <w:delText xml:space="preserve"> to communicate with the provider about potential placement until a disposition decision is reached or the patient </w:delText>
              </w:r>
              <w:r w:rsidRPr="00644A6E" w:rsidDel="6DCBDA2B">
                <w:rPr>
                  <w:rFonts w:ascii="Times New Roman" w:hAnsi="Times New Roman" w:cs="Times New Roman"/>
                  <w:color w:val="000000" w:themeColor="text1"/>
                  <w:rPrChange w:id="8098" w:author="Davis, Sarah (DBHDS)" w:date="2025-01-22T13:22:00Z" w16du:dateUtc="2025-01-22T18:22:00Z">
                    <w:rPr>
                      <w:rFonts w:ascii="Times New Roman" w:hAnsi="Times New Roman" w:cs="Times New Roman"/>
                    </w:rPr>
                  </w:rPrChange>
                </w:rPr>
                <w:delText>discharges</w:delText>
              </w:r>
              <w:r w:rsidRPr="00644A6E" w:rsidDel="39EF52BB">
                <w:rPr>
                  <w:rFonts w:ascii="Times New Roman" w:hAnsi="Times New Roman" w:cs="Times New Roman"/>
                  <w:color w:val="000000" w:themeColor="text1"/>
                  <w:rPrChange w:id="8099" w:author="Davis, Sarah (DBHDS)" w:date="2025-01-22T13:22:00Z" w16du:dateUtc="2025-01-22T18:22:00Z">
                    <w:rPr>
                      <w:rFonts w:ascii="Times New Roman" w:hAnsi="Times New Roman" w:cs="Times New Roman"/>
                    </w:rPr>
                  </w:rPrChange>
                </w:rPr>
                <w:delText xml:space="preserve"> to a different</w:delText>
              </w:r>
              <w:r w:rsidRPr="00644A6E" w:rsidDel="62943799">
                <w:rPr>
                  <w:rFonts w:ascii="Times New Roman" w:hAnsi="Times New Roman" w:cs="Times New Roman"/>
                  <w:color w:val="000000" w:themeColor="text1"/>
                  <w:rPrChange w:id="8100" w:author="Davis, Sarah (DBHDS)" w:date="2025-01-22T13:22:00Z" w16du:dateUtc="2025-01-22T18:22:00Z">
                    <w:rPr>
                      <w:rFonts w:ascii="Times New Roman" w:hAnsi="Times New Roman" w:cs="Times New Roman"/>
                    </w:rPr>
                  </w:rPrChange>
                </w:rPr>
                <w:delText xml:space="preserve"> placement.</w:delText>
              </w:r>
            </w:del>
            <w:ins w:id="8101" w:author="Rupe, Heather (DBHDS)" w:date="2024-11-22T14:57:00Z">
              <w:del w:id="8102" w:author="Davis, Sarah (DBHDS)" w:date="2025-01-06T15:32:00Z" w16du:dateUtc="2025-01-06T20:32:00Z">
                <w:r w:rsidR="62A9A621" w:rsidRPr="00644A6E" w:rsidDel="005A5B81">
                  <w:rPr>
                    <w:rFonts w:ascii="Times New Roman" w:hAnsi="Times New Roman" w:cs="Times New Roman"/>
                    <w:color w:val="000000" w:themeColor="text1"/>
                    <w:rPrChange w:id="8103" w:author="Davis, Sarah (DBHDS)" w:date="2025-01-22T13:22:00Z" w16du:dateUtc="2025-01-22T18:22:00Z">
                      <w:rPr>
                        <w:rFonts w:ascii="Times New Roman" w:hAnsi="Times New Roman" w:cs="Times New Roman"/>
                      </w:rPr>
                    </w:rPrChange>
                  </w:rPr>
                  <w:delText xml:space="preserve"> </w:delText>
                </w:r>
              </w:del>
            </w:ins>
          </w:p>
          <w:p w14:paraId="0F01A135" w14:textId="23C128E6" w:rsidR="62A9A621" w:rsidRPr="00644A6E" w:rsidRDefault="62A9A621" w:rsidP="3D0F2223">
            <w:pPr>
              <w:rPr>
                <w:ins w:id="8104" w:author="Rupe, Heather (DBHDS)" w:date="2024-11-22T14:57:00Z" w16du:dateUtc="2024-11-22T14:57:22Z"/>
                <w:rFonts w:ascii="Times New Roman" w:hAnsi="Times New Roman" w:cs="Times New Roman"/>
                <w:color w:val="000000" w:themeColor="text1"/>
                <w:rPrChange w:id="8105" w:author="Davis, Sarah (DBHDS)" w:date="2025-01-22T13:22:00Z" w16du:dateUtc="2025-01-22T18:22:00Z">
                  <w:rPr>
                    <w:ins w:id="8106" w:author="Rupe, Heather (DBHDS)" w:date="2024-11-22T14:57:00Z" w16du:dateUtc="2024-11-22T14:57:22Z"/>
                  </w:rPr>
                </w:rPrChange>
              </w:rPr>
            </w:pPr>
            <w:ins w:id="8107" w:author="Rupe, Heather (DBHDS)" w:date="2024-11-22T14:57:00Z">
              <w:r w:rsidRPr="00644A6E">
                <w:rPr>
                  <w:rFonts w:ascii="Times New Roman" w:hAnsi="Times New Roman" w:cs="Times New Roman"/>
                  <w:color w:val="000000" w:themeColor="text1"/>
                  <w:rPrChange w:id="8108" w:author="Davis, Sarah (DBHDS)" w:date="2025-01-22T13:22:00Z" w16du:dateUtc="2025-01-22T18:22:00Z">
                    <w:rPr>
                      <w:rFonts w:ascii="Times New Roman" w:hAnsi="Times New Roman" w:cs="Times New Roman"/>
                    </w:rPr>
                  </w:rPrChange>
                </w:rPr>
                <w:t>If the CSB does not receive a response from a potential placement, the CSB shall be follow up on the status of the referral. It is expected that the CSB will continue to communicate with the provider until a disposition decision is reached or the patient discharges to a different placement.</w:t>
              </w:r>
            </w:ins>
          </w:p>
          <w:p w14:paraId="3843B3E3" w14:textId="31765B2A" w:rsidR="62A9A621" w:rsidRPr="00644A6E" w:rsidRDefault="62A9A621" w:rsidP="3D0F2223">
            <w:pPr>
              <w:rPr>
                <w:ins w:id="8109" w:author="Rupe, Heather (DBHDS)" w:date="2024-11-22T14:57:00Z" w16du:dateUtc="2024-11-22T14:57:22Z"/>
                <w:rFonts w:ascii="Times New Roman" w:hAnsi="Times New Roman" w:cs="Times New Roman"/>
                <w:color w:val="000000" w:themeColor="text1"/>
                <w:rPrChange w:id="8110" w:author="Davis, Sarah (DBHDS)" w:date="2025-01-22T13:22:00Z" w16du:dateUtc="2025-01-22T18:22:00Z">
                  <w:rPr>
                    <w:ins w:id="8111" w:author="Rupe, Heather (DBHDS)" w:date="2024-11-22T14:57:00Z" w16du:dateUtc="2024-11-22T14:57:22Z"/>
                  </w:rPr>
                </w:rPrChange>
              </w:rPr>
            </w:pPr>
            <w:ins w:id="8112" w:author="Rupe, Heather (DBHDS)" w:date="2024-11-22T14:57:00Z">
              <w:r w:rsidRPr="00644A6E">
                <w:rPr>
                  <w:rFonts w:ascii="Times New Roman" w:hAnsi="Times New Roman" w:cs="Times New Roman"/>
                  <w:color w:val="000000" w:themeColor="text1"/>
                  <w:rPrChange w:id="8113" w:author="Davis, Sarah (DBHDS)" w:date="2025-01-22T13:22:00Z" w16du:dateUtc="2025-01-22T18:22:00Z">
                    <w:rPr>
                      <w:rFonts w:ascii="Times New Roman" w:hAnsi="Times New Roman" w:cs="Times New Roman"/>
                    </w:rPr>
                  </w:rPrChange>
                </w:rPr>
                <w:t xml:space="preserve"> </w:t>
              </w:r>
            </w:ins>
          </w:p>
          <w:p w14:paraId="2E636D20" w14:textId="7A4C176E" w:rsidR="62A9A621" w:rsidRPr="00644A6E" w:rsidRDefault="62A9A621" w:rsidP="3D0F2223">
            <w:pPr>
              <w:rPr>
                <w:ins w:id="8114" w:author="Rupe, Heather (DBHDS)" w:date="2024-11-22T14:57:00Z" w16du:dateUtc="2024-11-22T14:57:22Z"/>
                <w:rFonts w:ascii="Times New Roman" w:hAnsi="Times New Roman" w:cs="Times New Roman"/>
                <w:color w:val="000000" w:themeColor="text1"/>
                <w:rPrChange w:id="8115" w:author="Davis, Sarah (DBHDS)" w:date="2025-01-22T13:22:00Z" w16du:dateUtc="2025-01-22T18:22:00Z">
                  <w:rPr>
                    <w:ins w:id="8116" w:author="Rupe, Heather (DBHDS)" w:date="2024-11-22T14:57:00Z" w16du:dateUtc="2024-11-22T14:57:22Z"/>
                  </w:rPr>
                </w:rPrChange>
              </w:rPr>
            </w:pPr>
            <w:ins w:id="8117" w:author="Rupe, Heather (DBHDS)" w:date="2024-11-22T14:57:00Z">
              <w:r w:rsidRPr="00644A6E">
                <w:rPr>
                  <w:rFonts w:ascii="Times New Roman" w:hAnsi="Times New Roman" w:cs="Times New Roman"/>
                  <w:color w:val="000000" w:themeColor="text1"/>
                  <w:rPrChange w:id="8118" w:author="Davis, Sarah (DBHDS)" w:date="2025-01-22T13:22:00Z" w16du:dateUtc="2025-01-22T18:22:00Z">
                    <w:rPr>
                      <w:rFonts w:ascii="Times New Roman" w:hAnsi="Times New Roman" w:cs="Times New Roman"/>
                    </w:rPr>
                  </w:rPrChange>
                </w:rPr>
                <w:t>If a patient is denied, the CSB should attempt to obtain the reason for denial</w:t>
              </w:r>
            </w:ins>
          </w:p>
          <w:p w14:paraId="79F83B26" w14:textId="21709896" w:rsidR="3D0F2223" w:rsidRPr="00644A6E" w:rsidRDefault="3D0F2223" w:rsidP="3D0F2223">
            <w:pPr>
              <w:rPr>
                <w:rFonts w:ascii="Times New Roman" w:hAnsi="Times New Roman" w:cs="Times New Roman"/>
                <w:color w:val="000000" w:themeColor="text1"/>
                <w:rPrChange w:id="8119" w:author="Davis, Sarah (DBHDS)" w:date="2025-01-22T13:22:00Z" w16du:dateUtc="2025-01-22T18:22:00Z">
                  <w:rPr>
                    <w:rFonts w:ascii="Times New Roman" w:hAnsi="Times New Roman" w:cs="Times New Roman"/>
                  </w:rPr>
                </w:rPrChange>
              </w:rPr>
            </w:pPr>
          </w:p>
          <w:p w14:paraId="384B818E" w14:textId="435ADC79" w:rsidR="001728B2" w:rsidRPr="00644A6E" w:rsidDel="00EE6B64" w:rsidRDefault="001728B2" w:rsidP="00221DCC">
            <w:pPr>
              <w:rPr>
                <w:del w:id="8120" w:author="Davis, Sarah (DBHDS)" w:date="2025-01-22T12:24:00Z" w16du:dateUtc="2025-01-22T17:24:00Z"/>
                <w:rFonts w:ascii="Times New Roman" w:hAnsi="Times New Roman" w:cs="Times New Roman"/>
                <w:color w:val="000000" w:themeColor="text1"/>
                <w:rPrChange w:id="8121" w:author="Davis, Sarah (DBHDS)" w:date="2025-01-22T13:22:00Z" w16du:dateUtc="2025-01-22T18:22:00Z">
                  <w:rPr>
                    <w:del w:id="8122" w:author="Davis, Sarah (DBHDS)" w:date="2025-01-22T12:24:00Z" w16du:dateUtc="2025-01-22T17:24:00Z"/>
                    <w:rFonts w:ascii="Times New Roman" w:hAnsi="Times New Roman" w:cs="Times New Roman"/>
                  </w:rPr>
                </w:rPrChange>
              </w:rPr>
            </w:pPr>
          </w:p>
          <w:p w14:paraId="43B5ED44" w14:textId="77777777" w:rsidR="00EE1307" w:rsidRPr="00644A6E" w:rsidRDefault="001728B2" w:rsidP="00D129CE">
            <w:pPr>
              <w:rPr>
                <w:rFonts w:ascii="Times New Roman" w:hAnsi="Times New Roman" w:cs="Times New Roman"/>
                <w:color w:val="000000" w:themeColor="text1"/>
                <w:rPrChange w:id="8123"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124" w:author="Davis, Sarah (DBHDS)" w:date="2025-01-22T13:22:00Z" w16du:dateUtc="2025-01-22T18:22:00Z">
                  <w:rPr>
                    <w:rFonts w:ascii="Times New Roman" w:hAnsi="Times New Roman" w:cs="Times New Roman"/>
                  </w:rPr>
                </w:rPrChange>
              </w:rPr>
              <w:t>If it is determined that a secure Memory Care unit is recommended and that DAP will be required to fund this placement, the CSB shall completed the Memory Care Justification form, submit to the Community Transition Specialist for their hospital, and receive approval prior to referri</w:t>
            </w:r>
            <w:r w:rsidR="00DD477B" w:rsidRPr="00644A6E">
              <w:rPr>
                <w:rFonts w:ascii="Times New Roman" w:hAnsi="Times New Roman" w:cs="Times New Roman"/>
                <w:color w:val="000000" w:themeColor="text1"/>
                <w:rPrChange w:id="8125" w:author="Davis, Sarah (DBHDS)" w:date="2025-01-22T13:22:00Z" w16du:dateUtc="2025-01-22T18:22:00Z">
                  <w:rPr>
                    <w:rFonts w:ascii="Times New Roman" w:hAnsi="Times New Roman" w:cs="Times New Roman"/>
                  </w:rPr>
                </w:rPrChange>
              </w:rPr>
              <w:t>ng to secure memory care units.</w:t>
            </w:r>
          </w:p>
        </w:tc>
        <w:tc>
          <w:tcPr>
            <w:tcW w:w="1164" w:type="pct"/>
          </w:tcPr>
          <w:p w14:paraId="355C2AE3" w14:textId="77777777" w:rsidR="00EE1307" w:rsidRPr="00644A6E" w:rsidRDefault="00EE1307" w:rsidP="004912E6">
            <w:pPr>
              <w:rPr>
                <w:rFonts w:ascii="Times New Roman" w:eastAsia="STFangsong" w:hAnsi="Times New Roman" w:cs="Times New Roman"/>
                <w:i/>
                <w:color w:val="000000" w:themeColor="text1"/>
                <w:rPrChange w:id="8126" w:author="Davis, Sarah (DBHDS)" w:date="2025-01-22T13:22:00Z" w16du:dateUtc="2025-01-22T18:22:00Z">
                  <w:rPr>
                    <w:rFonts w:ascii="Times New Roman" w:hAnsi="Times New Roman" w:cs="Times New Roman"/>
                    <w:i/>
                  </w:rPr>
                </w:rPrChange>
              </w:rPr>
            </w:pPr>
          </w:p>
          <w:p w14:paraId="2BE6107F" w14:textId="609C5833" w:rsidR="00EE1307" w:rsidRPr="00644A6E" w:rsidDel="0002711E" w:rsidRDefault="00EE1307" w:rsidP="004912E6">
            <w:pPr>
              <w:rPr>
                <w:del w:id="8127" w:author="Davis, Sarah (DBHDS)" w:date="2025-01-02T16:56:00Z" w16du:dateUtc="2025-01-02T21:56:00Z"/>
                <w:rFonts w:ascii="Times New Roman" w:eastAsia="STFangsong" w:hAnsi="Times New Roman" w:cs="Times New Roman"/>
                <w:i/>
                <w:color w:val="000000" w:themeColor="text1"/>
                <w:rPrChange w:id="8128" w:author="Davis, Sarah (DBHDS)" w:date="2025-01-22T13:22:00Z" w16du:dateUtc="2025-01-22T18:22:00Z">
                  <w:rPr>
                    <w:del w:id="8129" w:author="Davis, Sarah (DBHDS)" w:date="2025-01-02T16:56:00Z" w16du:dateUtc="2025-01-02T21:56:00Z"/>
                    <w:rFonts w:ascii="Times New Roman" w:hAnsi="Times New Roman" w:cs="Times New Roman"/>
                    <w:i/>
                  </w:rPr>
                </w:rPrChange>
              </w:rPr>
            </w:pPr>
          </w:p>
          <w:p w14:paraId="34139D4C" w14:textId="77777777" w:rsidR="00EE1307" w:rsidRPr="00644A6E" w:rsidRDefault="00EE1307" w:rsidP="004912E6">
            <w:pPr>
              <w:rPr>
                <w:rFonts w:ascii="Times New Roman" w:eastAsia="STFangsong" w:hAnsi="Times New Roman" w:cs="Times New Roman"/>
                <w:i/>
                <w:color w:val="000000" w:themeColor="text1"/>
                <w:rPrChange w:id="8130" w:author="Davis, Sarah (DBHDS)" w:date="2025-01-22T13:22:00Z" w16du:dateUtc="2025-01-22T18:22:00Z">
                  <w:rPr>
                    <w:rFonts w:ascii="Times New Roman" w:hAnsi="Times New Roman" w:cs="Times New Roman"/>
                    <w:i/>
                  </w:rPr>
                </w:rPrChange>
              </w:rPr>
            </w:pPr>
          </w:p>
          <w:p w14:paraId="6F86392F" w14:textId="77777777" w:rsidR="00EE1307" w:rsidRPr="00644A6E" w:rsidRDefault="00EE1307" w:rsidP="004912E6">
            <w:pPr>
              <w:jc w:val="center"/>
              <w:rPr>
                <w:rFonts w:ascii="Times New Roman" w:eastAsia="STFangsong" w:hAnsi="Times New Roman" w:cs="Times New Roman"/>
                <w:i/>
                <w:color w:val="000000" w:themeColor="text1"/>
                <w:rPrChange w:id="8131" w:author="Davis, Sarah (DBHDS)" w:date="2025-01-22T13:22:00Z" w16du:dateUtc="2025-01-22T18:22:00Z">
                  <w:rPr>
                    <w:rFonts w:ascii="Times New Roman" w:hAnsi="Times New Roman" w:cs="Times New Roman"/>
                    <w:i/>
                  </w:rPr>
                </w:rPrChange>
              </w:rPr>
            </w:pPr>
            <w:r w:rsidRPr="00644A6E">
              <w:rPr>
                <w:rFonts w:ascii="Times New Roman" w:eastAsia="STFangsong" w:hAnsi="Times New Roman" w:cs="Times New Roman"/>
                <w:i/>
                <w:color w:val="000000" w:themeColor="text1"/>
                <w:rPrChange w:id="8132" w:author="Davis, Sarah (DBHDS)" w:date="2025-01-22T13:22:00Z" w16du:dateUtc="2025-01-22T18:22:00Z">
                  <w:rPr>
                    <w:rFonts w:ascii="Times New Roman" w:hAnsi="Times New Roman" w:cs="Times New Roman"/>
                    <w:i/>
                  </w:rPr>
                </w:rPrChange>
              </w:rPr>
              <w:t>As soon as an ALF is being considered, and prior to the individual being determined to be RFD</w:t>
            </w:r>
          </w:p>
          <w:p w14:paraId="0B4CB258" w14:textId="02BA6797" w:rsidR="00EE1307" w:rsidRPr="00644A6E" w:rsidDel="0002711E" w:rsidRDefault="00EE1307" w:rsidP="3D0F2223">
            <w:pPr>
              <w:jc w:val="center"/>
              <w:rPr>
                <w:ins w:id="8133" w:author="Rupe, Heather (DBHDS)" w:date="2024-11-22T14:56:00Z" w16du:dateUtc="2024-11-22T14:56:15Z"/>
                <w:del w:id="8134" w:author="Davis, Sarah (DBHDS)" w:date="2025-01-02T16:56:00Z" w16du:dateUtc="2025-01-02T21:56:00Z"/>
                <w:rFonts w:ascii="Times New Roman" w:eastAsia="STFangsong" w:hAnsi="Times New Roman" w:cs="Times New Roman"/>
                <w:i/>
                <w:iCs/>
                <w:color w:val="000000" w:themeColor="text1"/>
                <w:rPrChange w:id="8135" w:author="Davis, Sarah (DBHDS)" w:date="2025-01-22T13:22:00Z" w16du:dateUtc="2025-01-22T18:22:00Z">
                  <w:rPr>
                    <w:ins w:id="8136" w:author="Rupe, Heather (DBHDS)" w:date="2024-11-22T14:56:00Z" w16du:dateUtc="2024-11-22T14:56:15Z"/>
                    <w:del w:id="8137" w:author="Davis, Sarah (DBHDS)" w:date="2025-01-02T16:56:00Z" w16du:dateUtc="2025-01-02T21:56:00Z"/>
                    <w:rFonts w:ascii="Times New Roman" w:hAnsi="Times New Roman" w:cs="Times New Roman"/>
                    <w:i/>
                    <w:iCs/>
                  </w:rPr>
                </w:rPrChange>
              </w:rPr>
            </w:pPr>
          </w:p>
          <w:p w14:paraId="10E3904A" w14:textId="77777777" w:rsidR="0002711E" w:rsidRPr="00644A6E" w:rsidRDefault="0002711E" w:rsidP="3D0F2223">
            <w:pPr>
              <w:jc w:val="center"/>
              <w:rPr>
                <w:ins w:id="8138" w:author="Davis, Sarah (DBHDS)" w:date="2025-01-02T16:56:00Z" w16du:dateUtc="2025-01-02T21:56:00Z"/>
                <w:rFonts w:ascii="Times New Roman" w:eastAsia="STFangsong" w:hAnsi="Times New Roman" w:cs="Times New Roman"/>
                <w:i/>
                <w:iCs/>
                <w:color w:val="000000" w:themeColor="text1"/>
                <w:rPrChange w:id="8139" w:author="Davis, Sarah (DBHDS)" w:date="2025-01-22T13:22:00Z" w16du:dateUtc="2025-01-22T18:22:00Z">
                  <w:rPr>
                    <w:ins w:id="8140" w:author="Davis, Sarah (DBHDS)" w:date="2025-01-02T16:56:00Z" w16du:dateUtc="2025-01-02T21:56:00Z"/>
                    <w:rFonts w:ascii="Times New Roman" w:hAnsi="Times New Roman" w:cs="Times New Roman"/>
                    <w:i/>
                    <w:iCs/>
                  </w:rPr>
                </w:rPrChange>
              </w:rPr>
            </w:pPr>
          </w:p>
          <w:p w14:paraId="49C72F0C" w14:textId="77777777" w:rsidR="00EE6B64" w:rsidRPr="00644A6E" w:rsidRDefault="00EE6B64" w:rsidP="3D0F2223">
            <w:pPr>
              <w:jc w:val="center"/>
              <w:rPr>
                <w:ins w:id="8141" w:author="Davis, Sarah (DBHDS)" w:date="2025-01-22T12:23:00Z" w16du:dateUtc="2025-01-22T17:23:00Z"/>
                <w:rFonts w:ascii="Times New Roman" w:eastAsia="STFangsong" w:hAnsi="Times New Roman" w:cs="Times New Roman"/>
                <w:i/>
                <w:iCs/>
                <w:color w:val="000000" w:themeColor="text1"/>
              </w:rPr>
            </w:pPr>
          </w:p>
          <w:p w14:paraId="65A57CEE" w14:textId="77777777" w:rsidR="00EE6B64" w:rsidRPr="00644A6E" w:rsidRDefault="00EE6B64" w:rsidP="3D0F2223">
            <w:pPr>
              <w:jc w:val="center"/>
              <w:rPr>
                <w:ins w:id="8142" w:author="Davis, Sarah (DBHDS)" w:date="2025-01-22T12:23:00Z" w16du:dateUtc="2025-01-22T17:23:00Z"/>
                <w:rFonts w:ascii="Times New Roman" w:eastAsia="STFangsong" w:hAnsi="Times New Roman" w:cs="Times New Roman"/>
                <w:i/>
                <w:iCs/>
                <w:color w:val="000000" w:themeColor="text1"/>
              </w:rPr>
            </w:pPr>
          </w:p>
          <w:p w14:paraId="28CA879F" w14:textId="77777777" w:rsidR="00EE6B64" w:rsidRPr="00644A6E" w:rsidRDefault="00EE6B64" w:rsidP="3D0F2223">
            <w:pPr>
              <w:jc w:val="center"/>
              <w:rPr>
                <w:ins w:id="8143" w:author="Davis, Sarah (DBHDS)" w:date="2025-01-22T12:23:00Z" w16du:dateUtc="2025-01-22T17:23:00Z"/>
                <w:rFonts w:ascii="Times New Roman" w:eastAsia="STFangsong" w:hAnsi="Times New Roman" w:cs="Times New Roman"/>
                <w:i/>
                <w:iCs/>
                <w:color w:val="000000" w:themeColor="text1"/>
              </w:rPr>
            </w:pPr>
          </w:p>
          <w:p w14:paraId="6343CB7C" w14:textId="46899FF6" w:rsidR="6354B0C1" w:rsidRPr="00644A6E" w:rsidRDefault="6354B0C1" w:rsidP="3D0F2223">
            <w:pPr>
              <w:jc w:val="center"/>
              <w:rPr>
                <w:rFonts w:ascii="Times New Roman" w:eastAsia="STFangsong" w:hAnsi="Times New Roman" w:cs="Times New Roman"/>
                <w:i/>
                <w:iCs/>
                <w:color w:val="000000" w:themeColor="text1"/>
                <w:rPrChange w:id="8144" w:author="Davis, Sarah (DBHDS)" w:date="2025-01-22T13:22:00Z" w16du:dateUtc="2025-01-22T18:22:00Z">
                  <w:rPr>
                    <w:rFonts w:ascii="Times New Roman" w:hAnsi="Times New Roman" w:cs="Times New Roman"/>
                    <w:i/>
                    <w:iCs/>
                  </w:rPr>
                </w:rPrChange>
              </w:rPr>
            </w:pPr>
            <w:ins w:id="8145" w:author="Rupe, Heather (DBHDS)" w:date="2024-11-22T14:56:00Z">
              <w:r w:rsidRPr="00644A6E">
                <w:rPr>
                  <w:rFonts w:ascii="Times New Roman" w:eastAsia="STFangsong" w:hAnsi="Times New Roman" w:cs="Times New Roman"/>
                  <w:i/>
                  <w:iCs/>
                  <w:color w:val="000000" w:themeColor="text1"/>
                  <w:rPrChange w:id="8146" w:author="Davis, Sarah (DBHDS)" w:date="2025-01-22T13:22:00Z" w16du:dateUtc="2025-01-22T18:22:00Z">
                    <w:rPr>
                      <w:rFonts w:ascii="Times New Roman" w:hAnsi="Times New Roman" w:cs="Times New Roman"/>
                      <w:i/>
                      <w:iCs/>
                    </w:rPr>
                  </w:rPrChange>
                </w:rPr>
                <w:t>Within one</w:t>
              </w:r>
            </w:ins>
            <w:ins w:id="8147" w:author="Davis, Sarah (DBHDS)" w:date="2025-01-22T12:23:00Z" w16du:dateUtc="2025-01-22T17:23:00Z">
              <w:r w:rsidR="00EE6B64" w:rsidRPr="00644A6E">
                <w:rPr>
                  <w:rFonts w:ascii="Times New Roman" w:eastAsia="STFangsong" w:hAnsi="Times New Roman" w:cs="Times New Roman"/>
                  <w:i/>
                  <w:iCs/>
                  <w:color w:val="000000" w:themeColor="text1"/>
                </w:rPr>
                <w:t xml:space="preserve"> (1)</w:t>
              </w:r>
            </w:ins>
            <w:ins w:id="8148" w:author="Rupe, Heather (DBHDS)" w:date="2024-11-22T14:56:00Z">
              <w:r w:rsidRPr="00644A6E">
                <w:rPr>
                  <w:rFonts w:ascii="Times New Roman" w:eastAsia="STFangsong" w:hAnsi="Times New Roman" w:cs="Times New Roman"/>
                  <w:i/>
                  <w:iCs/>
                  <w:color w:val="000000" w:themeColor="text1"/>
                  <w:rPrChange w:id="8149" w:author="Davis, Sarah (DBHDS)" w:date="2025-01-22T13:22:00Z" w16du:dateUtc="2025-01-22T18:22:00Z">
                    <w:rPr>
                      <w:rFonts w:ascii="Times New Roman" w:hAnsi="Times New Roman" w:cs="Times New Roman"/>
                      <w:i/>
                      <w:iCs/>
                    </w:rPr>
                  </w:rPrChange>
                </w:rPr>
                <w:t xml:space="preserve"> business day of receiving the UAI</w:t>
              </w:r>
            </w:ins>
          </w:p>
          <w:p w14:paraId="18628D99" w14:textId="77777777" w:rsidR="00EE1307" w:rsidRPr="00644A6E" w:rsidRDefault="00EE1307" w:rsidP="004912E6">
            <w:pPr>
              <w:jc w:val="center"/>
              <w:rPr>
                <w:rFonts w:ascii="Times New Roman" w:eastAsia="STFangsong" w:hAnsi="Times New Roman" w:cs="Times New Roman"/>
                <w:i/>
                <w:color w:val="000000" w:themeColor="text1"/>
                <w:rPrChange w:id="8150" w:author="Davis, Sarah (DBHDS)" w:date="2025-01-22T13:22:00Z" w16du:dateUtc="2025-01-22T18:22:00Z">
                  <w:rPr>
                    <w:rFonts w:ascii="Times New Roman" w:hAnsi="Times New Roman" w:cs="Times New Roman"/>
                    <w:i/>
                  </w:rPr>
                </w:rPrChange>
              </w:rPr>
            </w:pPr>
          </w:p>
          <w:p w14:paraId="2D0F192D" w14:textId="77777777" w:rsidR="00BB355C" w:rsidRPr="00644A6E" w:rsidRDefault="00BB355C" w:rsidP="3D0F2223">
            <w:pPr>
              <w:jc w:val="center"/>
              <w:rPr>
                <w:ins w:id="8151" w:author="Davis, Sarah (DBHDS)" w:date="2025-01-06T15:32:00Z" w16du:dateUtc="2025-01-06T20:32:00Z"/>
                <w:rFonts w:ascii="Times New Roman" w:eastAsia="STFangsong" w:hAnsi="Times New Roman" w:cs="Times New Roman"/>
                <w:i/>
                <w:iCs/>
                <w:color w:val="000000" w:themeColor="text1"/>
                <w:rPrChange w:id="8152" w:author="Davis, Sarah (DBHDS)" w:date="2025-01-22T13:22:00Z" w16du:dateUtc="2025-01-22T18:22:00Z">
                  <w:rPr>
                    <w:ins w:id="8153" w:author="Davis, Sarah (DBHDS)" w:date="2025-01-06T15:32:00Z" w16du:dateUtc="2025-01-06T20:32:00Z"/>
                    <w:rFonts w:ascii="Times New Roman" w:hAnsi="Times New Roman" w:cs="Times New Roman"/>
                    <w:i/>
                    <w:iCs/>
                  </w:rPr>
                </w:rPrChange>
              </w:rPr>
            </w:pPr>
          </w:p>
          <w:p w14:paraId="5AA01035" w14:textId="77777777" w:rsidR="00BB355C" w:rsidRPr="00644A6E" w:rsidRDefault="00BB355C" w:rsidP="3D0F2223">
            <w:pPr>
              <w:jc w:val="center"/>
              <w:rPr>
                <w:ins w:id="8154" w:author="Davis, Sarah (DBHDS)" w:date="2025-01-06T15:32:00Z" w16du:dateUtc="2025-01-06T20:32:00Z"/>
                <w:rFonts w:ascii="Times New Roman" w:eastAsia="STFangsong" w:hAnsi="Times New Roman" w:cs="Times New Roman"/>
                <w:i/>
                <w:iCs/>
                <w:color w:val="000000" w:themeColor="text1"/>
                <w:rPrChange w:id="8155" w:author="Davis, Sarah (DBHDS)" w:date="2025-01-22T13:22:00Z" w16du:dateUtc="2025-01-22T18:22:00Z">
                  <w:rPr>
                    <w:ins w:id="8156" w:author="Davis, Sarah (DBHDS)" w:date="2025-01-06T15:32:00Z" w16du:dateUtc="2025-01-06T20:32:00Z"/>
                    <w:rFonts w:ascii="Times New Roman" w:hAnsi="Times New Roman" w:cs="Times New Roman"/>
                    <w:i/>
                    <w:iCs/>
                  </w:rPr>
                </w:rPrChange>
              </w:rPr>
            </w:pPr>
          </w:p>
          <w:p w14:paraId="731B3E60" w14:textId="77777777" w:rsidR="00BB355C" w:rsidRPr="00644A6E" w:rsidRDefault="00BB355C" w:rsidP="3D0F2223">
            <w:pPr>
              <w:jc w:val="center"/>
              <w:rPr>
                <w:ins w:id="8157" w:author="Davis, Sarah (DBHDS)" w:date="2025-01-06T15:32:00Z" w16du:dateUtc="2025-01-06T20:32:00Z"/>
                <w:rFonts w:ascii="Times New Roman" w:eastAsia="STFangsong" w:hAnsi="Times New Roman" w:cs="Times New Roman"/>
                <w:i/>
                <w:iCs/>
                <w:color w:val="000000" w:themeColor="text1"/>
                <w:rPrChange w:id="8158" w:author="Davis, Sarah (DBHDS)" w:date="2025-01-22T13:22:00Z" w16du:dateUtc="2025-01-22T18:22:00Z">
                  <w:rPr>
                    <w:ins w:id="8159" w:author="Davis, Sarah (DBHDS)" w:date="2025-01-06T15:32:00Z" w16du:dateUtc="2025-01-06T20:32:00Z"/>
                    <w:rFonts w:ascii="Times New Roman" w:hAnsi="Times New Roman" w:cs="Times New Roman"/>
                    <w:i/>
                    <w:iCs/>
                  </w:rPr>
                </w:rPrChange>
              </w:rPr>
            </w:pPr>
          </w:p>
          <w:p w14:paraId="17DEDFD4" w14:textId="4EC1670A" w:rsidR="00EE1307" w:rsidRPr="00644A6E" w:rsidDel="00AF78FA" w:rsidRDefault="00AF78FA" w:rsidP="3D0F2223">
            <w:pPr>
              <w:jc w:val="center"/>
              <w:rPr>
                <w:ins w:id="8160" w:author="Rupe, Heather (DBHDS)" w:date="2024-11-22T14:57:00Z" w16du:dateUtc="2024-11-22T14:57:42Z"/>
                <w:del w:id="8161" w:author="Davis, Sarah (DBHDS)" w:date="2025-01-06T15:36:00Z" w16du:dateUtc="2025-01-06T20:36:00Z"/>
                <w:rFonts w:ascii="Times New Roman" w:eastAsia="STFangsong" w:hAnsi="Times New Roman" w:cs="Times New Roman"/>
                <w:i/>
                <w:iCs/>
                <w:color w:val="000000" w:themeColor="text1"/>
                <w:rPrChange w:id="8162" w:author="Davis, Sarah (DBHDS)" w:date="2025-01-22T13:22:00Z" w16du:dateUtc="2025-01-22T18:22:00Z">
                  <w:rPr>
                    <w:ins w:id="8163" w:author="Rupe, Heather (DBHDS)" w:date="2024-11-22T14:57:00Z" w16du:dateUtc="2024-11-22T14:57:42Z"/>
                    <w:del w:id="8164" w:author="Davis, Sarah (DBHDS)" w:date="2025-01-06T15:36:00Z" w16du:dateUtc="2025-01-06T20:36:00Z"/>
                    <w:rFonts w:ascii="Times New Roman" w:hAnsi="Times New Roman" w:cs="Times New Roman"/>
                    <w:i/>
                    <w:iCs/>
                  </w:rPr>
                </w:rPrChange>
              </w:rPr>
            </w:pPr>
            <w:ins w:id="8165" w:author="Davis, Sarah (DBHDS)" w:date="2025-01-06T15:36:00Z" w16du:dateUtc="2025-01-06T20:36:00Z">
              <w:r w:rsidRPr="00644A6E">
                <w:rPr>
                  <w:rFonts w:ascii="Times New Roman" w:eastAsia="STFangsong" w:hAnsi="Times New Roman" w:cs="Times New Roman"/>
                  <w:i/>
                  <w:iCs/>
                  <w:color w:val="000000" w:themeColor="text1"/>
                  <w:rPrChange w:id="8166" w:author="Davis, Sarah (DBHDS)" w:date="2025-01-22T13:22:00Z" w16du:dateUtc="2025-01-22T18:22:00Z">
                    <w:rPr>
                      <w:rFonts w:ascii="Times New Roman" w:hAnsi="Times New Roman" w:cs="Times New Roman"/>
                      <w:i/>
                      <w:iCs/>
                    </w:rPr>
                  </w:rPrChange>
                </w:rPr>
                <w:t>Within two</w:t>
              </w:r>
            </w:ins>
            <w:ins w:id="8167" w:author="Davis, Sarah (DBHDS)" w:date="2025-01-22T12:23:00Z" w16du:dateUtc="2025-01-22T17:23:00Z">
              <w:r w:rsidR="00EE6B64" w:rsidRPr="00644A6E">
                <w:rPr>
                  <w:rFonts w:ascii="Times New Roman" w:eastAsia="STFangsong" w:hAnsi="Times New Roman" w:cs="Times New Roman"/>
                  <w:i/>
                  <w:iCs/>
                  <w:color w:val="000000" w:themeColor="text1"/>
                </w:rPr>
                <w:t xml:space="preserve"> (2)</w:t>
              </w:r>
            </w:ins>
            <w:ins w:id="8168" w:author="Davis, Sarah (DBHDS)" w:date="2025-01-06T15:36:00Z" w16du:dateUtc="2025-01-06T20:36:00Z">
              <w:r w:rsidRPr="00644A6E">
                <w:rPr>
                  <w:rFonts w:ascii="Times New Roman" w:eastAsia="STFangsong" w:hAnsi="Times New Roman" w:cs="Times New Roman"/>
                  <w:i/>
                  <w:iCs/>
                  <w:color w:val="000000" w:themeColor="text1"/>
                  <w:rPrChange w:id="8169" w:author="Davis, Sarah (DBHDS)" w:date="2025-01-22T13:22:00Z" w16du:dateUtc="2025-01-22T18:22:00Z">
                    <w:rPr>
                      <w:rFonts w:ascii="Times New Roman" w:hAnsi="Times New Roman" w:cs="Times New Roman"/>
                      <w:i/>
                      <w:iCs/>
                    </w:rPr>
                  </w:rPrChange>
                </w:rPr>
                <w:t xml:space="preserve"> business days of sending the referral and at least weekly thereafter</w:t>
              </w:r>
            </w:ins>
            <w:del w:id="8170" w:author="Davis, Sarah (DBHDS)" w:date="2025-01-06T15:36:00Z" w16du:dateUtc="2025-01-06T20:36:00Z">
              <w:r w:rsidR="62943799" w:rsidRPr="00644A6E" w:rsidDel="00AF78FA">
                <w:rPr>
                  <w:rFonts w:ascii="Times New Roman" w:eastAsia="STFangsong" w:hAnsi="Times New Roman" w:cs="Times New Roman"/>
                  <w:i/>
                  <w:iCs/>
                  <w:color w:val="000000" w:themeColor="text1"/>
                  <w:rPrChange w:id="8171" w:author="Davis, Sarah (DBHDS)" w:date="2025-01-22T13:22:00Z" w16du:dateUtc="2025-01-22T18:22:00Z">
                    <w:rPr>
                      <w:rFonts w:ascii="Times New Roman" w:hAnsi="Times New Roman" w:cs="Times New Roman"/>
                      <w:i/>
                      <w:iCs/>
                    </w:rPr>
                  </w:rPrChange>
                </w:rPr>
                <w:delText xml:space="preserve">Within </w:delText>
              </w:r>
              <w:r w:rsidR="00EE1307" w:rsidRPr="00644A6E" w:rsidDel="00AF78FA">
                <w:rPr>
                  <w:rFonts w:ascii="Times New Roman" w:eastAsia="STFangsong" w:hAnsi="Times New Roman" w:cs="Times New Roman"/>
                  <w:i/>
                  <w:iCs/>
                  <w:color w:val="000000" w:themeColor="text1"/>
                  <w:rPrChange w:id="8172" w:author="Davis, Sarah (DBHDS)" w:date="2025-01-22T13:22:00Z" w16du:dateUtc="2025-01-22T18:22:00Z">
                    <w:rPr>
                      <w:rFonts w:ascii="Times New Roman" w:hAnsi="Times New Roman" w:cs="Times New Roman"/>
                      <w:i/>
                      <w:iCs/>
                    </w:rPr>
                  </w:rPrChange>
                </w:rPr>
                <w:delText xml:space="preserve">one </w:delText>
              </w:r>
            </w:del>
            <w:ins w:id="8173" w:author="Rupe, Heather (DBHDS)" w:date="2024-11-22T14:57:00Z">
              <w:del w:id="8174" w:author="Davis, Sarah (DBHDS)" w:date="2025-01-06T15:36:00Z" w16du:dateUtc="2025-01-06T20:36:00Z">
                <w:r w:rsidR="1AE2DA43" w:rsidRPr="00644A6E" w:rsidDel="00AF78FA">
                  <w:rPr>
                    <w:rFonts w:ascii="Times New Roman" w:eastAsia="STFangsong" w:hAnsi="Times New Roman" w:cs="Times New Roman"/>
                    <w:i/>
                    <w:iCs/>
                    <w:color w:val="000000" w:themeColor="text1"/>
                    <w:rPrChange w:id="8175" w:author="Davis, Sarah (DBHDS)" w:date="2025-01-22T13:22:00Z" w16du:dateUtc="2025-01-22T18:22:00Z">
                      <w:rPr>
                        <w:rFonts w:ascii="Times New Roman" w:hAnsi="Times New Roman" w:cs="Times New Roman"/>
                        <w:i/>
                        <w:iCs/>
                      </w:rPr>
                    </w:rPrChange>
                  </w:rPr>
                  <w:delText>two</w:delText>
                </w:r>
              </w:del>
            </w:ins>
            <w:del w:id="8176" w:author="Davis, Sarah (DBHDS)" w:date="2025-01-06T15:36:00Z" w16du:dateUtc="2025-01-06T20:36:00Z">
              <w:r w:rsidR="62943799" w:rsidRPr="00644A6E" w:rsidDel="00AF78FA">
                <w:rPr>
                  <w:rFonts w:ascii="Times New Roman" w:eastAsia="STFangsong" w:hAnsi="Times New Roman" w:cs="Times New Roman"/>
                  <w:i/>
                  <w:iCs/>
                  <w:color w:val="000000" w:themeColor="text1"/>
                  <w:rPrChange w:id="8177" w:author="Davis, Sarah (DBHDS)" w:date="2025-01-22T13:22:00Z" w16du:dateUtc="2025-01-22T18:22:00Z">
                    <w:rPr>
                      <w:rFonts w:ascii="Times New Roman" w:hAnsi="Times New Roman" w:cs="Times New Roman"/>
                      <w:i/>
                      <w:iCs/>
                    </w:rPr>
                  </w:rPrChange>
                </w:rPr>
                <w:delText>business day after the individual is rated as RFD</w:delText>
              </w:r>
            </w:del>
            <w:ins w:id="8178" w:author="Rupe, Heather (DBHDS)" w:date="2024-11-22T14:57:00Z">
              <w:del w:id="8179" w:author="Davis, Sarah (DBHDS)" w:date="2025-01-06T15:36:00Z" w16du:dateUtc="2025-01-06T20:36:00Z">
                <w:r w:rsidR="03E8FBC6" w:rsidRPr="00644A6E" w:rsidDel="00AF78FA">
                  <w:rPr>
                    <w:rFonts w:ascii="Times New Roman" w:eastAsia="STFangsong" w:hAnsi="Times New Roman" w:cs="Times New Roman"/>
                    <w:i/>
                    <w:iCs/>
                    <w:color w:val="000000" w:themeColor="text1"/>
                    <w:rPrChange w:id="8180" w:author="Davis, Sarah (DBHDS)" w:date="2025-01-22T13:22:00Z" w16du:dateUtc="2025-01-22T18:22:00Z">
                      <w:rPr>
                        <w:rFonts w:ascii="Times New Roman" w:hAnsi="Times New Roman" w:cs="Times New Roman"/>
                        <w:i/>
                        <w:iCs/>
                      </w:rPr>
                    </w:rPrChange>
                  </w:rPr>
                  <w:delText xml:space="preserve"> and at least weekly thereafter</w:delText>
                </w:r>
              </w:del>
            </w:ins>
          </w:p>
          <w:p w14:paraId="39134A82" w14:textId="23BD5D2F" w:rsidR="3D0F2223" w:rsidRPr="00644A6E" w:rsidRDefault="3D0F2223" w:rsidP="3D0F2223">
            <w:pPr>
              <w:jc w:val="center"/>
              <w:rPr>
                <w:ins w:id="8181" w:author="Davis, Sarah (DBHDS)" w:date="2025-01-06T15:36:00Z" w16du:dateUtc="2025-01-06T20:36:00Z"/>
                <w:rFonts w:ascii="Times New Roman" w:eastAsia="STFangsong" w:hAnsi="Times New Roman" w:cs="Times New Roman"/>
                <w:i/>
                <w:iCs/>
                <w:color w:val="000000" w:themeColor="text1"/>
                <w:rPrChange w:id="8182" w:author="Davis, Sarah (DBHDS)" w:date="2025-01-22T13:22:00Z" w16du:dateUtc="2025-01-22T18:22:00Z">
                  <w:rPr>
                    <w:ins w:id="8183" w:author="Davis, Sarah (DBHDS)" w:date="2025-01-06T15:36:00Z" w16du:dateUtc="2025-01-06T20:36:00Z"/>
                    <w:rFonts w:ascii="Times New Roman" w:hAnsi="Times New Roman" w:cs="Times New Roman"/>
                    <w:i/>
                    <w:iCs/>
                  </w:rPr>
                </w:rPrChange>
              </w:rPr>
            </w:pPr>
          </w:p>
          <w:p w14:paraId="0E34ADA3" w14:textId="77777777" w:rsidR="00AF78FA" w:rsidRPr="00644A6E" w:rsidRDefault="00AF78FA" w:rsidP="3D0F2223">
            <w:pPr>
              <w:jc w:val="center"/>
              <w:rPr>
                <w:ins w:id="8184" w:author="Davis, Sarah (DBHDS)" w:date="2025-01-06T15:36:00Z" w16du:dateUtc="2025-01-06T20:36:00Z"/>
                <w:rFonts w:ascii="Times New Roman" w:eastAsia="STFangsong" w:hAnsi="Times New Roman" w:cs="Times New Roman"/>
                <w:i/>
                <w:iCs/>
                <w:color w:val="000000" w:themeColor="text1"/>
                <w:rPrChange w:id="8185" w:author="Davis, Sarah (DBHDS)" w:date="2025-01-22T13:22:00Z" w16du:dateUtc="2025-01-22T18:22:00Z">
                  <w:rPr>
                    <w:ins w:id="8186" w:author="Davis, Sarah (DBHDS)" w:date="2025-01-06T15:36:00Z" w16du:dateUtc="2025-01-06T20:36:00Z"/>
                    <w:rFonts w:ascii="Times New Roman" w:hAnsi="Times New Roman" w:cs="Times New Roman"/>
                    <w:i/>
                    <w:iCs/>
                  </w:rPr>
                </w:rPrChange>
              </w:rPr>
            </w:pPr>
          </w:p>
          <w:p w14:paraId="01C1A86C" w14:textId="77777777" w:rsidR="00AF78FA" w:rsidRPr="00644A6E" w:rsidRDefault="00AF78FA" w:rsidP="3D0F2223">
            <w:pPr>
              <w:jc w:val="center"/>
              <w:rPr>
                <w:ins w:id="8187" w:author="Davis, Sarah (DBHDS)" w:date="2025-01-06T15:36:00Z" w16du:dateUtc="2025-01-06T20:36:00Z"/>
                <w:rFonts w:ascii="Times New Roman" w:eastAsia="STFangsong" w:hAnsi="Times New Roman" w:cs="Times New Roman"/>
                <w:i/>
                <w:iCs/>
                <w:color w:val="000000" w:themeColor="text1"/>
                <w:rPrChange w:id="8188" w:author="Davis, Sarah (DBHDS)" w:date="2025-01-22T13:22:00Z" w16du:dateUtc="2025-01-22T18:22:00Z">
                  <w:rPr>
                    <w:ins w:id="8189" w:author="Davis, Sarah (DBHDS)" w:date="2025-01-06T15:36:00Z" w16du:dateUtc="2025-01-06T20:36:00Z"/>
                    <w:rFonts w:ascii="Times New Roman" w:hAnsi="Times New Roman" w:cs="Times New Roman"/>
                    <w:i/>
                    <w:iCs/>
                  </w:rPr>
                </w:rPrChange>
              </w:rPr>
            </w:pPr>
          </w:p>
          <w:p w14:paraId="51A28BB8" w14:textId="77777777" w:rsidR="00AF78FA" w:rsidRPr="00644A6E" w:rsidRDefault="00AF78FA" w:rsidP="3D0F2223">
            <w:pPr>
              <w:jc w:val="center"/>
              <w:rPr>
                <w:ins w:id="8190" w:author="Rupe, Heather (DBHDS)" w:date="2024-11-22T14:57:00Z" w16du:dateUtc="2024-11-22T14:57:43Z"/>
                <w:rFonts w:ascii="Times New Roman" w:eastAsia="STFangsong" w:hAnsi="Times New Roman" w:cs="Times New Roman"/>
                <w:i/>
                <w:iCs/>
                <w:color w:val="000000" w:themeColor="text1"/>
                <w:rPrChange w:id="8191" w:author="Davis, Sarah (DBHDS)" w:date="2025-01-22T13:22:00Z" w16du:dateUtc="2025-01-22T18:22:00Z">
                  <w:rPr>
                    <w:ins w:id="8192" w:author="Rupe, Heather (DBHDS)" w:date="2024-11-22T14:57:00Z" w16du:dateUtc="2024-11-22T14:57:43Z"/>
                    <w:rFonts w:ascii="Times New Roman" w:hAnsi="Times New Roman" w:cs="Times New Roman"/>
                    <w:i/>
                    <w:iCs/>
                  </w:rPr>
                </w:rPrChange>
              </w:rPr>
            </w:pPr>
          </w:p>
          <w:p w14:paraId="4F013AB3" w14:textId="77777777" w:rsidR="00EE6B64" w:rsidRPr="00644A6E" w:rsidRDefault="00EE6B64" w:rsidP="3D0F2223">
            <w:pPr>
              <w:jc w:val="center"/>
              <w:rPr>
                <w:ins w:id="8193" w:author="Davis, Sarah (DBHDS)" w:date="2025-01-22T12:27:00Z" w16du:dateUtc="2025-01-22T17:27:00Z"/>
                <w:rFonts w:ascii="Times New Roman" w:eastAsia="STFangsong" w:hAnsi="Times New Roman" w:cs="Times New Roman"/>
                <w:i/>
                <w:iCs/>
                <w:color w:val="000000" w:themeColor="text1"/>
              </w:rPr>
            </w:pPr>
          </w:p>
          <w:p w14:paraId="16E5D4DF" w14:textId="77777777" w:rsidR="00EE6B64" w:rsidRPr="00644A6E" w:rsidRDefault="00EE6B64" w:rsidP="3D0F2223">
            <w:pPr>
              <w:jc w:val="center"/>
              <w:rPr>
                <w:ins w:id="8194" w:author="Davis, Sarah (DBHDS)" w:date="2025-01-22T12:23:00Z" w16du:dateUtc="2025-01-22T17:23:00Z"/>
                <w:rFonts w:ascii="Times New Roman" w:eastAsia="STFangsong" w:hAnsi="Times New Roman" w:cs="Times New Roman"/>
                <w:i/>
                <w:iCs/>
                <w:color w:val="000000" w:themeColor="text1"/>
              </w:rPr>
            </w:pPr>
          </w:p>
          <w:p w14:paraId="6662B408" w14:textId="77777777" w:rsidR="00EE6B64" w:rsidRPr="00644A6E" w:rsidRDefault="00EE6B64" w:rsidP="3D0F2223">
            <w:pPr>
              <w:jc w:val="center"/>
              <w:rPr>
                <w:ins w:id="8195" w:author="Davis, Sarah (DBHDS)" w:date="2025-01-22T12:23:00Z" w16du:dateUtc="2025-01-22T17:23:00Z"/>
                <w:rFonts w:ascii="Times New Roman" w:eastAsia="STFangsong" w:hAnsi="Times New Roman" w:cs="Times New Roman"/>
                <w:i/>
                <w:iCs/>
                <w:color w:val="000000" w:themeColor="text1"/>
              </w:rPr>
            </w:pPr>
          </w:p>
          <w:p w14:paraId="59C255F6" w14:textId="575A611E" w:rsidR="03E8FBC6" w:rsidRPr="00644A6E" w:rsidRDefault="00EE6B64" w:rsidP="3D0F2223">
            <w:pPr>
              <w:jc w:val="center"/>
              <w:rPr>
                <w:rFonts w:ascii="Times New Roman" w:eastAsia="STFangsong" w:hAnsi="Times New Roman" w:cs="Times New Roman"/>
                <w:i/>
                <w:iCs/>
                <w:color w:val="000000" w:themeColor="text1"/>
                <w:rPrChange w:id="8196" w:author="Davis, Sarah (DBHDS)" w:date="2025-01-22T13:22:00Z" w16du:dateUtc="2025-01-22T18:22:00Z">
                  <w:rPr>
                    <w:rFonts w:ascii="Times New Roman" w:hAnsi="Times New Roman" w:cs="Times New Roman"/>
                    <w:i/>
                    <w:iCs/>
                  </w:rPr>
                </w:rPrChange>
              </w:rPr>
            </w:pPr>
            <w:ins w:id="8197" w:author="Davis, Sarah (DBHDS)" w:date="2025-01-22T12:23:00Z" w16du:dateUtc="2025-01-22T17:23:00Z">
              <w:r w:rsidRPr="00644A6E">
                <w:rPr>
                  <w:rFonts w:ascii="Times New Roman" w:eastAsia="STFangsong" w:hAnsi="Times New Roman" w:cs="Times New Roman"/>
                  <w:i/>
                  <w:iCs/>
                  <w:color w:val="000000" w:themeColor="text1"/>
                </w:rPr>
                <w:t>Upon notice of denial</w:t>
              </w:r>
            </w:ins>
            <w:ins w:id="8198" w:author="Rupe, Heather (DBHDS)" w:date="2024-11-22T14:57:00Z">
              <w:del w:id="8199" w:author="Davis, Sarah (DBHDS)" w:date="2025-01-22T12:23:00Z" w16du:dateUtc="2025-01-22T17:23:00Z">
                <w:r w:rsidR="03E8FBC6" w:rsidRPr="00644A6E" w:rsidDel="00EE6B64">
                  <w:rPr>
                    <w:rFonts w:ascii="Times New Roman" w:eastAsia="STFangsong" w:hAnsi="Times New Roman" w:cs="Times New Roman"/>
                    <w:i/>
                    <w:iCs/>
                    <w:color w:val="000000" w:themeColor="text1"/>
                    <w:rPrChange w:id="8200" w:author="Davis, Sarah (DBHDS)" w:date="2025-01-22T13:22:00Z" w16du:dateUtc="2025-01-22T18:22:00Z">
                      <w:rPr>
                        <w:rFonts w:ascii="Times New Roman" w:hAnsi="Times New Roman" w:cs="Times New Roman"/>
                        <w:i/>
                        <w:iCs/>
                      </w:rPr>
                    </w:rPrChange>
                  </w:rPr>
                  <w:delText>Every referral</w:delText>
                </w:r>
              </w:del>
            </w:ins>
          </w:p>
          <w:p w14:paraId="5C3D9929" w14:textId="77777777" w:rsidR="00EE1307" w:rsidRPr="00644A6E" w:rsidRDefault="00EE1307" w:rsidP="004912E6">
            <w:pPr>
              <w:jc w:val="center"/>
              <w:rPr>
                <w:rFonts w:ascii="Times New Roman" w:eastAsia="STFangsong" w:hAnsi="Times New Roman" w:cs="Times New Roman"/>
                <w:i/>
                <w:color w:val="000000" w:themeColor="text1"/>
                <w:rPrChange w:id="8201" w:author="Davis, Sarah (DBHDS)" w:date="2025-01-22T13:22:00Z" w16du:dateUtc="2025-01-22T18:22:00Z">
                  <w:rPr>
                    <w:rFonts w:ascii="Times New Roman" w:hAnsi="Times New Roman" w:cs="Times New Roman"/>
                    <w:i/>
                  </w:rPr>
                </w:rPrChange>
              </w:rPr>
            </w:pPr>
          </w:p>
          <w:p w14:paraId="4229AF3C" w14:textId="77777777" w:rsidR="00EE1307" w:rsidRPr="00644A6E" w:rsidRDefault="00EE1307" w:rsidP="004912E6">
            <w:pPr>
              <w:jc w:val="center"/>
              <w:rPr>
                <w:rFonts w:ascii="Times New Roman" w:eastAsia="STFangsong" w:hAnsi="Times New Roman" w:cs="Times New Roman"/>
                <w:i/>
                <w:color w:val="000000" w:themeColor="text1"/>
                <w:rPrChange w:id="8202" w:author="Davis, Sarah (DBHDS)" w:date="2025-01-22T13:22:00Z" w16du:dateUtc="2025-01-22T18:22:00Z">
                  <w:rPr>
                    <w:rFonts w:ascii="Times New Roman" w:hAnsi="Times New Roman" w:cs="Times New Roman"/>
                    <w:i/>
                  </w:rPr>
                </w:rPrChange>
              </w:rPr>
            </w:pPr>
          </w:p>
          <w:p w14:paraId="54345581" w14:textId="1B500D8A" w:rsidR="00C32328" w:rsidRPr="00644A6E" w:rsidDel="00E254E7" w:rsidRDefault="00C32328" w:rsidP="001728B2">
            <w:pPr>
              <w:jc w:val="center"/>
              <w:rPr>
                <w:del w:id="8203" w:author="Davis, Sarah (DBHDS)" w:date="2025-01-22T12:24:00Z" w16du:dateUtc="2025-01-22T17:24:00Z"/>
                <w:rFonts w:ascii="Times New Roman" w:eastAsia="STFangsong" w:hAnsi="Times New Roman" w:cs="Times New Roman"/>
                <w:i/>
                <w:color w:val="000000" w:themeColor="text1"/>
              </w:rPr>
            </w:pPr>
          </w:p>
          <w:p w14:paraId="76C1255B" w14:textId="0AF52EBF" w:rsidR="00C32328" w:rsidRPr="00644A6E" w:rsidDel="00EE6B64" w:rsidRDefault="00C32328" w:rsidP="004912E6">
            <w:pPr>
              <w:jc w:val="center"/>
              <w:rPr>
                <w:del w:id="8204" w:author="Davis, Sarah (DBHDS)" w:date="2025-01-22T12:24:00Z" w16du:dateUtc="2025-01-22T17:24:00Z"/>
                <w:rFonts w:ascii="Times New Roman" w:eastAsia="STFangsong" w:hAnsi="Times New Roman" w:cs="Times New Roman"/>
                <w:i/>
                <w:color w:val="000000" w:themeColor="text1"/>
                <w:rPrChange w:id="8205" w:author="Davis, Sarah (DBHDS)" w:date="2025-01-22T13:22:00Z" w16du:dateUtc="2025-01-22T18:22:00Z">
                  <w:rPr>
                    <w:del w:id="8206" w:author="Davis, Sarah (DBHDS)" w:date="2025-01-22T12:24:00Z" w16du:dateUtc="2025-01-22T17:24:00Z"/>
                    <w:rFonts w:ascii="Times New Roman" w:hAnsi="Times New Roman" w:cs="Times New Roman"/>
                    <w:i/>
                  </w:rPr>
                </w:rPrChange>
              </w:rPr>
            </w:pPr>
          </w:p>
          <w:p w14:paraId="6AC2F8AF" w14:textId="2C68021F" w:rsidR="00EE1307" w:rsidRPr="00644A6E" w:rsidDel="00EE6B64" w:rsidRDefault="00EE1307" w:rsidP="007E0CA5">
            <w:pPr>
              <w:jc w:val="center"/>
              <w:rPr>
                <w:del w:id="8207" w:author="Davis, Sarah (DBHDS)" w:date="2025-01-22T12:25:00Z" w16du:dateUtc="2025-01-22T17:25:00Z"/>
                <w:rFonts w:ascii="Times New Roman" w:eastAsia="STFangsong" w:hAnsi="Times New Roman" w:cs="Times New Roman"/>
                <w:i/>
                <w:color w:val="000000" w:themeColor="text1"/>
                <w:rPrChange w:id="8208" w:author="Davis, Sarah (DBHDS)" w:date="2025-01-22T13:22:00Z" w16du:dateUtc="2025-01-22T18:22:00Z">
                  <w:rPr>
                    <w:del w:id="8209" w:author="Davis, Sarah (DBHDS)" w:date="2025-01-22T12:25:00Z" w16du:dateUtc="2025-01-22T17:25:00Z"/>
                    <w:rFonts w:ascii="Times New Roman" w:hAnsi="Times New Roman" w:cs="Times New Roman"/>
                    <w:i/>
                  </w:rPr>
                </w:rPrChange>
              </w:rPr>
            </w:pPr>
            <w:del w:id="8210" w:author="Davis, Sarah (DBHDS)" w:date="2025-01-22T12:25:00Z" w16du:dateUtc="2025-01-22T17:25:00Z">
              <w:r w:rsidRPr="00644A6E" w:rsidDel="00EE6B64">
                <w:rPr>
                  <w:rFonts w:ascii="Times New Roman" w:eastAsia="STFangsong" w:hAnsi="Times New Roman" w:cs="Times New Roman"/>
                  <w:i/>
                  <w:color w:val="000000" w:themeColor="text1"/>
                  <w:rPrChange w:id="8211" w:author="Davis, Sarah (DBHDS)" w:date="2025-01-22T13:22:00Z" w16du:dateUtc="2025-01-22T18:22:00Z">
                    <w:rPr>
                      <w:rFonts w:ascii="Times New Roman" w:hAnsi="Times New Roman" w:cs="Times New Roman"/>
                      <w:i/>
                    </w:rPr>
                  </w:rPrChange>
                </w:rPr>
                <w:delText>Within five business days of sending the referral</w:delText>
              </w:r>
            </w:del>
          </w:p>
          <w:p w14:paraId="54CB4FAD" w14:textId="2D261D74" w:rsidR="001728B2" w:rsidRPr="00644A6E" w:rsidDel="00EE6B64" w:rsidRDefault="001728B2" w:rsidP="007E0CA5">
            <w:pPr>
              <w:jc w:val="center"/>
              <w:rPr>
                <w:del w:id="8212" w:author="Davis, Sarah (DBHDS)" w:date="2025-01-22T12:25:00Z" w16du:dateUtc="2025-01-22T17:25:00Z"/>
                <w:rFonts w:ascii="Times New Roman" w:eastAsia="STFangsong" w:hAnsi="Times New Roman" w:cs="Times New Roman"/>
                <w:i/>
                <w:color w:val="000000" w:themeColor="text1"/>
                <w:rPrChange w:id="8213" w:author="Davis, Sarah (DBHDS)" w:date="2025-01-22T13:22:00Z" w16du:dateUtc="2025-01-22T18:22:00Z">
                  <w:rPr>
                    <w:del w:id="8214" w:author="Davis, Sarah (DBHDS)" w:date="2025-01-22T12:25:00Z" w16du:dateUtc="2025-01-22T17:25:00Z"/>
                    <w:rFonts w:ascii="Times New Roman" w:hAnsi="Times New Roman" w:cs="Times New Roman"/>
                    <w:i/>
                  </w:rPr>
                </w:rPrChange>
              </w:rPr>
            </w:pPr>
          </w:p>
          <w:p w14:paraId="16BC9497" w14:textId="09E833FE" w:rsidR="001728B2" w:rsidRPr="00644A6E" w:rsidDel="00EE6B64" w:rsidRDefault="001728B2" w:rsidP="007E0CA5">
            <w:pPr>
              <w:jc w:val="center"/>
              <w:rPr>
                <w:del w:id="8215" w:author="Davis, Sarah (DBHDS)" w:date="2025-01-22T12:25:00Z" w16du:dateUtc="2025-01-22T17:25:00Z"/>
                <w:rFonts w:ascii="Times New Roman" w:eastAsia="STFangsong" w:hAnsi="Times New Roman" w:cs="Times New Roman"/>
                <w:i/>
                <w:color w:val="000000" w:themeColor="text1"/>
                <w:rPrChange w:id="8216" w:author="Davis, Sarah (DBHDS)" w:date="2025-01-22T13:22:00Z" w16du:dateUtc="2025-01-22T18:22:00Z">
                  <w:rPr>
                    <w:del w:id="8217" w:author="Davis, Sarah (DBHDS)" w:date="2025-01-22T12:25:00Z" w16du:dateUtc="2025-01-22T17:25:00Z"/>
                    <w:rFonts w:ascii="Times New Roman" w:hAnsi="Times New Roman" w:cs="Times New Roman"/>
                    <w:i/>
                  </w:rPr>
                </w:rPrChange>
              </w:rPr>
            </w:pPr>
          </w:p>
          <w:p w14:paraId="5B9D182E" w14:textId="105A0457" w:rsidR="001728B2" w:rsidRPr="00644A6E" w:rsidDel="00E97EBE" w:rsidRDefault="001728B2" w:rsidP="007E0CA5">
            <w:pPr>
              <w:jc w:val="center"/>
              <w:rPr>
                <w:del w:id="8218" w:author="Davis, Sarah (DBHDS)" w:date="2025-01-02T16:57:00Z" w16du:dateUtc="2025-01-02T21:57:00Z"/>
                <w:rFonts w:ascii="Times New Roman" w:eastAsia="STFangsong" w:hAnsi="Times New Roman" w:cs="Times New Roman"/>
                <w:i/>
                <w:color w:val="000000" w:themeColor="text1"/>
                <w:rPrChange w:id="8219" w:author="Davis, Sarah (DBHDS)" w:date="2025-01-22T13:22:00Z" w16du:dateUtc="2025-01-22T18:22:00Z">
                  <w:rPr>
                    <w:del w:id="8220" w:author="Davis, Sarah (DBHDS)" w:date="2025-01-02T16:57:00Z" w16du:dateUtc="2025-01-02T21:57:00Z"/>
                    <w:rFonts w:ascii="Times New Roman" w:hAnsi="Times New Roman" w:cs="Times New Roman"/>
                    <w:i/>
                  </w:rPr>
                </w:rPrChange>
              </w:rPr>
            </w:pPr>
          </w:p>
          <w:p w14:paraId="34B586CF" w14:textId="00E71948" w:rsidR="001728B2" w:rsidRPr="00644A6E" w:rsidDel="00E97EBE" w:rsidRDefault="001728B2" w:rsidP="007E0CA5">
            <w:pPr>
              <w:jc w:val="center"/>
              <w:rPr>
                <w:del w:id="8221" w:author="Davis, Sarah (DBHDS)" w:date="2025-01-02T16:57:00Z" w16du:dateUtc="2025-01-02T21:57:00Z"/>
                <w:rFonts w:ascii="Times New Roman" w:eastAsia="STFangsong" w:hAnsi="Times New Roman" w:cs="Times New Roman"/>
                <w:i/>
                <w:color w:val="000000" w:themeColor="text1"/>
                <w:rPrChange w:id="8222" w:author="Davis, Sarah (DBHDS)" w:date="2025-01-22T13:22:00Z" w16du:dateUtc="2025-01-22T18:22:00Z">
                  <w:rPr>
                    <w:del w:id="8223" w:author="Davis, Sarah (DBHDS)" w:date="2025-01-02T16:57:00Z" w16du:dateUtc="2025-01-02T21:57:00Z"/>
                    <w:rFonts w:ascii="Times New Roman" w:hAnsi="Times New Roman" w:cs="Times New Roman"/>
                    <w:i/>
                  </w:rPr>
                </w:rPrChange>
              </w:rPr>
            </w:pPr>
          </w:p>
          <w:p w14:paraId="330194D5" w14:textId="7D7171EA" w:rsidR="001728B2" w:rsidRPr="00644A6E" w:rsidDel="00E97EBE" w:rsidRDefault="001728B2" w:rsidP="007E0CA5">
            <w:pPr>
              <w:jc w:val="center"/>
              <w:rPr>
                <w:del w:id="8224" w:author="Davis, Sarah (DBHDS)" w:date="2025-01-02T16:57:00Z" w16du:dateUtc="2025-01-02T21:57:00Z"/>
                <w:rFonts w:ascii="Times New Roman" w:eastAsia="STFangsong" w:hAnsi="Times New Roman" w:cs="Times New Roman"/>
                <w:i/>
                <w:color w:val="000000" w:themeColor="text1"/>
                <w:rPrChange w:id="8225" w:author="Davis, Sarah (DBHDS)" w:date="2025-01-22T13:22:00Z" w16du:dateUtc="2025-01-22T18:22:00Z">
                  <w:rPr>
                    <w:del w:id="8226" w:author="Davis, Sarah (DBHDS)" w:date="2025-01-02T16:57:00Z" w16du:dateUtc="2025-01-02T21:57:00Z"/>
                    <w:rFonts w:ascii="Times New Roman" w:hAnsi="Times New Roman" w:cs="Times New Roman"/>
                    <w:i/>
                  </w:rPr>
                </w:rPrChange>
              </w:rPr>
            </w:pPr>
          </w:p>
          <w:p w14:paraId="5EB77CDA" w14:textId="0B155C8E" w:rsidR="001728B2" w:rsidRPr="00644A6E" w:rsidDel="00E97EBE" w:rsidRDefault="001728B2" w:rsidP="007E0CA5">
            <w:pPr>
              <w:jc w:val="center"/>
              <w:rPr>
                <w:del w:id="8227" w:author="Davis, Sarah (DBHDS)" w:date="2025-01-02T16:57:00Z" w16du:dateUtc="2025-01-02T21:57:00Z"/>
                <w:rFonts w:ascii="Times New Roman" w:eastAsia="STFangsong" w:hAnsi="Times New Roman" w:cs="Times New Roman"/>
                <w:i/>
                <w:color w:val="000000" w:themeColor="text1"/>
                <w:rPrChange w:id="8228" w:author="Davis, Sarah (DBHDS)" w:date="2025-01-22T13:22:00Z" w16du:dateUtc="2025-01-22T18:22:00Z">
                  <w:rPr>
                    <w:del w:id="8229" w:author="Davis, Sarah (DBHDS)" w:date="2025-01-02T16:57:00Z" w16du:dateUtc="2025-01-02T21:57:00Z"/>
                    <w:rFonts w:ascii="Times New Roman" w:hAnsi="Times New Roman" w:cs="Times New Roman"/>
                    <w:i/>
                  </w:rPr>
                </w:rPrChange>
              </w:rPr>
            </w:pPr>
          </w:p>
          <w:p w14:paraId="403DB05B" w14:textId="3A068ECC" w:rsidR="001728B2" w:rsidRPr="00644A6E" w:rsidDel="00E97EBE" w:rsidRDefault="001728B2" w:rsidP="007E0CA5">
            <w:pPr>
              <w:jc w:val="center"/>
              <w:rPr>
                <w:del w:id="8230" w:author="Davis, Sarah (DBHDS)" w:date="2025-01-02T16:57:00Z" w16du:dateUtc="2025-01-02T21:57:00Z"/>
                <w:rFonts w:ascii="Times New Roman" w:eastAsia="STFangsong" w:hAnsi="Times New Roman" w:cs="Times New Roman"/>
                <w:i/>
                <w:color w:val="000000" w:themeColor="text1"/>
                <w:rPrChange w:id="8231" w:author="Davis, Sarah (DBHDS)" w:date="2025-01-22T13:22:00Z" w16du:dateUtc="2025-01-22T18:22:00Z">
                  <w:rPr>
                    <w:del w:id="8232" w:author="Davis, Sarah (DBHDS)" w:date="2025-01-02T16:57:00Z" w16du:dateUtc="2025-01-02T21:57:00Z"/>
                    <w:rFonts w:ascii="Times New Roman" w:hAnsi="Times New Roman" w:cs="Times New Roman"/>
                    <w:i/>
                  </w:rPr>
                </w:rPrChange>
              </w:rPr>
            </w:pPr>
          </w:p>
          <w:p w14:paraId="19A361E3" w14:textId="4E1B8EF4" w:rsidR="003C0F43" w:rsidRPr="00644A6E" w:rsidDel="00E97EBE" w:rsidRDefault="003C0F43" w:rsidP="001728B2">
            <w:pPr>
              <w:jc w:val="center"/>
              <w:rPr>
                <w:del w:id="8233" w:author="Davis, Sarah (DBHDS)" w:date="2025-01-02T16:57:00Z" w16du:dateUtc="2025-01-02T21:57:00Z"/>
                <w:rFonts w:ascii="Times New Roman" w:eastAsia="STFangsong" w:hAnsi="Times New Roman" w:cs="Times New Roman"/>
                <w:i/>
                <w:color w:val="000000" w:themeColor="text1"/>
                <w:rPrChange w:id="8234" w:author="Davis, Sarah (DBHDS)" w:date="2025-01-22T13:22:00Z" w16du:dateUtc="2025-01-22T18:22:00Z">
                  <w:rPr>
                    <w:del w:id="8235" w:author="Davis, Sarah (DBHDS)" w:date="2025-01-02T16:57:00Z" w16du:dateUtc="2025-01-02T21:57:00Z"/>
                    <w:rFonts w:ascii="Times New Roman" w:hAnsi="Times New Roman" w:cs="Times New Roman"/>
                    <w:i/>
                  </w:rPr>
                </w:rPrChange>
              </w:rPr>
            </w:pPr>
          </w:p>
          <w:p w14:paraId="2BEEF83D" w14:textId="77777777" w:rsidR="001728B2" w:rsidRPr="00644A6E" w:rsidRDefault="001728B2" w:rsidP="001728B2">
            <w:pPr>
              <w:jc w:val="center"/>
              <w:rPr>
                <w:rFonts w:ascii="Times New Roman" w:eastAsia="STFangsong" w:hAnsi="Times New Roman" w:cs="Times New Roman"/>
                <w:i/>
                <w:color w:val="000000" w:themeColor="text1"/>
                <w:rPrChange w:id="8236" w:author="Davis, Sarah (DBHDS)" w:date="2025-01-22T13:22:00Z" w16du:dateUtc="2025-01-22T18:22:00Z">
                  <w:rPr>
                    <w:rFonts w:ascii="Times New Roman" w:hAnsi="Times New Roman" w:cs="Times New Roman"/>
                    <w:i/>
                  </w:rPr>
                </w:rPrChange>
              </w:rPr>
            </w:pPr>
            <w:r w:rsidRPr="00644A6E">
              <w:rPr>
                <w:rFonts w:ascii="Times New Roman" w:eastAsia="STFangsong" w:hAnsi="Times New Roman" w:cs="Times New Roman"/>
                <w:i/>
                <w:color w:val="000000" w:themeColor="text1"/>
                <w:rPrChange w:id="8237" w:author="Davis, Sarah (DBHDS)" w:date="2025-01-22T13:22:00Z" w16du:dateUtc="2025-01-22T18:22:00Z">
                  <w:rPr>
                    <w:rFonts w:ascii="Times New Roman" w:hAnsi="Times New Roman" w:cs="Times New Roman"/>
                    <w:i/>
                  </w:rPr>
                </w:rPrChange>
              </w:rPr>
              <w:t>Prior to referring to private pay Memory Care units</w:t>
            </w:r>
          </w:p>
          <w:p w14:paraId="09B60D89" w14:textId="77777777" w:rsidR="001728B2" w:rsidRPr="00644A6E" w:rsidRDefault="001728B2" w:rsidP="007E0CA5">
            <w:pPr>
              <w:jc w:val="center"/>
              <w:rPr>
                <w:rFonts w:ascii="Times New Roman" w:eastAsia="STFangsong" w:hAnsi="Times New Roman" w:cs="Times New Roman"/>
                <w:i/>
                <w:color w:val="000000" w:themeColor="text1"/>
                <w:rPrChange w:id="8238" w:author="Davis, Sarah (DBHDS)" w:date="2025-01-22T13:22:00Z" w16du:dateUtc="2025-01-22T18:22:00Z">
                  <w:rPr>
                    <w:rFonts w:ascii="Times New Roman" w:hAnsi="Times New Roman" w:cs="Times New Roman"/>
                    <w:i/>
                  </w:rPr>
                </w:rPrChange>
              </w:rPr>
            </w:pPr>
          </w:p>
        </w:tc>
        <w:tc>
          <w:tcPr>
            <w:tcW w:w="1631" w:type="pct"/>
          </w:tcPr>
          <w:p w14:paraId="2831FE4A" w14:textId="7122B852" w:rsidR="00EE1307" w:rsidRPr="00644A6E" w:rsidRDefault="00EE1307" w:rsidP="00221DCC">
            <w:pPr>
              <w:rPr>
                <w:rFonts w:ascii="Times New Roman" w:hAnsi="Times New Roman" w:cs="Times New Roman"/>
                <w:color w:val="000000" w:themeColor="text1"/>
                <w:rPrChange w:id="8239"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8240" w:author="Davis, Sarah (DBHDS)" w:date="2025-01-22T13:22:00Z" w16du:dateUtc="2025-01-22T18:22:00Z">
                  <w:rPr>
                    <w:rFonts w:ascii="Times New Roman" w:hAnsi="Times New Roman" w:cs="Times New Roman"/>
                    <w:b/>
                  </w:rPr>
                </w:rPrChange>
              </w:rPr>
              <w:t xml:space="preserve">Assisted Living </w:t>
            </w:r>
            <w:ins w:id="8241" w:author="Davis, Sarah (DBHDS)" w:date="2025-01-06T15:33:00Z" w16du:dateUtc="2025-01-06T20:33:00Z">
              <w:r w:rsidR="00425FFA" w:rsidRPr="00644A6E">
                <w:rPr>
                  <w:rFonts w:ascii="Times New Roman" w:hAnsi="Times New Roman" w:cs="Times New Roman"/>
                  <w:color w:val="000000" w:themeColor="text1"/>
                  <w:rPrChange w:id="8242" w:author="Davis, Sarah (DBHDS)" w:date="2025-01-22T13:22:00Z" w16du:dateUtc="2025-01-22T18:22:00Z">
                    <w:rPr>
                      <w:rFonts w:ascii="Times New Roman" w:hAnsi="Times New Roman" w:cs="Times New Roman"/>
                      <w:b/>
                    </w:rPr>
                  </w:rPrChange>
                </w:rPr>
                <w:t xml:space="preserve">(ALF) </w:t>
              </w:r>
            </w:ins>
            <w:r w:rsidRPr="00644A6E">
              <w:rPr>
                <w:rFonts w:ascii="Times New Roman" w:hAnsi="Times New Roman" w:cs="Times New Roman"/>
                <w:color w:val="000000" w:themeColor="text1"/>
                <w:rPrChange w:id="8243" w:author="Davis, Sarah (DBHDS)" w:date="2025-01-22T13:22:00Z" w16du:dateUtc="2025-01-22T18:22:00Z">
                  <w:rPr>
                    <w:rFonts w:ascii="Times New Roman" w:hAnsi="Times New Roman" w:cs="Times New Roman"/>
                    <w:b/>
                  </w:rPr>
                </w:rPrChange>
              </w:rPr>
              <w:t>referrals:</w:t>
            </w:r>
          </w:p>
          <w:p w14:paraId="20F5153B" w14:textId="7A14FF55" w:rsidR="00EE1307" w:rsidRPr="00644A6E" w:rsidDel="008C2F0B" w:rsidRDefault="00EE1307" w:rsidP="00221DCC">
            <w:pPr>
              <w:rPr>
                <w:del w:id="8244" w:author="Davis, Sarah (DBHDS)" w:date="2025-01-02T16:56:00Z" w16du:dateUtc="2025-01-02T21:56:00Z"/>
                <w:rFonts w:ascii="Times New Roman" w:hAnsi="Times New Roman" w:cs="Times New Roman"/>
                <w:color w:val="000000" w:themeColor="text1"/>
                <w:rPrChange w:id="8245" w:author="Davis, Sarah (DBHDS)" w:date="2025-01-22T13:22:00Z" w16du:dateUtc="2025-01-22T18:22:00Z">
                  <w:rPr>
                    <w:del w:id="8246" w:author="Davis, Sarah (DBHDS)" w:date="2025-01-02T16:56:00Z" w16du:dateUtc="2025-01-02T21:56:00Z"/>
                    <w:rFonts w:ascii="Times New Roman" w:hAnsi="Times New Roman" w:cs="Times New Roman"/>
                  </w:rPr>
                </w:rPrChange>
              </w:rPr>
            </w:pPr>
          </w:p>
          <w:p w14:paraId="016E431A" w14:textId="6B59EE1C" w:rsidR="3D0F2223" w:rsidRPr="00644A6E" w:rsidRDefault="3D0F2223" w:rsidP="3D0F2223">
            <w:pPr>
              <w:rPr>
                <w:ins w:id="8247" w:author="Rupe, Heather (DBHDS)" w:date="2024-11-22T14:55:00Z" w16du:dateUtc="2024-11-22T14:55:13Z"/>
                <w:rFonts w:ascii="Times New Roman" w:hAnsi="Times New Roman" w:cs="Times New Roman"/>
                <w:color w:val="000000" w:themeColor="text1"/>
                <w:rPrChange w:id="8248" w:author="Davis, Sarah (DBHDS)" w:date="2025-01-22T13:22:00Z" w16du:dateUtc="2025-01-22T18:22:00Z">
                  <w:rPr>
                    <w:ins w:id="8249" w:author="Rupe, Heather (DBHDS)" w:date="2024-11-22T14:55:00Z" w16du:dateUtc="2024-11-22T14:55:13Z"/>
                    <w:rFonts w:ascii="Times New Roman" w:hAnsi="Times New Roman" w:cs="Times New Roman"/>
                  </w:rPr>
                </w:rPrChange>
              </w:rPr>
            </w:pPr>
          </w:p>
          <w:p w14:paraId="1FCB119F" w14:textId="2CF00BE6" w:rsidR="10BD9817" w:rsidRPr="00644A6E" w:rsidRDefault="10BD9817" w:rsidP="3D0F2223">
            <w:pPr>
              <w:rPr>
                <w:ins w:id="8250" w:author="Rupe, Heather (DBHDS)" w:date="2024-11-22T14:55:00Z" w16du:dateUtc="2024-11-22T14:55:13Z"/>
                <w:rFonts w:ascii="Times New Roman" w:hAnsi="Times New Roman" w:cs="Times New Roman"/>
                <w:color w:val="000000" w:themeColor="text1"/>
                <w:rPrChange w:id="8251" w:author="Davis, Sarah (DBHDS)" w:date="2025-01-22T13:22:00Z" w16du:dateUtc="2025-01-22T18:22:00Z">
                  <w:rPr>
                    <w:ins w:id="8252" w:author="Rupe, Heather (DBHDS)" w:date="2024-11-22T14:55:00Z" w16du:dateUtc="2024-11-22T14:55:13Z"/>
                    <w:rFonts w:ascii="Times New Roman" w:hAnsi="Times New Roman" w:cs="Times New Roman"/>
                  </w:rPr>
                </w:rPrChange>
              </w:rPr>
            </w:pPr>
            <w:ins w:id="8253" w:author="Rupe, Heather (DBHDS)" w:date="2024-11-22T14:55:00Z">
              <w:r w:rsidRPr="00644A6E">
                <w:rPr>
                  <w:rFonts w:ascii="Times New Roman" w:hAnsi="Times New Roman" w:cs="Times New Roman"/>
                  <w:color w:val="000000" w:themeColor="text1"/>
                  <w:rPrChange w:id="8254" w:author="Davis, Sarah (DBHDS)" w:date="2025-01-22T13:22:00Z" w16du:dateUtc="2025-01-22T18:22:00Z">
                    <w:rPr>
                      <w:rFonts w:ascii="Times New Roman" w:hAnsi="Times New Roman" w:cs="Times New Roman"/>
                    </w:rPr>
                  </w:rPrChange>
                </w:rPr>
                <w:t xml:space="preserve">The state hospital will not recommend congregate settings without first completing the housing first evaluation to determine patient needs and preferences. </w:t>
              </w:r>
            </w:ins>
          </w:p>
          <w:p w14:paraId="753C42AF" w14:textId="7C2CED5F" w:rsidR="00EE1307" w:rsidRPr="00644A6E" w:rsidRDefault="62943799" w:rsidP="00221DCC">
            <w:pPr>
              <w:rPr>
                <w:rFonts w:ascii="Times New Roman" w:hAnsi="Times New Roman" w:cs="Times New Roman"/>
                <w:color w:val="000000" w:themeColor="text1"/>
                <w:rPrChange w:id="825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256" w:author="Davis, Sarah (DBHDS)" w:date="2025-01-22T13:22:00Z" w16du:dateUtc="2025-01-22T18:22:00Z">
                  <w:rPr>
                    <w:rFonts w:ascii="Times New Roman" w:hAnsi="Times New Roman" w:cs="Times New Roman"/>
                  </w:rPr>
                </w:rPrChange>
              </w:rPr>
              <w:t>Th</w:t>
            </w:r>
            <w:r w:rsidR="39EF52BB" w:rsidRPr="00644A6E">
              <w:rPr>
                <w:rFonts w:ascii="Times New Roman" w:hAnsi="Times New Roman" w:cs="Times New Roman"/>
                <w:color w:val="000000" w:themeColor="text1"/>
                <w:rPrChange w:id="8257" w:author="Davis, Sarah (DBHDS)" w:date="2025-01-22T13:22:00Z" w16du:dateUtc="2025-01-22T18:22:00Z">
                  <w:rPr>
                    <w:rFonts w:ascii="Times New Roman" w:hAnsi="Times New Roman" w:cs="Times New Roman"/>
                  </w:rPr>
                </w:rPrChange>
              </w:rPr>
              <w:t>e state hospital shall complete</w:t>
            </w:r>
            <w:r w:rsidRPr="00644A6E">
              <w:rPr>
                <w:rFonts w:ascii="Times New Roman" w:hAnsi="Times New Roman" w:cs="Times New Roman"/>
                <w:color w:val="000000" w:themeColor="text1"/>
                <w:rPrChange w:id="8258" w:author="Davis, Sarah (DBHDS)" w:date="2025-01-22T13:22:00Z" w16du:dateUtc="2025-01-22T18:22:00Z">
                  <w:rPr>
                    <w:rFonts w:ascii="Times New Roman" w:hAnsi="Times New Roman" w:cs="Times New Roman"/>
                  </w:rPr>
                </w:rPrChange>
              </w:rPr>
              <w:t xml:space="preserve"> the UAI</w:t>
            </w:r>
            <w:ins w:id="8259" w:author="Rupe, Heather (DBHDS)" w:date="2024-11-22T14:55:00Z">
              <w:r w:rsidR="237EFCCF" w:rsidRPr="00644A6E">
                <w:rPr>
                  <w:rFonts w:ascii="Times New Roman" w:hAnsi="Times New Roman" w:cs="Times New Roman"/>
                  <w:color w:val="000000" w:themeColor="text1"/>
                  <w:rPrChange w:id="8260" w:author="Davis, Sarah (DBHDS)" w:date="2025-01-22T13:22:00Z" w16du:dateUtc="2025-01-22T18:22:00Z">
                    <w:rPr>
                      <w:rFonts w:ascii="Times New Roman" w:hAnsi="Times New Roman" w:cs="Times New Roman"/>
                    </w:rPr>
                  </w:rPrChange>
                </w:rPr>
                <w:t xml:space="preserve"> and DM</w:t>
              </w:r>
            </w:ins>
            <w:ins w:id="8261" w:author="Rupe, Heather (DBHDS)" w:date="2024-11-22T14:56:00Z">
              <w:r w:rsidR="237EFCCF" w:rsidRPr="00644A6E">
                <w:rPr>
                  <w:rFonts w:ascii="Times New Roman" w:hAnsi="Times New Roman" w:cs="Times New Roman"/>
                  <w:color w:val="000000" w:themeColor="text1"/>
                  <w:rPrChange w:id="8262" w:author="Davis, Sarah (DBHDS)" w:date="2025-01-22T13:22:00Z" w16du:dateUtc="2025-01-22T18:22:00Z">
                    <w:rPr>
                      <w:rFonts w:ascii="Times New Roman" w:hAnsi="Times New Roman" w:cs="Times New Roman"/>
                    </w:rPr>
                  </w:rPrChange>
                </w:rPr>
                <w:t>AS-96</w:t>
              </w:r>
            </w:ins>
            <w:del w:id="8263" w:author="Rupe, Heather (DBHDS)" w:date="2024-11-22T14:55:00Z">
              <w:r w:rsidR="00EE1307" w:rsidRPr="00644A6E" w:rsidDel="62943799">
                <w:rPr>
                  <w:rFonts w:ascii="Times New Roman" w:hAnsi="Times New Roman" w:cs="Times New Roman"/>
                  <w:color w:val="000000" w:themeColor="text1"/>
                  <w:rPrChange w:id="8264" w:author="Davis, Sarah (DBHDS)" w:date="2025-01-22T13:22:00Z" w16du:dateUtc="2025-01-22T18:22:00Z">
                    <w:rPr>
                      <w:rFonts w:ascii="Times New Roman" w:hAnsi="Times New Roman" w:cs="Times New Roman"/>
                    </w:rPr>
                  </w:rPrChange>
                </w:rPr>
                <w:delText>.</w:delText>
              </w:r>
            </w:del>
          </w:p>
          <w:p w14:paraId="23D73401" w14:textId="77777777" w:rsidR="00EE1307" w:rsidRPr="00644A6E" w:rsidRDefault="00EE1307" w:rsidP="00221DCC">
            <w:pPr>
              <w:rPr>
                <w:rFonts w:ascii="Times New Roman" w:hAnsi="Times New Roman" w:cs="Times New Roman"/>
                <w:color w:val="000000" w:themeColor="text1"/>
                <w:rPrChange w:id="8265" w:author="Davis, Sarah (DBHDS)" w:date="2025-01-22T13:22:00Z" w16du:dateUtc="2025-01-22T18:22:00Z">
                  <w:rPr>
                    <w:rFonts w:ascii="Times New Roman" w:hAnsi="Times New Roman" w:cs="Times New Roman"/>
                  </w:rPr>
                </w:rPrChange>
              </w:rPr>
            </w:pPr>
          </w:p>
          <w:p w14:paraId="11F2CABB" w14:textId="4029F268" w:rsidR="00283F45" w:rsidRPr="00644A6E" w:rsidDel="008C2F0B" w:rsidRDefault="00283F45" w:rsidP="00221DCC">
            <w:pPr>
              <w:rPr>
                <w:del w:id="8266" w:author="Davis, Sarah (DBHDS)" w:date="2025-01-02T16:56:00Z" w16du:dateUtc="2025-01-02T21:56:00Z"/>
                <w:rFonts w:ascii="Times New Roman" w:hAnsi="Times New Roman" w:cs="Times New Roman"/>
                <w:color w:val="000000" w:themeColor="text1"/>
                <w:rPrChange w:id="8267" w:author="Davis, Sarah (DBHDS)" w:date="2025-01-22T13:22:00Z" w16du:dateUtc="2025-01-22T18:22:00Z">
                  <w:rPr>
                    <w:del w:id="8268" w:author="Davis, Sarah (DBHDS)" w:date="2025-01-02T16:56:00Z" w16du:dateUtc="2025-01-02T21:56:00Z"/>
                    <w:rFonts w:ascii="Times New Roman" w:hAnsi="Times New Roman" w:cs="Times New Roman"/>
                  </w:rPr>
                </w:rPrChange>
              </w:rPr>
            </w:pPr>
          </w:p>
          <w:p w14:paraId="2A581C89" w14:textId="055D809F" w:rsidR="00283F45" w:rsidRPr="00644A6E" w:rsidDel="008C2F0B" w:rsidRDefault="00283F45" w:rsidP="00221DCC">
            <w:pPr>
              <w:rPr>
                <w:del w:id="8269" w:author="Davis, Sarah (DBHDS)" w:date="2025-01-02T16:56:00Z" w16du:dateUtc="2025-01-02T21:56:00Z"/>
                <w:rFonts w:ascii="Times New Roman" w:hAnsi="Times New Roman" w:cs="Times New Roman"/>
                <w:color w:val="000000" w:themeColor="text1"/>
                <w:rPrChange w:id="8270" w:author="Davis, Sarah (DBHDS)" w:date="2025-01-22T13:22:00Z" w16du:dateUtc="2025-01-22T18:22:00Z">
                  <w:rPr>
                    <w:del w:id="8271" w:author="Davis, Sarah (DBHDS)" w:date="2025-01-02T16:56:00Z" w16du:dateUtc="2025-01-02T21:56:00Z"/>
                    <w:rFonts w:ascii="Times New Roman" w:hAnsi="Times New Roman" w:cs="Times New Roman"/>
                  </w:rPr>
                </w:rPrChange>
              </w:rPr>
            </w:pPr>
          </w:p>
          <w:p w14:paraId="114B7AE1" w14:textId="6B02188A" w:rsidR="00283F45" w:rsidRPr="00644A6E" w:rsidDel="008C2F0B" w:rsidRDefault="00283F45" w:rsidP="00221DCC">
            <w:pPr>
              <w:rPr>
                <w:del w:id="8272" w:author="Davis, Sarah (DBHDS)" w:date="2025-01-02T16:56:00Z" w16du:dateUtc="2025-01-02T21:56:00Z"/>
                <w:rFonts w:ascii="Times New Roman" w:hAnsi="Times New Roman" w:cs="Times New Roman"/>
                <w:color w:val="000000" w:themeColor="text1"/>
                <w:rPrChange w:id="8273" w:author="Davis, Sarah (DBHDS)" w:date="2025-01-22T13:22:00Z" w16du:dateUtc="2025-01-22T18:22:00Z">
                  <w:rPr>
                    <w:del w:id="8274" w:author="Davis, Sarah (DBHDS)" w:date="2025-01-02T16:56:00Z" w16du:dateUtc="2025-01-02T21:56:00Z"/>
                    <w:rFonts w:ascii="Times New Roman" w:hAnsi="Times New Roman" w:cs="Times New Roman"/>
                  </w:rPr>
                </w:rPrChange>
              </w:rPr>
            </w:pPr>
          </w:p>
          <w:p w14:paraId="1CC16A61" w14:textId="77777777" w:rsidR="008C2F0B" w:rsidRPr="00644A6E" w:rsidRDefault="008C2F0B" w:rsidP="00221DCC">
            <w:pPr>
              <w:rPr>
                <w:ins w:id="8275" w:author="Davis, Sarah (DBHDS)" w:date="2025-01-02T16:56:00Z" w16du:dateUtc="2025-01-02T21:56:00Z"/>
                <w:rFonts w:ascii="Times New Roman" w:hAnsi="Times New Roman" w:cs="Times New Roman"/>
                <w:color w:val="000000" w:themeColor="text1"/>
                <w:rPrChange w:id="8276" w:author="Davis, Sarah (DBHDS)" w:date="2025-01-22T13:22:00Z" w16du:dateUtc="2025-01-22T18:22:00Z">
                  <w:rPr>
                    <w:ins w:id="8277" w:author="Davis, Sarah (DBHDS)" w:date="2025-01-02T16:56:00Z" w16du:dateUtc="2025-01-02T21:56:00Z"/>
                    <w:rFonts w:ascii="Times New Roman" w:hAnsi="Times New Roman" w:cs="Times New Roman"/>
                  </w:rPr>
                </w:rPrChange>
              </w:rPr>
            </w:pPr>
          </w:p>
          <w:p w14:paraId="17B5CBAE" w14:textId="4E36860C" w:rsidR="00EE1307" w:rsidRPr="00644A6E" w:rsidRDefault="62943799" w:rsidP="00221DCC">
            <w:pPr>
              <w:rPr>
                <w:rFonts w:ascii="Times New Roman" w:hAnsi="Times New Roman" w:cs="Times New Roman"/>
                <w:color w:val="000000" w:themeColor="text1"/>
                <w:rPrChange w:id="8278"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279" w:author="Davis, Sarah (DBHDS)" w:date="2025-01-22T13:22:00Z" w16du:dateUtc="2025-01-22T18:22:00Z">
                  <w:rPr>
                    <w:rFonts w:ascii="Times New Roman" w:hAnsi="Times New Roman" w:cs="Times New Roman"/>
                  </w:rPr>
                </w:rPrChange>
              </w:rPr>
              <w:t>The state hospital shall transmit the UAI</w:t>
            </w:r>
            <w:ins w:id="8280" w:author="Rupe, Heather (DBHDS)" w:date="2024-11-22T14:56:00Z">
              <w:r w:rsidR="69968334" w:rsidRPr="00644A6E">
                <w:rPr>
                  <w:rFonts w:ascii="Times New Roman" w:hAnsi="Times New Roman" w:cs="Times New Roman"/>
                  <w:color w:val="000000" w:themeColor="text1"/>
                  <w:rPrChange w:id="8281" w:author="Davis, Sarah (DBHDS)" w:date="2025-01-22T13:22:00Z" w16du:dateUtc="2025-01-22T18:22:00Z">
                    <w:rPr>
                      <w:rFonts w:ascii="Times New Roman" w:hAnsi="Times New Roman" w:cs="Times New Roman"/>
                    </w:rPr>
                  </w:rPrChange>
                </w:rPr>
                <w:t xml:space="preserve"> and DMAS- 96</w:t>
              </w:r>
            </w:ins>
            <w:r w:rsidRPr="00644A6E">
              <w:rPr>
                <w:rFonts w:ascii="Times New Roman" w:hAnsi="Times New Roman" w:cs="Times New Roman"/>
                <w:color w:val="000000" w:themeColor="text1"/>
                <w:rPrChange w:id="8282" w:author="Davis, Sarah (DBHDS)" w:date="2025-01-22T13:22:00Z" w16du:dateUtc="2025-01-22T18:22:00Z">
                  <w:rPr>
                    <w:rFonts w:ascii="Times New Roman" w:hAnsi="Times New Roman" w:cs="Times New Roman"/>
                  </w:rPr>
                </w:rPrChange>
              </w:rPr>
              <w:t xml:space="preserve"> to the CSB</w:t>
            </w:r>
          </w:p>
          <w:p w14:paraId="34537FB2" w14:textId="77777777" w:rsidR="00833043" w:rsidRPr="00644A6E" w:rsidRDefault="00833043" w:rsidP="00221DCC">
            <w:pPr>
              <w:rPr>
                <w:ins w:id="8283" w:author="Davis, Sarah (DBHDS)" w:date="2025-01-22T12:23:00Z" w16du:dateUtc="2025-01-22T17:23:00Z"/>
                <w:rFonts w:ascii="Times New Roman" w:hAnsi="Times New Roman" w:cs="Times New Roman"/>
                <w:color w:val="000000" w:themeColor="text1"/>
              </w:rPr>
            </w:pPr>
          </w:p>
          <w:p w14:paraId="50AE3B3E" w14:textId="048AB783" w:rsidR="00EE6B64" w:rsidRPr="00644A6E" w:rsidDel="00EE6B64" w:rsidRDefault="00EE6B64" w:rsidP="00221DCC">
            <w:pPr>
              <w:rPr>
                <w:del w:id="8284" w:author="Davis, Sarah (DBHDS)" w:date="2025-01-22T12:31:00Z" w16du:dateUtc="2025-01-22T17:31:00Z"/>
                <w:rFonts w:ascii="Times New Roman" w:hAnsi="Times New Roman" w:cs="Times New Roman"/>
                <w:color w:val="000000" w:themeColor="text1"/>
              </w:rPr>
            </w:pPr>
          </w:p>
          <w:p w14:paraId="41CD0306" w14:textId="77777777" w:rsidR="00EE6B64" w:rsidRPr="00644A6E" w:rsidRDefault="00EE6B64" w:rsidP="00221DCC">
            <w:pPr>
              <w:rPr>
                <w:ins w:id="8285" w:author="Davis, Sarah (DBHDS)" w:date="2025-01-22T12:31:00Z" w16du:dateUtc="2025-01-22T17:31:00Z"/>
                <w:rFonts w:ascii="Times New Roman" w:hAnsi="Times New Roman" w:cs="Times New Roman"/>
                <w:color w:val="000000" w:themeColor="text1"/>
                <w:rPrChange w:id="8286" w:author="Davis, Sarah (DBHDS)" w:date="2025-01-22T13:22:00Z" w16du:dateUtc="2025-01-22T18:22:00Z">
                  <w:rPr>
                    <w:ins w:id="8287" w:author="Davis, Sarah (DBHDS)" w:date="2025-01-22T12:31:00Z" w16du:dateUtc="2025-01-22T17:31:00Z"/>
                    <w:rFonts w:ascii="Times New Roman" w:hAnsi="Times New Roman" w:cs="Times New Roman"/>
                  </w:rPr>
                </w:rPrChange>
              </w:rPr>
            </w:pPr>
          </w:p>
          <w:p w14:paraId="02568CF6" w14:textId="0689CCB7" w:rsidR="00833043" w:rsidRPr="00644A6E" w:rsidDel="008C2F0B" w:rsidRDefault="00833043" w:rsidP="00221DCC">
            <w:pPr>
              <w:rPr>
                <w:del w:id="8288" w:author="Davis, Sarah (DBHDS)" w:date="2025-01-02T16:56:00Z" w16du:dateUtc="2025-01-02T21:56:00Z"/>
                <w:rFonts w:ascii="Times New Roman" w:hAnsi="Times New Roman" w:cs="Times New Roman"/>
                <w:color w:val="000000" w:themeColor="text1"/>
                <w:rPrChange w:id="8289" w:author="Davis, Sarah (DBHDS)" w:date="2025-01-22T13:22:00Z" w16du:dateUtc="2025-01-22T18:22:00Z">
                  <w:rPr>
                    <w:del w:id="8290" w:author="Davis, Sarah (DBHDS)" w:date="2025-01-02T16:56:00Z" w16du:dateUtc="2025-01-02T21:56:00Z"/>
                    <w:rFonts w:ascii="Times New Roman" w:hAnsi="Times New Roman" w:cs="Times New Roman"/>
                  </w:rPr>
                </w:rPrChange>
              </w:rPr>
            </w:pPr>
          </w:p>
          <w:p w14:paraId="4D6A5CCF" w14:textId="77777777" w:rsidR="00833043" w:rsidRPr="00644A6E" w:rsidRDefault="00833043" w:rsidP="00221DCC">
            <w:pPr>
              <w:rPr>
                <w:rFonts w:ascii="Times New Roman" w:hAnsi="Times New Roman" w:cs="Times New Roman"/>
                <w:color w:val="000000" w:themeColor="text1"/>
                <w:rPrChange w:id="829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292" w:author="Davis, Sarah (DBHDS)" w:date="2025-01-22T13:22:00Z" w16du:dateUtc="2025-01-22T18:22:00Z">
                  <w:rPr>
                    <w:rFonts w:ascii="Times New Roman" w:hAnsi="Times New Roman" w:cs="Times New Roman"/>
                  </w:rPr>
                </w:rPrChange>
              </w:rPr>
              <w:t>The state hospital shall assist in the facilitation of interviews/assessments required by potential ALF providers</w:t>
            </w:r>
          </w:p>
        </w:tc>
        <w:tc>
          <w:tcPr>
            <w:tcW w:w="701" w:type="pct"/>
          </w:tcPr>
          <w:p w14:paraId="047747D3" w14:textId="77777777" w:rsidR="00EE1307" w:rsidRPr="00644A6E" w:rsidRDefault="00EE1307" w:rsidP="00221DCC">
            <w:pPr>
              <w:jc w:val="center"/>
              <w:rPr>
                <w:rFonts w:ascii="Times New Roman" w:hAnsi="Times New Roman" w:cs="Times New Roman"/>
                <w:i/>
                <w:color w:val="000000" w:themeColor="text1"/>
                <w:rPrChange w:id="8293" w:author="Davis, Sarah (DBHDS)" w:date="2025-01-22T13:22:00Z" w16du:dateUtc="2025-01-22T18:22:00Z">
                  <w:rPr>
                    <w:rFonts w:ascii="Times New Roman" w:hAnsi="Times New Roman" w:cs="Times New Roman"/>
                    <w:i/>
                  </w:rPr>
                </w:rPrChange>
              </w:rPr>
            </w:pPr>
          </w:p>
          <w:p w14:paraId="6F0B0CDE" w14:textId="77777777" w:rsidR="00EE1307" w:rsidRPr="00644A6E" w:rsidRDefault="00EE1307" w:rsidP="00283F45">
            <w:pPr>
              <w:jc w:val="center"/>
              <w:rPr>
                <w:rFonts w:ascii="Times New Roman" w:hAnsi="Times New Roman" w:cs="Times New Roman"/>
                <w:i/>
                <w:color w:val="000000" w:themeColor="text1"/>
                <w:rPrChange w:id="8294" w:author="Davis, Sarah (DBHDS)" w:date="2025-01-22T13:22:00Z" w16du:dateUtc="2025-01-22T18:22:00Z">
                  <w:rPr>
                    <w:rFonts w:ascii="Times New Roman" w:hAnsi="Times New Roman" w:cs="Times New Roman"/>
                    <w:i/>
                  </w:rPr>
                </w:rPrChange>
              </w:rPr>
            </w:pPr>
          </w:p>
          <w:p w14:paraId="15F988BA" w14:textId="4AC4DCD3" w:rsidR="00EE1307" w:rsidRPr="00644A6E" w:rsidRDefault="00EE1307" w:rsidP="00283F45">
            <w:pPr>
              <w:jc w:val="center"/>
              <w:rPr>
                <w:rFonts w:ascii="Times New Roman" w:hAnsi="Times New Roman" w:cs="Times New Roman"/>
                <w:i/>
                <w:color w:val="000000" w:themeColor="text1"/>
                <w:rPrChange w:id="8295"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8296" w:author="Davis, Sarah (DBHDS)" w:date="2025-01-22T13:22:00Z" w16du:dateUtc="2025-01-22T18:22:00Z">
                  <w:rPr>
                    <w:rFonts w:ascii="Times New Roman" w:hAnsi="Times New Roman" w:cs="Times New Roman"/>
                    <w:i/>
                  </w:rPr>
                </w:rPrChange>
              </w:rPr>
              <w:t xml:space="preserve">Within five </w:t>
            </w:r>
            <w:ins w:id="8297" w:author="Davis, Sarah (DBHDS)" w:date="2025-01-22T12:23:00Z" w16du:dateUtc="2025-01-22T17:23:00Z">
              <w:r w:rsidR="00EE6B64" w:rsidRPr="00644A6E">
                <w:rPr>
                  <w:rFonts w:ascii="Times New Roman" w:hAnsi="Times New Roman" w:cs="Times New Roman"/>
                  <w:i/>
                  <w:color w:val="000000" w:themeColor="text1"/>
                </w:rPr>
                <w:t>(5)</w:t>
              </w:r>
            </w:ins>
            <w:ins w:id="8298" w:author="Davis, Sarah (DBHDS)" w:date="2025-01-22T12:24:00Z" w16du:dateUtc="2025-01-22T17:24:00Z">
              <w:r w:rsidR="00EE6B64" w:rsidRPr="00644A6E">
                <w:rPr>
                  <w:rFonts w:ascii="Times New Roman" w:hAnsi="Times New Roman" w:cs="Times New Roman"/>
                  <w:i/>
                  <w:color w:val="000000" w:themeColor="text1"/>
                </w:rPr>
                <w:t xml:space="preserve"> </w:t>
              </w:r>
            </w:ins>
            <w:r w:rsidR="00D129CE" w:rsidRPr="00644A6E">
              <w:rPr>
                <w:rFonts w:ascii="Times New Roman" w:hAnsi="Times New Roman" w:cs="Times New Roman"/>
                <w:i/>
                <w:color w:val="000000" w:themeColor="text1"/>
                <w:rPrChange w:id="8299" w:author="Davis, Sarah (DBHDS)" w:date="2025-01-22T13:22:00Z" w16du:dateUtc="2025-01-22T18:22:00Z">
                  <w:rPr>
                    <w:rFonts w:ascii="Times New Roman" w:hAnsi="Times New Roman" w:cs="Times New Roman"/>
                    <w:i/>
                  </w:rPr>
                </w:rPrChange>
              </w:rPr>
              <w:t>business days of the individual</w:t>
            </w:r>
            <w:r w:rsidRPr="00644A6E">
              <w:rPr>
                <w:rFonts w:ascii="Times New Roman" w:hAnsi="Times New Roman" w:cs="Times New Roman"/>
                <w:i/>
                <w:color w:val="000000" w:themeColor="text1"/>
                <w:rPrChange w:id="8300" w:author="Davis, Sarah (DBHDS)" w:date="2025-01-22T13:22:00Z" w16du:dateUtc="2025-01-22T18:22:00Z">
                  <w:rPr>
                    <w:rFonts w:ascii="Times New Roman" w:hAnsi="Times New Roman" w:cs="Times New Roman"/>
                    <w:i/>
                  </w:rPr>
                </w:rPrChange>
              </w:rPr>
              <w:t xml:space="preserve"> being found discharge ready level 2</w:t>
            </w:r>
          </w:p>
          <w:p w14:paraId="20FF0696" w14:textId="77777777" w:rsidR="00EE1307" w:rsidRPr="00644A6E" w:rsidRDefault="00EE1307" w:rsidP="004912E6">
            <w:pPr>
              <w:rPr>
                <w:rFonts w:ascii="Times New Roman" w:hAnsi="Times New Roman" w:cs="Times New Roman"/>
                <w:i/>
                <w:color w:val="000000" w:themeColor="text1"/>
                <w:rPrChange w:id="8301" w:author="Davis, Sarah (DBHDS)" w:date="2025-01-22T13:22:00Z" w16du:dateUtc="2025-01-22T18:22:00Z">
                  <w:rPr>
                    <w:rFonts w:ascii="Times New Roman" w:hAnsi="Times New Roman" w:cs="Times New Roman"/>
                    <w:i/>
                  </w:rPr>
                </w:rPrChange>
              </w:rPr>
            </w:pPr>
          </w:p>
          <w:p w14:paraId="5810F524" w14:textId="77777777" w:rsidR="008C2F0B" w:rsidRPr="00644A6E" w:rsidRDefault="008C2F0B" w:rsidP="007E0CA5">
            <w:pPr>
              <w:jc w:val="center"/>
              <w:rPr>
                <w:ins w:id="8302" w:author="Davis, Sarah (DBHDS)" w:date="2025-01-02T16:56:00Z" w16du:dateUtc="2025-01-02T21:56:00Z"/>
                <w:rFonts w:ascii="Times New Roman" w:hAnsi="Times New Roman" w:cs="Times New Roman"/>
                <w:i/>
                <w:color w:val="000000" w:themeColor="text1"/>
                <w:rPrChange w:id="8303" w:author="Davis, Sarah (DBHDS)" w:date="2025-01-22T13:22:00Z" w16du:dateUtc="2025-01-22T18:22:00Z">
                  <w:rPr>
                    <w:ins w:id="8304" w:author="Davis, Sarah (DBHDS)" w:date="2025-01-02T16:56:00Z" w16du:dateUtc="2025-01-02T21:56:00Z"/>
                    <w:rFonts w:ascii="Times New Roman" w:hAnsi="Times New Roman" w:cs="Times New Roman"/>
                    <w:i/>
                  </w:rPr>
                </w:rPrChange>
              </w:rPr>
            </w:pPr>
          </w:p>
          <w:p w14:paraId="72AC791D" w14:textId="30123FB4" w:rsidR="00EE1307" w:rsidRPr="00644A6E" w:rsidRDefault="00EE1307" w:rsidP="007E0CA5">
            <w:pPr>
              <w:jc w:val="center"/>
              <w:rPr>
                <w:rFonts w:ascii="Times New Roman" w:hAnsi="Times New Roman" w:cs="Times New Roman"/>
                <w:i/>
                <w:color w:val="000000" w:themeColor="text1"/>
                <w:rPrChange w:id="8305"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8306" w:author="Davis, Sarah (DBHDS)" w:date="2025-01-22T13:22:00Z" w16du:dateUtc="2025-01-22T18:22:00Z">
                  <w:rPr>
                    <w:rFonts w:ascii="Times New Roman" w:hAnsi="Times New Roman" w:cs="Times New Roman"/>
                    <w:i/>
                  </w:rPr>
                </w:rPrChange>
              </w:rPr>
              <w:t>Immediately upon completion of the UAI</w:t>
            </w:r>
          </w:p>
          <w:p w14:paraId="5DAF3875" w14:textId="4705BDE5" w:rsidR="00833043" w:rsidRPr="00644A6E" w:rsidDel="00EE6B64" w:rsidRDefault="00833043" w:rsidP="007E0CA5">
            <w:pPr>
              <w:jc w:val="center"/>
              <w:rPr>
                <w:del w:id="8307" w:author="Davis, Sarah (DBHDS)" w:date="2025-01-02T16:56:00Z" w16du:dateUtc="2025-01-02T21:56:00Z"/>
                <w:rFonts w:ascii="Times New Roman" w:hAnsi="Times New Roman" w:cs="Times New Roman"/>
                <w:i/>
                <w:color w:val="000000" w:themeColor="text1"/>
              </w:rPr>
            </w:pPr>
          </w:p>
          <w:p w14:paraId="30723AE6" w14:textId="77777777" w:rsidR="00EE6B64" w:rsidRPr="00644A6E" w:rsidRDefault="00EE6B64" w:rsidP="007E0CA5">
            <w:pPr>
              <w:jc w:val="center"/>
              <w:rPr>
                <w:ins w:id="8308" w:author="Davis, Sarah (DBHDS)" w:date="2025-01-22T12:31:00Z" w16du:dateUtc="2025-01-22T17:31:00Z"/>
                <w:rFonts w:ascii="Times New Roman" w:hAnsi="Times New Roman" w:cs="Times New Roman"/>
                <w:i/>
                <w:color w:val="000000" w:themeColor="text1"/>
              </w:rPr>
            </w:pPr>
          </w:p>
          <w:p w14:paraId="2615C223" w14:textId="26FE2630" w:rsidR="00833043" w:rsidRPr="00644A6E" w:rsidDel="008C2F0B" w:rsidRDefault="00EE6B64" w:rsidP="007E0CA5">
            <w:pPr>
              <w:jc w:val="center"/>
              <w:rPr>
                <w:del w:id="8309" w:author="Davis, Sarah (DBHDS)" w:date="2025-01-02T16:56:00Z" w16du:dateUtc="2025-01-02T21:56:00Z"/>
                <w:rFonts w:ascii="Times New Roman" w:hAnsi="Times New Roman" w:cs="Times New Roman"/>
                <w:i/>
                <w:color w:val="000000" w:themeColor="text1"/>
                <w:rPrChange w:id="8310" w:author="Davis, Sarah (DBHDS)" w:date="2025-01-22T13:22:00Z" w16du:dateUtc="2025-01-22T18:22:00Z">
                  <w:rPr>
                    <w:del w:id="8311" w:author="Davis, Sarah (DBHDS)" w:date="2025-01-02T16:56:00Z" w16du:dateUtc="2025-01-02T21:56:00Z"/>
                    <w:rFonts w:ascii="Times New Roman" w:hAnsi="Times New Roman" w:cs="Times New Roman"/>
                    <w:i/>
                  </w:rPr>
                </w:rPrChange>
              </w:rPr>
            </w:pPr>
            <w:ins w:id="8312" w:author="Davis, Sarah (DBHDS)" w:date="2025-01-22T12:31:00Z" w16du:dateUtc="2025-01-22T17:31:00Z">
              <w:r w:rsidRPr="00644A6E">
                <w:rPr>
                  <w:rFonts w:ascii="Times New Roman" w:hAnsi="Times New Roman" w:cs="Times New Roman"/>
                  <w:i/>
                  <w:color w:val="000000" w:themeColor="text1"/>
                </w:rPr>
                <w:t>Upon request</w:t>
              </w:r>
            </w:ins>
          </w:p>
          <w:p w14:paraId="2BC58631" w14:textId="7AB37706" w:rsidR="00833043" w:rsidRPr="00644A6E" w:rsidDel="008C2F0B" w:rsidRDefault="00833043" w:rsidP="007E0CA5">
            <w:pPr>
              <w:jc w:val="center"/>
              <w:rPr>
                <w:del w:id="8313" w:author="Davis, Sarah (DBHDS)" w:date="2025-01-02T16:56:00Z" w16du:dateUtc="2025-01-02T21:56:00Z"/>
                <w:rFonts w:ascii="Times New Roman" w:hAnsi="Times New Roman" w:cs="Times New Roman"/>
                <w:i/>
                <w:color w:val="000000" w:themeColor="text1"/>
                <w:rPrChange w:id="8314" w:author="Davis, Sarah (DBHDS)" w:date="2025-01-22T13:22:00Z" w16du:dateUtc="2025-01-22T18:22:00Z">
                  <w:rPr>
                    <w:del w:id="8315" w:author="Davis, Sarah (DBHDS)" w:date="2025-01-02T16:56:00Z" w16du:dateUtc="2025-01-02T21:56:00Z"/>
                    <w:rFonts w:ascii="Times New Roman" w:hAnsi="Times New Roman" w:cs="Times New Roman"/>
                    <w:i/>
                  </w:rPr>
                </w:rPrChange>
              </w:rPr>
            </w:pPr>
          </w:p>
          <w:p w14:paraId="53B9D898" w14:textId="700403AF" w:rsidR="00833043" w:rsidRPr="00644A6E" w:rsidRDefault="00D129CE" w:rsidP="007E0CA5">
            <w:pPr>
              <w:jc w:val="center"/>
              <w:rPr>
                <w:rFonts w:ascii="Times New Roman" w:hAnsi="Times New Roman" w:cs="Times New Roman"/>
                <w:i/>
                <w:color w:val="000000" w:themeColor="text1"/>
                <w:rPrChange w:id="8316" w:author="Davis, Sarah (DBHDS)" w:date="2025-01-22T13:22:00Z" w16du:dateUtc="2025-01-22T18:22:00Z">
                  <w:rPr>
                    <w:rFonts w:ascii="Times New Roman" w:hAnsi="Times New Roman" w:cs="Times New Roman"/>
                    <w:i/>
                  </w:rPr>
                </w:rPrChange>
              </w:rPr>
            </w:pPr>
            <w:del w:id="8317" w:author="Davis, Sarah (DBHDS)" w:date="2025-01-22T12:31:00Z" w16du:dateUtc="2025-01-22T17:31:00Z">
              <w:r w:rsidRPr="00644A6E" w:rsidDel="00EE6B64">
                <w:rPr>
                  <w:rFonts w:ascii="Times New Roman" w:hAnsi="Times New Roman" w:cs="Times New Roman"/>
                  <w:i/>
                  <w:color w:val="000000" w:themeColor="text1"/>
                  <w:rPrChange w:id="8318" w:author="Davis, Sarah (DBHDS)" w:date="2025-01-22T13:22:00Z" w16du:dateUtc="2025-01-22T18:22:00Z">
                    <w:rPr>
                      <w:rFonts w:ascii="Times New Roman" w:hAnsi="Times New Roman" w:cs="Times New Roman"/>
                      <w:i/>
                    </w:rPr>
                  </w:rPrChange>
                </w:rPr>
                <w:delText xml:space="preserve">As </w:delText>
              </w:r>
              <w:r w:rsidR="00833043" w:rsidRPr="00644A6E" w:rsidDel="00EE6B64">
                <w:rPr>
                  <w:rFonts w:ascii="Times New Roman" w:hAnsi="Times New Roman" w:cs="Times New Roman"/>
                  <w:i/>
                  <w:color w:val="000000" w:themeColor="text1"/>
                  <w:rPrChange w:id="8319" w:author="Davis, Sarah (DBHDS)" w:date="2025-01-22T13:22:00Z" w16du:dateUtc="2025-01-22T18:22:00Z">
                    <w:rPr>
                      <w:rFonts w:ascii="Times New Roman" w:hAnsi="Times New Roman" w:cs="Times New Roman"/>
                      <w:i/>
                    </w:rPr>
                  </w:rPrChange>
                </w:rPr>
                <w:delText>requested</w:delText>
              </w:r>
            </w:del>
          </w:p>
        </w:tc>
      </w:tr>
      <w:tr w:rsidR="00C572D4" w:rsidRPr="00644A6E" w14:paraId="1E0D0353" w14:textId="77777777" w:rsidTr="00E254E7">
        <w:trPr>
          <w:trHeight w:val="827"/>
        </w:trPr>
        <w:tc>
          <w:tcPr>
            <w:tcW w:w="1504" w:type="pct"/>
          </w:tcPr>
          <w:p w14:paraId="5E6256EA" w14:textId="77777777" w:rsidR="00EE1307" w:rsidRPr="00644A6E" w:rsidRDefault="00EE1307" w:rsidP="00221DCC">
            <w:pPr>
              <w:rPr>
                <w:rFonts w:ascii="Times New Roman" w:hAnsi="Times New Roman" w:cs="Times New Roman"/>
                <w:color w:val="000000" w:themeColor="text1"/>
                <w:rPrChange w:id="8320"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8321" w:author="Davis, Sarah (DBHDS)" w:date="2025-01-22T13:22:00Z" w16du:dateUtc="2025-01-22T18:22:00Z">
                  <w:rPr>
                    <w:rFonts w:ascii="Times New Roman" w:hAnsi="Times New Roman" w:cs="Times New Roman"/>
                    <w:b/>
                  </w:rPr>
                </w:rPrChange>
              </w:rPr>
              <w:t>Nursing home (NH) referrals:</w:t>
            </w:r>
          </w:p>
          <w:p w14:paraId="7DAD46BD" w14:textId="77777777" w:rsidR="00EE1307" w:rsidRPr="00644A6E" w:rsidRDefault="00EE1307" w:rsidP="00221DCC">
            <w:pPr>
              <w:rPr>
                <w:rFonts w:ascii="Times New Roman" w:hAnsi="Times New Roman" w:cs="Times New Roman"/>
                <w:color w:val="000000" w:themeColor="text1"/>
                <w:rPrChange w:id="8322" w:author="Davis, Sarah (DBHDS)" w:date="2025-01-22T13:22:00Z" w16du:dateUtc="2025-01-22T18:22:00Z">
                  <w:rPr>
                    <w:rFonts w:ascii="Times New Roman" w:hAnsi="Times New Roman" w:cs="Times New Roman"/>
                  </w:rPr>
                </w:rPrChange>
              </w:rPr>
            </w:pPr>
          </w:p>
          <w:p w14:paraId="7B7FCAE6" w14:textId="77777777" w:rsidR="00EE1307" w:rsidRPr="00644A6E" w:rsidRDefault="00EE1307" w:rsidP="00EE1307">
            <w:pPr>
              <w:rPr>
                <w:rFonts w:ascii="Times New Roman" w:hAnsi="Times New Roman" w:cs="Times New Roman"/>
                <w:color w:val="000000" w:themeColor="text1"/>
                <w:rPrChange w:id="8323"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324" w:author="Davis, Sarah (DBHDS)" w:date="2025-01-22T13:22:00Z" w16du:dateUtc="2025-01-22T18:22:00Z">
                  <w:rPr>
                    <w:rFonts w:ascii="Times New Roman" w:hAnsi="Times New Roman" w:cs="Times New Roman"/>
                  </w:rPr>
                </w:rPrChange>
              </w:rPr>
              <w:t xml:space="preserve">The CSB shall obtain verbal consent and releases from the individual or the </w:t>
            </w:r>
            <w:r w:rsidR="00C32328" w:rsidRPr="00644A6E">
              <w:rPr>
                <w:rFonts w:ascii="Times New Roman" w:hAnsi="Times New Roman" w:cs="Times New Roman"/>
                <w:color w:val="000000" w:themeColor="text1"/>
                <w:rPrChange w:id="8325" w:author="Davis, Sarah (DBHDS)" w:date="2025-01-22T13:22:00Z" w16du:dateUtc="2025-01-22T18:22:00Z">
                  <w:rPr>
                    <w:rFonts w:ascii="Times New Roman" w:hAnsi="Times New Roman" w:cs="Times New Roman"/>
                  </w:rPr>
                </w:rPrChange>
              </w:rPr>
              <w:t>surrogate</w:t>
            </w:r>
            <w:r w:rsidRPr="00644A6E">
              <w:rPr>
                <w:rFonts w:ascii="Times New Roman" w:hAnsi="Times New Roman" w:cs="Times New Roman"/>
                <w:color w:val="000000" w:themeColor="text1"/>
                <w:rPrChange w:id="8326" w:author="Davis, Sarah (DBHDS)" w:date="2025-01-22T13:22:00Z" w16du:dateUtc="2025-01-22T18:22:00Z">
                  <w:rPr>
                    <w:rFonts w:ascii="Times New Roman" w:hAnsi="Times New Roman" w:cs="Times New Roman"/>
                  </w:rPr>
                </w:rPrChange>
              </w:rPr>
              <w:t xml:space="preserve"> decisi</w:t>
            </w:r>
            <w:r w:rsidR="00D129CE" w:rsidRPr="00644A6E">
              <w:rPr>
                <w:rFonts w:ascii="Times New Roman" w:hAnsi="Times New Roman" w:cs="Times New Roman"/>
                <w:color w:val="000000" w:themeColor="text1"/>
                <w:rPrChange w:id="8327" w:author="Davis, Sarah (DBHDS)" w:date="2025-01-22T13:22:00Z" w16du:dateUtc="2025-01-22T18:22:00Z">
                  <w:rPr>
                    <w:rFonts w:ascii="Times New Roman" w:hAnsi="Times New Roman" w:cs="Times New Roman"/>
                  </w:rPr>
                </w:rPrChange>
              </w:rPr>
              <w:t xml:space="preserve">on maker to </w:t>
            </w:r>
            <w:r w:rsidR="00D30355" w:rsidRPr="00644A6E">
              <w:rPr>
                <w:rFonts w:ascii="Times New Roman" w:hAnsi="Times New Roman" w:cs="Times New Roman"/>
                <w:color w:val="000000" w:themeColor="text1"/>
                <w:rPrChange w:id="8328" w:author="Davis, Sarah (DBHDS)" w:date="2025-01-22T13:22:00Z" w16du:dateUtc="2025-01-22T18:22:00Z">
                  <w:rPr>
                    <w:rFonts w:ascii="Times New Roman" w:hAnsi="Times New Roman" w:cs="Times New Roman"/>
                  </w:rPr>
                </w:rPrChange>
              </w:rPr>
              <w:t>begin initial cont</w:t>
            </w:r>
            <w:r w:rsidRPr="00644A6E">
              <w:rPr>
                <w:rFonts w:ascii="Times New Roman" w:hAnsi="Times New Roman" w:cs="Times New Roman"/>
                <w:color w:val="000000" w:themeColor="text1"/>
                <w:rPrChange w:id="8329" w:author="Davis, Sarah (DBHDS)" w:date="2025-01-22T13:22:00Z" w16du:dateUtc="2025-01-22T18:22:00Z">
                  <w:rPr>
                    <w:rFonts w:ascii="Times New Roman" w:hAnsi="Times New Roman" w:cs="Times New Roman"/>
                  </w:rPr>
                </w:rPrChange>
              </w:rPr>
              <w:t>acts regarding bed availability and willingness to consider the individual for placement.</w:t>
            </w:r>
          </w:p>
          <w:p w14:paraId="7097DEB3" w14:textId="77777777" w:rsidR="00EE1307" w:rsidRPr="00644A6E" w:rsidRDefault="00EE1307" w:rsidP="00EE1307">
            <w:pPr>
              <w:rPr>
                <w:rFonts w:ascii="Times New Roman" w:hAnsi="Times New Roman" w:cs="Times New Roman"/>
                <w:color w:val="000000" w:themeColor="text1"/>
                <w:rPrChange w:id="8330" w:author="Davis, Sarah (DBHDS)" w:date="2025-01-22T13:22:00Z" w16du:dateUtc="2025-01-22T18:22:00Z">
                  <w:rPr>
                    <w:rFonts w:ascii="Times New Roman" w:hAnsi="Times New Roman" w:cs="Times New Roman"/>
                  </w:rPr>
                </w:rPrChange>
              </w:rPr>
            </w:pPr>
          </w:p>
          <w:p w14:paraId="0D4770B1" w14:textId="1001747C" w:rsidR="00EE1307" w:rsidRPr="00644A6E" w:rsidRDefault="00EE1307" w:rsidP="00EE1307">
            <w:pPr>
              <w:rPr>
                <w:ins w:id="8331" w:author="Davis, Sarah (DBHDS)" w:date="2025-01-06T15:36:00Z" w16du:dateUtc="2025-01-06T20:36:00Z"/>
                <w:rFonts w:ascii="Times New Roman" w:hAnsi="Times New Roman" w:cs="Times New Roman"/>
                <w:color w:val="000000" w:themeColor="text1"/>
                <w:rPrChange w:id="8332" w:author="Davis, Sarah (DBHDS)" w:date="2025-01-22T13:22:00Z" w16du:dateUtc="2025-01-22T18:22:00Z">
                  <w:rPr>
                    <w:ins w:id="8333" w:author="Davis, Sarah (DBHDS)" w:date="2025-01-06T15:36:00Z" w16du:dateUtc="2025-01-06T20:36:00Z"/>
                    <w:rFonts w:ascii="Times New Roman" w:hAnsi="Times New Roman" w:cs="Times New Roman"/>
                  </w:rPr>
                </w:rPrChange>
              </w:rPr>
            </w:pPr>
            <w:r w:rsidRPr="00644A6E">
              <w:rPr>
                <w:rFonts w:ascii="Times New Roman" w:hAnsi="Times New Roman" w:cs="Times New Roman"/>
                <w:color w:val="000000" w:themeColor="text1"/>
                <w:rPrChange w:id="8334" w:author="Davis, Sarah (DBHDS)" w:date="2025-01-22T13:22:00Z" w16du:dateUtc="2025-01-22T18:22:00Z">
                  <w:rPr>
                    <w:rFonts w:ascii="Times New Roman" w:hAnsi="Times New Roman" w:cs="Times New Roman"/>
                  </w:rPr>
                </w:rPrChange>
              </w:rPr>
              <w:t xml:space="preserve">The CSB shall </w:t>
            </w:r>
            <w:r w:rsidR="00EF1592" w:rsidRPr="00644A6E">
              <w:rPr>
                <w:rFonts w:ascii="Times New Roman" w:hAnsi="Times New Roman" w:cs="Times New Roman"/>
                <w:color w:val="000000" w:themeColor="text1"/>
                <w:rPrChange w:id="8335" w:author="Davis, Sarah (DBHDS)" w:date="2025-01-22T13:22:00Z" w16du:dateUtc="2025-01-22T18:22:00Z">
                  <w:rPr>
                    <w:rFonts w:ascii="Times New Roman" w:hAnsi="Times New Roman" w:cs="Times New Roman"/>
                  </w:rPr>
                </w:rPrChange>
              </w:rPr>
              <w:t xml:space="preserve">obtain required documentation and </w:t>
            </w:r>
            <w:r w:rsidRPr="00644A6E">
              <w:rPr>
                <w:rFonts w:ascii="Times New Roman" w:hAnsi="Times New Roman" w:cs="Times New Roman"/>
                <w:color w:val="000000" w:themeColor="text1"/>
                <w:rPrChange w:id="8336" w:author="Davis, Sarah (DBHDS)" w:date="2025-01-22T13:22:00Z" w16du:dateUtc="2025-01-22T18:22:00Z">
                  <w:rPr>
                    <w:rFonts w:ascii="Times New Roman" w:hAnsi="Times New Roman" w:cs="Times New Roman"/>
                  </w:rPr>
                </w:rPrChange>
              </w:rPr>
              <w:t>send referral packets to multiple potential placemen</w:t>
            </w:r>
            <w:r w:rsidR="001728B2" w:rsidRPr="00644A6E">
              <w:rPr>
                <w:rFonts w:ascii="Times New Roman" w:hAnsi="Times New Roman" w:cs="Times New Roman"/>
                <w:color w:val="000000" w:themeColor="text1"/>
                <w:rPrChange w:id="8337" w:author="Davis, Sarah (DBHDS)" w:date="2025-01-22T13:22:00Z" w16du:dateUtc="2025-01-22T18:22:00Z">
                  <w:rPr>
                    <w:rFonts w:ascii="Times New Roman" w:hAnsi="Times New Roman" w:cs="Times New Roman"/>
                  </w:rPr>
                </w:rPrChange>
              </w:rPr>
              <w:t>ts. The referrals are to be sent</w:t>
            </w:r>
            <w:r w:rsidRPr="00644A6E">
              <w:rPr>
                <w:rFonts w:ascii="Times New Roman" w:hAnsi="Times New Roman" w:cs="Times New Roman"/>
                <w:color w:val="000000" w:themeColor="text1"/>
                <w:rPrChange w:id="8338" w:author="Davis, Sarah (DBHDS)" w:date="2025-01-22T13:22:00Z" w16du:dateUtc="2025-01-22T18:22:00Z">
                  <w:rPr>
                    <w:rFonts w:ascii="Times New Roman" w:hAnsi="Times New Roman" w:cs="Times New Roman"/>
                  </w:rPr>
                </w:rPrChange>
              </w:rPr>
              <w:t xml:space="preserve"> simultaneously.</w:t>
            </w:r>
          </w:p>
          <w:p w14:paraId="5BC0E783" w14:textId="77777777" w:rsidR="000A02E5" w:rsidRPr="00644A6E" w:rsidRDefault="000A02E5" w:rsidP="00EE1307">
            <w:pPr>
              <w:rPr>
                <w:rFonts w:ascii="Times New Roman" w:hAnsi="Times New Roman" w:cs="Times New Roman"/>
                <w:color w:val="000000" w:themeColor="text1"/>
                <w:rPrChange w:id="8339" w:author="Davis, Sarah (DBHDS)" w:date="2025-01-22T13:22:00Z" w16du:dateUtc="2025-01-22T18:22:00Z">
                  <w:rPr>
                    <w:rFonts w:ascii="Times New Roman" w:hAnsi="Times New Roman" w:cs="Times New Roman"/>
                  </w:rPr>
                </w:rPrChange>
              </w:rPr>
            </w:pPr>
          </w:p>
          <w:p w14:paraId="08BAECED" w14:textId="77777777" w:rsidR="00EE1307" w:rsidRPr="00644A6E" w:rsidRDefault="00EE1307" w:rsidP="00EE1307">
            <w:pPr>
              <w:rPr>
                <w:del w:id="8340" w:author="Rupe, Heather (DBHDS)" w:date="2024-11-22T16:32:00Z" w16du:dateUtc="2024-11-22T16:32:03Z"/>
                <w:rFonts w:ascii="Times New Roman" w:hAnsi="Times New Roman" w:cs="Times New Roman"/>
                <w:color w:val="000000" w:themeColor="text1"/>
                <w:rPrChange w:id="8341" w:author="Davis, Sarah (DBHDS)" w:date="2025-01-22T13:22:00Z" w16du:dateUtc="2025-01-22T18:22:00Z">
                  <w:rPr>
                    <w:del w:id="8342" w:author="Rupe, Heather (DBHDS)" w:date="2024-11-22T16:32:00Z" w16du:dateUtc="2024-11-22T16:32:03Z"/>
                    <w:rFonts w:ascii="Times New Roman" w:hAnsi="Times New Roman" w:cs="Times New Roman"/>
                  </w:rPr>
                </w:rPrChange>
              </w:rPr>
            </w:pPr>
          </w:p>
          <w:p w14:paraId="38686B48" w14:textId="6CDAC2C8" w:rsidR="00283F45" w:rsidRPr="00644A6E" w:rsidRDefault="00EE1307" w:rsidP="3D0F2223">
            <w:pPr>
              <w:spacing w:after="160" w:line="257" w:lineRule="auto"/>
              <w:rPr>
                <w:ins w:id="8343" w:author="Rupe, Heather (DBHDS)" w:date="2024-11-22T16:32:00Z" w16du:dateUtc="2024-11-22T16:32:03Z"/>
                <w:rFonts w:ascii="Times New Roman" w:eastAsia="Times New Roman" w:hAnsi="Times New Roman" w:cs="Times New Roman"/>
                <w:color w:val="000000" w:themeColor="text1"/>
                <w:rPrChange w:id="8344" w:author="Davis, Sarah (DBHDS)" w:date="2025-01-22T13:22:00Z" w16du:dateUtc="2025-01-22T18:22:00Z">
                  <w:rPr>
                    <w:ins w:id="8345" w:author="Rupe, Heather (DBHDS)" w:date="2024-11-22T16:32:00Z" w16du:dateUtc="2024-11-22T16:32:03Z"/>
                    <w:rFonts w:ascii="Times New Roman" w:eastAsia="Times New Roman" w:hAnsi="Times New Roman" w:cs="Times New Roman"/>
                    <w:sz w:val="24"/>
                    <w:szCs w:val="24"/>
                    <w:highlight w:val="green"/>
                  </w:rPr>
                </w:rPrChange>
              </w:rPr>
            </w:pPr>
            <w:del w:id="8346" w:author="Rupe, Heather (DBHDS)" w:date="2024-11-22T16:32:00Z">
              <w:r w:rsidRPr="00644A6E" w:rsidDel="62943799">
                <w:rPr>
                  <w:rFonts w:ascii="Times New Roman" w:hAnsi="Times New Roman" w:cs="Times New Roman"/>
                  <w:color w:val="000000" w:themeColor="text1"/>
                  <w:rPrChange w:id="8347" w:author="Davis, Sarah (DBHDS)" w:date="2025-01-22T13:22:00Z" w16du:dateUtc="2025-01-22T18:22:00Z">
                    <w:rPr>
                      <w:rFonts w:ascii="Times New Roman" w:hAnsi="Times New Roman" w:cs="Times New Roman"/>
                    </w:rPr>
                  </w:rPrChange>
                </w:rPr>
                <w:delText>If the CSB does not receive a response from a potential placement, the C</w:delText>
              </w:r>
              <w:r w:rsidRPr="00644A6E" w:rsidDel="4640B274">
                <w:rPr>
                  <w:rFonts w:ascii="Times New Roman" w:hAnsi="Times New Roman" w:cs="Times New Roman"/>
                  <w:color w:val="000000" w:themeColor="text1"/>
                  <w:rPrChange w:id="8348" w:author="Davis, Sarah (DBHDS)" w:date="2025-01-22T13:22:00Z" w16du:dateUtc="2025-01-22T18:22:00Z">
                    <w:rPr>
                      <w:rFonts w:ascii="Times New Roman" w:hAnsi="Times New Roman" w:cs="Times New Roman"/>
                    </w:rPr>
                  </w:rPrChange>
                </w:rPr>
                <w:delText>SB shall follow</w:delText>
              </w:r>
              <w:r w:rsidRPr="00644A6E" w:rsidDel="62943799">
                <w:rPr>
                  <w:rFonts w:ascii="Times New Roman" w:hAnsi="Times New Roman" w:cs="Times New Roman"/>
                  <w:color w:val="000000" w:themeColor="text1"/>
                  <w:rPrChange w:id="8349" w:author="Davis, Sarah (DBHDS)" w:date="2025-01-22T13:22:00Z" w16du:dateUtc="2025-01-22T18:22:00Z">
                    <w:rPr>
                      <w:rFonts w:ascii="Times New Roman" w:hAnsi="Times New Roman" w:cs="Times New Roman"/>
                    </w:rPr>
                  </w:rPrChange>
                </w:rPr>
                <w:delText xml:space="preserve"> up with providers regarding potential placements. It is expected that the CSB will continued to communicate with the provider about potential placement until a disposition decision is reached or the patient </w:delText>
              </w:r>
              <w:r w:rsidRPr="00644A6E" w:rsidDel="6DCBDA2B">
                <w:rPr>
                  <w:rFonts w:ascii="Times New Roman" w:hAnsi="Times New Roman" w:cs="Times New Roman"/>
                  <w:color w:val="000000" w:themeColor="text1"/>
                  <w:rPrChange w:id="8350" w:author="Davis, Sarah (DBHDS)" w:date="2025-01-22T13:22:00Z" w16du:dateUtc="2025-01-22T18:22:00Z">
                    <w:rPr>
                      <w:rFonts w:ascii="Times New Roman" w:hAnsi="Times New Roman" w:cs="Times New Roman"/>
                    </w:rPr>
                  </w:rPrChange>
                </w:rPr>
                <w:delText>discharges</w:delText>
              </w:r>
              <w:r w:rsidRPr="00644A6E" w:rsidDel="4640B274">
                <w:rPr>
                  <w:rFonts w:ascii="Times New Roman" w:hAnsi="Times New Roman" w:cs="Times New Roman"/>
                  <w:color w:val="000000" w:themeColor="text1"/>
                  <w:rPrChange w:id="8351" w:author="Davis, Sarah (DBHDS)" w:date="2025-01-22T13:22:00Z" w16du:dateUtc="2025-01-22T18:22:00Z">
                    <w:rPr>
                      <w:rFonts w:ascii="Times New Roman" w:hAnsi="Times New Roman" w:cs="Times New Roman"/>
                    </w:rPr>
                  </w:rPrChange>
                </w:rPr>
                <w:delText xml:space="preserve"> to a different</w:delText>
              </w:r>
              <w:r w:rsidRPr="00644A6E" w:rsidDel="62943799">
                <w:rPr>
                  <w:rFonts w:ascii="Times New Roman" w:hAnsi="Times New Roman" w:cs="Times New Roman"/>
                  <w:color w:val="000000" w:themeColor="text1"/>
                  <w:rPrChange w:id="8352" w:author="Davis, Sarah (DBHDS)" w:date="2025-01-22T13:22:00Z" w16du:dateUtc="2025-01-22T18:22:00Z">
                    <w:rPr>
                      <w:rFonts w:ascii="Times New Roman" w:hAnsi="Times New Roman" w:cs="Times New Roman"/>
                    </w:rPr>
                  </w:rPrChange>
                </w:rPr>
                <w:delText xml:space="preserve"> </w:delText>
              </w:r>
              <w:r w:rsidRPr="00644A6E" w:rsidDel="4640B274">
                <w:rPr>
                  <w:rFonts w:ascii="Times New Roman" w:hAnsi="Times New Roman" w:cs="Times New Roman"/>
                  <w:color w:val="000000" w:themeColor="text1"/>
                  <w:rPrChange w:id="8353" w:author="Davis, Sarah (DBHDS)" w:date="2025-01-22T13:22:00Z" w16du:dateUtc="2025-01-22T18:22:00Z">
                    <w:rPr>
                      <w:rFonts w:ascii="Times New Roman" w:hAnsi="Times New Roman" w:cs="Times New Roman"/>
                    </w:rPr>
                  </w:rPrChange>
                </w:rPr>
                <w:delText>placement.</w:delText>
              </w:r>
            </w:del>
            <w:ins w:id="8354" w:author="Rupe, Heather (DBHDS)" w:date="2024-11-22T16:32:00Z">
              <w:r w:rsidR="2FFAEBBB" w:rsidRPr="00644A6E">
                <w:rPr>
                  <w:rFonts w:ascii="Times New Roman" w:eastAsia="Times New Roman" w:hAnsi="Times New Roman" w:cs="Times New Roman"/>
                  <w:color w:val="000000" w:themeColor="text1"/>
                  <w:rPrChange w:id="8355" w:author="Davis, Sarah (DBHDS)" w:date="2025-01-22T13:22:00Z" w16du:dateUtc="2025-01-22T18:22:00Z">
                    <w:rPr>
                      <w:rFonts w:ascii="Times New Roman" w:eastAsia="Times New Roman" w:hAnsi="Times New Roman" w:cs="Times New Roman"/>
                      <w:sz w:val="24"/>
                      <w:szCs w:val="24"/>
                      <w:highlight w:val="green"/>
                    </w:rPr>
                  </w:rPrChange>
                </w:rPr>
                <w:t xml:space="preserve"> If the CSB does not receive a response from a potential placement, the CSB shall be follow up on the status of the referral. It is expected that the CSB will continue to communicate with the provider until a disposition decision is reached or the patient discharges to a different placement.</w:t>
              </w:r>
            </w:ins>
          </w:p>
          <w:p w14:paraId="1C0980A5" w14:textId="274B7C19" w:rsidR="00283F45" w:rsidRPr="00644A6E" w:rsidDel="00E254E7" w:rsidRDefault="2FFAEBBB">
            <w:pPr>
              <w:spacing w:after="160" w:line="257" w:lineRule="auto"/>
              <w:rPr>
                <w:ins w:id="8356" w:author="Rupe, Heather (DBHDS)" w:date="2024-11-22T16:32:00Z" w16du:dateUtc="2024-11-22T16:32:03Z"/>
                <w:del w:id="8357" w:author="Davis, Sarah (DBHDS)" w:date="2025-01-22T13:25:00Z" w16du:dateUtc="2025-01-22T18:25:00Z"/>
                <w:rFonts w:ascii="Times New Roman" w:eastAsia="Times New Roman" w:hAnsi="Times New Roman" w:cs="Times New Roman"/>
                <w:color w:val="000000" w:themeColor="text1"/>
                <w:rPrChange w:id="8358" w:author="Davis, Sarah (DBHDS)" w:date="2025-01-22T13:22:00Z" w16du:dateUtc="2025-01-22T18:22:00Z">
                  <w:rPr>
                    <w:ins w:id="8359" w:author="Rupe, Heather (DBHDS)" w:date="2024-11-22T16:32:00Z" w16du:dateUtc="2024-11-22T16:32:03Z"/>
                    <w:del w:id="8360" w:author="Davis, Sarah (DBHDS)" w:date="2025-01-22T13:25:00Z" w16du:dateUtc="2025-01-22T18:25:00Z"/>
                    <w:rFonts w:ascii="Times New Roman" w:eastAsia="Times New Roman" w:hAnsi="Times New Roman" w:cs="Times New Roman"/>
                    <w:sz w:val="24"/>
                    <w:szCs w:val="24"/>
                    <w:highlight w:val="green"/>
                  </w:rPr>
                </w:rPrChange>
              </w:rPr>
              <w:pPrChange w:id="8361" w:author="Davis, Sarah (DBHDS)" w:date="2025-01-22T13:25:00Z" w16du:dateUtc="2025-01-22T18:25:00Z">
                <w:pPr/>
              </w:pPrChange>
            </w:pPr>
            <w:ins w:id="8362" w:author="Rupe, Heather (DBHDS)" w:date="2024-11-22T16:32:00Z">
              <w:r w:rsidRPr="00644A6E">
                <w:rPr>
                  <w:rFonts w:ascii="Times New Roman" w:eastAsia="Times New Roman" w:hAnsi="Times New Roman" w:cs="Times New Roman"/>
                  <w:color w:val="000000" w:themeColor="text1"/>
                  <w:rPrChange w:id="8363" w:author="Davis, Sarah (DBHDS)" w:date="2025-01-22T13:22:00Z" w16du:dateUtc="2025-01-22T18:22:00Z">
                    <w:rPr>
                      <w:rFonts w:ascii="Times New Roman" w:eastAsia="Times New Roman" w:hAnsi="Times New Roman" w:cs="Times New Roman"/>
                      <w:sz w:val="24"/>
                      <w:szCs w:val="24"/>
                      <w:highlight w:val="green"/>
                    </w:rPr>
                  </w:rPrChange>
                </w:rPr>
                <w:t>If a patient is denied, the CSB should attempt to obtain the reason for denial</w:t>
              </w:r>
            </w:ins>
            <w:ins w:id="8364" w:author="Davis, Sarah (DBHDS)" w:date="2025-01-22T12:34:00Z" w16du:dateUtc="2025-01-22T17:34:00Z">
              <w:r w:rsidR="00451674" w:rsidRPr="00644A6E">
                <w:rPr>
                  <w:rFonts w:ascii="Times New Roman" w:eastAsia="Times New Roman" w:hAnsi="Times New Roman" w:cs="Times New Roman"/>
                  <w:color w:val="000000" w:themeColor="text1"/>
                </w:rPr>
                <w:t>.</w:t>
              </w:r>
            </w:ins>
          </w:p>
          <w:p w14:paraId="06200389" w14:textId="2C80E12C" w:rsidR="00283F45" w:rsidRPr="00644A6E" w:rsidRDefault="00283F45">
            <w:pPr>
              <w:spacing w:after="160" w:line="257" w:lineRule="auto"/>
              <w:rPr>
                <w:rFonts w:ascii="Times New Roman" w:hAnsi="Times New Roman" w:cs="Times New Roman"/>
                <w:color w:val="000000" w:themeColor="text1"/>
                <w:rPrChange w:id="8365" w:author="Davis, Sarah (DBHDS)" w:date="2025-01-22T13:22:00Z" w16du:dateUtc="2025-01-22T18:22:00Z">
                  <w:rPr>
                    <w:rFonts w:ascii="Times New Roman" w:hAnsi="Times New Roman" w:cs="Times New Roman"/>
                  </w:rPr>
                </w:rPrChange>
              </w:rPr>
              <w:pPrChange w:id="8366" w:author="Davis, Sarah (DBHDS)" w:date="2025-01-22T13:25:00Z" w16du:dateUtc="2025-01-22T18:25:00Z">
                <w:pPr/>
              </w:pPrChange>
            </w:pPr>
          </w:p>
        </w:tc>
        <w:tc>
          <w:tcPr>
            <w:tcW w:w="1164" w:type="pct"/>
          </w:tcPr>
          <w:p w14:paraId="15346488" w14:textId="77777777" w:rsidR="00EE1307" w:rsidRPr="00644A6E" w:rsidRDefault="00EE1307" w:rsidP="004912E6">
            <w:pPr>
              <w:rPr>
                <w:rFonts w:ascii="Times New Roman" w:hAnsi="Times New Roman" w:cs="Times New Roman"/>
                <w:i/>
                <w:color w:val="000000" w:themeColor="text1"/>
                <w:rPrChange w:id="8367" w:author="Davis, Sarah (DBHDS)" w:date="2025-01-22T13:22:00Z" w16du:dateUtc="2025-01-22T18:22:00Z">
                  <w:rPr>
                    <w:rFonts w:ascii="Times New Roman" w:hAnsi="Times New Roman" w:cs="Times New Roman"/>
                    <w:i/>
                  </w:rPr>
                </w:rPrChange>
              </w:rPr>
            </w:pPr>
          </w:p>
          <w:p w14:paraId="16016D02" w14:textId="77777777" w:rsidR="00EE1307" w:rsidRPr="00644A6E" w:rsidRDefault="00EE1307" w:rsidP="004912E6">
            <w:pPr>
              <w:rPr>
                <w:rFonts w:ascii="Times New Roman" w:hAnsi="Times New Roman" w:cs="Times New Roman"/>
                <w:i/>
                <w:color w:val="000000" w:themeColor="text1"/>
                <w:rPrChange w:id="8368" w:author="Davis, Sarah (DBHDS)" w:date="2025-01-22T13:22:00Z" w16du:dateUtc="2025-01-22T18:22:00Z">
                  <w:rPr>
                    <w:rFonts w:ascii="Times New Roman" w:hAnsi="Times New Roman" w:cs="Times New Roman"/>
                    <w:i/>
                  </w:rPr>
                </w:rPrChange>
              </w:rPr>
            </w:pPr>
          </w:p>
          <w:p w14:paraId="4FBF90A9" w14:textId="13CB0D03" w:rsidR="00EE1307" w:rsidRPr="00644A6E" w:rsidDel="004F5BDF" w:rsidRDefault="00EE1307" w:rsidP="004912E6">
            <w:pPr>
              <w:rPr>
                <w:del w:id="8369" w:author="Davis, Sarah (DBHDS)" w:date="2025-01-06T15:35:00Z" w16du:dateUtc="2025-01-06T20:35:00Z"/>
                <w:rFonts w:ascii="Times New Roman" w:hAnsi="Times New Roman" w:cs="Times New Roman"/>
                <w:i/>
                <w:color w:val="000000" w:themeColor="text1"/>
                <w:rPrChange w:id="8370" w:author="Davis, Sarah (DBHDS)" w:date="2025-01-22T13:22:00Z" w16du:dateUtc="2025-01-22T18:22:00Z">
                  <w:rPr>
                    <w:del w:id="8371" w:author="Davis, Sarah (DBHDS)" w:date="2025-01-06T15:35:00Z" w16du:dateUtc="2025-01-06T20:35:00Z"/>
                    <w:rFonts w:ascii="Times New Roman" w:hAnsi="Times New Roman" w:cs="Times New Roman"/>
                    <w:i/>
                  </w:rPr>
                </w:rPrChange>
              </w:rPr>
            </w:pPr>
          </w:p>
          <w:p w14:paraId="031D804F" w14:textId="77777777" w:rsidR="00EE1307" w:rsidRPr="00644A6E" w:rsidRDefault="00EE1307" w:rsidP="00EE1307">
            <w:pPr>
              <w:jc w:val="center"/>
              <w:rPr>
                <w:rFonts w:ascii="Times New Roman" w:hAnsi="Times New Roman" w:cs="Times New Roman"/>
                <w:i/>
                <w:color w:val="000000" w:themeColor="text1"/>
                <w:rPrChange w:id="8372"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8373" w:author="Davis, Sarah (DBHDS)" w:date="2025-01-22T13:22:00Z" w16du:dateUtc="2025-01-22T18:22:00Z">
                  <w:rPr>
                    <w:rFonts w:ascii="Times New Roman" w:hAnsi="Times New Roman" w:cs="Times New Roman"/>
                    <w:i/>
                  </w:rPr>
                </w:rPrChange>
              </w:rPr>
              <w:t>As soon as an NH is being considered, and prior to the individual being determined to be RFD</w:t>
            </w:r>
          </w:p>
          <w:p w14:paraId="1DD0132B" w14:textId="77777777" w:rsidR="00EE1307" w:rsidRPr="00644A6E" w:rsidRDefault="00EE1307" w:rsidP="3D0F2223">
            <w:pPr>
              <w:rPr>
                <w:ins w:id="8374" w:author="Rupe, Heather (DBHDS)" w:date="2024-11-22T16:30:00Z" w16du:dateUtc="2024-11-22T16:30:47Z"/>
                <w:rFonts w:ascii="Times New Roman" w:hAnsi="Times New Roman" w:cs="Times New Roman"/>
                <w:i/>
                <w:iCs/>
                <w:color w:val="000000" w:themeColor="text1"/>
                <w:rPrChange w:id="8375" w:author="Davis, Sarah (DBHDS)" w:date="2025-01-22T13:22:00Z" w16du:dateUtc="2025-01-22T18:22:00Z">
                  <w:rPr>
                    <w:ins w:id="8376" w:author="Rupe, Heather (DBHDS)" w:date="2024-11-22T16:30:00Z" w16du:dateUtc="2024-11-22T16:30:47Z"/>
                    <w:rFonts w:ascii="Times New Roman" w:hAnsi="Times New Roman" w:cs="Times New Roman"/>
                    <w:i/>
                    <w:iCs/>
                  </w:rPr>
                </w:rPrChange>
              </w:rPr>
            </w:pPr>
          </w:p>
          <w:p w14:paraId="4A44C9A8" w14:textId="5D9095AD" w:rsidR="3D0F2223" w:rsidRPr="00644A6E" w:rsidDel="00EE6B64" w:rsidRDefault="3D0F2223" w:rsidP="3D0F2223">
            <w:pPr>
              <w:rPr>
                <w:del w:id="8377" w:author="Davis, Sarah (DBHDS)" w:date="2025-01-06T15:35:00Z" w16du:dateUtc="2025-01-06T20:35:00Z"/>
                <w:rFonts w:ascii="Times New Roman" w:hAnsi="Times New Roman" w:cs="Times New Roman"/>
                <w:i/>
                <w:iCs/>
                <w:color w:val="000000" w:themeColor="text1"/>
              </w:rPr>
            </w:pPr>
          </w:p>
          <w:p w14:paraId="5D03BC44" w14:textId="77777777" w:rsidR="00EE6B64" w:rsidRPr="00644A6E" w:rsidRDefault="00EE6B64" w:rsidP="3D0F2223">
            <w:pPr>
              <w:rPr>
                <w:ins w:id="8378" w:author="Davis, Sarah (DBHDS)" w:date="2025-01-22T12:26:00Z" w16du:dateUtc="2025-01-22T17:26:00Z"/>
                <w:rFonts w:ascii="Times New Roman" w:hAnsi="Times New Roman" w:cs="Times New Roman"/>
                <w:i/>
                <w:iCs/>
                <w:color w:val="000000" w:themeColor="text1"/>
              </w:rPr>
            </w:pPr>
          </w:p>
          <w:p w14:paraId="480C5B78" w14:textId="77777777" w:rsidR="00EE6B64" w:rsidRPr="00644A6E" w:rsidRDefault="00EE6B64" w:rsidP="3D0F2223">
            <w:pPr>
              <w:rPr>
                <w:ins w:id="8379" w:author="Davis, Sarah (DBHDS)" w:date="2025-01-22T12:26:00Z" w16du:dateUtc="2025-01-22T17:26:00Z"/>
                <w:rFonts w:ascii="Times New Roman" w:hAnsi="Times New Roman" w:cs="Times New Roman"/>
                <w:i/>
                <w:iCs/>
                <w:color w:val="000000" w:themeColor="text1"/>
                <w:rPrChange w:id="8380" w:author="Davis, Sarah (DBHDS)" w:date="2025-01-22T13:22:00Z" w16du:dateUtc="2025-01-22T18:22:00Z">
                  <w:rPr>
                    <w:ins w:id="8381" w:author="Davis, Sarah (DBHDS)" w:date="2025-01-22T12:26:00Z" w16du:dateUtc="2025-01-22T17:26:00Z"/>
                    <w:rFonts w:ascii="Times New Roman" w:hAnsi="Times New Roman" w:cs="Times New Roman"/>
                    <w:i/>
                    <w:iCs/>
                  </w:rPr>
                </w:rPrChange>
              </w:rPr>
            </w:pPr>
          </w:p>
          <w:p w14:paraId="6A47FA71" w14:textId="7A5CA419" w:rsidR="3D0F2223" w:rsidRPr="00644A6E" w:rsidDel="004F5BDF" w:rsidRDefault="3D0F2223">
            <w:pPr>
              <w:jc w:val="center"/>
              <w:rPr>
                <w:ins w:id="8382" w:author="Rupe, Heather (DBHDS)" w:date="2024-11-22T16:30:00Z" w16du:dateUtc="2024-11-22T16:30:51Z"/>
                <w:del w:id="8383" w:author="Davis, Sarah (DBHDS)" w:date="2025-01-06T15:35:00Z" w16du:dateUtc="2025-01-06T20:35:00Z"/>
                <w:rFonts w:ascii="Times New Roman" w:hAnsi="Times New Roman" w:cs="Times New Roman"/>
                <w:i/>
                <w:iCs/>
                <w:color w:val="000000" w:themeColor="text1"/>
                <w:rPrChange w:id="8384" w:author="Davis, Sarah (DBHDS)" w:date="2025-01-22T13:22:00Z" w16du:dateUtc="2025-01-22T18:22:00Z">
                  <w:rPr>
                    <w:ins w:id="8385" w:author="Rupe, Heather (DBHDS)" w:date="2024-11-22T16:30:00Z" w16du:dateUtc="2024-11-22T16:30:51Z"/>
                    <w:del w:id="8386" w:author="Davis, Sarah (DBHDS)" w:date="2025-01-06T15:35:00Z" w16du:dateUtc="2025-01-06T20:35:00Z"/>
                    <w:rFonts w:ascii="Times New Roman" w:hAnsi="Times New Roman" w:cs="Times New Roman"/>
                    <w:i/>
                    <w:iCs/>
                  </w:rPr>
                </w:rPrChange>
              </w:rPr>
              <w:pPrChange w:id="8387" w:author="Davis, Sarah (DBHDS)" w:date="2025-01-22T12:33:00Z" w16du:dateUtc="2025-01-22T17:33:00Z">
                <w:pPr/>
              </w:pPrChange>
            </w:pPr>
          </w:p>
          <w:p w14:paraId="258B5EAD" w14:textId="3E90234C" w:rsidR="750FA759" w:rsidRPr="00644A6E" w:rsidRDefault="750FA759">
            <w:pPr>
              <w:jc w:val="center"/>
              <w:rPr>
                <w:ins w:id="8388" w:author="Rupe, Heather (DBHDS)" w:date="2024-11-22T16:30:00Z" w16du:dateUtc="2024-11-22T16:30:51Z"/>
                <w:rFonts w:ascii="Times New Roman" w:hAnsi="Times New Roman" w:cs="Times New Roman"/>
                <w:color w:val="000000" w:themeColor="text1"/>
                <w:rPrChange w:id="8389" w:author="Davis, Sarah (DBHDS)" w:date="2025-01-22T13:22:00Z" w16du:dateUtc="2025-01-22T18:22:00Z">
                  <w:rPr>
                    <w:ins w:id="8390" w:author="Rupe, Heather (DBHDS)" w:date="2024-11-22T16:30:00Z" w16du:dateUtc="2024-11-22T16:30:51Z"/>
                  </w:rPr>
                </w:rPrChange>
              </w:rPr>
              <w:pPrChange w:id="8391" w:author="Davis, Sarah (DBHDS)" w:date="2025-01-22T12:33:00Z" w16du:dateUtc="2025-01-22T17:33:00Z">
                <w:pPr/>
              </w:pPrChange>
            </w:pPr>
            <w:ins w:id="8392" w:author="Rupe, Heather (DBHDS)" w:date="2024-11-22T16:30:00Z">
              <w:r w:rsidRPr="00644A6E">
                <w:rPr>
                  <w:rFonts w:ascii="Times New Roman" w:hAnsi="Times New Roman" w:cs="Times New Roman"/>
                  <w:i/>
                  <w:iCs/>
                  <w:color w:val="000000" w:themeColor="text1"/>
                  <w:rPrChange w:id="8393" w:author="Davis, Sarah (DBHDS)" w:date="2025-01-22T13:22:00Z" w16du:dateUtc="2025-01-22T18:22:00Z">
                    <w:rPr>
                      <w:rFonts w:ascii="Times New Roman" w:hAnsi="Times New Roman" w:cs="Times New Roman"/>
                      <w:i/>
                      <w:iCs/>
                    </w:rPr>
                  </w:rPrChange>
                </w:rPr>
                <w:t xml:space="preserve">Within one </w:t>
              </w:r>
            </w:ins>
            <w:ins w:id="8394" w:author="Davis, Sarah (DBHDS)" w:date="2025-01-22T12:26:00Z" w16du:dateUtc="2025-01-22T17:26:00Z">
              <w:r w:rsidR="00EE6B64" w:rsidRPr="00644A6E">
                <w:rPr>
                  <w:rFonts w:ascii="Times New Roman" w:hAnsi="Times New Roman" w:cs="Times New Roman"/>
                  <w:i/>
                  <w:iCs/>
                  <w:color w:val="000000" w:themeColor="text1"/>
                </w:rPr>
                <w:t xml:space="preserve">(1) </w:t>
              </w:r>
            </w:ins>
            <w:ins w:id="8395" w:author="Rupe, Heather (DBHDS)" w:date="2024-11-22T16:30:00Z">
              <w:r w:rsidRPr="00644A6E">
                <w:rPr>
                  <w:rFonts w:ascii="Times New Roman" w:hAnsi="Times New Roman" w:cs="Times New Roman"/>
                  <w:i/>
                  <w:iCs/>
                  <w:color w:val="000000" w:themeColor="text1"/>
                  <w:rPrChange w:id="8396" w:author="Davis, Sarah (DBHDS)" w:date="2025-01-22T13:22:00Z" w16du:dateUtc="2025-01-22T18:22:00Z">
                    <w:rPr>
                      <w:rFonts w:ascii="Times New Roman" w:hAnsi="Times New Roman" w:cs="Times New Roman"/>
                      <w:i/>
                      <w:iCs/>
                    </w:rPr>
                  </w:rPrChange>
                </w:rPr>
                <w:t>business day after receiving the UAI</w:t>
              </w:r>
            </w:ins>
          </w:p>
          <w:p w14:paraId="5BA3199C" w14:textId="3AA43CA7" w:rsidR="3D0F2223" w:rsidRPr="00644A6E" w:rsidRDefault="3D0F2223">
            <w:pPr>
              <w:jc w:val="center"/>
              <w:rPr>
                <w:rFonts w:ascii="Times New Roman" w:hAnsi="Times New Roman" w:cs="Times New Roman"/>
                <w:i/>
                <w:iCs/>
                <w:color w:val="000000" w:themeColor="text1"/>
                <w:rPrChange w:id="8397" w:author="Davis, Sarah (DBHDS)" w:date="2025-01-22T13:22:00Z" w16du:dateUtc="2025-01-22T18:22:00Z">
                  <w:rPr>
                    <w:rFonts w:ascii="Times New Roman" w:hAnsi="Times New Roman" w:cs="Times New Roman"/>
                    <w:i/>
                    <w:iCs/>
                  </w:rPr>
                </w:rPrChange>
              </w:rPr>
              <w:pPrChange w:id="8398" w:author="Davis, Sarah (DBHDS)" w:date="2025-01-22T12:33:00Z" w16du:dateUtc="2025-01-22T17:33:00Z">
                <w:pPr/>
              </w:pPrChange>
            </w:pPr>
          </w:p>
          <w:p w14:paraId="527C2280" w14:textId="67CDBC40" w:rsidR="00EE1307" w:rsidRPr="00644A6E" w:rsidDel="00451674" w:rsidRDefault="00EE1307">
            <w:pPr>
              <w:jc w:val="center"/>
              <w:rPr>
                <w:del w:id="8399" w:author="Davis, Sarah (DBHDS)" w:date="2025-01-06T15:36:00Z" w16du:dateUtc="2025-01-06T20:36:00Z"/>
                <w:rFonts w:ascii="Times New Roman" w:hAnsi="Times New Roman" w:cs="Times New Roman"/>
                <w:i/>
                <w:color w:val="000000" w:themeColor="text1"/>
              </w:rPr>
              <w:pPrChange w:id="8400" w:author="Davis, Sarah (DBHDS)" w:date="2025-01-22T12:33:00Z" w16du:dateUtc="2025-01-22T17:33:00Z">
                <w:pPr/>
              </w:pPrChange>
            </w:pPr>
          </w:p>
          <w:p w14:paraId="2E0DAF83" w14:textId="77777777" w:rsidR="00451674" w:rsidRPr="00644A6E" w:rsidRDefault="00451674" w:rsidP="00451674">
            <w:pPr>
              <w:jc w:val="center"/>
              <w:rPr>
                <w:ins w:id="8401" w:author="Davis, Sarah (DBHDS)" w:date="2025-01-22T12:33:00Z" w16du:dateUtc="2025-01-22T17:33:00Z"/>
                <w:rFonts w:ascii="Times New Roman" w:hAnsi="Times New Roman" w:cs="Times New Roman"/>
                <w:i/>
                <w:color w:val="000000" w:themeColor="text1"/>
              </w:rPr>
            </w:pPr>
          </w:p>
          <w:p w14:paraId="420FAE5C" w14:textId="77777777" w:rsidR="00451674" w:rsidRPr="00644A6E" w:rsidRDefault="00451674" w:rsidP="00451674">
            <w:pPr>
              <w:jc w:val="center"/>
              <w:rPr>
                <w:ins w:id="8402" w:author="Davis, Sarah (DBHDS)" w:date="2025-01-22T12:33:00Z" w16du:dateUtc="2025-01-22T17:33:00Z"/>
                <w:rFonts w:ascii="Times New Roman" w:hAnsi="Times New Roman" w:cs="Times New Roman"/>
                <w:i/>
                <w:color w:val="000000" w:themeColor="text1"/>
                <w:rPrChange w:id="8403" w:author="Davis, Sarah (DBHDS)" w:date="2025-01-22T13:22:00Z" w16du:dateUtc="2025-01-22T18:22:00Z">
                  <w:rPr>
                    <w:ins w:id="8404" w:author="Davis, Sarah (DBHDS)" w:date="2025-01-22T12:33:00Z" w16du:dateUtc="2025-01-22T17:33:00Z"/>
                    <w:rFonts w:ascii="Times New Roman" w:hAnsi="Times New Roman" w:cs="Times New Roman"/>
                    <w:i/>
                  </w:rPr>
                </w:rPrChange>
              </w:rPr>
            </w:pPr>
          </w:p>
          <w:p w14:paraId="2DEDB0F8" w14:textId="77777777" w:rsidR="000A02E5" w:rsidRPr="00644A6E" w:rsidRDefault="000A02E5">
            <w:pPr>
              <w:jc w:val="center"/>
              <w:rPr>
                <w:ins w:id="8405" w:author="Davis, Sarah (DBHDS)" w:date="2025-01-06T15:36:00Z" w16du:dateUtc="2025-01-06T20:36:00Z"/>
                <w:rFonts w:ascii="Times New Roman" w:hAnsi="Times New Roman" w:cs="Times New Roman"/>
                <w:i/>
                <w:color w:val="000000" w:themeColor="text1"/>
                <w:rPrChange w:id="8406" w:author="Davis, Sarah (DBHDS)" w:date="2025-01-22T13:22:00Z" w16du:dateUtc="2025-01-22T18:22:00Z">
                  <w:rPr>
                    <w:ins w:id="8407" w:author="Davis, Sarah (DBHDS)" w:date="2025-01-06T15:36:00Z" w16du:dateUtc="2025-01-06T20:36:00Z"/>
                    <w:rFonts w:ascii="Times New Roman" w:hAnsi="Times New Roman" w:cs="Times New Roman"/>
                    <w:i/>
                  </w:rPr>
                </w:rPrChange>
              </w:rPr>
              <w:pPrChange w:id="8408" w:author="Davis, Sarah (DBHDS)" w:date="2025-01-22T12:33:00Z" w16du:dateUtc="2025-01-22T17:33:00Z">
                <w:pPr/>
              </w:pPrChange>
            </w:pPr>
          </w:p>
          <w:p w14:paraId="7F447D16" w14:textId="043E2045" w:rsidR="00EE1307" w:rsidRPr="00644A6E" w:rsidDel="00EE6B64" w:rsidRDefault="00451674">
            <w:pPr>
              <w:jc w:val="center"/>
              <w:rPr>
                <w:del w:id="8409" w:author="Rupe, Heather (DBHDS)" w:date="2024-11-22T16:33:00Z" w16du:dateUtc="2024-11-22T16:33:14Z"/>
                <w:rFonts w:ascii="Times New Roman" w:hAnsi="Times New Roman" w:cs="Times New Roman"/>
                <w:i/>
                <w:iCs/>
                <w:color w:val="000000" w:themeColor="text1"/>
              </w:rPr>
            </w:pPr>
            <w:ins w:id="8410" w:author="Davis, Sarah (DBHDS)" w:date="2025-01-22T12:33:00Z" w16du:dateUtc="2025-01-22T17:33:00Z">
              <w:r w:rsidRPr="00644A6E">
                <w:rPr>
                  <w:rFonts w:ascii="Times New Roman" w:hAnsi="Times New Roman" w:cs="Times New Roman"/>
                  <w:i/>
                  <w:iCs/>
                  <w:color w:val="000000" w:themeColor="text1"/>
                </w:rPr>
                <w:t>Wi</w:t>
              </w:r>
            </w:ins>
            <w:del w:id="8411" w:author="Davis, Sarah (DBHDS)" w:date="2025-01-22T12:33:00Z" w16du:dateUtc="2025-01-22T17:33:00Z">
              <w:r w:rsidR="00EE1307" w:rsidRPr="00644A6E" w:rsidDel="00451674">
                <w:rPr>
                  <w:rFonts w:ascii="Times New Roman" w:hAnsi="Times New Roman" w:cs="Times New Roman"/>
                  <w:i/>
                  <w:iCs/>
                  <w:color w:val="000000" w:themeColor="text1"/>
                  <w:rPrChange w:id="8412" w:author="Davis, Sarah (DBHDS)" w:date="2025-01-22T13:22:00Z" w16du:dateUtc="2025-01-22T18:22:00Z">
                    <w:rPr>
                      <w:rFonts w:ascii="Times New Roman" w:hAnsi="Times New Roman" w:cs="Times New Roman"/>
                      <w:i/>
                      <w:iCs/>
                    </w:rPr>
                  </w:rPrChange>
                </w:rPr>
                <w:delText>Within one business day after the individual is rated as RFD</w:delText>
              </w:r>
            </w:del>
          </w:p>
          <w:p w14:paraId="017FA71D" w14:textId="7BB50AF3" w:rsidR="00EE1307" w:rsidRPr="00644A6E" w:rsidDel="000A02E5" w:rsidRDefault="00EE1307">
            <w:pPr>
              <w:jc w:val="center"/>
              <w:rPr>
                <w:del w:id="8413" w:author="Davis, Sarah (DBHDS)" w:date="2025-01-06T15:36:00Z" w16du:dateUtc="2025-01-06T20:36:00Z"/>
                <w:rFonts w:ascii="Times New Roman" w:hAnsi="Times New Roman" w:cs="Times New Roman"/>
                <w:i/>
                <w:color w:val="000000" w:themeColor="text1"/>
                <w:rPrChange w:id="8414" w:author="Davis, Sarah (DBHDS)" w:date="2025-01-22T13:22:00Z" w16du:dateUtc="2025-01-22T18:22:00Z">
                  <w:rPr>
                    <w:del w:id="8415" w:author="Davis, Sarah (DBHDS)" w:date="2025-01-06T15:36:00Z" w16du:dateUtc="2025-01-06T20:36:00Z"/>
                    <w:rFonts w:ascii="Times New Roman" w:hAnsi="Times New Roman" w:cs="Times New Roman"/>
                    <w:i/>
                  </w:rPr>
                </w:rPrChange>
              </w:rPr>
            </w:pPr>
          </w:p>
          <w:p w14:paraId="193AA93A" w14:textId="084B5B16" w:rsidR="00EE1307" w:rsidRPr="00644A6E" w:rsidDel="000A02E5" w:rsidRDefault="00EE1307">
            <w:pPr>
              <w:jc w:val="center"/>
              <w:rPr>
                <w:del w:id="8416" w:author="Davis, Sarah (DBHDS)" w:date="2025-01-06T15:36:00Z" w16du:dateUtc="2025-01-06T20:36:00Z"/>
                <w:rFonts w:ascii="Times New Roman" w:hAnsi="Times New Roman" w:cs="Times New Roman"/>
                <w:i/>
                <w:color w:val="000000" w:themeColor="text1"/>
                <w:rPrChange w:id="8417" w:author="Davis, Sarah (DBHDS)" w:date="2025-01-22T13:22:00Z" w16du:dateUtc="2025-01-22T18:22:00Z">
                  <w:rPr>
                    <w:del w:id="8418" w:author="Davis, Sarah (DBHDS)" w:date="2025-01-06T15:36:00Z" w16du:dateUtc="2025-01-06T20:36:00Z"/>
                    <w:rFonts w:ascii="Times New Roman" w:hAnsi="Times New Roman" w:cs="Times New Roman"/>
                    <w:i/>
                  </w:rPr>
                </w:rPrChange>
              </w:rPr>
            </w:pPr>
          </w:p>
          <w:p w14:paraId="7A7AD78E" w14:textId="02B79808" w:rsidR="00EE1307" w:rsidRPr="00644A6E" w:rsidRDefault="62943799" w:rsidP="00451674">
            <w:pPr>
              <w:jc w:val="center"/>
              <w:rPr>
                <w:ins w:id="8419" w:author="Rupe, Heather (DBHDS)" w:date="2024-11-22T16:33:00Z" w16du:dateUtc="2024-11-22T16:33:27Z"/>
                <w:rFonts w:ascii="Times New Roman" w:hAnsi="Times New Roman" w:cs="Times New Roman"/>
                <w:i/>
                <w:iCs/>
                <w:color w:val="000000" w:themeColor="text1"/>
                <w:rPrChange w:id="8420" w:author="Davis, Sarah (DBHDS)" w:date="2025-01-22T13:22:00Z" w16du:dateUtc="2025-01-22T18:22:00Z">
                  <w:rPr>
                    <w:ins w:id="8421" w:author="Rupe, Heather (DBHDS)" w:date="2024-11-22T16:33:00Z" w16du:dateUtc="2024-11-22T16:33:27Z"/>
                    <w:rFonts w:ascii="Times New Roman" w:hAnsi="Times New Roman" w:cs="Times New Roman"/>
                    <w:i/>
                    <w:iCs/>
                  </w:rPr>
                </w:rPrChange>
              </w:rPr>
            </w:pPr>
            <w:del w:id="8422" w:author="Davis, Sarah (DBHDS)" w:date="2025-01-22T12:33:00Z" w16du:dateUtc="2025-01-22T17:33:00Z">
              <w:r w:rsidRPr="00644A6E" w:rsidDel="00451674">
                <w:rPr>
                  <w:rFonts w:ascii="Times New Roman" w:hAnsi="Times New Roman" w:cs="Times New Roman"/>
                  <w:i/>
                  <w:iCs/>
                  <w:color w:val="000000" w:themeColor="text1"/>
                  <w:rPrChange w:id="8423" w:author="Davis, Sarah (DBHDS)" w:date="2025-01-22T13:22:00Z" w16du:dateUtc="2025-01-22T18:22:00Z">
                    <w:rPr>
                      <w:rFonts w:ascii="Times New Roman" w:hAnsi="Times New Roman" w:cs="Times New Roman"/>
                      <w:i/>
                      <w:iCs/>
                    </w:rPr>
                  </w:rPrChange>
                </w:rPr>
                <w:delText>Wi</w:delText>
              </w:r>
            </w:del>
            <w:r w:rsidRPr="00644A6E">
              <w:rPr>
                <w:rFonts w:ascii="Times New Roman" w:hAnsi="Times New Roman" w:cs="Times New Roman"/>
                <w:i/>
                <w:iCs/>
                <w:color w:val="000000" w:themeColor="text1"/>
                <w:rPrChange w:id="8424" w:author="Davis, Sarah (DBHDS)" w:date="2025-01-22T13:22:00Z" w16du:dateUtc="2025-01-22T18:22:00Z">
                  <w:rPr>
                    <w:rFonts w:ascii="Times New Roman" w:hAnsi="Times New Roman" w:cs="Times New Roman"/>
                    <w:i/>
                    <w:iCs/>
                  </w:rPr>
                </w:rPrChange>
              </w:rPr>
              <w:t xml:space="preserve">thin </w:t>
            </w:r>
            <w:del w:id="8425" w:author="Rupe, Heather (DBHDS)" w:date="2024-11-22T16:33:00Z">
              <w:r w:rsidR="00EE1307" w:rsidRPr="00644A6E" w:rsidDel="62943799">
                <w:rPr>
                  <w:rFonts w:ascii="Times New Roman" w:hAnsi="Times New Roman" w:cs="Times New Roman"/>
                  <w:i/>
                  <w:iCs/>
                  <w:color w:val="000000" w:themeColor="text1"/>
                  <w:rPrChange w:id="8426" w:author="Davis, Sarah (DBHDS)" w:date="2025-01-22T13:22:00Z" w16du:dateUtc="2025-01-22T18:22:00Z">
                    <w:rPr>
                      <w:rFonts w:ascii="Times New Roman" w:hAnsi="Times New Roman" w:cs="Times New Roman"/>
                      <w:i/>
                      <w:iCs/>
                    </w:rPr>
                  </w:rPrChange>
                </w:rPr>
                <w:delText xml:space="preserve">five </w:delText>
              </w:r>
            </w:del>
            <w:ins w:id="8427" w:author="Rupe, Heather (DBHDS)" w:date="2024-11-22T16:33:00Z">
              <w:r w:rsidR="5A55EB7E" w:rsidRPr="00644A6E">
                <w:rPr>
                  <w:rFonts w:ascii="Times New Roman" w:hAnsi="Times New Roman" w:cs="Times New Roman"/>
                  <w:i/>
                  <w:iCs/>
                  <w:color w:val="000000" w:themeColor="text1"/>
                  <w:rPrChange w:id="8428" w:author="Davis, Sarah (DBHDS)" w:date="2025-01-22T13:22:00Z" w16du:dateUtc="2025-01-22T18:22:00Z">
                    <w:rPr>
                      <w:rFonts w:ascii="Times New Roman" w:hAnsi="Times New Roman" w:cs="Times New Roman"/>
                      <w:i/>
                      <w:iCs/>
                    </w:rPr>
                  </w:rPrChange>
                </w:rPr>
                <w:t>two</w:t>
              </w:r>
            </w:ins>
            <w:ins w:id="8429" w:author="Davis, Sarah (DBHDS)" w:date="2025-01-22T12:26:00Z" w16du:dateUtc="2025-01-22T17:26:00Z">
              <w:r w:rsidR="00EE6B64" w:rsidRPr="00644A6E">
                <w:rPr>
                  <w:rFonts w:ascii="Times New Roman" w:hAnsi="Times New Roman" w:cs="Times New Roman"/>
                  <w:i/>
                  <w:iCs/>
                  <w:color w:val="000000" w:themeColor="text1"/>
                </w:rPr>
                <w:t xml:space="preserve"> (2)</w:t>
              </w:r>
            </w:ins>
            <w:ins w:id="8430" w:author="Davis, Sarah (DBHDS)" w:date="2025-01-06T15:35:00Z" w16du:dateUtc="2025-01-06T20:35:00Z">
              <w:r w:rsidR="00AF78FA" w:rsidRPr="00644A6E">
                <w:rPr>
                  <w:rFonts w:ascii="Times New Roman" w:hAnsi="Times New Roman" w:cs="Times New Roman"/>
                  <w:i/>
                  <w:iCs/>
                  <w:color w:val="000000" w:themeColor="text1"/>
                  <w:rPrChange w:id="8431" w:author="Davis, Sarah (DBHDS)" w:date="2025-01-22T13:22:00Z" w16du:dateUtc="2025-01-22T18:22:00Z">
                    <w:rPr>
                      <w:rFonts w:ascii="Times New Roman" w:hAnsi="Times New Roman" w:cs="Times New Roman"/>
                      <w:i/>
                      <w:iCs/>
                    </w:rPr>
                  </w:rPrChange>
                </w:rPr>
                <w:t xml:space="preserve"> </w:t>
              </w:r>
            </w:ins>
            <w:r w:rsidRPr="00644A6E">
              <w:rPr>
                <w:rFonts w:ascii="Times New Roman" w:hAnsi="Times New Roman" w:cs="Times New Roman"/>
                <w:i/>
                <w:iCs/>
                <w:color w:val="000000" w:themeColor="text1"/>
                <w:rPrChange w:id="8432" w:author="Davis, Sarah (DBHDS)" w:date="2025-01-22T13:22:00Z" w16du:dateUtc="2025-01-22T18:22:00Z">
                  <w:rPr>
                    <w:rFonts w:ascii="Times New Roman" w:hAnsi="Times New Roman" w:cs="Times New Roman"/>
                    <w:i/>
                    <w:iCs/>
                  </w:rPr>
                </w:rPrChange>
              </w:rPr>
              <w:t>business days of sending the referral</w:t>
            </w:r>
            <w:ins w:id="8433" w:author="Rupe, Heather (DBHDS)" w:date="2024-11-22T16:33:00Z">
              <w:r w:rsidR="48950677" w:rsidRPr="00644A6E">
                <w:rPr>
                  <w:rFonts w:ascii="Times New Roman" w:hAnsi="Times New Roman" w:cs="Times New Roman"/>
                  <w:i/>
                  <w:iCs/>
                  <w:color w:val="000000" w:themeColor="text1"/>
                  <w:rPrChange w:id="8434" w:author="Davis, Sarah (DBHDS)" w:date="2025-01-22T13:22:00Z" w16du:dateUtc="2025-01-22T18:22:00Z">
                    <w:rPr>
                      <w:rFonts w:ascii="Times New Roman" w:hAnsi="Times New Roman" w:cs="Times New Roman"/>
                      <w:i/>
                      <w:iCs/>
                    </w:rPr>
                  </w:rPrChange>
                </w:rPr>
                <w:t xml:space="preserve"> and at least weekly thereafter</w:t>
              </w:r>
            </w:ins>
          </w:p>
          <w:p w14:paraId="05296244" w14:textId="102B8706" w:rsidR="3D0F2223" w:rsidRPr="00644A6E" w:rsidRDefault="3D0F2223" w:rsidP="00451674">
            <w:pPr>
              <w:jc w:val="center"/>
              <w:rPr>
                <w:ins w:id="8435" w:author="Rupe, Heather (DBHDS)" w:date="2024-11-22T16:33:00Z" w16du:dateUtc="2024-11-22T16:33:27Z"/>
                <w:rFonts w:ascii="Times New Roman" w:hAnsi="Times New Roman" w:cs="Times New Roman"/>
                <w:i/>
                <w:iCs/>
                <w:color w:val="000000" w:themeColor="text1"/>
                <w:rPrChange w:id="8436" w:author="Davis, Sarah (DBHDS)" w:date="2025-01-22T13:22:00Z" w16du:dateUtc="2025-01-22T18:22:00Z">
                  <w:rPr>
                    <w:ins w:id="8437" w:author="Rupe, Heather (DBHDS)" w:date="2024-11-22T16:33:00Z" w16du:dateUtc="2024-11-22T16:33:27Z"/>
                    <w:rFonts w:ascii="Times New Roman" w:hAnsi="Times New Roman" w:cs="Times New Roman"/>
                    <w:i/>
                    <w:iCs/>
                  </w:rPr>
                </w:rPrChange>
              </w:rPr>
            </w:pPr>
          </w:p>
          <w:p w14:paraId="7EF2F622" w14:textId="77777777" w:rsidR="000A02E5" w:rsidRPr="00644A6E" w:rsidRDefault="000A02E5" w:rsidP="00451674">
            <w:pPr>
              <w:jc w:val="center"/>
              <w:rPr>
                <w:ins w:id="8438" w:author="Davis, Sarah (DBHDS)" w:date="2025-01-06T15:36:00Z" w16du:dateUtc="2025-01-06T20:36:00Z"/>
                <w:rFonts w:ascii="Times New Roman" w:hAnsi="Times New Roman" w:cs="Times New Roman"/>
                <w:i/>
                <w:iCs/>
                <w:color w:val="000000" w:themeColor="text1"/>
                <w:rPrChange w:id="8439" w:author="Davis, Sarah (DBHDS)" w:date="2025-01-22T13:22:00Z" w16du:dateUtc="2025-01-22T18:22:00Z">
                  <w:rPr>
                    <w:ins w:id="8440" w:author="Davis, Sarah (DBHDS)" w:date="2025-01-06T15:36:00Z" w16du:dateUtc="2025-01-06T20:36:00Z"/>
                    <w:rFonts w:ascii="Times New Roman" w:hAnsi="Times New Roman" w:cs="Times New Roman"/>
                    <w:i/>
                    <w:iCs/>
                  </w:rPr>
                </w:rPrChange>
              </w:rPr>
            </w:pPr>
          </w:p>
          <w:p w14:paraId="367AD933" w14:textId="77777777" w:rsidR="000A02E5" w:rsidRPr="00644A6E" w:rsidRDefault="000A02E5" w:rsidP="00451674">
            <w:pPr>
              <w:jc w:val="center"/>
              <w:rPr>
                <w:ins w:id="8441" w:author="Davis, Sarah (DBHDS)" w:date="2025-01-06T15:36:00Z" w16du:dateUtc="2025-01-06T20:36:00Z"/>
                <w:rFonts w:ascii="Times New Roman" w:hAnsi="Times New Roman" w:cs="Times New Roman"/>
                <w:i/>
                <w:iCs/>
                <w:color w:val="000000" w:themeColor="text1"/>
                <w:rPrChange w:id="8442" w:author="Davis, Sarah (DBHDS)" w:date="2025-01-22T13:22:00Z" w16du:dateUtc="2025-01-22T18:22:00Z">
                  <w:rPr>
                    <w:ins w:id="8443" w:author="Davis, Sarah (DBHDS)" w:date="2025-01-06T15:36:00Z" w16du:dateUtc="2025-01-06T20:36:00Z"/>
                    <w:rFonts w:ascii="Times New Roman" w:hAnsi="Times New Roman" w:cs="Times New Roman"/>
                    <w:i/>
                    <w:iCs/>
                  </w:rPr>
                </w:rPrChange>
              </w:rPr>
            </w:pPr>
          </w:p>
          <w:p w14:paraId="599CC955" w14:textId="77777777" w:rsidR="000A02E5" w:rsidRPr="00644A6E" w:rsidRDefault="000A02E5" w:rsidP="00451674">
            <w:pPr>
              <w:jc w:val="center"/>
              <w:rPr>
                <w:ins w:id="8444" w:author="Davis, Sarah (DBHDS)" w:date="2025-01-22T12:27:00Z" w16du:dateUtc="2025-01-22T17:27:00Z"/>
                <w:rFonts w:ascii="Times New Roman" w:hAnsi="Times New Roman" w:cs="Times New Roman"/>
                <w:i/>
                <w:iCs/>
                <w:color w:val="000000" w:themeColor="text1"/>
              </w:rPr>
            </w:pPr>
          </w:p>
          <w:p w14:paraId="5E303EB2" w14:textId="77777777" w:rsidR="00EE6B64" w:rsidRPr="00644A6E" w:rsidRDefault="00EE6B64" w:rsidP="00451674">
            <w:pPr>
              <w:jc w:val="center"/>
              <w:rPr>
                <w:ins w:id="8445" w:author="Davis, Sarah (DBHDS)" w:date="2025-01-22T12:27:00Z" w16du:dateUtc="2025-01-22T17:27:00Z"/>
                <w:rFonts w:ascii="Times New Roman" w:hAnsi="Times New Roman" w:cs="Times New Roman"/>
                <w:i/>
                <w:iCs/>
                <w:color w:val="000000" w:themeColor="text1"/>
              </w:rPr>
            </w:pPr>
          </w:p>
          <w:p w14:paraId="45C1C89B" w14:textId="77777777" w:rsidR="00EE6B64" w:rsidRPr="00644A6E" w:rsidRDefault="00EE6B64" w:rsidP="00451674">
            <w:pPr>
              <w:jc w:val="center"/>
              <w:rPr>
                <w:ins w:id="8446" w:author="Davis, Sarah (DBHDS)" w:date="2025-01-22T12:27:00Z" w16du:dateUtc="2025-01-22T17:27:00Z"/>
                <w:rFonts w:ascii="Times New Roman" w:hAnsi="Times New Roman" w:cs="Times New Roman"/>
                <w:i/>
                <w:iCs/>
                <w:color w:val="000000" w:themeColor="text1"/>
              </w:rPr>
            </w:pPr>
          </w:p>
          <w:p w14:paraId="5A74E112" w14:textId="1FF15DE1" w:rsidR="00EE6B64" w:rsidRPr="00644A6E" w:rsidRDefault="00451674" w:rsidP="00451674">
            <w:pPr>
              <w:jc w:val="center"/>
              <w:rPr>
                <w:ins w:id="8447" w:author="Davis, Sarah (DBHDS)" w:date="2025-01-06T15:36:00Z" w16du:dateUtc="2025-01-06T20:36:00Z"/>
                <w:rFonts w:ascii="Times New Roman" w:hAnsi="Times New Roman" w:cs="Times New Roman"/>
                <w:i/>
                <w:iCs/>
                <w:color w:val="000000" w:themeColor="text1"/>
                <w:rPrChange w:id="8448" w:author="Davis, Sarah (DBHDS)" w:date="2025-01-22T13:22:00Z" w16du:dateUtc="2025-01-22T18:22:00Z">
                  <w:rPr>
                    <w:ins w:id="8449" w:author="Davis, Sarah (DBHDS)" w:date="2025-01-06T15:36:00Z" w16du:dateUtc="2025-01-06T20:36:00Z"/>
                    <w:rFonts w:ascii="Times New Roman" w:hAnsi="Times New Roman" w:cs="Times New Roman"/>
                    <w:i/>
                    <w:iCs/>
                  </w:rPr>
                </w:rPrChange>
              </w:rPr>
            </w:pPr>
            <w:ins w:id="8450" w:author="Davis, Sarah (DBHDS)" w:date="2025-01-22T12:33:00Z" w16du:dateUtc="2025-01-22T17:33:00Z">
              <w:r w:rsidRPr="00644A6E">
                <w:rPr>
                  <w:rFonts w:ascii="Times New Roman" w:hAnsi="Times New Roman" w:cs="Times New Roman"/>
                  <w:i/>
                  <w:iCs/>
                  <w:color w:val="000000" w:themeColor="text1"/>
                </w:rPr>
                <w:t>Up</w:t>
              </w:r>
            </w:ins>
            <w:ins w:id="8451" w:author="Davis, Sarah (DBHDS)" w:date="2025-01-22T12:34:00Z" w16du:dateUtc="2025-01-22T17:34:00Z">
              <w:r w:rsidRPr="00644A6E">
                <w:rPr>
                  <w:rFonts w:ascii="Times New Roman" w:hAnsi="Times New Roman" w:cs="Times New Roman"/>
                  <w:i/>
                  <w:iCs/>
                  <w:color w:val="000000" w:themeColor="text1"/>
                </w:rPr>
                <w:t>on notice of denial</w:t>
              </w:r>
            </w:ins>
          </w:p>
          <w:p w14:paraId="594462E9" w14:textId="63E1DA03" w:rsidR="48950677" w:rsidRPr="00644A6E" w:rsidDel="00451674" w:rsidRDefault="48950677" w:rsidP="00451674">
            <w:pPr>
              <w:jc w:val="center"/>
              <w:rPr>
                <w:del w:id="8452" w:author="Davis, Sarah (DBHDS)" w:date="2025-01-22T12:34:00Z" w16du:dateUtc="2025-01-22T17:34:00Z"/>
                <w:rFonts w:ascii="Times New Roman" w:hAnsi="Times New Roman" w:cs="Times New Roman"/>
                <w:i/>
                <w:iCs/>
                <w:color w:val="000000" w:themeColor="text1"/>
                <w:rPrChange w:id="8453" w:author="Davis, Sarah (DBHDS)" w:date="2025-01-22T13:22:00Z" w16du:dateUtc="2025-01-22T18:22:00Z">
                  <w:rPr>
                    <w:del w:id="8454" w:author="Davis, Sarah (DBHDS)" w:date="2025-01-22T12:34:00Z" w16du:dateUtc="2025-01-22T17:34:00Z"/>
                    <w:rFonts w:ascii="Times New Roman" w:hAnsi="Times New Roman" w:cs="Times New Roman"/>
                    <w:i/>
                    <w:iCs/>
                  </w:rPr>
                </w:rPrChange>
              </w:rPr>
            </w:pPr>
            <w:ins w:id="8455" w:author="Rupe, Heather (DBHDS)" w:date="2024-11-22T16:33:00Z">
              <w:del w:id="8456" w:author="Davis, Sarah (DBHDS)" w:date="2025-01-22T12:34:00Z" w16du:dateUtc="2025-01-22T17:34:00Z">
                <w:r w:rsidRPr="00644A6E" w:rsidDel="00451674">
                  <w:rPr>
                    <w:rFonts w:ascii="Times New Roman" w:hAnsi="Times New Roman" w:cs="Times New Roman"/>
                    <w:i/>
                    <w:iCs/>
                    <w:color w:val="000000" w:themeColor="text1"/>
                    <w:rPrChange w:id="8457" w:author="Davis, Sarah (DBHDS)" w:date="2025-01-22T13:22:00Z" w16du:dateUtc="2025-01-22T18:22:00Z">
                      <w:rPr>
                        <w:rFonts w:ascii="Times New Roman" w:hAnsi="Times New Roman" w:cs="Times New Roman"/>
                        <w:i/>
                        <w:iCs/>
                      </w:rPr>
                    </w:rPrChange>
                  </w:rPr>
                  <w:delText>Every referral</w:delText>
                </w:r>
              </w:del>
            </w:ins>
          </w:p>
          <w:p w14:paraId="55AC64D9" w14:textId="77777777" w:rsidR="007E0CA5" w:rsidRPr="00644A6E" w:rsidRDefault="007E0CA5" w:rsidP="00EE1307">
            <w:pPr>
              <w:jc w:val="center"/>
              <w:rPr>
                <w:rFonts w:ascii="Times New Roman" w:hAnsi="Times New Roman" w:cs="Times New Roman"/>
                <w:i/>
                <w:color w:val="000000" w:themeColor="text1"/>
                <w:rPrChange w:id="8458" w:author="Davis, Sarah (DBHDS)" w:date="2025-01-22T13:22:00Z" w16du:dateUtc="2025-01-22T18:22:00Z">
                  <w:rPr>
                    <w:rFonts w:ascii="Times New Roman" w:hAnsi="Times New Roman" w:cs="Times New Roman"/>
                    <w:i/>
                  </w:rPr>
                </w:rPrChange>
              </w:rPr>
            </w:pPr>
          </w:p>
          <w:p w14:paraId="51A5BD9C" w14:textId="77777777" w:rsidR="007E0CA5" w:rsidRPr="00644A6E" w:rsidDel="00E254E7" w:rsidRDefault="007E0CA5" w:rsidP="00EE1307">
            <w:pPr>
              <w:jc w:val="center"/>
              <w:rPr>
                <w:del w:id="8459" w:author="Davis, Sarah (DBHDS)" w:date="2025-01-22T13:25:00Z" w16du:dateUtc="2025-01-22T18:25:00Z"/>
                <w:rFonts w:ascii="Times New Roman" w:hAnsi="Times New Roman" w:cs="Times New Roman"/>
                <w:i/>
                <w:color w:val="000000" w:themeColor="text1"/>
                <w:rPrChange w:id="8460" w:author="Davis, Sarah (DBHDS)" w:date="2025-01-22T13:22:00Z" w16du:dateUtc="2025-01-22T18:22:00Z">
                  <w:rPr>
                    <w:del w:id="8461" w:author="Davis, Sarah (DBHDS)" w:date="2025-01-22T13:25:00Z" w16du:dateUtc="2025-01-22T18:25:00Z"/>
                    <w:rFonts w:ascii="Times New Roman" w:hAnsi="Times New Roman" w:cs="Times New Roman"/>
                    <w:i/>
                  </w:rPr>
                </w:rPrChange>
              </w:rPr>
            </w:pPr>
          </w:p>
          <w:p w14:paraId="5E67EF46" w14:textId="77777777" w:rsidR="007E0CA5" w:rsidRPr="00644A6E" w:rsidDel="00E254E7" w:rsidRDefault="007E0CA5" w:rsidP="00EE1307">
            <w:pPr>
              <w:jc w:val="center"/>
              <w:rPr>
                <w:del w:id="8462" w:author="Davis, Sarah (DBHDS)" w:date="2025-01-22T13:25:00Z" w16du:dateUtc="2025-01-22T18:25:00Z"/>
                <w:rFonts w:ascii="Times New Roman" w:hAnsi="Times New Roman" w:cs="Times New Roman"/>
                <w:i/>
                <w:color w:val="000000" w:themeColor="text1"/>
                <w:rPrChange w:id="8463" w:author="Davis, Sarah (DBHDS)" w:date="2025-01-22T13:22:00Z" w16du:dateUtc="2025-01-22T18:22:00Z">
                  <w:rPr>
                    <w:del w:id="8464" w:author="Davis, Sarah (DBHDS)" w:date="2025-01-22T13:25:00Z" w16du:dateUtc="2025-01-22T18:25:00Z"/>
                    <w:rFonts w:ascii="Times New Roman" w:hAnsi="Times New Roman" w:cs="Times New Roman"/>
                    <w:i/>
                  </w:rPr>
                </w:rPrChange>
              </w:rPr>
            </w:pPr>
          </w:p>
          <w:p w14:paraId="545335F5" w14:textId="77777777" w:rsidR="007E0CA5" w:rsidRPr="00644A6E" w:rsidDel="00E254E7" w:rsidRDefault="007E0CA5" w:rsidP="00EE1307">
            <w:pPr>
              <w:jc w:val="center"/>
              <w:rPr>
                <w:del w:id="8465" w:author="Davis, Sarah (DBHDS)" w:date="2025-01-22T13:25:00Z" w16du:dateUtc="2025-01-22T18:25:00Z"/>
                <w:rFonts w:ascii="Times New Roman" w:hAnsi="Times New Roman" w:cs="Times New Roman"/>
                <w:i/>
                <w:color w:val="000000" w:themeColor="text1"/>
                <w:rPrChange w:id="8466" w:author="Davis, Sarah (DBHDS)" w:date="2025-01-22T13:22:00Z" w16du:dateUtc="2025-01-22T18:22:00Z">
                  <w:rPr>
                    <w:del w:id="8467" w:author="Davis, Sarah (DBHDS)" w:date="2025-01-22T13:25:00Z" w16du:dateUtc="2025-01-22T18:25:00Z"/>
                    <w:rFonts w:ascii="Times New Roman" w:hAnsi="Times New Roman" w:cs="Times New Roman"/>
                    <w:i/>
                  </w:rPr>
                </w:rPrChange>
              </w:rPr>
            </w:pPr>
          </w:p>
          <w:p w14:paraId="1749D691" w14:textId="77777777" w:rsidR="00EE1307" w:rsidRPr="00644A6E" w:rsidRDefault="00EE1307" w:rsidP="00D129CE">
            <w:pPr>
              <w:rPr>
                <w:rFonts w:ascii="Times New Roman" w:hAnsi="Times New Roman" w:cs="Times New Roman"/>
                <w:i/>
                <w:color w:val="000000" w:themeColor="text1"/>
                <w:rPrChange w:id="8468" w:author="Davis, Sarah (DBHDS)" w:date="2025-01-22T13:22:00Z" w16du:dateUtc="2025-01-22T18:22:00Z">
                  <w:rPr>
                    <w:rFonts w:ascii="Times New Roman" w:hAnsi="Times New Roman" w:cs="Times New Roman"/>
                    <w:i/>
                  </w:rPr>
                </w:rPrChange>
              </w:rPr>
            </w:pPr>
          </w:p>
        </w:tc>
        <w:tc>
          <w:tcPr>
            <w:tcW w:w="1631" w:type="pct"/>
          </w:tcPr>
          <w:p w14:paraId="06B934FF" w14:textId="134A6331" w:rsidR="00EE1307" w:rsidRPr="00644A6E" w:rsidRDefault="00EE1307" w:rsidP="00221DCC">
            <w:pPr>
              <w:rPr>
                <w:rFonts w:ascii="Times New Roman" w:hAnsi="Times New Roman" w:cs="Times New Roman"/>
                <w:color w:val="000000" w:themeColor="text1"/>
                <w:rPrChange w:id="8469"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8470" w:author="Davis, Sarah (DBHDS)" w:date="2025-01-22T13:22:00Z" w16du:dateUtc="2025-01-22T18:22:00Z">
                  <w:rPr>
                    <w:rFonts w:ascii="Times New Roman" w:hAnsi="Times New Roman" w:cs="Times New Roman"/>
                    <w:b/>
                  </w:rPr>
                </w:rPrChange>
              </w:rPr>
              <w:t xml:space="preserve">Nursing home </w:t>
            </w:r>
            <w:ins w:id="8471" w:author="Davis, Sarah (DBHDS)" w:date="2025-01-06T15:35:00Z" w16du:dateUtc="2025-01-06T20:35:00Z">
              <w:r w:rsidR="004F5BDF" w:rsidRPr="00644A6E">
                <w:rPr>
                  <w:rFonts w:ascii="Times New Roman" w:hAnsi="Times New Roman" w:cs="Times New Roman"/>
                  <w:color w:val="000000" w:themeColor="text1"/>
                  <w:rPrChange w:id="8472" w:author="Davis, Sarah (DBHDS)" w:date="2025-01-22T13:22:00Z" w16du:dateUtc="2025-01-22T18:22:00Z">
                    <w:rPr>
                      <w:rFonts w:ascii="Times New Roman" w:hAnsi="Times New Roman" w:cs="Times New Roman"/>
                      <w:b/>
                    </w:rPr>
                  </w:rPrChange>
                </w:rPr>
                <w:t xml:space="preserve">(NH) </w:t>
              </w:r>
            </w:ins>
            <w:r w:rsidRPr="00644A6E">
              <w:rPr>
                <w:rFonts w:ascii="Times New Roman" w:hAnsi="Times New Roman" w:cs="Times New Roman"/>
                <w:color w:val="000000" w:themeColor="text1"/>
                <w:rPrChange w:id="8473" w:author="Davis, Sarah (DBHDS)" w:date="2025-01-22T13:22:00Z" w16du:dateUtc="2025-01-22T18:22:00Z">
                  <w:rPr>
                    <w:rFonts w:ascii="Times New Roman" w:hAnsi="Times New Roman" w:cs="Times New Roman"/>
                    <w:b/>
                  </w:rPr>
                </w:rPrChange>
              </w:rPr>
              <w:t>referrals:</w:t>
            </w:r>
          </w:p>
          <w:p w14:paraId="0A32D695" w14:textId="77777777" w:rsidR="00EE1307" w:rsidRPr="00644A6E" w:rsidRDefault="00EE1307" w:rsidP="00221DCC">
            <w:pPr>
              <w:rPr>
                <w:rFonts w:ascii="Times New Roman" w:hAnsi="Times New Roman" w:cs="Times New Roman"/>
                <w:color w:val="000000" w:themeColor="text1"/>
                <w:rPrChange w:id="8474" w:author="Davis, Sarah (DBHDS)" w:date="2025-01-22T13:22:00Z" w16du:dateUtc="2025-01-22T18:22:00Z">
                  <w:rPr>
                    <w:rFonts w:ascii="Times New Roman" w:hAnsi="Times New Roman" w:cs="Times New Roman"/>
                  </w:rPr>
                </w:rPrChange>
              </w:rPr>
            </w:pPr>
          </w:p>
          <w:p w14:paraId="5B5ED198" w14:textId="77777777" w:rsidR="00EE1307" w:rsidRPr="00644A6E" w:rsidRDefault="00EE1307" w:rsidP="00221DCC">
            <w:pPr>
              <w:rPr>
                <w:rFonts w:ascii="Times New Roman" w:hAnsi="Times New Roman" w:cs="Times New Roman"/>
                <w:color w:val="000000" w:themeColor="text1"/>
                <w:rPrChange w:id="847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476" w:author="Davis, Sarah (DBHDS)" w:date="2025-01-22T13:22:00Z" w16du:dateUtc="2025-01-22T18:22:00Z">
                  <w:rPr>
                    <w:rFonts w:ascii="Times New Roman" w:hAnsi="Times New Roman" w:cs="Times New Roman"/>
                  </w:rPr>
                </w:rPrChange>
              </w:rPr>
              <w:t>Th</w:t>
            </w:r>
            <w:r w:rsidR="001728B2" w:rsidRPr="00644A6E">
              <w:rPr>
                <w:rFonts w:ascii="Times New Roman" w:hAnsi="Times New Roman" w:cs="Times New Roman"/>
                <w:color w:val="000000" w:themeColor="text1"/>
                <w:rPrChange w:id="8477" w:author="Davis, Sarah (DBHDS)" w:date="2025-01-22T13:22:00Z" w16du:dateUtc="2025-01-22T18:22:00Z">
                  <w:rPr>
                    <w:rFonts w:ascii="Times New Roman" w:hAnsi="Times New Roman" w:cs="Times New Roman"/>
                  </w:rPr>
                </w:rPrChange>
              </w:rPr>
              <w:t>e state hospital shall complete</w:t>
            </w:r>
            <w:r w:rsidRPr="00644A6E">
              <w:rPr>
                <w:rFonts w:ascii="Times New Roman" w:hAnsi="Times New Roman" w:cs="Times New Roman"/>
                <w:color w:val="000000" w:themeColor="text1"/>
                <w:rPrChange w:id="8478" w:author="Davis, Sarah (DBHDS)" w:date="2025-01-22T13:22:00Z" w16du:dateUtc="2025-01-22T18:22:00Z">
                  <w:rPr>
                    <w:rFonts w:ascii="Times New Roman" w:hAnsi="Times New Roman" w:cs="Times New Roman"/>
                  </w:rPr>
                </w:rPrChange>
              </w:rPr>
              <w:t xml:space="preserve"> the UAI</w:t>
            </w:r>
          </w:p>
          <w:p w14:paraId="5F9B8849" w14:textId="77777777" w:rsidR="00EE1307" w:rsidRPr="00644A6E" w:rsidRDefault="00EE1307" w:rsidP="00221DCC">
            <w:pPr>
              <w:rPr>
                <w:rFonts w:ascii="Times New Roman" w:hAnsi="Times New Roman" w:cs="Times New Roman"/>
                <w:color w:val="000000" w:themeColor="text1"/>
                <w:rPrChange w:id="8479" w:author="Davis, Sarah (DBHDS)" w:date="2025-01-22T13:22:00Z" w16du:dateUtc="2025-01-22T18:22:00Z">
                  <w:rPr>
                    <w:rFonts w:ascii="Times New Roman" w:hAnsi="Times New Roman" w:cs="Times New Roman"/>
                  </w:rPr>
                </w:rPrChange>
              </w:rPr>
            </w:pPr>
          </w:p>
          <w:p w14:paraId="6CC85114" w14:textId="77777777" w:rsidR="00EE1307" w:rsidRPr="00644A6E" w:rsidRDefault="00EE1307" w:rsidP="00221DCC">
            <w:pPr>
              <w:rPr>
                <w:rFonts w:ascii="Times New Roman" w:hAnsi="Times New Roman" w:cs="Times New Roman"/>
                <w:color w:val="000000" w:themeColor="text1"/>
                <w:rPrChange w:id="8480" w:author="Davis, Sarah (DBHDS)" w:date="2025-01-22T13:22:00Z" w16du:dateUtc="2025-01-22T18:22:00Z">
                  <w:rPr>
                    <w:rFonts w:ascii="Times New Roman" w:hAnsi="Times New Roman" w:cs="Times New Roman"/>
                  </w:rPr>
                </w:rPrChange>
              </w:rPr>
            </w:pPr>
          </w:p>
          <w:p w14:paraId="5BDB5012" w14:textId="77777777" w:rsidR="00EE1307" w:rsidRPr="00644A6E" w:rsidRDefault="00EE1307" w:rsidP="00221DCC">
            <w:pPr>
              <w:rPr>
                <w:rFonts w:ascii="Times New Roman" w:hAnsi="Times New Roman" w:cs="Times New Roman"/>
                <w:color w:val="000000" w:themeColor="text1"/>
                <w:rPrChange w:id="8481" w:author="Davis, Sarah (DBHDS)" w:date="2025-01-22T13:22:00Z" w16du:dateUtc="2025-01-22T18:22:00Z">
                  <w:rPr>
                    <w:rFonts w:ascii="Times New Roman" w:hAnsi="Times New Roman" w:cs="Times New Roman"/>
                  </w:rPr>
                </w:rPrChange>
              </w:rPr>
            </w:pPr>
          </w:p>
          <w:p w14:paraId="079B9A49" w14:textId="77777777" w:rsidR="00D30355" w:rsidRPr="00644A6E" w:rsidRDefault="00D30355" w:rsidP="00221DCC">
            <w:pPr>
              <w:rPr>
                <w:ins w:id="8482" w:author="Davis, Sarah (DBHDS)" w:date="2025-01-22T12:26:00Z" w16du:dateUtc="2025-01-22T17:26:00Z"/>
                <w:rFonts w:ascii="Times New Roman" w:hAnsi="Times New Roman" w:cs="Times New Roman"/>
                <w:color w:val="000000" w:themeColor="text1"/>
              </w:rPr>
            </w:pPr>
          </w:p>
          <w:p w14:paraId="0DD3F798" w14:textId="77777777" w:rsidR="00EE6B64" w:rsidRPr="00644A6E" w:rsidRDefault="00EE6B64" w:rsidP="00221DCC">
            <w:pPr>
              <w:rPr>
                <w:ins w:id="8483" w:author="Davis, Sarah (DBHDS)" w:date="2025-01-22T12:26:00Z" w16du:dateUtc="2025-01-22T17:26:00Z"/>
                <w:rFonts w:ascii="Times New Roman" w:hAnsi="Times New Roman" w:cs="Times New Roman"/>
                <w:color w:val="000000" w:themeColor="text1"/>
              </w:rPr>
            </w:pPr>
          </w:p>
          <w:p w14:paraId="7D14A16B" w14:textId="77777777" w:rsidR="00EE6B64" w:rsidRPr="00644A6E" w:rsidRDefault="00EE6B64" w:rsidP="00221DCC">
            <w:pPr>
              <w:rPr>
                <w:rFonts w:ascii="Times New Roman" w:hAnsi="Times New Roman" w:cs="Times New Roman"/>
                <w:color w:val="000000" w:themeColor="text1"/>
                <w:rPrChange w:id="8484" w:author="Davis, Sarah (DBHDS)" w:date="2025-01-22T13:22:00Z" w16du:dateUtc="2025-01-22T18:22:00Z">
                  <w:rPr>
                    <w:rFonts w:ascii="Times New Roman" w:hAnsi="Times New Roman" w:cs="Times New Roman"/>
                  </w:rPr>
                </w:rPrChange>
              </w:rPr>
            </w:pPr>
          </w:p>
          <w:p w14:paraId="777A8A87" w14:textId="4C00BEC8" w:rsidR="00EE1307" w:rsidRPr="00644A6E" w:rsidRDefault="62943799" w:rsidP="00221DCC">
            <w:pPr>
              <w:rPr>
                <w:rFonts w:ascii="Times New Roman" w:hAnsi="Times New Roman" w:cs="Times New Roman"/>
                <w:color w:val="000000" w:themeColor="text1"/>
                <w:rPrChange w:id="848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486" w:author="Davis, Sarah (DBHDS)" w:date="2025-01-22T13:22:00Z" w16du:dateUtc="2025-01-22T18:22:00Z">
                  <w:rPr>
                    <w:rFonts w:ascii="Times New Roman" w:hAnsi="Times New Roman" w:cs="Times New Roman"/>
                  </w:rPr>
                </w:rPrChange>
              </w:rPr>
              <w:t xml:space="preserve">For individuals who require PASRR screening, the state hospital shall send the referral packet to </w:t>
            </w:r>
            <w:del w:id="8487" w:author="Rupe, Heather (DBHDS)" w:date="2024-11-22T16:31:00Z">
              <w:r w:rsidR="00EE1307" w:rsidRPr="00644A6E" w:rsidDel="62943799">
                <w:rPr>
                  <w:rFonts w:ascii="Times New Roman" w:hAnsi="Times New Roman" w:cs="Times New Roman"/>
                  <w:color w:val="000000" w:themeColor="text1"/>
                  <w:rPrChange w:id="8488" w:author="Davis, Sarah (DBHDS)" w:date="2025-01-22T13:22:00Z" w16du:dateUtc="2025-01-22T18:22:00Z">
                    <w:rPr>
                      <w:rFonts w:ascii="Times New Roman" w:hAnsi="Times New Roman" w:cs="Times New Roman"/>
                    </w:rPr>
                  </w:rPrChange>
                </w:rPr>
                <w:delText>Ascend</w:delText>
              </w:r>
            </w:del>
            <w:ins w:id="8489" w:author="Rupe, Heather (DBHDS)" w:date="2024-11-22T16:31:00Z">
              <w:r w:rsidR="616938AF" w:rsidRPr="00644A6E">
                <w:rPr>
                  <w:rFonts w:ascii="Times New Roman" w:hAnsi="Times New Roman" w:cs="Times New Roman"/>
                  <w:color w:val="000000" w:themeColor="text1"/>
                  <w:rPrChange w:id="8490" w:author="Davis, Sarah (DBHDS)" w:date="2025-01-22T13:22:00Z" w16du:dateUtc="2025-01-22T18:22:00Z">
                    <w:rPr>
                      <w:rFonts w:ascii="Times New Roman" w:hAnsi="Times New Roman" w:cs="Times New Roman"/>
                    </w:rPr>
                  </w:rPrChange>
                </w:rPr>
                <w:t>Maximus</w:t>
              </w:r>
            </w:ins>
          </w:p>
          <w:p w14:paraId="33215D19" w14:textId="77777777" w:rsidR="00EE1307" w:rsidRPr="00644A6E" w:rsidRDefault="00EE1307" w:rsidP="00221DCC">
            <w:pPr>
              <w:rPr>
                <w:rFonts w:ascii="Times New Roman" w:hAnsi="Times New Roman" w:cs="Times New Roman"/>
                <w:color w:val="000000" w:themeColor="text1"/>
                <w:rPrChange w:id="8491" w:author="Davis, Sarah (DBHDS)" w:date="2025-01-22T13:22:00Z" w16du:dateUtc="2025-01-22T18:22:00Z">
                  <w:rPr>
                    <w:rFonts w:ascii="Times New Roman" w:hAnsi="Times New Roman" w:cs="Times New Roman"/>
                  </w:rPr>
                </w:rPrChange>
              </w:rPr>
            </w:pPr>
          </w:p>
          <w:p w14:paraId="21FD4BE5" w14:textId="77777777" w:rsidR="00EE1307" w:rsidRPr="00644A6E" w:rsidRDefault="00EE1307" w:rsidP="00221DCC">
            <w:pPr>
              <w:rPr>
                <w:rFonts w:ascii="Times New Roman" w:hAnsi="Times New Roman" w:cs="Times New Roman"/>
                <w:color w:val="000000" w:themeColor="text1"/>
                <w:rPrChange w:id="8492" w:author="Davis, Sarah (DBHDS)" w:date="2025-01-22T13:22:00Z" w16du:dateUtc="2025-01-22T18:22:00Z">
                  <w:rPr>
                    <w:rFonts w:ascii="Times New Roman" w:hAnsi="Times New Roman" w:cs="Times New Roman"/>
                  </w:rPr>
                </w:rPrChange>
              </w:rPr>
            </w:pPr>
          </w:p>
          <w:p w14:paraId="0D55526E" w14:textId="77777777" w:rsidR="00EE1307" w:rsidRPr="00644A6E" w:rsidRDefault="00EE1307" w:rsidP="00221DCC">
            <w:pPr>
              <w:rPr>
                <w:rFonts w:ascii="Times New Roman" w:hAnsi="Times New Roman" w:cs="Times New Roman"/>
                <w:color w:val="000000" w:themeColor="text1"/>
                <w:rPrChange w:id="8493"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494" w:author="Davis, Sarah (DBHDS)" w:date="2025-01-22T13:22:00Z" w16du:dateUtc="2025-01-22T18:22:00Z">
                  <w:rPr>
                    <w:rFonts w:ascii="Times New Roman" w:hAnsi="Times New Roman" w:cs="Times New Roman"/>
                  </w:rPr>
                </w:rPrChange>
              </w:rPr>
              <w:t>The results of the level 2</w:t>
            </w:r>
            <w:r w:rsidR="003A0A5D" w:rsidRPr="00644A6E">
              <w:rPr>
                <w:rFonts w:ascii="Times New Roman" w:hAnsi="Times New Roman" w:cs="Times New Roman"/>
                <w:color w:val="000000" w:themeColor="text1"/>
                <w:rPrChange w:id="8495" w:author="Davis, Sarah (DBHDS)" w:date="2025-01-22T13:22:00Z" w16du:dateUtc="2025-01-22T18:22:00Z">
                  <w:rPr>
                    <w:rFonts w:ascii="Times New Roman" w:hAnsi="Times New Roman" w:cs="Times New Roman"/>
                  </w:rPr>
                </w:rPrChange>
              </w:rPr>
              <w:t xml:space="preserve"> PASRR</w:t>
            </w:r>
            <w:r w:rsidRPr="00644A6E">
              <w:rPr>
                <w:rFonts w:ascii="Times New Roman" w:hAnsi="Times New Roman" w:cs="Times New Roman"/>
                <w:color w:val="000000" w:themeColor="text1"/>
                <w:rPrChange w:id="8496" w:author="Davis, Sarah (DBHDS)" w:date="2025-01-22T13:22:00Z" w16du:dateUtc="2025-01-22T18:22:00Z">
                  <w:rPr>
                    <w:rFonts w:ascii="Times New Roman" w:hAnsi="Times New Roman" w:cs="Times New Roman"/>
                  </w:rPr>
                </w:rPrChange>
              </w:rPr>
              <w:t xml:space="preserve"> screening shall be transmitted to the CSB</w:t>
            </w:r>
          </w:p>
          <w:p w14:paraId="1D480F51" w14:textId="77777777" w:rsidR="00D129CE" w:rsidRPr="00644A6E" w:rsidRDefault="00D129CE" w:rsidP="00221DCC">
            <w:pPr>
              <w:rPr>
                <w:rFonts w:ascii="Times New Roman" w:hAnsi="Times New Roman" w:cs="Times New Roman"/>
                <w:color w:val="000000" w:themeColor="text1"/>
                <w:rPrChange w:id="8497" w:author="Davis, Sarah (DBHDS)" w:date="2025-01-22T13:22:00Z" w16du:dateUtc="2025-01-22T18:22:00Z">
                  <w:rPr>
                    <w:rFonts w:ascii="Times New Roman" w:hAnsi="Times New Roman" w:cs="Times New Roman"/>
                  </w:rPr>
                </w:rPrChange>
              </w:rPr>
            </w:pPr>
          </w:p>
          <w:p w14:paraId="70806998" w14:textId="77777777" w:rsidR="00D129CE" w:rsidRPr="00644A6E" w:rsidRDefault="00D129CE" w:rsidP="00221DCC">
            <w:pPr>
              <w:rPr>
                <w:ins w:id="8498" w:author="Davis, Sarah (DBHDS)" w:date="2025-01-22T12:27:00Z" w16du:dateUtc="2025-01-22T17:27:00Z"/>
                <w:rFonts w:ascii="Times New Roman" w:hAnsi="Times New Roman" w:cs="Times New Roman"/>
                <w:color w:val="000000" w:themeColor="text1"/>
              </w:rPr>
            </w:pPr>
          </w:p>
          <w:p w14:paraId="009AD314" w14:textId="77777777" w:rsidR="00EE6B64" w:rsidRPr="00644A6E" w:rsidRDefault="00EE6B64" w:rsidP="00221DCC">
            <w:pPr>
              <w:rPr>
                <w:rFonts w:ascii="Times New Roman" w:hAnsi="Times New Roman" w:cs="Times New Roman"/>
                <w:color w:val="000000" w:themeColor="text1"/>
                <w:rPrChange w:id="8499" w:author="Davis, Sarah (DBHDS)" w:date="2025-01-22T13:22:00Z" w16du:dateUtc="2025-01-22T18:22:00Z">
                  <w:rPr>
                    <w:rFonts w:ascii="Times New Roman" w:hAnsi="Times New Roman" w:cs="Times New Roman"/>
                  </w:rPr>
                </w:rPrChange>
              </w:rPr>
            </w:pPr>
          </w:p>
          <w:p w14:paraId="095FDDE3" w14:textId="77777777" w:rsidR="00D129CE" w:rsidRPr="00644A6E" w:rsidRDefault="00D129CE" w:rsidP="00221DCC">
            <w:pPr>
              <w:rPr>
                <w:rFonts w:ascii="Times New Roman" w:hAnsi="Times New Roman" w:cs="Times New Roman"/>
                <w:color w:val="000000" w:themeColor="text1"/>
                <w:rPrChange w:id="8500"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501" w:author="Davis, Sarah (DBHDS)" w:date="2025-01-22T13:22:00Z" w16du:dateUtc="2025-01-22T18:22:00Z">
                  <w:rPr>
                    <w:rFonts w:ascii="Times New Roman" w:hAnsi="Times New Roman" w:cs="Times New Roman"/>
                  </w:rPr>
                </w:rPrChange>
              </w:rPr>
              <w:t>The state hospital shall assist in the facilitation of interviews/assessments required by potential nursing home providers</w:t>
            </w:r>
          </w:p>
        </w:tc>
        <w:tc>
          <w:tcPr>
            <w:tcW w:w="701" w:type="pct"/>
          </w:tcPr>
          <w:p w14:paraId="3DD01612" w14:textId="77777777" w:rsidR="00EE1307" w:rsidRPr="00644A6E" w:rsidRDefault="00EE1307" w:rsidP="00221DCC">
            <w:pPr>
              <w:jc w:val="center"/>
              <w:rPr>
                <w:rFonts w:ascii="Times New Roman" w:hAnsi="Times New Roman" w:cs="Times New Roman"/>
                <w:i/>
                <w:color w:val="000000" w:themeColor="text1"/>
                <w:rPrChange w:id="8502" w:author="Davis, Sarah (DBHDS)" w:date="2025-01-22T13:22:00Z" w16du:dateUtc="2025-01-22T18:22:00Z">
                  <w:rPr>
                    <w:rFonts w:ascii="Times New Roman" w:hAnsi="Times New Roman" w:cs="Times New Roman"/>
                    <w:i/>
                  </w:rPr>
                </w:rPrChange>
              </w:rPr>
            </w:pPr>
          </w:p>
          <w:p w14:paraId="72EB8AC0" w14:textId="77777777" w:rsidR="00EE1307" w:rsidRPr="00644A6E" w:rsidRDefault="00EE1307" w:rsidP="00221DCC">
            <w:pPr>
              <w:jc w:val="center"/>
              <w:rPr>
                <w:rFonts w:ascii="Times New Roman" w:hAnsi="Times New Roman" w:cs="Times New Roman"/>
                <w:i/>
                <w:color w:val="000000" w:themeColor="text1"/>
                <w:rPrChange w:id="8503" w:author="Davis, Sarah (DBHDS)" w:date="2025-01-22T13:22:00Z" w16du:dateUtc="2025-01-22T18:22:00Z">
                  <w:rPr>
                    <w:rFonts w:ascii="Times New Roman" w:hAnsi="Times New Roman" w:cs="Times New Roman"/>
                    <w:i/>
                  </w:rPr>
                </w:rPrChange>
              </w:rPr>
            </w:pPr>
          </w:p>
          <w:p w14:paraId="5136DC43" w14:textId="75E4C5AE" w:rsidR="00EE1307" w:rsidRPr="00644A6E" w:rsidRDefault="62943799" w:rsidP="3D0F2223">
            <w:pPr>
              <w:jc w:val="center"/>
              <w:rPr>
                <w:ins w:id="8504" w:author="Rupe, Heather (DBHDS)" w:date="2024-11-22T16:31:00Z" w16du:dateUtc="2024-11-22T16:31:18Z"/>
                <w:rFonts w:ascii="Times New Roman" w:hAnsi="Times New Roman" w:cs="Times New Roman"/>
                <w:i/>
                <w:iCs/>
                <w:color w:val="000000" w:themeColor="text1"/>
                <w:rPrChange w:id="8505" w:author="Davis, Sarah (DBHDS)" w:date="2025-01-22T13:22:00Z" w16du:dateUtc="2025-01-22T18:22:00Z">
                  <w:rPr>
                    <w:ins w:id="8506" w:author="Rupe, Heather (DBHDS)" w:date="2024-11-22T16:31:00Z" w16du:dateUtc="2024-11-22T16:31:18Z"/>
                    <w:rFonts w:ascii="Times New Roman" w:hAnsi="Times New Roman" w:cs="Times New Roman"/>
                    <w:i/>
                    <w:iCs/>
                  </w:rPr>
                </w:rPrChange>
              </w:rPr>
            </w:pPr>
            <w:r w:rsidRPr="00644A6E">
              <w:rPr>
                <w:rFonts w:ascii="Times New Roman" w:hAnsi="Times New Roman" w:cs="Times New Roman"/>
                <w:i/>
                <w:iCs/>
                <w:color w:val="000000" w:themeColor="text1"/>
                <w:rPrChange w:id="8507" w:author="Davis, Sarah (DBHDS)" w:date="2025-01-22T13:22:00Z" w16du:dateUtc="2025-01-22T18:22:00Z">
                  <w:rPr>
                    <w:rFonts w:ascii="Times New Roman" w:hAnsi="Times New Roman" w:cs="Times New Roman"/>
                    <w:i/>
                    <w:iCs/>
                  </w:rPr>
                </w:rPrChange>
              </w:rPr>
              <w:t xml:space="preserve">Within five </w:t>
            </w:r>
            <w:ins w:id="8508" w:author="Davis, Sarah (DBHDS)" w:date="2025-01-22T12:26:00Z" w16du:dateUtc="2025-01-22T17:26:00Z">
              <w:r w:rsidR="00EE6B64" w:rsidRPr="00644A6E">
                <w:rPr>
                  <w:rFonts w:ascii="Times New Roman" w:hAnsi="Times New Roman" w:cs="Times New Roman"/>
                  <w:i/>
                  <w:iCs/>
                  <w:color w:val="000000" w:themeColor="text1"/>
                  <w:rPrChange w:id="8509" w:author="Davis, Sarah (DBHDS)" w:date="2025-01-22T13:22:00Z" w16du:dateUtc="2025-01-22T18:22:00Z">
                    <w:rPr>
                      <w:rFonts w:ascii="Times New Roman" w:hAnsi="Times New Roman" w:cs="Times New Roman"/>
                      <w:i/>
                      <w:iCs/>
                    </w:rPr>
                  </w:rPrChange>
                </w:rPr>
                <w:t xml:space="preserve">(5) </w:t>
              </w:r>
            </w:ins>
            <w:r w:rsidRPr="00644A6E">
              <w:rPr>
                <w:rFonts w:ascii="Times New Roman" w:hAnsi="Times New Roman" w:cs="Times New Roman"/>
                <w:i/>
                <w:iCs/>
                <w:color w:val="000000" w:themeColor="text1"/>
                <w:rPrChange w:id="8510" w:author="Davis, Sarah (DBHDS)" w:date="2025-01-22T13:22:00Z" w16du:dateUtc="2025-01-22T18:22:00Z">
                  <w:rPr>
                    <w:rFonts w:ascii="Times New Roman" w:hAnsi="Times New Roman" w:cs="Times New Roman"/>
                    <w:i/>
                    <w:iCs/>
                  </w:rPr>
                </w:rPrChange>
              </w:rPr>
              <w:t>business days of the individual being found discharge ready level 2</w:t>
            </w:r>
          </w:p>
          <w:p w14:paraId="69533F20" w14:textId="2C957440" w:rsidR="3D0F2223" w:rsidRPr="00644A6E" w:rsidRDefault="3D0F2223" w:rsidP="3D0F2223">
            <w:pPr>
              <w:jc w:val="center"/>
              <w:rPr>
                <w:ins w:id="8511" w:author="Rupe, Heather (DBHDS)" w:date="2024-11-22T16:31:00Z" w16du:dateUtc="2024-11-22T16:31:19Z"/>
                <w:rFonts w:ascii="Times New Roman" w:hAnsi="Times New Roman" w:cs="Times New Roman"/>
                <w:i/>
                <w:iCs/>
                <w:color w:val="000000" w:themeColor="text1"/>
                <w:rPrChange w:id="8512" w:author="Davis, Sarah (DBHDS)" w:date="2025-01-22T13:22:00Z" w16du:dateUtc="2025-01-22T18:22:00Z">
                  <w:rPr>
                    <w:ins w:id="8513" w:author="Rupe, Heather (DBHDS)" w:date="2024-11-22T16:31:00Z" w16du:dateUtc="2024-11-22T16:31:19Z"/>
                    <w:rFonts w:ascii="Times New Roman" w:hAnsi="Times New Roman" w:cs="Times New Roman"/>
                    <w:i/>
                    <w:iCs/>
                  </w:rPr>
                </w:rPrChange>
              </w:rPr>
            </w:pPr>
          </w:p>
          <w:p w14:paraId="1FBCC362" w14:textId="78195C0E" w:rsidR="7EB14A32" w:rsidRPr="00644A6E" w:rsidRDefault="7EB14A32" w:rsidP="3D0F2223">
            <w:pPr>
              <w:jc w:val="center"/>
              <w:rPr>
                <w:ins w:id="8514" w:author="Rupe, Heather (DBHDS)" w:date="2024-11-22T16:31:00Z" w16du:dateUtc="2024-11-22T16:31:22Z"/>
                <w:rFonts w:ascii="Times New Roman" w:hAnsi="Times New Roman" w:cs="Times New Roman"/>
                <w:i/>
                <w:iCs/>
                <w:color w:val="000000" w:themeColor="text1"/>
                <w:rPrChange w:id="8515" w:author="Davis, Sarah (DBHDS)" w:date="2025-01-22T13:22:00Z" w16du:dateUtc="2025-01-22T18:22:00Z">
                  <w:rPr>
                    <w:ins w:id="8516" w:author="Rupe, Heather (DBHDS)" w:date="2024-11-22T16:31:00Z" w16du:dateUtc="2024-11-22T16:31:22Z"/>
                    <w:rFonts w:ascii="Times New Roman" w:hAnsi="Times New Roman" w:cs="Times New Roman"/>
                    <w:i/>
                    <w:iCs/>
                  </w:rPr>
                </w:rPrChange>
              </w:rPr>
            </w:pPr>
            <w:ins w:id="8517" w:author="Rupe, Heather (DBHDS)" w:date="2024-11-22T16:31:00Z">
              <w:r w:rsidRPr="00644A6E">
                <w:rPr>
                  <w:rFonts w:ascii="Times New Roman" w:hAnsi="Times New Roman" w:cs="Times New Roman"/>
                  <w:i/>
                  <w:iCs/>
                  <w:color w:val="000000" w:themeColor="text1"/>
                  <w:rPrChange w:id="8518" w:author="Davis, Sarah (DBHDS)" w:date="2025-01-22T13:22:00Z" w16du:dateUtc="2025-01-22T18:22:00Z">
                    <w:rPr>
                      <w:rFonts w:ascii="Times New Roman" w:hAnsi="Times New Roman" w:cs="Times New Roman"/>
                      <w:i/>
                      <w:iCs/>
                    </w:rPr>
                  </w:rPrChange>
                </w:rPr>
                <w:t xml:space="preserve">Within one </w:t>
              </w:r>
            </w:ins>
            <w:ins w:id="8519" w:author="Davis, Sarah (DBHDS)" w:date="2025-01-22T12:27:00Z" w16du:dateUtc="2025-01-22T17:27:00Z">
              <w:r w:rsidR="00EE6B64" w:rsidRPr="00644A6E">
                <w:rPr>
                  <w:rFonts w:ascii="Times New Roman" w:hAnsi="Times New Roman" w:cs="Times New Roman"/>
                  <w:i/>
                  <w:iCs/>
                  <w:color w:val="000000" w:themeColor="text1"/>
                </w:rPr>
                <w:t xml:space="preserve">(1) </w:t>
              </w:r>
            </w:ins>
            <w:ins w:id="8520" w:author="Rupe, Heather (DBHDS)" w:date="2024-11-22T16:31:00Z">
              <w:r w:rsidRPr="00644A6E">
                <w:rPr>
                  <w:rFonts w:ascii="Times New Roman" w:hAnsi="Times New Roman" w:cs="Times New Roman"/>
                  <w:i/>
                  <w:iCs/>
                  <w:color w:val="000000" w:themeColor="text1"/>
                  <w:rPrChange w:id="8521" w:author="Davis, Sarah (DBHDS)" w:date="2025-01-22T13:22:00Z" w16du:dateUtc="2025-01-22T18:22:00Z">
                    <w:rPr>
                      <w:rFonts w:ascii="Times New Roman" w:hAnsi="Times New Roman" w:cs="Times New Roman"/>
                      <w:i/>
                      <w:iCs/>
                    </w:rPr>
                  </w:rPrChange>
                </w:rPr>
                <w:t>business day of the completion of the UAI.</w:t>
              </w:r>
            </w:ins>
          </w:p>
          <w:p w14:paraId="69B8F9C4" w14:textId="16CE8A8B" w:rsidR="3D0F2223" w:rsidRPr="00644A6E" w:rsidRDefault="3D0F2223" w:rsidP="3D0F2223">
            <w:pPr>
              <w:jc w:val="center"/>
              <w:rPr>
                <w:rFonts w:ascii="Times New Roman" w:hAnsi="Times New Roman" w:cs="Times New Roman"/>
                <w:i/>
                <w:iCs/>
                <w:color w:val="000000" w:themeColor="text1"/>
                <w:rPrChange w:id="8522" w:author="Davis, Sarah (DBHDS)" w:date="2025-01-22T13:22:00Z" w16du:dateUtc="2025-01-22T18:22:00Z">
                  <w:rPr>
                    <w:rFonts w:ascii="Times New Roman" w:hAnsi="Times New Roman" w:cs="Times New Roman"/>
                    <w:i/>
                    <w:iCs/>
                  </w:rPr>
                </w:rPrChange>
              </w:rPr>
            </w:pPr>
          </w:p>
          <w:p w14:paraId="40ACE190" w14:textId="2D52EAD0" w:rsidR="00EE1307" w:rsidRPr="00644A6E" w:rsidDel="00EE6B64" w:rsidRDefault="00EE1307" w:rsidP="007E0CA5">
            <w:pPr>
              <w:jc w:val="center"/>
              <w:rPr>
                <w:del w:id="8523" w:author="Davis, Sarah (DBHDS)" w:date="2025-01-22T12:27:00Z" w16du:dateUtc="2025-01-22T17:27:00Z"/>
                <w:rFonts w:ascii="Times New Roman" w:hAnsi="Times New Roman" w:cs="Times New Roman"/>
                <w:i/>
                <w:color w:val="000000" w:themeColor="text1"/>
                <w:rPrChange w:id="8524" w:author="Davis, Sarah (DBHDS)" w:date="2025-01-22T13:22:00Z" w16du:dateUtc="2025-01-22T18:22:00Z">
                  <w:rPr>
                    <w:del w:id="8525" w:author="Davis, Sarah (DBHDS)" w:date="2025-01-22T12:27:00Z" w16du:dateUtc="2025-01-22T17:27:00Z"/>
                    <w:rFonts w:ascii="Times New Roman" w:hAnsi="Times New Roman" w:cs="Times New Roman"/>
                    <w:i/>
                  </w:rPr>
                </w:rPrChange>
              </w:rPr>
            </w:pPr>
          </w:p>
          <w:p w14:paraId="43562861" w14:textId="252DFD83" w:rsidR="00EE1307" w:rsidRPr="00644A6E" w:rsidDel="00451674" w:rsidRDefault="00EE1307" w:rsidP="007E0CA5">
            <w:pPr>
              <w:jc w:val="center"/>
              <w:rPr>
                <w:del w:id="8526" w:author="Davis, Sarah (DBHDS)" w:date="2025-01-22T12:33:00Z" w16du:dateUtc="2025-01-22T17:33:00Z"/>
                <w:rFonts w:ascii="Times New Roman" w:hAnsi="Times New Roman" w:cs="Times New Roman"/>
                <w:i/>
                <w:color w:val="000000" w:themeColor="text1"/>
                <w:rPrChange w:id="8527" w:author="Davis, Sarah (DBHDS)" w:date="2025-01-22T13:22:00Z" w16du:dateUtc="2025-01-22T18:22:00Z">
                  <w:rPr>
                    <w:del w:id="8528" w:author="Davis, Sarah (DBHDS)" w:date="2025-01-22T12:33:00Z" w16du:dateUtc="2025-01-22T17:33:00Z"/>
                    <w:rFonts w:ascii="Times New Roman" w:hAnsi="Times New Roman" w:cs="Times New Roman"/>
                    <w:i/>
                  </w:rPr>
                </w:rPrChange>
              </w:rPr>
            </w:pPr>
            <w:del w:id="8529" w:author="Davis, Sarah (DBHDS)" w:date="2025-01-22T12:33:00Z" w16du:dateUtc="2025-01-22T17:33:00Z">
              <w:r w:rsidRPr="00644A6E" w:rsidDel="00451674">
                <w:rPr>
                  <w:rFonts w:ascii="Times New Roman" w:hAnsi="Times New Roman" w:cs="Times New Roman"/>
                  <w:i/>
                  <w:color w:val="000000" w:themeColor="text1"/>
                  <w:rPrChange w:id="8530" w:author="Davis, Sarah (DBHDS)" w:date="2025-01-22T13:22:00Z" w16du:dateUtc="2025-01-22T18:22:00Z">
                    <w:rPr>
                      <w:rFonts w:ascii="Times New Roman" w:hAnsi="Times New Roman" w:cs="Times New Roman"/>
                      <w:i/>
                    </w:rPr>
                  </w:rPrChange>
                </w:rPr>
                <w:delText xml:space="preserve">Within one business day of the individual being found </w:delText>
              </w:r>
              <w:r w:rsidR="00D129CE" w:rsidRPr="00644A6E" w:rsidDel="00451674">
                <w:rPr>
                  <w:rFonts w:ascii="Times New Roman" w:hAnsi="Times New Roman" w:cs="Times New Roman"/>
                  <w:i/>
                  <w:color w:val="000000" w:themeColor="text1"/>
                  <w:rPrChange w:id="8531" w:author="Davis, Sarah (DBHDS)" w:date="2025-01-22T13:22:00Z" w16du:dateUtc="2025-01-22T18:22:00Z">
                    <w:rPr>
                      <w:rFonts w:ascii="Times New Roman" w:hAnsi="Times New Roman" w:cs="Times New Roman"/>
                      <w:i/>
                    </w:rPr>
                  </w:rPrChange>
                </w:rPr>
                <w:delText xml:space="preserve">clinically </w:delText>
              </w:r>
              <w:r w:rsidRPr="00644A6E" w:rsidDel="00451674">
                <w:rPr>
                  <w:rFonts w:ascii="Times New Roman" w:hAnsi="Times New Roman" w:cs="Times New Roman"/>
                  <w:i/>
                  <w:color w:val="000000" w:themeColor="text1"/>
                  <w:rPrChange w:id="8532" w:author="Davis, Sarah (DBHDS)" w:date="2025-01-22T13:22:00Z" w16du:dateUtc="2025-01-22T18:22:00Z">
                    <w:rPr>
                      <w:rFonts w:ascii="Times New Roman" w:hAnsi="Times New Roman" w:cs="Times New Roman"/>
                      <w:i/>
                    </w:rPr>
                  </w:rPrChange>
                </w:rPr>
                <w:delText>ready for discharge</w:delText>
              </w:r>
            </w:del>
          </w:p>
          <w:p w14:paraId="5B57EDA0" w14:textId="793AB629" w:rsidR="00EE1307" w:rsidRPr="00644A6E" w:rsidDel="00451674" w:rsidRDefault="00EE1307" w:rsidP="007E0CA5">
            <w:pPr>
              <w:jc w:val="center"/>
              <w:rPr>
                <w:del w:id="8533" w:author="Davis, Sarah (DBHDS)" w:date="2025-01-22T12:33:00Z" w16du:dateUtc="2025-01-22T17:33:00Z"/>
                <w:rFonts w:ascii="Times New Roman" w:hAnsi="Times New Roman" w:cs="Times New Roman"/>
                <w:i/>
                <w:color w:val="000000" w:themeColor="text1"/>
                <w:rPrChange w:id="8534" w:author="Davis, Sarah (DBHDS)" w:date="2025-01-22T13:22:00Z" w16du:dateUtc="2025-01-22T18:22:00Z">
                  <w:rPr>
                    <w:del w:id="8535" w:author="Davis, Sarah (DBHDS)" w:date="2025-01-22T12:33:00Z" w16du:dateUtc="2025-01-22T17:33:00Z"/>
                    <w:rFonts w:ascii="Times New Roman" w:hAnsi="Times New Roman" w:cs="Times New Roman"/>
                    <w:i/>
                  </w:rPr>
                </w:rPrChange>
              </w:rPr>
            </w:pPr>
          </w:p>
          <w:p w14:paraId="5743EB8A" w14:textId="07A84A5A" w:rsidR="00EE1307" w:rsidRPr="00644A6E" w:rsidDel="00451674" w:rsidRDefault="00EE1307" w:rsidP="007E0CA5">
            <w:pPr>
              <w:jc w:val="center"/>
              <w:rPr>
                <w:del w:id="8536" w:author="Davis, Sarah (DBHDS)" w:date="2025-01-22T12:33:00Z" w16du:dateUtc="2025-01-22T17:33:00Z"/>
                <w:rFonts w:ascii="Times New Roman" w:hAnsi="Times New Roman" w:cs="Times New Roman"/>
                <w:i/>
                <w:color w:val="000000" w:themeColor="text1"/>
                <w:rPrChange w:id="8537" w:author="Davis, Sarah (DBHDS)" w:date="2025-01-22T13:22:00Z" w16du:dateUtc="2025-01-22T18:22:00Z">
                  <w:rPr>
                    <w:del w:id="8538" w:author="Davis, Sarah (DBHDS)" w:date="2025-01-22T12:33:00Z" w16du:dateUtc="2025-01-22T17:33:00Z"/>
                    <w:rFonts w:ascii="Times New Roman" w:hAnsi="Times New Roman" w:cs="Times New Roman"/>
                    <w:i/>
                  </w:rPr>
                </w:rPrChange>
              </w:rPr>
            </w:pPr>
          </w:p>
          <w:p w14:paraId="63AFF3DC" w14:textId="77777777" w:rsidR="00EE1307" w:rsidRPr="00644A6E" w:rsidRDefault="00EE1307" w:rsidP="007E0CA5">
            <w:pPr>
              <w:jc w:val="center"/>
              <w:rPr>
                <w:rFonts w:ascii="Times New Roman" w:hAnsi="Times New Roman" w:cs="Times New Roman"/>
                <w:i/>
                <w:color w:val="000000" w:themeColor="text1"/>
                <w:rPrChange w:id="8539"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8540" w:author="Davis, Sarah (DBHDS)" w:date="2025-01-22T13:22:00Z" w16du:dateUtc="2025-01-22T18:22:00Z">
                  <w:rPr>
                    <w:rFonts w:ascii="Times New Roman" w:hAnsi="Times New Roman" w:cs="Times New Roman"/>
                    <w:i/>
                  </w:rPr>
                </w:rPrChange>
              </w:rPr>
              <w:t>Immediately upon receipt of the screening results</w:t>
            </w:r>
          </w:p>
          <w:p w14:paraId="702B19E2" w14:textId="77777777" w:rsidR="00D129CE" w:rsidRPr="00644A6E" w:rsidRDefault="00D129CE" w:rsidP="007E0CA5">
            <w:pPr>
              <w:jc w:val="center"/>
              <w:rPr>
                <w:rFonts w:ascii="Times New Roman" w:hAnsi="Times New Roman" w:cs="Times New Roman"/>
                <w:i/>
                <w:color w:val="000000" w:themeColor="text1"/>
                <w:rPrChange w:id="8541" w:author="Davis, Sarah (DBHDS)" w:date="2025-01-22T13:22:00Z" w16du:dateUtc="2025-01-22T18:22:00Z">
                  <w:rPr>
                    <w:rFonts w:ascii="Times New Roman" w:hAnsi="Times New Roman" w:cs="Times New Roman"/>
                    <w:i/>
                  </w:rPr>
                </w:rPrChange>
              </w:rPr>
            </w:pPr>
          </w:p>
          <w:p w14:paraId="408CE092" w14:textId="1379FC8B" w:rsidR="00D129CE" w:rsidRPr="00644A6E" w:rsidDel="00451674" w:rsidRDefault="00D129CE" w:rsidP="007E0CA5">
            <w:pPr>
              <w:jc w:val="center"/>
              <w:rPr>
                <w:del w:id="8542" w:author="Davis, Sarah (DBHDS)" w:date="2025-01-22T12:34:00Z" w16du:dateUtc="2025-01-22T17:34:00Z"/>
                <w:rFonts w:ascii="Times New Roman" w:hAnsi="Times New Roman" w:cs="Times New Roman"/>
                <w:i/>
                <w:color w:val="000000" w:themeColor="text1"/>
                <w:rPrChange w:id="8543" w:author="Davis, Sarah (DBHDS)" w:date="2025-01-22T13:22:00Z" w16du:dateUtc="2025-01-22T18:22:00Z">
                  <w:rPr>
                    <w:del w:id="8544" w:author="Davis, Sarah (DBHDS)" w:date="2025-01-22T12:34:00Z" w16du:dateUtc="2025-01-22T17:34:00Z"/>
                    <w:rFonts w:ascii="Times New Roman" w:hAnsi="Times New Roman" w:cs="Times New Roman"/>
                    <w:i/>
                  </w:rPr>
                </w:rPrChange>
              </w:rPr>
            </w:pPr>
          </w:p>
          <w:p w14:paraId="77902969" w14:textId="5DFA39C6" w:rsidR="00D129CE" w:rsidRPr="00644A6E" w:rsidDel="00451674" w:rsidRDefault="00D129CE" w:rsidP="007E0CA5">
            <w:pPr>
              <w:jc w:val="center"/>
              <w:rPr>
                <w:del w:id="8545" w:author="Davis, Sarah (DBHDS)" w:date="2025-01-22T12:34:00Z" w16du:dateUtc="2025-01-22T17:34:00Z"/>
                <w:rFonts w:ascii="Times New Roman" w:hAnsi="Times New Roman" w:cs="Times New Roman"/>
                <w:i/>
                <w:color w:val="000000" w:themeColor="text1"/>
                <w:rPrChange w:id="8546" w:author="Davis, Sarah (DBHDS)" w:date="2025-01-22T13:22:00Z" w16du:dateUtc="2025-01-22T18:22:00Z">
                  <w:rPr>
                    <w:del w:id="8547" w:author="Davis, Sarah (DBHDS)" w:date="2025-01-22T12:34:00Z" w16du:dateUtc="2025-01-22T17:34:00Z"/>
                    <w:rFonts w:ascii="Times New Roman" w:hAnsi="Times New Roman" w:cs="Times New Roman"/>
                    <w:i/>
                  </w:rPr>
                </w:rPrChange>
              </w:rPr>
            </w:pPr>
          </w:p>
          <w:p w14:paraId="7091A251" w14:textId="0F3076A9" w:rsidR="00D129CE" w:rsidRPr="00644A6E" w:rsidRDefault="00D129CE" w:rsidP="007E0CA5">
            <w:pPr>
              <w:jc w:val="center"/>
              <w:rPr>
                <w:rFonts w:ascii="Times New Roman" w:hAnsi="Times New Roman" w:cs="Times New Roman"/>
                <w:i/>
                <w:color w:val="000000" w:themeColor="text1"/>
                <w:rPrChange w:id="8548" w:author="Davis, Sarah (DBHDS)" w:date="2025-01-22T13:22:00Z" w16du:dateUtc="2025-01-22T18:22:00Z">
                  <w:rPr>
                    <w:rFonts w:ascii="Times New Roman" w:hAnsi="Times New Roman" w:cs="Times New Roman"/>
                    <w:i/>
                  </w:rPr>
                </w:rPrChange>
              </w:rPr>
            </w:pPr>
            <w:del w:id="8549" w:author="Davis, Sarah (DBHDS)" w:date="2025-01-22T12:33:00Z" w16du:dateUtc="2025-01-22T17:33:00Z">
              <w:r w:rsidRPr="00644A6E" w:rsidDel="00451674">
                <w:rPr>
                  <w:rFonts w:ascii="Times New Roman" w:hAnsi="Times New Roman" w:cs="Times New Roman"/>
                  <w:i/>
                  <w:color w:val="000000" w:themeColor="text1"/>
                  <w:rPrChange w:id="8550" w:author="Davis, Sarah (DBHDS)" w:date="2025-01-22T13:22:00Z" w16du:dateUtc="2025-01-22T18:22:00Z">
                    <w:rPr>
                      <w:rFonts w:ascii="Times New Roman" w:hAnsi="Times New Roman" w:cs="Times New Roman"/>
                      <w:i/>
                    </w:rPr>
                  </w:rPrChange>
                </w:rPr>
                <w:delText>As requested</w:delText>
              </w:r>
            </w:del>
            <w:ins w:id="8551" w:author="Davis, Sarah (DBHDS)" w:date="2025-01-22T12:33:00Z" w16du:dateUtc="2025-01-22T17:33:00Z">
              <w:r w:rsidR="00451674" w:rsidRPr="00644A6E">
                <w:rPr>
                  <w:rFonts w:ascii="Times New Roman" w:hAnsi="Times New Roman" w:cs="Times New Roman"/>
                  <w:i/>
                  <w:color w:val="000000" w:themeColor="text1"/>
                </w:rPr>
                <w:t>Upon request</w:t>
              </w:r>
            </w:ins>
          </w:p>
        </w:tc>
      </w:tr>
      <w:tr w:rsidR="00C572D4" w:rsidRPr="00644A6E" w14:paraId="3077F8ED" w14:textId="77777777" w:rsidTr="00E254E7">
        <w:trPr>
          <w:trHeight w:val="3175"/>
        </w:trPr>
        <w:tc>
          <w:tcPr>
            <w:tcW w:w="1504" w:type="pct"/>
          </w:tcPr>
          <w:p w14:paraId="74455167" w14:textId="77777777" w:rsidR="00801ABD" w:rsidRPr="00644A6E" w:rsidRDefault="00801ABD" w:rsidP="00221DCC">
            <w:pPr>
              <w:rPr>
                <w:rFonts w:ascii="Times New Roman" w:hAnsi="Times New Roman" w:cs="Times New Roman"/>
                <w:color w:val="000000" w:themeColor="text1"/>
                <w:rPrChange w:id="8552"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8553" w:author="Davis, Sarah (DBHDS)" w:date="2025-01-22T13:22:00Z" w16du:dateUtc="2025-01-22T18:22:00Z">
                  <w:rPr>
                    <w:rFonts w:ascii="Times New Roman" w:hAnsi="Times New Roman" w:cs="Times New Roman"/>
                    <w:b/>
                  </w:rPr>
                </w:rPrChange>
              </w:rPr>
              <w:t>Shelter placement</w:t>
            </w:r>
            <w:r w:rsidR="007E0CA5" w:rsidRPr="00644A6E">
              <w:rPr>
                <w:rFonts w:ascii="Times New Roman" w:hAnsi="Times New Roman" w:cs="Times New Roman"/>
                <w:color w:val="000000" w:themeColor="text1"/>
                <w:rPrChange w:id="8554" w:author="Davis, Sarah (DBHDS)" w:date="2025-01-22T13:22:00Z" w16du:dateUtc="2025-01-22T18:22:00Z">
                  <w:rPr>
                    <w:rFonts w:ascii="Times New Roman" w:hAnsi="Times New Roman" w:cs="Times New Roman"/>
                    <w:b/>
                  </w:rPr>
                </w:rPrChange>
              </w:rPr>
              <w:t>s</w:t>
            </w:r>
            <w:r w:rsidRPr="00644A6E">
              <w:rPr>
                <w:rFonts w:ascii="Times New Roman" w:hAnsi="Times New Roman" w:cs="Times New Roman"/>
                <w:color w:val="000000" w:themeColor="text1"/>
                <w:rPrChange w:id="8555" w:author="Davis, Sarah (DBHDS)" w:date="2025-01-22T13:22:00Z" w16du:dateUtc="2025-01-22T18:22:00Z">
                  <w:rPr>
                    <w:rFonts w:ascii="Times New Roman" w:hAnsi="Times New Roman" w:cs="Times New Roman"/>
                    <w:b/>
                  </w:rPr>
                </w:rPrChange>
              </w:rPr>
              <w:t>:</w:t>
            </w:r>
          </w:p>
          <w:p w14:paraId="2250DCD9" w14:textId="77777777" w:rsidR="00801ABD" w:rsidRPr="00644A6E" w:rsidRDefault="00801ABD" w:rsidP="00221DCC">
            <w:pPr>
              <w:rPr>
                <w:rFonts w:ascii="Times New Roman" w:hAnsi="Times New Roman" w:cs="Times New Roman"/>
                <w:color w:val="000000" w:themeColor="text1"/>
                <w:rPrChange w:id="8556" w:author="Davis, Sarah (DBHDS)" w:date="2025-01-22T13:22:00Z" w16du:dateUtc="2025-01-22T18:22:00Z">
                  <w:rPr>
                    <w:rFonts w:ascii="Times New Roman" w:hAnsi="Times New Roman" w:cs="Times New Roman"/>
                  </w:rPr>
                </w:rPrChange>
              </w:rPr>
            </w:pPr>
          </w:p>
          <w:p w14:paraId="13353133" w14:textId="57F5B4D7" w:rsidR="00801ABD" w:rsidRPr="00644A6E" w:rsidRDefault="00801ABD" w:rsidP="3D0F2223">
            <w:pPr>
              <w:rPr>
                <w:rFonts w:ascii="Times New Roman" w:eastAsia="Times New Roman" w:hAnsi="Times New Roman" w:cs="Times New Roman"/>
                <w:color w:val="000000" w:themeColor="text1"/>
                <w:rPrChange w:id="8557" w:author="Davis, Sarah (DBHDS)" w:date="2025-01-22T13:22:00Z" w16du:dateUtc="2025-01-22T18:22:00Z">
                  <w:rPr>
                    <w:rFonts w:ascii="Times New Roman" w:eastAsia="Times New Roman" w:hAnsi="Times New Roman" w:cs="Times New Roman"/>
                  </w:rPr>
                </w:rPrChange>
              </w:rPr>
            </w:pPr>
            <w:del w:id="8558" w:author="Rupe, Heather (DBHDS)" w:date="2024-11-22T16:34:00Z">
              <w:r w:rsidRPr="00644A6E" w:rsidDel="303EC941">
                <w:rPr>
                  <w:rFonts w:ascii="Times New Roman" w:hAnsi="Times New Roman" w:cs="Times New Roman"/>
                  <w:color w:val="000000" w:themeColor="text1"/>
                  <w:rPrChange w:id="8559" w:author="Davis, Sarah (DBHDS)" w:date="2025-01-22T13:22:00Z" w16du:dateUtc="2025-01-22T18:22:00Z">
                    <w:rPr>
                      <w:rFonts w:ascii="Times New Roman" w:hAnsi="Times New Roman" w:cs="Times New Roman"/>
                    </w:rPr>
                  </w:rPrChange>
                </w:rPr>
                <w:delText xml:space="preserve">Both the CSB responsible for discharge planning, and the CSB that serves the catchment area where the shelter is located shall follow the same procedures as outlined in </w:delText>
              </w:r>
              <w:r w:rsidRPr="00644A6E" w:rsidDel="6DCBDA2B">
                <w:rPr>
                  <w:rFonts w:ascii="Times New Roman" w:hAnsi="Times New Roman" w:cs="Times New Roman"/>
                  <w:color w:val="000000" w:themeColor="text1"/>
                  <w:rPrChange w:id="8560" w:author="Davis, Sarah (DBHDS)" w:date="2025-01-22T13:22:00Z" w16du:dateUtc="2025-01-22T18:22:00Z">
                    <w:rPr>
                      <w:rFonts w:ascii="Times New Roman" w:hAnsi="Times New Roman" w:cs="Times New Roman"/>
                    </w:rPr>
                  </w:rPrChange>
                </w:rPr>
                <w:delText>the</w:delText>
              </w:r>
              <w:r w:rsidRPr="00644A6E" w:rsidDel="303EC941">
                <w:rPr>
                  <w:rFonts w:ascii="Times New Roman" w:hAnsi="Times New Roman" w:cs="Times New Roman"/>
                  <w:color w:val="000000" w:themeColor="text1"/>
                  <w:rPrChange w:id="8561" w:author="Davis, Sarah (DBHDS)" w:date="2025-01-22T13:22:00Z" w16du:dateUtc="2025-01-22T18:22:00Z">
                    <w:rPr>
                      <w:rFonts w:ascii="Times New Roman" w:hAnsi="Times New Roman" w:cs="Times New Roman"/>
                    </w:rPr>
                  </w:rPrChange>
                </w:rPr>
                <w:delText xml:space="preserve"> CSB transfers</w:delText>
              </w:r>
              <w:r w:rsidRPr="00644A6E" w:rsidDel="6DCBDA2B">
                <w:rPr>
                  <w:rFonts w:ascii="Times New Roman" w:hAnsi="Times New Roman" w:cs="Times New Roman"/>
                  <w:color w:val="000000" w:themeColor="text1"/>
                  <w:rPrChange w:id="8562" w:author="Davis, Sarah (DBHDS)" w:date="2025-01-22T13:22:00Z" w16du:dateUtc="2025-01-22T18:22:00Z">
                    <w:rPr>
                      <w:rFonts w:ascii="Times New Roman" w:hAnsi="Times New Roman" w:cs="Times New Roman"/>
                    </w:rPr>
                  </w:rPrChange>
                </w:rPr>
                <w:delText xml:space="preserve"> section</w:delText>
              </w:r>
              <w:r w:rsidRPr="00644A6E" w:rsidDel="303EC941">
                <w:rPr>
                  <w:rFonts w:ascii="Times New Roman" w:hAnsi="Times New Roman" w:cs="Times New Roman"/>
                  <w:color w:val="000000" w:themeColor="text1"/>
                  <w:rPrChange w:id="8563" w:author="Davis, Sarah (DBHDS)" w:date="2025-01-22T13:22:00Z" w16du:dateUtc="2025-01-22T18:22:00Z">
                    <w:rPr>
                      <w:rFonts w:ascii="Times New Roman" w:hAnsi="Times New Roman" w:cs="Times New Roman"/>
                    </w:rPr>
                  </w:rPrChange>
                </w:rPr>
                <w:delText xml:space="preserve"> for out of catchment placements.</w:delText>
              </w:r>
            </w:del>
            <w:ins w:id="8564" w:author="Rupe, Heather (DBHDS)" w:date="2024-11-22T16:34:00Z">
              <w:r w:rsidR="5A95AF8E" w:rsidRPr="00644A6E">
                <w:rPr>
                  <w:rFonts w:ascii="Times New Roman" w:eastAsia="Times New Roman" w:hAnsi="Times New Roman" w:cs="Times New Roman"/>
                  <w:color w:val="000000" w:themeColor="text1"/>
                  <w:rPrChange w:id="8565" w:author="Davis, Sarah (DBHDS)" w:date="2025-01-22T13:22:00Z" w16du:dateUtc="2025-01-22T18:22:00Z">
                    <w:rPr>
                      <w:rFonts w:ascii="Times New Roman" w:eastAsia="Times New Roman" w:hAnsi="Times New Roman" w:cs="Times New Roman"/>
                      <w:sz w:val="24"/>
                      <w:szCs w:val="24"/>
                      <w:highlight w:val="green"/>
                    </w:rPr>
                  </w:rPrChange>
                </w:rPr>
                <w:t xml:space="preserve"> In the case of out of catchment shelter placements, CSB staff shall notify the CSB that serves the catchment area of the shelter and will follow the procedures as outlined in the CSB transfers section for out of catchment placements.</w:t>
              </w:r>
            </w:ins>
          </w:p>
        </w:tc>
        <w:tc>
          <w:tcPr>
            <w:tcW w:w="1164" w:type="pct"/>
          </w:tcPr>
          <w:p w14:paraId="6F7D5BE7" w14:textId="6979D6AE" w:rsidR="00801ABD" w:rsidRPr="00644A6E" w:rsidRDefault="00801ABD" w:rsidP="3D0F2223">
            <w:pPr>
              <w:rPr>
                <w:ins w:id="8566" w:author="Rupe, Heather (DBHDS)" w:date="2024-11-22T16:34:00Z" w16du:dateUtc="2024-11-22T16:34:49Z"/>
                <w:rFonts w:ascii="Times New Roman" w:hAnsi="Times New Roman" w:cs="Times New Roman"/>
                <w:i/>
                <w:iCs/>
                <w:color w:val="000000" w:themeColor="text1"/>
                <w:rPrChange w:id="8567" w:author="Davis, Sarah (DBHDS)" w:date="2025-01-22T13:22:00Z" w16du:dateUtc="2025-01-22T18:22:00Z">
                  <w:rPr>
                    <w:ins w:id="8568" w:author="Rupe, Heather (DBHDS)" w:date="2024-11-22T16:34:00Z" w16du:dateUtc="2024-11-22T16:34:49Z"/>
                    <w:rFonts w:ascii="Times New Roman" w:hAnsi="Times New Roman" w:cs="Times New Roman"/>
                    <w:i/>
                    <w:iCs/>
                  </w:rPr>
                </w:rPrChange>
              </w:rPr>
            </w:pPr>
          </w:p>
          <w:p w14:paraId="15BFA70E" w14:textId="77777777" w:rsidR="009A2E86" w:rsidRPr="00644A6E" w:rsidRDefault="009A2E86" w:rsidP="3D0F2223">
            <w:pPr>
              <w:rPr>
                <w:ins w:id="8569" w:author="Davis, Sarah (DBHDS)" w:date="2025-01-06T15:37:00Z" w16du:dateUtc="2025-01-06T20:37:00Z"/>
                <w:rFonts w:ascii="Times New Roman" w:hAnsi="Times New Roman" w:cs="Times New Roman"/>
                <w:i/>
                <w:iCs/>
                <w:color w:val="000000" w:themeColor="text1"/>
                <w:rPrChange w:id="8570" w:author="Davis, Sarah (DBHDS)" w:date="2025-01-22T13:22:00Z" w16du:dateUtc="2025-01-22T18:22:00Z">
                  <w:rPr>
                    <w:ins w:id="8571" w:author="Davis, Sarah (DBHDS)" w:date="2025-01-06T15:37:00Z" w16du:dateUtc="2025-01-06T20:37:00Z"/>
                    <w:rFonts w:ascii="Times New Roman" w:hAnsi="Times New Roman" w:cs="Times New Roman"/>
                    <w:i/>
                    <w:iCs/>
                  </w:rPr>
                </w:rPrChange>
              </w:rPr>
            </w:pPr>
          </w:p>
          <w:p w14:paraId="7AAD2620" w14:textId="2D9A5BC7" w:rsidR="00801ABD" w:rsidRPr="00644A6E" w:rsidRDefault="5A95AF8E" w:rsidP="3D0F2223">
            <w:pPr>
              <w:rPr>
                <w:rFonts w:ascii="Times New Roman" w:hAnsi="Times New Roman" w:cs="Times New Roman"/>
                <w:color w:val="000000" w:themeColor="text1"/>
                <w:rPrChange w:id="8572" w:author="Davis, Sarah (DBHDS)" w:date="2025-01-22T13:22:00Z" w16du:dateUtc="2025-01-22T18:22:00Z">
                  <w:rPr/>
                </w:rPrChange>
              </w:rPr>
            </w:pPr>
            <w:ins w:id="8573" w:author="Rupe, Heather (DBHDS)" w:date="2024-11-22T16:34:00Z">
              <w:r w:rsidRPr="00644A6E">
                <w:rPr>
                  <w:rFonts w:ascii="Times New Roman" w:hAnsi="Times New Roman" w:cs="Times New Roman"/>
                  <w:i/>
                  <w:iCs/>
                  <w:color w:val="000000" w:themeColor="text1"/>
                  <w:rPrChange w:id="8574" w:author="Davis, Sarah (DBHDS)" w:date="2025-01-22T13:22:00Z" w16du:dateUtc="2025-01-22T18:22:00Z">
                    <w:rPr>
                      <w:rFonts w:ascii="Times New Roman" w:hAnsi="Times New Roman" w:cs="Times New Roman"/>
                      <w:i/>
                      <w:iCs/>
                    </w:rPr>
                  </w:rPrChange>
                </w:rPr>
                <w:t>As soon as shelter discharge is identified as the  discharge plan</w:t>
              </w:r>
            </w:ins>
          </w:p>
        </w:tc>
        <w:tc>
          <w:tcPr>
            <w:tcW w:w="1631" w:type="pct"/>
          </w:tcPr>
          <w:p w14:paraId="5F9C8718" w14:textId="77777777" w:rsidR="00801ABD" w:rsidRPr="00644A6E" w:rsidRDefault="00801ABD" w:rsidP="00221DCC">
            <w:pPr>
              <w:rPr>
                <w:rFonts w:ascii="Times New Roman" w:hAnsi="Times New Roman" w:cs="Times New Roman"/>
                <w:color w:val="000000" w:themeColor="text1"/>
                <w:rPrChange w:id="8575"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8576" w:author="Davis, Sarah (DBHDS)" w:date="2025-01-22T13:22:00Z" w16du:dateUtc="2025-01-22T18:22:00Z">
                  <w:rPr>
                    <w:rFonts w:ascii="Times New Roman" w:hAnsi="Times New Roman" w:cs="Times New Roman"/>
                    <w:b/>
                  </w:rPr>
                </w:rPrChange>
              </w:rPr>
              <w:t>Shelter placement</w:t>
            </w:r>
            <w:r w:rsidR="007E0CA5" w:rsidRPr="00644A6E">
              <w:rPr>
                <w:rFonts w:ascii="Times New Roman" w:hAnsi="Times New Roman" w:cs="Times New Roman"/>
                <w:color w:val="000000" w:themeColor="text1"/>
                <w:rPrChange w:id="8577" w:author="Davis, Sarah (DBHDS)" w:date="2025-01-22T13:22:00Z" w16du:dateUtc="2025-01-22T18:22:00Z">
                  <w:rPr>
                    <w:rFonts w:ascii="Times New Roman" w:hAnsi="Times New Roman" w:cs="Times New Roman"/>
                    <w:b/>
                  </w:rPr>
                </w:rPrChange>
              </w:rPr>
              <w:t>s</w:t>
            </w:r>
            <w:r w:rsidRPr="00644A6E">
              <w:rPr>
                <w:rFonts w:ascii="Times New Roman" w:hAnsi="Times New Roman" w:cs="Times New Roman"/>
                <w:color w:val="000000" w:themeColor="text1"/>
                <w:rPrChange w:id="8578" w:author="Davis, Sarah (DBHDS)" w:date="2025-01-22T13:22:00Z" w16du:dateUtc="2025-01-22T18:22:00Z">
                  <w:rPr>
                    <w:rFonts w:ascii="Times New Roman" w:hAnsi="Times New Roman" w:cs="Times New Roman"/>
                    <w:b/>
                  </w:rPr>
                </w:rPrChange>
              </w:rPr>
              <w:t>:</w:t>
            </w:r>
          </w:p>
          <w:p w14:paraId="12F78C19" w14:textId="77777777" w:rsidR="00801ABD" w:rsidRPr="00644A6E" w:rsidRDefault="00801ABD" w:rsidP="00221DCC">
            <w:pPr>
              <w:rPr>
                <w:rFonts w:ascii="Times New Roman" w:hAnsi="Times New Roman" w:cs="Times New Roman"/>
                <w:color w:val="000000" w:themeColor="text1"/>
                <w:rPrChange w:id="8579" w:author="Davis, Sarah (DBHDS)" w:date="2025-01-22T13:22:00Z" w16du:dateUtc="2025-01-22T18:22:00Z">
                  <w:rPr>
                    <w:rFonts w:ascii="Times New Roman" w:hAnsi="Times New Roman" w:cs="Times New Roman"/>
                  </w:rPr>
                </w:rPrChange>
              </w:rPr>
            </w:pPr>
          </w:p>
          <w:p w14:paraId="5E0C046B" w14:textId="77777777" w:rsidR="00801ABD" w:rsidRPr="00644A6E" w:rsidRDefault="00801ABD" w:rsidP="00221DCC">
            <w:pPr>
              <w:rPr>
                <w:rFonts w:ascii="Times New Roman" w:hAnsi="Times New Roman" w:cs="Times New Roman"/>
                <w:color w:val="000000" w:themeColor="text1"/>
                <w:rPrChange w:id="8580"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581" w:author="Davis, Sarah (DBHDS)" w:date="2025-01-22T13:22:00Z" w16du:dateUtc="2025-01-22T18:22:00Z">
                  <w:rPr>
                    <w:rFonts w:ascii="Times New Roman" w:hAnsi="Times New Roman" w:cs="Times New Roman"/>
                  </w:rPr>
                </w:rPrChange>
              </w:rPr>
              <w:t>If discharge to a shelter is clinically recommended and th</w:t>
            </w:r>
            <w:r w:rsidR="00C32328" w:rsidRPr="00644A6E">
              <w:rPr>
                <w:rFonts w:ascii="Times New Roman" w:hAnsi="Times New Roman" w:cs="Times New Roman"/>
                <w:color w:val="000000" w:themeColor="text1"/>
                <w:rPrChange w:id="8582" w:author="Davis, Sarah (DBHDS)" w:date="2025-01-22T13:22:00Z" w16du:dateUtc="2025-01-22T18:22:00Z">
                  <w:rPr>
                    <w:rFonts w:ascii="Times New Roman" w:hAnsi="Times New Roman" w:cs="Times New Roman"/>
                  </w:rPr>
                </w:rPrChange>
              </w:rPr>
              <w:t>e individual or their surrogate</w:t>
            </w:r>
            <w:r w:rsidRPr="00644A6E">
              <w:rPr>
                <w:rFonts w:ascii="Times New Roman" w:hAnsi="Times New Roman" w:cs="Times New Roman"/>
                <w:color w:val="000000" w:themeColor="text1"/>
                <w:rPrChange w:id="8583" w:author="Davis, Sarah (DBHDS)" w:date="2025-01-22T13:22:00Z" w16du:dateUtc="2025-01-22T18:22:00Z">
                  <w:rPr>
                    <w:rFonts w:ascii="Times New Roman" w:hAnsi="Times New Roman" w:cs="Times New Roman"/>
                  </w:rPr>
                </w:rPrChange>
              </w:rPr>
              <w:t xml:space="preserve"> decision maker agrees with this placement, the hospital social worker shall document this recommendation in the medical record. The hospital social worker shall notify the director of social work when CSB consultation has occurred. The director of social work shall review the plan for discharge to a shelter with the medical director (or their designee). Following this review, the medical director (or designee) shall document endorsement of the plan for discharge to a shelter in the individual’s medical record.</w:t>
            </w:r>
          </w:p>
          <w:p w14:paraId="7BE5F3F0" w14:textId="77777777" w:rsidR="00801ABD" w:rsidRPr="00644A6E" w:rsidRDefault="00801ABD" w:rsidP="00221DCC">
            <w:pPr>
              <w:rPr>
                <w:rFonts w:ascii="Times New Roman" w:hAnsi="Times New Roman" w:cs="Times New Roman"/>
                <w:color w:val="000000" w:themeColor="text1"/>
                <w:rPrChange w:id="8584" w:author="Davis, Sarah (DBHDS)" w:date="2025-01-22T13:22:00Z" w16du:dateUtc="2025-01-22T18:22:00Z">
                  <w:rPr>
                    <w:rFonts w:ascii="Times New Roman" w:hAnsi="Times New Roman" w:cs="Times New Roman"/>
                  </w:rPr>
                </w:rPrChange>
              </w:rPr>
            </w:pPr>
          </w:p>
          <w:p w14:paraId="3FCC2EBB" w14:textId="77777777" w:rsidR="00801ABD" w:rsidRPr="00644A6E" w:rsidRDefault="00801ABD" w:rsidP="00221DCC">
            <w:pPr>
              <w:rPr>
                <w:rFonts w:ascii="Times New Roman" w:hAnsi="Times New Roman" w:cs="Times New Roman"/>
                <w:color w:val="000000" w:themeColor="text1"/>
                <w:rPrChange w:id="8585"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8586" w:author="Davis, Sarah (DBHDS)" w:date="2025-01-22T13:22:00Z" w16du:dateUtc="2025-01-22T18:22:00Z">
                  <w:rPr>
                    <w:rFonts w:ascii="Times New Roman" w:hAnsi="Times New Roman" w:cs="Times New Roman"/>
                  </w:rPr>
                </w:rPrChange>
              </w:rPr>
              <w:t>In the case of out of catc</w:t>
            </w:r>
            <w:r w:rsidR="001728B2" w:rsidRPr="00644A6E">
              <w:rPr>
                <w:rFonts w:ascii="Times New Roman" w:hAnsi="Times New Roman" w:cs="Times New Roman"/>
                <w:color w:val="000000" w:themeColor="text1"/>
                <w:rPrChange w:id="8587" w:author="Davis, Sarah (DBHDS)" w:date="2025-01-22T13:22:00Z" w16du:dateUtc="2025-01-22T18:22:00Z">
                  <w:rPr>
                    <w:rFonts w:ascii="Times New Roman" w:hAnsi="Times New Roman" w:cs="Times New Roman"/>
                  </w:rPr>
                </w:rPrChange>
              </w:rPr>
              <w:t xml:space="preserve">hment shelter placements, </w:t>
            </w:r>
            <w:r w:rsidRPr="00644A6E">
              <w:rPr>
                <w:rFonts w:ascii="Times New Roman" w:hAnsi="Times New Roman" w:cs="Times New Roman"/>
                <w:color w:val="000000" w:themeColor="text1"/>
                <w:rPrChange w:id="8588" w:author="Davis, Sarah (DBHDS)" w:date="2025-01-22T13:22:00Z" w16du:dateUtc="2025-01-22T18:22:00Z">
                  <w:rPr>
                    <w:rFonts w:ascii="Times New Roman" w:hAnsi="Times New Roman" w:cs="Times New Roman"/>
                  </w:rPr>
                </w:rPrChange>
              </w:rPr>
              <w:t>hospital staff shall notify both the CSB responsible for discharge planning, as well as the CSB that serves the catchment area of the shelter.</w:t>
            </w:r>
          </w:p>
        </w:tc>
        <w:tc>
          <w:tcPr>
            <w:tcW w:w="701" w:type="pct"/>
          </w:tcPr>
          <w:p w14:paraId="17298F2F" w14:textId="77777777" w:rsidR="00801ABD" w:rsidRPr="00644A6E" w:rsidRDefault="00801ABD" w:rsidP="00221DCC">
            <w:pPr>
              <w:jc w:val="center"/>
              <w:rPr>
                <w:rFonts w:ascii="Times New Roman" w:hAnsi="Times New Roman" w:cs="Times New Roman"/>
                <w:i/>
                <w:color w:val="000000" w:themeColor="text1"/>
                <w:rPrChange w:id="8589" w:author="Davis, Sarah (DBHDS)" w:date="2025-01-22T13:22:00Z" w16du:dateUtc="2025-01-22T18:22:00Z">
                  <w:rPr>
                    <w:rFonts w:ascii="Times New Roman" w:hAnsi="Times New Roman" w:cs="Times New Roman"/>
                    <w:i/>
                  </w:rPr>
                </w:rPrChange>
              </w:rPr>
            </w:pPr>
          </w:p>
          <w:p w14:paraId="3066A9FC" w14:textId="77777777" w:rsidR="00801ABD" w:rsidRPr="00644A6E" w:rsidRDefault="00801ABD" w:rsidP="00221DCC">
            <w:pPr>
              <w:jc w:val="center"/>
              <w:rPr>
                <w:rFonts w:ascii="Times New Roman" w:hAnsi="Times New Roman" w:cs="Times New Roman"/>
                <w:i/>
                <w:color w:val="000000" w:themeColor="text1"/>
                <w:rPrChange w:id="8590" w:author="Davis, Sarah (DBHDS)" w:date="2025-01-22T13:22:00Z" w16du:dateUtc="2025-01-22T18:22:00Z">
                  <w:rPr>
                    <w:rFonts w:ascii="Times New Roman" w:hAnsi="Times New Roman" w:cs="Times New Roman"/>
                    <w:i/>
                  </w:rPr>
                </w:rPrChange>
              </w:rPr>
            </w:pPr>
          </w:p>
          <w:p w14:paraId="6D93ECF4" w14:textId="77777777" w:rsidR="00801ABD" w:rsidRPr="00644A6E" w:rsidRDefault="00801ABD" w:rsidP="00221DCC">
            <w:pPr>
              <w:jc w:val="center"/>
              <w:rPr>
                <w:rFonts w:ascii="Times New Roman" w:hAnsi="Times New Roman" w:cs="Times New Roman"/>
                <w:i/>
                <w:color w:val="000000" w:themeColor="text1"/>
                <w:rPrChange w:id="8591" w:author="Davis, Sarah (DBHDS)" w:date="2025-01-22T13:22:00Z" w16du:dateUtc="2025-01-22T18:22:00Z">
                  <w:rPr>
                    <w:rFonts w:ascii="Times New Roman" w:hAnsi="Times New Roman" w:cs="Times New Roman"/>
                    <w:i/>
                  </w:rPr>
                </w:rPrChange>
              </w:rPr>
            </w:pPr>
          </w:p>
          <w:p w14:paraId="5EF6469F" w14:textId="77777777" w:rsidR="00801ABD" w:rsidRPr="00644A6E" w:rsidRDefault="00801ABD" w:rsidP="00221DCC">
            <w:pPr>
              <w:jc w:val="center"/>
              <w:rPr>
                <w:rFonts w:ascii="Times New Roman" w:hAnsi="Times New Roman" w:cs="Times New Roman"/>
                <w:i/>
                <w:color w:val="000000" w:themeColor="text1"/>
                <w:rPrChange w:id="8592" w:author="Davis, Sarah (DBHDS)" w:date="2025-01-22T13:22:00Z" w16du:dateUtc="2025-01-22T18:22:00Z">
                  <w:rPr>
                    <w:rFonts w:ascii="Times New Roman" w:hAnsi="Times New Roman" w:cs="Times New Roman"/>
                    <w:i/>
                  </w:rPr>
                </w:rPrChange>
              </w:rPr>
            </w:pPr>
          </w:p>
          <w:p w14:paraId="290036E0" w14:textId="77777777" w:rsidR="00801ABD" w:rsidRPr="00644A6E" w:rsidRDefault="00801ABD" w:rsidP="00221DCC">
            <w:pPr>
              <w:jc w:val="center"/>
              <w:rPr>
                <w:rFonts w:ascii="Times New Roman" w:hAnsi="Times New Roman" w:cs="Times New Roman"/>
                <w:i/>
                <w:color w:val="000000" w:themeColor="text1"/>
                <w:rPrChange w:id="8593" w:author="Davis, Sarah (DBHDS)" w:date="2025-01-22T13:22:00Z" w16du:dateUtc="2025-01-22T18:22:00Z">
                  <w:rPr>
                    <w:rFonts w:ascii="Times New Roman" w:hAnsi="Times New Roman" w:cs="Times New Roman"/>
                    <w:i/>
                  </w:rPr>
                </w:rPrChange>
              </w:rPr>
            </w:pPr>
          </w:p>
          <w:p w14:paraId="0846058C" w14:textId="77777777" w:rsidR="00801ABD" w:rsidRPr="00644A6E" w:rsidRDefault="00801ABD" w:rsidP="00221DCC">
            <w:pPr>
              <w:jc w:val="center"/>
              <w:rPr>
                <w:rFonts w:ascii="Times New Roman" w:hAnsi="Times New Roman" w:cs="Times New Roman"/>
                <w:i/>
                <w:color w:val="000000" w:themeColor="text1"/>
                <w:rPrChange w:id="8594" w:author="Davis, Sarah (DBHDS)" w:date="2025-01-22T13:22:00Z" w16du:dateUtc="2025-01-22T18:22:00Z">
                  <w:rPr>
                    <w:rFonts w:ascii="Times New Roman" w:hAnsi="Times New Roman" w:cs="Times New Roman"/>
                    <w:i/>
                  </w:rPr>
                </w:rPrChange>
              </w:rPr>
            </w:pPr>
          </w:p>
          <w:p w14:paraId="014F7AFE" w14:textId="77777777" w:rsidR="00801ABD" w:rsidRPr="00644A6E" w:rsidRDefault="00801ABD" w:rsidP="00221DCC">
            <w:pPr>
              <w:jc w:val="center"/>
              <w:rPr>
                <w:rFonts w:ascii="Times New Roman" w:hAnsi="Times New Roman" w:cs="Times New Roman"/>
                <w:i/>
                <w:color w:val="000000" w:themeColor="text1"/>
                <w:rPrChange w:id="8595" w:author="Davis, Sarah (DBHDS)" w:date="2025-01-22T13:22:00Z" w16du:dateUtc="2025-01-22T18:22:00Z">
                  <w:rPr>
                    <w:rFonts w:ascii="Times New Roman" w:hAnsi="Times New Roman" w:cs="Times New Roman"/>
                    <w:i/>
                  </w:rPr>
                </w:rPrChange>
              </w:rPr>
            </w:pPr>
          </w:p>
          <w:p w14:paraId="612E1F6A" w14:textId="77777777" w:rsidR="00801ABD" w:rsidRPr="00644A6E" w:rsidRDefault="00801ABD" w:rsidP="00221DCC">
            <w:pPr>
              <w:jc w:val="center"/>
              <w:rPr>
                <w:rFonts w:ascii="Times New Roman" w:hAnsi="Times New Roman" w:cs="Times New Roman"/>
                <w:i/>
                <w:color w:val="000000" w:themeColor="text1"/>
                <w:rPrChange w:id="8596" w:author="Davis, Sarah (DBHDS)" w:date="2025-01-22T13:22:00Z" w16du:dateUtc="2025-01-22T18:22:00Z">
                  <w:rPr>
                    <w:rFonts w:ascii="Times New Roman" w:hAnsi="Times New Roman" w:cs="Times New Roman"/>
                    <w:i/>
                  </w:rPr>
                </w:rPrChange>
              </w:rPr>
            </w:pPr>
          </w:p>
          <w:p w14:paraId="417807BD" w14:textId="77777777" w:rsidR="00801ABD" w:rsidRPr="00644A6E" w:rsidRDefault="00801ABD" w:rsidP="00221DCC">
            <w:pPr>
              <w:jc w:val="center"/>
              <w:rPr>
                <w:rFonts w:ascii="Times New Roman" w:hAnsi="Times New Roman" w:cs="Times New Roman"/>
                <w:i/>
                <w:color w:val="000000" w:themeColor="text1"/>
                <w:rPrChange w:id="8597" w:author="Davis, Sarah (DBHDS)" w:date="2025-01-22T13:22:00Z" w16du:dateUtc="2025-01-22T18:22:00Z">
                  <w:rPr>
                    <w:rFonts w:ascii="Times New Roman" w:hAnsi="Times New Roman" w:cs="Times New Roman"/>
                    <w:i/>
                  </w:rPr>
                </w:rPrChange>
              </w:rPr>
            </w:pPr>
          </w:p>
          <w:p w14:paraId="34CDC7FC" w14:textId="77777777" w:rsidR="00801ABD" w:rsidRPr="00644A6E" w:rsidRDefault="00801ABD" w:rsidP="00221DCC">
            <w:pPr>
              <w:jc w:val="center"/>
              <w:rPr>
                <w:rFonts w:ascii="Times New Roman" w:hAnsi="Times New Roman" w:cs="Times New Roman"/>
                <w:i/>
                <w:color w:val="000000" w:themeColor="text1"/>
                <w:rPrChange w:id="8598" w:author="Davis, Sarah (DBHDS)" w:date="2025-01-22T13:22:00Z" w16du:dateUtc="2025-01-22T18:22:00Z">
                  <w:rPr>
                    <w:rFonts w:ascii="Times New Roman" w:hAnsi="Times New Roman" w:cs="Times New Roman"/>
                    <w:i/>
                  </w:rPr>
                </w:rPrChange>
              </w:rPr>
            </w:pPr>
          </w:p>
          <w:p w14:paraId="557DDEB8" w14:textId="77777777" w:rsidR="00801ABD" w:rsidRPr="00644A6E" w:rsidRDefault="00801ABD" w:rsidP="00221DCC">
            <w:pPr>
              <w:jc w:val="center"/>
              <w:rPr>
                <w:rFonts w:ascii="Times New Roman" w:hAnsi="Times New Roman" w:cs="Times New Roman"/>
                <w:i/>
                <w:color w:val="000000" w:themeColor="text1"/>
                <w:rPrChange w:id="8599" w:author="Davis, Sarah (DBHDS)" w:date="2025-01-22T13:22:00Z" w16du:dateUtc="2025-01-22T18:22:00Z">
                  <w:rPr>
                    <w:rFonts w:ascii="Times New Roman" w:hAnsi="Times New Roman" w:cs="Times New Roman"/>
                    <w:i/>
                  </w:rPr>
                </w:rPrChange>
              </w:rPr>
            </w:pPr>
          </w:p>
          <w:p w14:paraId="58D62052" w14:textId="77777777" w:rsidR="00801ABD" w:rsidRPr="00644A6E" w:rsidRDefault="00801ABD" w:rsidP="00221DCC">
            <w:pPr>
              <w:jc w:val="center"/>
              <w:rPr>
                <w:rFonts w:ascii="Times New Roman" w:hAnsi="Times New Roman" w:cs="Times New Roman"/>
                <w:i/>
                <w:color w:val="000000" w:themeColor="text1"/>
                <w:rPrChange w:id="8600" w:author="Davis, Sarah (DBHDS)" w:date="2025-01-22T13:22:00Z" w16du:dateUtc="2025-01-22T18:22:00Z">
                  <w:rPr>
                    <w:rFonts w:ascii="Times New Roman" w:hAnsi="Times New Roman" w:cs="Times New Roman"/>
                    <w:i/>
                  </w:rPr>
                </w:rPrChange>
              </w:rPr>
            </w:pPr>
          </w:p>
          <w:p w14:paraId="29A2BDB6" w14:textId="77777777" w:rsidR="00801ABD" w:rsidRPr="00644A6E" w:rsidRDefault="00801ABD" w:rsidP="00221DCC">
            <w:pPr>
              <w:jc w:val="center"/>
              <w:rPr>
                <w:rFonts w:ascii="Times New Roman" w:hAnsi="Times New Roman" w:cs="Times New Roman"/>
                <w:i/>
                <w:color w:val="000000" w:themeColor="text1"/>
                <w:rPrChange w:id="8601" w:author="Davis, Sarah (DBHDS)" w:date="2025-01-22T13:22:00Z" w16du:dateUtc="2025-01-22T18:22:00Z">
                  <w:rPr>
                    <w:rFonts w:ascii="Times New Roman" w:hAnsi="Times New Roman" w:cs="Times New Roman"/>
                    <w:i/>
                  </w:rPr>
                </w:rPrChange>
              </w:rPr>
            </w:pPr>
          </w:p>
          <w:p w14:paraId="6354B360" w14:textId="77777777" w:rsidR="00801ABD" w:rsidRPr="00644A6E" w:rsidRDefault="00801ABD" w:rsidP="00221DCC">
            <w:pPr>
              <w:jc w:val="center"/>
              <w:rPr>
                <w:rFonts w:ascii="Times New Roman" w:hAnsi="Times New Roman" w:cs="Times New Roman"/>
                <w:i/>
                <w:color w:val="000000" w:themeColor="text1"/>
                <w:rPrChange w:id="8602" w:author="Davis, Sarah (DBHDS)" w:date="2025-01-22T13:22:00Z" w16du:dateUtc="2025-01-22T18:22:00Z">
                  <w:rPr>
                    <w:rFonts w:ascii="Times New Roman" w:hAnsi="Times New Roman" w:cs="Times New Roman"/>
                    <w:i/>
                  </w:rPr>
                </w:rPrChange>
              </w:rPr>
            </w:pPr>
          </w:p>
          <w:p w14:paraId="437255EC" w14:textId="77777777" w:rsidR="00801ABD" w:rsidRPr="00644A6E" w:rsidRDefault="00801ABD" w:rsidP="00221DCC">
            <w:pPr>
              <w:jc w:val="center"/>
              <w:rPr>
                <w:rFonts w:ascii="Times New Roman" w:hAnsi="Times New Roman" w:cs="Times New Roman"/>
                <w:i/>
                <w:color w:val="000000" w:themeColor="text1"/>
                <w:rPrChange w:id="8603" w:author="Davis, Sarah (DBHDS)" w:date="2025-01-22T13:22:00Z" w16du:dateUtc="2025-01-22T18:22:00Z">
                  <w:rPr>
                    <w:rFonts w:ascii="Times New Roman" w:hAnsi="Times New Roman" w:cs="Times New Roman"/>
                    <w:i/>
                  </w:rPr>
                </w:rPrChange>
              </w:rPr>
            </w:pPr>
          </w:p>
          <w:p w14:paraId="145715BB" w14:textId="77777777" w:rsidR="00801ABD" w:rsidRPr="00644A6E" w:rsidRDefault="00801ABD" w:rsidP="00221DCC">
            <w:pPr>
              <w:jc w:val="center"/>
              <w:rPr>
                <w:rFonts w:ascii="Times New Roman" w:hAnsi="Times New Roman" w:cs="Times New Roman"/>
                <w:i/>
                <w:color w:val="000000" w:themeColor="text1"/>
                <w:rPrChange w:id="8604" w:author="Davis, Sarah (DBHDS)" w:date="2025-01-22T13:22:00Z" w16du:dateUtc="2025-01-22T18:22:00Z">
                  <w:rPr>
                    <w:rFonts w:ascii="Times New Roman" w:hAnsi="Times New Roman" w:cs="Times New Roman"/>
                    <w:i/>
                  </w:rPr>
                </w:rPrChange>
              </w:rPr>
            </w:pPr>
          </w:p>
          <w:p w14:paraId="6BE955FC" w14:textId="77777777" w:rsidR="00801ABD" w:rsidRPr="00644A6E" w:rsidRDefault="00801ABD" w:rsidP="00221DCC">
            <w:pPr>
              <w:jc w:val="center"/>
              <w:rPr>
                <w:rFonts w:ascii="Times New Roman" w:hAnsi="Times New Roman" w:cs="Times New Roman"/>
                <w:i/>
                <w:color w:val="000000" w:themeColor="text1"/>
                <w:rPrChange w:id="8605" w:author="Davis, Sarah (DBHDS)" w:date="2025-01-22T13:22:00Z" w16du:dateUtc="2025-01-22T18:22:00Z">
                  <w:rPr>
                    <w:rFonts w:ascii="Times New Roman" w:hAnsi="Times New Roman" w:cs="Times New Roman"/>
                    <w:i/>
                  </w:rPr>
                </w:rPrChange>
              </w:rPr>
            </w:pPr>
          </w:p>
          <w:p w14:paraId="7194A772" w14:textId="6D8A829D" w:rsidR="00801ABD" w:rsidRPr="00644A6E" w:rsidDel="00E254E7" w:rsidRDefault="00801ABD" w:rsidP="00801ABD">
            <w:pPr>
              <w:rPr>
                <w:del w:id="8606" w:author="Davis, Sarah (DBHDS)" w:date="2025-01-06T15:37:00Z" w16du:dateUtc="2025-01-06T20:37:00Z"/>
                <w:rFonts w:ascii="Times New Roman" w:hAnsi="Times New Roman" w:cs="Times New Roman"/>
                <w:i/>
                <w:color w:val="000000" w:themeColor="text1"/>
              </w:rPr>
            </w:pPr>
          </w:p>
          <w:p w14:paraId="593CDFB2" w14:textId="77777777" w:rsidR="00E254E7" w:rsidRPr="00644A6E" w:rsidRDefault="00E254E7" w:rsidP="00221DCC">
            <w:pPr>
              <w:jc w:val="center"/>
              <w:rPr>
                <w:ins w:id="8607" w:author="Davis, Sarah (DBHDS)" w:date="2025-01-22T13:25:00Z" w16du:dateUtc="2025-01-22T18:25:00Z"/>
                <w:rFonts w:ascii="Times New Roman" w:hAnsi="Times New Roman" w:cs="Times New Roman"/>
                <w:i/>
                <w:color w:val="000000" w:themeColor="text1"/>
                <w:rPrChange w:id="8608" w:author="Davis, Sarah (DBHDS)" w:date="2025-01-22T13:22:00Z" w16du:dateUtc="2025-01-22T18:22:00Z">
                  <w:rPr>
                    <w:ins w:id="8609" w:author="Davis, Sarah (DBHDS)" w:date="2025-01-22T13:25:00Z" w16du:dateUtc="2025-01-22T18:25:00Z"/>
                    <w:rFonts w:ascii="Times New Roman" w:hAnsi="Times New Roman" w:cs="Times New Roman"/>
                    <w:i/>
                  </w:rPr>
                </w:rPrChange>
              </w:rPr>
            </w:pPr>
          </w:p>
          <w:p w14:paraId="6EE8A6D7" w14:textId="75C1C0EF" w:rsidR="00801ABD" w:rsidRPr="00644A6E" w:rsidDel="009A2E86" w:rsidRDefault="00801ABD" w:rsidP="00221DCC">
            <w:pPr>
              <w:jc w:val="center"/>
              <w:rPr>
                <w:del w:id="8610" w:author="Davis, Sarah (DBHDS)" w:date="2025-01-06T15:37:00Z" w16du:dateUtc="2025-01-06T20:37:00Z"/>
                <w:rFonts w:ascii="Times New Roman" w:hAnsi="Times New Roman" w:cs="Times New Roman"/>
                <w:i/>
                <w:color w:val="000000" w:themeColor="text1"/>
                <w:rPrChange w:id="8611" w:author="Davis, Sarah (DBHDS)" w:date="2025-01-22T13:22:00Z" w16du:dateUtc="2025-01-22T18:22:00Z">
                  <w:rPr>
                    <w:del w:id="8612" w:author="Davis, Sarah (DBHDS)" w:date="2025-01-06T15:37:00Z" w16du:dateUtc="2025-01-06T20:37:00Z"/>
                    <w:rFonts w:ascii="Times New Roman" w:hAnsi="Times New Roman" w:cs="Times New Roman"/>
                    <w:i/>
                  </w:rPr>
                </w:rPrChange>
              </w:rPr>
            </w:pPr>
          </w:p>
          <w:p w14:paraId="6E556BA1" w14:textId="2513936D" w:rsidR="00801ABD" w:rsidRPr="00644A6E" w:rsidDel="009A2E86" w:rsidRDefault="00801ABD" w:rsidP="00221DCC">
            <w:pPr>
              <w:jc w:val="center"/>
              <w:rPr>
                <w:del w:id="8613" w:author="Davis, Sarah (DBHDS)" w:date="2025-01-06T15:37:00Z" w16du:dateUtc="2025-01-06T20:37:00Z"/>
                <w:rFonts w:ascii="Times New Roman" w:hAnsi="Times New Roman" w:cs="Times New Roman"/>
                <w:i/>
                <w:color w:val="000000" w:themeColor="text1"/>
                <w:rPrChange w:id="8614" w:author="Davis, Sarah (DBHDS)" w:date="2025-01-22T13:22:00Z" w16du:dateUtc="2025-01-22T18:22:00Z">
                  <w:rPr>
                    <w:del w:id="8615" w:author="Davis, Sarah (DBHDS)" w:date="2025-01-06T15:37:00Z" w16du:dateUtc="2025-01-06T20:37:00Z"/>
                    <w:rFonts w:ascii="Times New Roman" w:hAnsi="Times New Roman" w:cs="Times New Roman"/>
                    <w:i/>
                  </w:rPr>
                </w:rPrChange>
              </w:rPr>
            </w:pPr>
          </w:p>
          <w:p w14:paraId="5E0F047C" w14:textId="04756F57" w:rsidR="00801ABD" w:rsidRPr="00644A6E" w:rsidDel="009A2E86" w:rsidRDefault="00801ABD" w:rsidP="00221DCC">
            <w:pPr>
              <w:jc w:val="center"/>
              <w:rPr>
                <w:del w:id="8616" w:author="Davis, Sarah (DBHDS)" w:date="2025-01-06T15:37:00Z" w16du:dateUtc="2025-01-06T20:37:00Z"/>
                <w:rFonts w:ascii="Times New Roman" w:hAnsi="Times New Roman" w:cs="Times New Roman"/>
                <w:i/>
                <w:color w:val="000000" w:themeColor="text1"/>
                <w:rPrChange w:id="8617" w:author="Davis, Sarah (DBHDS)" w:date="2025-01-22T13:22:00Z" w16du:dateUtc="2025-01-22T18:22:00Z">
                  <w:rPr>
                    <w:del w:id="8618" w:author="Davis, Sarah (DBHDS)" w:date="2025-01-06T15:37:00Z" w16du:dateUtc="2025-01-06T20:37:00Z"/>
                    <w:rFonts w:ascii="Times New Roman" w:hAnsi="Times New Roman" w:cs="Times New Roman"/>
                    <w:i/>
                  </w:rPr>
                </w:rPrChange>
              </w:rPr>
            </w:pPr>
          </w:p>
          <w:p w14:paraId="012BF2C6" w14:textId="29D61E1C" w:rsidR="00801ABD" w:rsidRPr="00644A6E" w:rsidDel="009A2E86" w:rsidRDefault="00801ABD" w:rsidP="00221DCC">
            <w:pPr>
              <w:jc w:val="center"/>
              <w:rPr>
                <w:del w:id="8619" w:author="Davis, Sarah (DBHDS)" w:date="2025-01-06T15:37:00Z" w16du:dateUtc="2025-01-06T20:37:00Z"/>
                <w:rFonts w:ascii="Times New Roman" w:hAnsi="Times New Roman" w:cs="Times New Roman"/>
                <w:i/>
                <w:color w:val="000000" w:themeColor="text1"/>
                <w:rPrChange w:id="8620" w:author="Davis, Sarah (DBHDS)" w:date="2025-01-22T13:22:00Z" w16du:dateUtc="2025-01-22T18:22:00Z">
                  <w:rPr>
                    <w:del w:id="8621" w:author="Davis, Sarah (DBHDS)" w:date="2025-01-06T15:37:00Z" w16du:dateUtc="2025-01-06T20:37:00Z"/>
                    <w:rFonts w:ascii="Times New Roman" w:hAnsi="Times New Roman" w:cs="Times New Roman"/>
                    <w:i/>
                  </w:rPr>
                </w:rPrChange>
              </w:rPr>
            </w:pPr>
          </w:p>
          <w:p w14:paraId="0E0D54B9" w14:textId="77777777" w:rsidR="00801ABD" w:rsidRPr="00644A6E" w:rsidRDefault="00801ABD" w:rsidP="00801ABD">
            <w:pPr>
              <w:rPr>
                <w:rFonts w:ascii="Times New Roman" w:hAnsi="Times New Roman" w:cs="Times New Roman"/>
                <w:i/>
                <w:color w:val="000000" w:themeColor="text1"/>
                <w:rPrChange w:id="8622"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8623" w:author="Davis, Sarah (DBHDS)" w:date="2025-01-22T13:22:00Z" w16du:dateUtc="2025-01-22T18:22:00Z">
                  <w:rPr>
                    <w:rFonts w:ascii="Times New Roman" w:hAnsi="Times New Roman" w:cs="Times New Roman"/>
                    <w:i/>
                  </w:rPr>
                </w:rPrChange>
              </w:rPr>
              <w:t>Prior to discharge</w:t>
            </w:r>
          </w:p>
        </w:tc>
      </w:tr>
      <w:tr w:rsidR="00C572D4" w:rsidRPr="00644A6E" w14:paraId="2E1B4F0A" w14:textId="77777777" w:rsidTr="00E254E7">
        <w:trPr>
          <w:trHeight w:val="3175"/>
        </w:trPr>
        <w:tc>
          <w:tcPr>
            <w:tcW w:w="1504" w:type="pct"/>
          </w:tcPr>
          <w:p w14:paraId="05957887" w14:textId="77777777" w:rsidR="00801ABD" w:rsidRPr="00644A6E" w:rsidRDefault="00801ABD" w:rsidP="3D0F2223">
            <w:pPr>
              <w:rPr>
                <w:del w:id="8624" w:author="Rupe, Heather (DBHDS)" w:date="2024-11-22T16:43:00Z" w16du:dateUtc="2024-11-22T16:43:21Z"/>
                <w:rFonts w:ascii="Times New Roman" w:hAnsi="Times New Roman" w:cs="Times New Roman"/>
                <w:color w:val="000000" w:themeColor="text1"/>
                <w:rPrChange w:id="8625" w:author="Davis, Sarah (DBHDS)" w:date="2025-01-22T13:22:00Z" w16du:dateUtc="2025-01-22T18:22:00Z">
                  <w:rPr>
                    <w:del w:id="8626" w:author="Rupe, Heather (DBHDS)" w:date="2024-11-22T16:43:00Z" w16du:dateUtc="2024-11-22T16:43:21Z"/>
                    <w:rFonts w:ascii="Times New Roman" w:hAnsi="Times New Roman" w:cs="Times New Roman"/>
                    <w:b/>
                    <w:bCs/>
                  </w:rPr>
                </w:rPrChange>
              </w:rPr>
            </w:pPr>
            <w:del w:id="8627" w:author="Rupe, Heather (DBHDS)" w:date="2024-11-22T16:43:00Z">
              <w:r w:rsidRPr="00644A6E" w:rsidDel="303EC941">
                <w:rPr>
                  <w:rFonts w:ascii="Times New Roman" w:hAnsi="Times New Roman" w:cs="Times New Roman"/>
                  <w:color w:val="000000" w:themeColor="text1"/>
                  <w:rPrChange w:id="8628" w:author="Davis, Sarah (DBHDS)" w:date="2025-01-22T13:22:00Z" w16du:dateUtc="2025-01-22T18:22:00Z">
                    <w:rPr>
                      <w:rFonts w:ascii="Times New Roman" w:hAnsi="Times New Roman" w:cs="Times New Roman"/>
                      <w:b/>
                      <w:bCs/>
                    </w:rPr>
                  </w:rPrChange>
                </w:rPr>
                <w:delText>Individuals with a developmental disability (DD) diagnosis:</w:delText>
              </w:r>
            </w:del>
          </w:p>
          <w:p w14:paraId="523D7566" w14:textId="77777777" w:rsidR="00801ABD" w:rsidRPr="00644A6E" w:rsidRDefault="00801ABD" w:rsidP="00221DCC">
            <w:pPr>
              <w:rPr>
                <w:del w:id="8629" w:author="Rupe, Heather (DBHDS)" w:date="2024-11-22T16:43:00Z" w16du:dateUtc="2024-11-22T16:43:21Z"/>
                <w:rFonts w:ascii="Times New Roman" w:hAnsi="Times New Roman" w:cs="Times New Roman"/>
                <w:color w:val="000000" w:themeColor="text1"/>
                <w:rPrChange w:id="8630" w:author="Davis, Sarah (DBHDS)" w:date="2025-01-22T13:22:00Z" w16du:dateUtc="2025-01-22T18:22:00Z">
                  <w:rPr>
                    <w:del w:id="8631" w:author="Rupe, Heather (DBHDS)" w:date="2024-11-22T16:43:00Z" w16du:dateUtc="2024-11-22T16:43:21Z"/>
                    <w:rFonts w:ascii="Times New Roman" w:hAnsi="Times New Roman" w:cs="Times New Roman"/>
                  </w:rPr>
                </w:rPrChange>
              </w:rPr>
            </w:pPr>
          </w:p>
          <w:p w14:paraId="1ACD9B8B" w14:textId="77777777" w:rsidR="00801ABD" w:rsidRPr="00644A6E" w:rsidRDefault="00801ABD" w:rsidP="00221DCC">
            <w:pPr>
              <w:rPr>
                <w:del w:id="8632" w:author="Rupe, Heather (DBHDS)" w:date="2024-11-22T16:43:00Z" w16du:dateUtc="2024-11-22T16:43:21Z"/>
                <w:rFonts w:ascii="Times New Roman" w:hAnsi="Times New Roman" w:cs="Times New Roman"/>
                <w:color w:val="000000" w:themeColor="text1"/>
                <w:rPrChange w:id="8633" w:author="Davis, Sarah (DBHDS)" w:date="2025-01-22T13:22:00Z" w16du:dateUtc="2025-01-22T18:22:00Z">
                  <w:rPr>
                    <w:del w:id="8634" w:author="Rupe, Heather (DBHDS)" w:date="2024-11-22T16:43:00Z" w16du:dateUtc="2024-11-22T16:43:21Z"/>
                    <w:rFonts w:ascii="Times New Roman" w:hAnsi="Times New Roman" w:cs="Times New Roman"/>
                  </w:rPr>
                </w:rPrChange>
              </w:rPr>
            </w:pPr>
            <w:del w:id="8635" w:author="Rupe, Heather (DBHDS)" w:date="2024-11-22T16:43:00Z">
              <w:r w:rsidRPr="00644A6E" w:rsidDel="303EC941">
                <w:rPr>
                  <w:rFonts w:ascii="Times New Roman" w:hAnsi="Times New Roman" w:cs="Times New Roman"/>
                  <w:color w:val="000000" w:themeColor="text1"/>
                  <w:rPrChange w:id="8636" w:author="Davis, Sarah (DBHDS)" w:date="2025-01-22T13:22:00Z" w16du:dateUtc="2025-01-22T18:22:00Z">
                    <w:rPr>
                      <w:rFonts w:ascii="Times New Roman" w:hAnsi="Times New Roman" w:cs="Times New Roman"/>
                    </w:rPr>
                  </w:rPrChange>
                </w:rPr>
                <w:delText>The CSB shall determine and report to the hospital if the individual is currently receiving DD services, has a waiver, is on the waiver waiting list, or should be screened for waiver</w:delText>
              </w:r>
            </w:del>
          </w:p>
          <w:p w14:paraId="5CD4D83F" w14:textId="77777777" w:rsidR="00801ABD" w:rsidRPr="00644A6E" w:rsidRDefault="00801ABD" w:rsidP="00221DCC">
            <w:pPr>
              <w:rPr>
                <w:del w:id="8637" w:author="Rupe, Heather (DBHDS)" w:date="2024-11-22T16:43:00Z" w16du:dateUtc="2024-11-22T16:43:21Z"/>
                <w:rFonts w:ascii="Times New Roman" w:hAnsi="Times New Roman" w:cs="Times New Roman"/>
                <w:color w:val="000000" w:themeColor="text1"/>
                <w:rPrChange w:id="8638" w:author="Davis, Sarah (DBHDS)" w:date="2025-01-22T13:22:00Z" w16du:dateUtc="2025-01-22T18:22:00Z">
                  <w:rPr>
                    <w:del w:id="8639" w:author="Rupe, Heather (DBHDS)" w:date="2024-11-22T16:43:00Z" w16du:dateUtc="2024-11-22T16:43:21Z"/>
                    <w:rFonts w:ascii="Times New Roman" w:hAnsi="Times New Roman" w:cs="Times New Roman"/>
                  </w:rPr>
                </w:rPrChange>
              </w:rPr>
            </w:pPr>
          </w:p>
          <w:p w14:paraId="6C78BDEE" w14:textId="77777777" w:rsidR="00801ABD" w:rsidRPr="00644A6E" w:rsidRDefault="00801ABD" w:rsidP="00221DCC">
            <w:pPr>
              <w:rPr>
                <w:del w:id="8640" w:author="Rupe, Heather (DBHDS)" w:date="2024-11-22T16:43:00Z" w16du:dateUtc="2024-11-22T16:43:21Z"/>
                <w:rFonts w:ascii="Times New Roman" w:hAnsi="Times New Roman" w:cs="Times New Roman"/>
                <w:color w:val="000000" w:themeColor="text1"/>
                <w:rPrChange w:id="8641" w:author="Davis, Sarah (DBHDS)" w:date="2025-01-22T13:22:00Z" w16du:dateUtc="2025-01-22T18:22:00Z">
                  <w:rPr>
                    <w:del w:id="8642" w:author="Rupe, Heather (DBHDS)" w:date="2024-11-22T16:43:00Z" w16du:dateUtc="2024-11-22T16:43:21Z"/>
                    <w:rFonts w:ascii="Times New Roman" w:hAnsi="Times New Roman" w:cs="Times New Roman"/>
                  </w:rPr>
                </w:rPrChange>
              </w:rPr>
            </w:pPr>
            <w:del w:id="8643" w:author="Rupe, Heather (DBHDS)" w:date="2024-11-22T16:43:00Z">
              <w:r w:rsidRPr="00644A6E" w:rsidDel="303EC941">
                <w:rPr>
                  <w:rFonts w:ascii="Times New Roman" w:hAnsi="Times New Roman" w:cs="Times New Roman"/>
                  <w:color w:val="000000" w:themeColor="text1"/>
                  <w:rPrChange w:id="8644" w:author="Davis, Sarah (DBHDS)" w:date="2025-01-22T13:22:00Z" w16du:dateUtc="2025-01-22T18:22:00Z">
                    <w:rPr>
                      <w:rFonts w:ascii="Times New Roman" w:hAnsi="Times New Roman" w:cs="Times New Roman"/>
                    </w:rPr>
                  </w:rPrChange>
                </w:rPr>
                <w:delText>When indicated based on the information above, the VIDES shall be completed</w:delText>
              </w:r>
            </w:del>
          </w:p>
          <w:p w14:paraId="6F1B3384" w14:textId="77777777" w:rsidR="00801ABD" w:rsidRPr="00644A6E" w:rsidRDefault="00801ABD" w:rsidP="00221DCC">
            <w:pPr>
              <w:rPr>
                <w:del w:id="8645" w:author="Rupe, Heather (DBHDS)" w:date="2024-11-22T16:43:00Z" w16du:dateUtc="2024-11-22T16:43:21Z"/>
                <w:rFonts w:ascii="Times New Roman" w:hAnsi="Times New Roman" w:cs="Times New Roman"/>
                <w:color w:val="000000" w:themeColor="text1"/>
                <w:rPrChange w:id="8646" w:author="Davis, Sarah (DBHDS)" w:date="2025-01-22T13:22:00Z" w16du:dateUtc="2025-01-22T18:22:00Z">
                  <w:rPr>
                    <w:del w:id="8647" w:author="Rupe, Heather (DBHDS)" w:date="2024-11-22T16:43:00Z" w16du:dateUtc="2024-11-22T16:43:21Z"/>
                    <w:rFonts w:ascii="Times New Roman" w:hAnsi="Times New Roman" w:cs="Times New Roman"/>
                  </w:rPr>
                </w:rPrChange>
              </w:rPr>
            </w:pPr>
          </w:p>
          <w:p w14:paraId="01944A10" w14:textId="77777777" w:rsidR="00801ABD" w:rsidRPr="00644A6E" w:rsidRDefault="00801ABD" w:rsidP="00221DCC">
            <w:pPr>
              <w:rPr>
                <w:del w:id="8648" w:author="Rupe, Heather (DBHDS)" w:date="2024-11-22T16:43:00Z" w16du:dateUtc="2024-11-22T16:43:21Z"/>
                <w:rFonts w:ascii="Times New Roman" w:hAnsi="Times New Roman" w:cs="Times New Roman"/>
                <w:color w:val="000000" w:themeColor="text1"/>
                <w:rPrChange w:id="8649" w:author="Davis, Sarah (DBHDS)" w:date="2025-01-22T13:22:00Z" w16du:dateUtc="2025-01-22T18:22:00Z">
                  <w:rPr>
                    <w:del w:id="8650" w:author="Rupe, Heather (DBHDS)" w:date="2024-11-22T16:43:00Z" w16du:dateUtc="2024-11-22T16:43:21Z"/>
                    <w:rFonts w:ascii="Times New Roman" w:hAnsi="Times New Roman" w:cs="Times New Roman"/>
                  </w:rPr>
                </w:rPrChange>
              </w:rPr>
            </w:pPr>
            <w:del w:id="8651" w:author="Rupe, Heather (DBHDS)" w:date="2024-11-22T16:43:00Z">
              <w:r w:rsidRPr="00644A6E" w:rsidDel="303EC941">
                <w:rPr>
                  <w:rFonts w:ascii="Times New Roman" w:hAnsi="Times New Roman" w:cs="Times New Roman"/>
                  <w:color w:val="000000" w:themeColor="text1"/>
                  <w:rPrChange w:id="8652" w:author="Davis, Sarah (DBHDS)" w:date="2025-01-22T13:22:00Z" w16du:dateUtc="2025-01-22T18:22:00Z">
                    <w:rPr>
                      <w:rFonts w:ascii="Times New Roman" w:hAnsi="Times New Roman" w:cs="Times New Roman"/>
                    </w:rPr>
                  </w:rPrChange>
                </w:rPr>
                <w:delText>The CSB shall initiate a referral to REACH for any individual who is not already being followed by REACH</w:delText>
              </w:r>
            </w:del>
          </w:p>
          <w:p w14:paraId="30EA0C13" w14:textId="77777777" w:rsidR="00801ABD" w:rsidRPr="00644A6E" w:rsidRDefault="00801ABD" w:rsidP="00221DCC">
            <w:pPr>
              <w:rPr>
                <w:del w:id="8653" w:author="Rupe, Heather (DBHDS)" w:date="2024-11-22T16:43:00Z" w16du:dateUtc="2024-11-22T16:43:21Z"/>
                <w:rFonts w:ascii="Times New Roman" w:hAnsi="Times New Roman" w:cs="Times New Roman"/>
                <w:color w:val="000000" w:themeColor="text1"/>
                <w:rPrChange w:id="8654" w:author="Davis, Sarah (DBHDS)" w:date="2025-01-22T13:22:00Z" w16du:dateUtc="2025-01-22T18:22:00Z">
                  <w:rPr>
                    <w:del w:id="8655" w:author="Rupe, Heather (DBHDS)" w:date="2024-11-22T16:43:00Z" w16du:dateUtc="2024-11-22T16:43:21Z"/>
                    <w:rFonts w:ascii="Times New Roman" w:hAnsi="Times New Roman" w:cs="Times New Roman"/>
                  </w:rPr>
                </w:rPrChange>
              </w:rPr>
            </w:pPr>
          </w:p>
          <w:p w14:paraId="1DDDFA97" w14:textId="77777777" w:rsidR="00801ABD" w:rsidRPr="00644A6E" w:rsidRDefault="00801ABD" w:rsidP="00221DCC">
            <w:pPr>
              <w:rPr>
                <w:del w:id="8656" w:author="Rupe, Heather (DBHDS)" w:date="2024-11-22T16:43:00Z" w16du:dateUtc="2024-11-22T16:43:21Z"/>
                <w:rFonts w:ascii="Times New Roman" w:hAnsi="Times New Roman" w:cs="Times New Roman"/>
                <w:color w:val="000000" w:themeColor="text1"/>
                <w:rPrChange w:id="8657" w:author="Davis, Sarah (DBHDS)" w:date="2025-01-22T13:22:00Z" w16du:dateUtc="2025-01-22T18:22:00Z">
                  <w:rPr>
                    <w:del w:id="8658" w:author="Rupe, Heather (DBHDS)" w:date="2024-11-22T16:43:00Z" w16du:dateUtc="2024-11-22T16:43:21Z"/>
                    <w:rFonts w:ascii="Times New Roman" w:hAnsi="Times New Roman" w:cs="Times New Roman"/>
                  </w:rPr>
                </w:rPrChange>
              </w:rPr>
            </w:pPr>
            <w:del w:id="8659" w:author="Rupe, Heather (DBHDS)" w:date="2024-11-22T16:43:00Z">
              <w:r w:rsidRPr="00644A6E" w:rsidDel="303EC941">
                <w:rPr>
                  <w:rFonts w:ascii="Times New Roman" w:hAnsi="Times New Roman" w:cs="Times New Roman"/>
                  <w:color w:val="000000" w:themeColor="text1"/>
                  <w:rPrChange w:id="8660" w:author="Davis, Sarah (DBHDS)" w:date="2025-01-22T13:22:00Z" w16du:dateUtc="2025-01-22T18:22:00Z">
                    <w:rPr>
                      <w:rFonts w:ascii="Times New Roman" w:hAnsi="Times New Roman" w:cs="Times New Roman"/>
                    </w:rPr>
                  </w:rPrChange>
                </w:rPr>
                <w:delText>If applicable, the CSB shall ensure that the individual has been added to the DD Waiver waitlist.</w:delText>
              </w:r>
            </w:del>
          </w:p>
          <w:p w14:paraId="67E32EFC" w14:textId="77777777" w:rsidR="00801ABD" w:rsidRPr="00644A6E" w:rsidRDefault="00801ABD" w:rsidP="00221DCC">
            <w:pPr>
              <w:rPr>
                <w:del w:id="8661" w:author="Rupe, Heather (DBHDS)" w:date="2024-11-22T16:43:00Z" w16du:dateUtc="2024-11-22T16:43:21Z"/>
                <w:rFonts w:ascii="Times New Roman" w:hAnsi="Times New Roman" w:cs="Times New Roman"/>
                <w:color w:val="000000" w:themeColor="text1"/>
                <w:highlight w:val="yellow"/>
                <w:rPrChange w:id="8662" w:author="Davis, Sarah (DBHDS)" w:date="2025-01-22T13:22:00Z" w16du:dateUtc="2025-01-22T18:22:00Z">
                  <w:rPr>
                    <w:del w:id="8663" w:author="Rupe, Heather (DBHDS)" w:date="2024-11-22T16:43:00Z" w16du:dateUtc="2024-11-22T16:43:21Z"/>
                    <w:rFonts w:ascii="Times New Roman" w:hAnsi="Times New Roman" w:cs="Times New Roman"/>
                    <w:highlight w:val="yellow"/>
                  </w:rPr>
                </w:rPrChange>
              </w:rPr>
            </w:pPr>
          </w:p>
          <w:p w14:paraId="118E5D9E" w14:textId="77777777" w:rsidR="00801ABD" w:rsidRPr="00644A6E" w:rsidRDefault="00801ABD" w:rsidP="00221DCC">
            <w:pPr>
              <w:rPr>
                <w:del w:id="8664" w:author="Rupe, Heather (DBHDS)" w:date="2024-11-22T16:43:00Z" w16du:dateUtc="2024-11-22T16:43:21Z"/>
                <w:rFonts w:ascii="Times New Roman" w:hAnsi="Times New Roman" w:cs="Times New Roman"/>
                <w:color w:val="000000" w:themeColor="text1"/>
                <w:rPrChange w:id="8665" w:author="Davis, Sarah (DBHDS)" w:date="2025-01-22T13:22:00Z" w16du:dateUtc="2025-01-22T18:22:00Z">
                  <w:rPr>
                    <w:del w:id="8666" w:author="Rupe, Heather (DBHDS)" w:date="2024-11-22T16:43:00Z" w16du:dateUtc="2024-11-22T16:43:21Z"/>
                    <w:rFonts w:ascii="Times New Roman" w:hAnsi="Times New Roman" w:cs="Times New Roman"/>
                  </w:rPr>
                </w:rPrChange>
              </w:rPr>
            </w:pPr>
            <w:del w:id="8667" w:author="Rupe, Heather (DBHDS)" w:date="2024-11-22T16:43:00Z">
              <w:r w:rsidRPr="00644A6E" w:rsidDel="303EC941">
                <w:rPr>
                  <w:rFonts w:ascii="Times New Roman" w:hAnsi="Times New Roman" w:cs="Times New Roman"/>
                  <w:color w:val="000000" w:themeColor="text1"/>
                  <w:rPrChange w:id="8668" w:author="Davis, Sarah (DBHDS)" w:date="2025-01-22T13:22:00Z" w16du:dateUtc="2025-01-22T18:22:00Z">
                    <w:rPr>
                      <w:rFonts w:ascii="Times New Roman" w:hAnsi="Times New Roman" w:cs="Times New Roman"/>
                    </w:rPr>
                  </w:rPrChange>
                </w:rPr>
                <w:delText xml:space="preserve">The CSB </w:delText>
              </w:r>
              <w:r w:rsidRPr="00644A6E" w:rsidDel="5F171D7C">
                <w:rPr>
                  <w:rFonts w:ascii="Times New Roman" w:hAnsi="Times New Roman" w:cs="Times New Roman"/>
                  <w:color w:val="000000" w:themeColor="text1"/>
                  <w:rPrChange w:id="8669" w:author="Davis, Sarah (DBHDS)" w:date="2025-01-22T13:22:00Z" w16du:dateUtc="2025-01-22T18:22:00Z">
                    <w:rPr>
                      <w:rFonts w:ascii="Times New Roman" w:hAnsi="Times New Roman" w:cs="Times New Roman"/>
                    </w:rPr>
                  </w:rPrChange>
                </w:rPr>
                <w:delText xml:space="preserve">liaison and support coordinator </w:delText>
              </w:r>
              <w:r w:rsidRPr="00644A6E" w:rsidDel="303EC941">
                <w:rPr>
                  <w:rFonts w:ascii="Times New Roman" w:hAnsi="Times New Roman" w:cs="Times New Roman"/>
                  <w:color w:val="000000" w:themeColor="text1"/>
                  <w:rPrChange w:id="8670" w:author="Davis, Sarah (DBHDS)" w:date="2025-01-22T13:22:00Z" w16du:dateUtc="2025-01-22T18:22:00Z">
                    <w:rPr>
                      <w:rFonts w:ascii="Times New Roman" w:hAnsi="Times New Roman" w:cs="Times New Roman"/>
                    </w:rPr>
                  </w:rPrChange>
                </w:rPr>
                <w:delText>shall participate in the development and updating of the discharge plan, including attending and participating in treatment team meetings, discharge planning meetings, and other related meetings.</w:delText>
              </w:r>
            </w:del>
          </w:p>
          <w:p w14:paraId="1DAA2CF3" w14:textId="77777777" w:rsidR="00801ABD" w:rsidRPr="00644A6E" w:rsidRDefault="00801ABD" w:rsidP="00221DCC">
            <w:pPr>
              <w:rPr>
                <w:del w:id="8671" w:author="Rupe, Heather (DBHDS)" w:date="2024-11-22T16:43:00Z" w16du:dateUtc="2024-11-22T16:43:21Z"/>
                <w:rFonts w:ascii="Times New Roman" w:hAnsi="Times New Roman" w:cs="Times New Roman"/>
                <w:color w:val="000000" w:themeColor="text1"/>
                <w:rPrChange w:id="8672" w:author="Davis, Sarah (DBHDS)" w:date="2025-01-22T13:22:00Z" w16du:dateUtc="2025-01-22T18:22:00Z">
                  <w:rPr>
                    <w:del w:id="8673" w:author="Rupe, Heather (DBHDS)" w:date="2024-11-22T16:43:00Z" w16du:dateUtc="2024-11-22T16:43:21Z"/>
                    <w:rFonts w:ascii="Times New Roman" w:hAnsi="Times New Roman" w:cs="Times New Roman"/>
                  </w:rPr>
                </w:rPrChange>
              </w:rPr>
            </w:pPr>
          </w:p>
          <w:p w14:paraId="248B22BF" w14:textId="77777777" w:rsidR="00801ABD" w:rsidRPr="00644A6E" w:rsidRDefault="004F0723" w:rsidP="00221DCC">
            <w:pPr>
              <w:rPr>
                <w:del w:id="8674" w:author="Rupe, Heather (DBHDS)" w:date="2024-11-22T16:43:00Z" w16du:dateUtc="2024-11-22T16:43:21Z"/>
                <w:rFonts w:ascii="Times New Roman" w:hAnsi="Times New Roman" w:cs="Times New Roman"/>
                <w:color w:val="000000" w:themeColor="text1"/>
                <w:rPrChange w:id="8675" w:author="Davis, Sarah (DBHDS)" w:date="2025-01-22T13:22:00Z" w16du:dateUtc="2025-01-22T18:22:00Z">
                  <w:rPr>
                    <w:del w:id="8676" w:author="Rupe, Heather (DBHDS)" w:date="2024-11-22T16:43:00Z" w16du:dateUtc="2024-11-22T16:43:21Z"/>
                    <w:rFonts w:ascii="Times New Roman" w:hAnsi="Times New Roman" w:cs="Times New Roman"/>
                  </w:rPr>
                </w:rPrChange>
              </w:rPr>
            </w:pPr>
            <w:del w:id="8677" w:author="Rupe, Heather (DBHDS)" w:date="2024-11-22T16:43:00Z">
              <w:r w:rsidRPr="00644A6E" w:rsidDel="347845B9">
                <w:rPr>
                  <w:rFonts w:ascii="Times New Roman" w:hAnsi="Times New Roman" w:cs="Times New Roman"/>
                  <w:color w:val="000000" w:themeColor="text1"/>
                  <w:rPrChange w:id="8678" w:author="Davis, Sarah (DBHDS)" w:date="2025-01-22T13:22:00Z" w16du:dateUtc="2025-01-22T18:22:00Z">
                    <w:rPr>
                      <w:rFonts w:ascii="Times New Roman" w:hAnsi="Times New Roman" w:cs="Times New Roman"/>
                    </w:rPr>
                  </w:rPrChange>
                </w:rPr>
                <w:delText>The CSB shall contact and send referrals to potential providers, and assist in coordinating assessments with these providers.</w:delText>
              </w:r>
            </w:del>
          </w:p>
          <w:p w14:paraId="08C0C345" w14:textId="77777777" w:rsidR="004F0723" w:rsidRPr="00644A6E" w:rsidRDefault="004F0723" w:rsidP="00221DCC">
            <w:pPr>
              <w:rPr>
                <w:del w:id="8679" w:author="Rupe, Heather (DBHDS)" w:date="2024-11-22T16:43:00Z" w16du:dateUtc="2024-11-22T16:43:21Z"/>
                <w:rFonts w:ascii="Times New Roman" w:hAnsi="Times New Roman" w:cs="Times New Roman"/>
                <w:color w:val="000000" w:themeColor="text1"/>
                <w:rPrChange w:id="8680" w:author="Davis, Sarah (DBHDS)" w:date="2025-01-22T13:22:00Z" w16du:dateUtc="2025-01-22T18:22:00Z">
                  <w:rPr>
                    <w:del w:id="8681" w:author="Rupe, Heather (DBHDS)" w:date="2024-11-22T16:43:00Z" w16du:dateUtc="2024-11-22T16:43:21Z"/>
                    <w:rFonts w:ascii="Times New Roman" w:hAnsi="Times New Roman" w:cs="Times New Roman"/>
                  </w:rPr>
                </w:rPrChange>
              </w:rPr>
            </w:pPr>
          </w:p>
          <w:p w14:paraId="660FE549" w14:textId="77777777" w:rsidR="004F0723" w:rsidRPr="00644A6E" w:rsidRDefault="004F0723" w:rsidP="00221DCC">
            <w:pPr>
              <w:rPr>
                <w:del w:id="8682" w:author="Rupe, Heather (DBHDS)" w:date="2024-11-22T16:43:00Z" w16du:dateUtc="2024-11-22T16:43:21Z"/>
                <w:rFonts w:ascii="Times New Roman" w:hAnsi="Times New Roman" w:cs="Times New Roman"/>
                <w:color w:val="000000" w:themeColor="text1"/>
                <w:rPrChange w:id="8683" w:author="Davis, Sarah (DBHDS)" w:date="2025-01-22T13:22:00Z" w16du:dateUtc="2025-01-22T18:22:00Z">
                  <w:rPr>
                    <w:del w:id="8684" w:author="Rupe, Heather (DBHDS)" w:date="2024-11-22T16:43:00Z" w16du:dateUtc="2024-11-22T16:43:21Z"/>
                    <w:rFonts w:ascii="Times New Roman" w:hAnsi="Times New Roman" w:cs="Times New Roman"/>
                  </w:rPr>
                </w:rPrChange>
              </w:rPr>
            </w:pPr>
            <w:del w:id="8685" w:author="Rupe, Heather (DBHDS)" w:date="2024-11-22T16:43:00Z">
              <w:r w:rsidRPr="00644A6E" w:rsidDel="347845B9">
                <w:rPr>
                  <w:rFonts w:ascii="Times New Roman" w:hAnsi="Times New Roman" w:cs="Times New Roman"/>
                  <w:color w:val="000000" w:themeColor="text1"/>
                  <w:rPrChange w:id="8686" w:author="Davis, Sarah (DBHDS)" w:date="2025-01-22T13:22:00Z" w16du:dateUtc="2025-01-22T18:22:00Z">
                    <w:rPr>
                      <w:rFonts w:ascii="Times New Roman" w:hAnsi="Times New Roman" w:cs="Times New Roman"/>
                    </w:rPr>
                  </w:rPrChange>
                </w:rPr>
                <w:delText>The CSB shall assist in scheduling tours/visits with potential providers for the individual and/or the individual’s surrogate decision maker.</w:delText>
              </w:r>
            </w:del>
          </w:p>
          <w:p w14:paraId="0ADC1CB5" w14:textId="77777777" w:rsidR="004F0723" w:rsidRPr="00644A6E" w:rsidRDefault="004F0723" w:rsidP="00221DCC">
            <w:pPr>
              <w:rPr>
                <w:del w:id="8687" w:author="Rupe, Heather (DBHDS)" w:date="2024-11-22T16:43:00Z" w16du:dateUtc="2024-11-22T16:43:21Z"/>
                <w:rFonts w:ascii="Times New Roman" w:hAnsi="Times New Roman" w:cs="Times New Roman"/>
                <w:color w:val="000000" w:themeColor="text1"/>
                <w:rPrChange w:id="8688" w:author="Davis, Sarah (DBHDS)" w:date="2025-01-22T13:22:00Z" w16du:dateUtc="2025-01-22T18:22:00Z">
                  <w:rPr>
                    <w:del w:id="8689" w:author="Rupe, Heather (DBHDS)" w:date="2024-11-22T16:43:00Z" w16du:dateUtc="2024-11-22T16:43:21Z"/>
                    <w:rFonts w:ascii="Times New Roman" w:hAnsi="Times New Roman" w:cs="Times New Roman"/>
                  </w:rPr>
                </w:rPrChange>
              </w:rPr>
            </w:pPr>
          </w:p>
          <w:p w14:paraId="3945F08B" w14:textId="77777777" w:rsidR="004F0723" w:rsidRPr="00644A6E" w:rsidRDefault="001728B2" w:rsidP="00221DCC">
            <w:pPr>
              <w:rPr>
                <w:del w:id="8690" w:author="Rupe, Heather (DBHDS)" w:date="2024-11-22T16:43:00Z" w16du:dateUtc="2024-11-22T16:43:21Z"/>
                <w:rFonts w:ascii="Times New Roman" w:hAnsi="Times New Roman" w:cs="Times New Roman"/>
                <w:color w:val="000000" w:themeColor="text1"/>
                <w:rPrChange w:id="8691" w:author="Davis, Sarah (DBHDS)" w:date="2025-01-22T13:22:00Z" w16du:dateUtc="2025-01-22T18:22:00Z">
                  <w:rPr>
                    <w:del w:id="8692" w:author="Rupe, Heather (DBHDS)" w:date="2024-11-22T16:43:00Z" w16du:dateUtc="2024-11-22T16:43:21Z"/>
                    <w:rFonts w:ascii="Times New Roman" w:hAnsi="Times New Roman" w:cs="Times New Roman"/>
                  </w:rPr>
                </w:rPrChange>
              </w:rPr>
            </w:pPr>
            <w:del w:id="8693" w:author="Rupe, Heather (DBHDS)" w:date="2024-11-22T16:43:00Z">
              <w:r w:rsidRPr="00644A6E" w:rsidDel="4640B274">
                <w:rPr>
                  <w:rFonts w:ascii="Times New Roman" w:hAnsi="Times New Roman" w:cs="Times New Roman"/>
                  <w:color w:val="000000" w:themeColor="text1"/>
                  <w:rPrChange w:id="8694" w:author="Davis, Sarah (DBHDS)" w:date="2025-01-22T13:22:00Z" w16du:dateUtc="2025-01-22T18:22:00Z">
                    <w:rPr>
                      <w:rFonts w:ascii="Times New Roman" w:hAnsi="Times New Roman" w:cs="Times New Roman"/>
                    </w:rPr>
                  </w:rPrChange>
                </w:rPr>
                <w:delText>The CSB shall locate</w:delText>
              </w:r>
              <w:r w:rsidRPr="00644A6E" w:rsidDel="347845B9">
                <w:rPr>
                  <w:rFonts w:ascii="Times New Roman" w:hAnsi="Times New Roman" w:cs="Times New Roman"/>
                  <w:color w:val="000000" w:themeColor="text1"/>
                  <w:rPrChange w:id="8695" w:author="Davis, Sarah (DBHDS)" w:date="2025-01-22T13:22:00Z" w16du:dateUtc="2025-01-22T18:22:00Z">
                    <w:rPr>
                      <w:rFonts w:ascii="Times New Roman" w:hAnsi="Times New Roman" w:cs="Times New Roman"/>
                    </w:rPr>
                  </w:rPrChange>
                </w:rPr>
                <w:delText xml:space="preserve"> and secure needed specialists who will support the individual in the community at discharge.</w:delText>
              </w:r>
            </w:del>
          </w:p>
          <w:p w14:paraId="4B29E574" w14:textId="77777777" w:rsidR="004F0723" w:rsidRPr="00644A6E" w:rsidRDefault="004F0723" w:rsidP="00221DCC">
            <w:pPr>
              <w:rPr>
                <w:del w:id="8696" w:author="Rupe, Heather (DBHDS)" w:date="2024-11-22T16:43:00Z" w16du:dateUtc="2024-11-22T16:43:21Z"/>
                <w:rFonts w:ascii="Times New Roman" w:hAnsi="Times New Roman" w:cs="Times New Roman"/>
                <w:color w:val="000000" w:themeColor="text1"/>
                <w:rPrChange w:id="8697" w:author="Davis, Sarah (DBHDS)" w:date="2025-01-22T13:22:00Z" w16du:dateUtc="2025-01-22T18:22:00Z">
                  <w:rPr>
                    <w:del w:id="8698" w:author="Rupe, Heather (DBHDS)" w:date="2024-11-22T16:43:00Z" w16du:dateUtc="2024-11-22T16:43:21Z"/>
                    <w:rFonts w:ascii="Times New Roman" w:hAnsi="Times New Roman" w:cs="Times New Roman"/>
                  </w:rPr>
                </w:rPrChange>
              </w:rPr>
            </w:pPr>
          </w:p>
          <w:p w14:paraId="21546EA1" w14:textId="77777777" w:rsidR="004F0723" w:rsidRPr="00644A6E" w:rsidRDefault="004F0723" w:rsidP="00221DCC">
            <w:pPr>
              <w:rPr>
                <w:del w:id="8699" w:author="Rupe, Heather (DBHDS)" w:date="2024-11-22T16:43:00Z" w16du:dateUtc="2024-11-22T16:43:21Z"/>
                <w:rFonts w:ascii="Times New Roman" w:hAnsi="Times New Roman" w:cs="Times New Roman"/>
                <w:color w:val="000000" w:themeColor="text1"/>
                <w:rPrChange w:id="8700" w:author="Davis, Sarah (DBHDS)" w:date="2025-01-22T13:22:00Z" w16du:dateUtc="2025-01-22T18:22:00Z">
                  <w:rPr>
                    <w:del w:id="8701" w:author="Rupe, Heather (DBHDS)" w:date="2024-11-22T16:43:00Z" w16du:dateUtc="2024-11-22T16:43:21Z"/>
                    <w:rFonts w:ascii="Times New Roman" w:hAnsi="Times New Roman" w:cs="Times New Roman"/>
                  </w:rPr>
                </w:rPrChange>
              </w:rPr>
            </w:pPr>
            <w:del w:id="8702" w:author="Rupe, Heather (DBHDS)" w:date="2024-11-22T16:43:00Z">
              <w:r w:rsidRPr="00644A6E" w:rsidDel="347845B9">
                <w:rPr>
                  <w:rFonts w:ascii="Times New Roman" w:hAnsi="Times New Roman" w:cs="Times New Roman"/>
                  <w:color w:val="000000" w:themeColor="text1"/>
                  <w:rPrChange w:id="8703" w:author="Davis, Sarah (DBHDS)" w:date="2025-01-22T13:22:00Z" w16du:dateUtc="2025-01-22T18:22:00Z">
                    <w:rPr>
                      <w:rFonts w:ascii="Times New Roman" w:hAnsi="Times New Roman" w:cs="Times New Roman"/>
                    </w:rPr>
                  </w:rPrChange>
                </w:rPr>
                <w:delText xml:space="preserve">If required, the CSB shall facilitate the transfer of case management responsibilities to the receiving CSB according to the </w:delText>
              </w:r>
              <w:r w:rsidRPr="00644A6E" w:rsidDel="4640B274">
                <w:rPr>
                  <w:rFonts w:ascii="Times New Roman" w:hAnsi="Times New Roman" w:cs="Times New Roman"/>
                  <w:i/>
                  <w:iCs/>
                  <w:color w:val="000000" w:themeColor="text1"/>
                  <w:rPrChange w:id="8704" w:author="Davis, Sarah (DBHDS)" w:date="2025-01-22T13:22:00Z" w16du:dateUtc="2025-01-22T18:22:00Z">
                    <w:rPr>
                      <w:rFonts w:ascii="Times New Roman" w:hAnsi="Times New Roman" w:cs="Times New Roman"/>
                      <w:i/>
                      <w:iCs/>
                    </w:rPr>
                  </w:rPrChange>
                </w:rPr>
                <w:delText>Transferring Support</w:delText>
              </w:r>
              <w:r w:rsidRPr="00644A6E" w:rsidDel="52AB0519">
                <w:rPr>
                  <w:rFonts w:ascii="Times New Roman" w:hAnsi="Times New Roman" w:cs="Times New Roman"/>
                  <w:i/>
                  <w:iCs/>
                  <w:color w:val="000000" w:themeColor="text1"/>
                  <w:rPrChange w:id="8705" w:author="Davis, Sarah (DBHDS)" w:date="2025-01-22T13:22:00Z" w16du:dateUtc="2025-01-22T18:22:00Z">
                    <w:rPr>
                      <w:rFonts w:ascii="Times New Roman" w:hAnsi="Times New Roman" w:cs="Times New Roman"/>
                      <w:i/>
                      <w:iCs/>
                    </w:rPr>
                  </w:rPrChange>
                </w:rPr>
                <w:delText xml:space="preserve"> </w:delText>
              </w:r>
              <w:r w:rsidRPr="00644A6E" w:rsidDel="4640B274">
                <w:rPr>
                  <w:rFonts w:ascii="Times New Roman" w:hAnsi="Times New Roman" w:cs="Times New Roman"/>
                  <w:i/>
                  <w:iCs/>
                  <w:color w:val="000000" w:themeColor="text1"/>
                  <w:rPrChange w:id="8706" w:author="Davis, Sarah (DBHDS)" w:date="2025-01-22T13:22:00Z" w16du:dateUtc="2025-01-22T18:22:00Z">
                    <w:rPr>
                      <w:rFonts w:ascii="Times New Roman" w:hAnsi="Times New Roman" w:cs="Times New Roman"/>
                      <w:i/>
                      <w:iCs/>
                    </w:rPr>
                  </w:rPrChange>
                </w:rPr>
                <w:delText>Coordination/DD Waiver Slots</w:delText>
              </w:r>
              <w:r w:rsidRPr="00644A6E" w:rsidDel="4640B274">
                <w:rPr>
                  <w:rFonts w:ascii="Times New Roman" w:hAnsi="Times New Roman" w:cs="Times New Roman"/>
                  <w:color w:val="000000" w:themeColor="text1"/>
                  <w:rPrChange w:id="8707" w:author="Davis, Sarah (DBHDS)" w:date="2025-01-22T13:22:00Z" w16du:dateUtc="2025-01-22T18:22:00Z">
                    <w:rPr>
                      <w:rFonts w:ascii="Times New Roman" w:hAnsi="Times New Roman" w:cs="Times New Roman"/>
                      <w:b/>
                      <w:bCs/>
                    </w:rPr>
                  </w:rPrChange>
                </w:rPr>
                <w:delText xml:space="preserve"> </w:delText>
              </w:r>
              <w:r w:rsidRPr="00644A6E" w:rsidDel="4640B274">
                <w:rPr>
                  <w:rFonts w:ascii="Times New Roman" w:hAnsi="Times New Roman" w:cs="Times New Roman"/>
                  <w:color w:val="000000" w:themeColor="text1"/>
                  <w:rPrChange w:id="8708" w:author="Davis, Sarah (DBHDS)" w:date="2025-01-22T13:22:00Z" w16du:dateUtc="2025-01-22T18:22:00Z">
                    <w:rPr>
                      <w:rFonts w:ascii="Times New Roman" w:hAnsi="Times New Roman" w:cs="Times New Roman"/>
                    </w:rPr>
                  </w:rPrChange>
                </w:rPr>
                <w:delText>policy.</w:delText>
              </w:r>
            </w:del>
          </w:p>
          <w:p w14:paraId="3F24E803" w14:textId="77777777" w:rsidR="00801ABD" w:rsidRPr="00644A6E" w:rsidRDefault="00801ABD" w:rsidP="00221DCC">
            <w:pPr>
              <w:rPr>
                <w:del w:id="8709" w:author="Rupe, Heather (DBHDS)" w:date="2024-11-22T16:43:00Z" w16du:dateUtc="2024-11-22T16:43:21Z"/>
                <w:rFonts w:ascii="Times New Roman" w:hAnsi="Times New Roman" w:cs="Times New Roman"/>
                <w:color w:val="000000" w:themeColor="text1"/>
                <w:rPrChange w:id="8710" w:author="Davis, Sarah (DBHDS)" w:date="2025-01-22T13:22:00Z" w16du:dateUtc="2025-01-22T18:22:00Z">
                  <w:rPr>
                    <w:del w:id="8711" w:author="Rupe, Heather (DBHDS)" w:date="2024-11-22T16:43:00Z" w16du:dateUtc="2024-11-22T16:43:21Z"/>
                    <w:rFonts w:ascii="Times New Roman" w:hAnsi="Times New Roman" w:cs="Times New Roman"/>
                  </w:rPr>
                </w:rPrChange>
              </w:rPr>
            </w:pPr>
          </w:p>
          <w:p w14:paraId="05E5868C" w14:textId="77777777" w:rsidR="00801ABD" w:rsidRPr="00644A6E" w:rsidRDefault="0040187D" w:rsidP="00221DCC">
            <w:pPr>
              <w:rPr>
                <w:del w:id="8712" w:author="Rupe, Heather (DBHDS)" w:date="2024-11-22T16:43:00Z" w16du:dateUtc="2024-11-22T16:43:21Z"/>
                <w:rFonts w:ascii="Times New Roman" w:hAnsi="Times New Roman" w:cs="Times New Roman"/>
                <w:color w:val="000000" w:themeColor="text1"/>
                <w:rPrChange w:id="8713" w:author="Davis, Sarah (DBHDS)" w:date="2025-01-22T13:22:00Z" w16du:dateUtc="2025-01-22T18:22:00Z">
                  <w:rPr>
                    <w:del w:id="8714" w:author="Rupe, Heather (DBHDS)" w:date="2024-11-22T16:43:00Z" w16du:dateUtc="2024-11-22T16:43:21Z"/>
                    <w:rFonts w:ascii="Times New Roman" w:hAnsi="Times New Roman" w:cs="Times New Roman"/>
                  </w:rPr>
                </w:rPrChange>
              </w:rPr>
            </w:pPr>
            <w:del w:id="8715" w:author="Rupe, Heather (DBHDS)" w:date="2024-11-22T16:43:00Z">
              <w:r w:rsidRPr="00644A6E" w:rsidDel="6FFBCDEE">
                <w:rPr>
                  <w:rFonts w:ascii="Times New Roman" w:hAnsi="Times New Roman" w:cs="Times New Roman"/>
                  <w:color w:val="000000" w:themeColor="text1"/>
                  <w:rPrChange w:id="8716" w:author="Davis, Sarah (DBHDS)" w:date="2025-01-22T13:22:00Z" w16du:dateUtc="2025-01-22T18:22:00Z">
                    <w:rPr>
                      <w:rFonts w:ascii="Times New Roman" w:hAnsi="Times New Roman" w:cs="Times New Roman"/>
                    </w:rPr>
                  </w:rPrChange>
                </w:rPr>
                <w:delText>The CSB shall request an emergency DD waiver slot if the individual is determined to be eligible for waiver, prior to requesting DAP funding.</w:delText>
              </w:r>
            </w:del>
          </w:p>
          <w:p w14:paraId="516758F6" w14:textId="77777777" w:rsidR="00801ABD" w:rsidRPr="00644A6E" w:rsidRDefault="00801ABD" w:rsidP="00221DCC">
            <w:pPr>
              <w:rPr>
                <w:del w:id="8717" w:author="Rupe, Heather (DBHDS)" w:date="2024-11-22T16:43:00Z" w16du:dateUtc="2024-11-22T16:43:21Z"/>
                <w:rFonts w:ascii="Times New Roman" w:hAnsi="Times New Roman" w:cs="Times New Roman"/>
                <w:color w:val="000000" w:themeColor="text1"/>
                <w:highlight w:val="yellow"/>
                <w:rPrChange w:id="8718" w:author="Davis, Sarah (DBHDS)" w:date="2025-01-22T13:22:00Z" w16du:dateUtc="2025-01-22T18:22:00Z">
                  <w:rPr>
                    <w:del w:id="8719" w:author="Rupe, Heather (DBHDS)" w:date="2024-11-22T16:43:00Z" w16du:dateUtc="2024-11-22T16:43:21Z"/>
                    <w:rFonts w:ascii="Times New Roman" w:hAnsi="Times New Roman" w:cs="Times New Roman"/>
                    <w:highlight w:val="yellow"/>
                  </w:rPr>
                </w:rPrChange>
              </w:rPr>
            </w:pPr>
          </w:p>
          <w:p w14:paraId="491D44FB" w14:textId="77777777" w:rsidR="00313561" w:rsidRPr="00644A6E" w:rsidRDefault="00801ABD" w:rsidP="00313561">
            <w:pPr>
              <w:rPr>
                <w:ins w:id="8720" w:author="Davis, Sarah (DBHDS)" w:date="2025-01-06T15:37:00Z" w16du:dateUtc="2025-01-06T20:37:00Z"/>
                <w:rFonts w:ascii="Times New Roman" w:hAnsi="Times New Roman" w:cs="Times New Roman"/>
                <w:color w:val="000000" w:themeColor="text1"/>
                <w:rPrChange w:id="8721" w:author="Davis, Sarah (DBHDS)" w:date="2025-01-22T13:22:00Z" w16du:dateUtc="2025-01-22T18:22:00Z">
                  <w:rPr>
                    <w:ins w:id="8722" w:author="Davis, Sarah (DBHDS)" w:date="2025-01-06T15:37:00Z" w16du:dateUtc="2025-01-06T20:37:00Z"/>
                    <w:rFonts w:ascii="Times New Roman" w:hAnsi="Times New Roman" w:cs="Times New Roman"/>
                    <w:b/>
                  </w:rPr>
                </w:rPrChange>
              </w:rPr>
            </w:pPr>
            <w:del w:id="8723" w:author="Rupe, Heather (DBHDS)" w:date="2024-11-22T16:43:00Z">
              <w:r w:rsidRPr="00644A6E" w:rsidDel="303EC941">
                <w:rPr>
                  <w:rFonts w:ascii="Times New Roman" w:hAnsi="Times New Roman" w:cs="Times New Roman"/>
                  <w:color w:val="000000" w:themeColor="text1"/>
                  <w:rPrChange w:id="8724" w:author="Davis, Sarah (DBHDS)" w:date="2025-01-22T13:22:00Z" w16du:dateUtc="2025-01-22T18:22:00Z">
                    <w:rPr>
                      <w:rFonts w:ascii="Times New Roman" w:hAnsi="Times New Roman" w:cs="Times New Roman"/>
                    </w:rPr>
                  </w:rPrChange>
                </w:rPr>
                <w:delText>If it is anticipated that an individual with a DD diagnosis is going to require transitional funding, the CSB shall completed an application for DD crisis funds.</w:delText>
              </w:r>
            </w:del>
            <w:ins w:id="8725" w:author="Rupe, Heather (DBHDS)" w:date="2024-11-22T16:43:00Z">
              <w:r w:rsidR="6EFDD4CE" w:rsidRPr="00644A6E">
                <w:rPr>
                  <w:rFonts w:ascii="Times New Roman" w:hAnsi="Times New Roman" w:cs="Times New Roman"/>
                  <w:color w:val="000000" w:themeColor="text1"/>
                  <w:rPrChange w:id="8726" w:author="Davis, Sarah (DBHDS)" w:date="2025-01-22T13:22:00Z" w16du:dateUtc="2025-01-22T18:22:00Z">
                    <w:rPr>
                      <w:rFonts w:ascii="Times New Roman" w:hAnsi="Times New Roman" w:cs="Times New Roman"/>
                    </w:rPr>
                  </w:rPrChange>
                </w:rPr>
                <w:t xml:space="preserve"> </w:t>
              </w:r>
            </w:ins>
            <w:ins w:id="8727" w:author="Davis, Sarah (DBHDS)" w:date="2025-01-06T15:37:00Z" w16du:dateUtc="2025-01-06T20:37:00Z">
              <w:r w:rsidR="00313561" w:rsidRPr="00644A6E">
                <w:rPr>
                  <w:rFonts w:ascii="Times New Roman" w:hAnsi="Times New Roman" w:cs="Times New Roman"/>
                  <w:color w:val="000000" w:themeColor="text1"/>
                  <w:rPrChange w:id="8728" w:author="Davis, Sarah (DBHDS)" w:date="2025-01-22T13:22:00Z" w16du:dateUtc="2025-01-22T18:22:00Z">
                    <w:rPr>
                      <w:rFonts w:ascii="Times New Roman" w:hAnsi="Times New Roman" w:cs="Times New Roman"/>
                      <w:b/>
                    </w:rPr>
                  </w:rPrChange>
                </w:rPr>
                <w:t>Individuals with a developmental disability (DD) diagnosis:</w:t>
              </w:r>
            </w:ins>
          </w:p>
          <w:p w14:paraId="355C15F7" w14:textId="02EC2C73" w:rsidR="00801ABD" w:rsidRPr="00644A6E" w:rsidRDefault="00801ABD" w:rsidP="3D0F2223">
            <w:pPr>
              <w:rPr>
                <w:ins w:id="8729" w:author="Rupe, Heather (DBHDS)" w:date="2024-11-22T16:43:00Z" w16du:dateUtc="2024-11-22T16:43:42Z"/>
                <w:rFonts w:ascii="Times New Roman" w:hAnsi="Times New Roman" w:cs="Times New Roman"/>
                <w:color w:val="000000" w:themeColor="text1"/>
                <w:rPrChange w:id="8730" w:author="Davis, Sarah (DBHDS)" w:date="2025-01-22T13:22:00Z" w16du:dateUtc="2025-01-22T18:22:00Z">
                  <w:rPr>
                    <w:ins w:id="8731" w:author="Rupe, Heather (DBHDS)" w:date="2024-11-22T16:43:00Z" w16du:dateUtc="2024-11-22T16:43:42Z"/>
                    <w:rFonts w:ascii="Times New Roman" w:hAnsi="Times New Roman" w:cs="Times New Roman"/>
                  </w:rPr>
                </w:rPrChange>
              </w:rPr>
            </w:pPr>
          </w:p>
          <w:p w14:paraId="6005EF30" w14:textId="18EDA044" w:rsidR="00801ABD" w:rsidRPr="00644A6E" w:rsidRDefault="6EFDD4CE" w:rsidP="3D0F2223">
            <w:pPr>
              <w:rPr>
                <w:ins w:id="8732" w:author="Rupe, Heather (DBHDS)" w:date="2024-11-22T16:43:00Z" w16du:dateUtc="2024-11-22T16:43:42Z"/>
                <w:rFonts w:ascii="Times New Roman" w:hAnsi="Times New Roman" w:cs="Times New Roman"/>
                <w:color w:val="000000" w:themeColor="text1"/>
                <w:rPrChange w:id="8733" w:author="Davis, Sarah (DBHDS)" w:date="2025-01-22T13:22:00Z" w16du:dateUtc="2025-01-22T18:22:00Z">
                  <w:rPr>
                    <w:ins w:id="8734" w:author="Rupe, Heather (DBHDS)" w:date="2024-11-22T16:43:00Z" w16du:dateUtc="2024-11-22T16:43:42Z"/>
                  </w:rPr>
                </w:rPrChange>
              </w:rPr>
            </w:pPr>
            <w:ins w:id="8735" w:author="Rupe, Heather (DBHDS)" w:date="2024-11-22T16:43:00Z">
              <w:r w:rsidRPr="00644A6E">
                <w:rPr>
                  <w:rFonts w:ascii="Times New Roman" w:hAnsi="Times New Roman" w:cs="Times New Roman"/>
                  <w:color w:val="000000" w:themeColor="text1"/>
                  <w:rPrChange w:id="8736" w:author="Davis, Sarah (DBHDS)" w:date="2025-01-22T13:22:00Z" w16du:dateUtc="2025-01-22T18:22:00Z">
                    <w:rPr>
                      <w:rFonts w:ascii="Times New Roman" w:hAnsi="Times New Roman" w:cs="Times New Roman"/>
                    </w:rPr>
                  </w:rPrChange>
                </w:rPr>
                <w:t xml:space="preserve">The CSB liaison and support coordinator shall participate in the development and updating of the discharge plan, including attending and participating in treatment team meetings, discharge planning meetings, census management and other related meetings. </w:t>
              </w:r>
            </w:ins>
          </w:p>
          <w:p w14:paraId="2C0AA57E" w14:textId="19E368CE" w:rsidR="00801ABD" w:rsidRPr="00644A6E" w:rsidRDefault="6EFDD4CE" w:rsidP="3D0F2223">
            <w:pPr>
              <w:rPr>
                <w:ins w:id="8737" w:author="Rupe, Heather (DBHDS)" w:date="2024-11-22T16:43:00Z" w16du:dateUtc="2024-11-22T16:43:42Z"/>
                <w:rFonts w:ascii="Times New Roman" w:hAnsi="Times New Roman" w:cs="Times New Roman"/>
                <w:color w:val="000000" w:themeColor="text1"/>
                <w:rPrChange w:id="8738" w:author="Davis, Sarah (DBHDS)" w:date="2025-01-22T13:22:00Z" w16du:dateUtc="2025-01-22T18:22:00Z">
                  <w:rPr>
                    <w:ins w:id="8739" w:author="Rupe, Heather (DBHDS)" w:date="2024-11-22T16:43:00Z" w16du:dateUtc="2024-11-22T16:43:42Z"/>
                  </w:rPr>
                </w:rPrChange>
              </w:rPr>
            </w:pPr>
            <w:ins w:id="8740" w:author="Rupe, Heather (DBHDS)" w:date="2024-11-22T16:43:00Z">
              <w:r w:rsidRPr="00644A6E">
                <w:rPr>
                  <w:rFonts w:ascii="Times New Roman" w:hAnsi="Times New Roman" w:cs="Times New Roman"/>
                  <w:color w:val="000000" w:themeColor="text1"/>
                  <w:rPrChange w:id="8741" w:author="Davis, Sarah (DBHDS)" w:date="2025-01-22T13:22:00Z" w16du:dateUtc="2025-01-22T18:22:00Z">
                    <w:rPr>
                      <w:rFonts w:ascii="Times New Roman" w:hAnsi="Times New Roman" w:cs="Times New Roman"/>
                    </w:rPr>
                  </w:rPrChange>
                </w:rPr>
                <w:t xml:space="preserve"> </w:t>
              </w:r>
            </w:ins>
          </w:p>
          <w:p w14:paraId="110EDF29" w14:textId="4A6A348B" w:rsidR="00801ABD" w:rsidRPr="00644A6E" w:rsidRDefault="6EFDD4CE" w:rsidP="3D0F2223">
            <w:pPr>
              <w:rPr>
                <w:ins w:id="8742" w:author="Rupe, Heather (DBHDS)" w:date="2024-11-22T16:43:00Z" w16du:dateUtc="2024-11-22T16:43:42Z"/>
                <w:rFonts w:ascii="Times New Roman" w:hAnsi="Times New Roman" w:cs="Times New Roman"/>
                <w:color w:val="000000" w:themeColor="text1"/>
                <w:rPrChange w:id="8743" w:author="Davis, Sarah (DBHDS)" w:date="2025-01-22T13:22:00Z" w16du:dateUtc="2025-01-22T18:22:00Z">
                  <w:rPr>
                    <w:ins w:id="8744" w:author="Rupe, Heather (DBHDS)" w:date="2024-11-22T16:43:00Z" w16du:dateUtc="2024-11-22T16:43:42Z"/>
                  </w:rPr>
                </w:rPrChange>
              </w:rPr>
            </w:pPr>
            <w:ins w:id="8745" w:author="Rupe, Heather (DBHDS)" w:date="2024-11-22T16:43:00Z">
              <w:r w:rsidRPr="00644A6E">
                <w:rPr>
                  <w:rFonts w:ascii="Times New Roman" w:hAnsi="Times New Roman" w:cs="Times New Roman"/>
                  <w:color w:val="000000" w:themeColor="text1"/>
                  <w:rPrChange w:id="8746" w:author="Davis, Sarah (DBHDS)" w:date="2025-01-22T13:22:00Z" w16du:dateUtc="2025-01-22T18:22:00Z">
                    <w:rPr>
                      <w:rFonts w:ascii="Times New Roman" w:hAnsi="Times New Roman" w:cs="Times New Roman"/>
                    </w:rPr>
                  </w:rPrChange>
                </w:rPr>
                <w:t>The CSB shall send referrals to multiple potential placements. The referrals are to be sent simultaneously. If the CSB does not receive a response from a potential placement, the CSB shall follow up on the status of the referral. It is expected that the CSB will continue to communicate with the provider until a disposition decision is reached or the patient discharges to a different placement.</w:t>
              </w:r>
            </w:ins>
          </w:p>
          <w:p w14:paraId="2F600FE1" w14:textId="0DF90E92" w:rsidR="00801ABD" w:rsidRPr="00644A6E" w:rsidRDefault="6EFDD4CE" w:rsidP="3D0F2223">
            <w:pPr>
              <w:rPr>
                <w:ins w:id="8747" w:author="Rupe, Heather (DBHDS)" w:date="2024-11-22T16:43:00Z" w16du:dateUtc="2024-11-22T16:43:42Z"/>
                <w:rFonts w:ascii="Times New Roman" w:hAnsi="Times New Roman" w:cs="Times New Roman"/>
                <w:color w:val="000000" w:themeColor="text1"/>
                <w:rPrChange w:id="8748" w:author="Davis, Sarah (DBHDS)" w:date="2025-01-22T13:22:00Z" w16du:dateUtc="2025-01-22T18:22:00Z">
                  <w:rPr>
                    <w:ins w:id="8749" w:author="Rupe, Heather (DBHDS)" w:date="2024-11-22T16:43:00Z" w16du:dateUtc="2024-11-22T16:43:42Z"/>
                  </w:rPr>
                </w:rPrChange>
              </w:rPr>
            </w:pPr>
            <w:ins w:id="8750" w:author="Rupe, Heather (DBHDS)" w:date="2024-11-22T16:43:00Z">
              <w:r w:rsidRPr="00644A6E">
                <w:rPr>
                  <w:rFonts w:ascii="Times New Roman" w:hAnsi="Times New Roman" w:cs="Times New Roman"/>
                  <w:color w:val="000000" w:themeColor="text1"/>
                  <w:rPrChange w:id="8751" w:author="Davis, Sarah (DBHDS)" w:date="2025-01-22T13:22:00Z" w16du:dateUtc="2025-01-22T18:22:00Z">
                    <w:rPr>
                      <w:rFonts w:ascii="Times New Roman" w:hAnsi="Times New Roman" w:cs="Times New Roman"/>
                    </w:rPr>
                  </w:rPrChange>
                </w:rPr>
                <w:t xml:space="preserve"> </w:t>
              </w:r>
            </w:ins>
          </w:p>
          <w:p w14:paraId="0AD221B8" w14:textId="15BA988F" w:rsidR="00801ABD" w:rsidRPr="00644A6E" w:rsidRDefault="6EFDD4CE" w:rsidP="3D0F2223">
            <w:pPr>
              <w:rPr>
                <w:ins w:id="8752" w:author="Rupe, Heather (DBHDS)" w:date="2024-11-22T16:43:00Z" w16du:dateUtc="2024-11-22T16:43:42Z"/>
                <w:rFonts w:ascii="Times New Roman" w:hAnsi="Times New Roman" w:cs="Times New Roman"/>
                <w:color w:val="000000" w:themeColor="text1"/>
                <w:rPrChange w:id="8753" w:author="Davis, Sarah (DBHDS)" w:date="2025-01-22T13:22:00Z" w16du:dateUtc="2025-01-22T18:22:00Z">
                  <w:rPr>
                    <w:ins w:id="8754" w:author="Rupe, Heather (DBHDS)" w:date="2024-11-22T16:43:00Z" w16du:dateUtc="2024-11-22T16:43:42Z"/>
                  </w:rPr>
                </w:rPrChange>
              </w:rPr>
            </w:pPr>
            <w:ins w:id="8755" w:author="Rupe, Heather (DBHDS)" w:date="2024-11-22T16:43:00Z">
              <w:r w:rsidRPr="00644A6E">
                <w:rPr>
                  <w:rFonts w:ascii="Times New Roman" w:hAnsi="Times New Roman" w:cs="Times New Roman"/>
                  <w:color w:val="000000" w:themeColor="text1"/>
                  <w:rPrChange w:id="8756" w:author="Davis, Sarah (DBHDS)" w:date="2025-01-22T13:22:00Z" w16du:dateUtc="2025-01-22T18:22:00Z">
                    <w:rPr>
                      <w:rFonts w:ascii="Times New Roman" w:hAnsi="Times New Roman" w:cs="Times New Roman"/>
                    </w:rPr>
                  </w:rPrChange>
                </w:rPr>
                <w:t xml:space="preserve">The CSB shall assist in scheduling tours/visits with potential providers for the individual and/or the individual’s surrogate decision maker. </w:t>
              </w:r>
            </w:ins>
          </w:p>
          <w:p w14:paraId="2625044D" w14:textId="49A19F3A" w:rsidR="00801ABD" w:rsidRPr="00644A6E" w:rsidRDefault="6EFDD4CE" w:rsidP="3D0F2223">
            <w:pPr>
              <w:rPr>
                <w:ins w:id="8757" w:author="Rupe, Heather (DBHDS)" w:date="2024-11-22T16:43:00Z" w16du:dateUtc="2024-11-22T16:43:42Z"/>
                <w:rFonts w:ascii="Times New Roman" w:hAnsi="Times New Roman" w:cs="Times New Roman"/>
                <w:color w:val="000000" w:themeColor="text1"/>
                <w:rPrChange w:id="8758" w:author="Davis, Sarah (DBHDS)" w:date="2025-01-22T13:22:00Z" w16du:dateUtc="2025-01-22T18:22:00Z">
                  <w:rPr>
                    <w:ins w:id="8759" w:author="Rupe, Heather (DBHDS)" w:date="2024-11-22T16:43:00Z" w16du:dateUtc="2024-11-22T16:43:42Z"/>
                  </w:rPr>
                </w:rPrChange>
              </w:rPr>
            </w:pPr>
            <w:ins w:id="8760" w:author="Rupe, Heather (DBHDS)" w:date="2024-11-22T16:43:00Z">
              <w:r w:rsidRPr="00644A6E">
                <w:rPr>
                  <w:rFonts w:ascii="Times New Roman" w:hAnsi="Times New Roman" w:cs="Times New Roman"/>
                  <w:color w:val="000000" w:themeColor="text1"/>
                  <w:rPrChange w:id="8761" w:author="Davis, Sarah (DBHDS)" w:date="2025-01-22T13:22:00Z" w16du:dateUtc="2025-01-22T18:22:00Z">
                    <w:rPr>
                      <w:rFonts w:ascii="Times New Roman" w:hAnsi="Times New Roman" w:cs="Times New Roman"/>
                    </w:rPr>
                  </w:rPrChange>
                </w:rPr>
                <w:t xml:space="preserve"> </w:t>
              </w:r>
            </w:ins>
          </w:p>
          <w:p w14:paraId="21553700" w14:textId="129E5081" w:rsidR="00801ABD" w:rsidRPr="00644A6E" w:rsidRDefault="6EFDD4CE" w:rsidP="3D0F2223">
            <w:pPr>
              <w:rPr>
                <w:ins w:id="8762" w:author="Rupe, Heather (DBHDS)" w:date="2024-11-22T16:43:00Z" w16du:dateUtc="2024-11-22T16:43:42Z"/>
                <w:rFonts w:ascii="Times New Roman" w:hAnsi="Times New Roman" w:cs="Times New Roman"/>
                <w:color w:val="000000" w:themeColor="text1"/>
                <w:rPrChange w:id="8763" w:author="Davis, Sarah (DBHDS)" w:date="2025-01-22T13:22:00Z" w16du:dateUtc="2025-01-22T18:22:00Z">
                  <w:rPr>
                    <w:ins w:id="8764" w:author="Rupe, Heather (DBHDS)" w:date="2024-11-22T16:43:00Z" w16du:dateUtc="2024-11-22T16:43:42Z"/>
                  </w:rPr>
                </w:rPrChange>
              </w:rPr>
            </w:pPr>
            <w:ins w:id="8765" w:author="Rupe, Heather (DBHDS)" w:date="2024-11-22T16:43:00Z">
              <w:r w:rsidRPr="00644A6E">
                <w:rPr>
                  <w:rFonts w:ascii="Times New Roman" w:hAnsi="Times New Roman" w:cs="Times New Roman"/>
                  <w:color w:val="000000" w:themeColor="text1"/>
                  <w:rPrChange w:id="8766" w:author="Davis, Sarah (DBHDS)" w:date="2025-01-22T13:22:00Z" w16du:dateUtc="2025-01-22T18:22:00Z">
                    <w:rPr>
                      <w:rFonts w:ascii="Times New Roman" w:hAnsi="Times New Roman" w:cs="Times New Roman"/>
                    </w:rPr>
                  </w:rPrChange>
                </w:rPr>
                <w:t>The CSB shall locate and secure needed specialists who will support the individual in the community at discharge.</w:t>
              </w:r>
            </w:ins>
          </w:p>
          <w:p w14:paraId="3B72CBF8" w14:textId="206844B3" w:rsidR="00801ABD" w:rsidRPr="00644A6E" w:rsidRDefault="6EFDD4CE" w:rsidP="3D0F2223">
            <w:pPr>
              <w:rPr>
                <w:ins w:id="8767" w:author="Rupe, Heather (DBHDS)" w:date="2024-11-22T16:43:00Z" w16du:dateUtc="2024-11-22T16:43:42Z"/>
                <w:rFonts w:ascii="Times New Roman" w:hAnsi="Times New Roman" w:cs="Times New Roman"/>
                <w:color w:val="000000" w:themeColor="text1"/>
                <w:rPrChange w:id="8768" w:author="Davis, Sarah (DBHDS)" w:date="2025-01-22T13:22:00Z" w16du:dateUtc="2025-01-22T18:22:00Z">
                  <w:rPr>
                    <w:ins w:id="8769" w:author="Rupe, Heather (DBHDS)" w:date="2024-11-22T16:43:00Z" w16du:dateUtc="2024-11-22T16:43:42Z"/>
                  </w:rPr>
                </w:rPrChange>
              </w:rPr>
            </w:pPr>
            <w:ins w:id="8770" w:author="Rupe, Heather (DBHDS)" w:date="2024-11-22T16:43:00Z">
              <w:r w:rsidRPr="00644A6E">
                <w:rPr>
                  <w:rFonts w:ascii="Times New Roman" w:hAnsi="Times New Roman" w:cs="Times New Roman"/>
                  <w:color w:val="000000" w:themeColor="text1"/>
                  <w:rPrChange w:id="8771" w:author="Davis, Sarah (DBHDS)" w:date="2025-01-22T13:22:00Z" w16du:dateUtc="2025-01-22T18:22:00Z">
                    <w:rPr>
                      <w:rFonts w:ascii="Times New Roman" w:hAnsi="Times New Roman" w:cs="Times New Roman"/>
                    </w:rPr>
                  </w:rPrChange>
                </w:rPr>
                <w:t xml:space="preserve"> </w:t>
              </w:r>
            </w:ins>
          </w:p>
          <w:p w14:paraId="597F39EF" w14:textId="62729B87" w:rsidR="00801ABD" w:rsidRPr="00644A6E" w:rsidRDefault="6EFDD4CE" w:rsidP="3D0F2223">
            <w:pPr>
              <w:rPr>
                <w:ins w:id="8772" w:author="Rupe, Heather (DBHDS)" w:date="2024-11-22T16:43:00Z" w16du:dateUtc="2024-11-22T16:43:42Z"/>
                <w:rFonts w:ascii="Times New Roman" w:hAnsi="Times New Roman" w:cs="Times New Roman"/>
                <w:color w:val="000000" w:themeColor="text1"/>
                <w:rPrChange w:id="8773" w:author="Davis, Sarah (DBHDS)" w:date="2025-01-22T13:22:00Z" w16du:dateUtc="2025-01-22T18:22:00Z">
                  <w:rPr>
                    <w:ins w:id="8774" w:author="Rupe, Heather (DBHDS)" w:date="2024-11-22T16:43:00Z" w16du:dateUtc="2024-11-22T16:43:42Z"/>
                  </w:rPr>
                </w:rPrChange>
              </w:rPr>
            </w:pPr>
            <w:ins w:id="8775" w:author="Rupe, Heather (DBHDS)" w:date="2024-11-22T16:43:00Z">
              <w:r w:rsidRPr="00644A6E">
                <w:rPr>
                  <w:rFonts w:ascii="Times New Roman" w:hAnsi="Times New Roman" w:cs="Times New Roman"/>
                  <w:color w:val="000000" w:themeColor="text1"/>
                  <w:rPrChange w:id="8776" w:author="Davis, Sarah (DBHDS)" w:date="2025-01-22T13:22:00Z" w16du:dateUtc="2025-01-22T18:22:00Z">
                    <w:rPr>
                      <w:rFonts w:ascii="Times New Roman" w:hAnsi="Times New Roman" w:cs="Times New Roman"/>
                    </w:rPr>
                  </w:rPrChange>
                </w:rPr>
                <w:t xml:space="preserve">If the individual is moving outside their home area, the CSB shall notify the CSB in which the individual will reside upon discharge </w:t>
              </w:r>
            </w:ins>
          </w:p>
          <w:p w14:paraId="037DBC97" w14:textId="17D9C399" w:rsidR="00801ABD" w:rsidRPr="00644A6E" w:rsidRDefault="6EFDD4CE" w:rsidP="3D0F2223">
            <w:pPr>
              <w:rPr>
                <w:ins w:id="8777" w:author="Rupe, Heather (DBHDS)" w:date="2024-11-22T16:43:00Z" w16du:dateUtc="2024-11-22T16:43:42Z"/>
                <w:rFonts w:ascii="Times New Roman" w:hAnsi="Times New Roman" w:cs="Times New Roman"/>
                <w:color w:val="000000" w:themeColor="text1"/>
                <w:rPrChange w:id="8778" w:author="Davis, Sarah (DBHDS)" w:date="2025-01-22T13:22:00Z" w16du:dateUtc="2025-01-22T18:22:00Z">
                  <w:rPr>
                    <w:ins w:id="8779" w:author="Rupe, Heather (DBHDS)" w:date="2024-11-22T16:43:00Z" w16du:dateUtc="2024-11-22T16:43:42Z"/>
                  </w:rPr>
                </w:rPrChange>
              </w:rPr>
            </w:pPr>
            <w:ins w:id="8780" w:author="Rupe, Heather (DBHDS)" w:date="2024-11-22T16:43:00Z">
              <w:r w:rsidRPr="00644A6E">
                <w:rPr>
                  <w:rFonts w:ascii="Times New Roman" w:hAnsi="Times New Roman" w:cs="Times New Roman"/>
                  <w:color w:val="000000" w:themeColor="text1"/>
                  <w:rPrChange w:id="8781" w:author="Davis, Sarah (DBHDS)" w:date="2025-01-22T13:22:00Z" w16du:dateUtc="2025-01-22T18:22:00Z">
                    <w:rPr>
                      <w:rFonts w:ascii="Times New Roman" w:hAnsi="Times New Roman" w:cs="Times New Roman"/>
                    </w:rPr>
                  </w:rPrChange>
                </w:rPr>
                <w:t xml:space="preserve"> </w:t>
              </w:r>
            </w:ins>
          </w:p>
          <w:p w14:paraId="0DF668A8" w14:textId="16B8281A" w:rsidR="00801ABD" w:rsidRPr="00644A6E" w:rsidRDefault="6EFDD4CE" w:rsidP="3D0F2223">
            <w:pPr>
              <w:rPr>
                <w:ins w:id="8782" w:author="Rupe, Heather (DBHDS)" w:date="2024-11-22T16:43:00Z" w16du:dateUtc="2024-11-22T16:43:42Z"/>
                <w:rFonts w:ascii="Times New Roman" w:hAnsi="Times New Roman" w:cs="Times New Roman"/>
                <w:color w:val="000000" w:themeColor="text1"/>
                <w:rPrChange w:id="8783" w:author="Davis, Sarah (DBHDS)" w:date="2025-01-22T13:22:00Z" w16du:dateUtc="2025-01-22T18:22:00Z">
                  <w:rPr>
                    <w:ins w:id="8784" w:author="Rupe, Heather (DBHDS)" w:date="2024-11-22T16:43:00Z" w16du:dateUtc="2024-11-22T16:43:42Z"/>
                  </w:rPr>
                </w:rPrChange>
              </w:rPr>
            </w:pPr>
            <w:ins w:id="8785" w:author="Rupe, Heather (DBHDS)" w:date="2024-11-22T16:43:00Z">
              <w:r w:rsidRPr="00644A6E">
                <w:rPr>
                  <w:rFonts w:ascii="Times New Roman" w:hAnsi="Times New Roman" w:cs="Times New Roman"/>
                  <w:color w:val="000000" w:themeColor="text1"/>
                  <w:rPrChange w:id="8786" w:author="Davis, Sarah (DBHDS)" w:date="2025-01-22T13:22:00Z" w16du:dateUtc="2025-01-22T18:22:00Z">
                    <w:rPr>
                      <w:rFonts w:ascii="Times New Roman" w:hAnsi="Times New Roman" w:cs="Times New Roman"/>
                    </w:rPr>
                  </w:rPrChange>
                </w:rPr>
                <w:t xml:space="preserve"> </w:t>
              </w:r>
            </w:ins>
          </w:p>
          <w:p w14:paraId="2F5FF727" w14:textId="35FE8222" w:rsidR="00801ABD" w:rsidRPr="00644A6E" w:rsidRDefault="6EFDD4CE" w:rsidP="3D0F2223">
            <w:pPr>
              <w:rPr>
                <w:ins w:id="8787" w:author="Rupe, Heather (DBHDS)" w:date="2024-11-22T16:43:00Z" w16du:dateUtc="2024-11-22T16:43:42Z"/>
                <w:rFonts w:ascii="Times New Roman" w:hAnsi="Times New Roman" w:cs="Times New Roman"/>
                <w:color w:val="000000" w:themeColor="text1"/>
                <w:rPrChange w:id="8788" w:author="Davis, Sarah (DBHDS)" w:date="2025-01-22T13:22:00Z" w16du:dateUtc="2025-01-22T18:22:00Z">
                  <w:rPr>
                    <w:ins w:id="8789" w:author="Rupe, Heather (DBHDS)" w:date="2024-11-22T16:43:00Z" w16du:dateUtc="2024-11-22T16:43:42Z"/>
                  </w:rPr>
                </w:rPrChange>
              </w:rPr>
            </w:pPr>
            <w:ins w:id="8790" w:author="Rupe, Heather (DBHDS)" w:date="2024-11-22T16:43:00Z">
              <w:r w:rsidRPr="00644A6E">
                <w:rPr>
                  <w:rFonts w:ascii="Times New Roman" w:hAnsi="Times New Roman" w:cs="Times New Roman"/>
                  <w:color w:val="000000" w:themeColor="text1"/>
                  <w:rPrChange w:id="8791" w:author="Davis, Sarah (DBHDS)" w:date="2025-01-22T13:22:00Z" w16du:dateUtc="2025-01-22T18:22:00Z">
                    <w:rPr>
                      <w:rFonts w:ascii="Times New Roman" w:hAnsi="Times New Roman" w:cs="Times New Roman"/>
                    </w:rPr>
                  </w:rPrChange>
                </w:rPr>
                <w:t>If it is anticipated that an individual with a DD diagnosis is going to require transitional funding, the CSB shall complete an application for DD crisis funds.</w:t>
              </w:r>
            </w:ins>
          </w:p>
          <w:p w14:paraId="4DAA536B" w14:textId="0AE5CA89" w:rsidR="00801ABD" w:rsidRPr="00644A6E" w:rsidRDefault="6EFDD4CE" w:rsidP="3D0F2223">
            <w:pPr>
              <w:rPr>
                <w:ins w:id="8792" w:author="Rupe, Heather (DBHDS)" w:date="2024-11-22T16:43:00Z" w16du:dateUtc="2024-11-22T16:43:42Z"/>
                <w:rFonts w:ascii="Times New Roman" w:hAnsi="Times New Roman" w:cs="Times New Roman"/>
                <w:color w:val="000000" w:themeColor="text1"/>
                <w:rPrChange w:id="8793" w:author="Davis, Sarah (DBHDS)" w:date="2025-01-22T13:22:00Z" w16du:dateUtc="2025-01-22T18:22:00Z">
                  <w:rPr>
                    <w:ins w:id="8794" w:author="Rupe, Heather (DBHDS)" w:date="2024-11-22T16:43:00Z" w16du:dateUtc="2024-11-22T16:43:42Z"/>
                  </w:rPr>
                </w:rPrChange>
              </w:rPr>
            </w:pPr>
            <w:ins w:id="8795" w:author="Rupe, Heather (DBHDS)" w:date="2024-11-22T16:43:00Z">
              <w:r w:rsidRPr="00644A6E">
                <w:rPr>
                  <w:rFonts w:ascii="Times New Roman" w:hAnsi="Times New Roman" w:cs="Times New Roman"/>
                  <w:color w:val="000000" w:themeColor="text1"/>
                  <w:rPrChange w:id="8796" w:author="Davis, Sarah (DBHDS)" w:date="2025-01-22T13:22:00Z" w16du:dateUtc="2025-01-22T18:22:00Z">
                    <w:rPr>
                      <w:rFonts w:ascii="Times New Roman" w:hAnsi="Times New Roman" w:cs="Times New Roman"/>
                    </w:rPr>
                  </w:rPrChange>
                </w:rPr>
                <w:t xml:space="preserve"> </w:t>
              </w:r>
            </w:ins>
          </w:p>
          <w:p w14:paraId="68276B0C" w14:textId="2FB7CBCB" w:rsidR="00801ABD" w:rsidRPr="00644A6E" w:rsidRDefault="6EFDD4CE" w:rsidP="3D0F2223">
            <w:pPr>
              <w:rPr>
                <w:ins w:id="8797" w:author="Rupe, Heather (DBHDS)" w:date="2024-11-22T16:43:00Z" w16du:dateUtc="2024-11-22T16:43:42Z"/>
                <w:rFonts w:ascii="Times New Roman" w:hAnsi="Times New Roman" w:cs="Times New Roman"/>
                <w:color w:val="000000" w:themeColor="text1"/>
                <w:rPrChange w:id="8798" w:author="Davis, Sarah (DBHDS)" w:date="2025-01-22T13:22:00Z" w16du:dateUtc="2025-01-22T18:22:00Z">
                  <w:rPr>
                    <w:ins w:id="8799" w:author="Rupe, Heather (DBHDS)" w:date="2024-11-22T16:43:00Z" w16du:dateUtc="2024-11-22T16:43:42Z"/>
                  </w:rPr>
                </w:rPrChange>
              </w:rPr>
            </w:pPr>
            <w:ins w:id="8800" w:author="Rupe, Heather (DBHDS)" w:date="2024-11-22T16:43:00Z">
              <w:r w:rsidRPr="00644A6E">
                <w:rPr>
                  <w:rFonts w:ascii="Times New Roman" w:hAnsi="Times New Roman" w:cs="Times New Roman"/>
                  <w:color w:val="000000" w:themeColor="text1"/>
                  <w:rPrChange w:id="8801" w:author="Davis, Sarah (DBHDS)" w:date="2025-01-22T13:22:00Z" w16du:dateUtc="2025-01-22T18:22:00Z">
                    <w:rPr>
                      <w:rFonts w:ascii="Times New Roman" w:hAnsi="Times New Roman" w:cs="Times New Roman"/>
                    </w:rPr>
                  </w:rPrChange>
                </w:rPr>
                <w:t xml:space="preserve">The CSB will maintain contact with all service providers to ensure timely completion of tasks required for discharge.  </w:t>
              </w:r>
            </w:ins>
          </w:p>
          <w:p w14:paraId="4DA8B9C6" w14:textId="5E1F37AB" w:rsidR="00801ABD" w:rsidRPr="00644A6E" w:rsidRDefault="6EFDD4CE" w:rsidP="3D0F2223">
            <w:pPr>
              <w:rPr>
                <w:ins w:id="8802" w:author="Rupe, Heather (DBHDS)" w:date="2024-11-22T16:43:00Z" w16du:dateUtc="2024-11-22T16:43:42Z"/>
                <w:rFonts w:ascii="Times New Roman" w:hAnsi="Times New Roman" w:cs="Times New Roman"/>
                <w:color w:val="000000" w:themeColor="text1"/>
                <w:rPrChange w:id="8803" w:author="Davis, Sarah (DBHDS)" w:date="2025-01-22T13:22:00Z" w16du:dateUtc="2025-01-22T18:22:00Z">
                  <w:rPr>
                    <w:ins w:id="8804" w:author="Rupe, Heather (DBHDS)" w:date="2024-11-22T16:43:00Z" w16du:dateUtc="2024-11-22T16:43:42Z"/>
                  </w:rPr>
                </w:rPrChange>
              </w:rPr>
            </w:pPr>
            <w:ins w:id="8805" w:author="Rupe, Heather (DBHDS)" w:date="2024-11-22T16:43:00Z">
              <w:r w:rsidRPr="00644A6E">
                <w:rPr>
                  <w:rFonts w:ascii="Times New Roman" w:hAnsi="Times New Roman" w:cs="Times New Roman"/>
                  <w:color w:val="000000" w:themeColor="text1"/>
                  <w:rPrChange w:id="8806" w:author="Davis, Sarah (DBHDS)" w:date="2025-01-22T13:22:00Z" w16du:dateUtc="2025-01-22T18:22:00Z">
                    <w:rPr>
                      <w:rFonts w:ascii="Times New Roman" w:hAnsi="Times New Roman" w:cs="Times New Roman"/>
                    </w:rPr>
                  </w:rPrChange>
                </w:rPr>
                <w:t xml:space="preserve"> </w:t>
              </w:r>
            </w:ins>
          </w:p>
          <w:p w14:paraId="769D0AA8" w14:textId="5CDB35AF" w:rsidR="00801ABD" w:rsidRPr="00644A6E" w:rsidRDefault="6EFDD4CE" w:rsidP="3D0F2223">
            <w:pPr>
              <w:rPr>
                <w:ins w:id="8807" w:author="Rupe, Heather (DBHDS)" w:date="2024-11-22T16:43:00Z" w16du:dateUtc="2024-11-22T16:43:42Z"/>
                <w:rFonts w:ascii="Times New Roman" w:hAnsi="Times New Roman" w:cs="Times New Roman"/>
                <w:color w:val="000000" w:themeColor="text1"/>
                <w:rPrChange w:id="8808" w:author="Davis, Sarah (DBHDS)" w:date="2025-01-22T13:22:00Z" w16du:dateUtc="2025-01-22T18:22:00Z">
                  <w:rPr>
                    <w:ins w:id="8809" w:author="Rupe, Heather (DBHDS)" w:date="2024-11-22T16:43:00Z" w16du:dateUtc="2024-11-22T16:43:42Z"/>
                  </w:rPr>
                </w:rPrChange>
              </w:rPr>
            </w:pPr>
            <w:ins w:id="8810" w:author="Rupe, Heather (DBHDS)" w:date="2024-11-22T16:43:00Z">
              <w:r w:rsidRPr="00644A6E">
                <w:rPr>
                  <w:rFonts w:ascii="Times New Roman" w:hAnsi="Times New Roman" w:cs="Times New Roman"/>
                  <w:color w:val="000000" w:themeColor="text1"/>
                  <w:rPrChange w:id="8811" w:author="Davis, Sarah (DBHDS)" w:date="2025-01-22T13:22:00Z" w16du:dateUtc="2025-01-22T18:22:00Z">
                    <w:rPr>
                      <w:rFonts w:ascii="Times New Roman" w:hAnsi="Times New Roman" w:cs="Times New Roman"/>
                    </w:rPr>
                  </w:rPrChange>
                </w:rPr>
                <w:t>The Support Coordinator shall consult with the Community Integration Manager and or a Community Resource Consultant, as needed, to ensure required services are identified and in place prior to discharge. These supports may include, but are not limited to:</w:t>
              </w:r>
            </w:ins>
          </w:p>
          <w:p w14:paraId="456C7899" w14:textId="0D07A22C" w:rsidR="00801ABD" w:rsidRPr="00644A6E" w:rsidRDefault="6EFDD4CE">
            <w:pPr>
              <w:pStyle w:val="ListParagraph"/>
              <w:numPr>
                <w:ilvl w:val="0"/>
                <w:numId w:val="67"/>
              </w:numPr>
              <w:ind w:left="648"/>
              <w:rPr>
                <w:ins w:id="8812" w:author="Rupe, Heather (DBHDS)" w:date="2024-11-22T16:43:00Z" w16du:dateUtc="2024-11-22T16:43:42Z"/>
                <w:rFonts w:ascii="Times New Roman" w:hAnsi="Times New Roman" w:cs="Times New Roman"/>
                <w:color w:val="000000" w:themeColor="text1"/>
                <w:rPrChange w:id="8813" w:author="Davis, Sarah (DBHDS)" w:date="2025-01-22T13:22:00Z" w16du:dateUtc="2025-01-22T18:22:00Z">
                  <w:rPr>
                    <w:ins w:id="8814" w:author="Rupe, Heather (DBHDS)" w:date="2024-11-22T16:43:00Z" w16du:dateUtc="2024-11-22T16:43:42Z"/>
                  </w:rPr>
                </w:rPrChange>
              </w:rPr>
              <w:pPrChange w:id="8815" w:author="Davis, Sarah (DBHDS)" w:date="2025-01-22T12:39:00Z" w16du:dateUtc="2025-01-22T17:39:00Z">
                <w:pPr/>
              </w:pPrChange>
            </w:pPr>
            <w:ins w:id="8816" w:author="Rupe, Heather (DBHDS)" w:date="2024-11-22T16:43:00Z">
              <w:r w:rsidRPr="00644A6E">
                <w:rPr>
                  <w:rFonts w:ascii="Times New Roman" w:hAnsi="Times New Roman" w:cs="Times New Roman"/>
                  <w:color w:val="000000" w:themeColor="text1"/>
                  <w:rPrChange w:id="8817" w:author="Davis, Sarah (DBHDS)" w:date="2025-01-22T13:22:00Z" w16du:dateUtc="2025-01-22T18:22:00Z">
                    <w:rPr>
                      <w:rFonts w:ascii="Times New Roman" w:hAnsi="Times New Roman" w:cs="Times New Roman"/>
                    </w:rPr>
                  </w:rPrChange>
                </w:rPr>
                <w:t>Therapeutic Consultation provider to develop, monitor, and revise a Behavior Support Plan</w:t>
              </w:r>
            </w:ins>
          </w:p>
          <w:p w14:paraId="10B768C6" w14:textId="2BEEC226" w:rsidR="00801ABD" w:rsidRPr="00644A6E" w:rsidRDefault="6EFDD4CE">
            <w:pPr>
              <w:pStyle w:val="ListParagraph"/>
              <w:numPr>
                <w:ilvl w:val="0"/>
                <w:numId w:val="67"/>
              </w:numPr>
              <w:ind w:left="648"/>
              <w:rPr>
                <w:ins w:id="8818" w:author="Rupe, Heather (DBHDS)" w:date="2024-11-22T16:43:00Z" w16du:dateUtc="2024-11-22T16:43:42Z"/>
                <w:rFonts w:ascii="Times New Roman" w:hAnsi="Times New Roman" w:cs="Times New Roman"/>
                <w:color w:val="000000" w:themeColor="text1"/>
                <w:rPrChange w:id="8819" w:author="Davis, Sarah (DBHDS)" w:date="2025-01-22T13:22:00Z" w16du:dateUtc="2025-01-22T18:22:00Z">
                  <w:rPr>
                    <w:ins w:id="8820" w:author="Rupe, Heather (DBHDS)" w:date="2024-11-22T16:43:00Z" w16du:dateUtc="2024-11-22T16:43:42Z"/>
                  </w:rPr>
                </w:rPrChange>
              </w:rPr>
              <w:pPrChange w:id="8821" w:author="Davis, Sarah (DBHDS)" w:date="2025-01-22T12:39:00Z" w16du:dateUtc="2025-01-22T17:39:00Z">
                <w:pPr/>
              </w:pPrChange>
            </w:pPr>
            <w:ins w:id="8822" w:author="Rupe, Heather (DBHDS)" w:date="2024-11-22T16:43:00Z">
              <w:r w:rsidRPr="00644A6E">
                <w:rPr>
                  <w:rFonts w:ascii="Times New Roman" w:hAnsi="Times New Roman" w:cs="Times New Roman"/>
                  <w:color w:val="000000" w:themeColor="text1"/>
                  <w:rPrChange w:id="8823" w:author="Davis, Sarah (DBHDS)" w:date="2025-01-22T13:22:00Z" w16du:dateUtc="2025-01-22T18:22:00Z">
                    <w:rPr>
                      <w:rFonts w:ascii="Times New Roman" w:hAnsi="Times New Roman" w:cs="Times New Roman"/>
                    </w:rPr>
                  </w:rPrChange>
                </w:rPr>
                <w:t>Customized Rate for increased staffing, specialized staffing, and or programmatic oversight</w:t>
              </w:r>
            </w:ins>
          </w:p>
          <w:p w14:paraId="07B8D3D7" w14:textId="4073C12D" w:rsidR="00801ABD" w:rsidRPr="00644A6E" w:rsidRDefault="6EFDD4CE">
            <w:pPr>
              <w:pStyle w:val="ListParagraph"/>
              <w:numPr>
                <w:ilvl w:val="0"/>
                <w:numId w:val="67"/>
              </w:numPr>
              <w:ind w:left="648"/>
              <w:rPr>
                <w:ins w:id="8824" w:author="Rupe, Heather (DBHDS)" w:date="2024-11-22T16:43:00Z" w16du:dateUtc="2024-11-22T16:43:42Z"/>
                <w:rFonts w:ascii="Times New Roman" w:hAnsi="Times New Roman" w:cs="Times New Roman"/>
                <w:color w:val="000000" w:themeColor="text1"/>
                <w:rPrChange w:id="8825" w:author="Davis, Sarah (DBHDS)" w:date="2025-01-22T13:22:00Z" w16du:dateUtc="2025-01-22T18:22:00Z">
                  <w:rPr>
                    <w:ins w:id="8826" w:author="Rupe, Heather (DBHDS)" w:date="2024-11-22T16:43:00Z" w16du:dateUtc="2024-11-22T16:43:42Z"/>
                  </w:rPr>
                </w:rPrChange>
              </w:rPr>
              <w:pPrChange w:id="8827" w:author="Davis, Sarah (DBHDS)" w:date="2025-01-22T12:39:00Z" w16du:dateUtc="2025-01-22T17:39:00Z">
                <w:pPr/>
              </w:pPrChange>
            </w:pPr>
            <w:ins w:id="8828" w:author="Rupe, Heather (DBHDS)" w:date="2024-11-22T16:43:00Z">
              <w:r w:rsidRPr="00644A6E">
                <w:rPr>
                  <w:rFonts w:ascii="Times New Roman" w:hAnsi="Times New Roman" w:cs="Times New Roman"/>
                  <w:color w:val="000000" w:themeColor="text1"/>
                  <w:rPrChange w:id="8829" w:author="Davis, Sarah (DBHDS)" w:date="2025-01-22T13:22:00Z" w16du:dateUtc="2025-01-22T18:22:00Z">
                    <w:rPr>
                      <w:rFonts w:ascii="Times New Roman" w:hAnsi="Times New Roman" w:cs="Times New Roman"/>
                    </w:rPr>
                  </w:rPrChange>
                </w:rPr>
                <w:t>REACH Community Crisis Stabilization Support</w:t>
              </w:r>
            </w:ins>
          </w:p>
          <w:p w14:paraId="471F48C4" w14:textId="5DBD8EC7" w:rsidR="00801ABD" w:rsidRPr="00644A6E" w:rsidRDefault="6EFDD4CE">
            <w:pPr>
              <w:pStyle w:val="ListParagraph"/>
              <w:numPr>
                <w:ilvl w:val="0"/>
                <w:numId w:val="67"/>
              </w:numPr>
              <w:ind w:left="648"/>
              <w:rPr>
                <w:ins w:id="8830" w:author="Rupe, Heather (DBHDS)" w:date="2024-11-22T16:43:00Z" w16du:dateUtc="2024-11-22T16:43:42Z"/>
                <w:rFonts w:ascii="Times New Roman" w:hAnsi="Times New Roman" w:cs="Times New Roman"/>
                <w:color w:val="000000" w:themeColor="text1"/>
                <w:rPrChange w:id="8831" w:author="Davis, Sarah (DBHDS)" w:date="2025-01-22T13:22:00Z" w16du:dateUtc="2025-01-22T18:22:00Z">
                  <w:rPr>
                    <w:ins w:id="8832" w:author="Rupe, Heather (DBHDS)" w:date="2024-11-22T16:43:00Z" w16du:dateUtc="2024-11-22T16:43:42Z"/>
                  </w:rPr>
                </w:rPrChange>
              </w:rPr>
              <w:pPrChange w:id="8833" w:author="Davis, Sarah (DBHDS)" w:date="2025-01-22T12:39:00Z" w16du:dateUtc="2025-01-22T17:39:00Z">
                <w:pPr/>
              </w:pPrChange>
            </w:pPr>
            <w:ins w:id="8834" w:author="Rupe, Heather (DBHDS)" w:date="2024-11-22T16:43:00Z">
              <w:r w:rsidRPr="00644A6E">
                <w:rPr>
                  <w:rFonts w:ascii="Times New Roman" w:hAnsi="Times New Roman" w:cs="Times New Roman"/>
                  <w:color w:val="000000" w:themeColor="text1"/>
                  <w:rPrChange w:id="8835" w:author="Davis, Sarah (DBHDS)" w:date="2025-01-22T13:22:00Z" w16du:dateUtc="2025-01-22T18:22:00Z">
                    <w:rPr>
                      <w:rFonts w:ascii="Times New Roman" w:hAnsi="Times New Roman" w:cs="Times New Roman"/>
                    </w:rPr>
                  </w:rPrChange>
                </w:rPr>
                <w:t>Support training for residential provider staff</w:t>
              </w:r>
            </w:ins>
          </w:p>
          <w:p w14:paraId="21451C7F" w14:textId="6EA0EEE3" w:rsidR="00801ABD" w:rsidRPr="00644A6E" w:rsidRDefault="6EFDD4CE">
            <w:pPr>
              <w:pStyle w:val="ListParagraph"/>
              <w:numPr>
                <w:ilvl w:val="0"/>
                <w:numId w:val="67"/>
              </w:numPr>
              <w:ind w:left="648"/>
              <w:rPr>
                <w:ins w:id="8836" w:author="Rupe, Heather (DBHDS)" w:date="2024-11-22T16:43:00Z" w16du:dateUtc="2024-11-22T16:43:42Z"/>
                <w:rFonts w:ascii="Times New Roman" w:hAnsi="Times New Roman" w:cs="Times New Roman"/>
                <w:color w:val="000000" w:themeColor="text1"/>
                <w:rPrChange w:id="8837" w:author="Davis, Sarah (DBHDS)" w:date="2025-01-22T13:22:00Z" w16du:dateUtc="2025-01-22T18:22:00Z">
                  <w:rPr>
                    <w:ins w:id="8838" w:author="Rupe, Heather (DBHDS)" w:date="2024-11-22T16:43:00Z" w16du:dateUtc="2024-11-22T16:43:42Z"/>
                  </w:rPr>
                </w:rPrChange>
              </w:rPr>
              <w:pPrChange w:id="8839" w:author="Davis, Sarah (DBHDS)" w:date="2025-01-22T12:39:00Z" w16du:dateUtc="2025-01-22T17:39:00Z">
                <w:pPr/>
              </w:pPrChange>
            </w:pPr>
            <w:ins w:id="8840" w:author="Rupe, Heather (DBHDS)" w:date="2024-11-22T16:43:00Z">
              <w:r w:rsidRPr="00644A6E">
                <w:rPr>
                  <w:rFonts w:ascii="Times New Roman" w:hAnsi="Times New Roman" w:cs="Times New Roman"/>
                  <w:color w:val="000000" w:themeColor="text1"/>
                  <w:rPrChange w:id="8841" w:author="Davis, Sarah (DBHDS)" w:date="2025-01-22T13:22:00Z" w16du:dateUtc="2025-01-22T18:22:00Z">
                    <w:rPr>
                      <w:rFonts w:ascii="Times New Roman" w:hAnsi="Times New Roman" w:cs="Times New Roman"/>
                    </w:rPr>
                  </w:rPrChange>
                </w:rPr>
                <w:t>Private duty or skilled nursing</w:t>
              </w:r>
            </w:ins>
          </w:p>
          <w:p w14:paraId="04CCC6BD" w14:textId="78B954EF" w:rsidR="00801ABD" w:rsidRPr="00644A6E" w:rsidRDefault="6EFDD4CE">
            <w:pPr>
              <w:pStyle w:val="ListParagraph"/>
              <w:numPr>
                <w:ilvl w:val="0"/>
                <w:numId w:val="67"/>
              </w:numPr>
              <w:ind w:left="648"/>
              <w:rPr>
                <w:rFonts w:ascii="Times New Roman" w:hAnsi="Times New Roman" w:cs="Times New Roman"/>
                <w:color w:val="000000" w:themeColor="text1"/>
                <w:rPrChange w:id="8842" w:author="Davis, Sarah (DBHDS)" w:date="2025-01-22T13:22:00Z" w16du:dateUtc="2025-01-22T18:22:00Z">
                  <w:rPr/>
                </w:rPrChange>
              </w:rPr>
              <w:pPrChange w:id="8843" w:author="Davis, Sarah (DBHDS)" w:date="2025-01-22T12:39:00Z" w16du:dateUtc="2025-01-22T17:39:00Z">
                <w:pPr/>
              </w:pPrChange>
            </w:pPr>
            <w:ins w:id="8844" w:author="Rupe, Heather (DBHDS)" w:date="2024-11-22T16:43:00Z">
              <w:r w:rsidRPr="00644A6E">
                <w:rPr>
                  <w:rFonts w:ascii="Times New Roman" w:hAnsi="Times New Roman" w:cs="Times New Roman"/>
                  <w:color w:val="000000" w:themeColor="text1"/>
                  <w:rPrChange w:id="8845" w:author="Davis, Sarah (DBHDS)" w:date="2025-01-22T13:22:00Z" w16du:dateUtc="2025-01-22T18:22:00Z">
                    <w:rPr>
                      <w:rFonts w:ascii="Times New Roman" w:hAnsi="Times New Roman" w:cs="Times New Roman"/>
                    </w:rPr>
                  </w:rPrChange>
                </w:rPr>
                <w:t>Day Services</w:t>
              </w:r>
            </w:ins>
          </w:p>
        </w:tc>
        <w:tc>
          <w:tcPr>
            <w:tcW w:w="1164" w:type="pct"/>
          </w:tcPr>
          <w:p w14:paraId="3EF0ED51" w14:textId="42B05A27" w:rsidR="00801ABD" w:rsidRPr="00644A6E" w:rsidDel="004944F3" w:rsidRDefault="00801ABD" w:rsidP="004912E6">
            <w:pPr>
              <w:rPr>
                <w:del w:id="8846" w:author="Rupe, Heather (DBHDS)" w:date="2025-01-17T09:54:00Z" w16du:dateUtc="2025-01-17T14:54:00Z"/>
                <w:rFonts w:ascii="Times New Roman" w:hAnsi="Times New Roman" w:cs="Times New Roman"/>
                <w:i/>
                <w:color w:val="000000" w:themeColor="text1"/>
                <w:rPrChange w:id="8847" w:author="Davis, Sarah (DBHDS)" w:date="2025-01-22T13:22:00Z" w16du:dateUtc="2025-01-22T18:22:00Z">
                  <w:rPr>
                    <w:del w:id="8848" w:author="Rupe, Heather (DBHDS)" w:date="2025-01-17T09:54:00Z" w16du:dateUtc="2025-01-17T14:54:00Z"/>
                    <w:rFonts w:ascii="Times New Roman" w:hAnsi="Times New Roman" w:cs="Times New Roman"/>
                    <w:i/>
                  </w:rPr>
                </w:rPrChange>
              </w:rPr>
            </w:pPr>
          </w:p>
          <w:p w14:paraId="3BCD2028" w14:textId="56F32DC1" w:rsidR="00801ABD" w:rsidRPr="00644A6E" w:rsidDel="004944F3" w:rsidRDefault="00801ABD" w:rsidP="004912E6">
            <w:pPr>
              <w:rPr>
                <w:del w:id="8849" w:author="Rupe, Heather (DBHDS)" w:date="2025-01-17T09:54:00Z" w16du:dateUtc="2025-01-17T14:54:00Z"/>
                <w:rFonts w:ascii="Times New Roman" w:hAnsi="Times New Roman" w:cs="Times New Roman"/>
                <w:i/>
                <w:color w:val="000000" w:themeColor="text1"/>
                <w:rPrChange w:id="8850" w:author="Davis, Sarah (DBHDS)" w:date="2025-01-22T13:22:00Z" w16du:dateUtc="2025-01-22T18:22:00Z">
                  <w:rPr>
                    <w:del w:id="8851" w:author="Rupe, Heather (DBHDS)" w:date="2025-01-17T09:54:00Z" w16du:dateUtc="2025-01-17T14:54:00Z"/>
                    <w:rFonts w:ascii="Times New Roman" w:hAnsi="Times New Roman" w:cs="Times New Roman"/>
                    <w:i/>
                  </w:rPr>
                </w:rPrChange>
              </w:rPr>
            </w:pPr>
          </w:p>
          <w:p w14:paraId="47576F4E" w14:textId="6DF56B33" w:rsidR="00801ABD" w:rsidRPr="00644A6E" w:rsidDel="004944F3" w:rsidRDefault="00801ABD" w:rsidP="004912E6">
            <w:pPr>
              <w:rPr>
                <w:del w:id="8852" w:author="Rupe, Heather (DBHDS)" w:date="2025-01-17T09:54:00Z" w16du:dateUtc="2025-01-17T14:54:00Z"/>
                <w:rFonts w:ascii="Times New Roman" w:hAnsi="Times New Roman" w:cs="Times New Roman"/>
                <w:i/>
                <w:color w:val="000000" w:themeColor="text1"/>
                <w:rPrChange w:id="8853" w:author="Davis, Sarah (DBHDS)" w:date="2025-01-22T13:22:00Z" w16du:dateUtc="2025-01-22T18:22:00Z">
                  <w:rPr>
                    <w:del w:id="8854" w:author="Rupe, Heather (DBHDS)" w:date="2025-01-17T09:54:00Z" w16du:dateUtc="2025-01-17T14:54:00Z"/>
                    <w:rFonts w:ascii="Times New Roman" w:hAnsi="Times New Roman" w:cs="Times New Roman"/>
                    <w:i/>
                  </w:rPr>
                </w:rPrChange>
              </w:rPr>
            </w:pPr>
          </w:p>
          <w:p w14:paraId="0055D5D6" w14:textId="3F93D191" w:rsidR="00801ABD" w:rsidRPr="00644A6E" w:rsidDel="004944F3" w:rsidRDefault="00801ABD" w:rsidP="004912E6">
            <w:pPr>
              <w:rPr>
                <w:del w:id="8855" w:author="Rupe, Heather (DBHDS)" w:date="2025-01-17T09:54:00Z" w16du:dateUtc="2025-01-17T14:54:00Z"/>
                <w:rFonts w:ascii="Times New Roman" w:hAnsi="Times New Roman" w:cs="Times New Roman"/>
                <w:i/>
                <w:color w:val="000000" w:themeColor="text1"/>
                <w:rPrChange w:id="8856" w:author="Davis, Sarah (DBHDS)" w:date="2025-01-22T13:22:00Z" w16du:dateUtc="2025-01-22T18:22:00Z">
                  <w:rPr>
                    <w:del w:id="8857" w:author="Rupe, Heather (DBHDS)" w:date="2025-01-17T09:54:00Z" w16du:dateUtc="2025-01-17T14:54:00Z"/>
                    <w:rFonts w:ascii="Times New Roman" w:hAnsi="Times New Roman" w:cs="Times New Roman"/>
                    <w:i/>
                  </w:rPr>
                </w:rPrChange>
              </w:rPr>
            </w:pPr>
          </w:p>
          <w:p w14:paraId="77F925B1" w14:textId="77777777" w:rsidR="00801ABD" w:rsidRPr="00644A6E" w:rsidRDefault="00801ABD" w:rsidP="3D0F2223">
            <w:pPr>
              <w:jc w:val="center"/>
              <w:rPr>
                <w:del w:id="8858" w:author="Rupe, Heather (DBHDS)" w:date="2024-11-22T16:45:00Z" w16du:dateUtc="2024-11-22T16:45:00Z"/>
                <w:rFonts w:ascii="Times New Roman" w:hAnsi="Times New Roman" w:cs="Times New Roman"/>
                <w:i/>
                <w:iCs/>
                <w:color w:val="000000" w:themeColor="text1"/>
                <w:rPrChange w:id="8859" w:author="Davis, Sarah (DBHDS)" w:date="2025-01-22T13:22:00Z" w16du:dateUtc="2025-01-22T18:22:00Z">
                  <w:rPr>
                    <w:del w:id="8860" w:author="Rupe, Heather (DBHDS)" w:date="2024-11-22T16:45:00Z" w16du:dateUtc="2024-11-22T16:45:00Z"/>
                    <w:rFonts w:ascii="Times New Roman" w:hAnsi="Times New Roman" w:cs="Times New Roman"/>
                    <w:i/>
                    <w:iCs/>
                  </w:rPr>
                </w:rPrChange>
              </w:rPr>
            </w:pPr>
            <w:del w:id="8861" w:author="Rupe, Heather (DBHDS)" w:date="2024-11-22T16:45:00Z">
              <w:r w:rsidRPr="00644A6E" w:rsidDel="303EC941">
                <w:rPr>
                  <w:rFonts w:ascii="Times New Roman" w:hAnsi="Times New Roman" w:cs="Times New Roman"/>
                  <w:i/>
                  <w:iCs/>
                  <w:color w:val="000000" w:themeColor="text1"/>
                  <w:rPrChange w:id="8862" w:author="Davis, Sarah (DBHDS)" w:date="2025-01-22T13:22:00Z" w16du:dateUtc="2025-01-22T18:22:00Z">
                    <w:rPr>
                      <w:rFonts w:ascii="Times New Roman" w:hAnsi="Times New Roman" w:cs="Times New Roman"/>
                      <w:i/>
                      <w:iCs/>
                    </w:rPr>
                  </w:rPrChange>
                </w:rPr>
                <w:delText>Within two business days of admission</w:delText>
              </w:r>
            </w:del>
          </w:p>
          <w:p w14:paraId="2C27E4ED" w14:textId="77777777" w:rsidR="00801ABD" w:rsidRPr="00644A6E" w:rsidRDefault="00801ABD" w:rsidP="3D0F2223">
            <w:pPr>
              <w:jc w:val="center"/>
              <w:rPr>
                <w:del w:id="8863" w:author="Rupe, Heather (DBHDS)" w:date="2024-11-22T16:45:00Z" w16du:dateUtc="2024-11-22T16:45:00Z"/>
                <w:rFonts w:ascii="Times New Roman" w:hAnsi="Times New Roman" w:cs="Times New Roman"/>
                <w:i/>
                <w:iCs/>
                <w:color w:val="000000" w:themeColor="text1"/>
                <w:rPrChange w:id="8864" w:author="Davis, Sarah (DBHDS)" w:date="2025-01-22T13:22:00Z" w16du:dateUtc="2025-01-22T18:22:00Z">
                  <w:rPr>
                    <w:del w:id="8865" w:author="Rupe, Heather (DBHDS)" w:date="2024-11-22T16:45:00Z" w16du:dateUtc="2024-11-22T16:45:00Z"/>
                    <w:rFonts w:ascii="Times New Roman" w:hAnsi="Times New Roman" w:cs="Times New Roman"/>
                    <w:i/>
                    <w:iCs/>
                  </w:rPr>
                </w:rPrChange>
              </w:rPr>
            </w:pPr>
          </w:p>
          <w:p w14:paraId="11861012" w14:textId="77777777" w:rsidR="00801ABD" w:rsidRPr="00644A6E" w:rsidRDefault="00801ABD" w:rsidP="3D0F2223">
            <w:pPr>
              <w:jc w:val="center"/>
              <w:rPr>
                <w:del w:id="8866" w:author="Rupe, Heather (DBHDS)" w:date="2024-11-22T16:45:00Z" w16du:dateUtc="2024-11-22T16:45:00Z"/>
                <w:rFonts w:ascii="Times New Roman" w:hAnsi="Times New Roman" w:cs="Times New Roman"/>
                <w:i/>
                <w:iCs/>
                <w:color w:val="000000" w:themeColor="text1"/>
                <w:rPrChange w:id="8867" w:author="Davis, Sarah (DBHDS)" w:date="2025-01-22T13:22:00Z" w16du:dateUtc="2025-01-22T18:22:00Z">
                  <w:rPr>
                    <w:del w:id="8868" w:author="Rupe, Heather (DBHDS)" w:date="2024-11-22T16:45:00Z" w16du:dateUtc="2024-11-22T16:45:00Z"/>
                    <w:rFonts w:ascii="Times New Roman" w:hAnsi="Times New Roman" w:cs="Times New Roman"/>
                    <w:i/>
                    <w:iCs/>
                  </w:rPr>
                </w:rPrChange>
              </w:rPr>
            </w:pPr>
          </w:p>
          <w:p w14:paraId="5F235050" w14:textId="77777777" w:rsidR="00801ABD" w:rsidRPr="00644A6E" w:rsidRDefault="00801ABD" w:rsidP="3D0F2223">
            <w:pPr>
              <w:jc w:val="center"/>
              <w:rPr>
                <w:del w:id="8869" w:author="Rupe, Heather (DBHDS)" w:date="2024-11-22T16:45:00Z" w16du:dateUtc="2024-11-22T16:45:00Z"/>
                <w:rFonts w:ascii="Times New Roman" w:hAnsi="Times New Roman" w:cs="Times New Roman"/>
                <w:i/>
                <w:iCs/>
                <w:color w:val="000000" w:themeColor="text1"/>
                <w:rPrChange w:id="8870" w:author="Davis, Sarah (DBHDS)" w:date="2025-01-22T13:22:00Z" w16du:dateUtc="2025-01-22T18:22:00Z">
                  <w:rPr>
                    <w:del w:id="8871" w:author="Rupe, Heather (DBHDS)" w:date="2024-11-22T16:45:00Z" w16du:dateUtc="2024-11-22T16:45:00Z"/>
                    <w:rFonts w:ascii="Times New Roman" w:hAnsi="Times New Roman" w:cs="Times New Roman"/>
                    <w:i/>
                    <w:iCs/>
                  </w:rPr>
                </w:rPrChange>
              </w:rPr>
            </w:pPr>
          </w:p>
          <w:p w14:paraId="68CCFBBB" w14:textId="77777777" w:rsidR="00801ABD" w:rsidRPr="00644A6E" w:rsidRDefault="00801ABD" w:rsidP="3D0F2223">
            <w:pPr>
              <w:jc w:val="center"/>
              <w:rPr>
                <w:del w:id="8872" w:author="Rupe, Heather (DBHDS)" w:date="2024-11-22T16:45:00Z" w16du:dateUtc="2024-11-22T16:45:00Z"/>
                <w:rFonts w:ascii="Times New Roman" w:hAnsi="Times New Roman" w:cs="Times New Roman"/>
                <w:i/>
                <w:iCs/>
                <w:color w:val="000000" w:themeColor="text1"/>
                <w:rPrChange w:id="8873" w:author="Davis, Sarah (DBHDS)" w:date="2025-01-22T13:22:00Z" w16du:dateUtc="2025-01-22T18:22:00Z">
                  <w:rPr>
                    <w:del w:id="8874" w:author="Rupe, Heather (DBHDS)" w:date="2024-11-22T16:45:00Z" w16du:dateUtc="2024-11-22T16:45:00Z"/>
                    <w:rFonts w:ascii="Times New Roman" w:hAnsi="Times New Roman" w:cs="Times New Roman"/>
                    <w:i/>
                    <w:iCs/>
                  </w:rPr>
                </w:rPrChange>
              </w:rPr>
            </w:pPr>
          </w:p>
          <w:p w14:paraId="1AE219A4" w14:textId="77777777" w:rsidR="00801ABD" w:rsidRPr="00644A6E" w:rsidRDefault="00801ABD" w:rsidP="3D0F2223">
            <w:pPr>
              <w:jc w:val="center"/>
              <w:rPr>
                <w:del w:id="8875" w:author="Rupe, Heather (DBHDS)" w:date="2024-11-22T16:45:00Z" w16du:dateUtc="2024-11-22T16:45:00Z"/>
                <w:rFonts w:ascii="Times New Roman" w:hAnsi="Times New Roman" w:cs="Times New Roman"/>
                <w:i/>
                <w:iCs/>
                <w:color w:val="000000" w:themeColor="text1"/>
                <w:rPrChange w:id="8876" w:author="Davis, Sarah (DBHDS)" w:date="2025-01-22T13:22:00Z" w16du:dateUtc="2025-01-22T18:22:00Z">
                  <w:rPr>
                    <w:del w:id="8877" w:author="Rupe, Heather (DBHDS)" w:date="2024-11-22T16:45:00Z" w16du:dateUtc="2024-11-22T16:45:00Z"/>
                    <w:rFonts w:ascii="Times New Roman" w:hAnsi="Times New Roman" w:cs="Times New Roman"/>
                    <w:i/>
                    <w:iCs/>
                  </w:rPr>
                </w:rPrChange>
              </w:rPr>
            </w:pPr>
          </w:p>
          <w:p w14:paraId="6EFE60D9" w14:textId="77777777" w:rsidR="00801ABD" w:rsidRPr="00644A6E" w:rsidRDefault="00801ABD" w:rsidP="3D0F2223">
            <w:pPr>
              <w:jc w:val="center"/>
              <w:rPr>
                <w:del w:id="8878" w:author="Rupe, Heather (DBHDS)" w:date="2024-11-22T16:45:00Z" w16du:dateUtc="2024-11-22T16:45:00Z"/>
                <w:rFonts w:ascii="Times New Roman" w:hAnsi="Times New Roman" w:cs="Times New Roman"/>
                <w:i/>
                <w:iCs/>
                <w:color w:val="000000" w:themeColor="text1"/>
                <w:rPrChange w:id="8879" w:author="Davis, Sarah (DBHDS)" w:date="2025-01-22T13:22:00Z" w16du:dateUtc="2025-01-22T18:22:00Z">
                  <w:rPr>
                    <w:del w:id="8880" w:author="Rupe, Heather (DBHDS)" w:date="2024-11-22T16:45:00Z" w16du:dateUtc="2024-11-22T16:45:00Z"/>
                    <w:rFonts w:ascii="Times New Roman" w:hAnsi="Times New Roman" w:cs="Times New Roman"/>
                    <w:i/>
                    <w:iCs/>
                  </w:rPr>
                </w:rPrChange>
              </w:rPr>
            </w:pPr>
            <w:del w:id="8881" w:author="Rupe, Heather (DBHDS)" w:date="2024-11-22T16:45:00Z">
              <w:r w:rsidRPr="00644A6E" w:rsidDel="303EC941">
                <w:rPr>
                  <w:rFonts w:ascii="Times New Roman" w:hAnsi="Times New Roman" w:cs="Times New Roman"/>
                  <w:i/>
                  <w:iCs/>
                  <w:color w:val="000000" w:themeColor="text1"/>
                  <w:rPrChange w:id="8882" w:author="Davis, Sarah (DBHDS)" w:date="2025-01-22T13:22:00Z" w16du:dateUtc="2025-01-22T18:22:00Z">
                    <w:rPr>
                      <w:rFonts w:ascii="Times New Roman" w:hAnsi="Times New Roman" w:cs="Times New Roman"/>
                      <w:i/>
                      <w:iCs/>
                    </w:rPr>
                  </w:rPrChange>
                </w:rPr>
                <w:delText>Within ten business days of admission</w:delText>
              </w:r>
            </w:del>
          </w:p>
          <w:p w14:paraId="2FD64E7B" w14:textId="77777777" w:rsidR="00801ABD" w:rsidRPr="00644A6E" w:rsidRDefault="00801ABD" w:rsidP="3D0F2223">
            <w:pPr>
              <w:jc w:val="center"/>
              <w:rPr>
                <w:del w:id="8883" w:author="Rupe, Heather (DBHDS)" w:date="2024-11-22T16:45:00Z" w16du:dateUtc="2024-11-22T16:45:00Z"/>
                <w:rFonts w:ascii="Times New Roman" w:hAnsi="Times New Roman" w:cs="Times New Roman"/>
                <w:i/>
                <w:iCs/>
                <w:color w:val="000000" w:themeColor="text1"/>
                <w:rPrChange w:id="8884" w:author="Davis, Sarah (DBHDS)" w:date="2025-01-22T13:22:00Z" w16du:dateUtc="2025-01-22T18:22:00Z">
                  <w:rPr>
                    <w:del w:id="8885" w:author="Rupe, Heather (DBHDS)" w:date="2024-11-22T16:45:00Z" w16du:dateUtc="2024-11-22T16:45:00Z"/>
                    <w:rFonts w:ascii="Times New Roman" w:hAnsi="Times New Roman" w:cs="Times New Roman"/>
                    <w:i/>
                    <w:iCs/>
                  </w:rPr>
                </w:rPrChange>
              </w:rPr>
            </w:pPr>
          </w:p>
          <w:p w14:paraId="4B8DA305" w14:textId="77777777" w:rsidR="00801ABD" w:rsidRPr="00644A6E" w:rsidRDefault="00801ABD" w:rsidP="3D0F2223">
            <w:pPr>
              <w:jc w:val="center"/>
              <w:rPr>
                <w:del w:id="8886" w:author="Rupe, Heather (DBHDS)" w:date="2024-11-22T16:45:00Z" w16du:dateUtc="2024-11-22T16:45:00Z"/>
                <w:rFonts w:ascii="Times New Roman" w:hAnsi="Times New Roman" w:cs="Times New Roman"/>
                <w:i/>
                <w:iCs/>
                <w:color w:val="000000" w:themeColor="text1"/>
                <w:rPrChange w:id="8887" w:author="Davis, Sarah (DBHDS)" w:date="2025-01-22T13:22:00Z" w16du:dateUtc="2025-01-22T18:22:00Z">
                  <w:rPr>
                    <w:del w:id="8888" w:author="Rupe, Heather (DBHDS)" w:date="2024-11-22T16:45:00Z" w16du:dateUtc="2024-11-22T16:45:00Z"/>
                    <w:rFonts w:ascii="Times New Roman" w:hAnsi="Times New Roman" w:cs="Times New Roman"/>
                    <w:i/>
                    <w:iCs/>
                  </w:rPr>
                </w:rPrChange>
              </w:rPr>
            </w:pPr>
          </w:p>
          <w:p w14:paraId="13B3C498" w14:textId="77777777" w:rsidR="00801ABD" w:rsidRPr="00644A6E" w:rsidRDefault="00801ABD" w:rsidP="3D0F2223">
            <w:pPr>
              <w:jc w:val="center"/>
              <w:rPr>
                <w:del w:id="8889" w:author="Rupe, Heather (DBHDS)" w:date="2024-11-22T16:45:00Z" w16du:dateUtc="2024-11-22T16:45:00Z"/>
                <w:rFonts w:ascii="Times New Roman" w:hAnsi="Times New Roman" w:cs="Times New Roman"/>
                <w:i/>
                <w:iCs/>
                <w:color w:val="000000" w:themeColor="text1"/>
                <w:rPrChange w:id="8890" w:author="Davis, Sarah (DBHDS)" w:date="2025-01-22T13:22:00Z" w16du:dateUtc="2025-01-22T18:22:00Z">
                  <w:rPr>
                    <w:del w:id="8891" w:author="Rupe, Heather (DBHDS)" w:date="2024-11-22T16:45:00Z" w16du:dateUtc="2024-11-22T16:45:00Z"/>
                    <w:rFonts w:ascii="Times New Roman" w:hAnsi="Times New Roman" w:cs="Times New Roman"/>
                    <w:i/>
                    <w:iCs/>
                  </w:rPr>
                </w:rPrChange>
              </w:rPr>
            </w:pPr>
            <w:del w:id="8892" w:author="Rupe, Heather (DBHDS)" w:date="2024-11-22T16:45:00Z">
              <w:r w:rsidRPr="00644A6E" w:rsidDel="303EC941">
                <w:rPr>
                  <w:rFonts w:ascii="Times New Roman" w:hAnsi="Times New Roman" w:cs="Times New Roman"/>
                  <w:i/>
                  <w:iCs/>
                  <w:color w:val="000000" w:themeColor="text1"/>
                  <w:rPrChange w:id="8893" w:author="Davis, Sarah (DBHDS)" w:date="2025-01-22T13:22:00Z" w16du:dateUtc="2025-01-22T18:22:00Z">
                    <w:rPr>
                      <w:rFonts w:ascii="Times New Roman" w:hAnsi="Times New Roman" w:cs="Times New Roman"/>
                      <w:i/>
                      <w:iCs/>
                    </w:rPr>
                  </w:rPrChange>
                </w:rPr>
                <w:delText xml:space="preserve">Within </w:delText>
              </w:r>
              <w:r w:rsidRPr="00644A6E" w:rsidDel="00C32328">
                <w:rPr>
                  <w:rFonts w:ascii="Times New Roman" w:hAnsi="Times New Roman" w:cs="Times New Roman"/>
                  <w:i/>
                  <w:iCs/>
                  <w:color w:val="000000" w:themeColor="text1"/>
                  <w:rPrChange w:id="8894" w:author="Davis, Sarah (DBHDS)" w:date="2025-01-22T13:22:00Z" w16du:dateUtc="2025-01-22T18:22:00Z">
                    <w:rPr>
                      <w:rFonts w:ascii="Times New Roman" w:hAnsi="Times New Roman" w:cs="Times New Roman"/>
                      <w:i/>
                      <w:iCs/>
                    </w:rPr>
                  </w:rPrChange>
                </w:rPr>
                <w:delText>three calendar</w:delText>
              </w:r>
              <w:r w:rsidRPr="00644A6E" w:rsidDel="00DD477B">
                <w:rPr>
                  <w:rFonts w:ascii="Times New Roman" w:hAnsi="Times New Roman" w:cs="Times New Roman"/>
                  <w:i/>
                  <w:iCs/>
                  <w:color w:val="000000" w:themeColor="text1"/>
                  <w:rPrChange w:id="8895" w:author="Davis, Sarah (DBHDS)" w:date="2025-01-22T13:22:00Z" w16du:dateUtc="2025-01-22T18:22:00Z">
                    <w:rPr>
                      <w:rFonts w:ascii="Times New Roman" w:hAnsi="Times New Roman" w:cs="Times New Roman"/>
                      <w:i/>
                      <w:iCs/>
                    </w:rPr>
                  </w:rPrChange>
                </w:rPr>
                <w:delText xml:space="preserve"> days of admission</w:delText>
              </w:r>
            </w:del>
          </w:p>
          <w:p w14:paraId="7289C386" w14:textId="6FC0C2C6" w:rsidR="004F0723" w:rsidRPr="00644A6E" w:rsidDel="004944F3" w:rsidRDefault="004F0723" w:rsidP="007E0CA5">
            <w:pPr>
              <w:jc w:val="center"/>
              <w:rPr>
                <w:del w:id="8896" w:author="Rupe, Heather (DBHDS)" w:date="2025-01-17T09:54:00Z" w16du:dateUtc="2025-01-17T14:54:00Z"/>
                <w:rFonts w:ascii="Times New Roman" w:hAnsi="Times New Roman" w:cs="Times New Roman"/>
                <w:i/>
                <w:color w:val="000000" w:themeColor="text1"/>
                <w:rPrChange w:id="8897" w:author="Davis, Sarah (DBHDS)" w:date="2025-01-22T13:22:00Z" w16du:dateUtc="2025-01-22T18:22:00Z">
                  <w:rPr>
                    <w:del w:id="8898" w:author="Rupe, Heather (DBHDS)" w:date="2025-01-17T09:54:00Z" w16du:dateUtc="2025-01-17T14:54:00Z"/>
                    <w:rFonts w:ascii="Times New Roman" w:hAnsi="Times New Roman" w:cs="Times New Roman"/>
                    <w:i/>
                  </w:rPr>
                </w:rPrChange>
              </w:rPr>
            </w:pPr>
          </w:p>
          <w:p w14:paraId="2A1ED063" w14:textId="71722606" w:rsidR="004F0723" w:rsidRPr="00644A6E" w:rsidDel="004944F3" w:rsidRDefault="004F0723" w:rsidP="007E0CA5">
            <w:pPr>
              <w:jc w:val="center"/>
              <w:rPr>
                <w:del w:id="8899" w:author="Rupe, Heather (DBHDS)" w:date="2025-01-17T09:54:00Z" w16du:dateUtc="2025-01-17T14:54:00Z"/>
                <w:rFonts w:ascii="Times New Roman" w:hAnsi="Times New Roman" w:cs="Times New Roman"/>
                <w:i/>
                <w:color w:val="000000" w:themeColor="text1"/>
                <w:rPrChange w:id="8900" w:author="Davis, Sarah (DBHDS)" w:date="2025-01-22T13:22:00Z" w16du:dateUtc="2025-01-22T18:22:00Z">
                  <w:rPr>
                    <w:del w:id="8901" w:author="Rupe, Heather (DBHDS)" w:date="2025-01-17T09:54:00Z" w16du:dateUtc="2025-01-17T14:54:00Z"/>
                    <w:rFonts w:ascii="Times New Roman" w:hAnsi="Times New Roman" w:cs="Times New Roman"/>
                    <w:i/>
                  </w:rPr>
                </w:rPrChange>
              </w:rPr>
            </w:pPr>
          </w:p>
          <w:p w14:paraId="7B2D1E3C" w14:textId="5DCE3FE4" w:rsidR="004F0723" w:rsidRPr="00644A6E" w:rsidDel="004944F3" w:rsidRDefault="004F0723" w:rsidP="007E0CA5">
            <w:pPr>
              <w:jc w:val="center"/>
              <w:rPr>
                <w:del w:id="8902" w:author="Rupe, Heather (DBHDS)" w:date="2025-01-17T09:54:00Z" w16du:dateUtc="2025-01-17T14:54:00Z"/>
                <w:rFonts w:ascii="Times New Roman" w:hAnsi="Times New Roman" w:cs="Times New Roman"/>
                <w:i/>
                <w:color w:val="000000" w:themeColor="text1"/>
                <w:rPrChange w:id="8903" w:author="Davis, Sarah (DBHDS)" w:date="2025-01-22T13:22:00Z" w16du:dateUtc="2025-01-22T18:22:00Z">
                  <w:rPr>
                    <w:del w:id="8904" w:author="Rupe, Heather (DBHDS)" w:date="2025-01-17T09:54:00Z" w16du:dateUtc="2025-01-17T14:54:00Z"/>
                    <w:rFonts w:ascii="Times New Roman" w:hAnsi="Times New Roman" w:cs="Times New Roman"/>
                    <w:i/>
                  </w:rPr>
                </w:rPrChange>
              </w:rPr>
            </w:pPr>
          </w:p>
          <w:p w14:paraId="0CEDCD73" w14:textId="77777777" w:rsidR="004F0723" w:rsidRPr="00644A6E" w:rsidRDefault="004F0723" w:rsidP="3D0F2223">
            <w:pPr>
              <w:jc w:val="center"/>
              <w:rPr>
                <w:del w:id="8905" w:author="Rupe, Heather (DBHDS)" w:date="2024-11-22T16:44:00Z" w16du:dateUtc="2024-11-22T16:44:55Z"/>
                <w:rFonts w:ascii="Times New Roman" w:hAnsi="Times New Roman" w:cs="Times New Roman"/>
                <w:i/>
                <w:iCs/>
                <w:color w:val="000000" w:themeColor="text1"/>
                <w:rPrChange w:id="8906" w:author="Davis, Sarah (DBHDS)" w:date="2025-01-22T13:22:00Z" w16du:dateUtc="2025-01-22T18:22:00Z">
                  <w:rPr>
                    <w:del w:id="8907" w:author="Rupe, Heather (DBHDS)" w:date="2024-11-22T16:44:00Z" w16du:dateUtc="2024-11-22T16:44:55Z"/>
                    <w:rFonts w:ascii="Times New Roman" w:hAnsi="Times New Roman" w:cs="Times New Roman"/>
                    <w:i/>
                    <w:iCs/>
                  </w:rPr>
                </w:rPrChange>
              </w:rPr>
            </w:pPr>
            <w:del w:id="8908" w:author="Rupe, Heather (DBHDS)" w:date="2024-11-22T16:44:00Z">
              <w:r w:rsidRPr="00644A6E" w:rsidDel="347845B9">
                <w:rPr>
                  <w:rFonts w:ascii="Times New Roman" w:hAnsi="Times New Roman" w:cs="Times New Roman"/>
                  <w:i/>
                  <w:iCs/>
                  <w:color w:val="000000" w:themeColor="text1"/>
                  <w:rPrChange w:id="8909" w:author="Davis, Sarah (DBHDS)" w:date="2025-01-22T13:22:00Z" w16du:dateUtc="2025-01-22T18:22:00Z">
                    <w:rPr>
                      <w:rFonts w:ascii="Times New Roman" w:hAnsi="Times New Roman" w:cs="Times New Roman"/>
                      <w:i/>
                      <w:iCs/>
                    </w:rPr>
                  </w:rPrChange>
                </w:rPr>
                <w:delText>Immediately upon notification of need</w:delText>
              </w:r>
            </w:del>
          </w:p>
          <w:p w14:paraId="19EF6CC0" w14:textId="77777777" w:rsidR="004F0723" w:rsidRPr="00644A6E" w:rsidRDefault="004F0723" w:rsidP="3D0F2223">
            <w:pPr>
              <w:rPr>
                <w:del w:id="8910" w:author="Rupe, Heather (DBHDS)" w:date="2024-11-22T16:44:00Z" w16du:dateUtc="2024-11-22T16:44:55Z"/>
                <w:rFonts w:ascii="Times New Roman" w:hAnsi="Times New Roman" w:cs="Times New Roman"/>
                <w:i/>
                <w:iCs/>
                <w:color w:val="000000" w:themeColor="text1"/>
                <w:rPrChange w:id="8911" w:author="Davis, Sarah (DBHDS)" w:date="2025-01-22T13:22:00Z" w16du:dateUtc="2025-01-22T18:22:00Z">
                  <w:rPr>
                    <w:del w:id="8912" w:author="Rupe, Heather (DBHDS)" w:date="2024-11-22T16:44:00Z" w16du:dateUtc="2024-11-22T16:44:55Z"/>
                    <w:rFonts w:ascii="Times New Roman" w:hAnsi="Times New Roman" w:cs="Times New Roman"/>
                    <w:i/>
                    <w:iCs/>
                  </w:rPr>
                </w:rPrChange>
              </w:rPr>
            </w:pPr>
          </w:p>
          <w:p w14:paraId="112BCF87" w14:textId="77777777" w:rsidR="004F0723" w:rsidRPr="00644A6E" w:rsidRDefault="004F0723" w:rsidP="3D0F2223">
            <w:pPr>
              <w:rPr>
                <w:del w:id="8913" w:author="Rupe, Heather (DBHDS)" w:date="2024-11-22T16:44:00Z" w16du:dateUtc="2024-11-22T16:44:55Z"/>
                <w:rFonts w:ascii="Times New Roman" w:hAnsi="Times New Roman" w:cs="Times New Roman"/>
                <w:i/>
                <w:iCs/>
                <w:color w:val="000000" w:themeColor="text1"/>
                <w:rPrChange w:id="8914" w:author="Davis, Sarah (DBHDS)" w:date="2025-01-22T13:22:00Z" w16du:dateUtc="2025-01-22T18:22:00Z">
                  <w:rPr>
                    <w:del w:id="8915" w:author="Rupe, Heather (DBHDS)" w:date="2024-11-22T16:44:00Z" w16du:dateUtc="2024-11-22T16:44:55Z"/>
                    <w:rFonts w:ascii="Times New Roman" w:hAnsi="Times New Roman" w:cs="Times New Roman"/>
                    <w:i/>
                    <w:iCs/>
                  </w:rPr>
                </w:rPrChange>
              </w:rPr>
            </w:pPr>
          </w:p>
          <w:p w14:paraId="58C53659" w14:textId="77777777" w:rsidR="004F0723" w:rsidRPr="00644A6E" w:rsidRDefault="004F0723" w:rsidP="3D0F2223">
            <w:pPr>
              <w:rPr>
                <w:del w:id="8916" w:author="Rupe, Heather (DBHDS)" w:date="2024-11-22T16:44:00Z" w16du:dateUtc="2024-11-22T16:44:55Z"/>
                <w:rFonts w:ascii="Times New Roman" w:hAnsi="Times New Roman" w:cs="Times New Roman"/>
                <w:i/>
                <w:iCs/>
                <w:color w:val="000000" w:themeColor="text1"/>
                <w:rPrChange w:id="8917" w:author="Davis, Sarah (DBHDS)" w:date="2025-01-22T13:22:00Z" w16du:dateUtc="2025-01-22T18:22:00Z">
                  <w:rPr>
                    <w:del w:id="8918" w:author="Rupe, Heather (DBHDS)" w:date="2024-11-22T16:44:00Z" w16du:dateUtc="2024-11-22T16:44:55Z"/>
                    <w:rFonts w:ascii="Times New Roman" w:hAnsi="Times New Roman" w:cs="Times New Roman"/>
                    <w:i/>
                    <w:iCs/>
                  </w:rPr>
                </w:rPrChange>
              </w:rPr>
            </w:pPr>
          </w:p>
          <w:p w14:paraId="20C2D90A" w14:textId="77777777" w:rsidR="004F0723" w:rsidRPr="00644A6E" w:rsidRDefault="004F0723" w:rsidP="3D0F2223">
            <w:pPr>
              <w:jc w:val="center"/>
              <w:rPr>
                <w:del w:id="8919" w:author="Rupe, Heather (DBHDS)" w:date="2024-11-22T16:44:00Z" w16du:dateUtc="2024-11-22T16:44:55Z"/>
                <w:rFonts w:ascii="Times New Roman" w:hAnsi="Times New Roman" w:cs="Times New Roman"/>
                <w:i/>
                <w:iCs/>
                <w:color w:val="000000" w:themeColor="text1"/>
                <w:rPrChange w:id="8920" w:author="Davis, Sarah (DBHDS)" w:date="2025-01-22T13:22:00Z" w16du:dateUtc="2025-01-22T18:22:00Z">
                  <w:rPr>
                    <w:del w:id="8921" w:author="Rupe, Heather (DBHDS)" w:date="2024-11-22T16:44:00Z" w16du:dateUtc="2024-11-22T16:44:55Z"/>
                    <w:rFonts w:ascii="Times New Roman" w:hAnsi="Times New Roman" w:cs="Times New Roman"/>
                    <w:i/>
                    <w:iCs/>
                  </w:rPr>
                </w:rPrChange>
              </w:rPr>
            </w:pPr>
            <w:del w:id="8922" w:author="Rupe, Heather (DBHDS)" w:date="2024-11-22T16:44:00Z">
              <w:r w:rsidRPr="00644A6E" w:rsidDel="347845B9">
                <w:rPr>
                  <w:rFonts w:ascii="Times New Roman" w:hAnsi="Times New Roman" w:cs="Times New Roman"/>
                  <w:i/>
                  <w:iCs/>
                  <w:color w:val="000000" w:themeColor="text1"/>
                  <w:rPrChange w:id="8923" w:author="Davis, Sarah (DBHDS)" w:date="2025-01-22T13:22:00Z" w16du:dateUtc="2025-01-22T18:22:00Z">
                    <w:rPr>
                      <w:rFonts w:ascii="Times New Roman" w:hAnsi="Times New Roman" w:cs="Times New Roman"/>
                      <w:i/>
                      <w:iCs/>
                    </w:rPr>
                  </w:rPrChange>
                </w:rPr>
                <w:delText>At admission and ongoing</w:delText>
              </w:r>
            </w:del>
          </w:p>
          <w:p w14:paraId="6E0D0CE7" w14:textId="77777777" w:rsidR="004F0723" w:rsidRPr="00644A6E" w:rsidRDefault="004F0723" w:rsidP="3D0F2223">
            <w:pPr>
              <w:jc w:val="center"/>
              <w:rPr>
                <w:del w:id="8924" w:author="Rupe, Heather (DBHDS)" w:date="2024-11-22T16:44:00Z" w16du:dateUtc="2024-11-22T16:44:55Z"/>
                <w:rFonts w:ascii="Times New Roman" w:hAnsi="Times New Roman" w:cs="Times New Roman"/>
                <w:i/>
                <w:iCs/>
                <w:color w:val="000000" w:themeColor="text1"/>
                <w:rPrChange w:id="8925" w:author="Davis, Sarah (DBHDS)" w:date="2025-01-22T13:22:00Z" w16du:dateUtc="2025-01-22T18:22:00Z">
                  <w:rPr>
                    <w:del w:id="8926" w:author="Rupe, Heather (DBHDS)" w:date="2024-11-22T16:44:00Z" w16du:dateUtc="2024-11-22T16:44:55Z"/>
                    <w:rFonts w:ascii="Times New Roman" w:hAnsi="Times New Roman" w:cs="Times New Roman"/>
                    <w:i/>
                    <w:iCs/>
                  </w:rPr>
                </w:rPrChange>
              </w:rPr>
            </w:pPr>
          </w:p>
          <w:p w14:paraId="05B4E392" w14:textId="77777777" w:rsidR="004F0723" w:rsidRPr="00644A6E" w:rsidRDefault="004F0723" w:rsidP="3D0F2223">
            <w:pPr>
              <w:jc w:val="center"/>
              <w:rPr>
                <w:del w:id="8927" w:author="Rupe, Heather (DBHDS)" w:date="2024-11-22T16:44:00Z" w16du:dateUtc="2024-11-22T16:44:55Z"/>
                <w:rFonts w:ascii="Times New Roman" w:hAnsi="Times New Roman" w:cs="Times New Roman"/>
                <w:i/>
                <w:iCs/>
                <w:color w:val="000000" w:themeColor="text1"/>
                <w:rPrChange w:id="8928" w:author="Davis, Sarah (DBHDS)" w:date="2025-01-22T13:22:00Z" w16du:dateUtc="2025-01-22T18:22:00Z">
                  <w:rPr>
                    <w:del w:id="8929" w:author="Rupe, Heather (DBHDS)" w:date="2024-11-22T16:44:00Z" w16du:dateUtc="2024-11-22T16:44:55Z"/>
                    <w:rFonts w:ascii="Times New Roman" w:hAnsi="Times New Roman" w:cs="Times New Roman"/>
                    <w:i/>
                    <w:iCs/>
                  </w:rPr>
                </w:rPrChange>
              </w:rPr>
            </w:pPr>
          </w:p>
          <w:p w14:paraId="078B1004" w14:textId="77777777" w:rsidR="004F0723" w:rsidRPr="00644A6E" w:rsidRDefault="004F0723" w:rsidP="3D0F2223">
            <w:pPr>
              <w:jc w:val="center"/>
              <w:rPr>
                <w:del w:id="8930" w:author="Rupe, Heather (DBHDS)" w:date="2024-11-22T16:44:00Z" w16du:dateUtc="2024-11-22T16:44:55Z"/>
                <w:rFonts w:ascii="Times New Roman" w:hAnsi="Times New Roman" w:cs="Times New Roman"/>
                <w:i/>
                <w:iCs/>
                <w:color w:val="000000" w:themeColor="text1"/>
                <w:rPrChange w:id="8931" w:author="Davis, Sarah (DBHDS)" w:date="2025-01-22T13:22:00Z" w16du:dateUtc="2025-01-22T18:22:00Z">
                  <w:rPr>
                    <w:del w:id="8932" w:author="Rupe, Heather (DBHDS)" w:date="2024-11-22T16:44:00Z" w16du:dateUtc="2024-11-22T16:44:55Z"/>
                    <w:rFonts w:ascii="Times New Roman" w:hAnsi="Times New Roman" w:cs="Times New Roman"/>
                    <w:i/>
                    <w:iCs/>
                  </w:rPr>
                </w:rPrChange>
              </w:rPr>
            </w:pPr>
          </w:p>
          <w:p w14:paraId="7CF210DD" w14:textId="77777777" w:rsidR="004F0723" w:rsidRPr="00644A6E" w:rsidRDefault="004F0723" w:rsidP="3D0F2223">
            <w:pPr>
              <w:jc w:val="center"/>
              <w:rPr>
                <w:del w:id="8933" w:author="Rupe, Heather (DBHDS)" w:date="2024-11-22T16:44:00Z" w16du:dateUtc="2024-11-22T16:44:55Z"/>
                <w:rFonts w:ascii="Times New Roman" w:hAnsi="Times New Roman" w:cs="Times New Roman"/>
                <w:i/>
                <w:iCs/>
                <w:color w:val="000000" w:themeColor="text1"/>
                <w:rPrChange w:id="8934" w:author="Davis, Sarah (DBHDS)" w:date="2025-01-22T13:22:00Z" w16du:dateUtc="2025-01-22T18:22:00Z">
                  <w:rPr>
                    <w:del w:id="8935" w:author="Rupe, Heather (DBHDS)" w:date="2024-11-22T16:44:00Z" w16du:dateUtc="2024-11-22T16:44:55Z"/>
                    <w:rFonts w:ascii="Times New Roman" w:hAnsi="Times New Roman" w:cs="Times New Roman"/>
                    <w:i/>
                    <w:iCs/>
                  </w:rPr>
                </w:rPrChange>
              </w:rPr>
            </w:pPr>
          </w:p>
          <w:p w14:paraId="6D7DDCF4" w14:textId="77777777" w:rsidR="00AF73A9" w:rsidRPr="00644A6E" w:rsidRDefault="00AF73A9" w:rsidP="3D0F2223">
            <w:pPr>
              <w:jc w:val="center"/>
              <w:rPr>
                <w:del w:id="8936" w:author="Rupe, Heather (DBHDS)" w:date="2024-11-22T16:44:00Z" w16du:dateUtc="2024-11-22T16:44:55Z"/>
                <w:rFonts w:ascii="Times New Roman" w:hAnsi="Times New Roman" w:cs="Times New Roman"/>
                <w:i/>
                <w:iCs/>
                <w:color w:val="000000" w:themeColor="text1"/>
                <w:rPrChange w:id="8937" w:author="Davis, Sarah (DBHDS)" w:date="2025-01-22T13:22:00Z" w16du:dateUtc="2025-01-22T18:22:00Z">
                  <w:rPr>
                    <w:del w:id="8938" w:author="Rupe, Heather (DBHDS)" w:date="2024-11-22T16:44:00Z" w16du:dateUtc="2024-11-22T16:44:55Z"/>
                    <w:rFonts w:ascii="Times New Roman" w:hAnsi="Times New Roman" w:cs="Times New Roman"/>
                    <w:i/>
                    <w:iCs/>
                  </w:rPr>
                </w:rPrChange>
              </w:rPr>
            </w:pPr>
          </w:p>
          <w:p w14:paraId="1092616C" w14:textId="77777777" w:rsidR="00AF73A9" w:rsidRPr="00644A6E" w:rsidRDefault="00AF73A9" w:rsidP="3D0F2223">
            <w:pPr>
              <w:jc w:val="center"/>
              <w:rPr>
                <w:del w:id="8939" w:author="Rupe, Heather (DBHDS)" w:date="2024-11-22T16:44:00Z" w16du:dateUtc="2024-11-22T16:44:55Z"/>
                <w:rFonts w:ascii="Times New Roman" w:hAnsi="Times New Roman" w:cs="Times New Roman"/>
                <w:i/>
                <w:iCs/>
                <w:color w:val="000000" w:themeColor="text1"/>
                <w:rPrChange w:id="8940" w:author="Davis, Sarah (DBHDS)" w:date="2025-01-22T13:22:00Z" w16du:dateUtc="2025-01-22T18:22:00Z">
                  <w:rPr>
                    <w:del w:id="8941" w:author="Rupe, Heather (DBHDS)" w:date="2024-11-22T16:44:00Z" w16du:dateUtc="2024-11-22T16:44:55Z"/>
                    <w:rFonts w:ascii="Times New Roman" w:hAnsi="Times New Roman" w:cs="Times New Roman"/>
                    <w:i/>
                    <w:iCs/>
                  </w:rPr>
                </w:rPrChange>
              </w:rPr>
            </w:pPr>
          </w:p>
          <w:p w14:paraId="5AB02B8C" w14:textId="77777777" w:rsidR="004F0723" w:rsidRPr="00644A6E" w:rsidRDefault="004F0723" w:rsidP="3D0F2223">
            <w:pPr>
              <w:jc w:val="center"/>
              <w:rPr>
                <w:del w:id="8942" w:author="Rupe, Heather (DBHDS)" w:date="2024-11-22T16:44:00Z" w16du:dateUtc="2024-11-22T16:44:55Z"/>
                <w:rFonts w:ascii="Times New Roman" w:hAnsi="Times New Roman" w:cs="Times New Roman"/>
                <w:i/>
                <w:iCs/>
                <w:color w:val="000000" w:themeColor="text1"/>
                <w:rPrChange w:id="8943" w:author="Davis, Sarah (DBHDS)" w:date="2025-01-22T13:22:00Z" w16du:dateUtc="2025-01-22T18:22:00Z">
                  <w:rPr>
                    <w:del w:id="8944" w:author="Rupe, Heather (DBHDS)" w:date="2024-11-22T16:44:00Z" w16du:dateUtc="2024-11-22T16:44:55Z"/>
                    <w:rFonts w:ascii="Times New Roman" w:hAnsi="Times New Roman" w:cs="Times New Roman"/>
                    <w:i/>
                    <w:iCs/>
                  </w:rPr>
                </w:rPrChange>
              </w:rPr>
            </w:pPr>
            <w:del w:id="8945" w:author="Rupe, Heather (DBHDS)" w:date="2024-11-22T16:44:00Z">
              <w:r w:rsidRPr="00644A6E" w:rsidDel="347845B9">
                <w:rPr>
                  <w:rFonts w:ascii="Times New Roman" w:hAnsi="Times New Roman" w:cs="Times New Roman"/>
                  <w:i/>
                  <w:iCs/>
                  <w:color w:val="000000" w:themeColor="text1"/>
                  <w:rPrChange w:id="8946" w:author="Davis, Sarah (DBHDS)" w:date="2025-01-22T13:22:00Z" w16du:dateUtc="2025-01-22T18:22:00Z">
                    <w:rPr>
                      <w:rFonts w:ascii="Times New Roman" w:hAnsi="Times New Roman" w:cs="Times New Roman"/>
                      <w:i/>
                      <w:iCs/>
                    </w:rPr>
                  </w:rPrChange>
                </w:rPr>
                <w:delText>At the time that an individual is rated a discharge ready level 2</w:delText>
              </w:r>
            </w:del>
          </w:p>
          <w:p w14:paraId="3383865B" w14:textId="77777777" w:rsidR="004F0723" w:rsidRPr="00644A6E" w:rsidRDefault="004F0723" w:rsidP="3D0F2223">
            <w:pPr>
              <w:jc w:val="center"/>
              <w:rPr>
                <w:del w:id="8947" w:author="Rupe, Heather (DBHDS)" w:date="2024-11-22T16:44:00Z" w16du:dateUtc="2024-11-22T16:44:55Z"/>
                <w:rFonts w:ascii="Times New Roman" w:hAnsi="Times New Roman" w:cs="Times New Roman"/>
                <w:i/>
                <w:iCs/>
                <w:color w:val="000000" w:themeColor="text1"/>
                <w:rPrChange w:id="8948" w:author="Davis, Sarah (DBHDS)" w:date="2025-01-22T13:22:00Z" w16du:dateUtc="2025-01-22T18:22:00Z">
                  <w:rPr>
                    <w:del w:id="8949" w:author="Rupe, Heather (DBHDS)" w:date="2024-11-22T16:44:00Z" w16du:dateUtc="2024-11-22T16:44:55Z"/>
                    <w:rFonts w:ascii="Times New Roman" w:hAnsi="Times New Roman" w:cs="Times New Roman"/>
                    <w:i/>
                    <w:iCs/>
                  </w:rPr>
                </w:rPrChange>
              </w:rPr>
            </w:pPr>
          </w:p>
          <w:p w14:paraId="57C62B7F" w14:textId="77777777" w:rsidR="004F0723" w:rsidRPr="00644A6E" w:rsidRDefault="004F0723" w:rsidP="3D0F2223">
            <w:pPr>
              <w:jc w:val="center"/>
              <w:rPr>
                <w:del w:id="8950" w:author="Rupe, Heather (DBHDS)" w:date="2024-11-22T16:44:00Z" w16du:dateUtc="2024-11-22T16:44:55Z"/>
                <w:rFonts w:ascii="Times New Roman" w:hAnsi="Times New Roman" w:cs="Times New Roman"/>
                <w:i/>
                <w:iCs/>
                <w:color w:val="000000" w:themeColor="text1"/>
                <w:rPrChange w:id="8951" w:author="Davis, Sarah (DBHDS)" w:date="2025-01-22T13:22:00Z" w16du:dateUtc="2025-01-22T18:22:00Z">
                  <w:rPr>
                    <w:del w:id="8952" w:author="Rupe, Heather (DBHDS)" w:date="2024-11-22T16:44:00Z" w16du:dateUtc="2024-11-22T16:44:55Z"/>
                    <w:rFonts w:ascii="Times New Roman" w:hAnsi="Times New Roman" w:cs="Times New Roman"/>
                    <w:i/>
                    <w:iCs/>
                  </w:rPr>
                </w:rPrChange>
              </w:rPr>
            </w:pPr>
          </w:p>
          <w:p w14:paraId="687F8A31" w14:textId="77777777" w:rsidR="004F0723" w:rsidRPr="00644A6E" w:rsidRDefault="004F0723" w:rsidP="3D0F2223">
            <w:pPr>
              <w:jc w:val="center"/>
              <w:rPr>
                <w:del w:id="8953" w:author="Rupe, Heather (DBHDS)" w:date="2024-11-22T16:44:00Z" w16du:dateUtc="2024-11-22T16:44:55Z"/>
                <w:rFonts w:ascii="Times New Roman" w:hAnsi="Times New Roman" w:cs="Times New Roman"/>
                <w:i/>
                <w:iCs/>
                <w:color w:val="000000" w:themeColor="text1"/>
                <w:rPrChange w:id="8954" w:author="Davis, Sarah (DBHDS)" w:date="2025-01-22T13:22:00Z" w16du:dateUtc="2025-01-22T18:22:00Z">
                  <w:rPr>
                    <w:del w:id="8955" w:author="Rupe, Heather (DBHDS)" w:date="2024-11-22T16:44:00Z" w16du:dateUtc="2024-11-22T16:44:55Z"/>
                    <w:rFonts w:ascii="Times New Roman" w:hAnsi="Times New Roman" w:cs="Times New Roman"/>
                    <w:i/>
                    <w:iCs/>
                  </w:rPr>
                </w:rPrChange>
              </w:rPr>
            </w:pPr>
          </w:p>
          <w:p w14:paraId="7FE55895" w14:textId="77777777" w:rsidR="004F0723" w:rsidRPr="00644A6E" w:rsidRDefault="004F0723" w:rsidP="3D0F2223">
            <w:pPr>
              <w:jc w:val="center"/>
              <w:rPr>
                <w:del w:id="8956" w:author="Rupe, Heather (DBHDS)" w:date="2024-11-22T16:44:00Z" w16du:dateUtc="2024-11-22T16:44:55Z"/>
                <w:rFonts w:ascii="Times New Roman" w:hAnsi="Times New Roman" w:cs="Times New Roman"/>
                <w:i/>
                <w:iCs/>
                <w:color w:val="000000" w:themeColor="text1"/>
                <w:rPrChange w:id="8957" w:author="Davis, Sarah (DBHDS)" w:date="2025-01-22T13:22:00Z" w16du:dateUtc="2025-01-22T18:22:00Z">
                  <w:rPr>
                    <w:del w:id="8958" w:author="Rupe, Heather (DBHDS)" w:date="2024-11-22T16:44:00Z" w16du:dateUtc="2024-11-22T16:44:55Z"/>
                    <w:rFonts w:ascii="Times New Roman" w:hAnsi="Times New Roman" w:cs="Times New Roman"/>
                    <w:i/>
                    <w:iCs/>
                  </w:rPr>
                </w:rPrChange>
              </w:rPr>
            </w:pPr>
            <w:del w:id="8959" w:author="Rupe, Heather (DBHDS)" w:date="2024-11-22T16:44:00Z">
              <w:r w:rsidRPr="00644A6E" w:rsidDel="347845B9">
                <w:rPr>
                  <w:rFonts w:ascii="Times New Roman" w:hAnsi="Times New Roman" w:cs="Times New Roman"/>
                  <w:i/>
                  <w:iCs/>
                  <w:color w:val="000000" w:themeColor="text1"/>
                  <w:rPrChange w:id="8960" w:author="Davis, Sarah (DBHDS)" w:date="2025-01-22T13:22:00Z" w16du:dateUtc="2025-01-22T18:22:00Z">
                    <w:rPr>
                      <w:rFonts w:ascii="Times New Roman" w:hAnsi="Times New Roman" w:cs="Times New Roman"/>
                      <w:i/>
                      <w:iCs/>
                    </w:rPr>
                  </w:rPrChange>
                </w:rPr>
                <w:delText>Ongoing</w:delText>
              </w:r>
            </w:del>
          </w:p>
          <w:p w14:paraId="1C8443B8" w14:textId="77777777" w:rsidR="004F0723" w:rsidRPr="00644A6E" w:rsidRDefault="004F0723" w:rsidP="3D0F2223">
            <w:pPr>
              <w:jc w:val="center"/>
              <w:rPr>
                <w:del w:id="8961" w:author="Rupe, Heather (DBHDS)" w:date="2024-11-22T16:44:00Z" w16du:dateUtc="2024-11-22T16:44:55Z"/>
                <w:rFonts w:ascii="Times New Roman" w:hAnsi="Times New Roman" w:cs="Times New Roman"/>
                <w:i/>
                <w:iCs/>
                <w:color w:val="000000" w:themeColor="text1"/>
                <w:rPrChange w:id="8962" w:author="Davis, Sarah (DBHDS)" w:date="2025-01-22T13:22:00Z" w16du:dateUtc="2025-01-22T18:22:00Z">
                  <w:rPr>
                    <w:del w:id="8963" w:author="Rupe, Heather (DBHDS)" w:date="2024-11-22T16:44:00Z" w16du:dateUtc="2024-11-22T16:44:55Z"/>
                    <w:rFonts w:ascii="Times New Roman" w:hAnsi="Times New Roman" w:cs="Times New Roman"/>
                    <w:i/>
                    <w:iCs/>
                  </w:rPr>
                </w:rPrChange>
              </w:rPr>
            </w:pPr>
          </w:p>
          <w:p w14:paraId="1926996D" w14:textId="77777777" w:rsidR="004F0723" w:rsidRPr="00644A6E" w:rsidRDefault="004F0723" w:rsidP="3D0F2223">
            <w:pPr>
              <w:jc w:val="center"/>
              <w:rPr>
                <w:del w:id="8964" w:author="Rupe, Heather (DBHDS)" w:date="2024-11-22T16:44:00Z" w16du:dateUtc="2024-11-22T16:44:55Z"/>
                <w:rFonts w:ascii="Times New Roman" w:hAnsi="Times New Roman" w:cs="Times New Roman"/>
                <w:i/>
                <w:iCs/>
                <w:color w:val="000000" w:themeColor="text1"/>
                <w:rPrChange w:id="8965" w:author="Davis, Sarah (DBHDS)" w:date="2025-01-22T13:22:00Z" w16du:dateUtc="2025-01-22T18:22:00Z">
                  <w:rPr>
                    <w:del w:id="8966" w:author="Rupe, Heather (DBHDS)" w:date="2024-11-22T16:44:00Z" w16du:dateUtc="2024-11-22T16:44:55Z"/>
                    <w:rFonts w:ascii="Times New Roman" w:hAnsi="Times New Roman" w:cs="Times New Roman"/>
                    <w:i/>
                    <w:iCs/>
                  </w:rPr>
                </w:rPrChange>
              </w:rPr>
            </w:pPr>
          </w:p>
          <w:p w14:paraId="78D8AB2F" w14:textId="77777777" w:rsidR="004F0723" w:rsidRPr="00644A6E" w:rsidRDefault="004F0723" w:rsidP="3D0F2223">
            <w:pPr>
              <w:jc w:val="center"/>
              <w:rPr>
                <w:del w:id="8967" w:author="Rupe, Heather (DBHDS)" w:date="2024-11-22T16:44:00Z" w16du:dateUtc="2024-11-22T16:44:55Z"/>
                <w:rFonts w:ascii="Times New Roman" w:hAnsi="Times New Roman" w:cs="Times New Roman"/>
                <w:i/>
                <w:iCs/>
                <w:color w:val="000000" w:themeColor="text1"/>
                <w:rPrChange w:id="8968" w:author="Davis, Sarah (DBHDS)" w:date="2025-01-22T13:22:00Z" w16du:dateUtc="2025-01-22T18:22:00Z">
                  <w:rPr>
                    <w:del w:id="8969" w:author="Rupe, Heather (DBHDS)" w:date="2024-11-22T16:44:00Z" w16du:dateUtc="2024-11-22T16:44:55Z"/>
                    <w:rFonts w:ascii="Times New Roman" w:hAnsi="Times New Roman" w:cs="Times New Roman"/>
                    <w:i/>
                    <w:iCs/>
                  </w:rPr>
                </w:rPrChange>
              </w:rPr>
            </w:pPr>
          </w:p>
          <w:p w14:paraId="2B2C19F2" w14:textId="77777777" w:rsidR="004F0723" w:rsidRPr="00644A6E" w:rsidRDefault="004F0723" w:rsidP="3D0F2223">
            <w:pPr>
              <w:jc w:val="center"/>
              <w:rPr>
                <w:del w:id="8970" w:author="Rupe, Heather (DBHDS)" w:date="2024-11-22T16:44:00Z" w16du:dateUtc="2024-11-22T16:44:55Z"/>
                <w:rFonts w:ascii="Times New Roman" w:hAnsi="Times New Roman" w:cs="Times New Roman"/>
                <w:i/>
                <w:iCs/>
                <w:color w:val="000000" w:themeColor="text1"/>
                <w:rPrChange w:id="8971" w:author="Davis, Sarah (DBHDS)" w:date="2025-01-22T13:22:00Z" w16du:dateUtc="2025-01-22T18:22:00Z">
                  <w:rPr>
                    <w:del w:id="8972" w:author="Rupe, Heather (DBHDS)" w:date="2024-11-22T16:44:00Z" w16du:dateUtc="2024-11-22T16:44:55Z"/>
                    <w:rFonts w:ascii="Times New Roman" w:hAnsi="Times New Roman" w:cs="Times New Roman"/>
                    <w:i/>
                    <w:iCs/>
                  </w:rPr>
                </w:rPrChange>
              </w:rPr>
            </w:pPr>
          </w:p>
          <w:p w14:paraId="55EC13BB" w14:textId="77777777" w:rsidR="004F0723" w:rsidRPr="00644A6E" w:rsidRDefault="004F0723" w:rsidP="3D0F2223">
            <w:pPr>
              <w:jc w:val="center"/>
              <w:rPr>
                <w:del w:id="8973" w:author="Rupe, Heather (DBHDS)" w:date="2024-11-22T16:44:00Z" w16du:dateUtc="2024-11-22T16:44:55Z"/>
                <w:rFonts w:ascii="Times New Roman" w:hAnsi="Times New Roman" w:cs="Times New Roman"/>
                <w:i/>
                <w:iCs/>
                <w:color w:val="000000" w:themeColor="text1"/>
                <w:rPrChange w:id="8974" w:author="Davis, Sarah (DBHDS)" w:date="2025-01-22T13:22:00Z" w16du:dateUtc="2025-01-22T18:22:00Z">
                  <w:rPr>
                    <w:del w:id="8975" w:author="Rupe, Heather (DBHDS)" w:date="2024-11-22T16:44:00Z" w16du:dateUtc="2024-11-22T16:44:55Z"/>
                    <w:rFonts w:ascii="Times New Roman" w:hAnsi="Times New Roman" w:cs="Times New Roman"/>
                    <w:i/>
                    <w:iCs/>
                  </w:rPr>
                </w:rPrChange>
              </w:rPr>
            </w:pPr>
          </w:p>
          <w:p w14:paraId="5CBDDD53" w14:textId="77777777" w:rsidR="004F0723" w:rsidRPr="00644A6E" w:rsidRDefault="004F0723" w:rsidP="3D0F2223">
            <w:pPr>
              <w:jc w:val="center"/>
              <w:rPr>
                <w:del w:id="8976" w:author="Rupe, Heather (DBHDS)" w:date="2024-11-22T16:44:00Z" w16du:dateUtc="2024-11-22T16:44:55Z"/>
                <w:rFonts w:ascii="Times New Roman" w:hAnsi="Times New Roman" w:cs="Times New Roman"/>
                <w:i/>
                <w:iCs/>
                <w:color w:val="000000" w:themeColor="text1"/>
                <w:rPrChange w:id="8977" w:author="Davis, Sarah (DBHDS)" w:date="2025-01-22T13:22:00Z" w16du:dateUtc="2025-01-22T18:22:00Z">
                  <w:rPr>
                    <w:del w:id="8978" w:author="Rupe, Heather (DBHDS)" w:date="2024-11-22T16:44:00Z" w16du:dateUtc="2024-11-22T16:44:55Z"/>
                    <w:rFonts w:ascii="Times New Roman" w:hAnsi="Times New Roman" w:cs="Times New Roman"/>
                    <w:i/>
                    <w:iCs/>
                  </w:rPr>
                </w:rPrChange>
              </w:rPr>
            </w:pPr>
            <w:del w:id="8979" w:author="Rupe, Heather (DBHDS)" w:date="2024-11-22T16:44:00Z">
              <w:r w:rsidRPr="00644A6E" w:rsidDel="347845B9">
                <w:rPr>
                  <w:rFonts w:ascii="Times New Roman" w:hAnsi="Times New Roman" w:cs="Times New Roman"/>
                  <w:i/>
                  <w:iCs/>
                  <w:color w:val="000000" w:themeColor="text1"/>
                  <w:rPrChange w:id="8980" w:author="Davis, Sarah (DBHDS)" w:date="2025-01-22T13:22:00Z" w16du:dateUtc="2025-01-22T18:22:00Z">
                    <w:rPr>
                      <w:rFonts w:ascii="Times New Roman" w:hAnsi="Times New Roman" w:cs="Times New Roman"/>
                      <w:i/>
                      <w:iCs/>
                    </w:rPr>
                  </w:rPrChange>
                </w:rPr>
                <w:delText>Prior to discharge</w:delText>
              </w:r>
            </w:del>
          </w:p>
          <w:p w14:paraId="7AE0A4AC" w14:textId="0C7833AA" w:rsidR="004F0723" w:rsidRPr="00644A6E" w:rsidDel="004944F3" w:rsidRDefault="004F0723" w:rsidP="003A0A5D">
            <w:pPr>
              <w:jc w:val="center"/>
              <w:rPr>
                <w:del w:id="8981" w:author="Rupe, Heather (DBHDS)" w:date="2025-01-17T09:54:00Z" w16du:dateUtc="2025-01-17T14:54:00Z"/>
                <w:rFonts w:ascii="Times New Roman" w:hAnsi="Times New Roman" w:cs="Times New Roman"/>
                <w:i/>
                <w:color w:val="000000" w:themeColor="text1"/>
                <w:rPrChange w:id="8982" w:author="Davis, Sarah (DBHDS)" w:date="2025-01-22T13:22:00Z" w16du:dateUtc="2025-01-22T18:22:00Z">
                  <w:rPr>
                    <w:del w:id="8983" w:author="Rupe, Heather (DBHDS)" w:date="2025-01-17T09:54:00Z" w16du:dateUtc="2025-01-17T14:54:00Z"/>
                    <w:rFonts w:ascii="Times New Roman" w:hAnsi="Times New Roman" w:cs="Times New Roman"/>
                    <w:i/>
                  </w:rPr>
                </w:rPrChange>
              </w:rPr>
            </w:pPr>
          </w:p>
          <w:p w14:paraId="171A4D6D" w14:textId="77777777" w:rsidR="004F0723" w:rsidRPr="00644A6E" w:rsidRDefault="004F0723" w:rsidP="003A0A5D">
            <w:pPr>
              <w:jc w:val="center"/>
              <w:rPr>
                <w:ins w:id="8984" w:author="Rupe, Heather (DBHDS)" w:date="2025-01-17T09:54:00Z" w16du:dateUtc="2025-01-17T14:54:00Z"/>
                <w:rFonts w:ascii="Times New Roman" w:hAnsi="Times New Roman" w:cs="Times New Roman"/>
                <w:i/>
                <w:color w:val="000000" w:themeColor="text1"/>
                <w:rPrChange w:id="8985" w:author="Davis, Sarah (DBHDS)" w:date="2025-01-22T13:22:00Z" w16du:dateUtc="2025-01-22T18:22:00Z">
                  <w:rPr>
                    <w:ins w:id="8986" w:author="Rupe, Heather (DBHDS)" w:date="2025-01-17T09:54:00Z" w16du:dateUtc="2025-01-17T14:54:00Z"/>
                    <w:rFonts w:ascii="Times New Roman" w:hAnsi="Times New Roman" w:cs="Times New Roman"/>
                    <w:i/>
                  </w:rPr>
                </w:rPrChange>
              </w:rPr>
            </w:pPr>
          </w:p>
          <w:p w14:paraId="071F180D" w14:textId="77777777" w:rsidR="004944F3" w:rsidRPr="00644A6E" w:rsidRDefault="004944F3" w:rsidP="003A0A5D">
            <w:pPr>
              <w:jc w:val="center"/>
              <w:rPr>
                <w:rFonts w:ascii="Times New Roman" w:hAnsi="Times New Roman" w:cs="Times New Roman"/>
                <w:i/>
                <w:color w:val="000000" w:themeColor="text1"/>
                <w:rPrChange w:id="8987" w:author="Davis, Sarah (DBHDS)" w:date="2025-01-22T13:22:00Z" w16du:dateUtc="2025-01-22T18:22:00Z">
                  <w:rPr>
                    <w:rFonts w:ascii="Times New Roman" w:hAnsi="Times New Roman" w:cs="Times New Roman"/>
                    <w:i/>
                  </w:rPr>
                </w:rPrChange>
              </w:rPr>
            </w:pPr>
          </w:p>
          <w:p w14:paraId="67191AA6" w14:textId="77777777" w:rsidR="004F0723" w:rsidRPr="00644A6E" w:rsidRDefault="004F0723" w:rsidP="3D0F2223">
            <w:pPr>
              <w:jc w:val="center"/>
              <w:rPr>
                <w:del w:id="8988" w:author="Rupe, Heather (DBHDS)" w:date="2024-11-22T16:44:00Z" w16du:dateUtc="2024-11-22T16:44:51Z"/>
                <w:rFonts w:ascii="Times New Roman" w:hAnsi="Times New Roman" w:cs="Times New Roman"/>
                <w:i/>
                <w:iCs/>
                <w:color w:val="000000" w:themeColor="text1"/>
                <w:rPrChange w:id="8989" w:author="Davis, Sarah (DBHDS)" w:date="2025-01-22T13:22:00Z" w16du:dateUtc="2025-01-22T18:22:00Z">
                  <w:rPr>
                    <w:del w:id="8990" w:author="Rupe, Heather (DBHDS)" w:date="2024-11-22T16:44:00Z" w16du:dateUtc="2024-11-22T16:44:51Z"/>
                    <w:rFonts w:ascii="Times New Roman" w:hAnsi="Times New Roman" w:cs="Times New Roman"/>
                    <w:i/>
                    <w:iCs/>
                  </w:rPr>
                </w:rPrChange>
              </w:rPr>
            </w:pPr>
          </w:p>
          <w:p w14:paraId="49203A28" w14:textId="77777777" w:rsidR="004F0723" w:rsidRPr="00644A6E" w:rsidRDefault="004F0723" w:rsidP="3D0F2223">
            <w:pPr>
              <w:jc w:val="center"/>
              <w:rPr>
                <w:del w:id="8991" w:author="Rupe, Heather (DBHDS)" w:date="2024-11-22T16:44:00Z" w16du:dateUtc="2024-11-22T16:44:51Z"/>
                <w:rFonts w:ascii="Times New Roman" w:hAnsi="Times New Roman" w:cs="Times New Roman"/>
                <w:i/>
                <w:iCs/>
                <w:color w:val="000000" w:themeColor="text1"/>
                <w:rPrChange w:id="8992" w:author="Davis, Sarah (DBHDS)" w:date="2025-01-22T13:22:00Z" w16du:dateUtc="2025-01-22T18:22:00Z">
                  <w:rPr>
                    <w:del w:id="8993" w:author="Rupe, Heather (DBHDS)" w:date="2024-11-22T16:44:00Z" w16du:dateUtc="2024-11-22T16:44:51Z"/>
                    <w:rFonts w:ascii="Times New Roman" w:hAnsi="Times New Roman" w:cs="Times New Roman"/>
                    <w:i/>
                    <w:iCs/>
                  </w:rPr>
                </w:rPrChange>
              </w:rPr>
            </w:pPr>
            <w:del w:id="8994" w:author="Rupe, Heather (DBHDS)" w:date="2024-11-22T16:44:00Z">
              <w:r w:rsidRPr="00644A6E" w:rsidDel="347845B9">
                <w:rPr>
                  <w:rFonts w:ascii="Times New Roman" w:hAnsi="Times New Roman" w:cs="Times New Roman"/>
                  <w:i/>
                  <w:iCs/>
                  <w:color w:val="000000" w:themeColor="text1"/>
                  <w:rPrChange w:id="8995" w:author="Davis, Sarah (DBHDS)" w:date="2025-01-22T13:22:00Z" w16du:dateUtc="2025-01-22T18:22:00Z">
                    <w:rPr>
                      <w:rFonts w:ascii="Times New Roman" w:hAnsi="Times New Roman" w:cs="Times New Roman"/>
                      <w:i/>
                      <w:iCs/>
                    </w:rPr>
                  </w:rPrChange>
                </w:rPr>
                <w:delText>According to timelines set forth in the transfer procedure</w:delText>
              </w:r>
            </w:del>
          </w:p>
          <w:p w14:paraId="7463E0ED" w14:textId="77777777" w:rsidR="004F0723" w:rsidRPr="00644A6E" w:rsidRDefault="004F0723" w:rsidP="3D0F2223">
            <w:pPr>
              <w:jc w:val="center"/>
              <w:rPr>
                <w:del w:id="8996" w:author="Rupe, Heather (DBHDS)" w:date="2024-11-22T16:44:00Z" w16du:dateUtc="2024-11-22T16:44:51Z"/>
                <w:rFonts w:ascii="Times New Roman" w:hAnsi="Times New Roman" w:cs="Times New Roman"/>
                <w:i/>
                <w:iCs/>
                <w:color w:val="000000" w:themeColor="text1"/>
                <w:rPrChange w:id="8997" w:author="Davis, Sarah (DBHDS)" w:date="2025-01-22T13:22:00Z" w16du:dateUtc="2025-01-22T18:22:00Z">
                  <w:rPr>
                    <w:del w:id="8998" w:author="Rupe, Heather (DBHDS)" w:date="2024-11-22T16:44:00Z" w16du:dateUtc="2024-11-22T16:44:51Z"/>
                    <w:rFonts w:ascii="Times New Roman" w:hAnsi="Times New Roman" w:cs="Times New Roman"/>
                    <w:i/>
                    <w:iCs/>
                  </w:rPr>
                </w:rPrChange>
              </w:rPr>
            </w:pPr>
          </w:p>
          <w:p w14:paraId="36B8E07B" w14:textId="77777777" w:rsidR="004F0723" w:rsidRPr="00644A6E" w:rsidRDefault="004F0723" w:rsidP="3D0F2223">
            <w:pPr>
              <w:jc w:val="center"/>
              <w:rPr>
                <w:del w:id="8999" w:author="Rupe, Heather (DBHDS)" w:date="2024-11-22T16:44:00Z" w16du:dateUtc="2024-11-22T16:44:51Z"/>
                <w:rFonts w:ascii="Times New Roman" w:hAnsi="Times New Roman" w:cs="Times New Roman"/>
                <w:i/>
                <w:iCs/>
                <w:color w:val="000000" w:themeColor="text1"/>
                <w:rPrChange w:id="9000" w:author="Davis, Sarah (DBHDS)" w:date="2025-01-22T13:22:00Z" w16du:dateUtc="2025-01-22T18:22:00Z">
                  <w:rPr>
                    <w:del w:id="9001" w:author="Rupe, Heather (DBHDS)" w:date="2024-11-22T16:44:00Z" w16du:dateUtc="2024-11-22T16:44:51Z"/>
                    <w:rFonts w:ascii="Times New Roman" w:hAnsi="Times New Roman" w:cs="Times New Roman"/>
                    <w:i/>
                    <w:iCs/>
                  </w:rPr>
                </w:rPrChange>
              </w:rPr>
            </w:pPr>
          </w:p>
          <w:p w14:paraId="6D88963D" w14:textId="77777777" w:rsidR="004F0723" w:rsidRPr="00644A6E" w:rsidRDefault="004F0723" w:rsidP="3D0F2223">
            <w:pPr>
              <w:jc w:val="center"/>
              <w:rPr>
                <w:del w:id="9002" w:author="Rupe, Heather (DBHDS)" w:date="2024-11-22T16:44:00Z" w16du:dateUtc="2024-11-22T16:44:51Z"/>
                <w:rFonts w:ascii="Times New Roman" w:hAnsi="Times New Roman" w:cs="Times New Roman"/>
                <w:i/>
                <w:iCs/>
                <w:color w:val="000000" w:themeColor="text1"/>
                <w:rPrChange w:id="9003" w:author="Davis, Sarah (DBHDS)" w:date="2025-01-22T13:22:00Z" w16du:dateUtc="2025-01-22T18:22:00Z">
                  <w:rPr>
                    <w:del w:id="9004" w:author="Rupe, Heather (DBHDS)" w:date="2024-11-22T16:44:00Z" w16du:dateUtc="2024-11-22T16:44:51Z"/>
                    <w:rFonts w:ascii="Times New Roman" w:hAnsi="Times New Roman" w:cs="Times New Roman"/>
                    <w:i/>
                    <w:iCs/>
                  </w:rPr>
                </w:rPrChange>
              </w:rPr>
            </w:pPr>
          </w:p>
          <w:p w14:paraId="2BF88DE9" w14:textId="77777777" w:rsidR="004F0723" w:rsidRPr="00644A6E" w:rsidRDefault="004F0723" w:rsidP="3D0F2223">
            <w:pPr>
              <w:jc w:val="center"/>
              <w:rPr>
                <w:del w:id="9005" w:author="Rupe, Heather (DBHDS)" w:date="2024-11-22T16:44:00Z" w16du:dateUtc="2024-11-22T16:44:51Z"/>
                <w:rFonts w:ascii="Times New Roman" w:hAnsi="Times New Roman" w:cs="Times New Roman"/>
                <w:i/>
                <w:iCs/>
                <w:color w:val="000000" w:themeColor="text1"/>
                <w:rPrChange w:id="9006" w:author="Davis, Sarah (DBHDS)" w:date="2025-01-22T13:22:00Z" w16du:dateUtc="2025-01-22T18:22:00Z">
                  <w:rPr>
                    <w:del w:id="9007" w:author="Rupe, Heather (DBHDS)" w:date="2024-11-22T16:44:00Z" w16du:dateUtc="2024-11-22T16:44:51Z"/>
                    <w:rFonts w:ascii="Times New Roman" w:hAnsi="Times New Roman" w:cs="Times New Roman"/>
                    <w:i/>
                    <w:iCs/>
                  </w:rPr>
                </w:rPrChange>
              </w:rPr>
            </w:pPr>
          </w:p>
          <w:p w14:paraId="7968DEE9" w14:textId="77777777" w:rsidR="004F0723" w:rsidRPr="00644A6E" w:rsidRDefault="004F0723" w:rsidP="3D0F2223">
            <w:pPr>
              <w:jc w:val="center"/>
              <w:rPr>
                <w:del w:id="9008" w:author="Rupe, Heather (DBHDS)" w:date="2024-11-22T16:44:00Z" w16du:dateUtc="2024-11-22T16:44:51Z"/>
                <w:rFonts w:ascii="Times New Roman" w:hAnsi="Times New Roman" w:cs="Times New Roman"/>
                <w:i/>
                <w:iCs/>
                <w:color w:val="000000" w:themeColor="text1"/>
                <w:rPrChange w:id="9009" w:author="Davis, Sarah (DBHDS)" w:date="2025-01-22T13:22:00Z" w16du:dateUtc="2025-01-22T18:22:00Z">
                  <w:rPr>
                    <w:del w:id="9010" w:author="Rupe, Heather (DBHDS)" w:date="2024-11-22T16:44:00Z" w16du:dateUtc="2024-11-22T16:44:51Z"/>
                    <w:rFonts w:ascii="Times New Roman" w:hAnsi="Times New Roman" w:cs="Times New Roman"/>
                    <w:i/>
                    <w:iCs/>
                  </w:rPr>
                </w:rPrChange>
              </w:rPr>
            </w:pPr>
          </w:p>
          <w:p w14:paraId="473C847C" w14:textId="77777777" w:rsidR="004F0723" w:rsidRPr="00644A6E" w:rsidRDefault="004F0723" w:rsidP="3D0F2223">
            <w:pPr>
              <w:jc w:val="center"/>
              <w:rPr>
                <w:del w:id="9011" w:author="Rupe, Heather (DBHDS)" w:date="2024-11-22T16:44:00Z" w16du:dateUtc="2024-11-22T16:44:51Z"/>
                <w:rFonts w:ascii="Times New Roman" w:hAnsi="Times New Roman" w:cs="Times New Roman"/>
                <w:i/>
                <w:iCs/>
                <w:color w:val="000000" w:themeColor="text1"/>
                <w:rPrChange w:id="9012" w:author="Davis, Sarah (DBHDS)" w:date="2025-01-22T13:22:00Z" w16du:dateUtc="2025-01-22T18:22:00Z">
                  <w:rPr>
                    <w:del w:id="9013" w:author="Rupe, Heather (DBHDS)" w:date="2024-11-22T16:44:00Z" w16du:dateUtc="2024-11-22T16:44:51Z"/>
                    <w:rFonts w:ascii="Times New Roman" w:hAnsi="Times New Roman" w:cs="Times New Roman"/>
                    <w:i/>
                    <w:iCs/>
                  </w:rPr>
                </w:rPrChange>
              </w:rPr>
            </w:pPr>
            <w:del w:id="9014" w:author="Rupe, Heather (DBHDS)" w:date="2024-11-22T16:44:00Z">
              <w:r w:rsidRPr="00644A6E" w:rsidDel="347845B9">
                <w:rPr>
                  <w:rFonts w:ascii="Times New Roman" w:hAnsi="Times New Roman" w:cs="Times New Roman"/>
                  <w:i/>
                  <w:iCs/>
                  <w:color w:val="000000" w:themeColor="text1"/>
                  <w:rPrChange w:id="9015" w:author="Davis, Sarah (DBHDS)" w:date="2025-01-22T13:22:00Z" w16du:dateUtc="2025-01-22T18:22:00Z">
                    <w:rPr>
                      <w:rFonts w:ascii="Times New Roman" w:hAnsi="Times New Roman" w:cs="Times New Roman"/>
                      <w:i/>
                      <w:iCs/>
                    </w:rPr>
                  </w:rPrChange>
                </w:rPr>
                <w:delText>Immediately upon notification of need</w:delText>
              </w:r>
            </w:del>
          </w:p>
          <w:p w14:paraId="77B35BFD" w14:textId="77777777" w:rsidR="004F0723" w:rsidRPr="00644A6E" w:rsidRDefault="004F0723" w:rsidP="3D0F2223">
            <w:pPr>
              <w:jc w:val="center"/>
              <w:rPr>
                <w:del w:id="9016" w:author="Rupe, Heather (DBHDS)" w:date="2024-11-22T16:44:00Z" w16du:dateUtc="2024-11-22T16:44:51Z"/>
                <w:rFonts w:ascii="Times New Roman" w:hAnsi="Times New Roman" w:cs="Times New Roman"/>
                <w:i/>
                <w:iCs/>
                <w:color w:val="000000" w:themeColor="text1"/>
                <w:rPrChange w:id="9017" w:author="Davis, Sarah (DBHDS)" w:date="2025-01-22T13:22:00Z" w16du:dateUtc="2025-01-22T18:22:00Z">
                  <w:rPr>
                    <w:del w:id="9018" w:author="Rupe, Heather (DBHDS)" w:date="2024-11-22T16:44:00Z" w16du:dateUtc="2024-11-22T16:44:51Z"/>
                    <w:rFonts w:ascii="Times New Roman" w:hAnsi="Times New Roman" w:cs="Times New Roman"/>
                    <w:i/>
                    <w:iCs/>
                  </w:rPr>
                </w:rPrChange>
              </w:rPr>
            </w:pPr>
          </w:p>
          <w:p w14:paraId="36DCFC09" w14:textId="77777777" w:rsidR="004F0723" w:rsidRPr="00644A6E" w:rsidRDefault="004F0723" w:rsidP="3D0F2223">
            <w:pPr>
              <w:jc w:val="center"/>
              <w:rPr>
                <w:del w:id="9019" w:author="Rupe, Heather (DBHDS)" w:date="2024-11-22T16:44:00Z" w16du:dateUtc="2024-11-22T16:44:51Z"/>
                <w:rFonts w:ascii="Times New Roman" w:hAnsi="Times New Roman" w:cs="Times New Roman"/>
                <w:i/>
                <w:iCs/>
                <w:color w:val="000000" w:themeColor="text1"/>
                <w:rPrChange w:id="9020" w:author="Davis, Sarah (DBHDS)" w:date="2025-01-22T13:22:00Z" w16du:dateUtc="2025-01-22T18:22:00Z">
                  <w:rPr>
                    <w:del w:id="9021" w:author="Rupe, Heather (DBHDS)" w:date="2024-11-22T16:44:00Z" w16du:dateUtc="2024-11-22T16:44:51Z"/>
                    <w:rFonts w:ascii="Times New Roman" w:hAnsi="Times New Roman" w:cs="Times New Roman"/>
                    <w:i/>
                    <w:iCs/>
                  </w:rPr>
                </w:rPrChange>
              </w:rPr>
            </w:pPr>
          </w:p>
          <w:p w14:paraId="56BDBA50" w14:textId="77777777" w:rsidR="004F0723" w:rsidRPr="00644A6E" w:rsidRDefault="004F0723" w:rsidP="3D0F2223">
            <w:pPr>
              <w:jc w:val="center"/>
              <w:rPr>
                <w:del w:id="9022" w:author="Rupe, Heather (DBHDS)" w:date="2024-11-22T16:44:00Z" w16du:dateUtc="2024-11-22T16:44:51Z"/>
                <w:rFonts w:ascii="Times New Roman" w:hAnsi="Times New Roman" w:cs="Times New Roman"/>
                <w:i/>
                <w:iCs/>
                <w:color w:val="000000" w:themeColor="text1"/>
                <w:rPrChange w:id="9023" w:author="Davis, Sarah (DBHDS)" w:date="2025-01-22T13:22:00Z" w16du:dateUtc="2025-01-22T18:22:00Z">
                  <w:rPr>
                    <w:del w:id="9024" w:author="Rupe, Heather (DBHDS)" w:date="2024-11-22T16:44:00Z" w16du:dateUtc="2024-11-22T16:44:51Z"/>
                    <w:rFonts w:ascii="Times New Roman" w:hAnsi="Times New Roman" w:cs="Times New Roman"/>
                    <w:i/>
                    <w:iCs/>
                  </w:rPr>
                </w:rPrChange>
              </w:rPr>
            </w:pPr>
          </w:p>
          <w:p w14:paraId="47A16F1F" w14:textId="77777777" w:rsidR="004F0723" w:rsidRPr="00644A6E" w:rsidRDefault="004F0723" w:rsidP="3D0F2223">
            <w:pPr>
              <w:jc w:val="center"/>
              <w:rPr>
                <w:del w:id="9025" w:author="Rupe, Heather (DBHDS)" w:date="2024-11-22T16:44:00Z" w16du:dateUtc="2024-11-22T16:44:51Z"/>
                <w:rFonts w:ascii="Times New Roman" w:hAnsi="Times New Roman" w:cs="Times New Roman"/>
                <w:i/>
                <w:iCs/>
                <w:color w:val="000000" w:themeColor="text1"/>
                <w:rPrChange w:id="9026" w:author="Davis, Sarah (DBHDS)" w:date="2025-01-22T13:22:00Z" w16du:dateUtc="2025-01-22T18:22:00Z">
                  <w:rPr>
                    <w:del w:id="9027" w:author="Rupe, Heather (DBHDS)" w:date="2024-11-22T16:44:00Z" w16du:dateUtc="2024-11-22T16:44:51Z"/>
                    <w:rFonts w:ascii="Times New Roman" w:hAnsi="Times New Roman" w:cs="Times New Roman"/>
                    <w:i/>
                    <w:iCs/>
                  </w:rPr>
                </w:rPrChange>
              </w:rPr>
            </w:pPr>
          </w:p>
          <w:p w14:paraId="1C8BA4E9" w14:textId="22FE1C8E" w:rsidR="004F0723" w:rsidRPr="00644A6E" w:rsidRDefault="004F0723" w:rsidP="3D0F2223">
            <w:pPr>
              <w:jc w:val="center"/>
              <w:rPr>
                <w:ins w:id="9028" w:author="Rupe, Heather (DBHDS)" w:date="2024-11-22T16:45:00Z" w16du:dateUtc="2024-11-22T16:45:06Z"/>
                <w:rFonts w:ascii="Times New Roman" w:hAnsi="Times New Roman" w:cs="Times New Roman"/>
                <w:i/>
                <w:iCs/>
                <w:color w:val="000000" w:themeColor="text1"/>
                <w:rPrChange w:id="9029" w:author="Davis, Sarah (DBHDS)" w:date="2025-01-22T13:22:00Z" w16du:dateUtc="2025-01-22T18:22:00Z">
                  <w:rPr>
                    <w:ins w:id="9030" w:author="Rupe, Heather (DBHDS)" w:date="2024-11-22T16:45:00Z" w16du:dateUtc="2024-11-22T16:45:06Z"/>
                    <w:rFonts w:ascii="Times New Roman" w:hAnsi="Times New Roman" w:cs="Times New Roman"/>
                    <w:i/>
                    <w:iCs/>
                  </w:rPr>
                </w:rPrChange>
              </w:rPr>
            </w:pPr>
            <w:del w:id="9031" w:author="Rupe, Heather (DBHDS)" w:date="2024-11-22T16:44:00Z">
              <w:r w:rsidRPr="00644A6E" w:rsidDel="347845B9">
                <w:rPr>
                  <w:rFonts w:ascii="Times New Roman" w:hAnsi="Times New Roman" w:cs="Times New Roman"/>
                  <w:i/>
                  <w:iCs/>
                  <w:color w:val="000000" w:themeColor="text1"/>
                  <w:rPrChange w:id="9032" w:author="Davis, Sarah (DBHDS)" w:date="2025-01-22T13:22:00Z" w16du:dateUtc="2025-01-22T18:22:00Z">
                    <w:rPr>
                      <w:rFonts w:ascii="Times New Roman" w:hAnsi="Times New Roman" w:cs="Times New Roman"/>
                      <w:i/>
                      <w:iCs/>
                    </w:rPr>
                  </w:rPrChange>
                </w:rPr>
                <w:delText>Immediately upon notification of need</w:delText>
              </w:r>
            </w:del>
          </w:p>
          <w:p w14:paraId="32103F7C" w14:textId="7B579BC9" w:rsidR="004F0723" w:rsidRPr="00644A6E" w:rsidDel="00451674" w:rsidRDefault="004F0723" w:rsidP="3D0F2223">
            <w:pPr>
              <w:jc w:val="center"/>
              <w:rPr>
                <w:ins w:id="9033" w:author="Rupe, Heather (DBHDS)" w:date="2024-11-22T16:45:00Z" w16du:dateUtc="2024-11-22T16:45:07Z"/>
                <w:del w:id="9034" w:author="Davis, Sarah (DBHDS)" w:date="2025-01-22T12:34:00Z" w16du:dateUtc="2025-01-22T17:34:00Z"/>
                <w:rFonts w:ascii="Times New Roman" w:hAnsi="Times New Roman" w:cs="Times New Roman"/>
                <w:i/>
                <w:iCs/>
                <w:color w:val="000000" w:themeColor="text1"/>
                <w:rPrChange w:id="9035" w:author="Davis, Sarah (DBHDS)" w:date="2025-01-22T13:22:00Z" w16du:dateUtc="2025-01-22T18:22:00Z">
                  <w:rPr>
                    <w:ins w:id="9036" w:author="Rupe, Heather (DBHDS)" w:date="2024-11-22T16:45:00Z" w16du:dateUtc="2024-11-22T16:45:07Z"/>
                    <w:del w:id="9037" w:author="Davis, Sarah (DBHDS)" w:date="2025-01-22T12:34:00Z" w16du:dateUtc="2025-01-22T17:34:00Z"/>
                    <w:rFonts w:ascii="Times New Roman" w:hAnsi="Times New Roman" w:cs="Times New Roman"/>
                    <w:i/>
                    <w:iCs/>
                  </w:rPr>
                </w:rPrChange>
              </w:rPr>
            </w:pPr>
          </w:p>
          <w:p w14:paraId="674172EF" w14:textId="086B05E5" w:rsidR="004F0723" w:rsidRPr="00644A6E" w:rsidRDefault="5D3F72F9" w:rsidP="3D0F2223">
            <w:pPr>
              <w:jc w:val="center"/>
              <w:rPr>
                <w:ins w:id="9038" w:author="Rupe, Heather (DBHDS)" w:date="2024-11-22T16:45:00Z" w16du:dateUtc="2024-11-22T16:45:12Z"/>
                <w:rFonts w:ascii="Times New Roman" w:hAnsi="Times New Roman" w:cs="Times New Roman"/>
                <w:i/>
                <w:iCs/>
                <w:color w:val="000000" w:themeColor="text1"/>
                <w:rPrChange w:id="9039" w:author="Davis, Sarah (DBHDS)" w:date="2025-01-22T13:22:00Z" w16du:dateUtc="2025-01-22T18:22:00Z">
                  <w:rPr>
                    <w:ins w:id="9040" w:author="Rupe, Heather (DBHDS)" w:date="2024-11-22T16:45:00Z" w16du:dateUtc="2024-11-22T16:45:12Z"/>
                    <w:rFonts w:ascii="Times New Roman" w:hAnsi="Times New Roman" w:cs="Times New Roman"/>
                    <w:i/>
                    <w:iCs/>
                  </w:rPr>
                </w:rPrChange>
              </w:rPr>
            </w:pPr>
            <w:ins w:id="9041" w:author="Rupe, Heather (DBHDS)" w:date="2024-11-22T16:45:00Z">
              <w:r w:rsidRPr="00644A6E">
                <w:rPr>
                  <w:rFonts w:ascii="Times New Roman" w:hAnsi="Times New Roman" w:cs="Times New Roman"/>
                  <w:i/>
                  <w:iCs/>
                  <w:color w:val="000000" w:themeColor="text1"/>
                  <w:rPrChange w:id="9042" w:author="Davis, Sarah (DBHDS)" w:date="2025-01-22T13:22:00Z" w16du:dateUtc="2025-01-22T18:22:00Z">
                    <w:rPr>
                      <w:rFonts w:ascii="Times New Roman" w:hAnsi="Times New Roman" w:cs="Times New Roman"/>
                      <w:i/>
                      <w:iCs/>
                    </w:rPr>
                  </w:rPrChange>
                </w:rPr>
                <w:t xml:space="preserve">Within one </w:t>
              </w:r>
            </w:ins>
            <w:ins w:id="9043" w:author="Davis, Sarah (DBHDS)" w:date="2025-01-22T12:34:00Z" w16du:dateUtc="2025-01-22T17:34:00Z">
              <w:r w:rsidR="00451674" w:rsidRPr="00644A6E">
                <w:rPr>
                  <w:rFonts w:ascii="Times New Roman" w:hAnsi="Times New Roman" w:cs="Times New Roman"/>
                  <w:i/>
                  <w:iCs/>
                  <w:color w:val="000000" w:themeColor="text1"/>
                </w:rPr>
                <w:t xml:space="preserve">(1) </w:t>
              </w:r>
            </w:ins>
            <w:ins w:id="9044" w:author="Rupe, Heather (DBHDS)" w:date="2024-11-22T16:45:00Z">
              <w:r w:rsidRPr="00644A6E">
                <w:rPr>
                  <w:rFonts w:ascii="Times New Roman" w:hAnsi="Times New Roman" w:cs="Times New Roman"/>
                  <w:i/>
                  <w:iCs/>
                  <w:color w:val="000000" w:themeColor="text1"/>
                  <w:rPrChange w:id="9045" w:author="Davis, Sarah (DBHDS)" w:date="2025-01-22T13:22:00Z" w16du:dateUtc="2025-01-22T18:22:00Z">
                    <w:rPr>
                      <w:rFonts w:ascii="Times New Roman" w:hAnsi="Times New Roman" w:cs="Times New Roman"/>
                      <w:i/>
                      <w:iCs/>
                    </w:rPr>
                  </w:rPrChange>
                </w:rPr>
                <w:t xml:space="preserve">business day of admission </w:t>
              </w:r>
            </w:ins>
          </w:p>
          <w:p w14:paraId="050D5187" w14:textId="62AE093C" w:rsidR="004F0723" w:rsidRPr="00644A6E" w:rsidRDefault="5D3F72F9" w:rsidP="3D0F2223">
            <w:pPr>
              <w:jc w:val="center"/>
              <w:rPr>
                <w:ins w:id="9046" w:author="Rupe, Heather (DBHDS)" w:date="2024-11-22T16:45:00Z" w16du:dateUtc="2024-11-22T16:45:12Z"/>
                <w:rFonts w:ascii="Times New Roman" w:hAnsi="Times New Roman" w:cs="Times New Roman"/>
                <w:color w:val="000000" w:themeColor="text1"/>
                <w:rPrChange w:id="9047" w:author="Davis, Sarah (DBHDS)" w:date="2025-01-22T13:22:00Z" w16du:dateUtc="2025-01-22T18:22:00Z">
                  <w:rPr>
                    <w:ins w:id="9048" w:author="Rupe, Heather (DBHDS)" w:date="2024-11-22T16:45:00Z" w16du:dateUtc="2024-11-22T16:45:12Z"/>
                  </w:rPr>
                </w:rPrChange>
              </w:rPr>
            </w:pPr>
            <w:ins w:id="9049" w:author="Rupe, Heather (DBHDS)" w:date="2024-11-22T16:45:00Z">
              <w:r w:rsidRPr="00644A6E">
                <w:rPr>
                  <w:rFonts w:ascii="Times New Roman" w:hAnsi="Times New Roman" w:cs="Times New Roman"/>
                  <w:i/>
                  <w:iCs/>
                  <w:color w:val="000000" w:themeColor="text1"/>
                  <w:rPrChange w:id="9050" w:author="Davis, Sarah (DBHDS)" w:date="2025-01-22T13:22:00Z" w16du:dateUtc="2025-01-22T18:22:00Z">
                    <w:rPr>
                      <w:rFonts w:ascii="Times New Roman" w:hAnsi="Times New Roman" w:cs="Times New Roman"/>
                      <w:i/>
                      <w:iCs/>
                    </w:rPr>
                  </w:rPrChange>
                </w:rPr>
                <w:t xml:space="preserve"> </w:t>
              </w:r>
            </w:ins>
          </w:p>
          <w:p w14:paraId="1691F931" w14:textId="0292E90F" w:rsidR="004F0723" w:rsidRPr="00644A6E" w:rsidRDefault="5D3F72F9" w:rsidP="3D0F2223">
            <w:pPr>
              <w:jc w:val="center"/>
              <w:rPr>
                <w:ins w:id="9051" w:author="Rupe, Heather (DBHDS)" w:date="2025-01-17T09:54:00Z" w16du:dateUtc="2025-01-17T14:54:00Z"/>
                <w:rFonts w:ascii="Times New Roman" w:hAnsi="Times New Roman" w:cs="Times New Roman"/>
                <w:i/>
                <w:iCs/>
                <w:color w:val="000000" w:themeColor="text1"/>
                <w:rPrChange w:id="9052" w:author="Davis, Sarah (DBHDS)" w:date="2025-01-22T13:22:00Z" w16du:dateUtc="2025-01-22T18:22:00Z">
                  <w:rPr>
                    <w:ins w:id="9053" w:author="Rupe, Heather (DBHDS)" w:date="2025-01-17T09:54:00Z" w16du:dateUtc="2025-01-17T14:54:00Z"/>
                    <w:rFonts w:ascii="Times New Roman" w:hAnsi="Times New Roman" w:cs="Times New Roman"/>
                    <w:i/>
                    <w:iCs/>
                  </w:rPr>
                </w:rPrChange>
              </w:rPr>
            </w:pPr>
            <w:ins w:id="9054" w:author="Rupe, Heather (DBHDS)" w:date="2024-11-22T16:45:00Z">
              <w:r w:rsidRPr="00644A6E">
                <w:rPr>
                  <w:rFonts w:ascii="Times New Roman" w:hAnsi="Times New Roman" w:cs="Times New Roman"/>
                  <w:i/>
                  <w:iCs/>
                  <w:color w:val="000000" w:themeColor="text1"/>
                  <w:rPrChange w:id="9055" w:author="Davis, Sarah (DBHDS)" w:date="2025-01-22T13:22:00Z" w16du:dateUtc="2025-01-22T18:22:00Z">
                    <w:rPr>
                      <w:rFonts w:ascii="Times New Roman" w:hAnsi="Times New Roman" w:cs="Times New Roman"/>
                      <w:i/>
                      <w:iCs/>
                    </w:rPr>
                  </w:rPrChange>
                </w:rPr>
                <w:t xml:space="preserve"> </w:t>
              </w:r>
            </w:ins>
          </w:p>
          <w:p w14:paraId="44AA0ECE" w14:textId="77777777" w:rsidR="004944F3" w:rsidRPr="00644A6E" w:rsidRDefault="004944F3" w:rsidP="3D0F2223">
            <w:pPr>
              <w:jc w:val="center"/>
              <w:rPr>
                <w:ins w:id="9056" w:author="Rupe, Heather (DBHDS)" w:date="2025-01-17T09:54:00Z" w16du:dateUtc="2025-01-17T14:54:00Z"/>
                <w:rFonts w:ascii="Times New Roman" w:hAnsi="Times New Roman" w:cs="Times New Roman"/>
                <w:i/>
                <w:iCs/>
                <w:color w:val="000000" w:themeColor="text1"/>
                <w:rPrChange w:id="9057" w:author="Davis, Sarah (DBHDS)" w:date="2025-01-22T13:22:00Z" w16du:dateUtc="2025-01-22T18:22:00Z">
                  <w:rPr>
                    <w:ins w:id="9058" w:author="Rupe, Heather (DBHDS)" w:date="2025-01-17T09:54:00Z" w16du:dateUtc="2025-01-17T14:54:00Z"/>
                    <w:rFonts w:ascii="Times New Roman" w:hAnsi="Times New Roman" w:cs="Times New Roman"/>
                    <w:i/>
                    <w:iCs/>
                  </w:rPr>
                </w:rPrChange>
              </w:rPr>
            </w:pPr>
          </w:p>
          <w:p w14:paraId="119D1082" w14:textId="77777777" w:rsidR="004944F3" w:rsidRPr="00644A6E" w:rsidRDefault="004944F3" w:rsidP="3D0F2223">
            <w:pPr>
              <w:jc w:val="center"/>
              <w:rPr>
                <w:ins w:id="9059" w:author="Rupe, Heather (DBHDS)" w:date="2024-11-22T16:45:00Z" w16du:dateUtc="2024-11-22T16:45:12Z"/>
                <w:rFonts w:ascii="Times New Roman" w:hAnsi="Times New Roman" w:cs="Times New Roman"/>
                <w:color w:val="000000" w:themeColor="text1"/>
                <w:rPrChange w:id="9060" w:author="Davis, Sarah (DBHDS)" w:date="2025-01-22T13:22:00Z" w16du:dateUtc="2025-01-22T18:22:00Z">
                  <w:rPr>
                    <w:ins w:id="9061" w:author="Rupe, Heather (DBHDS)" w:date="2024-11-22T16:45:00Z" w16du:dateUtc="2024-11-22T16:45:12Z"/>
                  </w:rPr>
                </w:rPrChange>
              </w:rPr>
            </w:pPr>
          </w:p>
          <w:p w14:paraId="0E3F2BF1" w14:textId="55991E51" w:rsidR="004F0723" w:rsidRPr="00644A6E" w:rsidDel="004944F3" w:rsidRDefault="5D3F72F9" w:rsidP="3D0F2223">
            <w:pPr>
              <w:jc w:val="center"/>
              <w:rPr>
                <w:ins w:id="9062" w:author="Rupe, Heather (DBHDS)" w:date="2024-11-22T16:45:00Z" w16du:dateUtc="2024-11-22T16:45:12Z"/>
                <w:del w:id="9063" w:author="Rupe, Heather (DBHDS)" w:date="2025-01-17T09:56:00Z" w16du:dateUtc="2025-01-17T14:56:00Z"/>
                <w:rFonts w:ascii="Times New Roman" w:hAnsi="Times New Roman" w:cs="Times New Roman"/>
                <w:color w:val="000000" w:themeColor="text1"/>
                <w:rPrChange w:id="9064" w:author="Davis, Sarah (DBHDS)" w:date="2025-01-22T13:22:00Z" w16du:dateUtc="2025-01-22T18:22:00Z">
                  <w:rPr>
                    <w:ins w:id="9065" w:author="Rupe, Heather (DBHDS)" w:date="2024-11-22T16:45:00Z" w16du:dateUtc="2024-11-22T16:45:12Z"/>
                    <w:del w:id="9066" w:author="Rupe, Heather (DBHDS)" w:date="2025-01-17T09:56:00Z" w16du:dateUtc="2025-01-17T14:56:00Z"/>
                  </w:rPr>
                </w:rPrChange>
              </w:rPr>
            </w:pPr>
            <w:ins w:id="9067" w:author="Rupe, Heather (DBHDS)" w:date="2024-11-22T16:45:00Z">
              <w:del w:id="9068" w:author="Rupe, Heather (DBHDS)" w:date="2025-01-17T09:56:00Z" w16du:dateUtc="2025-01-17T14:56:00Z">
                <w:r w:rsidRPr="00644A6E" w:rsidDel="004944F3">
                  <w:rPr>
                    <w:rFonts w:ascii="Times New Roman" w:hAnsi="Times New Roman" w:cs="Times New Roman"/>
                    <w:i/>
                    <w:iCs/>
                    <w:color w:val="000000" w:themeColor="text1"/>
                    <w:rPrChange w:id="9069" w:author="Davis, Sarah (DBHDS)" w:date="2025-01-22T13:22:00Z" w16du:dateUtc="2025-01-22T18:22:00Z">
                      <w:rPr>
                        <w:rFonts w:ascii="Times New Roman" w:hAnsi="Times New Roman" w:cs="Times New Roman"/>
                        <w:i/>
                        <w:iCs/>
                      </w:rPr>
                    </w:rPrChange>
                  </w:rPr>
                  <w:delText xml:space="preserve"> </w:delText>
                </w:r>
              </w:del>
            </w:ins>
          </w:p>
          <w:p w14:paraId="6C5F7244" w14:textId="233A4E65" w:rsidR="004F0723" w:rsidRPr="00644A6E" w:rsidDel="004944F3" w:rsidRDefault="5D3F72F9" w:rsidP="3D0F2223">
            <w:pPr>
              <w:jc w:val="center"/>
              <w:rPr>
                <w:ins w:id="9070" w:author="Rupe, Heather (DBHDS)" w:date="2024-11-22T16:45:00Z" w16du:dateUtc="2024-11-22T16:45:12Z"/>
                <w:del w:id="9071" w:author="Rupe, Heather (DBHDS)" w:date="2025-01-17T09:56:00Z" w16du:dateUtc="2025-01-17T14:56:00Z"/>
                <w:rFonts w:ascii="Times New Roman" w:hAnsi="Times New Roman" w:cs="Times New Roman"/>
                <w:color w:val="000000" w:themeColor="text1"/>
                <w:rPrChange w:id="9072" w:author="Davis, Sarah (DBHDS)" w:date="2025-01-22T13:22:00Z" w16du:dateUtc="2025-01-22T18:22:00Z">
                  <w:rPr>
                    <w:ins w:id="9073" w:author="Rupe, Heather (DBHDS)" w:date="2024-11-22T16:45:00Z" w16du:dateUtc="2024-11-22T16:45:12Z"/>
                    <w:del w:id="9074" w:author="Rupe, Heather (DBHDS)" w:date="2025-01-17T09:56:00Z" w16du:dateUtc="2025-01-17T14:56:00Z"/>
                  </w:rPr>
                </w:rPrChange>
              </w:rPr>
            </w:pPr>
            <w:ins w:id="9075" w:author="Rupe, Heather (DBHDS)" w:date="2024-11-22T16:45:00Z">
              <w:del w:id="9076" w:author="Rupe, Heather (DBHDS)" w:date="2025-01-17T09:56:00Z" w16du:dateUtc="2025-01-17T14:56:00Z">
                <w:r w:rsidRPr="00644A6E" w:rsidDel="004944F3">
                  <w:rPr>
                    <w:rFonts w:ascii="Times New Roman" w:hAnsi="Times New Roman" w:cs="Times New Roman"/>
                    <w:i/>
                    <w:iCs/>
                    <w:color w:val="000000" w:themeColor="text1"/>
                    <w:rPrChange w:id="9077" w:author="Davis, Sarah (DBHDS)" w:date="2025-01-22T13:22:00Z" w16du:dateUtc="2025-01-22T18:22:00Z">
                      <w:rPr>
                        <w:rFonts w:ascii="Times New Roman" w:hAnsi="Times New Roman" w:cs="Times New Roman"/>
                        <w:i/>
                        <w:iCs/>
                      </w:rPr>
                    </w:rPrChange>
                  </w:rPr>
                  <w:delText>Within one business day of admission</w:delText>
                </w:r>
              </w:del>
            </w:ins>
          </w:p>
          <w:p w14:paraId="2C04B354" w14:textId="7E93054C" w:rsidR="004F0723" w:rsidRPr="00644A6E" w:rsidDel="004944F3" w:rsidRDefault="5D3F72F9" w:rsidP="3D0F2223">
            <w:pPr>
              <w:jc w:val="center"/>
              <w:rPr>
                <w:ins w:id="9078" w:author="Rupe, Heather (DBHDS)" w:date="2024-11-22T16:45:00Z" w16du:dateUtc="2024-11-22T16:45:12Z"/>
                <w:del w:id="9079" w:author="Rupe, Heather (DBHDS)" w:date="2025-01-17T09:56:00Z" w16du:dateUtc="2025-01-17T14:56:00Z"/>
                <w:rFonts w:ascii="Times New Roman" w:hAnsi="Times New Roman" w:cs="Times New Roman"/>
                <w:color w:val="000000" w:themeColor="text1"/>
                <w:rPrChange w:id="9080" w:author="Davis, Sarah (DBHDS)" w:date="2025-01-22T13:22:00Z" w16du:dateUtc="2025-01-22T18:22:00Z">
                  <w:rPr>
                    <w:ins w:id="9081" w:author="Rupe, Heather (DBHDS)" w:date="2024-11-22T16:45:00Z" w16du:dateUtc="2024-11-22T16:45:12Z"/>
                    <w:del w:id="9082" w:author="Rupe, Heather (DBHDS)" w:date="2025-01-17T09:56:00Z" w16du:dateUtc="2025-01-17T14:56:00Z"/>
                  </w:rPr>
                </w:rPrChange>
              </w:rPr>
            </w:pPr>
            <w:ins w:id="9083" w:author="Rupe, Heather (DBHDS)" w:date="2024-11-22T16:45:00Z">
              <w:del w:id="9084" w:author="Rupe, Heather (DBHDS)" w:date="2025-01-17T09:56:00Z" w16du:dateUtc="2025-01-17T14:56:00Z">
                <w:r w:rsidRPr="00644A6E" w:rsidDel="004944F3">
                  <w:rPr>
                    <w:rFonts w:ascii="Times New Roman" w:hAnsi="Times New Roman" w:cs="Times New Roman"/>
                    <w:i/>
                    <w:iCs/>
                    <w:color w:val="000000" w:themeColor="text1"/>
                    <w:rPrChange w:id="9085" w:author="Davis, Sarah (DBHDS)" w:date="2025-01-22T13:22:00Z" w16du:dateUtc="2025-01-22T18:22:00Z">
                      <w:rPr>
                        <w:rFonts w:ascii="Times New Roman" w:hAnsi="Times New Roman" w:cs="Times New Roman"/>
                        <w:i/>
                        <w:iCs/>
                      </w:rPr>
                    </w:rPrChange>
                  </w:rPr>
                  <w:delText xml:space="preserve"> </w:delText>
                </w:r>
              </w:del>
            </w:ins>
          </w:p>
          <w:p w14:paraId="3A3143D8" w14:textId="75997D2C" w:rsidR="004F0723" w:rsidRPr="00644A6E" w:rsidDel="004944F3" w:rsidRDefault="5D3F72F9" w:rsidP="3D0F2223">
            <w:pPr>
              <w:jc w:val="center"/>
              <w:rPr>
                <w:ins w:id="9086" w:author="Rupe, Heather (DBHDS)" w:date="2024-11-22T16:45:00Z" w16du:dateUtc="2024-11-22T16:45:12Z"/>
                <w:del w:id="9087" w:author="Rupe, Heather (DBHDS)" w:date="2025-01-17T09:56:00Z" w16du:dateUtc="2025-01-17T14:56:00Z"/>
                <w:rFonts w:ascii="Times New Roman" w:hAnsi="Times New Roman" w:cs="Times New Roman"/>
                <w:color w:val="000000" w:themeColor="text1"/>
                <w:rPrChange w:id="9088" w:author="Davis, Sarah (DBHDS)" w:date="2025-01-22T13:22:00Z" w16du:dateUtc="2025-01-22T18:22:00Z">
                  <w:rPr>
                    <w:ins w:id="9089" w:author="Rupe, Heather (DBHDS)" w:date="2024-11-22T16:45:00Z" w16du:dateUtc="2024-11-22T16:45:12Z"/>
                    <w:del w:id="9090" w:author="Rupe, Heather (DBHDS)" w:date="2025-01-17T09:56:00Z" w16du:dateUtc="2025-01-17T14:56:00Z"/>
                  </w:rPr>
                </w:rPrChange>
              </w:rPr>
            </w:pPr>
            <w:ins w:id="9091" w:author="Rupe, Heather (DBHDS)" w:date="2024-11-22T16:45:00Z">
              <w:del w:id="9092" w:author="Rupe, Heather (DBHDS)" w:date="2025-01-17T09:56:00Z" w16du:dateUtc="2025-01-17T14:56:00Z">
                <w:r w:rsidRPr="00644A6E" w:rsidDel="004944F3">
                  <w:rPr>
                    <w:rFonts w:ascii="Times New Roman" w:hAnsi="Times New Roman" w:cs="Times New Roman"/>
                    <w:i/>
                    <w:iCs/>
                    <w:color w:val="000000" w:themeColor="text1"/>
                    <w:rPrChange w:id="9093" w:author="Davis, Sarah (DBHDS)" w:date="2025-01-22T13:22:00Z" w16du:dateUtc="2025-01-22T18:22:00Z">
                      <w:rPr>
                        <w:rFonts w:ascii="Times New Roman" w:hAnsi="Times New Roman" w:cs="Times New Roman"/>
                        <w:i/>
                        <w:iCs/>
                      </w:rPr>
                    </w:rPrChange>
                  </w:rPr>
                  <w:delText xml:space="preserve"> </w:delText>
                </w:r>
              </w:del>
            </w:ins>
          </w:p>
          <w:p w14:paraId="65C79901" w14:textId="6296ECEF" w:rsidR="004F0723" w:rsidRPr="00644A6E" w:rsidDel="004944F3" w:rsidRDefault="5D3F72F9" w:rsidP="3D0F2223">
            <w:pPr>
              <w:jc w:val="center"/>
              <w:rPr>
                <w:ins w:id="9094" w:author="Rupe, Heather (DBHDS)" w:date="2024-11-22T16:45:00Z" w16du:dateUtc="2024-11-22T16:45:12Z"/>
                <w:del w:id="9095" w:author="Rupe, Heather (DBHDS)" w:date="2025-01-17T09:56:00Z" w16du:dateUtc="2025-01-17T14:56:00Z"/>
                <w:rFonts w:ascii="Times New Roman" w:hAnsi="Times New Roman" w:cs="Times New Roman"/>
                <w:color w:val="000000" w:themeColor="text1"/>
                <w:rPrChange w:id="9096" w:author="Davis, Sarah (DBHDS)" w:date="2025-01-22T13:22:00Z" w16du:dateUtc="2025-01-22T18:22:00Z">
                  <w:rPr>
                    <w:ins w:id="9097" w:author="Rupe, Heather (DBHDS)" w:date="2024-11-22T16:45:00Z" w16du:dateUtc="2024-11-22T16:45:12Z"/>
                    <w:del w:id="9098" w:author="Rupe, Heather (DBHDS)" w:date="2025-01-17T09:56:00Z" w16du:dateUtc="2025-01-17T14:56:00Z"/>
                  </w:rPr>
                </w:rPrChange>
              </w:rPr>
            </w:pPr>
            <w:ins w:id="9099" w:author="Rupe, Heather (DBHDS)" w:date="2024-11-22T16:45:00Z">
              <w:del w:id="9100" w:author="Rupe, Heather (DBHDS)" w:date="2025-01-17T09:56:00Z" w16du:dateUtc="2025-01-17T14:56:00Z">
                <w:r w:rsidRPr="00644A6E" w:rsidDel="004944F3">
                  <w:rPr>
                    <w:rFonts w:ascii="Times New Roman" w:hAnsi="Times New Roman" w:cs="Times New Roman"/>
                    <w:i/>
                    <w:iCs/>
                    <w:color w:val="000000" w:themeColor="text1"/>
                    <w:rPrChange w:id="9101" w:author="Davis, Sarah (DBHDS)" w:date="2025-01-22T13:22:00Z" w16du:dateUtc="2025-01-22T18:22:00Z">
                      <w:rPr>
                        <w:rFonts w:ascii="Times New Roman" w:hAnsi="Times New Roman" w:cs="Times New Roman"/>
                        <w:i/>
                        <w:iCs/>
                      </w:rPr>
                    </w:rPrChange>
                  </w:rPr>
                  <w:delText xml:space="preserve"> </w:delText>
                </w:r>
              </w:del>
            </w:ins>
          </w:p>
          <w:p w14:paraId="0BAE015D" w14:textId="389D4AA3" w:rsidR="004F0723" w:rsidRPr="00644A6E" w:rsidRDefault="5D3F72F9" w:rsidP="3D0F2223">
            <w:pPr>
              <w:jc w:val="center"/>
              <w:rPr>
                <w:ins w:id="9102" w:author="Rupe, Heather (DBHDS)" w:date="2024-11-22T16:45:00Z" w16du:dateUtc="2024-11-22T16:45:12Z"/>
                <w:rFonts w:ascii="Times New Roman" w:hAnsi="Times New Roman" w:cs="Times New Roman"/>
                <w:color w:val="000000" w:themeColor="text1"/>
                <w:rPrChange w:id="9103" w:author="Davis, Sarah (DBHDS)" w:date="2025-01-22T13:22:00Z" w16du:dateUtc="2025-01-22T18:22:00Z">
                  <w:rPr>
                    <w:ins w:id="9104" w:author="Rupe, Heather (DBHDS)" w:date="2024-11-22T16:45:00Z" w16du:dateUtc="2024-11-22T16:45:12Z"/>
                  </w:rPr>
                </w:rPrChange>
              </w:rPr>
            </w:pPr>
            <w:ins w:id="9105" w:author="Rupe, Heather (DBHDS)" w:date="2024-11-22T16:45:00Z">
              <w:r w:rsidRPr="00644A6E">
                <w:rPr>
                  <w:rFonts w:ascii="Times New Roman" w:hAnsi="Times New Roman" w:cs="Times New Roman"/>
                  <w:i/>
                  <w:iCs/>
                  <w:color w:val="000000" w:themeColor="text1"/>
                  <w:rPrChange w:id="9106" w:author="Davis, Sarah (DBHDS)" w:date="2025-01-22T13:22:00Z" w16du:dateUtc="2025-01-22T18:22:00Z">
                    <w:rPr>
                      <w:rFonts w:ascii="Times New Roman" w:hAnsi="Times New Roman" w:cs="Times New Roman"/>
                      <w:i/>
                      <w:iCs/>
                    </w:rPr>
                  </w:rPrChange>
                </w:rPr>
                <w:t xml:space="preserve"> </w:t>
              </w:r>
            </w:ins>
          </w:p>
          <w:p w14:paraId="266BFB19" w14:textId="5BEE9CB1" w:rsidR="004F0723" w:rsidRPr="00644A6E" w:rsidRDefault="5D3F72F9" w:rsidP="3D0F2223">
            <w:pPr>
              <w:jc w:val="center"/>
              <w:rPr>
                <w:ins w:id="9107" w:author="Rupe, Heather (DBHDS)" w:date="2024-11-22T16:45:00Z" w16du:dateUtc="2024-11-22T16:45:12Z"/>
                <w:rFonts w:ascii="Times New Roman" w:hAnsi="Times New Roman" w:cs="Times New Roman"/>
                <w:color w:val="000000" w:themeColor="text1"/>
                <w:rPrChange w:id="9108" w:author="Davis, Sarah (DBHDS)" w:date="2025-01-22T13:22:00Z" w16du:dateUtc="2025-01-22T18:22:00Z">
                  <w:rPr>
                    <w:ins w:id="9109" w:author="Rupe, Heather (DBHDS)" w:date="2024-11-22T16:45:00Z" w16du:dateUtc="2024-11-22T16:45:12Z"/>
                  </w:rPr>
                </w:rPrChange>
              </w:rPr>
            </w:pPr>
            <w:ins w:id="9110" w:author="Rupe, Heather (DBHDS)" w:date="2024-11-22T16:45:00Z">
              <w:r w:rsidRPr="00644A6E">
                <w:rPr>
                  <w:rFonts w:ascii="Times New Roman" w:hAnsi="Times New Roman" w:cs="Times New Roman"/>
                  <w:i/>
                  <w:iCs/>
                  <w:color w:val="000000" w:themeColor="text1"/>
                  <w:rPrChange w:id="9111" w:author="Davis, Sarah (DBHDS)" w:date="2025-01-22T13:22:00Z" w16du:dateUtc="2025-01-22T18:22:00Z">
                    <w:rPr>
                      <w:rFonts w:ascii="Times New Roman" w:hAnsi="Times New Roman" w:cs="Times New Roman"/>
                      <w:i/>
                      <w:iCs/>
                    </w:rPr>
                  </w:rPrChange>
                </w:rPr>
                <w:t xml:space="preserve"> </w:t>
              </w:r>
            </w:ins>
          </w:p>
          <w:p w14:paraId="5DBC837A" w14:textId="3720D8E9" w:rsidR="004F0723" w:rsidRPr="00644A6E" w:rsidDel="00451674" w:rsidRDefault="5D3F72F9">
            <w:pPr>
              <w:rPr>
                <w:ins w:id="9112" w:author="Rupe, Heather (DBHDS)" w:date="2025-01-17T09:56:00Z" w16du:dateUtc="2025-01-17T14:56:00Z"/>
                <w:del w:id="9113" w:author="Davis, Sarah (DBHDS)" w:date="2025-01-22T12:35:00Z" w16du:dateUtc="2025-01-22T17:35:00Z"/>
                <w:rFonts w:ascii="Times New Roman" w:hAnsi="Times New Roman" w:cs="Times New Roman"/>
                <w:i/>
                <w:iCs/>
                <w:color w:val="000000" w:themeColor="text1"/>
                <w:rPrChange w:id="9114" w:author="Davis, Sarah (DBHDS)" w:date="2025-01-22T13:22:00Z" w16du:dateUtc="2025-01-22T18:22:00Z">
                  <w:rPr>
                    <w:ins w:id="9115" w:author="Rupe, Heather (DBHDS)" w:date="2025-01-17T09:56:00Z" w16du:dateUtc="2025-01-17T14:56:00Z"/>
                    <w:del w:id="9116" w:author="Davis, Sarah (DBHDS)" w:date="2025-01-22T12:35:00Z" w16du:dateUtc="2025-01-22T17:35:00Z"/>
                    <w:rFonts w:ascii="Times New Roman" w:hAnsi="Times New Roman" w:cs="Times New Roman"/>
                    <w:i/>
                    <w:iCs/>
                  </w:rPr>
                </w:rPrChange>
              </w:rPr>
              <w:pPrChange w:id="9117" w:author="Davis, Sarah (DBHDS)" w:date="2025-01-22T12:35:00Z" w16du:dateUtc="2025-01-22T17:35:00Z">
                <w:pPr>
                  <w:jc w:val="center"/>
                </w:pPr>
              </w:pPrChange>
            </w:pPr>
            <w:ins w:id="9118" w:author="Rupe, Heather (DBHDS)" w:date="2024-11-22T16:45:00Z">
              <w:del w:id="9119" w:author="Davis, Sarah (DBHDS)" w:date="2025-01-22T12:35:00Z" w16du:dateUtc="2025-01-22T17:35:00Z">
                <w:r w:rsidRPr="00644A6E" w:rsidDel="00451674">
                  <w:rPr>
                    <w:rFonts w:ascii="Times New Roman" w:hAnsi="Times New Roman" w:cs="Times New Roman"/>
                    <w:i/>
                    <w:iCs/>
                    <w:color w:val="000000" w:themeColor="text1"/>
                    <w:rPrChange w:id="9120" w:author="Davis, Sarah (DBHDS)" w:date="2025-01-22T13:22:00Z" w16du:dateUtc="2025-01-22T18:22:00Z">
                      <w:rPr>
                        <w:rFonts w:ascii="Times New Roman" w:hAnsi="Times New Roman" w:cs="Times New Roman"/>
                        <w:i/>
                        <w:iCs/>
                      </w:rPr>
                    </w:rPrChange>
                  </w:rPr>
                  <w:delText xml:space="preserve"> </w:delText>
                </w:r>
              </w:del>
            </w:ins>
          </w:p>
          <w:p w14:paraId="777043C4" w14:textId="77777777" w:rsidR="004944F3" w:rsidRPr="00644A6E" w:rsidRDefault="004944F3">
            <w:pPr>
              <w:rPr>
                <w:ins w:id="9121" w:author="Rupe, Heather (DBHDS)" w:date="2024-11-22T16:45:00Z" w16du:dateUtc="2024-11-22T16:45:12Z"/>
                <w:rFonts w:ascii="Times New Roman" w:hAnsi="Times New Roman" w:cs="Times New Roman"/>
                <w:color w:val="000000" w:themeColor="text1"/>
                <w:rPrChange w:id="9122" w:author="Davis, Sarah (DBHDS)" w:date="2025-01-22T13:22:00Z" w16du:dateUtc="2025-01-22T18:22:00Z">
                  <w:rPr>
                    <w:ins w:id="9123" w:author="Rupe, Heather (DBHDS)" w:date="2024-11-22T16:45:00Z" w16du:dateUtc="2024-11-22T16:45:12Z"/>
                  </w:rPr>
                </w:rPrChange>
              </w:rPr>
              <w:pPrChange w:id="9124" w:author="Davis, Sarah (DBHDS)" w:date="2025-01-22T12:35:00Z" w16du:dateUtc="2025-01-22T17:35:00Z">
                <w:pPr>
                  <w:jc w:val="center"/>
                </w:pPr>
              </w:pPrChange>
            </w:pPr>
          </w:p>
          <w:p w14:paraId="7414A8C7" w14:textId="218D81C5" w:rsidR="004F0723" w:rsidRPr="00644A6E" w:rsidRDefault="5D3F72F9" w:rsidP="3D0F2223">
            <w:pPr>
              <w:jc w:val="center"/>
              <w:rPr>
                <w:ins w:id="9125" w:author="Rupe, Heather (DBHDS)" w:date="2024-11-22T16:45:00Z" w16du:dateUtc="2024-11-22T16:45:12Z"/>
                <w:rFonts w:ascii="Times New Roman" w:hAnsi="Times New Roman" w:cs="Times New Roman"/>
                <w:color w:val="000000" w:themeColor="text1"/>
                <w:rPrChange w:id="9126" w:author="Davis, Sarah (DBHDS)" w:date="2025-01-22T13:22:00Z" w16du:dateUtc="2025-01-22T18:22:00Z">
                  <w:rPr>
                    <w:ins w:id="9127" w:author="Rupe, Heather (DBHDS)" w:date="2024-11-22T16:45:00Z" w16du:dateUtc="2024-11-22T16:45:12Z"/>
                  </w:rPr>
                </w:rPrChange>
              </w:rPr>
            </w:pPr>
            <w:ins w:id="9128" w:author="Rupe, Heather (DBHDS)" w:date="2024-11-22T16:45:00Z">
              <w:r w:rsidRPr="00644A6E">
                <w:rPr>
                  <w:rFonts w:ascii="Times New Roman" w:hAnsi="Times New Roman" w:cs="Times New Roman"/>
                  <w:i/>
                  <w:iCs/>
                  <w:color w:val="000000" w:themeColor="text1"/>
                  <w:rPrChange w:id="9129" w:author="Davis, Sarah (DBHDS)" w:date="2025-01-22T13:22:00Z" w16du:dateUtc="2025-01-22T18:22:00Z">
                    <w:rPr>
                      <w:rFonts w:ascii="Times New Roman" w:hAnsi="Times New Roman" w:cs="Times New Roman"/>
                      <w:i/>
                      <w:iCs/>
                    </w:rPr>
                  </w:rPrChange>
                </w:rPr>
                <w:t>Within ten</w:t>
              </w:r>
            </w:ins>
            <w:ins w:id="9130" w:author="Davis, Sarah (DBHDS)" w:date="2025-01-22T12:35:00Z" w16du:dateUtc="2025-01-22T17:35:00Z">
              <w:r w:rsidR="00451674" w:rsidRPr="00644A6E">
                <w:rPr>
                  <w:rFonts w:ascii="Times New Roman" w:hAnsi="Times New Roman" w:cs="Times New Roman"/>
                  <w:i/>
                  <w:iCs/>
                  <w:color w:val="000000" w:themeColor="text1"/>
                </w:rPr>
                <w:t xml:space="preserve"> (10)</w:t>
              </w:r>
            </w:ins>
            <w:ins w:id="9131" w:author="Rupe, Heather (DBHDS)" w:date="2024-11-22T16:45:00Z">
              <w:r w:rsidRPr="00644A6E">
                <w:rPr>
                  <w:rFonts w:ascii="Times New Roman" w:hAnsi="Times New Roman" w:cs="Times New Roman"/>
                  <w:i/>
                  <w:iCs/>
                  <w:color w:val="000000" w:themeColor="text1"/>
                  <w:rPrChange w:id="9132" w:author="Davis, Sarah (DBHDS)" w:date="2025-01-22T13:22:00Z" w16du:dateUtc="2025-01-22T18:22:00Z">
                    <w:rPr>
                      <w:rFonts w:ascii="Times New Roman" w:hAnsi="Times New Roman" w:cs="Times New Roman"/>
                      <w:i/>
                      <w:iCs/>
                    </w:rPr>
                  </w:rPrChange>
                </w:rPr>
                <w:t xml:space="preserve"> business days of request for services</w:t>
              </w:r>
            </w:ins>
          </w:p>
          <w:p w14:paraId="053872B0" w14:textId="5244FF3D" w:rsidR="004F0723" w:rsidRPr="00644A6E" w:rsidRDefault="5D3F72F9" w:rsidP="3D0F2223">
            <w:pPr>
              <w:jc w:val="center"/>
              <w:rPr>
                <w:ins w:id="9133" w:author="Rupe, Heather (DBHDS)" w:date="2024-11-22T16:45:00Z" w16du:dateUtc="2024-11-22T16:45:12Z"/>
                <w:rFonts w:ascii="Times New Roman" w:hAnsi="Times New Roman" w:cs="Times New Roman"/>
                <w:color w:val="000000" w:themeColor="text1"/>
                <w:rPrChange w:id="9134" w:author="Davis, Sarah (DBHDS)" w:date="2025-01-22T13:22:00Z" w16du:dateUtc="2025-01-22T18:22:00Z">
                  <w:rPr>
                    <w:ins w:id="9135" w:author="Rupe, Heather (DBHDS)" w:date="2024-11-22T16:45:00Z" w16du:dateUtc="2024-11-22T16:45:12Z"/>
                  </w:rPr>
                </w:rPrChange>
              </w:rPr>
            </w:pPr>
            <w:ins w:id="9136" w:author="Rupe, Heather (DBHDS)" w:date="2024-11-22T16:45:00Z">
              <w:r w:rsidRPr="00644A6E">
                <w:rPr>
                  <w:rFonts w:ascii="Times New Roman" w:hAnsi="Times New Roman" w:cs="Times New Roman"/>
                  <w:i/>
                  <w:iCs/>
                  <w:color w:val="000000" w:themeColor="text1"/>
                  <w:rPrChange w:id="9137" w:author="Davis, Sarah (DBHDS)" w:date="2025-01-22T13:22:00Z" w16du:dateUtc="2025-01-22T18:22:00Z">
                    <w:rPr>
                      <w:rFonts w:ascii="Times New Roman" w:hAnsi="Times New Roman" w:cs="Times New Roman"/>
                      <w:i/>
                      <w:iCs/>
                    </w:rPr>
                  </w:rPrChange>
                </w:rPr>
                <w:t xml:space="preserve"> </w:t>
              </w:r>
            </w:ins>
          </w:p>
          <w:p w14:paraId="7FF0A2A1" w14:textId="3C77BF03" w:rsidR="004F0723" w:rsidRPr="00644A6E" w:rsidRDefault="5D3F72F9" w:rsidP="3D0F2223">
            <w:pPr>
              <w:jc w:val="center"/>
              <w:rPr>
                <w:ins w:id="9138" w:author="Rupe, Heather (DBHDS)" w:date="2024-11-22T16:45:00Z" w16du:dateUtc="2024-11-22T16:45:12Z"/>
                <w:rFonts w:ascii="Times New Roman" w:hAnsi="Times New Roman" w:cs="Times New Roman"/>
                <w:color w:val="000000" w:themeColor="text1"/>
                <w:rPrChange w:id="9139" w:author="Davis, Sarah (DBHDS)" w:date="2025-01-22T13:22:00Z" w16du:dateUtc="2025-01-22T18:22:00Z">
                  <w:rPr>
                    <w:ins w:id="9140" w:author="Rupe, Heather (DBHDS)" w:date="2024-11-22T16:45:00Z" w16du:dateUtc="2024-11-22T16:45:12Z"/>
                  </w:rPr>
                </w:rPrChange>
              </w:rPr>
            </w:pPr>
            <w:ins w:id="9141" w:author="Rupe, Heather (DBHDS)" w:date="2024-11-22T16:45:00Z">
              <w:r w:rsidRPr="00644A6E">
                <w:rPr>
                  <w:rFonts w:ascii="Times New Roman" w:hAnsi="Times New Roman" w:cs="Times New Roman"/>
                  <w:i/>
                  <w:iCs/>
                  <w:color w:val="000000" w:themeColor="text1"/>
                  <w:rPrChange w:id="9142" w:author="Davis, Sarah (DBHDS)" w:date="2025-01-22T13:22:00Z" w16du:dateUtc="2025-01-22T18:22:00Z">
                    <w:rPr>
                      <w:rFonts w:ascii="Times New Roman" w:hAnsi="Times New Roman" w:cs="Times New Roman"/>
                      <w:i/>
                      <w:iCs/>
                    </w:rPr>
                  </w:rPrChange>
                </w:rPr>
                <w:t xml:space="preserve"> </w:t>
              </w:r>
            </w:ins>
          </w:p>
          <w:p w14:paraId="224CBE92" w14:textId="5A369D7D" w:rsidR="004F0723" w:rsidRPr="00644A6E" w:rsidRDefault="5D3F72F9" w:rsidP="3D0F2223">
            <w:pPr>
              <w:jc w:val="center"/>
              <w:rPr>
                <w:ins w:id="9143" w:author="Rupe, Heather (DBHDS)" w:date="2024-11-22T16:45:00Z" w16du:dateUtc="2024-11-22T16:45:12Z"/>
                <w:rFonts w:ascii="Times New Roman" w:hAnsi="Times New Roman" w:cs="Times New Roman"/>
                <w:color w:val="000000" w:themeColor="text1"/>
                <w:rPrChange w:id="9144" w:author="Davis, Sarah (DBHDS)" w:date="2025-01-22T13:22:00Z" w16du:dateUtc="2025-01-22T18:22:00Z">
                  <w:rPr>
                    <w:ins w:id="9145" w:author="Rupe, Heather (DBHDS)" w:date="2024-11-22T16:45:00Z" w16du:dateUtc="2024-11-22T16:45:12Z"/>
                  </w:rPr>
                </w:rPrChange>
              </w:rPr>
            </w:pPr>
            <w:ins w:id="9146" w:author="Rupe, Heather (DBHDS)" w:date="2024-11-22T16:45:00Z">
              <w:r w:rsidRPr="00644A6E">
                <w:rPr>
                  <w:rFonts w:ascii="Times New Roman" w:hAnsi="Times New Roman" w:cs="Times New Roman"/>
                  <w:i/>
                  <w:iCs/>
                  <w:color w:val="000000" w:themeColor="text1"/>
                  <w:rPrChange w:id="9147" w:author="Davis, Sarah (DBHDS)" w:date="2025-01-22T13:22:00Z" w16du:dateUtc="2025-01-22T18:22:00Z">
                    <w:rPr>
                      <w:rFonts w:ascii="Times New Roman" w:hAnsi="Times New Roman" w:cs="Times New Roman"/>
                      <w:i/>
                      <w:iCs/>
                    </w:rPr>
                  </w:rPrChange>
                </w:rPr>
                <w:t xml:space="preserve"> </w:t>
              </w:r>
            </w:ins>
          </w:p>
          <w:p w14:paraId="30A18D54" w14:textId="77777777" w:rsidR="004944F3" w:rsidRPr="00644A6E" w:rsidRDefault="004944F3" w:rsidP="3D0F2223">
            <w:pPr>
              <w:jc w:val="center"/>
              <w:rPr>
                <w:ins w:id="9148" w:author="Rupe, Heather (DBHDS)" w:date="2025-01-17T09:56:00Z" w16du:dateUtc="2025-01-17T14:56:00Z"/>
                <w:rFonts w:ascii="Times New Roman" w:hAnsi="Times New Roman" w:cs="Times New Roman"/>
                <w:i/>
                <w:iCs/>
                <w:color w:val="000000" w:themeColor="text1"/>
                <w:rPrChange w:id="9149" w:author="Davis, Sarah (DBHDS)" w:date="2025-01-22T13:22:00Z" w16du:dateUtc="2025-01-22T18:22:00Z">
                  <w:rPr>
                    <w:ins w:id="9150" w:author="Rupe, Heather (DBHDS)" w:date="2025-01-17T09:56:00Z" w16du:dateUtc="2025-01-17T14:56:00Z"/>
                    <w:rFonts w:ascii="Times New Roman" w:hAnsi="Times New Roman" w:cs="Times New Roman"/>
                    <w:i/>
                    <w:iCs/>
                  </w:rPr>
                </w:rPrChange>
              </w:rPr>
            </w:pPr>
          </w:p>
          <w:p w14:paraId="01A9CF82" w14:textId="77777777" w:rsidR="004944F3" w:rsidRPr="00644A6E" w:rsidRDefault="004944F3" w:rsidP="3D0F2223">
            <w:pPr>
              <w:jc w:val="center"/>
              <w:rPr>
                <w:ins w:id="9151" w:author="Rupe, Heather (DBHDS)" w:date="2025-01-17T09:56:00Z" w16du:dateUtc="2025-01-17T14:56:00Z"/>
                <w:rFonts w:ascii="Times New Roman" w:hAnsi="Times New Roman" w:cs="Times New Roman"/>
                <w:i/>
                <w:iCs/>
                <w:color w:val="000000" w:themeColor="text1"/>
                <w:rPrChange w:id="9152" w:author="Davis, Sarah (DBHDS)" w:date="2025-01-22T13:22:00Z" w16du:dateUtc="2025-01-22T18:22:00Z">
                  <w:rPr>
                    <w:ins w:id="9153" w:author="Rupe, Heather (DBHDS)" w:date="2025-01-17T09:56:00Z" w16du:dateUtc="2025-01-17T14:56:00Z"/>
                    <w:rFonts w:ascii="Times New Roman" w:hAnsi="Times New Roman" w:cs="Times New Roman"/>
                    <w:i/>
                    <w:iCs/>
                  </w:rPr>
                </w:rPrChange>
              </w:rPr>
            </w:pPr>
          </w:p>
          <w:p w14:paraId="572F948E" w14:textId="77777777" w:rsidR="004944F3" w:rsidRPr="00644A6E" w:rsidRDefault="004944F3" w:rsidP="3D0F2223">
            <w:pPr>
              <w:jc w:val="center"/>
              <w:rPr>
                <w:ins w:id="9154" w:author="Rupe, Heather (DBHDS)" w:date="2025-01-17T09:56:00Z" w16du:dateUtc="2025-01-17T14:56:00Z"/>
                <w:rFonts w:ascii="Times New Roman" w:hAnsi="Times New Roman" w:cs="Times New Roman"/>
                <w:i/>
                <w:iCs/>
                <w:color w:val="000000" w:themeColor="text1"/>
                <w:rPrChange w:id="9155" w:author="Davis, Sarah (DBHDS)" w:date="2025-01-22T13:22:00Z" w16du:dateUtc="2025-01-22T18:22:00Z">
                  <w:rPr>
                    <w:ins w:id="9156" w:author="Rupe, Heather (DBHDS)" w:date="2025-01-17T09:56:00Z" w16du:dateUtc="2025-01-17T14:56:00Z"/>
                    <w:rFonts w:ascii="Times New Roman" w:hAnsi="Times New Roman" w:cs="Times New Roman"/>
                    <w:i/>
                    <w:iCs/>
                  </w:rPr>
                </w:rPrChange>
              </w:rPr>
            </w:pPr>
          </w:p>
          <w:p w14:paraId="32C7414D" w14:textId="77777777" w:rsidR="004944F3" w:rsidRPr="00644A6E" w:rsidRDefault="004944F3" w:rsidP="3D0F2223">
            <w:pPr>
              <w:jc w:val="center"/>
              <w:rPr>
                <w:ins w:id="9157" w:author="Rupe, Heather (DBHDS)" w:date="2025-01-17T09:56:00Z" w16du:dateUtc="2025-01-17T14:56:00Z"/>
                <w:rFonts w:ascii="Times New Roman" w:hAnsi="Times New Roman" w:cs="Times New Roman"/>
                <w:i/>
                <w:iCs/>
                <w:color w:val="000000" w:themeColor="text1"/>
                <w:rPrChange w:id="9158" w:author="Davis, Sarah (DBHDS)" w:date="2025-01-22T13:22:00Z" w16du:dateUtc="2025-01-22T18:22:00Z">
                  <w:rPr>
                    <w:ins w:id="9159" w:author="Rupe, Heather (DBHDS)" w:date="2025-01-17T09:56:00Z" w16du:dateUtc="2025-01-17T14:56:00Z"/>
                    <w:rFonts w:ascii="Times New Roman" w:hAnsi="Times New Roman" w:cs="Times New Roman"/>
                    <w:i/>
                    <w:iCs/>
                  </w:rPr>
                </w:rPrChange>
              </w:rPr>
            </w:pPr>
          </w:p>
          <w:p w14:paraId="1916B7BB" w14:textId="77777777" w:rsidR="004944F3" w:rsidRPr="00644A6E" w:rsidRDefault="004944F3" w:rsidP="3D0F2223">
            <w:pPr>
              <w:jc w:val="center"/>
              <w:rPr>
                <w:ins w:id="9160" w:author="Davis, Sarah (DBHDS)" w:date="2025-01-22T12:36:00Z" w16du:dateUtc="2025-01-22T17:36:00Z"/>
                <w:rFonts w:ascii="Times New Roman" w:hAnsi="Times New Roman" w:cs="Times New Roman"/>
                <w:i/>
                <w:iCs/>
                <w:color w:val="000000" w:themeColor="text1"/>
              </w:rPr>
            </w:pPr>
          </w:p>
          <w:p w14:paraId="189EEF34" w14:textId="77777777" w:rsidR="00451674" w:rsidRPr="00644A6E" w:rsidRDefault="00451674" w:rsidP="3D0F2223">
            <w:pPr>
              <w:jc w:val="center"/>
              <w:rPr>
                <w:ins w:id="9161" w:author="Rupe, Heather (DBHDS)" w:date="2025-01-17T09:56:00Z" w16du:dateUtc="2025-01-17T14:56:00Z"/>
                <w:rFonts w:ascii="Times New Roman" w:hAnsi="Times New Roman" w:cs="Times New Roman"/>
                <w:i/>
                <w:iCs/>
                <w:color w:val="000000" w:themeColor="text1"/>
                <w:rPrChange w:id="9162" w:author="Davis, Sarah (DBHDS)" w:date="2025-01-22T13:22:00Z" w16du:dateUtc="2025-01-22T18:22:00Z">
                  <w:rPr>
                    <w:ins w:id="9163" w:author="Rupe, Heather (DBHDS)" w:date="2025-01-17T09:56:00Z" w16du:dateUtc="2025-01-17T14:56:00Z"/>
                    <w:rFonts w:ascii="Times New Roman" w:hAnsi="Times New Roman" w:cs="Times New Roman"/>
                    <w:i/>
                    <w:iCs/>
                  </w:rPr>
                </w:rPrChange>
              </w:rPr>
            </w:pPr>
          </w:p>
          <w:p w14:paraId="6AC3299F" w14:textId="15D7F676" w:rsidR="004F0723" w:rsidRPr="00644A6E" w:rsidRDefault="5D3F72F9" w:rsidP="3D0F2223">
            <w:pPr>
              <w:jc w:val="center"/>
              <w:rPr>
                <w:ins w:id="9164" w:author="Rupe, Heather (DBHDS)" w:date="2024-11-22T16:45:00Z" w16du:dateUtc="2024-11-22T16:45:12Z"/>
                <w:rFonts w:ascii="Times New Roman" w:hAnsi="Times New Roman" w:cs="Times New Roman"/>
                <w:color w:val="000000" w:themeColor="text1"/>
                <w:rPrChange w:id="9165" w:author="Davis, Sarah (DBHDS)" w:date="2025-01-22T13:22:00Z" w16du:dateUtc="2025-01-22T18:22:00Z">
                  <w:rPr>
                    <w:ins w:id="9166" w:author="Rupe, Heather (DBHDS)" w:date="2024-11-22T16:45:00Z" w16du:dateUtc="2024-11-22T16:45:12Z"/>
                  </w:rPr>
                </w:rPrChange>
              </w:rPr>
            </w:pPr>
            <w:ins w:id="9167" w:author="Rupe, Heather (DBHDS)" w:date="2024-11-22T16:45:00Z">
              <w:r w:rsidRPr="00644A6E">
                <w:rPr>
                  <w:rFonts w:ascii="Times New Roman" w:hAnsi="Times New Roman" w:cs="Times New Roman"/>
                  <w:i/>
                  <w:iCs/>
                  <w:color w:val="000000" w:themeColor="text1"/>
                  <w:rPrChange w:id="9168" w:author="Davis, Sarah (DBHDS)" w:date="2025-01-22T13:22:00Z" w16du:dateUtc="2025-01-22T18:22:00Z">
                    <w:rPr>
                      <w:rFonts w:ascii="Times New Roman" w:hAnsi="Times New Roman" w:cs="Times New Roman"/>
                      <w:i/>
                      <w:iCs/>
                    </w:rPr>
                  </w:rPrChange>
                </w:rPr>
                <w:t xml:space="preserve"> </w:t>
              </w:r>
            </w:ins>
          </w:p>
          <w:p w14:paraId="1D8A2A1B" w14:textId="0E12EFDC" w:rsidR="004F0723" w:rsidRPr="00644A6E" w:rsidRDefault="5D3F72F9" w:rsidP="3D0F2223">
            <w:pPr>
              <w:jc w:val="center"/>
              <w:rPr>
                <w:ins w:id="9169" w:author="Rupe, Heather (DBHDS)" w:date="2024-11-22T16:45:00Z" w16du:dateUtc="2024-11-22T16:45:12Z"/>
                <w:rFonts w:ascii="Times New Roman" w:hAnsi="Times New Roman" w:cs="Times New Roman"/>
                <w:color w:val="000000" w:themeColor="text1"/>
                <w:rPrChange w:id="9170" w:author="Davis, Sarah (DBHDS)" w:date="2025-01-22T13:22:00Z" w16du:dateUtc="2025-01-22T18:22:00Z">
                  <w:rPr>
                    <w:ins w:id="9171" w:author="Rupe, Heather (DBHDS)" w:date="2024-11-22T16:45:00Z" w16du:dateUtc="2024-11-22T16:45:12Z"/>
                  </w:rPr>
                </w:rPrChange>
              </w:rPr>
            </w:pPr>
            <w:ins w:id="9172" w:author="Rupe, Heather (DBHDS)" w:date="2024-11-22T16:45:00Z">
              <w:r w:rsidRPr="00644A6E">
                <w:rPr>
                  <w:rFonts w:ascii="Times New Roman" w:hAnsi="Times New Roman" w:cs="Times New Roman"/>
                  <w:i/>
                  <w:iCs/>
                  <w:color w:val="000000" w:themeColor="text1"/>
                  <w:rPrChange w:id="9173" w:author="Davis, Sarah (DBHDS)" w:date="2025-01-22T13:22:00Z" w16du:dateUtc="2025-01-22T18:22:00Z">
                    <w:rPr>
                      <w:rFonts w:ascii="Times New Roman" w:hAnsi="Times New Roman" w:cs="Times New Roman"/>
                      <w:i/>
                      <w:iCs/>
                    </w:rPr>
                  </w:rPrChange>
                </w:rPr>
                <w:t>Immediately upon notification of need</w:t>
              </w:r>
            </w:ins>
          </w:p>
          <w:p w14:paraId="45247119" w14:textId="63FD9679" w:rsidR="004F0723" w:rsidRPr="00644A6E" w:rsidDel="004944F3" w:rsidRDefault="5D3F72F9" w:rsidP="3D0F2223">
            <w:pPr>
              <w:jc w:val="center"/>
              <w:rPr>
                <w:ins w:id="9174" w:author="Rupe, Heather (DBHDS)" w:date="2024-11-22T16:45:00Z" w16du:dateUtc="2024-11-22T16:45:12Z"/>
                <w:del w:id="9175" w:author="Rupe, Heather (DBHDS)" w:date="2025-01-17T09:56:00Z" w16du:dateUtc="2025-01-17T14:56:00Z"/>
                <w:rFonts w:ascii="Times New Roman" w:hAnsi="Times New Roman" w:cs="Times New Roman"/>
                <w:color w:val="000000" w:themeColor="text1"/>
                <w:rPrChange w:id="9176" w:author="Davis, Sarah (DBHDS)" w:date="2025-01-22T13:22:00Z" w16du:dateUtc="2025-01-22T18:22:00Z">
                  <w:rPr>
                    <w:ins w:id="9177" w:author="Rupe, Heather (DBHDS)" w:date="2024-11-22T16:45:00Z" w16du:dateUtc="2024-11-22T16:45:12Z"/>
                    <w:del w:id="9178" w:author="Rupe, Heather (DBHDS)" w:date="2025-01-17T09:56:00Z" w16du:dateUtc="2025-01-17T14:56:00Z"/>
                  </w:rPr>
                </w:rPrChange>
              </w:rPr>
            </w:pPr>
            <w:ins w:id="9179" w:author="Rupe, Heather (DBHDS)" w:date="2024-11-22T16:45:00Z">
              <w:del w:id="9180" w:author="Rupe, Heather (DBHDS)" w:date="2025-01-17T09:56:00Z" w16du:dateUtc="2025-01-17T14:56:00Z">
                <w:r w:rsidRPr="00644A6E" w:rsidDel="004944F3">
                  <w:rPr>
                    <w:rFonts w:ascii="Times New Roman" w:hAnsi="Times New Roman" w:cs="Times New Roman"/>
                    <w:i/>
                    <w:iCs/>
                    <w:color w:val="000000" w:themeColor="text1"/>
                    <w:rPrChange w:id="9181" w:author="Davis, Sarah (DBHDS)" w:date="2025-01-22T13:22:00Z" w16du:dateUtc="2025-01-22T18:22:00Z">
                      <w:rPr>
                        <w:rFonts w:ascii="Times New Roman" w:hAnsi="Times New Roman" w:cs="Times New Roman"/>
                        <w:i/>
                        <w:iCs/>
                      </w:rPr>
                    </w:rPrChange>
                  </w:rPr>
                  <w:delText xml:space="preserve"> </w:delText>
                </w:r>
              </w:del>
            </w:ins>
          </w:p>
          <w:p w14:paraId="28761B99" w14:textId="4FB8EBB8" w:rsidR="004F0723" w:rsidRPr="00644A6E" w:rsidDel="004944F3" w:rsidRDefault="5D3F72F9" w:rsidP="3D0F2223">
            <w:pPr>
              <w:jc w:val="center"/>
              <w:rPr>
                <w:ins w:id="9182" w:author="Rupe, Heather (DBHDS)" w:date="2024-11-22T16:45:00Z" w16du:dateUtc="2024-11-22T16:45:12Z"/>
                <w:del w:id="9183" w:author="Rupe, Heather (DBHDS)" w:date="2025-01-17T09:55:00Z" w16du:dateUtc="2025-01-17T14:55:00Z"/>
                <w:rFonts w:ascii="Times New Roman" w:hAnsi="Times New Roman" w:cs="Times New Roman"/>
                <w:color w:val="000000" w:themeColor="text1"/>
                <w:rPrChange w:id="9184" w:author="Davis, Sarah (DBHDS)" w:date="2025-01-22T13:22:00Z" w16du:dateUtc="2025-01-22T18:22:00Z">
                  <w:rPr>
                    <w:ins w:id="9185" w:author="Rupe, Heather (DBHDS)" w:date="2024-11-22T16:45:00Z" w16du:dateUtc="2024-11-22T16:45:12Z"/>
                    <w:del w:id="9186" w:author="Rupe, Heather (DBHDS)" w:date="2025-01-17T09:55:00Z" w16du:dateUtc="2025-01-17T14:55:00Z"/>
                  </w:rPr>
                </w:rPrChange>
              </w:rPr>
            </w:pPr>
            <w:ins w:id="9187" w:author="Rupe, Heather (DBHDS)" w:date="2024-11-22T16:45:00Z">
              <w:del w:id="9188" w:author="Rupe, Heather (DBHDS)" w:date="2025-01-17T09:56:00Z" w16du:dateUtc="2025-01-17T14:56:00Z">
                <w:r w:rsidRPr="00644A6E" w:rsidDel="004944F3">
                  <w:rPr>
                    <w:rFonts w:ascii="Times New Roman" w:hAnsi="Times New Roman" w:cs="Times New Roman"/>
                    <w:i/>
                    <w:iCs/>
                    <w:color w:val="000000" w:themeColor="text1"/>
                    <w:rPrChange w:id="9189" w:author="Davis, Sarah (DBHDS)" w:date="2025-01-22T13:22:00Z" w16du:dateUtc="2025-01-22T18:22:00Z">
                      <w:rPr>
                        <w:rFonts w:ascii="Times New Roman" w:hAnsi="Times New Roman" w:cs="Times New Roman"/>
                        <w:i/>
                        <w:iCs/>
                      </w:rPr>
                    </w:rPrChange>
                  </w:rPr>
                  <w:delText xml:space="preserve"> </w:delText>
                </w:r>
              </w:del>
            </w:ins>
          </w:p>
          <w:p w14:paraId="1459B6BF" w14:textId="43B6261B" w:rsidR="004F0723" w:rsidRPr="00644A6E" w:rsidDel="004944F3" w:rsidRDefault="5D3F72F9" w:rsidP="3D0F2223">
            <w:pPr>
              <w:jc w:val="center"/>
              <w:rPr>
                <w:ins w:id="9190" w:author="Rupe, Heather (DBHDS)" w:date="2024-11-22T16:45:00Z" w16du:dateUtc="2024-11-22T16:45:12Z"/>
                <w:del w:id="9191" w:author="Rupe, Heather (DBHDS)" w:date="2025-01-17T09:56:00Z" w16du:dateUtc="2025-01-17T14:56:00Z"/>
                <w:rFonts w:ascii="Times New Roman" w:hAnsi="Times New Roman" w:cs="Times New Roman"/>
                <w:color w:val="000000" w:themeColor="text1"/>
                <w:rPrChange w:id="9192" w:author="Davis, Sarah (DBHDS)" w:date="2025-01-22T13:22:00Z" w16du:dateUtc="2025-01-22T18:22:00Z">
                  <w:rPr>
                    <w:ins w:id="9193" w:author="Rupe, Heather (DBHDS)" w:date="2024-11-22T16:45:00Z" w16du:dateUtc="2024-11-22T16:45:12Z"/>
                    <w:del w:id="9194" w:author="Rupe, Heather (DBHDS)" w:date="2025-01-17T09:56:00Z" w16du:dateUtc="2025-01-17T14:56:00Z"/>
                  </w:rPr>
                </w:rPrChange>
              </w:rPr>
            </w:pPr>
            <w:ins w:id="9195" w:author="Rupe, Heather (DBHDS)" w:date="2024-11-22T16:45:00Z">
              <w:del w:id="9196" w:author="Rupe, Heather (DBHDS)" w:date="2025-01-17T09:56:00Z" w16du:dateUtc="2025-01-17T14:56:00Z">
                <w:r w:rsidRPr="00644A6E" w:rsidDel="004944F3">
                  <w:rPr>
                    <w:rFonts w:ascii="Times New Roman" w:hAnsi="Times New Roman" w:cs="Times New Roman"/>
                    <w:i/>
                    <w:iCs/>
                    <w:color w:val="000000" w:themeColor="text1"/>
                    <w:rPrChange w:id="9197" w:author="Davis, Sarah (DBHDS)" w:date="2025-01-22T13:22:00Z" w16du:dateUtc="2025-01-22T18:22:00Z">
                      <w:rPr>
                        <w:rFonts w:ascii="Times New Roman" w:hAnsi="Times New Roman" w:cs="Times New Roman"/>
                        <w:i/>
                        <w:iCs/>
                      </w:rPr>
                    </w:rPrChange>
                  </w:rPr>
                  <w:delText xml:space="preserve"> </w:delText>
                </w:r>
              </w:del>
            </w:ins>
          </w:p>
          <w:p w14:paraId="614757C9" w14:textId="596ABD0B" w:rsidR="004F0723" w:rsidRPr="00644A6E" w:rsidDel="004944F3" w:rsidRDefault="5D3F72F9" w:rsidP="3D0F2223">
            <w:pPr>
              <w:jc w:val="center"/>
              <w:rPr>
                <w:ins w:id="9198" w:author="Rupe, Heather (DBHDS)" w:date="2024-11-22T16:45:00Z" w16du:dateUtc="2024-11-22T16:45:12Z"/>
                <w:del w:id="9199" w:author="Rupe, Heather (DBHDS)" w:date="2025-01-17T09:56:00Z" w16du:dateUtc="2025-01-17T14:56:00Z"/>
                <w:rFonts w:ascii="Times New Roman" w:hAnsi="Times New Roman" w:cs="Times New Roman"/>
                <w:color w:val="000000" w:themeColor="text1"/>
                <w:rPrChange w:id="9200" w:author="Davis, Sarah (DBHDS)" w:date="2025-01-22T13:22:00Z" w16du:dateUtc="2025-01-22T18:22:00Z">
                  <w:rPr>
                    <w:ins w:id="9201" w:author="Rupe, Heather (DBHDS)" w:date="2024-11-22T16:45:00Z" w16du:dateUtc="2024-11-22T16:45:12Z"/>
                    <w:del w:id="9202" w:author="Rupe, Heather (DBHDS)" w:date="2025-01-17T09:56:00Z" w16du:dateUtc="2025-01-17T14:56:00Z"/>
                  </w:rPr>
                </w:rPrChange>
              </w:rPr>
            </w:pPr>
            <w:ins w:id="9203" w:author="Rupe, Heather (DBHDS)" w:date="2024-11-22T16:45:00Z">
              <w:del w:id="9204" w:author="Rupe, Heather (DBHDS)" w:date="2025-01-17T09:56:00Z" w16du:dateUtc="2025-01-17T14:56:00Z">
                <w:r w:rsidRPr="00644A6E" w:rsidDel="004944F3">
                  <w:rPr>
                    <w:rFonts w:ascii="Times New Roman" w:hAnsi="Times New Roman" w:cs="Times New Roman"/>
                    <w:i/>
                    <w:iCs/>
                    <w:color w:val="000000" w:themeColor="text1"/>
                    <w:rPrChange w:id="9205" w:author="Davis, Sarah (DBHDS)" w:date="2025-01-22T13:22:00Z" w16du:dateUtc="2025-01-22T18:22:00Z">
                      <w:rPr>
                        <w:rFonts w:ascii="Times New Roman" w:hAnsi="Times New Roman" w:cs="Times New Roman"/>
                        <w:i/>
                        <w:iCs/>
                      </w:rPr>
                    </w:rPrChange>
                  </w:rPr>
                  <w:delText xml:space="preserve"> </w:delText>
                </w:r>
              </w:del>
            </w:ins>
          </w:p>
          <w:p w14:paraId="4C6A5337" w14:textId="4570682A" w:rsidR="004F0723" w:rsidRPr="00644A6E" w:rsidRDefault="5D3F72F9" w:rsidP="3D0F2223">
            <w:pPr>
              <w:jc w:val="center"/>
              <w:rPr>
                <w:ins w:id="9206" w:author="Rupe, Heather (DBHDS)" w:date="2024-11-22T16:45:00Z" w16du:dateUtc="2024-11-22T16:45:12Z"/>
                <w:rFonts w:ascii="Times New Roman" w:hAnsi="Times New Roman" w:cs="Times New Roman"/>
                <w:color w:val="000000" w:themeColor="text1"/>
                <w:rPrChange w:id="9207" w:author="Davis, Sarah (DBHDS)" w:date="2025-01-22T13:22:00Z" w16du:dateUtc="2025-01-22T18:22:00Z">
                  <w:rPr>
                    <w:ins w:id="9208" w:author="Rupe, Heather (DBHDS)" w:date="2024-11-22T16:45:00Z" w16du:dateUtc="2024-11-22T16:45:12Z"/>
                  </w:rPr>
                </w:rPrChange>
              </w:rPr>
            </w:pPr>
            <w:ins w:id="9209" w:author="Rupe, Heather (DBHDS)" w:date="2024-11-22T16:45:00Z">
              <w:del w:id="9210" w:author="Rupe, Heather (DBHDS)" w:date="2025-01-17T09:56:00Z" w16du:dateUtc="2025-01-17T14:56:00Z">
                <w:r w:rsidRPr="00644A6E" w:rsidDel="004944F3">
                  <w:rPr>
                    <w:rFonts w:ascii="Times New Roman" w:hAnsi="Times New Roman" w:cs="Times New Roman"/>
                    <w:i/>
                    <w:iCs/>
                    <w:color w:val="000000" w:themeColor="text1"/>
                    <w:rPrChange w:id="9211" w:author="Davis, Sarah (DBHDS)" w:date="2025-01-22T13:22:00Z" w16du:dateUtc="2025-01-22T18:22:00Z">
                      <w:rPr>
                        <w:rFonts w:ascii="Times New Roman" w:hAnsi="Times New Roman" w:cs="Times New Roman"/>
                        <w:i/>
                        <w:iCs/>
                      </w:rPr>
                    </w:rPrChange>
                  </w:rPr>
                  <w:delText xml:space="preserve"> </w:delText>
                </w:r>
              </w:del>
            </w:ins>
          </w:p>
          <w:p w14:paraId="6CCC8E25" w14:textId="1D95289D" w:rsidR="004F0723" w:rsidRPr="00644A6E" w:rsidRDefault="5D3F72F9" w:rsidP="3D0F2223">
            <w:pPr>
              <w:jc w:val="center"/>
              <w:rPr>
                <w:ins w:id="9212" w:author="Rupe, Heather (DBHDS)" w:date="2024-11-22T16:45:00Z" w16du:dateUtc="2024-11-22T16:45:12Z"/>
                <w:rFonts w:ascii="Times New Roman" w:hAnsi="Times New Roman" w:cs="Times New Roman"/>
                <w:color w:val="000000" w:themeColor="text1"/>
                <w:rPrChange w:id="9213" w:author="Davis, Sarah (DBHDS)" w:date="2025-01-22T13:22:00Z" w16du:dateUtc="2025-01-22T18:22:00Z">
                  <w:rPr>
                    <w:ins w:id="9214" w:author="Rupe, Heather (DBHDS)" w:date="2024-11-22T16:45:00Z" w16du:dateUtc="2024-11-22T16:45:12Z"/>
                  </w:rPr>
                </w:rPrChange>
              </w:rPr>
            </w:pPr>
            <w:ins w:id="9215" w:author="Rupe, Heather (DBHDS)" w:date="2024-11-22T16:45:00Z">
              <w:r w:rsidRPr="00644A6E">
                <w:rPr>
                  <w:rFonts w:ascii="Times New Roman" w:hAnsi="Times New Roman" w:cs="Times New Roman"/>
                  <w:i/>
                  <w:iCs/>
                  <w:color w:val="000000" w:themeColor="text1"/>
                  <w:rPrChange w:id="9216" w:author="Davis, Sarah (DBHDS)" w:date="2025-01-22T13:22:00Z" w16du:dateUtc="2025-01-22T18:22:00Z">
                    <w:rPr>
                      <w:rFonts w:ascii="Times New Roman" w:hAnsi="Times New Roman" w:cs="Times New Roman"/>
                      <w:i/>
                      <w:iCs/>
                    </w:rPr>
                  </w:rPrChange>
                </w:rPr>
                <w:t xml:space="preserve"> </w:t>
              </w:r>
            </w:ins>
          </w:p>
          <w:p w14:paraId="38711EE5" w14:textId="22A16DB3" w:rsidR="004F0723" w:rsidRPr="00644A6E" w:rsidRDefault="5D3F72F9" w:rsidP="3D0F2223">
            <w:pPr>
              <w:jc w:val="center"/>
              <w:rPr>
                <w:ins w:id="9217" w:author="Rupe, Heather (DBHDS)" w:date="2024-11-22T16:45:00Z" w16du:dateUtc="2024-11-22T16:45:12Z"/>
                <w:rFonts w:ascii="Times New Roman" w:hAnsi="Times New Roman" w:cs="Times New Roman"/>
                <w:color w:val="000000" w:themeColor="text1"/>
                <w:rPrChange w:id="9218" w:author="Davis, Sarah (DBHDS)" w:date="2025-01-22T13:22:00Z" w16du:dateUtc="2025-01-22T18:22:00Z">
                  <w:rPr>
                    <w:ins w:id="9219" w:author="Rupe, Heather (DBHDS)" w:date="2024-11-22T16:45:00Z" w16du:dateUtc="2024-11-22T16:45:12Z"/>
                  </w:rPr>
                </w:rPrChange>
              </w:rPr>
            </w:pPr>
            <w:ins w:id="9220" w:author="Rupe, Heather (DBHDS)" w:date="2024-11-22T16:45:00Z">
              <w:r w:rsidRPr="00644A6E">
                <w:rPr>
                  <w:rFonts w:ascii="Times New Roman" w:hAnsi="Times New Roman" w:cs="Times New Roman"/>
                  <w:i/>
                  <w:iCs/>
                  <w:color w:val="000000" w:themeColor="text1"/>
                  <w:rPrChange w:id="9221" w:author="Davis, Sarah (DBHDS)" w:date="2025-01-22T13:22:00Z" w16du:dateUtc="2025-01-22T18:22:00Z">
                    <w:rPr>
                      <w:rFonts w:ascii="Times New Roman" w:hAnsi="Times New Roman" w:cs="Times New Roman"/>
                      <w:i/>
                      <w:iCs/>
                    </w:rPr>
                  </w:rPrChange>
                </w:rPr>
                <w:t xml:space="preserve"> </w:t>
              </w:r>
            </w:ins>
          </w:p>
          <w:p w14:paraId="2A236D4B" w14:textId="2EB4F962" w:rsidR="004F0723" w:rsidRPr="00644A6E" w:rsidRDefault="5D3F72F9" w:rsidP="3D0F2223">
            <w:pPr>
              <w:jc w:val="center"/>
              <w:rPr>
                <w:ins w:id="9222" w:author="Rupe, Heather (DBHDS)" w:date="2024-11-22T16:45:00Z" w16du:dateUtc="2024-11-22T16:45:12Z"/>
                <w:rFonts w:ascii="Times New Roman" w:hAnsi="Times New Roman" w:cs="Times New Roman"/>
                <w:color w:val="000000" w:themeColor="text1"/>
                <w:rPrChange w:id="9223" w:author="Davis, Sarah (DBHDS)" w:date="2025-01-22T13:22:00Z" w16du:dateUtc="2025-01-22T18:22:00Z">
                  <w:rPr>
                    <w:ins w:id="9224" w:author="Rupe, Heather (DBHDS)" w:date="2024-11-22T16:45:00Z" w16du:dateUtc="2024-11-22T16:45:12Z"/>
                  </w:rPr>
                </w:rPrChange>
              </w:rPr>
            </w:pPr>
            <w:ins w:id="9225" w:author="Rupe, Heather (DBHDS)" w:date="2024-11-22T16:45:00Z">
              <w:r w:rsidRPr="00644A6E">
                <w:rPr>
                  <w:rFonts w:ascii="Times New Roman" w:hAnsi="Times New Roman" w:cs="Times New Roman"/>
                  <w:i/>
                  <w:iCs/>
                  <w:color w:val="000000" w:themeColor="text1"/>
                  <w:rPrChange w:id="9226" w:author="Davis, Sarah (DBHDS)" w:date="2025-01-22T13:22:00Z" w16du:dateUtc="2025-01-22T18:22:00Z">
                    <w:rPr>
                      <w:rFonts w:ascii="Times New Roman" w:hAnsi="Times New Roman" w:cs="Times New Roman"/>
                      <w:i/>
                      <w:iCs/>
                    </w:rPr>
                  </w:rPrChange>
                </w:rPr>
                <w:t xml:space="preserve">Within three </w:t>
              </w:r>
            </w:ins>
            <w:ins w:id="9227" w:author="Davis, Sarah (DBHDS)" w:date="2025-01-22T12:36:00Z" w16du:dateUtc="2025-01-22T17:36:00Z">
              <w:r w:rsidR="00451674" w:rsidRPr="00644A6E">
                <w:rPr>
                  <w:rFonts w:ascii="Times New Roman" w:hAnsi="Times New Roman" w:cs="Times New Roman"/>
                  <w:i/>
                  <w:iCs/>
                  <w:color w:val="000000" w:themeColor="text1"/>
                </w:rPr>
                <w:t xml:space="preserve">(3) </w:t>
              </w:r>
            </w:ins>
            <w:ins w:id="9228" w:author="Rupe, Heather (DBHDS)" w:date="2024-11-22T16:45:00Z">
              <w:r w:rsidRPr="00644A6E">
                <w:rPr>
                  <w:rFonts w:ascii="Times New Roman" w:hAnsi="Times New Roman" w:cs="Times New Roman"/>
                  <w:i/>
                  <w:iCs/>
                  <w:color w:val="000000" w:themeColor="text1"/>
                  <w:rPrChange w:id="9229" w:author="Davis, Sarah (DBHDS)" w:date="2025-01-22T13:22:00Z" w16du:dateUtc="2025-01-22T18:22:00Z">
                    <w:rPr>
                      <w:rFonts w:ascii="Times New Roman" w:hAnsi="Times New Roman" w:cs="Times New Roman"/>
                      <w:i/>
                      <w:iCs/>
                    </w:rPr>
                  </w:rPrChange>
                </w:rPr>
                <w:t>business days of admission</w:t>
              </w:r>
            </w:ins>
          </w:p>
          <w:p w14:paraId="580A9A34" w14:textId="3EADA9B5" w:rsidR="004F0723" w:rsidRPr="00644A6E" w:rsidRDefault="5D3F72F9" w:rsidP="3D0F2223">
            <w:pPr>
              <w:jc w:val="center"/>
              <w:rPr>
                <w:ins w:id="9230" w:author="Rupe, Heather (DBHDS)" w:date="2024-11-22T16:45:00Z" w16du:dateUtc="2024-11-22T16:45:12Z"/>
                <w:rFonts w:ascii="Times New Roman" w:hAnsi="Times New Roman" w:cs="Times New Roman"/>
                <w:color w:val="000000" w:themeColor="text1"/>
                <w:rPrChange w:id="9231" w:author="Davis, Sarah (DBHDS)" w:date="2025-01-22T13:22:00Z" w16du:dateUtc="2025-01-22T18:22:00Z">
                  <w:rPr>
                    <w:ins w:id="9232" w:author="Rupe, Heather (DBHDS)" w:date="2024-11-22T16:45:00Z" w16du:dateUtc="2024-11-22T16:45:12Z"/>
                  </w:rPr>
                </w:rPrChange>
              </w:rPr>
            </w:pPr>
            <w:ins w:id="9233" w:author="Rupe, Heather (DBHDS)" w:date="2024-11-22T16:45:00Z">
              <w:r w:rsidRPr="00644A6E">
                <w:rPr>
                  <w:rFonts w:ascii="Times New Roman" w:hAnsi="Times New Roman" w:cs="Times New Roman"/>
                  <w:i/>
                  <w:iCs/>
                  <w:color w:val="000000" w:themeColor="text1"/>
                  <w:rPrChange w:id="9234" w:author="Davis, Sarah (DBHDS)" w:date="2025-01-22T13:22:00Z" w16du:dateUtc="2025-01-22T18:22:00Z">
                    <w:rPr>
                      <w:rFonts w:ascii="Times New Roman" w:hAnsi="Times New Roman" w:cs="Times New Roman"/>
                      <w:i/>
                      <w:iCs/>
                    </w:rPr>
                  </w:rPrChange>
                </w:rPr>
                <w:t xml:space="preserve"> </w:t>
              </w:r>
            </w:ins>
          </w:p>
          <w:p w14:paraId="7BC1F302" w14:textId="515FC3F9" w:rsidR="004F0723" w:rsidRPr="00644A6E" w:rsidRDefault="5D3F72F9" w:rsidP="3D0F2223">
            <w:pPr>
              <w:jc w:val="center"/>
              <w:rPr>
                <w:ins w:id="9235" w:author="Rupe, Heather (DBHDS)" w:date="2024-11-22T16:45:00Z" w16du:dateUtc="2024-11-22T16:45:12Z"/>
                <w:rFonts w:ascii="Times New Roman" w:hAnsi="Times New Roman" w:cs="Times New Roman"/>
                <w:color w:val="000000" w:themeColor="text1"/>
                <w:rPrChange w:id="9236" w:author="Davis, Sarah (DBHDS)" w:date="2025-01-22T13:22:00Z" w16du:dateUtc="2025-01-22T18:22:00Z">
                  <w:rPr>
                    <w:ins w:id="9237" w:author="Rupe, Heather (DBHDS)" w:date="2024-11-22T16:45:00Z" w16du:dateUtc="2024-11-22T16:45:12Z"/>
                  </w:rPr>
                </w:rPrChange>
              </w:rPr>
            </w:pPr>
            <w:ins w:id="9238" w:author="Rupe, Heather (DBHDS)" w:date="2024-11-22T16:45:00Z">
              <w:r w:rsidRPr="00644A6E">
                <w:rPr>
                  <w:rFonts w:ascii="Times New Roman" w:hAnsi="Times New Roman" w:cs="Times New Roman"/>
                  <w:i/>
                  <w:iCs/>
                  <w:color w:val="000000" w:themeColor="text1"/>
                  <w:rPrChange w:id="9239" w:author="Davis, Sarah (DBHDS)" w:date="2025-01-22T13:22:00Z" w16du:dateUtc="2025-01-22T18:22:00Z">
                    <w:rPr>
                      <w:rFonts w:ascii="Times New Roman" w:hAnsi="Times New Roman" w:cs="Times New Roman"/>
                      <w:i/>
                      <w:iCs/>
                    </w:rPr>
                  </w:rPrChange>
                </w:rPr>
                <w:t xml:space="preserve"> </w:t>
              </w:r>
            </w:ins>
          </w:p>
          <w:p w14:paraId="7328672F" w14:textId="74B3D6B9" w:rsidR="004F0723" w:rsidRPr="00644A6E" w:rsidRDefault="5D3F72F9" w:rsidP="3D0F2223">
            <w:pPr>
              <w:jc w:val="center"/>
              <w:rPr>
                <w:ins w:id="9240" w:author="Rupe, Heather (DBHDS)" w:date="2024-11-22T16:45:00Z" w16du:dateUtc="2024-11-22T16:45:12Z"/>
                <w:rFonts w:ascii="Times New Roman" w:hAnsi="Times New Roman" w:cs="Times New Roman"/>
                <w:color w:val="000000" w:themeColor="text1"/>
                <w:rPrChange w:id="9241" w:author="Davis, Sarah (DBHDS)" w:date="2025-01-22T13:22:00Z" w16du:dateUtc="2025-01-22T18:22:00Z">
                  <w:rPr>
                    <w:ins w:id="9242" w:author="Rupe, Heather (DBHDS)" w:date="2024-11-22T16:45:00Z" w16du:dateUtc="2024-11-22T16:45:12Z"/>
                  </w:rPr>
                </w:rPrChange>
              </w:rPr>
            </w:pPr>
            <w:ins w:id="9243" w:author="Rupe, Heather (DBHDS)" w:date="2024-11-22T16:45:00Z">
              <w:r w:rsidRPr="00644A6E">
                <w:rPr>
                  <w:rFonts w:ascii="Times New Roman" w:hAnsi="Times New Roman" w:cs="Times New Roman"/>
                  <w:i/>
                  <w:iCs/>
                  <w:color w:val="000000" w:themeColor="text1"/>
                  <w:rPrChange w:id="9244" w:author="Davis, Sarah (DBHDS)" w:date="2025-01-22T13:22:00Z" w16du:dateUtc="2025-01-22T18:22:00Z">
                    <w:rPr>
                      <w:rFonts w:ascii="Times New Roman" w:hAnsi="Times New Roman" w:cs="Times New Roman"/>
                      <w:i/>
                      <w:iCs/>
                    </w:rPr>
                  </w:rPrChange>
                </w:rPr>
                <w:t xml:space="preserve"> </w:t>
              </w:r>
            </w:ins>
          </w:p>
          <w:p w14:paraId="05CD5892" w14:textId="78A9601D" w:rsidR="004F0723" w:rsidRPr="00644A6E" w:rsidDel="004944F3" w:rsidRDefault="5D3F72F9" w:rsidP="3D0F2223">
            <w:pPr>
              <w:jc w:val="center"/>
              <w:rPr>
                <w:ins w:id="9245" w:author="Rupe, Heather (DBHDS)" w:date="2024-11-22T16:45:00Z" w16du:dateUtc="2024-11-22T16:45:12Z"/>
                <w:del w:id="9246" w:author="Rupe, Heather (DBHDS)" w:date="2025-01-17T09:55:00Z" w16du:dateUtc="2025-01-17T14:55:00Z"/>
                <w:rFonts w:ascii="Times New Roman" w:hAnsi="Times New Roman" w:cs="Times New Roman"/>
                <w:color w:val="000000" w:themeColor="text1"/>
                <w:rPrChange w:id="9247" w:author="Davis, Sarah (DBHDS)" w:date="2025-01-22T13:22:00Z" w16du:dateUtc="2025-01-22T18:22:00Z">
                  <w:rPr>
                    <w:ins w:id="9248" w:author="Rupe, Heather (DBHDS)" w:date="2024-11-22T16:45:00Z" w16du:dateUtc="2024-11-22T16:45:12Z"/>
                    <w:del w:id="9249" w:author="Rupe, Heather (DBHDS)" w:date="2025-01-17T09:55:00Z" w16du:dateUtc="2025-01-17T14:55:00Z"/>
                  </w:rPr>
                </w:rPrChange>
              </w:rPr>
            </w:pPr>
            <w:ins w:id="9250" w:author="Rupe, Heather (DBHDS)" w:date="2024-11-22T16:45:00Z">
              <w:del w:id="9251" w:author="Rupe, Heather (DBHDS)" w:date="2025-01-17T09:55:00Z" w16du:dateUtc="2025-01-17T14:55:00Z">
                <w:r w:rsidRPr="00644A6E" w:rsidDel="004944F3">
                  <w:rPr>
                    <w:rFonts w:ascii="Times New Roman" w:hAnsi="Times New Roman" w:cs="Times New Roman"/>
                    <w:i/>
                    <w:iCs/>
                    <w:color w:val="000000" w:themeColor="text1"/>
                    <w:rPrChange w:id="9252" w:author="Davis, Sarah (DBHDS)" w:date="2025-01-22T13:22:00Z" w16du:dateUtc="2025-01-22T18:22:00Z">
                      <w:rPr>
                        <w:rFonts w:ascii="Times New Roman" w:hAnsi="Times New Roman" w:cs="Times New Roman"/>
                        <w:i/>
                        <w:iCs/>
                      </w:rPr>
                    </w:rPrChange>
                  </w:rPr>
                  <w:delText xml:space="preserve"> </w:delText>
                </w:r>
              </w:del>
            </w:ins>
          </w:p>
          <w:p w14:paraId="34D790A2" w14:textId="4DED8D53" w:rsidR="004F0723" w:rsidRPr="00644A6E" w:rsidDel="004944F3" w:rsidRDefault="5D3F72F9">
            <w:pPr>
              <w:rPr>
                <w:ins w:id="9253" w:author="Rupe, Heather (DBHDS)" w:date="2024-11-22T16:45:00Z" w16du:dateUtc="2024-11-22T16:45:12Z"/>
                <w:del w:id="9254" w:author="Rupe, Heather (DBHDS)" w:date="2025-01-17T09:55:00Z" w16du:dateUtc="2025-01-17T14:55:00Z"/>
                <w:rFonts w:ascii="Times New Roman" w:hAnsi="Times New Roman" w:cs="Times New Roman"/>
                <w:color w:val="000000" w:themeColor="text1"/>
                <w:rPrChange w:id="9255" w:author="Davis, Sarah (DBHDS)" w:date="2025-01-22T13:22:00Z" w16du:dateUtc="2025-01-22T18:22:00Z">
                  <w:rPr>
                    <w:ins w:id="9256" w:author="Rupe, Heather (DBHDS)" w:date="2024-11-22T16:45:00Z" w16du:dateUtc="2024-11-22T16:45:12Z"/>
                    <w:del w:id="9257" w:author="Rupe, Heather (DBHDS)" w:date="2025-01-17T09:55:00Z" w16du:dateUtc="2025-01-17T14:55:00Z"/>
                  </w:rPr>
                </w:rPrChange>
              </w:rPr>
              <w:pPrChange w:id="9258" w:author="Rupe, Heather (DBHDS) [2]" w:date="2025-01-17T09:55:00Z" w16du:dateUtc="2025-01-17T14:55:00Z">
                <w:pPr>
                  <w:jc w:val="center"/>
                </w:pPr>
              </w:pPrChange>
            </w:pPr>
            <w:ins w:id="9259" w:author="Rupe, Heather (DBHDS)" w:date="2024-11-22T16:45:00Z">
              <w:del w:id="9260" w:author="Rupe, Heather (DBHDS)" w:date="2025-01-17T09:55:00Z" w16du:dateUtc="2025-01-17T14:55:00Z">
                <w:r w:rsidRPr="00644A6E" w:rsidDel="004944F3">
                  <w:rPr>
                    <w:rFonts w:ascii="Times New Roman" w:hAnsi="Times New Roman" w:cs="Times New Roman"/>
                    <w:i/>
                    <w:iCs/>
                    <w:color w:val="000000" w:themeColor="text1"/>
                    <w:rPrChange w:id="9261" w:author="Davis, Sarah (DBHDS)" w:date="2025-01-22T13:22:00Z" w16du:dateUtc="2025-01-22T18:22:00Z">
                      <w:rPr>
                        <w:rFonts w:ascii="Times New Roman" w:hAnsi="Times New Roman" w:cs="Times New Roman"/>
                        <w:i/>
                        <w:iCs/>
                      </w:rPr>
                    </w:rPrChange>
                  </w:rPr>
                  <w:delText xml:space="preserve"> </w:delText>
                </w:r>
              </w:del>
            </w:ins>
          </w:p>
          <w:p w14:paraId="250B6EA4" w14:textId="07D1DDCB" w:rsidR="004F0723" w:rsidRPr="00644A6E" w:rsidDel="00451674" w:rsidRDefault="5D3F72F9">
            <w:pPr>
              <w:rPr>
                <w:ins w:id="9262" w:author="Rupe, Heather (DBHDS)" w:date="2024-11-22T16:45:00Z" w16du:dateUtc="2024-11-22T16:45:12Z"/>
                <w:del w:id="9263" w:author="Davis, Sarah (DBHDS)" w:date="2025-01-22T12:37:00Z" w16du:dateUtc="2025-01-22T17:37:00Z"/>
                <w:rFonts w:ascii="Times New Roman" w:hAnsi="Times New Roman" w:cs="Times New Roman"/>
                <w:color w:val="000000" w:themeColor="text1"/>
                <w:rPrChange w:id="9264" w:author="Davis, Sarah (DBHDS)" w:date="2025-01-22T13:22:00Z" w16du:dateUtc="2025-01-22T18:22:00Z">
                  <w:rPr>
                    <w:ins w:id="9265" w:author="Rupe, Heather (DBHDS)" w:date="2024-11-22T16:45:00Z" w16du:dateUtc="2024-11-22T16:45:12Z"/>
                    <w:del w:id="9266" w:author="Davis, Sarah (DBHDS)" w:date="2025-01-22T12:37:00Z" w16du:dateUtc="2025-01-22T17:37:00Z"/>
                  </w:rPr>
                </w:rPrChange>
              </w:rPr>
              <w:pPrChange w:id="9267" w:author="Rupe, Heather (DBHDS) [2]" w:date="2025-01-17T09:55:00Z" w16du:dateUtc="2025-01-17T14:55:00Z">
                <w:pPr>
                  <w:jc w:val="center"/>
                </w:pPr>
              </w:pPrChange>
            </w:pPr>
            <w:ins w:id="9268" w:author="Rupe, Heather (DBHDS)" w:date="2024-11-22T16:45:00Z">
              <w:del w:id="9269" w:author="Rupe, Heather (DBHDS)" w:date="2025-01-17T09:55:00Z" w16du:dateUtc="2025-01-17T14:55:00Z">
                <w:r w:rsidRPr="00644A6E" w:rsidDel="004944F3">
                  <w:rPr>
                    <w:rFonts w:ascii="Times New Roman" w:hAnsi="Times New Roman" w:cs="Times New Roman"/>
                    <w:i/>
                    <w:iCs/>
                    <w:color w:val="000000" w:themeColor="text1"/>
                    <w:rPrChange w:id="9270" w:author="Davis, Sarah (DBHDS)" w:date="2025-01-22T13:22:00Z" w16du:dateUtc="2025-01-22T18:22:00Z">
                      <w:rPr>
                        <w:rFonts w:ascii="Times New Roman" w:hAnsi="Times New Roman" w:cs="Times New Roman"/>
                        <w:i/>
                        <w:iCs/>
                      </w:rPr>
                    </w:rPrChange>
                  </w:rPr>
                  <w:delText xml:space="preserve"> </w:delText>
                </w:r>
              </w:del>
            </w:ins>
          </w:p>
          <w:p w14:paraId="17DA5138" w14:textId="6A207829" w:rsidR="004F0723" w:rsidRPr="00644A6E" w:rsidRDefault="00451674">
            <w:pPr>
              <w:rPr>
                <w:ins w:id="9271" w:author="Rupe, Heather (DBHDS)" w:date="2024-11-22T16:45:00Z" w16du:dateUtc="2024-11-22T16:45:12Z"/>
                <w:rFonts w:ascii="Times New Roman" w:hAnsi="Times New Roman" w:cs="Times New Roman"/>
                <w:color w:val="000000" w:themeColor="text1"/>
                <w:rPrChange w:id="9272" w:author="Davis, Sarah (DBHDS)" w:date="2025-01-22T13:22:00Z" w16du:dateUtc="2025-01-22T18:22:00Z">
                  <w:rPr>
                    <w:ins w:id="9273" w:author="Rupe, Heather (DBHDS)" w:date="2024-11-22T16:45:00Z" w16du:dateUtc="2024-11-22T16:45:12Z"/>
                  </w:rPr>
                </w:rPrChange>
              </w:rPr>
              <w:pPrChange w:id="9274" w:author="Davis, Sarah (DBHDS)" w:date="2025-01-22T12:37:00Z" w16du:dateUtc="2025-01-22T17:37:00Z">
                <w:pPr>
                  <w:jc w:val="center"/>
                </w:pPr>
              </w:pPrChange>
            </w:pPr>
            <w:ins w:id="9275" w:author="Davis, Sarah (DBHDS)" w:date="2025-01-22T12:37:00Z" w16du:dateUtc="2025-01-22T17:37:00Z">
              <w:r w:rsidRPr="00644A6E">
                <w:rPr>
                  <w:rFonts w:ascii="Times New Roman" w:hAnsi="Times New Roman" w:cs="Times New Roman"/>
                  <w:i/>
                  <w:iCs/>
                  <w:color w:val="000000" w:themeColor="text1"/>
                </w:rPr>
                <w:t>Upon</w:t>
              </w:r>
            </w:ins>
            <w:ins w:id="9276" w:author="Rupe, Heather (DBHDS)" w:date="2024-11-22T16:45:00Z">
              <w:del w:id="9277" w:author="Davis, Sarah (DBHDS)" w:date="2025-01-22T12:37:00Z" w16du:dateUtc="2025-01-22T17:37:00Z">
                <w:r w:rsidR="5D3F72F9" w:rsidRPr="00644A6E" w:rsidDel="00451674">
                  <w:rPr>
                    <w:rFonts w:ascii="Times New Roman" w:hAnsi="Times New Roman" w:cs="Times New Roman"/>
                    <w:i/>
                    <w:iCs/>
                    <w:color w:val="000000" w:themeColor="text1"/>
                    <w:rPrChange w:id="9278" w:author="Davis, Sarah (DBHDS)" w:date="2025-01-22T13:22:00Z" w16du:dateUtc="2025-01-22T18:22:00Z">
                      <w:rPr>
                        <w:rFonts w:ascii="Times New Roman" w:hAnsi="Times New Roman" w:cs="Times New Roman"/>
                        <w:i/>
                        <w:iCs/>
                      </w:rPr>
                    </w:rPrChange>
                  </w:rPr>
                  <w:delText>At</w:delText>
                </w:r>
              </w:del>
              <w:r w:rsidR="5D3F72F9" w:rsidRPr="00644A6E">
                <w:rPr>
                  <w:rFonts w:ascii="Times New Roman" w:hAnsi="Times New Roman" w:cs="Times New Roman"/>
                  <w:i/>
                  <w:iCs/>
                  <w:color w:val="000000" w:themeColor="text1"/>
                  <w:rPrChange w:id="9279" w:author="Davis, Sarah (DBHDS)" w:date="2025-01-22T13:22:00Z" w16du:dateUtc="2025-01-22T18:22:00Z">
                    <w:rPr>
                      <w:rFonts w:ascii="Times New Roman" w:hAnsi="Times New Roman" w:cs="Times New Roman"/>
                      <w:i/>
                      <w:iCs/>
                    </w:rPr>
                  </w:rPrChange>
                </w:rPr>
                <w:t xml:space="preserve"> admission and ongoing</w:t>
              </w:r>
            </w:ins>
          </w:p>
          <w:p w14:paraId="101F8B6A" w14:textId="4B684CC7" w:rsidR="004F0723" w:rsidRPr="00644A6E" w:rsidRDefault="5D3F72F9" w:rsidP="3D0F2223">
            <w:pPr>
              <w:jc w:val="center"/>
              <w:rPr>
                <w:ins w:id="9280" w:author="Rupe, Heather (DBHDS)" w:date="2024-11-22T16:45:00Z" w16du:dateUtc="2024-11-22T16:45:12Z"/>
                <w:rFonts w:ascii="Times New Roman" w:hAnsi="Times New Roman" w:cs="Times New Roman"/>
                <w:color w:val="000000" w:themeColor="text1"/>
                <w:rPrChange w:id="9281" w:author="Davis, Sarah (DBHDS)" w:date="2025-01-22T13:22:00Z" w16du:dateUtc="2025-01-22T18:22:00Z">
                  <w:rPr>
                    <w:ins w:id="9282" w:author="Rupe, Heather (DBHDS)" w:date="2024-11-22T16:45:00Z" w16du:dateUtc="2024-11-22T16:45:12Z"/>
                  </w:rPr>
                </w:rPrChange>
              </w:rPr>
            </w:pPr>
            <w:ins w:id="9283" w:author="Rupe, Heather (DBHDS)" w:date="2024-11-22T16:45:00Z">
              <w:r w:rsidRPr="00644A6E">
                <w:rPr>
                  <w:rFonts w:ascii="Times New Roman" w:hAnsi="Times New Roman" w:cs="Times New Roman"/>
                  <w:i/>
                  <w:iCs/>
                  <w:color w:val="000000" w:themeColor="text1"/>
                  <w:rPrChange w:id="9284" w:author="Davis, Sarah (DBHDS)" w:date="2025-01-22T13:22:00Z" w16du:dateUtc="2025-01-22T18:22:00Z">
                    <w:rPr>
                      <w:rFonts w:ascii="Times New Roman" w:hAnsi="Times New Roman" w:cs="Times New Roman"/>
                      <w:i/>
                      <w:iCs/>
                    </w:rPr>
                  </w:rPrChange>
                </w:rPr>
                <w:t xml:space="preserve"> </w:t>
              </w:r>
            </w:ins>
          </w:p>
          <w:p w14:paraId="51B19E00" w14:textId="5862D847" w:rsidR="004F0723" w:rsidRPr="00644A6E" w:rsidRDefault="5D3F72F9" w:rsidP="3D0F2223">
            <w:pPr>
              <w:jc w:val="center"/>
              <w:rPr>
                <w:ins w:id="9285" w:author="Rupe, Heather (DBHDS)" w:date="2024-11-22T16:45:00Z" w16du:dateUtc="2024-11-22T16:45:12Z"/>
                <w:rFonts w:ascii="Times New Roman" w:hAnsi="Times New Roman" w:cs="Times New Roman"/>
                <w:color w:val="000000" w:themeColor="text1"/>
                <w:rPrChange w:id="9286" w:author="Davis, Sarah (DBHDS)" w:date="2025-01-22T13:22:00Z" w16du:dateUtc="2025-01-22T18:22:00Z">
                  <w:rPr>
                    <w:ins w:id="9287" w:author="Rupe, Heather (DBHDS)" w:date="2024-11-22T16:45:00Z" w16du:dateUtc="2024-11-22T16:45:12Z"/>
                  </w:rPr>
                </w:rPrChange>
              </w:rPr>
            </w:pPr>
            <w:ins w:id="9288" w:author="Rupe, Heather (DBHDS)" w:date="2024-11-22T16:45:00Z">
              <w:r w:rsidRPr="00644A6E">
                <w:rPr>
                  <w:rFonts w:ascii="Times New Roman" w:hAnsi="Times New Roman" w:cs="Times New Roman"/>
                  <w:i/>
                  <w:iCs/>
                  <w:color w:val="000000" w:themeColor="text1"/>
                  <w:rPrChange w:id="9289" w:author="Davis, Sarah (DBHDS)" w:date="2025-01-22T13:22:00Z" w16du:dateUtc="2025-01-22T18:22:00Z">
                    <w:rPr>
                      <w:rFonts w:ascii="Times New Roman" w:hAnsi="Times New Roman" w:cs="Times New Roman"/>
                      <w:i/>
                      <w:iCs/>
                    </w:rPr>
                  </w:rPrChange>
                </w:rPr>
                <w:t xml:space="preserve"> </w:t>
              </w:r>
            </w:ins>
          </w:p>
          <w:p w14:paraId="5FA3034E" w14:textId="6A7706C8" w:rsidR="004F0723" w:rsidRPr="00644A6E" w:rsidDel="004944F3" w:rsidRDefault="5D3F72F9" w:rsidP="3D0F2223">
            <w:pPr>
              <w:jc w:val="center"/>
              <w:rPr>
                <w:ins w:id="9290" w:author="Rupe, Heather (DBHDS)" w:date="2024-11-22T16:45:00Z" w16du:dateUtc="2024-11-22T16:45:12Z"/>
                <w:del w:id="9291" w:author="Rupe, Heather (DBHDS)" w:date="2025-01-17T09:55:00Z" w16du:dateUtc="2025-01-17T14:55:00Z"/>
                <w:rFonts w:ascii="Times New Roman" w:hAnsi="Times New Roman" w:cs="Times New Roman"/>
                <w:color w:val="000000" w:themeColor="text1"/>
                <w:rPrChange w:id="9292" w:author="Davis, Sarah (DBHDS)" w:date="2025-01-22T13:22:00Z" w16du:dateUtc="2025-01-22T18:22:00Z">
                  <w:rPr>
                    <w:ins w:id="9293" w:author="Rupe, Heather (DBHDS)" w:date="2024-11-22T16:45:00Z" w16du:dateUtc="2024-11-22T16:45:12Z"/>
                    <w:del w:id="9294" w:author="Rupe, Heather (DBHDS)" w:date="2025-01-17T09:55:00Z" w16du:dateUtc="2025-01-17T14:55:00Z"/>
                  </w:rPr>
                </w:rPrChange>
              </w:rPr>
            </w:pPr>
            <w:ins w:id="9295" w:author="Rupe, Heather (DBHDS)" w:date="2024-11-22T16:45:00Z">
              <w:r w:rsidRPr="00644A6E">
                <w:rPr>
                  <w:rFonts w:ascii="Times New Roman" w:hAnsi="Times New Roman" w:cs="Times New Roman"/>
                  <w:i/>
                  <w:iCs/>
                  <w:color w:val="000000" w:themeColor="text1"/>
                  <w:rPrChange w:id="9296" w:author="Davis, Sarah (DBHDS)" w:date="2025-01-22T13:22:00Z" w16du:dateUtc="2025-01-22T18:22:00Z">
                    <w:rPr>
                      <w:rFonts w:ascii="Times New Roman" w:hAnsi="Times New Roman" w:cs="Times New Roman"/>
                      <w:i/>
                      <w:iCs/>
                    </w:rPr>
                  </w:rPrChange>
                </w:rPr>
                <w:t xml:space="preserve"> </w:t>
              </w:r>
            </w:ins>
          </w:p>
          <w:p w14:paraId="15FF3786" w14:textId="0459C28A" w:rsidR="004F0723" w:rsidRPr="00644A6E" w:rsidDel="004944F3" w:rsidRDefault="5D3F72F9" w:rsidP="3D0F2223">
            <w:pPr>
              <w:jc w:val="center"/>
              <w:rPr>
                <w:ins w:id="9297" w:author="Rupe, Heather (DBHDS)" w:date="2024-11-22T16:45:00Z" w16du:dateUtc="2024-11-22T16:45:12Z"/>
                <w:del w:id="9298" w:author="Rupe, Heather (DBHDS)" w:date="2025-01-17T09:55:00Z" w16du:dateUtc="2025-01-17T14:55:00Z"/>
                <w:rFonts w:ascii="Times New Roman" w:hAnsi="Times New Roman" w:cs="Times New Roman"/>
                <w:color w:val="000000" w:themeColor="text1"/>
                <w:rPrChange w:id="9299" w:author="Davis, Sarah (DBHDS)" w:date="2025-01-22T13:22:00Z" w16du:dateUtc="2025-01-22T18:22:00Z">
                  <w:rPr>
                    <w:ins w:id="9300" w:author="Rupe, Heather (DBHDS)" w:date="2024-11-22T16:45:00Z" w16du:dateUtc="2024-11-22T16:45:12Z"/>
                    <w:del w:id="9301" w:author="Rupe, Heather (DBHDS)" w:date="2025-01-17T09:55:00Z" w16du:dateUtc="2025-01-17T14:55:00Z"/>
                  </w:rPr>
                </w:rPrChange>
              </w:rPr>
            </w:pPr>
            <w:ins w:id="9302" w:author="Rupe, Heather (DBHDS)" w:date="2024-11-22T16:45:00Z">
              <w:del w:id="9303" w:author="Rupe, Heather (DBHDS)" w:date="2025-01-17T09:55:00Z" w16du:dateUtc="2025-01-17T14:55:00Z">
                <w:r w:rsidRPr="00644A6E" w:rsidDel="004944F3">
                  <w:rPr>
                    <w:rFonts w:ascii="Times New Roman" w:hAnsi="Times New Roman" w:cs="Times New Roman"/>
                    <w:i/>
                    <w:iCs/>
                    <w:color w:val="000000" w:themeColor="text1"/>
                    <w:rPrChange w:id="9304" w:author="Davis, Sarah (DBHDS)" w:date="2025-01-22T13:22:00Z" w16du:dateUtc="2025-01-22T18:22:00Z">
                      <w:rPr>
                        <w:rFonts w:ascii="Times New Roman" w:hAnsi="Times New Roman" w:cs="Times New Roman"/>
                        <w:i/>
                        <w:iCs/>
                      </w:rPr>
                    </w:rPrChange>
                  </w:rPr>
                  <w:delText xml:space="preserve"> </w:delText>
                </w:r>
              </w:del>
            </w:ins>
          </w:p>
          <w:p w14:paraId="0BB53450" w14:textId="024D15D7" w:rsidR="004F0723" w:rsidRPr="00644A6E" w:rsidDel="004944F3" w:rsidRDefault="5D3F72F9" w:rsidP="3D0F2223">
            <w:pPr>
              <w:jc w:val="center"/>
              <w:rPr>
                <w:ins w:id="9305" w:author="Rupe, Heather (DBHDS)" w:date="2024-11-22T16:45:00Z" w16du:dateUtc="2024-11-22T16:45:12Z"/>
                <w:del w:id="9306" w:author="Rupe, Heather (DBHDS)" w:date="2025-01-17T09:55:00Z" w16du:dateUtc="2025-01-17T14:55:00Z"/>
                <w:rFonts w:ascii="Times New Roman" w:hAnsi="Times New Roman" w:cs="Times New Roman"/>
                <w:color w:val="000000" w:themeColor="text1"/>
                <w:rPrChange w:id="9307" w:author="Davis, Sarah (DBHDS)" w:date="2025-01-22T13:22:00Z" w16du:dateUtc="2025-01-22T18:22:00Z">
                  <w:rPr>
                    <w:ins w:id="9308" w:author="Rupe, Heather (DBHDS)" w:date="2024-11-22T16:45:00Z" w16du:dateUtc="2024-11-22T16:45:12Z"/>
                    <w:del w:id="9309" w:author="Rupe, Heather (DBHDS)" w:date="2025-01-17T09:55:00Z" w16du:dateUtc="2025-01-17T14:55:00Z"/>
                  </w:rPr>
                </w:rPrChange>
              </w:rPr>
            </w:pPr>
            <w:ins w:id="9310" w:author="Rupe, Heather (DBHDS)" w:date="2024-11-22T16:45:00Z">
              <w:del w:id="9311" w:author="Rupe, Heather (DBHDS)" w:date="2025-01-17T09:55:00Z" w16du:dateUtc="2025-01-17T14:55:00Z">
                <w:r w:rsidRPr="00644A6E" w:rsidDel="004944F3">
                  <w:rPr>
                    <w:rFonts w:ascii="Times New Roman" w:hAnsi="Times New Roman" w:cs="Times New Roman"/>
                    <w:i/>
                    <w:iCs/>
                    <w:color w:val="000000" w:themeColor="text1"/>
                    <w:rPrChange w:id="9312" w:author="Davis, Sarah (DBHDS)" w:date="2025-01-22T13:22:00Z" w16du:dateUtc="2025-01-22T18:22:00Z">
                      <w:rPr>
                        <w:rFonts w:ascii="Times New Roman" w:hAnsi="Times New Roman" w:cs="Times New Roman"/>
                        <w:i/>
                        <w:iCs/>
                      </w:rPr>
                    </w:rPrChange>
                  </w:rPr>
                  <w:delText xml:space="preserve"> </w:delText>
                </w:r>
              </w:del>
            </w:ins>
          </w:p>
          <w:p w14:paraId="48ED7E42" w14:textId="449AEE9F" w:rsidR="004F0723" w:rsidRPr="00644A6E" w:rsidRDefault="5D3F72F9" w:rsidP="3D0F2223">
            <w:pPr>
              <w:jc w:val="center"/>
              <w:rPr>
                <w:ins w:id="9313" w:author="Rupe, Heather (DBHDS)" w:date="2024-11-22T16:45:00Z" w16du:dateUtc="2024-11-22T16:45:12Z"/>
                <w:rFonts w:ascii="Times New Roman" w:hAnsi="Times New Roman" w:cs="Times New Roman"/>
                <w:color w:val="000000" w:themeColor="text1"/>
                <w:rPrChange w:id="9314" w:author="Davis, Sarah (DBHDS)" w:date="2025-01-22T13:22:00Z" w16du:dateUtc="2025-01-22T18:22:00Z">
                  <w:rPr>
                    <w:ins w:id="9315" w:author="Rupe, Heather (DBHDS)" w:date="2024-11-22T16:45:00Z" w16du:dateUtc="2024-11-22T16:45:12Z"/>
                  </w:rPr>
                </w:rPrChange>
              </w:rPr>
            </w:pPr>
            <w:ins w:id="9316" w:author="Rupe, Heather (DBHDS)" w:date="2024-11-22T16:45:00Z">
              <w:r w:rsidRPr="00644A6E">
                <w:rPr>
                  <w:rFonts w:ascii="Times New Roman" w:hAnsi="Times New Roman" w:cs="Times New Roman"/>
                  <w:i/>
                  <w:iCs/>
                  <w:color w:val="000000" w:themeColor="text1"/>
                  <w:rPrChange w:id="9317" w:author="Davis, Sarah (DBHDS)" w:date="2025-01-22T13:22:00Z" w16du:dateUtc="2025-01-22T18:22:00Z">
                    <w:rPr>
                      <w:rFonts w:ascii="Times New Roman" w:hAnsi="Times New Roman" w:cs="Times New Roman"/>
                      <w:i/>
                      <w:iCs/>
                    </w:rPr>
                  </w:rPrChange>
                </w:rPr>
                <w:t xml:space="preserve"> </w:t>
              </w:r>
            </w:ins>
          </w:p>
          <w:p w14:paraId="36B78B39" w14:textId="468E0298" w:rsidR="004F0723" w:rsidRPr="00644A6E" w:rsidDel="004944F3" w:rsidRDefault="5D3F72F9" w:rsidP="3D0F2223">
            <w:pPr>
              <w:jc w:val="center"/>
              <w:rPr>
                <w:ins w:id="9318" w:author="Rupe, Heather (DBHDS)" w:date="2024-11-22T16:45:00Z" w16du:dateUtc="2024-11-22T16:45:12Z"/>
                <w:del w:id="9319" w:author="Rupe, Heather (DBHDS)" w:date="2025-01-17T09:55:00Z" w16du:dateUtc="2025-01-17T14:55:00Z"/>
                <w:rFonts w:ascii="Times New Roman" w:hAnsi="Times New Roman" w:cs="Times New Roman"/>
                <w:color w:val="000000" w:themeColor="text1"/>
                <w:rPrChange w:id="9320" w:author="Davis, Sarah (DBHDS)" w:date="2025-01-22T13:22:00Z" w16du:dateUtc="2025-01-22T18:22:00Z">
                  <w:rPr>
                    <w:ins w:id="9321" w:author="Rupe, Heather (DBHDS)" w:date="2024-11-22T16:45:00Z" w16du:dateUtc="2024-11-22T16:45:12Z"/>
                    <w:del w:id="9322" w:author="Rupe, Heather (DBHDS)" w:date="2025-01-17T09:55:00Z" w16du:dateUtc="2025-01-17T14:55:00Z"/>
                  </w:rPr>
                </w:rPrChange>
              </w:rPr>
            </w:pPr>
            <w:ins w:id="9323" w:author="Rupe, Heather (DBHDS)" w:date="2024-11-22T16:45:00Z">
              <w:del w:id="9324" w:author="Rupe, Heather (DBHDS)" w:date="2025-01-17T09:55:00Z" w16du:dateUtc="2025-01-17T14:55:00Z">
                <w:r w:rsidRPr="00644A6E" w:rsidDel="004944F3">
                  <w:rPr>
                    <w:rFonts w:ascii="Times New Roman" w:hAnsi="Times New Roman" w:cs="Times New Roman"/>
                    <w:i/>
                    <w:iCs/>
                    <w:color w:val="000000" w:themeColor="text1"/>
                    <w:rPrChange w:id="9325" w:author="Davis, Sarah (DBHDS)" w:date="2025-01-22T13:22:00Z" w16du:dateUtc="2025-01-22T18:22:00Z">
                      <w:rPr>
                        <w:rFonts w:ascii="Times New Roman" w:hAnsi="Times New Roman" w:cs="Times New Roman"/>
                        <w:i/>
                        <w:iCs/>
                      </w:rPr>
                    </w:rPrChange>
                  </w:rPr>
                  <w:delText>At admission</w:delText>
                </w:r>
              </w:del>
            </w:ins>
          </w:p>
          <w:p w14:paraId="56A79864" w14:textId="7D02730E" w:rsidR="004F0723" w:rsidRPr="00644A6E" w:rsidDel="004944F3" w:rsidRDefault="5D3F72F9" w:rsidP="3D0F2223">
            <w:pPr>
              <w:jc w:val="center"/>
              <w:rPr>
                <w:ins w:id="9326" w:author="Rupe, Heather (DBHDS)" w:date="2024-11-22T16:45:00Z" w16du:dateUtc="2024-11-22T16:45:12Z"/>
                <w:del w:id="9327" w:author="Rupe, Heather (DBHDS)" w:date="2025-01-17T09:55:00Z" w16du:dateUtc="2025-01-17T14:55:00Z"/>
                <w:rFonts w:ascii="Times New Roman" w:hAnsi="Times New Roman" w:cs="Times New Roman"/>
                <w:color w:val="000000" w:themeColor="text1"/>
                <w:rPrChange w:id="9328" w:author="Davis, Sarah (DBHDS)" w:date="2025-01-22T13:22:00Z" w16du:dateUtc="2025-01-22T18:22:00Z">
                  <w:rPr>
                    <w:ins w:id="9329" w:author="Rupe, Heather (DBHDS)" w:date="2024-11-22T16:45:00Z" w16du:dateUtc="2024-11-22T16:45:12Z"/>
                    <w:del w:id="9330" w:author="Rupe, Heather (DBHDS)" w:date="2025-01-17T09:55:00Z" w16du:dateUtc="2025-01-17T14:55:00Z"/>
                  </w:rPr>
                </w:rPrChange>
              </w:rPr>
            </w:pPr>
            <w:ins w:id="9331" w:author="Rupe, Heather (DBHDS)" w:date="2024-11-22T16:45:00Z">
              <w:del w:id="9332" w:author="Rupe, Heather (DBHDS)" w:date="2025-01-17T09:55:00Z" w16du:dateUtc="2025-01-17T14:55:00Z">
                <w:r w:rsidRPr="00644A6E" w:rsidDel="004944F3">
                  <w:rPr>
                    <w:rFonts w:ascii="Times New Roman" w:hAnsi="Times New Roman" w:cs="Times New Roman"/>
                    <w:i/>
                    <w:iCs/>
                    <w:color w:val="000000" w:themeColor="text1"/>
                    <w:rPrChange w:id="9333" w:author="Davis, Sarah (DBHDS)" w:date="2025-01-22T13:22:00Z" w16du:dateUtc="2025-01-22T18:22:00Z">
                      <w:rPr>
                        <w:rFonts w:ascii="Times New Roman" w:hAnsi="Times New Roman" w:cs="Times New Roman"/>
                        <w:i/>
                        <w:iCs/>
                      </w:rPr>
                    </w:rPrChange>
                  </w:rPr>
                  <w:delText xml:space="preserve"> </w:delText>
                </w:r>
              </w:del>
            </w:ins>
          </w:p>
          <w:p w14:paraId="0A22B73D" w14:textId="70E95F85" w:rsidR="004F0723" w:rsidRPr="00644A6E" w:rsidDel="004944F3" w:rsidRDefault="5D3F72F9" w:rsidP="3D0F2223">
            <w:pPr>
              <w:jc w:val="center"/>
              <w:rPr>
                <w:ins w:id="9334" w:author="Rupe, Heather (DBHDS)" w:date="2024-11-22T16:45:00Z" w16du:dateUtc="2024-11-22T16:45:12Z"/>
                <w:del w:id="9335" w:author="Rupe, Heather (DBHDS)" w:date="2025-01-17T09:55:00Z" w16du:dateUtc="2025-01-17T14:55:00Z"/>
                <w:rFonts w:ascii="Times New Roman" w:hAnsi="Times New Roman" w:cs="Times New Roman"/>
                <w:color w:val="000000" w:themeColor="text1"/>
                <w:rPrChange w:id="9336" w:author="Davis, Sarah (DBHDS)" w:date="2025-01-22T13:22:00Z" w16du:dateUtc="2025-01-22T18:22:00Z">
                  <w:rPr>
                    <w:ins w:id="9337" w:author="Rupe, Heather (DBHDS)" w:date="2024-11-22T16:45:00Z" w16du:dateUtc="2024-11-22T16:45:12Z"/>
                    <w:del w:id="9338" w:author="Rupe, Heather (DBHDS)" w:date="2025-01-17T09:55:00Z" w16du:dateUtc="2025-01-17T14:55:00Z"/>
                  </w:rPr>
                </w:rPrChange>
              </w:rPr>
            </w:pPr>
            <w:ins w:id="9339" w:author="Rupe, Heather (DBHDS)" w:date="2024-11-22T16:45:00Z">
              <w:del w:id="9340" w:author="Rupe, Heather (DBHDS)" w:date="2025-01-17T09:55:00Z" w16du:dateUtc="2025-01-17T14:55:00Z">
                <w:r w:rsidRPr="00644A6E" w:rsidDel="004944F3">
                  <w:rPr>
                    <w:rFonts w:ascii="Times New Roman" w:hAnsi="Times New Roman" w:cs="Times New Roman"/>
                    <w:i/>
                    <w:iCs/>
                    <w:color w:val="000000" w:themeColor="text1"/>
                    <w:rPrChange w:id="9341" w:author="Davis, Sarah (DBHDS)" w:date="2025-01-22T13:22:00Z" w16du:dateUtc="2025-01-22T18:22:00Z">
                      <w:rPr>
                        <w:rFonts w:ascii="Times New Roman" w:hAnsi="Times New Roman" w:cs="Times New Roman"/>
                        <w:i/>
                        <w:iCs/>
                      </w:rPr>
                    </w:rPrChange>
                  </w:rPr>
                  <w:delText xml:space="preserve"> </w:delText>
                </w:r>
              </w:del>
            </w:ins>
          </w:p>
          <w:p w14:paraId="0E0A06BF" w14:textId="2B347F60" w:rsidR="004F0723" w:rsidRPr="00644A6E" w:rsidDel="004944F3" w:rsidRDefault="5D3F72F9" w:rsidP="3D0F2223">
            <w:pPr>
              <w:jc w:val="center"/>
              <w:rPr>
                <w:ins w:id="9342" w:author="Rupe, Heather (DBHDS)" w:date="2024-11-22T16:45:00Z" w16du:dateUtc="2024-11-22T16:45:12Z"/>
                <w:del w:id="9343" w:author="Rupe, Heather (DBHDS)" w:date="2025-01-17T09:55:00Z" w16du:dateUtc="2025-01-17T14:55:00Z"/>
                <w:rFonts w:ascii="Times New Roman" w:hAnsi="Times New Roman" w:cs="Times New Roman"/>
                <w:color w:val="000000" w:themeColor="text1"/>
                <w:rPrChange w:id="9344" w:author="Davis, Sarah (DBHDS)" w:date="2025-01-22T13:22:00Z" w16du:dateUtc="2025-01-22T18:22:00Z">
                  <w:rPr>
                    <w:ins w:id="9345" w:author="Rupe, Heather (DBHDS)" w:date="2024-11-22T16:45:00Z" w16du:dateUtc="2024-11-22T16:45:12Z"/>
                    <w:del w:id="9346" w:author="Rupe, Heather (DBHDS)" w:date="2025-01-17T09:55:00Z" w16du:dateUtc="2025-01-17T14:55:00Z"/>
                  </w:rPr>
                </w:rPrChange>
              </w:rPr>
            </w:pPr>
            <w:ins w:id="9347" w:author="Rupe, Heather (DBHDS)" w:date="2024-11-22T16:45:00Z">
              <w:del w:id="9348" w:author="Rupe, Heather (DBHDS)" w:date="2025-01-17T09:55:00Z" w16du:dateUtc="2025-01-17T14:55:00Z">
                <w:r w:rsidRPr="00644A6E" w:rsidDel="004944F3">
                  <w:rPr>
                    <w:rFonts w:ascii="Times New Roman" w:hAnsi="Times New Roman" w:cs="Times New Roman"/>
                    <w:i/>
                    <w:iCs/>
                    <w:color w:val="000000" w:themeColor="text1"/>
                    <w:rPrChange w:id="9349" w:author="Davis, Sarah (DBHDS)" w:date="2025-01-22T13:22:00Z" w16du:dateUtc="2025-01-22T18:22:00Z">
                      <w:rPr>
                        <w:rFonts w:ascii="Times New Roman" w:hAnsi="Times New Roman" w:cs="Times New Roman"/>
                        <w:i/>
                        <w:iCs/>
                      </w:rPr>
                    </w:rPrChange>
                  </w:rPr>
                  <w:delText xml:space="preserve"> </w:delText>
                </w:r>
              </w:del>
            </w:ins>
          </w:p>
          <w:p w14:paraId="7217A516" w14:textId="6B0D0263" w:rsidR="004F0723" w:rsidRPr="00644A6E" w:rsidDel="004944F3" w:rsidRDefault="5D3F72F9" w:rsidP="3D0F2223">
            <w:pPr>
              <w:jc w:val="center"/>
              <w:rPr>
                <w:ins w:id="9350" w:author="Rupe, Heather (DBHDS)" w:date="2024-11-22T16:45:00Z" w16du:dateUtc="2024-11-22T16:45:12Z"/>
                <w:del w:id="9351" w:author="Rupe, Heather (DBHDS)" w:date="2025-01-17T09:55:00Z" w16du:dateUtc="2025-01-17T14:55:00Z"/>
                <w:rFonts w:ascii="Times New Roman" w:hAnsi="Times New Roman" w:cs="Times New Roman"/>
                <w:color w:val="000000" w:themeColor="text1"/>
                <w:rPrChange w:id="9352" w:author="Davis, Sarah (DBHDS)" w:date="2025-01-22T13:22:00Z" w16du:dateUtc="2025-01-22T18:22:00Z">
                  <w:rPr>
                    <w:ins w:id="9353" w:author="Rupe, Heather (DBHDS)" w:date="2024-11-22T16:45:00Z" w16du:dateUtc="2024-11-22T16:45:12Z"/>
                    <w:del w:id="9354" w:author="Rupe, Heather (DBHDS)" w:date="2025-01-17T09:55:00Z" w16du:dateUtc="2025-01-17T14:55:00Z"/>
                  </w:rPr>
                </w:rPrChange>
              </w:rPr>
            </w:pPr>
            <w:ins w:id="9355" w:author="Rupe, Heather (DBHDS)" w:date="2024-11-22T16:45:00Z">
              <w:del w:id="9356" w:author="Rupe, Heather (DBHDS)" w:date="2025-01-17T09:55:00Z" w16du:dateUtc="2025-01-17T14:55:00Z">
                <w:r w:rsidRPr="00644A6E" w:rsidDel="004944F3">
                  <w:rPr>
                    <w:rFonts w:ascii="Times New Roman" w:hAnsi="Times New Roman" w:cs="Times New Roman"/>
                    <w:i/>
                    <w:iCs/>
                    <w:color w:val="000000" w:themeColor="text1"/>
                    <w:rPrChange w:id="9357" w:author="Davis, Sarah (DBHDS)" w:date="2025-01-22T13:22:00Z" w16du:dateUtc="2025-01-22T18:22:00Z">
                      <w:rPr>
                        <w:rFonts w:ascii="Times New Roman" w:hAnsi="Times New Roman" w:cs="Times New Roman"/>
                        <w:i/>
                        <w:iCs/>
                      </w:rPr>
                    </w:rPrChange>
                  </w:rPr>
                  <w:delText xml:space="preserve"> </w:delText>
                </w:r>
              </w:del>
            </w:ins>
          </w:p>
          <w:p w14:paraId="33EBA449" w14:textId="39518E10" w:rsidR="004F0723" w:rsidRPr="00644A6E" w:rsidDel="004944F3" w:rsidRDefault="5D3F72F9" w:rsidP="3D0F2223">
            <w:pPr>
              <w:jc w:val="center"/>
              <w:rPr>
                <w:ins w:id="9358" w:author="Rupe, Heather (DBHDS)" w:date="2024-11-22T16:45:00Z" w16du:dateUtc="2024-11-22T16:45:12Z"/>
                <w:del w:id="9359" w:author="Rupe, Heather (DBHDS)" w:date="2025-01-17T09:55:00Z" w16du:dateUtc="2025-01-17T14:55:00Z"/>
                <w:rFonts w:ascii="Times New Roman" w:hAnsi="Times New Roman" w:cs="Times New Roman"/>
                <w:color w:val="000000" w:themeColor="text1"/>
                <w:rPrChange w:id="9360" w:author="Davis, Sarah (DBHDS)" w:date="2025-01-22T13:22:00Z" w16du:dateUtc="2025-01-22T18:22:00Z">
                  <w:rPr>
                    <w:ins w:id="9361" w:author="Rupe, Heather (DBHDS)" w:date="2024-11-22T16:45:00Z" w16du:dateUtc="2024-11-22T16:45:12Z"/>
                    <w:del w:id="9362" w:author="Rupe, Heather (DBHDS)" w:date="2025-01-17T09:55:00Z" w16du:dateUtc="2025-01-17T14:55:00Z"/>
                  </w:rPr>
                </w:rPrChange>
              </w:rPr>
            </w:pPr>
            <w:ins w:id="9363" w:author="Rupe, Heather (DBHDS)" w:date="2024-11-22T16:45:00Z">
              <w:del w:id="9364" w:author="Rupe, Heather (DBHDS)" w:date="2025-01-17T09:55:00Z" w16du:dateUtc="2025-01-17T14:55:00Z">
                <w:r w:rsidRPr="00644A6E" w:rsidDel="004944F3">
                  <w:rPr>
                    <w:rFonts w:ascii="Times New Roman" w:hAnsi="Times New Roman" w:cs="Times New Roman"/>
                    <w:i/>
                    <w:iCs/>
                    <w:color w:val="000000" w:themeColor="text1"/>
                    <w:rPrChange w:id="9365" w:author="Davis, Sarah (DBHDS)" w:date="2025-01-22T13:22:00Z" w16du:dateUtc="2025-01-22T18:22:00Z">
                      <w:rPr>
                        <w:rFonts w:ascii="Times New Roman" w:hAnsi="Times New Roman" w:cs="Times New Roman"/>
                        <w:i/>
                        <w:iCs/>
                      </w:rPr>
                    </w:rPrChange>
                  </w:rPr>
                  <w:delText xml:space="preserve"> </w:delText>
                </w:r>
              </w:del>
            </w:ins>
          </w:p>
          <w:p w14:paraId="0A151B3B" w14:textId="5D35AA56" w:rsidR="004F0723" w:rsidRPr="00644A6E" w:rsidDel="004944F3" w:rsidRDefault="5D3F72F9" w:rsidP="3D0F2223">
            <w:pPr>
              <w:jc w:val="center"/>
              <w:rPr>
                <w:ins w:id="9366" w:author="Rupe, Heather (DBHDS)" w:date="2024-11-22T16:45:00Z" w16du:dateUtc="2024-11-22T16:45:12Z"/>
                <w:del w:id="9367" w:author="Rupe, Heather (DBHDS)" w:date="2025-01-17T09:55:00Z" w16du:dateUtc="2025-01-17T14:55:00Z"/>
                <w:rFonts w:ascii="Times New Roman" w:hAnsi="Times New Roman" w:cs="Times New Roman"/>
                <w:color w:val="000000" w:themeColor="text1"/>
                <w:rPrChange w:id="9368" w:author="Davis, Sarah (DBHDS)" w:date="2025-01-22T13:22:00Z" w16du:dateUtc="2025-01-22T18:22:00Z">
                  <w:rPr>
                    <w:ins w:id="9369" w:author="Rupe, Heather (DBHDS)" w:date="2024-11-22T16:45:00Z" w16du:dateUtc="2024-11-22T16:45:12Z"/>
                    <w:del w:id="9370" w:author="Rupe, Heather (DBHDS)" w:date="2025-01-17T09:55:00Z" w16du:dateUtc="2025-01-17T14:55:00Z"/>
                  </w:rPr>
                </w:rPrChange>
              </w:rPr>
            </w:pPr>
            <w:ins w:id="9371" w:author="Rupe, Heather (DBHDS)" w:date="2024-11-22T16:45:00Z">
              <w:del w:id="9372" w:author="Rupe, Heather (DBHDS)" w:date="2025-01-17T09:55:00Z" w16du:dateUtc="2025-01-17T14:55:00Z">
                <w:r w:rsidRPr="00644A6E" w:rsidDel="004944F3">
                  <w:rPr>
                    <w:rFonts w:ascii="Times New Roman" w:hAnsi="Times New Roman" w:cs="Times New Roman"/>
                    <w:i/>
                    <w:iCs/>
                    <w:color w:val="000000" w:themeColor="text1"/>
                    <w:rPrChange w:id="9373" w:author="Davis, Sarah (DBHDS)" w:date="2025-01-22T13:22:00Z" w16du:dateUtc="2025-01-22T18:22:00Z">
                      <w:rPr>
                        <w:rFonts w:ascii="Times New Roman" w:hAnsi="Times New Roman" w:cs="Times New Roman"/>
                        <w:i/>
                        <w:iCs/>
                      </w:rPr>
                    </w:rPrChange>
                  </w:rPr>
                  <w:delText xml:space="preserve"> </w:delText>
                </w:r>
              </w:del>
            </w:ins>
          </w:p>
          <w:p w14:paraId="413FD736" w14:textId="6C243761" w:rsidR="004F0723" w:rsidRPr="00644A6E" w:rsidDel="004944F3" w:rsidRDefault="5D3F72F9" w:rsidP="3D0F2223">
            <w:pPr>
              <w:jc w:val="center"/>
              <w:rPr>
                <w:ins w:id="9374" w:author="Rupe, Heather (DBHDS)" w:date="2024-11-22T16:45:00Z" w16du:dateUtc="2024-11-22T16:45:12Z"/>
                <w:del w:id="9375" w:author="Rupe, Heather (DBHDS)" w:date="2025-01-17T09:55:00Z" w16du:dateUtc="2025-01-17T14:55:00Z"/>
                <w:rFonts w:ascii="Times New Roman" w:hAnsi="Times New Roman" w:cs="Times New Roman"/>
                <w:color w:val="000000" w:themeColor="text1"/>
                <w:rPrChange w:id="9376" w:author="Davis, Sarah (DBHDS)" w:date="2025-01-22T13:22:00Z" w16du:dateUtc="2025-01-22T18:22:00Z">
                  <w:rPr>
                    <w:ins w:id="9377" w:author="Rupe, Heather (DBHDS)" w:date="2024-11-22T16:45:00Z" w16du:dateUtc="2024-11-22T16:45:12Z"/>
                    <w:del w:id="9378" w:author="Rupe, Heather (DBHDS)" w:date="2025-01-17T09:55:00Z" w16du:dateUtc="2025-01-17T14:55:00Z"/>
                  </w:rPr>
                </w:rPrChange>
              </w:rPr>
            </w:pPr>
            <w:ins w:id="9379" w:author="Rupe, Heather (DBHDS)" w:date="2024-11-22T16:45:00Z">
              <w:del w:id="9380" w:author="Rupe, Heather (DBHDS)" w:date="2025-01-17T09:55:00Z" w16du:dateUtc="2025-01-17T14:55:00Z">
                <w:r w:rsidRPr="00644A6E" w:rsidDel="004944F3">
                  <w:rPr>
                    <w:rFonts w:ascii="Times New Roman" w:hAnsi="Times New Roman" w:cs="Times New Roman"/>
                    <w:i/>
                    <w:iCs/>
                    <w:color w:val="000000" w:themeColor="text1"/>
                    <w:rPrChange w:id="9381" w:author="Davis, Sarah (DBHDS)" w:date="2025-01-22T13:22:00Z" w16du:dateUtc="2025-01-22T18:22:00Z">
                      <w:rPr>
                        <w:rFonts w:ascii="Times New Roman" w:hAnsi="Times New Roman" w:cs="Times New Roman"/>
                        <w:i/>
                        <w:iCs/>
                      </w:rPr>
                    </w:rPrChange>
                  </w:rPr>
                  <w:delText xml:space="preserve"> </w:delText>
                </w:r>
              </w:del>
            </w:ins>
          </w:p>
          <w:p w14:paraId="22546B5E" w14:textId="3867B5D5" w:rsidR="004F0723" w:rsidRPr="00644A6E" w:rsidDel="004944F3" w:rsidRDefault="5D3F72F9" w:rsidP="3D0F2223">
            <w:pPr>
              <w:jc w:val="center"/>
              <w:rPr>
                <w:ins w:id="9382" w:author="Rupe, Heather (DBHDS)" w:date="2024-11-22T16:45:00Z" w16du:dateUtc="2024-11-22T16:45:12Z"/>
                <w:del w:id="9383" w:author="Rupe, Heather (DBHDS)" w:date="2025-01-17T09:55:00Z" w16du:dateUtc="2025-01-17T14:55:00Z"/>
                <w:rFonts w:ascii="Times New Roman" w:hAnsi="Times New Roman" w:cs="Times New Roman"/>
                <w:color w:val="000000" w:themeColor="text1"/>
                <w:rPrChange w:id="9384" w:author="Davis, Sarah (DBHDS)" w:date="2025-01-22T13:22:00Z" w16du:dateUtc="2025-01-22T18:22:00Z">
                  <w:rPr>
                    <w:ins w:id="9385" w:author="Rupe, Heather (DBHDS)" w:date="2024-11-22T16:45:00Z" w16du:dateUtc="2024-11-22T16:45:12Z"/>
                    <w:del w:id="9386" w:author="Rupe, Heather (DBHDS)" w:date="2025-01-17T09:55:00Z" w16du:dateUtc="2025-01-17T14:55:00Z"/>
                  </w:rPr>
                </w:rPrChange>
              </w:rPr>
            </w:pPr>
            <w:ins w:id="9387" w:author="Rupe, Heather (DBHDS)" w:date="2024-11-22T16:45:00Z">
              <w:del w:id="9388" w:author="Rupe, Heather (DBHDS)" w:date="2025-01-17T09:55:00Z" w16du:dateUtc="2025-01-17T14:55:00Z">
                <w:r w:rsidRPr="00644A6E" w:rsidDel="004944F3">
                  <w:rPr>
                    <w:rFonts w:ascii="Times New Roman" w:hAnsi="Times New Roman" w:cs="Times New Roman"/>
                    <w:i/>
                    <w:iCs/>
                    <w:color w:val="000000" w:themeColor="text1"/>
                    <w:rPrChange w:id="9389" w:author="Davis, Sarah (DBHDS)" w:date="2025-01-22T13:22:00Z" w16du:dateUtc="2025-01-22T18:22:00Z">
                      <w:rPr>
                        <w:rFonts w:ascii="Times New Roman" w:hAnsi="Times New Roman" w:cs="Times New Roman"/>
                        <w:i/>
                        <w:iCs/>
                      </w:rPr>
                    </w:rPrChange>
                  </w:rPr>
                  <w:delText xml:space="preserve"> </w:delText>
                </w:r>
              </w:del>
            </w:ins>
          </w:p>
          <w:p w14:paraId="7B39D840" w14:textId="04D00214" w:rsidR="004F0723" w:rsidRPr="00644A6E" w:rsidDel="004944F3" w:rsidRDefault="5D3F72F9" w:rsidP="3D0F2223">
            <w:pPr>
              <w:jc w:val="center"/>
              <w:rPr>
                <w:ins w:id="9390" w:author="Rupe, Heather (DBHDS)" w:date="2024-11-22T16:45:00Z" w16du:dateUtc="2024-11-22T16:45:12Z"/>
                <w:del w:id="9391" w:author="Rupe, Heather (DBHDS)" w:date="2025-01-17T09:55:00Z" w16du:dateUtc="2025-01-17T14:55:00Z"/>
                <w:rFonts w:ascii="Times New Roman" w:hAnsi="Times New Roman" w:cs="Times New Roman"/>
                <w:color w:val="000000" w:themeColor="text1"/>
                <w:rPrChange w:id="9392" w:author="Davis, Sarah (DBHDS)" w:date="2025-01-22T13:22:00Z" w16du:dateUtc="2025-01-22T18:22:00Z">
                  <w:rPr>
                    <w:ins w:id="9393" w:author="Rupe, Heather (DBHDS)" w:date="2024-11-22T16:45:00Z" w16du:dateUtc="2024-11-22T16:45:12Z"/>
                    <w:del w:id="9394" w:author="Rupe, Heather (DBHDS)" w:date="2025-01-17T09:55:00Z" w16du:dateUtc="2025-01-17T14:55:00Z"/>
                  </w:rPr>
                </w:rPrChange>
              </w:rPr>
            </w:pPr>
            <w:ins w:id="9395" w:author="Rupe, Heather (DBHDS)" w:date="2024-11-22T16:45:00Z">
              <w:del w:id="9396" w:author="Rupe, Heather (DBHDS)" w:date="2025-01-17T09:55:00Z" w16du:dateUtc="2025-01-17T14:55:00Z">
                <w:r w:rsidRPr="00644A6E" w:rsidDel="004944F3">
                  <w:rPr>
                    <w:rFonts w:ascii="Times New Roman" w:hAnsi="Times New Roman" w:cs="Times New Roman"/>
                    <w:i/>
                    <w:iCs/>
                    <w:color w:val="000000" w:themeColor="text1"/>
                    <w:rPrChange w:id="9397" w:author="Davis, Sarah (DBHDS)" w:date="2025-01-22T13:22:00Z" w16du:dateUtc="2025-01-22T18:22:00Z">
                      <w:rPr>
                        <w:rFonts w:ascii="Times New Roman" w:hAnsi="Times New Roman" w:cs="Times New Roman"/>
                        <w:i/>
                        <w:iCs/>
                      </w:rPr>
                    </w:rPrChange>
                  </w:rPr>
                  <w:delText xml:space="preserve"> </w:delText>
                </w:r>
              </w:del>
            </w:ins>
          </w:p>
          <w:p w14:paraId="4740A605" w14:textId="1D422D9C" w:rsidR="004F0723" w:rsidRPr="00644A6E" w:rsidDel="004944F3" w:rsidRDefault="5D3F72F9" w:rsidP="3D0F2223">
            <w:pPr>
              <w:jc w:val="center"/>
              <w:rPr>
                <w:ins w:id="9398" w:author="Rupe, Heather (DBHDS)" w:date="2024-11-22T16:45:00Z" w16du:dateUtc="2024-11-22T16:45:12Z"/>
                <w:del w:id="9399" w:author="Rupe, Heather (DBHDS)" w:date="2025-01-17T09:55:00Z" w16du:dateUtc="2025-01-17T14:55:00Z"/>
                <w:rFonts w:ascii="Times New Roman" w:hAnsi="Times New Roman" w:cs="Times New Roman"/>
                <w:color w:val="000000" w:themeColor="text1"/>
                <w:rPrChange w:id="9400" w:author="Davis, Sarah (DBHDS)" w:date="2025-01-22T13:22:00Z" w16du:dateUtc="2025-01-22T18:22:00Z">
                  <w:rPr>
                    <w:ins w:id="9401" w:author="Rupe, Heather (DBHDS)" w:date="2024-11-22T16:45:00Z" w16du:dateUtc="2024-11-22T16:45:12Z"/>
                    <w:del w:id="9402" w:author="Rupe, Heather (DBHDS)" w:date="2025-01-17T09:55:00Z" w16du:dateUtc="2025-01-17T14:55:00Z"/>
                  </w:rPr>
                </w:rPrChange>
              </w:rPr>
            </w:pPr>
            <w:ins w:id="9403" w:author="Rupe, Heather (DBHDS)" w:date="2024-11-22T16:45:00Z">
              <w:del w:id="9404" w:author="Rupe, Heather (DBHDS)" w:date="2025-01-17T09:55:00Z" w16du:dateUtc="2025-01-17T14:55:00Z">
                <w:r w:rsidRPr="00644A6E" w:rsidDel="004944F3">
                  <w:rPr>
                    <w:rFonts w:ascii="Times New Roman" w:hAnsi="Times New Roman" w:cs="Times New Roman"/>
                    <w:i/>
                    <w:iCs/>
                    <w:color w:val="000000" w:themeColor="text1"/>
                    <w:rPrChange w:id="9405" w:author="Davis, Sarah (DBHDS)" w:date="2025-01-22T13:22:00Z" w16du:dateUtc="2025-01-22T18:22:00Z">
                      <w:rPr>
                        <w:rFonts w:ascii="Times New Roman" w:hAnsi="Times New Roman" w:cs="Times New Roman"/>
                        <w:i/>
                        <w:iCs/>
                      </w:rPr>
                    </w:rPrChange>
                  </w:rPr>
                  <w:delText xml:space="preserve"> </w:delText>
                </w:r>
              </w:del>
            </w:ins>
          </w:p>
          <w:p w14:paraId="2025CDCE" w14:textId="3A2E92A6" w:rsidR="004F0723" w:rsidRPr="00644A6E" w:rsidDel="004944F3" w:rsidRDefault="5D3F72F9" w:rsidP="3D0F2223">
            <w:pPr>
              <w:jc w:val="center"/>
              <w:rPr>
                <w:ins w:id="9406" w:author="Rupe, Heather (DBHDS)" w:date="2024-11-22T16:45:00Z" w16du:dateUtc="2024-11-22T16:45:12Z"/>
                <w:del w:id="9407" w:author="Rupe, Heather (DBHDS)" w:date="2025-01-17T09:55:00Z" w16du:dateUtc="2025-01-17T14:55:00Z"/>
                <w:rFonts w:ascii="Times New Roman" w:hAnsi="Times New Roman" w:cs="Times New Roman"/>
                <w:color w:val="000000" w:themeColor="text1"/>
                <w:rPrChange w:id="9408" w:author="Davis, Sarah (DBHDS)" w:date="2025-01-22T13:22:00Z" w16du:dateUtc="2025-01-22T18:22:00Z">
                  <w:rPr>
                    <w:ins w:id="9409" w:author="Rupe, Heather (DBHDS)" w:date="2024-11-22T16:45:00Z" w16du:dateUtc="2024-11-22T16:45:12Z"/>
                    <w:del w:id="9410" w:author="Rupe, Heather (DBHDS)" w:date="2025-01-17T09:55:00Z" w16du:dateUtc="2025-01-17T14:55:00Z"/>
                  </w:rPr>
                </w:rPrChange>
              </w:rPr>
            </w:pPr>
            <w:ins w:id="9411" w:author="Rupe, Heather (DBHDS)" w:date="2024-11-22T16:45:00Z">
              <w:del w:id="9412" w:author="Rupe, Heather (DBHDS)" w:date="2025-01-17T09:55:00Z" w16du:dateUtc="2025-01-17T14:55:00Z">
                <w:r w:rsidRPr="00644A6E" w:rsidDel="004944F3">
                  <w:rPr>
                    <w:rFonts w:ascii="Times New Roman" w:hAnsi="Times New Roman" w:cs="Times New Roman"/>
                    <w:i/>
                    <w:iCs/>
                    <w:color w:val="000000" w:themeColor="text1"/>
                    <w:rPrChange w:id="9413" w:author="Davis, Sarah (DBHDS)" w:date="2025-01-22T13:22:00Z" w16du:dateUtc="2025-01-22T18:22:00Z">
                      <w:rPr>
                        <w:rFonts w:ascii="Times New Roman" w:hAnsi="Times New Roman" w:cs="Times New Roman"/>
                        <w:i/>
                        <w:iCs/>
                      </w:rPr>
                    </w:rPrChange>
                  </w:rPr>
                  <w:delText xml:space="preserve"> </w:delText>
                </w:r>
              </w:del>
            </w:ins>
          </w:p>
          <w:p w14:paraId="6A576ABA" w14:textId="0EBADCC2" w:rsidR="004F0723" w:rsidRPr="00644A6E" w:rsidDel="004944F3" w:rsidRDefault="5D3F72F9" w:rsidP="3D0F2223">
            <w:pPr>
              <w:jc w:val="center"/>
              <w:rPr>
                <w:ins w:id="9414" w:author="Rupe, Heather (DBHDS)" w:date="2024-11-22T16:45:00Z" w16du:dateUtc="2024-11-22T16:45:12Z"/>
                <w:del w:id="9415" w:author="Rupe, Heather (DBHDS)" w:date="2025-01-17T09:55:00Z" w16du:dateUtc="2025-01-17T14:55:00Z"/>
                <w:rFonts w:ascii="Times New Roman" w:hAnsi="Times New Roman" w:cs="Times New Roman"/>
                <w:color w:val="000000" w:themeColor="text1"/>
                <w:rPrChange w:id="9416" w:author="Davis, Sarah (DBHDS)" w:date="2025-01-22T13:22:00Z" w16du:dateUtc="2025-01-22T18:22:00Z">
                  <w:rPr>
                    <w:ins w:id="9417" w:author="Rupe, Heather (DBHDS)" w:date="2024-11-22T16:45:00Z" w16du:dateUtc="2024-11-22T16:45:12Z"/>
                    <w:del w:id="9418" w:author="Rupe, Heather (DBHDS)" w:date="2025-01-17T09:55:00Z" w16du:dateUtc="2025-01-17T14:55:00Z"/>
                  </w:rPr>
                </w:rPrChange>
              </w:rPr>
            </w:pPr>
            <w:ins w:id="9419" w:author="Rupe, Heather (DBHDS)" w:date="2024-11-22T16:45:00Z">
              <w:del w:id="9420" w:author="Rupe, Heather (DBHDS)" w:date="2025-01-17T09:55:00Z" w16du:dateUtc="2025-01-17T14:55:00Z">
                <w:r w:rsidRPr="00644A6E" w:rsidDel="004944F3">
                  <w:rPr>
                    <w:rFonts w:ascii="Times New Roman" w:hAnsi="Times New Roman" w:cs="Times New Roman"/>
                    <w:i/>
                    <w:iCs/>
                    <w:color w:val="000000" w:themeColor="text1"/>
                    <w:rPrChange w:id="9421" w:author="Davis, Sarah (DBHDS)" w:date="2025-01-22T13:22:00Z" w16du:dateUtc="2025-01-22T18:22:00Z">
                      <w:rPr>
                        <w:rFonts w:ascii="Times New Roman" w:hAnsi="Times New Roman" w:cs="Times New Roman"/>
                        <w:i/>
                        <w:iCs/>
                      </w:rPr>
                    </w:rPrChange>
                  </w:rPr>
                  <w:delText xml:space="preserve"> </w:delText>
                </w:r>
              </w:del>
            </w:ins>
          </w:p>
          <w:p w14:paraId="71298BFE" w14:textId="53C4C613" w:rsidR="004F0723" w:rsidRPr="00644A6E" w:rsidDel="004944F3" w:rsidRDefault="5D3F72F9" w:rsidP="3D0F2223">
            <w:pPr>
              <w:jc w:val="center"/>
              <w:rPr>
                <w:ins w:id="9422" w:author="Rupe, Heather (DBHDS)" w:date="2024-11-22T16:45:00Z" w16du:dateUtc="2024-11-22T16:45:12Z"/>
                <w:del w:id="9423" w:author="Rupe, Heather (DBHDS)" w:date="2025-01-17T09:55:00Z" w16du:dateUtc="2025-01-17T14:55:00Z"/>
                <w:rFonts w:ascii="Times New Roman" w:hAnsi="Times New Roman" w:cs="Times New Roman"/>
                <w:color w:val="000000" w:themeColor="text1"/>
                <w:rPrChange w:id="9424" w:author="Davis, Sarah (DBHDS)" w:date="2025-01-22T13:22:00Z" w16du:dateUtc="2025-01-22T18:22:00Z">
                  <w:rPr>
                    <w:ins w:id="9425" w:author="Rupe, Heather (DBHDS)" w:date="2024-11-22T16:45:00Z" w16du:dateUtc="2024-11-22T16:45:12Z"/>
                    <w:del w:id="9426" w:author="Rupe, Heather (DBHDS)" w:date="2025-01-17T09:55:00Z" w16du:dateUtc="2025-01-17T14:55:00Z"/>
                  </w:rPr>
                </w:rPrChange>
              </w:rPr>
            </w:pPr>
            <w:ins w:id="9427" w:author="Rupe, Heather (DBHDS)" w:date="2024-11-22T16:45:00Z">
              <w:del w:id="9428" w:author="Rupe, Heather (DBHDS)" w:date="2025-01-17T09:55:00Z" w16du:dateUtc="2025-01-17T14:55:00Z">
                <w:r w:rsidRPr="00644A6E" w:rsidDel="004944F3">
                  <w:rPr>
                    <w:rFonts w:ascii="Times New Roman" w:hAnsi="Times New Roman" w:cs="Times New Roman"/>
                    <w:i/>
                    <w:iCs/>
                    <w:color w:val="000000" w:themeColor="text1"/>
                    <w:rPrChange w:id="9429" w:author="Davis, Sarah (DBHDS)" w:date="2025-01-22T13:22:00Z" w16du:dateUtc="2025-01-22T18:22:00Z">
                      <w:rPr>
                        <w:rFonts w:ascii="Times New Roman" w:hAnsi="Times New Roman" w:cs="Times New Roman"/>
                        <w:i/>
                        <w:iCs/>
                      </w:rPr>
                    </w:rPrChange>
                  </w:rPr>
                  <w:delText>Ongoing</w:delText>
                </w:r>
              </w:del>
            </w:ins>
          </w:p>
          <w:p w14:paraId="3C246E7F" w14:textId="095B31AF" w:rsidR="004F0723" w:rsidRPr="00644A6E" w:rsidDel="004944F3" w:rsidRDefault="5D3F72F9" w:rsidP="3D0F2223">
            <w:pPr>
              <w:jc w:val="center"/>
              <w:rPr>
                <w:ins w:id="9430" w:author="Rupe, Heather (DBHDS)" w:date="2024-11-22T16:45:00Z" w16du:dateUtc="2024-11-22T16:45:12Z"/>
                <w:del w:id="9431" w:author="Rupe, Heather (DBHDS)" w:date="2025-01-17T09:55:00Z" w16du:dateUtc="2025-01-17T14:55:00Z"/>
                <w:rFonts w:ascii="Times New Roman" w:hAnsi="Times New Roman" w:cs="Times New Roman"/>
                <w:color w:val="000000" w:themeColor="text1"/>
                <w:rPrChange w:id="9432" w:author="Davis, Sarah (DBHDS)" w:date="2025-01-22T13:22:00Z" w16du:dateUtc="2025-01-22T18:22:00Z">
                  <w:rPr>
                    <w:ins w:id="9433" w:author="Rupe, Heather (DBHDS)" w:date="2024-11-22T16:45:00Z" w16du:dateUtc="2024-11-22T16:45:12Z"/>
                    <w:del w:id="9434" w:author="Rupe, Heather (DBHDS)" w:date="2025-01-17T09:55:00Z" w16du:dateUtc="2025-01-17T14:55:00Z"/>
                  </w:rPr>
                </w:rPrChange>
              </w:rPr>
            </w:pPr>
            <w:ins w:id="9435" w:author="Rupe, Heather (DBHDS)" w:date="2024-11-22T16:45:00Z">
              <w:del w:id="9436" w:author="Rupe, Heather (DBHDS)" w:date="2025-01-17T09:55:00Z" w16du:dateUtc="2025-01-17T14:55:00Z">
                <w:r w:rsidRPr="00644A6E" w:rsidDel="004944F3">
                  <w:rPr>
                    <w:rFonts w:ascii="Times New Roman" w:hAnsi="Times New Roman" w:cs="Times New Roman"/>
                    <w:i/>
                    <w:iCs/>
                    <w:color w:val="000000" w:themeColor="text1"/>
                    <w:rPrChange w:id="9437" w:author="Davis, Sarah (DBHDS)" w:date="2025-01-22T13:22:00Z" w16du:dateUtc="2025-01-22T18:22:00Z">
                      <w:rPr>
                        <w:rFonts w:ascii="Times New Roman" w:hAnsi="Times New Roman" w:cs="Times New Roman"/>
                        <w:i/>
                        <w:iCs/>
                      </w:rPr>
                    </w:rPrChange>
                  </w:rPr>
                  <w:delText xml:space="preserve"> </w:delText>
                </w:r>
              </w:del>
            </w:ins>
          </w:p>
          <w:p w14:paraId="089CFC10" w14:textId="78F0E45C" w:rsidR="004F0723" w:rsidRPr="00644A6E" w:rsidDel="004944F3" w:rsidRDefault="5D3F72F9" w:rsidP="3D0F2223">
            <w:pPr>
              <w:jc w:val="center"/>
              <w:rPr>
                <w:ins w:id="9438" w:author="Rupe, Heather (DBHDS)" w:date="2024-11-22T16:45:00Z" w16du:dateUtc="2024-11-22T16:45:12Z"/>
                <w:del w:id="9439" w:author="Rupe, Heather (DBHDS)" w:date="2025-01-17T09:55:00Z" w16du:dateUtc="2025-01-17T14:55:00Z"/>
                <w:rFonts w:ascii="Times New Roman" w:hAnsi="Times New Roman" w:cs="Times New Roman"/>
                <w:color w:val="000000" w:themeColor="text1"/>
                <w:rPrChange w:id="9440" w:author="Davis, Sarah (DBHDS)" w:date="2025-01-22T13:22:00Z" w16du:dateUtc="2025-01-22T18:22:00Z">
                  <w:rPr>
                    <w:ins w:id="9441" w:author="Rupe, Heather (DBHDS)" w:date="2024-11-22T16:45:00Z" w16du:dateUtc="2024-11-22T16:45:12Z"/>
                    <w:del w:id="9442" w:author="Rupe, Heather (DBHDS)" w:date="2025-01-17T09:55:00Z" w16du:dateUtc="2025-01-17T14:55:00Z"/>
                  </w:rPr>
                </w:rPrChange>
              </w:rPr>
            </w:pPr>
            <w:ins w:id="9443" w:author="Rupe, Heather (DBHDS)" w:date="2024-11-22T16:45:00Z">
              <w:del w:id="9444" w:author="Rupe, Heather (DBHDS)" w:date="2025-01-17T09:55:00Z" w16du:dateUtc="2025-01-17T14:55:00Z">
                <w:r w:rsidRPr="00644A6E" w:rsidDel="004944F3">
                  <w:rPr>
                    <w:rFonts w:ascii="Times New Roman" w:hAnsi="Times New Roman" w:cs="Times New Roman"/>
                    <w:i/>
                    <w:iCs/>
                    <w:color w:val="000000" w:themeColor="text1"/>
                    <w:rPrChange w:id="9445" w:author="Davis, Sarah (DBHDS)" w:date="2025-01-22T13:22:00Z" w16du:dateUtc="2025-01-22T18:22:00Z">
                      <w:rPr>
                        <w:rFonts w:ascii="Times New Roman" w:hAnsi="Times New Roman" w:cs="Times New Roman"/>
                        <w:i/>
                        <w:iCs/>
                      </w:rPr>
                    </w:rPrChange>
                  </w:rPr>
                  <w:delText xml:space="preserve"> </w:delText>
                </w:r>
              </w:del>
            </w:ins>
          </w:p>
          <w:p w14:paraId="0A94C430" w14:textId="54D13007" w:rsidR="004F0723" w:rsidRPr="00644A6E" w:rsidDel="004944F3" w:rsidRDefault="5D3F72F9" w:rsidP="3D0F2223">
            <w:pPr>
              <w:jc w:val="center"/>
              <w:rPr>
                <w:ins w:id="9446" w:author="Rupe, Heather (DBHDS)" w:date="2024-11-22T16:45:00Z" w16du:dateUtc="2024-11-22T16:45:12Z"/>
                <w:del w:id="9447" w:author="Rupe, Heather (DBHDS)" w:date="2025-01-17T09:55:00Z" w16du:dateUtc="2025-01-17T14:55:00Z"/>
                <w:rFonts w:ascii="Times New Roman" w:hAnsi="Times New Roman" w:cs="Times New Roman"/>
                <w:color w:val="000000" w:themeColor="text1"/>
                <w:rPrChange w:id="9448" w:author="Davis, Sarah (DBHDS)" w:date="2025-01-22T13:22:00Z" w16du:dateUtc="2025-01-22T18:22:00Z">
                  <w:rPr>
                    <w:ins w:id="9449" w:author="Rupe, Heather (DBHDS)" w:date="2024-11-22T16:45:00Z" w16du:dateUtc="2024-11-22T16:45:12Z"/>
                    <w:del w:id="9450" w:author="Rupe, Heather (DBHDS)" w:date="2025-01-17T09:55:00Z" w16du:dateUtc="2025-01-17T14:55:00Z"/>
                  </w:rPr>
                </w:rPrChange>
              </w:rPr>
            </w:pPr>
            <w:ins w:id="9451" w:author="Rupe, Heather (DBHDS)" w:date="2024-11-22T16:45:00Z">
              <w:del w:id="9452" w:author="Rupe, Heather (DBHDS)" w:date="2025-01-17T09:55:00Z" w16du:dateUtc="2025-01-17T14:55:00Z">
                <w:r w:rsidRPr="00644A6E" w:rsidDel="004944F3">
                  <w:rPr>
                    <w:rFonts w:ascii="Times New Roman" w:hAnsi="Times New Roman" w:cs="Times New Roman"/>
                    <w:i/>
                    <w:iCs/>
                    <w:color w:val="000000" w:themeColor="text1"/>
                    <w:rPrChange w:id="9453" w:author="Davis, Sarah (DBHDS)" w:date="2025-01-22T13:22:00Z" w16du:dateUtc="2025-01-22T18:22:00Z">
                      <w:rPr>
                        <w:rFonts w:ascii="Times New Roman" w:hAnsi="Times New Roman" w:cs="Times New Roman"/>
                        <w:i/>
                        <w:iCs/>
                      </w:rPr>
                    </w:rPrChange>
                  </w:rPr>
                  <w:delText xml:space="preserve"> </w:delText>
                </w:r>
              </w:del>
            </w:ins>
          </w:p>
          <w:p w14:paraId="70BC113E" w14:textId="5C2AEF09" w:rsidR="004F0723" w:rsidRPr="00644A6E" w:rsidDel="004944F3" w:rsidRDefault="5D3F72F9" w:rsidP="3D0F2223">
            <w:pPr>
              <w:jc w:val="center"/>
              <w:rPr>
                <w:ins w:id="9454" w:author="Rupe, Heather (DBHDS)" w:date="2024-11-22T16:45:00Z" w16du:dateUtc="2024-11-22T16:45:12Z"/>
                <w:del w:id="9455" w:author="Rupe, Heather (DBHDS)" w:date="2025-01-17T09:55:00Z" w16du:dateUtc="2025-01-17T14:55:00Z"/>
                <w:rFonts w:ascii="Times New Roman" w:hAnsi="Times New Roman" w:cs="Times New Roman"/>
                <w:color w:val="000000" w:themeColor="text1"/>
                <w:rPrChange w:id="9456" w:author="Davis, Sarah (DBHDS)" w:date="2025-01-22T13:22:00Z" w16du:dateUtc="2025-01-22T18:22:00Z">
                  <w:rPr>
                    <w:ins w:id="9457" w:author="Rupe, Heather (DBHDS)" w:date="2024-11-22T16:45:00Z" w16du:dateUtc="2024-11-22T16:45:12Z"/>
                    <w:del w:id="9458" w:author="Rupe, Heather (DBHDS)" w:date="2025-01-17T09:55:00Z" w16du:dateUtc="2025-01-17T14:55:00Z"/>
                  </w:rPr>
                </w:rPrChange>
              </w:rPr>
            </w:pPr>
            <w:ins w:id="9459" w:author="Rupe, Heather (DBHDS)" w:date="2024-11-22T16:45:00Z">
              <w:del w:id="9460" w:author="Rupe, Heather (DBHDS)" w:date="2025-01-17T09:55:00Z" w16du:dateUtc="2025-01-17T14:55:00Z">
                <w:r w:rsidRPr="00644A6E" w:rsidDel="004944F3">
                  <w:rPr>
                    <w:rFonts w:ascii="Times New Roman" w:hAnsi="Times New Roman" w:cs="Times New Roman"/>
                    <w:i/>
                    <w:iCs/>
                    <w:color w:val="000000" w:themeColor="text1"/>
                    <w:rPrChange w:id="9461" w:author="Davis, Sarah (DBHDS)" w:date="2025-01-22T13:22:00Z" w16du:dateUtc="2025-01-22T18:22:00Z">
                      <w:rPr>
                        <w:rFonts w:ascii="Times New Roman" w:hAnsi="Times New Roman" w:cs="Times New Roman"/>
                        <w:i/>
                        <w:iCs/>
                      </w:rPr>
                    </w:rPrChange>
                  </w:rPr>
                  <w:delText xml:space="preserve"> </w:delText>
                </w:r>
              </w:del>
            </w:ins>
          </w:p>
          <w:p w14:paraId="207350EA" w14:textId="6B813704" w:rsidR="004F0723" w:rsidRPr="00644A6E" w:rsidDel="004944F3" w:rsidRDefault="5D3F72F9" w:rsidP="3D0F2223">
            <w:pPr>
              <w:jc w:val="center"/>
              <w:rPr>
                <w:ins w:id="9462" w:author="Rupe, Heather (DBHDS)" w:date="2024-11-22T16:45:00Z" w16du:dateUtc="2024-11-22T16:45:12Z"/>
                <w:del w:id="9463" w:author="Rupe, Heather (DBHDS)" w:date="2025-01-17T09:55:00Z" w16du:dateUtc="2025-01-17T14:55:00Z"/>
                <w:rFonts w:ascii="Times New Roman" w:hAnsi="Times New Roman" w:cs="Times New Roman"/>
                <w:color w:val="000000" w:themeColor="text1"/>
                <w:rPrChange w:id="9464" w:author="Davis, Sarah (DBHDS)" w:date="2025-01-22T13:22:00Z" w16du:dateUtc="2025-01-22T18:22:00Z">
                  <w:rPr>
                    <w:ins w:id="9465" w:author="Rupe, Heather (DBHDS)" w:date="2024-11-22T16:45:00Z" w16du:dateUtc="2024-11-22T16:45:12Z"/>
                    <w:del w:id="9466" w:author="Rupe, Heather (DBHDS)" w:date="2025-01-17T09:55:00Z" w16du:dateUtc="2025-01-17T14:55:00Z"/>
                  </w:rPr>
                </w:rPrChange>
              </w:rPr>
            </w:pPr>
            <w:ins w:id="9467" w:author="Rupe, Heather (DBHDS)" w:date="2024-11-22T16:45:00Z">
              <w:del w:id="9468" w:author="Rupe, Heather (DBHDS)" w:date="2025-01-17T09:55:00Z" w16du:dateUtc="2025-01-17T14:55:00Z">
                <w:r w:rsidRPr="00644A6E" w:rsidDel="004944F3">
                  <w:rPr>
                    <w:rFonts w:ascii="Times New Roman" w:hAnsi="Times New Roman" w:cs="Times New Roman"/>
                    <w:i/>
                    <w:iCs/>
                    <w:color w:val="000000" w:themeColor="text1"/>
                    <w:rPrChange w:id="9469" w:author="Davis, Sarah (DBHDS)" w:date="2025-01-22T13:22:00Z" w16du:dateUtc="2025-01-22T18:22:00Z">
                      <w:rPr>
                        <w:rFonts w:ascii="Times New Roman" w:hAnsi="Times New Roman" w:cs="Times New Roman"/>
                        <w:i/>
                        <w:iCs/>
                      </w:rPr>
                    </w:rPrChange>
                  </w:rPr>
                  <w:delText xml:space="preserve"> </w:delText>
                </w:r>
              </w:del>
            </w:ins>
          </w:p>
          <w:p w14:paraId="2580C19B" w14:textId="46C571DA" w:rsidR="004F0723" w:rsidRPr="00644A6E" w:rsidDel="004944F3" w:rsidRDefault="5D3F72F9" w:rsidP="3D0F2223">
            <w:pPr>
              <w:jc w:val="center"/>
              <w:rPr>
                <w:ins w:id="9470" w:author="Rupe, Heather (DBHDS)" w:date="2024-11-22T16:45:00Z" w16du:dateUtc="2024-11-22T16:45:12Z"/>
                <w:del w:id="9471" w:author="Rupe, Heather (DBHDS)" w:date="2025-01-17T09:55:00Z" w16du:dateUtc="2025-01-17T14:55:00Z"/>
                <w:rFonts w:ascii="Times New Roman" w:hAnsi="Times New Roman" w:cs="Times New Roman"/>
                <w:color w:val="000000" w:themeColor="text1"/>
                <w:rPrChange w:id="9472" w:author="Davis, Sarah (DBHDS)" w:date="2025-01-22T13:22:00Z" w16du:dateUtc="2025-01-22T18:22:00Z">
                  <w:rPr>
                    <w:ins w:id="9473" w:author="Rupe, Heather (DBHDS)" w:date="2024-11-22T16:45:00Z" w16du:dateUtc="2024-11-22T16:45:12Z"/>
                    <w:del w:id="9474" w:author="Rupe, Heather (DBHDS)" w:date="2025-01-17T09:55:00Z" w16du:dateUtc="2025-01-17T14:55:00Z"/>
                  </w:rPr>
                </w:rPrChange>
              </w:rPr>
            </w:pPr>
            <w:ins w:id="9475" w:author="Rupe, Heather (DBHDS)" w:date="2024-11-22T16:45:00Z">
              <w:del w:id="9476" w:author="Rupe, Heather (DBHDS)" w:date="2025-01-17T09:55:00Z" w16du:dateUtc="2025-01-17T14:55:00Z">
                <w:r w:rsidRPr="00644A6E" w:rsidDel="004944F3">
                  <w:rPr>
                    <w:rFonts w:ascii="Times New Roman" w:hAnsi="Times New Roman" w:cs="Times New Roman"/>
                    <w:i/>
                    <w:iCs/>
                    <w:color w:val="000000" w:themeColor="text1"/>
                    <w:rPrChange w:id="9477" w:author="Davis, Sarah (DBHDS)" w:date="2025-01-22T13:22:00Z" w16du:dateUtc="2025-01-22T18:22:00Z">
                      <w:rPr>
                        <w:rFonts w:ascii="Times New Roman" w:hAnsi="Times New Roman" w:cs="Times New Roman"/>
                        <w:i/>
                        <w:iCs/>
                      </w:rPr>
                    </w:rPrChange>
                  </w:rPr>
                  <w:delText>Prior to discharge</w:delText>
                </w:r>
              </w:del>
            </w:ins>
          </w:p>
          <w:p w14:paraId="23E431DF" w14:textId="1FAD9C74" w:rsidR="004F0723" w:rsidRPr="00644A6E" w:rsidRDefault="5D3F72F9" w:rsidP="3D0F2223">
            <w:pPr>
              <w:jc w:val="center"/>
              <w:rPr>
                <w:ins w:id="9478" w:author="Rupe, Heather (DBHDS)" w:date="2024-11-22T16:45:00Z" w16du:dateUtc="2024-11-22T16:45:12Z"/>
                <w:rFonts w:ascii="Times New Roman" w:hAnsi="Times New Roman" w:cs="Times New Roman"/>
                <w:color w:val="000000" w:themeColor="text1"/>
                <w:rPrChange w:id="9479" w:author="Davis, Sarah (DBHDS)" w:date="2025-01-22T13:22:00Z" w16du:dateUtc="2025-01-22T18:22:00Z">
                  <w:rPr>
                    <w:ins w:id="9480" w:author="Rupe, Heather (DBHDS)" w:date="2024-11-22T16:45:00Z" w16du:dateUtc="2024-11-22T16:45:12Z"/>
                  </w:rPr>
                </w:rPrChange>
              </w:rPr>
            </w:pPr>
            <w:ins w:id="9481" w:author="Rupe, Heather (DBHDS)" w:date="2024-11-22T16:45:00Z">
              <w:del w:id="9482" w:author="Rupe, Heather (DBHDS)" w:date="2025-01-17T09:55:00Z" w16du:dateUtc="2025-01-17T14:55:00Z">
                <w:r w:rsidRPr="00644A6E" w:rsidDel="004944F3">
                  <w:rPr>
                    <w:rFonts w:ascii="Times New Roman" w:hAnsi="Times New Roman" w:cs="Times New Roman"/>
                    <w:i/>
                    <w:iCs/>
                    <w:color w:val="000000" w:themeColor="text1"/>
                    <w:rPrChange w:id="9483" w:author="Davis, Sarah (DBHDS)" w:date="2025-01-22T13:22:00Z" w16du:dateUtc="2025-01-22T18:22:00Z">
                      <w:rPr>
                        <w:rFonts w:ascii="Times New Roman" w:hAnsi="Times New Roman" w:cs="Times New Roman"/>
                        <w:i/>
                        <w:iCs/>
                      </w:rPr>
                    </w:rPrChange>
                  </w:rPr>
                  <w:delText xml:space="preserve"> </w:delText>
                </w:r>
              </w:del>
            </w:ins>
          </w:p>
          <w:p w14:paraId="31AA058F" w14:textId="33B4FE1C" w:rsidR="004F0723" w:rsidRPr="00644A6E" w:rsidRDefault="5D3F72F9" w:rsidP="3D0F2223">
            <w:pPr>
              <w:jc w:val="center"/>
              <w:rPr>
                <w:ins w:id="9484" w:author="Rupe, Heather (DBHDS)" w:date="2024-11-22T16:45:00Z" w16du:dateUtc="2024-11-22T16:45:12Z"/>
                <w:rFonts w:ascii="Times New Roman" w:hAnsi="Times New Roman" w:cs="Times New Roman"/>
                <w:color w:val="000000" w:themeColor="text1"/>
                <w:rPrChange w:id="9485" w:author="Davis, Sarah (DBHDS)" w:date="2025-01-22T13:22:00Z" w16du:dateUtc="2025-01-22T18:22:00Z">
                  <w:rPr>
                    <w:ins w:id="9486" w:author="Rupe, Heather (DBHDS)" w:date="2024-11-22T16:45:00Z" w16du:dateUtc="2024-11-22T16:45:12Z"/>
                  </w:rPr>
                </w:rPrChange>
              </w:rPr>
            </w:pPr>
            <w:ins w:id="9487" w:author="Rupe, Heather (DBHDS)" w:date="2024-11-22T16:45:00Z">
              <w:r w:rsidRPr="00644A6E">
                <w:rPr>
                  <w:rFonts w:ascii="Times New Roman" w:hAnsi="Times New Roman" w:cs="Times New Roman"/>
                  <w:i/>
                  <w:iCs/>
                  <w:color w:val="000000" w:themeColor="text1"/>
                  <w:rPrChange w:id="9488" w:author="Davis, Sarah (DBHDS)" w:date="2025-01-22T13:22:00Z" w16du:dateUtc="2025-01-22T18:22:00Z">
                    <w:rPr>
                      <w:rFonts w:ascii="Times New Roman" w:hAnsi="Times New Roman" w:cs="Times New Roman"/>
                      <w:i/>
                      <w:iCs/>
                    </w:rPr>
                  </w:rPrChange>
                </w:rPr>
                <w:t xml:space="preserve"> </w:t>
              </w:r>
            </w:ins>
          </w:p>
          <w:p w14:paraId="52CC0D5D" w14:textId="77777777" w:rsidR="004944F3" w:rsidRPr="00644A6E" w:rsidRDefault="004944F3" w:rsidP="004944F3">
            <w:pPr>
              <w:jc w:val="center"/>
              <w:rPr>
                <w:ins w:id="9489" w:author="Rupe, Heather (DBHDS)" w:date="2025-01-17T09:55:00Z" w16du:dateUtc="2025-01-17T14:55:00Z"/>
                <w:rFonts w:ascii="Times New Roman" w:hAnsi="Times New Roman" w:cs="Times New Roman"/>
                <w:i/>
                <w:iCs/>
                <w:color w:val="000000" w:themeColor="text1"/>
                <w:rPrChange w:id="9490" w:author="Davis, Sarah (DBHDS)" w:date="2025-01-22T13:22:00Z" w16du:dateUtc="2025-01-22T18:22:00Z">
                  <w:rPr>
                    <w:ins w:id="9491" w:author="Rupe, Heather (DBHDS)" w:date="2025-01-17T09:55:00Z" w16du:dateUtc="2025-01-17T14:55:00Z"/>
                    <w:rFonts w:ascii="Times New Roman" w:hAnsi="Times New Roman" w:cs="Times New Roman"/>
                    <w:i/>
                    <w:iCs/>
                  </w:rPr>
                </w:rPrChange>
              </w:rPr>
            </w:pPr>
            <w:ins w:id="9492" w:author="Rupe, Heather (DBHDS)" w:date="2025-01-17T09:55:00Z" w16du:dateUtc="2025-01-17T14:55:00Z">
              <w:r w:rsidRPr="00644A6E">
                <w:rPr>
                  <w:rFonts w:ascii="Times New Roman" w:hAnsi="Times New Roman" w:cs="Times New Roman"/>
                  <w:i/>
                  <w:iCs/>
                  <w:color w:val="000000" w:themeColor="text1"/>
                  <w:rPrChange w:id="9493" w:author="Davis, Sarah (DBHDS)" w:date="2025-01-22T13:22:00Z" w16du:dateUtc="2025-01-22T18:22:00Z">
                    <w:rPr>
                      <w:rFonts w:ascii="Times New Roman" w:hAnsi="Times New Roman" w:cs="Times New Roman"/>
                      <w:i/>
                      <w:iCs/>
                    </w:rPr>
                  </w:rPrChange>
                </w:rPr>
                <w:t>Immediately upon notification of need</w:t>
              </w:r>
            </w:ins>
          </w:p>
          <w:p w14:paraId="0D08C9FF" w14:textId="792985B1" w:rsidR="004F0723" w:rsidRPr="00644A6E" w:rsidRDefault="004944F3" w:rsidP="004944F3">
            <w:pPr>
              <w:jc w:val="center"/>
              <w:rPr>
                <w:ins w:id="9494" w:author="Rupe, Heather (DBHDS)" w:date="2024-11-22T16:45:00Z" w16du:dateUtc="2024-11-22T16:45:12Z"/>
                <w:rFonts w:ascii="Times New Roman" w:hAnsi="Times New Roman" w:cs="Times New Roman"/>
                <w:color w:val="000000" w:themeColor="text1"/>
                <w:rPrChange w:id="9495" w:author="Davis, Sarah (DBHDS)" w:date="2025-01-22T13:22:00Z" w16du:dateUtc="2025-01-22T18:22:00Z">
                  <w:rPr>
                    <w:ins w:id="9496" w:author="Rupe, Heather (DBHDS)" w:date="2024-11-22T16:45:00Z" w16du:dateUtc="2024-11-22T16:45:12Z"/>
                  </w:rPr>
                </w:rPrChange>
              </w:rPr>
            </w:pPr>
            <w:ins w:id="9497" w:author="Rupe, Heather (DBHDS)" w:date="2025-01-17T09:55:00Z" w16du:dateUtc="2025-01-17T14:55:00Z">
              <w:r w:rsidRPr="00644A6E">
                <w:rPr>
                  <w:rFonts w:ascii="Times New Roman" w:hAnsi="Times New Roman" w:cs="Times New Roman"/>
                  <w:i/>
                  <w:iCs/>
                  <w:color w:val="000000" w:themeColor="text1"/>
                  <w:rPrChange w:id="9498" w:author="Davis, Sarah (DBHDS)" w:date="2025-01-22T13:22:00Z" w16du:dateUtc="2025-01-22T18:22:00Z">
                    <w:rPr>
                      <w:rFonts w:ascii="Times New Roman" w:hAnsi="Times New Roman" w:cs="Times New Roman"/>
                      <w:i/>
                      <w:iCs/>
                    </w:rPr>
                  </w:rPrChange>
                </w:rPr>
                <w:t xml:space="preserve"> </w:t>
              </w:r>
            </w:ins>
            <w:ins w:id="9499" w:author="Rupe, Heather (DBHDS)" w:date="2024-11-22T16:45:00Z">
              <w:r w:rsidR="5D3F72F9" w:rsidRPr="00644A6E">
                <w:rPr>
                  <w:rFonts w:ascii="Times New Roman" w:hAnsi="Times New Roman" w:cs="Times New Roman"/>
                  <w:i/>
                  <w:iCs/>
                  <w:color w:val="000000" w:themeColor="text1"/>
                  <w:rPrChange w:id="9500" w:author="Davis, Sarah (DBHDS)" w:date="2025-01-22T13:22:00Z" w16du:dateUtc="2025-01-22T18:22:00Z">
                    <w:rPr>
                      <w:rFonts w:ascii="Times New Roman" w:hAnsi="Times New Roman" w:cs="Times New Roman"/>
                      <w:i/>
                      <w:iCs/>
                    </w:rPr>
                  </w:rPrChange>
                </w:rPr>
                <w:t xml:space="preserve"> </w:t>
              </w:r>
            </w:ins>
          </w:p>
          <w:p w14:paraId="52704455" w14:textId="00544E7A" w:rsidR="004F0723" w:rsidRPr="00644A6E" w:rsidDel="00451674" w:rsidRDefault="5D3F72F9" w:rsidP="004944F3">
            <w:pPr>
              <w:jc w:val="center"/>
              <w:rPr>
                <w:del w:id="9501" w:author="Rupe, Heather (DBHDS)" w:date="2025-01-17T09:55:00Z" w16du:dateUtc="2025-01-17T14:55:00Z"/>
                <w:rFonts w:ascii="Times New Roman" w:hAnsi="Times New Roman" w:cs="Times New Roman"/>
                <w:i/>
                <w:iCs/>
                <w:color w:val="000000" w:themeColor="text1"/>
              </w:rPr>
            </w:pPr>
            <w:ins w:id="9502" w:author="Rupe, Heather (DBHDS)" w:date="2024-11-22T16:45:00Z">
              <w:del w:id="9503" w:author="Rupe, Heather (DBHDS)" w:date="2025-01-17T09:55:00Z" w16du:dateUtc="2025-01-17T14:55:00Z">
                <w:r w:rsidRPr="00644A6E" w:rsidDel="004944F3">
                  <w:rPr>
                    <w:rFonts w:ascii="Times New Roman" w:hAnsi="Times New Roman" w:cs="Times New Roman"/>
                    <w:i/>
                    <w:iCs/>
                    <w:color w:val="000000" w:themeColor="text1"/>
                    <w:rPrChange w:id="9504" w:author="Davis, Sarah (DBHDS)" w:date="2025-01-22T13:22:00Z" w16du:dateUtc="2025-01-22T18:22:00Z">
                      <w:rPr>
                        <w:rFonts w:ascii="Times New Roman" w:hAnsi="Times New Roman" w:cs="Times New Roman"/>
                        <w:i/>
                        <w:iCs/>
                      </w:rPr>
                    </w:rPrChange>
                  </w:rPr>
                  <w:delText xml:space="preserve">Prior to discharge </w:delText>
                </w:r>
              </w:del>
            </w:ins>
          </w:p>
          <w:p w14:paraId="14EC3216" w14:textId="77777777" w:rsidR="00451674" w:rsidRPr="00644A6E" w:rsidRDefault="00451674" w:rsidP="00B55361">
            <w:pPr>
              <w:jc w:val="center"/>
              <w:rPr>
                <w:ins w:id="9505" w:author="Davis, Sarah (DBHDS)" w:date="2025-01-22T12:38:00Z" w16du:dateUtc="2025-01-22T17:38:00Z"/>
                <w:rFonts w:ascii="Times New Roman" w:hAnsi="Times New Roman" w:cs="Times New Roman"/>
                <w:color w:val="000000" w:themeColor="text1"/>
              </w:rPr>
            </w:pPr>
          </w:p>
          <w:p w14:paraId="7916D553" w14:textId="77777777" w:rsidR="00451674" w:rsidRPr="00644A6E" w:rsidRDefault="00451674" w:rsidP="00B55361">
            <w:pPr>
              <w:jc w:val="center"/>
              <w:rPr>
                <w:ins w:id="9506" w:author="Davis, Sarah (DBHDS)" w:date="2025-01-22T12:38:00Z" w16du:dateUtc="2025-01-22T17:38:00Z"/>
                <w:rFonts w:ascii="Times New Roman" w:hAnsi="Times New Roman" w:cs="Times New Roman"/>
                <w:color w:val="000000" w:themeColor="text1"/>
              </w:rPr>
            </w:pPr>
          </w:p>
          <w:p w14:paraId="2B305591" w14:textId="77777777" w:rsidR="00451674" w:rsidRPr="00644A6E" w:rsidRDefault="00451674" w:rsidP="00B55361">
            <w:pPr>
              <w:jc w:val="center"/>
              <w:rPr>
                <w:ins w:id="9507" w:author="Davis, Sarah (DBHDS)" w:date="2025-01-22T12:38:00Z" w16du:dateUtc="2025-01-22T17:38:00Z"/>
                <w:rFonts w:ascii="Times New Roman" w:hAnsi="Times New Roman" w:cs="Times New Roman"/>
                <w:color w:val="000000" w:themeColor="text1"/>
              </w:rPr>
            </w:pPr>
          </w:p>
          <w:p w14:paraId="14E0672F" w14:textId="1765D37E" w:rsidR="00451674" w:rsidRPr="00644A6E" w:rsidRDefault="00451674" w:rsidP="00B55361">
            <w:pPr>
              <w:jc w:val="center"/>
              <w:rPr>
                <w:ins w:id="9508" w:author="Davis, Sarah (DBHDS)" w:date="2025-01-22T12:38:00Z" w16du:dateUtc="2025-01-22T17:38:00Z"/>
                <w:rFonts w:ascii="Times New Roman" w:hAnsi="Times New Roman" w:cs="Times New Roman"/>
                <w:i/>
                <w:iCs/>
                <w:color w:val="000000" w:themeColor="text1"/>
                <w:rPrChange w:id="9509" w:author="Davis, Sarah (DBHDS)" w:date="2025-01-22T13:22:00Z" w16du:dateUtc="2025-01-22T18:22:00Z">
                  <w:rPr>
                    <w:ins w:id="9510" w:author="Davis, Sarah (DBHDS)" w:date="2025-01-22T12:38:00Z" w16du:dateUtc="2025-01-22T17:38:00Z"/>
                  </w:rPr>
                </w:rPrChange>
              </w:rPr>
            </w:pPr>
            <w:ins w:id="9511" w:author="Davis, Sarah (DBHDS)" w:date="2025-01-22T12:38:00Z" w16du:dateUtc="2025-01-22T17:38:00Z">
              <w:r w:rsidRPr="00644A6E">
                <w:rPr>
                  <w:rFonts w:ascii="Times New Roman" w:hAnsi="Times New Roman" w:cs="Times New Roman"/>
                  <w:i/>
                  <w:iCs/>
                  <w:color w:val="000000" w:themeColor="text1"/>
                </w:rPr>
                <w:t>Ongoing</w:t>
              </w:r>
            </w:ins>
          </w:p>
          <w:p w14:paraId="65DF5AF5" w14:textId="02ECE2D3" w:rsidR="004F0723" w:rsidRPr="00644A6E" w:rsidDel="00451674" w:rsidRDefault="5D3F72F9" w:rsidP="004944F3">
            <w:pPr>
              <w:jc w:val="center"/>
              <w:rPr>
                <w:del w:id="9512" w:author="Rupe, Heather (DBHDS)" w:date="2025-01-17T09:55:00Z" w16du:dateUtc="2025-01-17T14:55:00Z"/>
                <w:rFonts w:ascii="Times New Roman" w:hAnsi="Times New Roman" w:cs="Times New Roman"/>
                <w:i/>
                <w:iCs/>
                <w:color w:val="000000" w:themeColor="text1"/>
              </w:rPr>
            </w:pPr>
            <w:ins w:id="9513" w:author="Rupe, Heather (DBHDS)" w:date="2024-11-22T16:45:00Z">
              <w:del w:id="9514" w:author="Rupe, Heather (DBHDS)" w:date="2025-01-17T09:55:00Z" w16du:dateUtc="2025-01-17T14:55:00Z">
                <w:r w:rsidRPr="00644A6E" w:rsidDel="004944F3">
                  <w:rPr>
                    <w:rFonts w:ascii="Times New Roman" w:hAnsi="Times New Roman" w:cs="Times New Roman"/>
                    <w:i/>
                    <w:iCs/>
                    <w:color w:val="000000" w:themeColor="text1"/>
                    <w:rPrChange w:id="9515" w:author="Davis, Sarah (DBHDS)" w:date="2025-01-22T13:22:00Z" w16du:dateUtc="2025-01-22T18:22:00Z">
                      <w:rPr>
                        <w:rFonts w:ascii="Times New Roman" w:hAnsi="Times New Roman" w:cs="Times New Roman"/>
                        <w:i/>
                        <w:iCs/>
                      </w:rPr>
                    </w:rPrChange>
                  </w:rPr>
                  <w:delText xml:space="preserve"> </w:delText>
                </w:r>
              </w:del>
            </w:ins>
          </w:p>
          <w:p w14:paraId="59390B02" w14:textId="77777777" w:rsidR="00451674" w:rsidRPr="00644A6E" w:rsidRDefault="00451674" w:rsidP="00B55361">
            <w:pPr>
              <w:jc w:val="center"/>
              <w:rPr>
                <w:ins w:id="9516" w:author="Davis, Sarah (DBHDS)" w:date="2025-01-22T12:38:00Z" w16du:dateUtc="2025-01-22T17:38:00Z"/>
                <w:rFonts w:ascii="Times New Roman" w:hAnsi="Times New Roman" w:cs="Times New Roman"/>
                <w:color w:val="000000" w:themeColor="text1"/>
              </w:rPr>
            </w:pPr>
          </w:p>
          <w:p w14:paraId="5F4C66B5" w14:textId="77777777" w:rsidR="00451674" w:rsidRPr="00644A6E" w:rsidRDefault="00451674" w:rsidP="00B55361">
            <w:pPr>
              <w:jc w:val="center"/>
              <w:rPr>
                <w:ins w:id="9517" w:author="Davis, Sarah (DBHDS)" w:date="2025-01-22T12:38:00Z" w16du:dateUtc="2025-01-22T17:38:00Z"/>
                <w:rFonts w:ascii="Times New Roman" w:hAnsi="Times New Roman" w:cs="Times New Roman"/>
                <w:color w:val="000000" w:themeColor="text1"/>
              </w:rPr>
            </w:pPr>
          </w:p>
          <w:p w14:paraId="5C7888F6" w14:textId="77777777" w:rsidR="00451674" w:rsidRPr="00644A6E" w:rsidRDefault="00451674" w:rsidP="00B55361">
            <w:pPr>
              <w:jc w:val="center"/>
              <w:rPr>
                <w:ins w:id="9518" w:author="Davis, Sarah (DBHDS)" w:date="2025-01-22T12:38:00Z" w16du:dateUtc="2025-01-22T17:38:00Z"/>
                <w:rFonts w:ascii="Times New Roman" w:hAnsi="Times New Roman" w:cs="Times New Roman"/>
                <w:color w:val="000000" w:themeColor="text1"/>
              </w:rPr>
            </w:pPr>
          </w:p>
          <w:p w14:paraId="31172438" w14:textId="77777777" w:rsidR="00451674" w:rsidRPr="00644A6E" w:rsidRDefault="00451674" w:rsidP="00B55361">
            <w:pPr>
              <w:jc w:val="center"/>
              <w:rPr>
                <w:ins w:id="9519" w:author="Davis, Sarah (DBHDS)" w:date="2025-01-22T12:38:00Z" w16du:dateUtc="2025-01-22T17:38:00Z"/>
                <w:rFonts w:ascii="Times New Roman" w:hAnsi="Times New Roman" w:cs="Times New Roman"/>
                <w:color w:val="000000" w:themeColor="text1"/>
              </w:rPr>
            </w:pPr>
          </w:p>
          <w:p w14:paraId="0B79C565" w14:textId="44822C11" w:rsidR="00451674" w:rsidRPr="00644A6E" w:rsidRDefault="00451674" w:rsidP="00B55361">
            <w:pPr>
              <w:jc w:val="center"/>
              <w:rPr>
                <w:ins w:id="9520" w:author="Davis, Sarah (DBHDS)" w:date="2025-01-22T12:38:00Z" w16du:dateUtc="2025-01-22T17:38:00Z"/>
                <w:rFonts w:ascii="Times New Roman" w:hAnsi="Times New Roman" w:cs="Times New Roman"/>
                <w:i/>
                <w:iCs/>
                <w:color w:val="000000" w:themeColor="text1"/>
                <w:rPrChange w:id="9521" w:author="Davis, Sarah (DBHDS)" w:date="2025-01-22T13:22:00Z" w16du:dateUtc="2025-01-22T18:22:00Z">
                  <w:rPr>
                    <w:ins w:id="9522" w:author="Davis, Sarah (DBHDS)" w:date="2025-01-22T12:38:00Z" w16du:dateUtc="2025-01-22T17:38:00Z"/>
                    <w:rFonts w:ascii="Times New Roman" w:hAnsi="Times New Roman" w:cs="Times New Roman"/>
                    <w:sz w:val="24"/>
                    <w:szCs w:val="24"/>
                  </w:rPr>
                </w:rPrChange>
              </w:rPr>
            </w:pPr>
            <w:ins w:id="9523" w:author="Davis, Sarah (DBHDS)" w:date="2025-01-22T12:38:00Z" w16du:dateUtc="2025-01-22T17:38:00Z">
              <w:r w:rsidRPr="00644A6E">
                <w:rPr>
                  <w:rFonts w:ascii="Times New Roman" w:hAnsi="Times New Roman" w:cs="Times New Roman"/>
                  <w:i/>
                  <w:iCs/>
                  <w:color w:val="000000" w:themeColor="text1"/>
                </w:rPr>
                <w:t>As needed</w:t>
              </w:r>
            </w:ins>
          </w:p>
          <w:p w14:paraId="3AA17D0B" w14:textId="77777777" w:rsidR="00451674" w:rsidRPr="00644A6E" w:rsidRDefault="00451674" w:rsidP="00B55361">
            <w:pPr>
              <w:jc w:val="center"/>
              <w:rPr>
                <w:ins w:id="9524" w:author="Davis, Sarah (DBHDS)" w:date="2025-01-22T12:38:00Z" w16du:dateUtc="2025-01-22T17:38:00Z"/>
                <w:rFonts w:ascii="Times New Roman" w:hAnsi="Times New Roman" w:cs="Times New Roman"/>
                <w:color w:val="000000" w:themeColor="text1"/>
                <w:rPrChange w:id="9525" w:author="Davis, Sarah (DBHDS)" w:date="2025-01-22T13:22:00Z" w16du:dateUtc="2025-01-22T18:22:00Z">
                  <w:rPr>
                    <w:ins w:id="9526" w:author="Davis, Sarah (DBHDS)" w:date="2025-01-22T12:38:00Z" w16du:dateUtc="2025-01-22T17:38:00Z"/>
                  </w:rPr>
                </w:rPrChange>
              </w:rPr>
            </w:pPr>
          </w:p>
          <w:p w14:paraId="02BE3DD5" w14:textId="5CE3EC01" w:rsidR="004F0723" w:rsidRPr="00644A6E" w:rsidDel="004944F3" w:rsidRDefault="5D3F72F9" w:rsidP="00B55361">
            <w:pPr>
              <w:jc w:val="center"/>
              <w:rPr>
                <w:ins w:id="9527" w:author="Rupe, Heather (DBHDS)" w:date="2024-11-22T16:45:00Z" w16du:dateUtc="2024-11-22T16:45:12Z"/>
                <w:del w:id="9528" w:author="Rupe, Heather (DBHDS)" w:date="2025-01-17T09:55:00Z" w16du:dateUtc="2025-01-17T14:55:00Z"/>
                <w:rFonts w:ascii="Times New Roman" w:hAnsi="Times New Roman" w:cs="Times New Roman"/>
                <w:color w:val="000000" w:themeColor="text1"/>
                <w:rPrChange w:id="9529" w:author="Davis, Sarah (DBHDS)" w:date="2025-01-22T13:22:00Z" w16du:dateUtc="2025-01-22T18:22:00Z">
                  <w:rPr>
                    <w:ins w:id="9530" w:author="Rupe, Heather (DBHDS)" w:date="2024-11-22T16:45:00Z" w16du:dateUtc="2024-11-22T16:45:12Z"/>
                    <w:del w:id="9531" w:author="Rupe, Heather (DBHDS)" w:date="2025-01-17T09:55:00Z" w16du:dateUtc="2025-01-17T14:55:00Z"/>
                  </w:rPr>
                </w:rPrChange>
              </w:rPr>
            </w:pPr>
            <w:ins w:id="9532" w:author="Rupe, Heather (DBHDS)" w:date="2024-11-22T16:45:00Z">
              <w:del w:id="9533" w:author="Rupe, Heather (DBHDS)" w:date="2025-01-17T09:55:00Z" w16du:dateUtc="2025-01-17T14:55:00Z">
                <w:r w:rsidRPr="00644A6E" w:rsidDel="004944F3">
                  <w:rPr>
                    <w:rFonts w:ascii="Times New Roman" w:hAnsi="Times New Roman" w:cs="Times New Roman"/>
                    <w:i/>
                    <w:iCs/>
                    <w:color w:val="000000" w:themeColor="text1"/>
                    <w:rPrChange w:id="9534" w:author="Davis, Sarah (DBHDS)" w:date="2025-01-22T13:22:00Z" w16du:dateUtc="2025-01-22T18:22:00Z">
                      <w:rPr>
                        <w:rFonts w:ascii="Times New Roman" w:hAnsi="Times New Roman" w:cs="Times New Roman"/>
                        <w:i/>
                        <w:iCs/>
                      </w:rPr>
                    </w:rPrChange>
                  </w:rPr>
                  <w:delText xml:space="preserve"> </w:delText>
                </w:r>
              </w:del>
            </w:ins>
          </w:p>
          <w:p w14:paraId="243BD9A7" w14:textId="267C375D" w:rsidR="004F0723" w:rsidRPr="00644A6E" w:rsidDel="004944F3" w:rsidRDefault="5D3F72F9" w:rsidP="00B55361">
            <w:pPr>
              <w:jc w:val="center"/>
              <w:rPr>
                <w:ins w:id="9535" w:author="Rupe, Heather (DBHDS)" w:date="2024-11-22T16:45:00Z" w16du:dateUtc="2024-11-22T16:45:12Z"/>
                <w:del w:id="9536" w:author="Rupe, Heather (DBHDS)" w:date="2025-01-17T09:55:00Z" w16du:dateUtc="2025-01-17T14:55:00Z"/>
                <w:rFonts w:ascii="Times New Roman" w:hAnsi="Times New Roman" w:cs="Times New Roman"/>
                <w:color w:val="000000" w:themeColor="text1"/>
                <w:rPrChange w:id="9537" w:author="Davis, Sarah (DBHDS)" w:date="2025-01-22T13:22:00Z" w16du:dateUtc="2025-01-22T18:22:00Z">
                  <w:rPr>
                    <w:ins w:id="9538" w:author="Rupe, Heather (DBHDS)" w:date="2024-11-22T16:45:00Z" w16du:dateUtc="2024-11-22T16:45:12Z"/>
                    <w:del w:id="9539" w:author="Rupe, Heather (DBHDS)" w:date="2025-01-17T09:55:00Z" w16du:dateUtc="2025-01-17T14:55:00Z"/>
                  </w:rPr>
                </w:rPrChange>
              </w:rPr>
            </w:pPr>
            <w:ins w:id="9540" w:author="Rupe, Heather (DBHDS)" w:date="2024-11-22T16:45:00Z">
              <w:del w:id="9541" w:author="Rupe, Heather (DBHDS)" w:date="2025-01-17T09:55:00Z" w16du:dateUtc="2025-01-17T14:55:00Z">
                <w:r w:rsidRPr="00644A6E" w:rsidDel="004944F3">
                  <w:rPr>
                    <w:rFonts w:ascii="Times New Roman" w:hAnsi="Times New Roman" w:cs="Times New Roman"/>
                    <w:i/>
                    <w:iCs/>
                    <w:color w:val="000000" w:themeColor="text1"/>
                    <w:rPrChange w:id="9542" w:author="Davis, Sarah (DBHDS)" w:date="2025-01-22T13:22:00Z" w16du:dateUtc="2025-01-22T18:22:00Z">
                      <w:rPr>
                        <w:rFonts w:ascii="Times New Roman" w:hAnsi="Times New Roman" w:cs="Times New Roman"/>
                        <w:i/>
                        <w:iCs/>
                      </w:rPr>
                    </w:rPrChange>
                  </w:rPr>
                  <w:delText xml:space="preserve"> </w:delText>
                </w:r>
              </w:del>
            </w:ins>
          </w:p>
          <w:p w14:paraId="3FF2F7B1" w14:textId="61203395" w:rsidR="004F0723" w:rsidRPr="00644A6E" w:rsidDel="004944F3" w:rsidRDefault="5D3F72F9" w:rsidP="00B55361">
            <w:pPr>
              <w:jc w:val="center"/>
              <w:rPr>
                <w:ins w:id="9543" w:author="Rupe, Heather (DBHDS)" w:date="2024-11-22T16:45:00Z" w16du:dateUtc="2024-11-22T16:45:12Z"/>
                <w:del w:id="9544" w:author="Rupe, Heather (DBHDS)" w:date="2025-01-17T09:55:00Z" w16du:dateUtc="2025-01-17T14:55:00Z"/>
                <w:rFonts w:ascii="Times New Roman" w:hAnsi="Times New Roman" w:cs="Times New Roman"/>
                <w:color w:val="000000" w:themeColor="text1"/>
                <w:rPrChange w:id="9545" w:author="Davis, Sarah (DBHDS)" w:date="2025-01-22T13:22:00Z" w16du:dateUtc="2025-01-22T18:22:00Z">
                  <w:rPr>
                    <w:ins w:id="9546" w:author="Rupe, Heather (DBHDS)" w:date="2024-11-22T16:45:00Z" w16du:dateUtc="2024-11-22T16:45:12Z"/>
                    <w:del w:id="9547" w:author="Rupe, Heather (DBHDS)" w:date="2025-01-17T09:55:00Z" w16du:dateUtc="2025-01-17T14:55:00Z"/>
                  </w:rPr>
                </w:rPrChange>
              </w:rPr>
            </w:pPr>
            <w:ins w:id="9548" w:author="Rupe, Heather (DBHDS)" w:date="2024-11-22T16:45:00Z">
              <w:del w:id="9549" w:author="Rupe, Heather (DBHDS)" w:date="2025-01-17T09:55:00Z" w16du:dateUtc="2025-01-17T14:55:00Z">
                <w:r w:rsidRPr="00644A6E" w:rsidDel="004944F3">
                  <w:rPr>
                    <w:rFonts w:ascii="Times New Roman" w:hAnsi="Times New Roman" w:cs="Times New Roman"/>
                    <w:i/>
                    <w:iCs/>
                    <w:color w:val="000000" w:themeColor="text1"/>
                    <w:rPrChange w:id="9550" w:author="Davis, Sarah (DBHDS)" w:date="2025-01-22T13:22:00Z" w16du:dateUtc="2025-01-22T18:22:00Z">
                      <w:rPr>
                        <w:rFonts w:ascii="Times New Roman" w:hAnsi="Times New Roman" w:cs="Times New Roman"/>
                        <w:i/>
                        <w:iCs/>
                      </w:rPr>
                    </w:rPrChange>
                  </w:rPr>
                  <w:delText xml:space="preserve"> </w:delText>
                </w:r>
              </w:del>
            </w:ins>
          </w:p>
          <w:p w14:paraId="698EF967" w14:textId="470623B4" w:rsidR="004F0723" w:rsidRPr="00644A6E" w:rsidDel="004944F3" w:rsidRDefault="5D3F72F9" w:rsidP="00B55361">
            <w:pPr>
              <w:jc w:val="center"/>
              <w:rPr>
                <w:ins w:id="9551" w:author="Rupe, Heather (DBHDS)" w:date="2024-11-22T16:45:00Z" w16du:dateUtc="2024-11-22T16:45:12Z"/>
                <w:del w:id="9552" w:author="Rupe, Heather (DBHDS)" w:date="2025-01-17T09:55:00Z" w16du:dateUtc="2025-01-17T14:55:00Z"/>
                <w:rFonts w:ascii="Times New Roman" w:hAnsi="Times New Roman" w:cs="Times New Roman"/>
                <w:color w:val="000000" w:themeColor="text1"/>
                <w:rPrChange w:id="9553" w:author="Davis, Sarah (DBHDS)" w:date="2025-01-22T13:22:00Z" w16du:dateUtc="2025-01-22T18:22:00Z">
                  <w:rPr>
                    <w:ins w:id="9554" w:author="Rupe, Heather (DBHDS)" w:date="2024-11-22T16:45:00Z" w16du:dateUtc="2024-11-22T16:45:12Z"/>
                    <w:del w:id="9555" w:author="Rupe, Heather (DBHDS)" w:date="2025-01-17T09:55:00Z" w16du:dateUtc="2025-01-17T14:55:00Z"/>
                  </w:rPr>
                </w:rPrChange>
              </w:rPr>
            </w:pPr>
            <w:ins w:id="9556" w:author="Rupe, Heather (DBHDS)" w:date="2024-11-22T16:45:00Z">
              <w:del w:id="9557" w:author="Rupe, Heather (DBHDS)" w:date="2025-01-17T09:55:00Z" w16du:dateUtc="2025-01-17T14:55:00Z">
                <w:r w:rsidRPr="00644A6E" w:rsidDel="004944F3">
                  <w:rPr>
                    <w:rFonts w:ascii="Times New Roman" w:hAnsi="Times New Roman" w:cs="Times New Roman"/>
                    <w:i/>
                    <w:iCs/>
                    <w:color w:val="000000" w:themeColor="text1"/>
                    <w:rPrChange w:id="9558" w:author="Davis, Sarah (DBHDS)" w:date="2025-01-22T13:22:00Z" w16du:dateUtc="2025-01-22T18:22:00Z">
                      <w:rPr>
                        <w:rFonts w:ascii="Times New Roman" w:hAnsi="Times New Roman" w:cs="Times New Roman"/>
                        <w:i/>
                        <w:iCs/>
                      </w:rPr>
                    </w:rPrChange>
                  </w:rPr>
                  <w:delText xml:space="preserve"> </w:delText>
                </w:r>
              </w:del>
            </w:ins>
          </w:p>
          <w:p w14:paraId="54320390" w14:textId="48AD8072" w:rsidR="004F0723" w:rsidRPr="00644A6E" w:rsidDel="004944F3" w:rsidRDefault="5D3F72F9" w:rsidP="00B55361">
            <w:pPr>
              <w:jc w:val="center"/>
              <w:rPr>
                <w:ins w:id="9559" w:author="Rupe, Heather (DBHDS)" w:date="2024-11-22T16:45:00Z" w16du:dateUtc="2024-11-22T16:45:12Z"/>
                <w:del w:id="9560" w:author="Rupe, Heather (DBHDS)" w:date="2025-01-17T09:55:00Z" w16du:dateUtc="2025-01-17T14:55:00Z"/>
                <w:rFonts w:ascii="Times New Roman" w:hAnsi="Times New Roman" w:cs="Times New Roman"/>
                <w:color w:val="000000" w:themeColor="text1"/>
                <w:rPrChange w:id="9561" w:author="Davis, Sarah (DBHDS)" w:date="2025-01-22T13:22:00Z" w16du:dateUtc="2025-01-22T18:22:00Z">
                  <w:rPr>
                    <w:ins w:id="9562" w:author="Rupe, Heather (DBHDS)" w:date="2024-11-22T16:45:00Z" w16du:dateUtc="2024-11-22T16:45:12Z"/>
                    <w:del w:id="9563" w:author="Rupe, Heather (DBHDS)" w:date="2025-01-17T09:55:00Z" w16du:dateUtc="2025-01-17T14:55:00Z"/>
                  </w:rPr>
                </w:rPrChange>
              </w:rPr>
            </w:pPr>
            <w:ins w:id="9564" w:author="Rupe, Heather (DBHDS)" w:date="2024-11-22T16:45:00Z">
              <w:del w:id="9565" w:author="Rupe, Heather (DBHDS)" w:date="2025-01-17T09:55:00Z" w16du:dateUtc="2025-01-17T14:55:00Z">
                <w:r w:rsidRPr="00644A6E" w:rsidDel="004944F3">
                  <w:rPr>
                    <w:rFonts w:ascii="Times New Roman" w:hAnsi="Times New Roman" w:cs="Times New Roman"/>
                    <w:i/>
                    <w:iCs/>
                    <w:color w:val="000000" w:themeColor="text1"/>
                    <w:rPrChange w:id="9566" w:author="Davis, Sarah (DBHDS)" w:date="2025-01-22T13:22:00Z" w16du:dateUtc="2025-01-22T18:22:00Z">
                      <w:rPr>
                        <w:rFonts w:ascii="Times New Roman" w:hAnsi="Times New Roman" w:cs="Times New Roman"/>
                        <w:i/>
                        <w:iCs/>
                      </w:rPr>
                    </w:rPrChange>
                  </w:rPr>
                  <w:delText xml:space="preserve"> </w:delText>
                </w:r>
              </w:del>
            </w:ins>
          </w:p>
          <w:p w14:paraId="7DA8F596" w14:textId="0C83554D" w:rsidR="004F0723" w:rsidRPr="00644A6E" w:rsidDel="004944F3" w:rsidRDefault="5D3F72F9" w:rsidP="00B55361">
            <w:pPr>
              <w:jc w:val="center"/>
              <w:rPr>
                <w:ins w:id="9567" w:author="Rupe, Heather (DBHDS)" w:date="2024-11-22T16:45:00Z" w16du:dateUtc="2024-11-22T16:45:12Z"/>
                <w:del w:id="9568" w:author="Rupe, Heather (DBHDS)" w:date="2025-01-17T09:55:00Z" w16du:dateUtc="2025-01-17T14:55:00Z"/>
                <w:rFonts w:ascii="Times New Roman" w:hAnsi="Times New Roman" w:cs="Times New Roman"/>
                <w:color w:val="000000" w:themeColor="text1"/>
                <w:rPrChange w:id="9569" w:author="Davis, Sarah (DBHDS)" w:date="2025-01-22T13:22:00Z" w16du:dateUtc="2025-01-22T18:22:00Z">
                  <w:rPr>
                    <w:ins w:id="9570" w:author="Rupe, Heather (DBHDS)" w:date="2024-11-22T16:45:00Z" w16du:dateUtc="2024-11-22T16:45:12Z"/>
                    <w:del w:id="9571" w:author="Rupe, Heather (DBHDS)" w:date="2025-01-17T09:55:00Z" w16du:dateUtc="2025-01-17T14:55:00Z"/>
                  </w:rPr>
                </w:rPrChange>
              </w:rPr>
            </w:pPr>
            <w:ins w:id="9572" w:author="Rupe, Heather (DBHDS)" w:date="2024-11-22T16:45:00Z">
              <w:del w:id="9573" w:author="Rupe, Heather (DBHDS)" w:date="2025-01-17T09:55:00Z" w16du:dateUtc="2025-01-17T14:55:00Z">
                <w:r w:rsidRPr="00644A6E" w:rsidDel="004944F3">
                  <w:rPr>
                    <w:rFonts w:ascii="Times New Roman" w:hAnsi="Times New Roman" w:cs="Times New Roman"/>
                    <w:i/>
                    <w:iCs/>
                    <w:color w:val="000000" w:themeColor="text1"/>
                    <w:rPrChange w:id="9574" w:author="Davis, Sarah (DBHDS)" w:date="2025-01-22T13:22:00Z" w16du:dateUtc="2025-01-22T18:22:00Z">
                      <w:rPr>
                        <w:rFonts w:ascii="Times New Roman" w:hAnsi="Times New Roman" w:cs="Times New Roman"/>
                        <w:i/>
                        <w:iCs/>
                      </w:rPr>
                    </w:rPrChange>
                  </w:rPr>
                  <w:delText xml:space="preserve"> </w:delText>
                </w:r>
              </w:del>
            </w:ins>
          </w:p>
          <w:p w14:paraId="73611CF2" w14:textId="3E942210" w:rsidR="004F0723" w:rsidRPr="00644A6E" w:rsidDel="004944F3" w:rsidRDefault="5D3F72F9" w:rsidP="00B55361">
            <w:pPr>
              <w:jc w:val="center"/>
              <w:rPr>
                <w:ins w:id="9575" w:author="Rupe, Heather (DBHDS)" w:date="2024-11-22T16:45:00Z" w16du:dateUtc="2024-11-22T16:45:12Z"/>
                <w:del w:id="9576" w:author="Rupe, Heather (DBHDS)" w:date="2025-01-17T09:55:00Z" w16du:dateUtc="2025-01-17T14:55:00Z"/>
                <w:rFonts w:ascii="Times New Roman" w:hAnsi="Times New Roman" w:cs="Times New Roman"/>
                <w:color w:val="000000" w:themeColor="text1"/>
                <w:rPrChange w:id="9577" w:author="Davis, Sarah (DBHDS)" w:date="2025-01-22T13:22:00Z" w16du:dateUtc="2025-01-22T18:22:00Z">
                  <w:rPr>
                    <w:ins w:id="9578" w:author="Rupe, Heather (DBHDS)" w:date="2024-11-22T16:45:00Z" w16du:dateUtc="2024-11-22T16:45:12Z"/>
                    <w:del w:id="9579" w:author="Rupe, Heather (DBHDS)" w:date="2025-01-17T09:55:00Z" w16du:dateUtc="2025-01-17T14:55:00Z"/>
                  </w:rPr>
                </w:rPrChange>
              </w:rPr>
            </w:pPr>
            <w:ins w:id="9580" w:author="Rupe, Heather (DBHDS)" w:date="2024-11-22T16:45:00Z">
              <w:del w:id="9581" w:author="Rupe, Heather (DBHDS)" w:date="2025-01-17T09:55:00Z" w16du:dateUtc="2025-01-17T14:55:00Z">
                <w:r w:rsidRPr="00644A6E" w:rsidDel="004944F3">
                  <w:rPr>
                    <w:rFonts w:ascii="Times New Roman" w:hAnsi="Times New Roman" w:cs="Times New Roman"/>
                    <w:i/>
                    <w:iCs/>
                    <w:color w:val="000000" w:themeColor="text1"/>
                    <w:rPrChange w:id="9582" w:author="Davis, Sarah (DBHDS)" w:date="2025-01-22T13:22:00Z" w16du:dateUtc="2025-01-22T18:22:00Z">
                      <w:rPr>
                        <w:rFonts w:ascii="Times New Roman" w:hAnsi="Times New Roman" w:cs="Times New Roman"/>
                        <w:i/>
                        <w:iCs/>
                      </w:rPr>
                    </w:rPrChange>
                  </w:rPr>
                  <w:delText>Immediately upon notification of need</w:delText>
                </w:r>
              </w:del>
            </w:ins>
          </w:p>
          <w:p w14:paraId="1EB51320" w14:textId="112D44F0" w:rsidR="004F0723" w:rsidRPr="00644A6E" w:rsidDel="004944F3" w:rsidRDefault="5D3F72F9" w:rsidP="00B55361">
            <w:pPr>
              <w:jc w:val="center"/>
              <w:rPr>
                <w:ins w:id="9583" w:author="Rupe, Heather (DBHDS)" w:date="2024-11-22T16:45:00Z" w16du:dateUtc="2024-11-22T16:45:12Z"/>
                <w:del w:id="9584" w:author="Rupe, Heather (DBHDS)" w:date="2025-01-17T09:55:00Z" w16du:dateUtc="2025-01-17T14:55:00Z"/>
                <w:rFonts w:ascii="Times New Roman" w:hAnsi="Times New Roman" w:cs="Times New Roman"/>
                <w:color w:val="000000" w:themeColor="text1"/>
                <w:rPrChange w:id="9585" w:author="Davis, Sarah (DBHDS)" w:date="2025-01-22T13:22:00Z" w16du:dateUtc="2025-01-22T18:22:00Z">
                  <w:rPr>
                    <w:ins w:id="9586" w:author="Rupe, Heather (DBHDS)" w:date="2024-11-22T16:45:00Z" w16du:dateUtc="2024-11-22T16:45:12Z"/>
                    <w:del w:id="9587" w:author="Rupe, Heather (DBHDS)" w:date="2025-01-17T09:55:00Z" w16du:dateUtc="2025-01-17T14:55:00Z"/>
                  </w:rPr>
                </w:rPrChange>
              </w:rPr>
            </w:pPr>
            <w:ins w:id="9588" w:author="Rupe, Heather (DBHDS)" w:date="2024-11-22T16:45:00Z">
              <w:del w:id="9589" w:author="Rupe, Heather (DBHDS)" w:date="2025-01-17T09:55:00Z" w16du:dateUtc="2025-01-17T14:55:00Z">
                <w:r w:rsidRPr="00644A6E" w:rsidDel="004944F3">
                  <w:rPr>
                    <w:rFonts w:ascii="Times New Roman" w:hAnsi="Times New Roman" w:cs="Times New Roman"/>
                    <w:i/>
                    <w:iCs/>
                    <w:color w:val="000000" w:themeColor="text1"/>
                    <w:rPrChange w:id="9590" w:author="Davis, Sarah (DBHDS)" w:date="2025-01-22T13:22:00Z" w16du:dateUtc="2025-01-22T18:22:00Z">
                      <w:rPr>
                        <w:rFonts w:ascii="Times New Roman" w:hAnsi="Times New Roman" w:cs="Times New Roman"/>
                        <w:i/>
                        <w:iCs/>
                      </w:rPr>
                    </w:rPrChange>
                  </w:rPr>
                  <w:delText xml:space="preserve"> </w:delText>
                </w:r>
              </w:del>
            </w:ins>
          </w:p>
          <w:p w14:paraId="3DA69FA6" w14:textId="58D7110A" w:rsidR="004F0723" w:rsidRPr="00644A6E" w:rsidDel="004944F3" w:rsidRDefault="5D3F72F9" w:rsidP="00B55361">
            <w:pPr>
              <w:jc w:val="center"/>
              <w:rPr>
                <w:ins w:id="9591" w:author="Rupe, Heather (DBHDS)" w:date="2024-11-22T16:45:00Z" w16du:dateUtc="2024-11-22T16:45:12Z"/>
                <w:del w:id="9592" w:author="Rupe, Heather (DBHDS)" w:date="2025-01-17T09:55:00Z" w16du:dateUtc="2025-01-17T14:55:00Z"/>
                <w:rFonts w:ascii="Times New Roman" w:hAnsi="Times New Roman" w:cs="Times New Roman"/>
                <w:color w:val="000000" w:themeColor="text1"/>
                <w:rPrChange w:id="9593" w:author="Davis, Sarah (DBHDS)" w:date="2025-01-22T13:22:00Z" w16du:dateUtc="2025-01-22T18:22:00Z">
                  <w:rPr>
                    <w:ins w:id="9594" w:author="Rupe, Heather (DBHDS)" w:date="2024-11-22T16:45:00Z" w16du:dateUtc="2024-11-22T16:45:12Z"/>
                    <w:del w:id="9595" w:author="Rupe, Heather (DBHDS)" w:date="2025-01-17T09:55:00Z" w16du:dateUtc="2025-01-17T14:55:00Z"/>
                  </w:rPr>
                </w:rPrChange>
              </w:rPr>
            </w:pPr>
            <w:ins w:id="9596" w:author="Rupe, Heather (DBHDS)" w:date="2024-11-22T16:45:00Z">
              <w:del w:id="9597" w:author="Rupe, Heather (DBHDS)" w:date="2025-01-17T09:55:00Z" w16du:dateUtc="2025-01-17T14:55:00Z">
                <w:r w:rsidRPr="00644A6E" w:rsidDel="004944F3">
                  <w:rPr>
                    <w:rFonts w:ascii="Times New Roman" w:hAnsi="Times New Roman" w:cs="Times New Roman"/>
                    <w:i/>
                    <w:iCs/>
                    <w:color w:val="000000" w:themeColor="text1"/>
                    <w:rPrChange w:id="9598" w:author="Davis, Sarah (DBHDS)" w:date="2025-01-22T13:22:00Z" w16du:dateUtc="2025-01-22T18:22:00Z">
                      <w:rPr>
                        <w:rFonts w:ascii="Times New Roman" w:hAnsi="Times New Roman" w:cs="Times New Roman"/>
                        <w:i/>
                        <w:iCs/>
                      </w:rPr>
                    </w:rPrChange>
                  </w:rPr>
                  <w:delText xml:space="preserve"> </w:delText>
                </w:r>
              </w:del>
            </w:ins>
          </w:p>
          <w:p w14:paraId="70B236D3" w14:textId="4BC8D587" w:rsidR="004F0723" w:rsidRPr="00644A6E" w:rsidDel="004944F3" w:rsidRDefault="5D3F72F9" w:rsidP="00B55361">
            <w:pPr>
              <w:jc w:val="center"/>
              <w:rPr>
                <w:ins w:id="9599" w:author="Rupe, Heather (DBHDS)" w:date="2024-11-22T16:45:00Z" w16du:dateUtc="2024-11-22T16:45:12Z"/>
                <w:del w:id="9600" w:author="Rupe, Heather (DBHDS)" w:date="2025-01-17T09:55:00Z" w16du:dateUtc="2025-01-17T14:55:00Z"/>
                <w:rFonts w:ascii="Times New Roman" w:hAnsi="Times New Roman" w:cs="Times New Roman"/>
                <w:color w:val="000000" w:themeColor="text1"/>
                <w:rPrChange w:id="9601" w:author="Davis, Sarah (DBHDS)" w:date="2025-01-22T13:22:00Z" w16du:dateUtc="2025-01-22T18:22:00Z">
                  <w:rPr>
                    <w:ins w:id="9602" w:author="Rupe, Heather (DBHDS)" w:date="2024-11-22T16:45:00Z" w16du:dateUtc="2024-11-22T16:45:12Z"/>
                    <w:del w:id="9603" w:author="Rupe, Heather (DBHDS)" w:date="2025-01-17T09:55:00Z" w16du:dateUtc="2025-01-17T14:55:00Z"/>
                  </w:rPr>
                </w:rPrChange>
              </w:rPr>
            </w:pPr>
            <w:ins w:id="9604" w:author="Rupe, Heather (DBHDS)" w:date="2024-11-22T16:45:00Z">
              <w:del w:id="9605" w:author="Rupe, Heather (DBHDS)" w:date="2025-01-17T09:55:00Z" w16du:dateUtc="2025-01-17T14:55:00Z">
                <w:r w:rsidRPr="00644A6E" w:rsidDel="004944F3">
                  <w:rPr>
                    <w:rFonts w:ascii="Times New Roman" w:hAnsi="Times New Roman" w:cs="Times New Roman"/>
                    <w:i/>
                    <w:iCs/>
                    <w:color w:val="000000" w:themeColor="text1"/>
                    <w:rPrChange w:id="9606" w:author="Davis, Sarah (DBHDS)" w:date="2025-01-22T13:22:00Z" w16du:dateUtc="2025-01-22T18:22:00Z">
                      <w:rPr>
                        <w:rFonts w:ascii="Times New Roman" w:hAnsi="Times New Roman" w:cs="Times New Roman"/>
                        <w:i/>
                        <w:iCs/>
                      </w:rPr>
                    </w:rPrChange>
                  </w:rPr>
                  <w:delText xml:space="preserve"> </w:delText>
                </w:r>
              </w:del>
            </w:ins>
          </w:p>
          <w:p w14:paraId="329AD571" w14:textId="1229391C" w:rsidR="004F0723" w:rsidRPr="00644A6E" w:rsidDel="004944F3" w:rsidRDefault="5D3F72F9" w:rsidP="00B55361">
            <w:pPr>
              <w:jc w:val="center"/>
              <w:rPr>
                <w:ins w:id="9607" w:author="Rupe, Heather (DBHDS)" w:date="2024-11-22T16:45:00Z" w16du:dateUtc="2024-11-22T16:45:12Z"/>
                <w:del w:id="9608" w:author="Rupe, Heather (DBHDS)" w:date="2025-01-17T09:55:00Z" w16du:dateUtc="2025-01-17T14:55:00Z"/>
                <w:rFonts w:ascii="Times New Roman" w:hAnsi="Times New Roman" w:cs="Times New Roman"/>
                <w:color w:val="000000" w:themeColor="text1"/>
                <w:rPrChange w:id="9609" w:author="Davis, Sarah (DBHDS)" w:date="2025-01-22T13:22:00Z" w16du:dateUtc="2025-01-22T18:22:00Z">
                  <w:rPr>
                    <w:ins w:id="9610" w:author="Rupe, Heather (DBHDS)" w:date="2024-11-22T16:45:00Z" w16du:dateUtc="2024-11-22T16:45:12Z"/>
                    <w:del w:id="9611" w:author="Rupe, Heather (DBHDS)" w:date="2025-01-17T09:55:00Z" w16du:dateUtc="2025-01-17T14:55:00Z"/>
                  </w:rPr>
                </w:rPrChange>
              </w:rPr>
            </w:pPr>
            <w:ins w:id="9612" w:author="Rupe, Heather (DBHDS)" w:date="2024-11-22T16:45:00Z">
              <w:del w:id="9613" w:author="Rupe, Heather (DBHDS)" w:date="2025-01-17T09:55:00Z" w16du:dateUtc="2025-01-17T14:55:00Z">
                <w:r w:rsidRPr="00644A6E" w:rsidDel="004944F3">
                  <w:rPr>
                    <w:rFonts w:ascii="Times New Roman" w:hAnsi="Times New Roman" w:cs="Times New Roman"/>
                    <w:i/>
                    <w:iCs/>
                    <w:color w:val="000000" w:themeColor="text1"/>
                    <w:rPrChange w:id="9614" w:author="Davis, Sarah (DBHDS)" w:date="2025-01-22T13:22:00Z" w16du:dateUtc="2025-01-22T18:22:00Z">
                      <w:rPr>
                        <w:rFonts w:ascii="Times New Roman" w:hAnsi="Times New Roman" w:cs="Times New Roman"/>
                        <w:i/>
                        <w:iCs/>
                      </w:rPr>
                    </w:rPrChange>
                  </w:rPr>
                  <w:delText xml:space="preserve"> </w:delText>
                </w:r>
              </w:del>
            </w:ins>
          </w:p>
          <w:p w14:paraId="6FDA1857" w14:textId="2CA24DFE" w:rsidR="004F0723" w:rsidRPr="00644A6E" w:rsidDel="004944F3" w:rsidRDefault="5D3F72F9" w:rsidP="00B55361">
            <w:pPr>
              <w:jc w:val="center"/>
              <w:rPr>
                <w:ins w:id="9615" w:author="Rupe, Heather (DBHDS)" w:date="2024-11-22T16:45:00Z" w16du:dateUtc="2024-11-22T16:45:12Z"/>
                <w:del w:id="9616" w:author="Rupe, Heather (DBHDS)" w:date="2025-01-17T09:55:00Z" w16du:dateUtc="2025-01-17T14:55:00Z"/>
                <w:rFonts w:ascii="Times New Roman" w:hAnsi="Times New Roman" w:cs="Times New Roman"/>
                <w:color w:val="000000" w:themeColor="text1"/>
                <w:rPrChange w:id="9617" w:author="Davis, Sarah (DBHDS)" w:date="2025-01-22T13:22:00Z" w16du:dateUtc="2025-01-22T18:22:00Z">
                  <w:rPr>
                    <w:ins w:id="9618" w:author="Rupe, Heather (DBHDS)" w:date="2024-11-22T16:45:00Z" w16du:dateUtc="2024-11-22T16:45:12Z"/>
                    <w:del w:id="9619" w:author="Rupe, Heather (DBHDS)" w:date="2025-01-17T09:55:00Z" w16du:dateUtc="2025-01-17T14:55:00Z"/>
                  </w:rPr>
                </w:rPrChange>
              </w:rPr>
            </w:pPr>
            <w:ins w:id="9620" w:author="Rupe, Heather (DBHDS)" w:date="2024-11-22T16:45:00Z">
              <w:del w:id="9621" w:author="Rupe, Heather (DBHDS)" w:date="2025-01-17T09:55:00Z" w16du:dateUtc="2025-01-17T14:55:00Z">
                <w:r w:rsidRPr="00644A6E" w:rsidDel="004944F3">
                  <w:rPr>
                    <w:rFonts w:ascii="Times New Roman" w:hAnsi="Times New Roman" w:cs="Times New Roman"/>
                    <w:i/>
                    <w:iCs/>
                    <w:color w:val="000000" w:themeColor="text1"/>
                    <w:rPrChange w:id="9622" w:author="Davis, Sarah (DBHDS)" w:date="2025-01-22T13:22:00Z" w16du:dateUtc="2025-01-22T18:22:00Z">
                      <w:rPr>
                        <w:rFonts w:ascii="Times New Roman" w:hAnsi="Times New Roman" w:cs="Times New Roman"/>
                        <w:i/>
                        <w:iCs/>
                      </w:rPr>
                    </w:rPrChange>
                  </w:rPr>
                  <w:delText xml:space="preserve">Ongoing </w:delText>
                </w:r>
              </w:del>
            </w:ins>
          </w:p>
          <w:p w14:paraId="1DAA21E4" w14:textId="5B013350" w:rsidR="004F0723" w:rsidRPr="00644A6E" w:rsidDel="004944F3" w:rsidRDefault="5D3F72F9" w:rsidP="00B55361">
            <w:pPr>
              <w:jc w:val="center"/>
              <w:rPr>
                <w:ins w:id="9623" w:author="Rupe, Heather (DBHDS)" w:date="2024-11-22T16:45:00Z" w16du:dateUtc="2024-11-22T16:45:12Z"/>
                <w:del w:id="9624" w:author="Rupe, Heather (DBHDS)" w:date="2025-01-17T09:55:00Z" w16du:dateUtc="2025-01-17T14:55:00Z"/>
                <w:rFonts w:ascii="Times New Roman" w:hAnsi="Times New Roman" w:cs="Times New Roman"/>
                <w:color w:val="000000" w:themeColor="text1"/>
                <w:rPrChange w:id="9625" w:author="Davis, Sarah (DBHDS)" w:date="2025-01-22T13:22:00Z" w16du:dateUtc="2025-01-22T18:22:00Z">
                  <w:rPr>
                    <w:ins w:id="9626" w:author="Rupe, Heather (DBHDS)" w:date="2024-11-22T16:45:00Z" w16du:dateUtc="2024-11-22T16:45:12Z"/>
                    <w:del w:id="9627" w:author="Rupe, Heather (DBHDS)" w:date="2025-01-17T09:55:00Z" w16du:dateUtc="2025-01-17T14:55:00Z"/>
                  </w:rPr>
                </w:rPrChange>
              </w:rPr>
            </w:pPr>
            <w:ins w:id="9628" w:author="Rupe, Heather (DBHDS)" w:date="2024-11-22T16:45:00Z">
              <w:del w:id="9629" w:author="Rupe, Heather (DBHDS)" w:date="2025-01-17T09:55:00Z" w16du:dateUtc="2025-01-17T14:55:00Z">
                <w:r w:rsidRPr="00644A6E" w:rsidDel="004944F3">
                  <w:rPr>
                    <w:rFonts w:ascii="Times New Roman" w:hAnsi="Times New Roman" w:cs="Times New Roman"/>
                    <w:i/>
                    <w:iCs/>
                    <w:color w:val="000000" w:themeColor="text1"/>
                    <w:rPrChange w:id="9630" w:author="Davis, Sarah (DBHDS)" w:date="2025-01-22T13:22:00Z" w16du:dateUtc="2025-01-22T18:22:00Z">
                      <w:rPr>
                        <w:rFonts w:ascii="Times New Roman" w:hAnsi="Times New Roman" w:cs="Times New Roman"/>
                        <w:i/>
                        <w:iCs/>
                      </w:rPr>
                    </w:rPrChange>
                  </w:rPr>
                  <w:delText xml:space="preserve"> </w:delText>
                </w:r>
              </w:del>
            </w:ins>
          </w:p>
          <w:p w14:paraId="35E594F7" w14:textId="06B976C8" w:rsidR="004F0723" w:rsidRPr="00644A6E" w:rsidDel="004944F3" w:rsidRDefault="5D3F72F9" w:rsidP="00B55361">
            <w:pPr>
              <w:jc w:val="center"/>
              <w:rPr>
                <w:ins w:id="9631" w:author="Rupe, Heather (DBHDS)" w:date="2024-11-22T16:45:00Z" w16du:dateUtc="2024-11-22T16:45:12Z"/>
                <w:del w:id="9632" w:author="Rupe, Heather (DBHDS)" w:date="2025-01-17T09:55:00Z" w16du:dateUtc="2025-01-17T14:55:00Z"/>
                <w:rFonts w:ascii="Times New Roman" w:hAnsi="Times New Roman" w:cs="Times New Roman"/>
                <w:color w:val="000000" w:themeColor="text1"/>
                <w:rPrChange w:id="9633" w:author="Davis, Sarah (DBHDS)" w:date="2025-01-22T13:22:00Z" w16du:dateUtc="2025-01-22T18:22:00Z">
                  <w:rPr>
                    <w:ins w:id="9634" w:author="Rupe, Heather (DBHDS)" w:date="2024-11-22T16:45:00Z" w16du:dateUtc="2024-11-22T16:45:12Z"/>
                    <w:del w:id="9635" w:author="Rupe, Heather (DBHDS)" w:date="2025-01-17T09:55:00Z" w16du:dateUtc="2025-01-17T14:55:00Z"/>
                  </w:rPr>
                </w:rPrChange>
              </w:rPr>
            </w:pPr>
            <w:ins w:id="9636" w:author="Rupe, Heather (DBHDS)" w:date="2024-11-22T16:45:00Z">
              <w:del w:id="9637" w:author="Rupe, Heather (DBHDS)" w:date="2025-01-17T09:55:00Z" w16du:dateUtc="2025-01-17T14:55:00Z">
                <w:r w:rsidRPr="00644A6E" w:rsidDel="004944F3">
                  <w:rPr>
                    <w:rFonts w:ascii="Times New Roman" w:hAnsi="Times New Roman" w:cs="Times New Roman"/>
                    <w:i/>
                    <w:iCs/>
                    <w:color w:val="000000" w:themeColor="text1"/>
                    <w:rPrChange w:id="9638" w:author="Davis, Sarah (DBHDS)" w:date="2025-01-22T13:22:00Z" w16du:dateUtc="2025-01-22T18:22:00Z">
                      <w:rPr>
                        <w:rFonts w:ascii="Times New Roman" w:hAnsi="Times New Roman" w:cs="Times New Roman"/>
                        <w:i/>
                        <w:iCs/>
                      </w:rPr>
                    </w:rPrChange>
                  </w:rPr>
                  <w:delText xml:space="preserve"> </w:delText>
                </w:r>
              </w:del>
            </w:ins>
          </w:p>
          <w:p w14:paraId="43673B2C" w14:textId="0F9EEBF4" w:rsidR="004F0723" w:rsidRPr="00644A6E" w:rsidDel="004944F3" w:rsidRDefault="5D3F72F9" w:rsidP="00B55361">
            <w:pPr>
              <w:jc w:val="center"/>
              <w:rPr>
                <w:ins w:id="9639" w:author="Rupe, Heather (DBHDS)" w:date="2024-11-22T16:45:00Z" w16du:dateUtc="2024-11-22T16:45:12Z"/>
                <w:del w:id="9640" w:author="Rupe, Heather (DBHDS)" w:date="2025-01-17T09:55:00Z" w16du:dateUtc="2025-01-17T14:55:00Z"/>
                <w:rFonts w:ascii="Times New Roman" w:hAnsi="Times New Roman" w:cs="Times New Roman"/>
                <w:color w:val="000000" w:themeColor="text1"/>
                <w:rPrChange w:id="9641" w:author="Davis, Sarah (DBHDS)" w:date="2025-01-22T13:22:00Z" w16du:dateUtc="2025-01-22T18:22:00Z">
                  <w:rPr>
                    <w:ins w:id="9642" w:author="Rupe, Heather (DBHDS)" w:date="2024-11-22T16:45:00Z" w16du:dateUtc="2024-11-22T16:45:12Z"/>
                    <w:del w:id="9643" w:author="Rupe, Heather (DBHDS)" w:date="2025-01-17T09:55:00Z" w16du:dateUtc="2025-01-17T14:55:00Z"/>
                  </w:rPr>
                </w:rPrChange>
              </w:rPr>
            </w:pPr>
            <w:ins w:id="9644" w:author="Rupe, Heather (DBHDS)" w:date="2024-11-22T16:45:00Z">
              <w:del w:id="9645" w:author="Rupe, Heather (DBHDS)" w:date="2025-01-17T09:55:00Z" w16du:dateUtc="2025-01-17T14:55:00Z">
                <w:r w:rsidRPr="00644A6E" w:rsidDel="004944F3">
                  <w:rPr>
                    <w:rFonts w:ascii="Times New Roman" w:hAnsi="Times New Roman" w:cs="Times New Roman"/>
                    <w:i/>
                    <w:iCs/>
                    <w:color w:val="000000" w:themeColor="text1"/>
                    <w:rPrChange w:id="9646" w:author="Davis, Sarah (DBHDS)" w:date="2025-01-22T13:22:00Z" w16du:dateUtc="2025-01-22T18:22:00Z">
                      <w:rPr>
                        <w:rFonts w:ascii="Times New Roman" w:hAnsi="Times New Roman" w:cs="Times New Roman"/>
                        <w:i/>
                        <w:iCs/>
                      </w:rPr>
                    </w:rPrChange>
                  </w:rPr>
                  <w:delText xml:space="preserve"> </w:delText>
                </w:r>
              </w:del>
            </w:ins>
          </w:p>
          <w:p w14:paraId="18CEE04D" w14:textId="3A54308D" w:rsidR="004F0723" w:rsidRPr="00644A6E" w:rsidDel="004944F3" w:rsidRDefault="5D3F72F9" w:rsidP="00B55361">
            <w:pPr>
              <w:jc w:val="center"/>
              <w:rPr>
                <w:ins w:id="9647" w:author="Rupe, Heather (DBHDS)" w:date="2024-11-22T16:45:00Z" w16du:dateUtc="2024-11-22T16:45:12Z"/>
                <w:del w:id="9648" w:author="Rupe, Heather (DBHDS)" w:date="2025-01-17T09:55:00Z" w16du:dateUtc="2025-01-17T14:55:00Z"/>
                <w:rFonts w:ascii="Times New Roman" w:hAnsi="Times New Roman" w:cs="Times New Roman"/>
                <w:color w:val="000000" w:themeColor="text1"/>
                <w:rPrChange w:id="9649" w:author="Davis, Sarah (DBHDS)" w:date="2025-01-22T13:22:00Z" w16du:dateUtc="2025-01-22T18:22:00Z">
                  <w:rPr>
                    <w:ins w:id="9650" w:author="Rupe, Heather (DBHDS)" w:date="2024-11-22T16:45:00Z" w16du:dateUtc="2024-11-22T16:45:12Z"/>
                    <w:del w:id="9651" w:author="Rupe, Heather (DBHDS)" w:date="2025-01-17T09:55:00Z" w16du:dateUtc="2025-01-17T14:55:00Z"/>
                  </w:rPr>
                </w:rPrChange>
              </w:rPr>
            </w:pPr>
            <w:ins w:id="9652" w:author="Rupe, Heather (DBHDS)" w:date="2024-11-22T16:45:00Z">
              <w:del w:id="9653" w:author="Rupe, Heather (DBHDS)" w:date="2025-01-17T09:55:00Z" w16du:dateUtc="2025-01-17T14:55:00Z">
                <w:r w:rsidRPr="00644A6E" w:rsidDel="004944F3">
                  <w:rPr>
                    <w:rFonts w:ascii="Times New Roman" w:hAnsi="Times New Roman" w:cs="Times New Roman"/>
                    <w:i/>
                    <w:iCs/>
                    <w:color w:val="000000" w:themeColor="text1"/>
                    <w:rPrChange w:id="9654" w:author="Davis, Sarah (DBHDS)" w:date="2025-01-22T13:22:00Z" w16du:dateUtc="2025-01-22T18:22:00Z">
                      <w:rPr>
                        <w:rFonts w:ascii="Times New Roman" w:hAnsi="Times New Roman" w:cs="Times New Roman"/>
                        <w:i/>
                        <w:iCs/>
                      </w:rPr>
                    </w:rPrChange>
                  </w:rPr>
                  <w:delText xml:space="preserve"> </w:delText>
                </w:r>
              </w:del>
            </w:ins>
          </w:p>
          <w:p w14:paraId="6BA846D3" w14:textId="446F9F47" w:rsidR="004F0723" w:rsidRPr="00644A6E" w:rsidDel="004944F3" w:rsidRDefault="5D3F72F9" w:rsidP="00B55361">
            <w:pPr>
              <w:jc w:val="center"/>
              <w:rPr>
                <w:ins w:id="9655" w:author="Rupe, Heather (DBHDS)" w:date="2024-11-22T16:45:00Z" w16du:dateUtc="2024-11-22T16:45:12Z"/>
                <w:del w:id="9656" w:author="Rupe, Heather (DBHDS)" w:date="2025-01-17T09:55:00Z" w16du:dateUtc="2025-01-17T14:55:00Z"/>
                <w:rFonts w:ascii="Times New Roman" w:hAnsi="Times New Roman" w:cs="Times New Roman"/>
                <w:color w:val="000000" w:themeColor="text1"/>
                <w:rPrChange w:id="9657" w:author="Davis, Sarah (DBHDS)" w:date="2025-01-22T13:22:00Z" w16du:dateUtc="2025-01-22T18:22:00Z">
                  <w:rPr>
                    <w:ins w:id="9658" w:author="Rupe, Heather (DBHDS)" w:date="2024-11-22T16:45:00Z" w16du:dateUtc="2024-11-22T16:45:12Z"/>
                    <w:del w:id="9659" w:author="Rupe, Heather (DBHDS)" w:date="2025-01-17T09:55:00Z" w16du:dateUtc="2025-01-17T14:55:00Z"/>
                  </w:rPr>
                </w:rPrChange>
              </w:rPr>
            </w:pPr>
            <w:ins w:id="9660" w:author="Rupe, Heather (DBHDS)" w:date="2024-11-22T16:45:00Z">
              <w:del w:id="9661" w:author="Rupe, Heather (DBHDS)" w:date="2025-01-17T09:55:00Z" w16du:dateUtc="2025-01-17T14:55:00Z">
                <w:r w:rsidRPr="00644A6E" w:rsidDel="004944F3">
                  <w:rPr>
                    <w:rFonts w:ascii="Times New Roman" w:hAnsi="Times New Roman" w:cs="Times New Roman"/>
                    <w:i/>
                    <w:iCs/>
                    <w:color w:val="000000" w:themeColor="text1"/>
                    <w:rPrChange w:id="9662" w:author="Davis, Sarah (DBHDS)" w:date="2025-01-22T13:22:00Z" w16du:dateUtc="2025-01-22T18:22:00Z">
                      <w:rPr>
                        <w:rFonts w:ascii="Times New Roman" w:hAnsi="Times New Roman" w:cs="Times New Roman"/>
                        <w:i/>
                        <w:iCs/>
                      </w:rPr>
                    </w:rPrChange>
                  </w:rPr>
                  <w:delText xml:space="preserve"> </w:delText>
                </w:r>
              </w:del>
            </w:ins>
          </w:p>
          <w:p w14:paraId="3F55EC63" w14:textId="35F18520" w:rsidR="004F0723" w:rsidRPr="00644A6E" w:rsidDel="004944F3" w:rsidRDefault="5D3F72F9" w:rsidP="00B55361">
            <w:pPr>
              <w:jc w:val="center"/>
              <w:rPr>
                <w:ins w:id="9663" w:author="Rupe, Heather (DBHDS)" w:date="2024-11-22T16:45:00Z" w16du:dateUtc="2024-11-22T16:45:12Z"/>
                <w:del w:id="9664" w:author="Rupe, Heather (DBHDS)" w:date="2025-01-17T09:55:00Z" w16du:dateUtc="2025-01-17T14:55:00Z"/>
                <w:rFonts w:ascii="Times New Roman" w:hAnsi="Times New Roman" w:cs="Times New Roman"/>
                <w:color w:val="000000" w:themeColor="text1"/>
                <w:rPrChange w:id="9665" w:author="Davis, Sarah (DBHDS)" w:date="2025-01-22T13:22:00Z" w16du:dateUtc="2025-01-22T18:22:00Z">
                  <w:rPr>
                    <w:ins w:id="9666" w:author="Rupe, Heather (DBHDS)" w:date="2024-11-22T16:45:00Z" w16du:dateUtc="2024-11-22T16:45:12Z"/>
                    <w:del w:id="9667" w:author="Rupe, Heather (DBHDS)" w:date="2025-01-17T09:55:00Z" w16du:dateUtc="2025-01-17T14:55:00Z"/>
                  </w:rPr>
                </w:rPrChange>
              </w:rPr>
            </w:pPr>
            <w:ins w:id="9668" w:author="Rupe, Heather (DBHDS)" w:date="2024-11-22T16:45:00Z">
              <w:del w:id="9669" w:author="Rupe, Heather (DBHDS)" w:date="2025-01-17T09:55:00Z" w16du:dateUtc="2025-01-17T14:55:00Z">
                <w:r w:rsidRPr="00644A6E" w:rsidDel="004944F3">
                  <w:rPr>
                    <w:rFonts w:ascii="Times New Roman" w:hAnsi="Times New Roman" w:cs="Times New Roman"/>
                    <w:i/>
                    <w:iCs/>
                    <w:color w:val="000000" w:themeColor="text1"/>
                    <w:rPrChange w:id="9670" w:author="Davis, Sarah (DBHDS)" w:date="2025-01-22T13:22:00Z" w16du:dateUtc="2025-01-22T18:22:00Z">
                      <w:rPr>
                        <w:rFonts w:ascii="Times New Roman" w:hAnsi="Times New Roman" w:cs="Times New Roman"/>
                        <w:i/>
                        <w:iCs/>
                      </w:rPr>
                    </w:rPrChange>
                  </w:rPr>
                  <w:delText xml:space="preserve"> </w:delText>
                </w:r>
              </w:del>
            </w:ins>
          </w:p>
          <w:p w14:paraId="1730CCDC" w14:textId="0D8CF1AC" w:rsidR="004F0723" w:rsidRPr="00644A6E" w:rsidRDefault="5D3F72F9" w:rsidP="004944F3">
            <w:pPr>
              <w:jc w:val="center"/>
              <w:rPr>
                <w:rFonts w:ascii="Times New Roman" w:hAnsi="Times New Roman" w:cs="Times New Roman"/>
                <w:color w:val="000000" w:themeColor="text1"/>
                <w:rPrChange w:id="9671" w:author="Davis, Sarah (DBHDS)" w:date="2025-01-22T13:22:00Z" w16du:dateUtc="2025-01-22T18:22:00Z">
                  <w:rPr/>
                </w:rPrChange>
              </w:rPr>
            </w:pPr>
            <w:ins w:id="9672" w:author="Rupe, Heather (DBHDS)" w:date="2024-11-22T16:45:00Z">
              <w:del w:id="9673" w:author="Rupe, Heather (DBHDS)" w:date="2025-01-17T09:55:00Z" w16du:dateUtc="2025-01-17T14:55:00Z">
                <w:r w:rsidRPr="00644A6E" w:rsidDel="004944F3">
                  <w:rPr>
                    <w:rFonts w:ascii="Times New Roman" w:hAnsi="Times New Roman" w:cs="Times New Roman"/>
                    <w:i/>
                    <w:iCs/>
                    <w:color w:val="000000" w:themeColor="text1"/>
                    <w:rPrChange w:id="9674" w:author="Davis, Sarah (DBHDS)" w:date="2025-01-22T13:22:00Z" w16du:dateUtc="2025-01-22T18:22:00Z">
                      <w:rPr>
                        <w:rFonts w:ascii="Times New Roman" w:hAnsi="Times New Roman" w:cs="Times New Roman"/>
                        <w:i/>
                        <w:iCs/>
                      </w:rPr>
                    </w:rPrChange>
                  </w:rPr>
                  <w:delText>Ongoing</w:delText>
                </w:r>
              </w:del>
            </w:ins>
          </w:p>
        </w:tc>
        <w:tc>
          <w:tcPr>
            <w:tcW w:w="1631" w:type="pct"/>
          </w:tcPr>
          <w:p w14:paraId="462FCA2B" w14:textId="77777777" w:rsidR="00801ABD" w:rsidRPr="00644A6E" w:rsidRDefault="00801ABD" w:rsidP="00221DCC">
            <w:pPr>
              <w:rPr>
                <w:rFonts w:ascii="Times New Roman" w:hAnsi="Times New Roman" w:cs="Times New Roman"/>
                <w:color w:val="000000" w:themeColor="text1"/>
                <w:rPrChange w:id="9675" w:author="Davis, Sarah (DBHDS)" w:date="2025-01-22T13:22:00Z" w16du:dateUtc="2025-01-22T18:22:00Z">
                  <w:rPr>
                    <w:rFonts w:ascii="Times New Roman" w:hAnsi="Times New Roman" w:cs="Times New Roman"/>
                    <w:b/>
                  </w:rPr>
                </w:rPrChange>
              </w:rPr>
            </w:pPr>
            <w:r w:rsidRPr="00644A6E">
              <w:rPr>
                <w:rFonts w:ascii="Times New Roman" w:hAnsi="Times New Roman" w:cs="Times New Roman"/>
                <w:color w:val="000000" w:themeColor="text1"/>
                <w:rPrChange w:id="9676" w:author="Davis, Sarah (DBHDS)" w:date="2025-01-22T13:22:00Z" w16du:dateUtc="2025-01-22T18:22:00Z">
                  <w:rPr>
                    <w:rFonts w:ascii="Times New Roman" w:hAnsi="Times New Roman" w:cs="Times New Roman"/>
                    <w:b/>
                  </w:rPr>
                </w:rPrChange>
              </w:rPr>
              <w:t>Individuals with a developmental disability (DD) diagnosis:</w:t>
            </w:r>
          </w:p>
          <w:p w14:paraId="326BC0F1" w14:textId="77777777" w:rsidR="004F0723" w:rsidRPr="00644A6E" w:rsidRDefault="004F0723" w:rsidP="00221DCC">
            <w:pPr>
              <w:rPr>
                <w:rFonts w:ascii="Times New Roman" w:hAnsi="Times New Roman" w:cs="Times New Roman"/>
                <w:color w:val="000000" w:themeColor="text1"/>
                <w:rPrChange w:id="9677" w:author="Davis, Sarah (DBHDS)" w:date="2025-01-22T13:22:00Z" w16du:dateUtc="2025-01-22T18:22:00Z">
                  <w:rPr>
                    <w:rFonts w:ascii="Times New Roman" w:hAnsi="Times New Roman" w:cs="Times New Roman"/>
                  </w:rPr>
                </w:rPrChange>
              </w:rPr>
            </w:pPr>
          </w:p>
          <w:p w14:paraId="6AD5B7E9" w14:textId="77777777" w:rsidR="004F0723" w:rsidRPr="00644A6E" w:rsidRDefault="004F0723" w:rsidP="00221DCC">
            <w:pPr>
              <w:rPr>
                <w:rFonts w:ascii="Times New Roman" w:hAnsi="Times New Roman" w:cs="Times New Roman"/>
                <w:color w:val="000000" w:themeColor="text1"/>
                <w:rPrChange w:id="9678"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9679" w:author="Davis, Sarah (DBHDS)" w:date="2025-01-22T13:22:00Z" w16du:dateUtc="2025-01-22T18:22:00Z">
                  <w:rPr>
                    <w:rFonts w:ascii="Times New Roman" w:hAnsi="Times New Roman" w:cs="Times New Roman"/>
                  </w:rPr>
                </w:rPrChange>
              </w:rPr>
              <w:t>Upon identification than an individual admitted to the state hospital has a DD diagnosis, the hospital social work director shall notify the CSB liaison/case manager and the CSB DD director (or designee).</w:t>
            </w:r>
          </w:p>
          <w:p w14:paraId="23FD6819" w14:textId="77777777" w:rsidR="004F0723" w:rsidRPr="00644A6E" w:rsidRDefault="004F0723" w:rsidP="00221DCC">
            <w:pPr>
              <w:rPr>
                <w:rFonts w:ascii="Times New Roman" w:hAnsi="Times New Roman" w:cs="Times New Roman"/>
                <w:color w:val="000000" w:themeColor="text1"/>
                <w:rPrChange w:id="9680" w:author="Davis, Sarah (DBHDS)" w:date="2025-01-22T13:22:00Z" w16du:dateUtc="2025-01-22T18:22:00Z">
                  <w:rPr>
                    <w:rFonts w:ascii="Times New Roman" w:hAnsi="Times New Roman" w:cs="Times New Roman"/>
                  </w:rPr>
                </w:rPrChange>
              </w:rPr>
            </w:pPr>
          </w:p>
          <w:p w14:paraId="4B8F43B3" w14:textId="77777777" w:rsidR="004F0723" w:rsidRPr="00644A6E" w:rsidRDefault="004F0723" w:rsidP="00221DCC">
            <w:pPr>
              <w:rPr>
                <w:rFonts w:ascii="Times New Roman" w:hAnsi="Times New Roman" w:cs="Times New Roman"/>
                <w:color w:val="000000" w:themeColor="text1"/>
                <w:rPrChange w:id="968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9682" w:author="Davis, Sarah (DBHDS)" w:date="2025-01-22T13:22:00Z" w16du:dateUtc="2025-01-22T18:22:00Z">
                  <w:rPr>
                    <w:rFonts w:ascii="Times New Roman" w:hAnsi="Times New Roman" w:cs="Times New Roman"/>
                  </w:rPr>
                </w:rPrChange>
              </w:rPr>
              <w:t xml:space="preserve">The state hospital shall notify the designated CSB lead for discharge </w:t>
            </w:r>
            <w:r w:rsidR="007E0CA5" w:rsidRPr="00644A6E">
              <w:rPr>
                <w:rFonts w:ascii="Times New Roman" w:hAnsi="Times New Roman" w:cs="Times New Roman"/>
                <w:color w:val="000000" w:themeColor="text1"/>
                <w:rPrChange w:id="9683" w:author="Davis, Sarah (DBHDS)" w:date="2025-01-22T13:22:00Z" w16du:dateUtc="2025-01-22T18:22:00Z">
                  <w:rPr>
                    <w:rFonts w:ascii="Times New Roman" w:hAnsi="Times New Roman" w:cs="Times New Roman"/>
                  </w:rPr>
                </w:rPrChange>
              </w:rPr>
              <w:t>planning</w:t>
            </w:r>
            <w:r w:rsidRPr="00644A6E">
              <w:rPr>
                <w:rFonts w:ascii="Times New Roman" w:hAnsi="Times New Roman" w:cs="Times New Roman"/>
                <w:color w:val="000000" w:themeColor="text1"/>
                <w:rPrChange w:id="9684" w:author="Davis, Sarah (DBHDS)" w:date="2025-01-22T13:22:00Z" w16du:dateUtc="2025-01-22T18:22:00Z">
                  <w:rPr>
                    <w:rFonts w:ascii="Times New Roman" w:hAnsi="Times New Roman" w:cs="Times New Roman"/>
                  </w:rPr>
                </w:rPrChange>
              </w:rPr>
              <w:t xml:space="preserve"> of all relevant meetings</w:t>
            </w:r>
            <w:r w:rsidR="00740969" w:rsidRPr="00644A6E">
              <w:rPr>
                <w:rFonts w:ascii="Times New Roman" w:hAnsi="Times New Roman" w:cs="Times New Roman"/>
                <w:color w:val="000000" w:themeColor="text1"/>
                <w:rPrChange w:id="9685" w:author="Davis, Sarah (DBHDS)" w:date="2025-01-22T13:22:00Z" w16du:dateUtc="2025-01-22T18:22:00Z">
                  <w:rPr>
                    <w:rFonts w:ascii="Times New Roman" w:hAnsi="Times New Roman" w:cs="Times New Roman"/>
                  </w:rPr>
                </w:rPrChange>
              </w:rPr>
              <w:t>, as well as the REACH hospital liaison (if REACH is involved)</w:t>
            </w:r>
            <w:r w:rsidRPr="00644A6E">
              <w:rPr>
                <w:rFonts w:ascii="Times New Roman" w:hAnsi="Times New Roman" w:cs="Times New Roman"/>
                <w:color w:val="000000" w:themeColor="text1"/>
                <w:rPrChange w:id="9686" w:author="Davis, Sarah (DBHDS)" w:date="2025-01-22T13:22:00Z" w16du:dateUtc="2025-01-22T18:22:00Z">
                  <w:rPr>
                    <w:rFonts w:ascii="Times New Roman" w:hAnsi="Times New Roman" w:cs="Times New Roman"/>
                  </w:rPr>
                </w:rPrChange>
              </w:rPr>
              <w:t xml:space="preserve"> so attendance can be arranged.</w:t>
            </w:r>
          </w:p>
          <w:p w14:paraId="522501D8" w14:textId="77777777" w:rsidR="004F0723" w:rsidRPr="00644A6E" w:rsidRDefault="004F0723" w:rsidP="00221DCC">
            <w:pPr>
              <w:rPr>
                <w:rFonts w:ascii="Times New Roman" w:hAnsi="Times New Roman" w:cs="Times New Roman"/>
                <w:color w:val="000000" w:themeColor="text1"/>
                <w:rPrChange w:id="9687" w:author="Davis, Sarah (DBHDS)" w:date="2025-01-22T13:22:00Z" w16du:dateUtc="2025-01-22T18:22:00Z">
                  <w:rPr>
                    <w:rFonts w:ascii="Times New Roman" w:hAnsi="Times New Roman" w:cs="Times New Roman"/>
                  </w:rPr>
                </w:rPrChange>
              </w:rPr>
            </w:pPr>
          </w:p>
          <w:p w14:paraId="70C490CF" w14:textId="77777777" w:rsidR="004F0723" w:rsidRPr="00644A6E" w:rsidRDefault="004F0723" w:rsidP="00221DCC">
            <w:pPr>
              <w:rPr>
                <w:rFonts w:ascii="Times New Roman" w:hAnsi="Times New Roman" w:cs="Times New Roman"/>
                <w:color w:val="000000" w:themeColor="text1"/>
                <w:rPrChange w:id="9688"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9689" w:author="Davis, Sarah (DBHDS)" w:date="2025-01-22T13:22:00Z" w16du:dateUtc="2025-01-22T18:22:00Z">
                  <w:rPr>
                    <w:rFonts w:ascii="Times New Roman" w:hAnsi="Times New Roman" w:cs="Times New Roman"/>
                  </w:rPr>
                </w:rPrChange>
              </w:rPr>
              <w:t xml:space="preserve">The state hospital shall </w:t>
            </w:r>
            <w:r w:rsidR="007E0CA5" w:rsidRPr="00644A6E">
              <w:rPr>
                <w:rFonts w:ascii="Times New Roman" w:hAnsi="Times New Roman" w:cs="Times New Roman"/>
                <w:color w:val="000000" w:themeColor="text1"/>
                <w:rPrChange w:id="9690" w:author="Davis, Sarah (DBHDS)" w:date="2025-01-22T13:22:00Z" w16du:dateUtc="2025-01-22T18:22:00Z">
                  <w:rPr>
                    <w:rFonts w:ascii="Times New Roman" w:hAnsi="Times New Roman" w:cs="Times New Roman"/>
                  </w:rPr>
                </w:rPrChange>
              </w:rPr>
              <w:t>assist</w:t>
            </w:r>
            <w:r w:rsidRPr="00644A6E">
              <w:rPr>
                <w:rFonts w:ascii="Times New Roman" w:hAnsi="Times New Roman" w:cs="Times New Roman"/>
                <w:color w:val="000000" w:themeColor="text1"/>
                <w:rPrChange w:id="9691" w:author="Davis, Sarah (DBHDS)" w:date="2025-01-22T13:22:00Z" w16du:dateUtc="2025-01-22T18:22:00Z">
                  <w:rPr>
                    <w:rFonts w:ascii="Times New Roman" w:hAnsi="Times New Roman" w:cs="Times New Roman"/>
                  </w:rPr>
                </w:rPrChange>
              </w:rPr>
              <w:t xml:space="preserve"> the CSB in </w:t>
            </w:r>
            <w:r w:rsidR="007E0CA5" w:rsidRPr="00644A6E">
              <w:rPr>
                <w:rFonts w:ascii="Times New Roman" w:hAnsi="Times New Roman" w:cs="Times New Roman"/>
                <w:color w:val="000000" w:themeColor="text1"/>
                <w:rPrChange w:id="9692" w:author="Davis, Sarah (DBHDS)" w:date="2025-01-22T13:22:00Z" w16du:dateUtc="2025-01-22T18:22:00Z">
                  <w:rPr>
                    <w:rFonts w:ascii="Times New Roman" w:hAnsi="Times New Roman" w:cs="Times New Roman"/>
                  </w:rPr>
                </w:rPrChange>
              </w:rPr>
              <w:t>compiling</w:t>
            </w:r>
            <w:r w:rsidRPr="00644A6E">
              <w:rPr>
                <w:rFonts w:ascii="Times New Roman" w:hAnsi="Times New Roman" w:cs="Times New Roman"/>
                <w:color w:val="000000" w:themeColor="text1"/>
                <w:rPrChange w:id="9693" w:author="Davis, Sarah (DBHDS)" w:date="2025-01-22T13:22:00Z" w16du:dateUtc="2025-01-22T18:22:00Z">
                  <w:rPr>
                    <w:rFonts w:ascii="Times New Roman" w:hAnsi="Times New Roman" w:cs="Times New Roman"/>
                  </w:rPr>
                </w:rPrChange>
              </w:rPr>
              <w:t xml:space="preserve"> all necessary documentation to implement the process for obtaining a DD waiver and/or bridge funding. This may including conducting psychological testing and assessments as needed.</w:t>
            </w:r>
          </w:p>
          <w:p w14:paraId="3FF45122" w14:textId="77777777" w:rsidR="004F0723" w:rsidRPr="00644A6E" w:rsidRDefault="004F0723" w:rsidP="00221DCC">
            <w:pPr>
              <w:rPr>
                <w:rFonts w:ascii="Times New Roman" w:hAnsi="Times New Roman" w:cs="Times New Roman"/>
                <w:color w:val="000000" w:themeColor="text1"/>
                <w:rPrChange w:id="9694" w:author="Davis, Sarah (DBHDS)" w:date="2025-01-22T13:22:00Z" w16du:dateUtc="2025-01-22T18:22:00Z">
                  <w:rPr>
                    <w:rFonts w:ascii="Times New Roman" w:hAnsi="Times New Roman" w:cs="Times New Roman"/>
                  </w:rPr>
                </w:rPrChange>
              </w:rPr>
            </w:pPr>
          </w:p>
          <w:p w14:paraId="7B3A601F" w14:textId="77777777" w:rsidR="00451674" w:rsidRPr="00644A6E" w:rsidRDefault="00451674" w:rsidP="00221DCC">
            <w:pPr>
              <w:rPr>
                <w:ins w:id="9695" w:author="Davis, Sarah (DBHDS)" w:date="2025-01-22T12:36:00Z" w16du:dateUtc="2025-01-22T17:36:00Z"/>
                <w:rFonts w:ascii="Times New Roman" w:hAnsi="Times New Roman" w:cs="Times New Roman"/>
                <w:color w:val="000000" w:themeColor="text1"/>
              </w:rPr>
            </w:pPr>
          </w:p>
          <w:p w14:paraId="583F6A02" w14:textId="77777777" w:rsidR="00451674" w:rsidRPr="00644A6E" w:rsidRDefault="00451674" w:rsidP="00221DCC">
            <w:pPr>
              <w:rPr>
                <w:ins w:id="9696" w:author="Davis, Sarah (DBHDS)" w:date="2025-01-22T12:36:00Z" w16du:dateUtc="2025-01-22T17:36:00Z"/>
                <w:rFonts w:ascii="Times New Roman" w:hAnsi="Times New Roman" w:cs="Times New Roman"/>
                <w:color w:val="000000" w:themeColor="text1"/>
              </w:rPr>
            </w:pPr>
          </w:p>
          <w:p w14:paraId="285BE6BF" w14:textId="77777777" w:rsidR="00451674" w:rsidRPr="00644A6E" w:rsidRDefault="00451674" w:rsidP="00221DCC">
            <w:pPr>
              <w:rPr>
                <w:ins w:id="9697" w:author="Davis, Sarah (DBHDS)" w:date="2025-01-22T12:36:00Z" w16du:dateUtc="2025-01-22T17:36:00Z"/>
                <w:rFonts w:ascii="Times New Roman" w:hAnsi="Times New Roman" w:cs="Times New Roman"/>
                <w:color w:val="000000" w:themeColor="text1"/>
              </w:rPr>
            </w:pPr>
          </w:p>
          <w:p w14:paraId="1AD9499D" w14:textId="29CC9424" w:rsidR="004F0723" w:rsidRPr="00644A6E" w:rsidRDefault="004F0723" w:rsidP="00221DCC">
            <w:pPr>
              <w:rPr>
                <w:ins w:id="9698" w:author="Davis, Sarah (DBHDS)" w:date="2025-01-22T12:37:00Z" w16du:dateUtc="2025-01-22T17:37:00Z"/>
                <w:rFonts w:ascii="Times New Roman" w:hAnsi="Times New Roman" w:cs="Times New Roman"/>
                <w:color w:val="000000" w:themeColor="text1"/>
              </w:rPr>
            </w:pPr>
            <w:r w:rsidRPr="00644A6E">
              <w:rPr>
                <w:rFonts w:ascii="Times New Roman" w:hAnsi="Times New Roman" w:cs="Times New Roman"/>
                <w:color w:val="000000" w:themeColor="text1"/>
                <w:rPrChange w:id="9699" w:author="Davis, Sarah (DBHDS)" w:date="2025-01-22T13:22:00Z" w16du:dateUtc="2025-01-22T18:22:00Z">
                  <w:rPr>
                    <w:rFonts w:ascii="Times New Roman" w:hAnsi="Times New Roman" w:cs="Times New Roman"/>
                  </w:rPr>
                </w:rPrChange>
              </w:rPr>
              <w:t xml:space="preserve">The state hospital shall serve as a consultant </w:t>
            </w:r>
            <w:r w:rsidR="007E0CA5" w:rsidRPr="00644A6E">
              <w:rPr>
                <w:rFonts w:ascii="Times New Roman" w:hAnsi="Times New Roman" w:cs="Times New Roman"/>
                <w:color w:val="000000" w:themeColor="text1"/>
                <w:rPrChange w:id="9700" w:author="Davis, Sarah (DBHDS)" w:date="2025-01-22T13:22:00Z" w16du:dateUtc="2025-01-22T18:22:00Z">
                  <w:rPr>
                    <w:rFonts w:ascii="Times New Roman" w:hAnsi="Times New Roman" w:cs="Times New Roman"/>
                  </w:rPr>
                </w:rPrChange>
              </w:rPr>
              <w:t>to</w:t>
            </w:r>
            <w:r w:rsidRPr="00644A6E">
              <w:rPr>
                <w:rFonts w:ascii="Times New Roman" w:hAnsi="Times New Roman" w:cs="Times New Roman"/>
                <w:color w:val="000000" w:themeColor="text1"/>
                <w:rPrChange w:id="9701" w:author="Davis, Sarah (DBHDS)" w:date="2025-01-22T13:22:00Z" w16du:dateUtc="2025-01-22T18:22:00Z">
                  <w:rPr>
                    <w:rFonts w:ascii="Times New Roman" w:hAnsi="Times New Roman" w:cs="Times New Roman"/>
                  </w:rPr>
                </w:rPrChange>
              </w:rPr>
              <w:t xml:space="preserve"> the DD case manager as needed.</w:t>
            </w:r>
          </w:p>
          <w:p w14:paraId="5932D702" w14:textId="715FA59A" w:rsidR="00451674" w:rsidRPr="00644A6E" w:rsidDel="00451674" w:rsidRDefault="00451674" w:rsidP="00221DCC">
            <w:pPr>
              <w:rPr>
                <w:del w:id="9702" w:author="Davis, Sarah (DBHDS)" w:date="2025-01-22T12:37:00Z" w16du:dateUtc="2025-01-22T17:37:00Z"/>
                <w:rFonts w:ascii="Times New Roman" w:hAnsi="Times New Roman" w:cs="Times New Roman"/>
                <w:color w:val="000000" w:themeColor="text1"/>
              </w:rPr>
            </w:pPr>
          </w:p>
          <w:p w14:paraId="1CD042C2" w14:textId="77777777" w:rsidR="00451674" w:rsidRPr="00644A6E" w:rsidRDefault="00451674" w:rsidP="00221DCC">
            <w:pPr>
              <w:rPr>
                <w:ins w:id="9703" w:author="Davis, Sarah (DBHDS)" w:date="2025-01-22T12:37:00Z" w16du:dateUtc="2025-01-22T17:37:00Z"/>
                <w:rFonts w:ascii="Times New Roman" w:hAnsi="Times New Roman" w:cs="Times New Roman"/>
                <w:color w:val="000000" w:themeColor="text1"/>
                <w:rPrChange w:id="9704" w:author="Davis, Sarah (DBHDS)" w:date="2025-01-22T13:22:00Z" w16du:dateUtc="2025-01-22T18:22:00Z">
                  <w:rPr>
                    <w:ins w:id="9705" w:author="Davis, Sarah (DBHDS)" w:date="2025-01-22T12:37:00Z" w16du:dateUtc="2025-01-22T17:37:00Z"/>
                    <w:rFonts w:ascii="Times New Roman" w:hAnsi="Times New Roman" w:cs="Times New Roman"/>
                  </w:rPr>
                </w:rPrChange>
              </w:rPr>
            </w:pPr>
          </w:p>
          <w:p w14:paraId="1CE9D1B9" w14:textId="1E094D10" w:rsidR="004F0723" w:rsidRPr="00644A6E" w:rsidDel="00451674" w:rsidRDefault="004F0723" w:rsidP="00221DCC">
            <w:pPr>
              <w:rPr>
                <w:del w:id="9706" w:author="Davis, Sarah (DBHDS)" w:date="2025-01-22T12:36:00Z" w16du:dateUtc="2025-01-22T17:36:00Z"/>
                <w:rFonts w:ascii="Times New Roman" w:hAnsi="Times New Roman" w:cs="Times New Roman"/>
                <w:color w:val="000000" w:themeColor="text1"/>
                <w:rPrChange w:id="9707" w:author="Davis, Sarah (DBHDS)" w:date="2025-01-22T13:22:00Z" w16du:dateUtc="2025-01-22T18:22:00Z">
                  <w:rPr>
                    <w:del w:id="9708" w:author="Davis, Sarah (DBHDS)" w:date="2025-01-22T12:36:00Z" w16du:dateUtc="2025-01-22T17:36:00Z"/>
                    <w:rFonts w:ascii="Times New Roman" w:hAnsi="Times New Roman" w:cs="Times New Roman"/>
                  </w:rPr>
                </w:rPrChange>
              </w:rPr>
            </w:pPr>
          </w:p>
          <w:p w14:paraId="511F56D6" w14:textId="77777777" w:rsidR="004F0723" w:rsidRPr="00644A6E" w:rsidRDefault="004F0723" w:rsidP="00221DCC">
            <w:pPr>
              <w:rPr>
                <w:rFonts w:ascii="Times New Roman" w:hAnsi="Times New Roman" w:cs="Times New Roman"/>
                <w:color w:val="000000" w:themeColor="text1"/>
                <w:rPrChange w:id="9709"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9710" w:author="Davis, Sarah (DBHDS)" w:date="2025-01-22T13:22:00Z" w16du:dateUtc="2025-01-22T18:22:00Z">
                  <w:rPr>
                    <w:rFonts w:ascii="Times New Roman" w:hAnsi="Times New Roman" w:cs="Times New Roman"/>
                  </w:rPr>
                </w:rPrChange>
              </w:rPr>
              <w:t>The state hospital shall assist with coordinating assessment</w:t>
            </w:r>
            <w:r w:rsidR="00D129CE" w:rsidRPr="00644A6E">
              <w:rPr>
                <w:rFonts w:ascii="Times New Roman" w:hAnsi="Times New Roman" w:cs="Times New Roman"/>
                <w:color w:val="000000" w:themeColor="text1"/>
                <w:rPrChange w:id="9711" w:author="Davis, Sarah (DBHDS)" w:date="2025-01-22T13:22:00Z" w16du:dateUtc="2025-01-22T18:22:00Z">
                  <w:rPr>
                    <w:rFonts w:ascii="Times New Roman" w:hAnsi="Times New Roman" w:cs="Times New Roman"/>
                  </w:rPr>
                </w:rPrChange>
              </w:rPr>
              <w:t>s</w:t>
            </w:r>
            <w:r w:rsidRPr="00644A6E">
              <w:rPr>
                <w:rFonts w:ascii="Times New Roman" w:hAnsi="Times New Roman" w:cs="Times New Roman"/>
                <w:color w:val="000000" w:themeColor="text1"/>
                <w:rPrChange w:id="9712" w:author="Davis, Sarah (DBHDS)" w:date="2025-01-22T13:22:00Z" w16du:dateUtc="2025-01-22T18:22:00Z">
                  <w:rPr>
                    <w:rFonts w:ascii="Times New Roman" w:hAnsi="Times New Roman" w:cs="Times New Roman"/>
                  </w:rPr>
                </w:rPrChange>
              </w:rPr>
              <w:t xml:space="preserve"> with potential providers.</w:t>
            </w:r>
          </w:p>
          <w:p w14:paraId="7F312867" w14:textId="5781FBE7" w:rsidR="00451674" w:rsidRPr="00644A6E" w:rsidRDefault="00451674" w:rsidP="00221DCC">
            <w:pPr>
              <w:rPr>
                <w:ins w:id="9713" w:author="Davis, Sarah (DBHDS)" w:date="2025-01-22T12:37:00Z" w16du:dateUtc="2025-01-22T17:37:00Z"/>
                <w:rFonts w:ascii="Times New Roman" w:hAnsi="Times New Roman" w:cs="Times New Roman"/>
                <w:color w:val="000000" w:themeColor="text1"/>
              </w:rPr>
            </w:pPr>
          </w:p>
          <w:p w14:paraId="5ADC0AD1" w14:textId="77777777" w:rsidR="00451674" w:rsidRPr="00644A6E" w:rsidRDefault="00451674" w:rsidP="00221DCC">
            <w:pPr>
              <w:rPr>
                <w:ins w:id="9714" w:author="Davis, Sarah (DBHDS)" w:date="2025-01-22T12:37:00Z" w16du:dateUtc="2025-01-22T17:37:00Z"/>
                <w:rFonts w:ascii="Times New Roman" w:hAnsi="Times New Roman" w:cs="Times New Roman"/>
                <w:color w:val="000000" w:themeColor="text1"/>
              </w:rPr>
            </w:pPr>
          </w:p>
          <w:p w14:paraId="591F32C5" w14:textId="77777777" w:rsidR="00451674" w:rsidRPr="00644A6E" w:rsidRDefault="00451674" w:rsidP="00221DCC">
            <w:pPr>
              <w:rPr>
                <w:rFonts w:ascii="Times New Roman" w:hAnsi="Times New Roman" w:cs="Times New Roman"/>
                <w:color w:val="000000" w:themeColor="text1"/>
                <w:rPrChange w:id="9715" w:author="Davis, Sarah (DBHDS)" w:date="2025-01-22T13:22:00Z" w16du:dateUtc="2025-01-22T18:22:00Z">
                  <w:rPr>
                    <w:rFonts w:ascii="Times New Roman" w:hAnsi="Times New Roman" w:cs="Times New Roman"/>
                  </w:rPr>
                </w:rPrChange>
              </w:rPr>
            </w:pPr>
          </w:p>
          <w:p w14:paraId="22C5726F" w14:textId="77777777" w:rsidR="004F0723" w:rsidRPr="00644A6E" w:rsidRDefault="004F0723" w:rsidP="00221DCC">
            <w:pPr>
              <w:rPr>
                <w:rFonts w:ascii="Times New Roman" w:hAnsi="Times New Roman" w:cs="Times New Roman"/>
                <w:color w:val="000000" w:themeColor="text1"/>
                <w:rPrChange w:id="9716"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9717" w:author="Davis, Sarah (DBHDS)" w:date="2025-01-22T13:22:00Z" w16du:dateUtc="2025-01-22T18:22:00Z">
                  <w:rPr>
                    <w:rFonts w:ascii="Times New Roman" w:hAnsi="Times New Roman" w:cs="Times New Roman"/>
                  </w:rPr>
                </w:rPrChange>
              </w:rPr>
              <w:t>The state hospital</w:t>
            </w:r>
            <w:r w:rsidR="007E0CA5" w:rsidRPr="00644A6E">
              <w:rPr>
                <w:rFonts w:ascii="Times New Roman" w:hAnsi="Times New Roman" w:cs="Times New Roman"/>
                <w:color w:val="000000" w:themeColor="text1"/>
                <w:rPrChange w:id="9718" w:author="Davis, Sarah (DBHDS)" w:date="2025-01-22T13:22:00Z" w16du:dateUtc="2025-01-22T18:22:00Z">
                  <w:rPr>
                    <w:rFonts w:ascii="Times New Roman" w:hAnsi="Times New Roman" w:cs="Times New Roman"/>
                  </w:rPr>
                </w:rPrChange>
              </w:rPr>
              <w:t xml:space="preserve"> shall facilitate tours/visits with potential </w:t>
            </w:r>
            <w:r w:rsidRPr="00644A6E">
              <w:rPr>
                <w:rFonts w:ascii="Times New Roman" w:hAnsi="Times New Roman" w:cs="Times New Roman"/>
                <w:color w:val="000000" w:themeColor="text1"/>
                <w:rPrChange w:id="9719" w:author="Davis, Sarah (DBHDS)" w:date="2025-01-22T13:22:00Z" w16du:dateUtc="2025-01-22T18:22:00Z">
                  <w:rPr>
                    <w:rFonts w:ascii="Times New Roman" w:hAnsi="Times New Roman" w:cs="Times New Roman"/>
                  </w:rPr>
                </w:rPrChange>
              </w:rPr>
              <w:t>providers for the individual and/or the individual’s surrogate decision maker.</w:t>
            </w:r>
          </w:p>
          <w:p w14:paraId="0BC3CC51" w14:textId="77777777" w:rsidR="004F0723" w:rsidRPr="00644A6E" w:rsidRDefault="004F0723" w:rsidP="00221DCC">
            <w:pPr>
              <w:rPr>
                <w:rFonts w:ascii="Times New Roman" w:hAnsi="Times New Roman" w:cs="Times New Roman"/>
                <w:color w:val="000000" w:themeColor="text1"/>
                <w:rPrChange w:id="9720" w:author="Davis, Sarah (DBHDS)" w:date="2025-01-22T13:22:00Z" w16du:dateUtc="2025-01-22T18:22:00Z">
                  <w:rPr>
                    <w:rFonts w:ascii="Times New Roman" w:hAnsi="Times New Roman" w:cs="Times New Roman"/>
                  </w:rPr>
                </w:rPrChange>
              </w:rPr>
            </w:pPr>
          </w:p>
          <w:p w14:paraId="7181F78B" w14:textId="77777777" w:rsidR="004F0723" w:rsidRPr="00644A6E" w:rsidRDefault="004F0723" w:rsidP="00221DCC">
            <w:pPr>
              <w:rPr>
                <w:rFonts w:ascii="Times New Roman" w:hAnsi="Times New Roman" w:cs="Times New Roman"/>
                <w:color w:val="000000" w:themeColor="text1"/>
                <w:rPrChange w:id="9721" w:author="Davis, Sarah (DBHDS)" w:date="2025-01-22T13:22:00Z" w16du:dateUtc="2025-01-22T18:22:00Z">
                  <w:rPr>
                    <w:rFonts w:ascii="Times New Roman" w:hAnsi="Times New Roman" w:cs="Times New Roman"/>
                  </w:rPr>
                </w:rPrChange>
              </w:rPr>
            </w:pPr>
            <w:r w:rsidRPr="00644A6E">
              <w:rPr>
                <w:rFonts w:ascii="Times New Roman" w:hAnsi="Times New Roman" w:cs="Times New Roman"/>
                <w:color w:val="000000" w:themeColor="text1"/>
                <w:rPrChange w:id="9722" w:author="Davis, Sarah (DBHDS)" w:date="2025-01-22T13:22:00Z" w16du:dateUtc="2025-01-22T18:22:00Z">
                  <w:rPr>
                    <w:rFonts w:ascii="Times New Roman" w:hAnsi="Times New Roman" w:cs="Times New Roman"/>
                  </w:rPr>
                </w:rPrChange>
              </w:rPr>
              <w:t>Note: When requested referrals or assessments are not completed in a timely manner, the state hospital director shall contact the CSB Executive Director to resolve delays in the referral and assessment process.</w:t>
            </w:r>
          </w:p>
        </w:tc>
        <w:tc>
          <w:tcPr>
            <w:tcW w:w="701" w:type="pct"/>
          </w:tcPr>
          <w:p w14:paraId="22029193" w14:textId="77777777" w:rsidR="00801ABD" w:rsidRPr="00644A6E" w:rsidRDefault="00801ABD" w:rsidP="00221DCC">
            <w:pPr>
              <w:jc w:val="center"/>
              <w:rPr>
                <w:rFonts w:ascii="Times New Roman" w:hAnsi="Times New Roman" w:cs="Times New Roman"/>
                <w:i/>
                <w:color w:val="000000" w:themeColor="text1"/>
                <w:rPrChange w:id="9723" w:author="Davis, Sarah (DBHDS)" w:date="2025-01-22T13:22:00Z" w16du:dateUtc="2025-01-22T18:22:00Z">
                  <w:rPr>
                    <w:rFonts w:ascii="Times New Roman" w:hAnsi="Times New Roman" w:cs="Times New Roman"/>
                    <w:i/>
                  </w:rPr>
                </w:rPrChange>
              </w:rPr>
            </w:pPr>
          </w:p>
          <w:p w14:paraId="57977477" w14:textId="77777777" w:rsidR="00A261E7" w:rsidRPr="00644A6E" w:rsidRDefault="00A261E7" w:rsidP="00221DCC">
            <w:pPr>
              <w:jc w:val="center"/>
              <w:rPr>
                <w:rFonts w:ascii="Times New Roman" w:hAnsi="Times New Roman" w:cs="Times New Roman"/>
                <w:i/>
                <w:color w:val="000000" w:themeColor="text1"/>
                <w:rPrChange w:id="9724" w:author="Davis, Sarah (DBHDS)" w:date="2025-01-22T13:22:00Z" w16du:dateUtc="2025-01-22T18:22:00Z">
                  <w:rPr>
                    <w:rFonts w:ascii="Times New Roman" w:hAnsi="Times New Roman" w:cs="Times New Roman"/>
                    <w:i/>
                  </w:rPr>
                </w:rPrChange>
              </w:rPr>
            </w:pPr>
          </w:p>
          <w:p w14:paraId="685BDEAE" w14:textId="77777777" w:rsidR="00A261E7" w:rsidRPr="00644A6E" w:rsidRDefault="00A261E7" w:rsidP="00221DCC">
            <w:pPr>
              <w:jc w:val="center"/>
              <w:rPr>
                <w:rFonts w:ascii="Times New Roman" w:hAnsi="Times New Roman" w:cs="Times New Roman"/>
                <w:i/>
                <w:color w:val="000000" w:themeColor="text1"/>
                <w:rPrChange w:id="9725" w:author="Davis, Sarah (DBHDS)" w:date="2025-01-22T13:22:00Z" w16du:dateUtc="2025-01-22T18:22:00Z">
                  <w:rPr>
                    <w:rFonts w:ascii="Times New Roman" w:hAnsi="Times New Roman" w:cs="Times New Roman"/>
                    <w:i/>
                  </w:rPr>
                </w:rPrChange>
              </w:rPr>
            </w:pPr>
          </w:p>
          <w:p w14:paraId="277AB72B" w14:textId="0F46B537" w:rsidR="00A261E7" w:rsidRPr="00644A6E" w:rsidDel="00451674" w:rsidRDefault="00A261E7" w:rsidP="00221DCC">
            <w:pPr>
              <w:jc w:val="center"/>
              <w:rPr>
                <w:del w:id="9726" w:author="Davis, Sarah (DBHDS)" w:date="2025-01-22T12:35:00Z" w16du:dateUtc="2025-01-22T17:35:00Z"/>
                <w:rFonts w:ascii="Times New Roman" w:hAnsi="Times New Roman" w:cs="Times New Roman"/>
                <w:i/>
                <w:color w:val="000000" w:themeColor="text1"/>
                <w:rPrChange w:id="9727" w:author="Davis, Sarah (DBHDS)" w:date="2025-01-22T13:22:00Z" w16du:dateUtc="2025-01-22T18:22:00Z">
                  <w:rPr>
                    <w:del w:id="9728" w:author="Davis, Sarah (DBHDS)" w:date="2025-01-22T12:35:00Z" w16du:dateUtc="2025-01-22T17:35:00Z"/>
                    <w:rFonts w:ascii="Times New Roman" w:hAnsi="Times New Roman" w:cs="Times New Roman"/>
                    <w:i/>
                  </w:rPr>
                </w:rPrChange>
              </w:rPr>
            </w:pPr>
          </w:p>
          <w:p w14:paraId="29D1AD10" w14:textId="16853BC6" w:rsidR="00A261E7" w:rsidRPr="00644A6E" w:rsidDel="00451674" w:rsidRDefault="00A261E7" w:rsidP="00221DCC">
            <w:pPr>
              <w:jc w:val="center"/>
              <w:rPr>
                <w:del w:id="9729" w:author="Davis, Sarah (DBHDS)" w:date="2025-01-22T12:35:00Z" w16du:dateUtc="2025-01-22T17:35:00Z"/>
                <w:rFonts w:ascii="Times New Roman" w:hAnsi="Times New Roman" w:cs="Times New Roman"/>
                <w:i/>
                <w:color w:val="000000" w:themeColor="text1"/>
                <w:rPrChange w:id="9730" w:author="Davis, Sarah (DBHDS)" w:date="2025-01-22T13:22:00Z" w16du:dateUtc="2025-01-22T18:22:00Z">
                  <w:rPr>
                    <w:del w:id="9731" w:author="Davis, Sarah (DBHDS)" w:date="2025-01-22T12:35:00Z" w16du:dateUtc="2025-01-22T17:35:00Z"/>
                    <w:rFonts w:ascii="Times New Roman" w:hAnsi="Times New Roman" w:cs="Times New Roman"/>
                    <w:i/>
                  </w:rPr>
                </w:rPrChange>
              </w:rPr>
            </w:pPr>
          </w:p>
          <w:p w14:paraId="6BE8FA61" w14:textId="77777777" w:rsidR="00A261E7" w:rsidRPr="00644A6E" w:rsidRDefault="00A261E7" w:rsidP="007E0CA5">
            <w:pPr>
              <w:jc w:val="center"/>
              <w:rPr>
                <w:rFonts w:ascii="Times New Roman" w:hAnsi="Times New Roman" w:cs="Times New Roman"/>
                <w:i/>
                <w:color w:val="000000" w:themeColor="text1"/>
                <w:rPrChange w:id="9732"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9733" w:author="Davis, Sarah (DBHDS)" w:date="2025-01-22T13:22:00Z" w16du:dateUtc="2025-01-22T18:22:00Z">
                  <w:rPr>
                    <w:rFonts w:ascii="Times New Roman" w:hAnsi="Times New Roman" w:cs="Times New Roman"/>
                    <w:i/>
                  </w:rPr>
                </w:rPrChange>
              </w:rPr>
              <w:t>Immediately upon notification of diagnosis</w:t>
            </w:r>
          </w:p>
          <w:p w14:paraId="63DA4496" w14:textId="77777777" w:rsidR="00A261E7" w:rsidRPr="00644A6E" w:rsidRDefault="00A261E7" w:rsidP="007E0CA5">
            <w:pPr>
              <w:jc w:val="center"/>
              <w:rPr>
                <w:rFonts w:ascii="Times New Roman" w:hAnsi="Times New Roman" w:cs="Times New Roman"/>
                <w:i/>
                <w:color w:val="000000" w:themeColor="text1"/>
                <w:rPrChange w:id="9734" w:author="Davis, Sarah (DBHDS)" w:date="2025-01-22T13:22:00Z" w16du:dateUtc="2025-01-22T18:22:00Z">
                  <w:rPr>
                    <w:rFonts w:ascii="Times New Roman" w:hAnsi="Times New Roman" w:cs="Times New Roman"/>
                    <w:i/>
                  </w:rPr>
                </w:rPrChange>
              </w:rPr>
            </w:pPr>
          </w:p>
          <w:p w14:paraId="47861751" w14:textId="77777777" w:rsidR="00A261E7" w:rsidRPr="00644A6E" w:rsidRDefault="00A261E7" w:rsidP="007E0CA5">
            <w:pPr>
              <w:jc w:val="center"/>
              <w:rPr>
                <w:rFonts w:ascii="Times New Roman" w:hAnsi="Times New Roman" w:cs="Times New Roman"/>
                <w:i/>
                <w:color w:val="000000" w:themeColor="text1"/>
                <w:rPrChange w:id="9735" w:author="Davis, Sarah (DBHDS)" w:date="2025-01-22T13:22:00Z" w16du:dateUtc="2025-01-22T18:22:00Z">
                  <w:rPr>
                    <w:rFonts w:ascii="Times New Roman" w:hAnsi="Times New Roman" w:cs="Times New Roman"/>
                    <w:i/>
                  </w:rPr>
                </w:rPrChange>
              </w:rPr>
            </w:pPr>
          </w:p>
          <w:p w14:paraId="7E395CAF" w14:textId="77777777" w:rsidR="00A261E7" w:rsidRPr="00644A6E" w:rsidRDefault="00A261E7" w:rsidP="007E0CA5">
            <w:pPr>
              <w:jc w:val="center"/>
              <w:rPr>
                <w:rFonts w:ascii="Times New Roman" w:hAnsi="Times New Roman" w:cs="Times New Roman"/>
                <w:i/>
                <w:color w:val="000000" w:themeColor="text1"/>
                <w:rPrChange w:id="9736" w:author="Davis, Sarah (DBHDS)" w:date="2025-01-22T13:22:00Z" w16du:dateUtc="2025-01-22T18:22:00Z">
                  <w:rPr>
                    <w:rFonts w:ascii="Times New Roman" w:hAnsi="Times New Roman" w:cs="Times New Roman"/>
                    <w:i/>
                  </w:rPr>
                </w:rPrChange>
              </w:rPr>
            </w:pPr>
          </w:p>
          <w:p w14:paraId="79A592BE" w14:textId="79495D14" w:rsidR="00A261E7" w:rsidRPr="00644A6E" w:rsidDel="00451674" w:rsidRDefault="00A261E7" w:rsidP="007E0CA5">
            <w:pPr>
              <w:jc w:val="center"/>
              <w:rPr>
                <w:del w:id="9737" w:author="Davis, Sarah (DBHDS)" w:date="2025-01-22T12:35:00Z" w16du:dateUtc="2025-01-22T17:35:00Z"/>
                <w:rFonts w:ascii="Times New Roman" w:hAnsi="Times New Roman" w:cs="Times New Roman"/>
                <w:i/>
                <w:color w:val="000000" w:themeColor="text1"/>
                <w:rPrChange w:id="9738" w:author="Davis, Sarah (DBHDS)" w:date="2025-01-22T13:22:00Z" w16du:dateUtc="2025-01-22T18:22:00Z">
                  <w:rPr>
                    <w:del w:id="9739" w:author="Davis, Sarah (DBHDS)" w:date="2025-01-22T12:35:00Z" w16du:dateUtc="2025-01-22T17:35:00Z"/>
                    <w:rFonts w:ascii="Times New Roman" w:hAnsi="Times New Roman" w:cs="Times New Roman"/>
                    <w:i/>
                  </w:rPr>
                </w:rPrChange>
              </w:rPr>
            </w:pPr>
          </w:p>
          <w:p w14:paraId="5FFB75E3" w14:textId="77777777" w:rsidR="00A261E7" w:rsidRPr="00644A6E" w:rsidRDefault="00A261E7" w:rsidP="007E0CA5">
            <w:pPr>
              <w:jc w:val="center"/>
              <w:rPr>
                <w:rFonts w:ascii="Times New Roman" w:hAnsi="Times New Roman" w:cs="Times New Roman"/>
                <w:i/>
                <w:color w:val="000000" w:themeColor="text1"/>
                <w:rPrChange w:id="9740"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9741" w:author="Davis, Sarah (DBHDS)" w:date="2025-01-22T13:22:00Z" w16du:dateUtc="2025-01-22T18:22:00Z">
                  <w:rPr>
                    <w:rFonts w:ascii="Times New Roman" w:hAnsi="Times New Roman" w:cs="Times New Roman"/>
                    <w:i/>
                  </w:rPr>
                </w:rPrChange>
              </w:rPr>
              <w:t>Ongoing</w:t>
            </w:r>
          </w:p>
          <w:p w14:paraId="4CE670D6" w14:textId="77777777" w:rsidR="00A261E7" w:rsidRPr="00644A6E" w:rsidRDefault="00A261E7" w:rsidP="007E0CA5">
            <w:pPr>
              <w:jc w:val="center"/>
              <w:rPr>
                <w:rFonts w:ascii="Times New Roman" w:hAnsi="Times New Roman" w:cs="Times New Roman"/>
                <w:i/>
                <w:color w:val="000000" w:themeColor="text1"/>
                <w:rPrChange w:id="9742" w:author="Davis, Sarah (DBHDS)" w:date="2025-01-22T13:22:00Z" w16du:dateUtc="2025-01-22T18:22:00Z">
                  <w:rPr>
                    <w:rFonts w:ascii="Times New Roman" w:hAnsi="Times New Roman" w:cs="Times New Roman"/>
                    <w:i/>
                  </w:rPr>
                </w:rPrChange>
              </w:rPr>
            </w:pPr>
          </w:p>
          <w:p w14:paraId="3F83A6BF" w14:textId="77777777" w:rsidR="00A261E7" w:rsidRPr="00644A6E" w:rsidRDefault="00A261E7" w:rsidP="007E0CA5">
            <w:pPr>
              <w:jc w:val="center"/>
              <w:rPr>
                <w:rFonts w:ascii="Times New Roman" w:hAnsi="Times New Roman" w:cs="Times New Roman"/>
                <w:i/>
                <w:color w:val="000000" w:themeColor="text1"/>
                <w:rPrChange w:id="9743" w:author="Davis, Sarah (DBHDS)" w:date="2025-01-22T13:22:00Z" w16du:dateUtc="2025-01-22T18:22:00Z">
                  <w:rPr>
                    <w:rFonts w:ascii="Times New Roman" w:hAnsi="Times New Roman" w:cs="Times New Roman"/>
                    <w:i/>
                  </w:rPr>
                </w:rPrChange>
              </w:rPr>
            </w:pPr>
          </w:p>
          <w:p w14:paraId="38A0C188" w14:textId="77777777" w:rsidR="00A261E7" w:rsidRPr="00644A6E" w:rsidRDefault="00A261E7" w:rsidP="007E0CA5">
            <w:pPr>
              <w:jc w:val="center"/>
              <w:rPr>
                <w:rFonts w:ascii="Times New Roman" w:hAnsi="Times New Roman" w:cs="Times New Roman"/>
                <w:i/>
                <w:color w:val="000000" w:themeColor="text1"/>
                <w:rPrChange w:id="9744" w:author="Davis, Sarah (DBHDS)" w:date="2025-01-22T13:22:00Z" w16du:dateUtc="2025-01-22T18:22:00Z">
                  <w:rPr>
                    <w:rFonts w:ascii="Times New Roman" w:hAnsi="Times New Roman" w:cs="Times New Roman"/>
                    <w:i/>
                  </w:rPr>
                </w:rPrChange>
              </w:rPr>
            </w:pPr>
          </w:p>
          <w:p w14:paraId="0A2D5793" w14:textId="77777777" w:rsidR="00A261E7" w:rsidRPr="00644A6E" w:rsidRDefault="00A261E7" w:rsidP="007E0CA5">
            <w:pPr>
              <w:jc w:val="center"/>
              <w:rPr>
                <w:rFonts w:ascii="Times New Roman" w:hAnsi="Times New Roman" w:cs="Times New Roman"/>
                <w:i/>
                <w:color w:val="000000" w:themeColor="text1"/>
                <w:rPrChange w:id="9745" w:author="Davis, Sarah (DBHDS)" w:date="2025-01-22T13:22:00Z" w16du:dateUtc="2025-01-22T18:22:00Z">
                  <w:rPr>
                    <w:rFonts w:ascii="Times New Roman" w:hAnsi="Times New Roman" w:cs="Times New Roman"/>
                    <w:i/>
                  </w:rPr>
                </w:rPrChange>
              </w:rPr>
            </w:pPr>
          </w:p>
          <w:p w14:paraId="08855BBA" w14:textId="77777777" w:rsidR="00D129CE" w:rsidRPr="00644A6E" w:rsidRDefault="00D129CE" w:rsidP="007E0CA5">
            <w:pPr>
              <w:jc w:val="center"/>
              <w:rPr>
                <w:rFonts w:ascii="Times New Roman" w:hAnsi="Times New Roman" w:cs="Times New Roman"/>
                <w:i/>
                <w:color w:val="000000" w:themeColor="text1"/>
                <w:rPrChange w:id="9746" w:author="Davis, Sarah (DBHDS)" w:date="2025-01-22T13:22:00Z" w16du:dateUtc="2025-01-22T18:22:00Z">
                  <w:rPr>
                    <w:rFonts w:ascii="Times New Roman" w:hAnsi="Times New Roman" w:cs="Times New Roman"/>
                    <w:i/>
                  </w:rPr>
                </w:rPrChange>
              </w:rPr>
            </w:pPr>
          </w:p>
          <w:p w14:paraId="7F1CA052" w14:textId="2FDB7987" w:rsidR="00A261E7" w:rsidRPr="00644A6E" w:rsidRDefault="00A261E7" w:rsidP="007E0CA5">
            <w:pPr>
              <w:jc w:val="center"/>
              <w:rPr>
                <w:rFonts w:ascii="Times New Roman" w:hAnsi="Times New Roman" w:cs="Times New Roman"/>
                <w:i/>
                <w:color w:val="000000" w:themeColor="text1"/>
                <w:rPrChange w:id="9747" w:author="Davis, Sarah (DBHDS)" w:date="2025-01-22T13:22:00Z" w16du:dateUtc="2025-01-22T18:22:00Z">
                  <w:rPr>
                    <w:rFonts w:ascii="Times New Roman" w:hAnsi="Times New Roman" w:cs="Times New Roman"/>
                    <w:i/>
                  </w:rPr>
                </w:rPrChange>
              </w:rPr>
            </w:pPr>
            <w:del w:id="9748" w:author="Davis, Sarah (DBHDS)" w:date="2025-01-22T12:36:00Z" w16du:dateUtc="2025-01-22T17:36:00Z">
              <w:r w:rsidRPr="00644A6E" w:rsidDel="00451674">
                <w:rPr>
                  <w:rFonts w:ascii="Times New Roman" w:hAnsi="Times New Roman" w:cs="Times New Roman"/>
                  <w:i/>
                  <w:color w:val="000000" w:themeColor="text1"/>
                  <w:rPrChange w:id="9749" w:author="Davis, Sarah (DBHDS)" w:date="2025-01-22T13:22:00Z" w16du:dateUtc="2025-01-22T18:22:00Z">
                    <w:rPr>
                      <w:rFonts w:ascii="Times New Roman" w:hAnsi="Times New Roman" w:cs="Times New Roman"/>
                      <w:i/>
                    </w:rPr>
                  </w:rPrChange>
                </w:rPr>
                <w:delText>As needed</w:delText>
              </w:r>
            </w:del>
            <w:ins w:id="9750" w:author="Davis, Sarah (DBHDS)" w:date="2025-01-22T12:36:00Z" w16du:dateUtc="2025-01-22T17:36:00Z">
              <w:r w:rsidR="00451674" w:rsidRPr="00644A6E">
                <w:rPr>
                  <w:rFonts w:ascii="Times New Roman" w:hAnsi="Times New Roman" w:cs="Times New Roman"/>
                  <w:i/>
                  <w:color w:val="000000" w:themeColor="text1"/>
                </w:rPr>
                <w:t>Ongoin</w:t>
              </w:r>
            </w:ins>
            <w:ins w:id="9751" w:author="Davis, Sarah (DBHDS)" w:date="2025-01-22T12:37:00Z" w16du:dateUtc="2025-01-22T17:37:00Z">
              <w:r w:rsidR="00451674" w:rsidRPr="00644A6E">
                <w:rPr>
                  <w:rFonts w:ascii="Times New Roman" w:hAnsi="Times New Roman" w:cs="Times New Roman"/>
                  <w:i/>
                  <w:color w:val="000000" w:themeColor="text1"/>
                </w:rPr>
                <w:t>g</w:t>
              </w:r>
            </w:ins>
            <w:r w:rsidRPr="00644A6E">
              <w:rPr>
                <w:rFonts w:ascii="Times New Roman" w:hAnsi="Times New Roman" w:cs="Times New Roman"/>
                <w:i/>
                <w:color w:val="000000" w:themeColor="text1"/>
                <w:rPrChange w:id="9752" w:author="Davis, Sarah (DBHDS)" w:date="2025-01-22T13:22:00Z" w16du:dateUtc="2025-01-22T18:22:00Z">
                  <w:rPr>
                    <w:rFonts w:ascii="Times New Roman" w:hAnsi="Times New Roman" w:cs="Times New Roman"/>
                    <w:i/>
                  </w:rPr>
                </w:rPrChange>
              </w:rPr>
              <w:t>. Required psychological testing and assessment shall be completed</w:t>
            </w:r>
            <w:r w:rsidR="00D129CE" w:rsidRPr="00644A6E">
              <w:rPr>
                <w:rFonts w:ascii="Times New Roman" w:hAnsi="Times New Roman" w:cs="Times New Roman"/>
                <w:i/>
                <w:color w:val="000000" w:themeColor="text1"/>
                <w:rPrChange w:id="9753" w:author="Davis, Sarah (DBHDS)" w:date="2025-01-22T13:22:00Z" w16du:dateUtc="2025-01-22T18:22:00Z">
                  <w:rPr>
                    <w:rFonts w:ascii="Times New Roman" w:hAnsi="Times New Roman" w:cs="Times New Roman"/>
                    <w:i/>
                  </w:rPr>
                </w:rPrChange>
              </w:rPr>
              <w:t xml:space="preserve"> within </w:t>
            </w:r>
            <w:r w:rsidR="00724255" w:rsidRPr="00644A6E">
              <w:rPr>
                <w:rFonts w:ascii="Times New Roman" w:hAnsi="Times New Roman" w:cs="Times New Roman"/>
                <w:i/>
                <w:color w:val="000000" w:themeColor="text1"/>
                <w:rPrChange w:id="9754" w:author="Davis, Sarah (DBHDS)" w:date="2025-01-22T13:22:00Z" w16du:dateUtc="2025-01-22T18:22:00Z">
                  <w:rPr>
                    <w:rFonts w:ascii="Times New Roman" w:hAnsi="Times New Roman" w:cs="Times New Roman"/>
                    <w:i/>
                  </w:rPr>
                </w:rPrChange>
              </w:rPr>
              <w:t>21 calendar days of referral</w:t>
            </w:r>
          </w:p>
          <w:p w14:paraId="083F5B02" w14:textId="77777777" w:rsidR="00A261E7" w:rsidRPr="00644A6E" w:rsidRDefault="00A261E7" w:rsidP="00A261E7">
            <w:pPr>
              <w:rPr>
                <w:rFonts w:ascii="Times New Roman" w:hAnsi="Times New Roman" w:cs="Times New Roman"/>
                <w:i/>
                <w:color w:val="000000" w:themeColor="text1"/>
                <w:rPrChange w:id="9755" w:author="Davis, Sarah (DBHDS)" w:date="2025-01-22T13:22:00Z" w16du:dateUtc="2025-01-22T18:22:00Z">
                  <w:rPr>
                    <w:rFonts w:ascii="Times New Roman" w:hAnsi="Times New Roman" w:cs="Times New Roman"/>
                    <w:i/>
                  </w:rPr>
                </w:rPrChange>
              </w:rPr>
            </w:pPr>
          </w:p>
          <w:p w14:paraId="019320E4" w14:textId="39A2706B" w:rsidR="00A261E7" w:rsidRPr="00644A6E" w:rsidRDefault="00451674">
            <w:pPr>
              <w:jc w:val="center"/>
              <w:rPr>
                <w:rFonts w:ascii="Times New Roman" w:hAnsi="Times New Roman" w:cs="Times New Roman"/>
                <w:i/>
                <w:color w:val="000000" w:themeColor="text1"/>
                <w:rPrChange w:id="9756" w:author="Davis, Sarah (DBHDS)" w:date="2025-01-22T13:22:00Z" w16du:dateUtc="2025-01-22T18:22:00Z">
                  <w:rPr>
                    <w:rFonts w:ascii="Times New Roman" w:hAnsi="Times New Roman" w:cs="Times New Roman"/>
                    <w:i/>
                  </w:rPr>
                </w:rPrChange>
              </w:rPr>
              <w:pPrChange w:id="9757" w:author="Davis, Sarah (DBHDS)" w:date="2025-01-22T12:36:00Z" w16du:dateUtc="2025-01-22T17:36:00Z">
                <w:pPr/>
              </w:pPrChange>
            </w:pPr>
            <w:ins w:id="9758" w:author="Davis, Sarah (DBHDS)" w:date="2025-01-22T12:36:00Z" w16du:dateUtc="2025-01-22T17:36:00Z">
              <w:r w:rsidRPr="00644A6E">
                <w:rPr>
                  <w:rFonts w:ascii="Times New Roman" w:hAnsi="Times New Roman" w:cs="Times New Roman"/>
                  <w:i/>
                  <w:color w:val="000000" w:themeColor="text1"/>
                </w:rPr>
                <w:t>Ongoing</w:t>
              </w:r>
            </w:ins>
          </w:p>
          <w:p w14:paraId="0461710C" w14:textId="77777777" w:rsidR="00A261E7" w:rsidRPr="00644A6E" w:rsidRDefault="00A261E7" w:rsidP="00A261E7">
            <w:pPr>
              <w:rPr>
                <w:rFonts w:ascii="Times New Roman" w:hAnsi="Times New Roman" w:cs="Times New Roman"/>
                <w:i/>
                <w:color w:val="000000" w:themeColor="text1"/>
                <w:rPrChange w:id="9759" w:author="Davis, Sarah (DBHDS)" w:date="2025-01-22T13:22:00Z" w16du:dateUtc="2025-01-22T18:22:00Z">
                  <w:rPr>
                    <w:rFonts w:ascii="Times New Roman" w:hAnsi="Times New Roman" w:cs="Times New Roman"/>
                    <w:i/>
                  </w:rPr>
                </w:rPrChange>
              </w:rPr>
            </w:pPr>
          </w:p>
          <w:p w14:paraId="293A7EE7" w14:textId="77777777" w:rsidR="00A261E7" w:rsidRPr="00644A6E" w:rsidRDefault="00A261E7" w:rsidP="00A261E7">
            <w:pPr>
              <w:rPr>
                <w:rFonts w:ascii="Times New Roman" w:hAnsi="Times New Roman" w:cs="Times New Roman"/>
                <w:i/>
                <w:color w:val="000000" w:themeColor="text1"/>
                <w:rPrChange w:id="9760" w:author="Davis, Sarah (DBHDS)" w:date="2025-01-22T13:22:00Z" w16du:dateUtc="2025-01-22T18:22:00Z">
                  <w:rPr>
                    <w:rFonts w:ascii="Times New Roman" w:hAnsi="Times New Roman" w:cs="Times New Roman"/>
                    <w:i/>
                  </w:rPr>
                </w:rPrChange>
              </w:rPr>
            </w:pPr>
          </w:p>
          <w:p w14:paraId="442322F7" w14:textId="77777777" w:rsidR="00A261E7" w:rsidRPr="00644A6E" w:rsidRDefault="00A261E7" w:rsidP="00A261E7">
            <w:pPr>
              <w:rPr>
                <w:rFonts w:ascii="Times New Roman" w:hAnsi="Times New Roman" w:cs="Times New Roman"/>
                <w:i/>
                <w:color w:val="000000" w:themeColor="text1"/>
                <w:rPrChange w:id="9761" w:author="Davis, Sarah (DBHDS)" w:date="2025-01-22T13:22:00Z" w16du:dateUtc="2025-01-22T18:22:00Z">
                  <w:rPr>
                    <w:rFonts w:ascii="Times New Roman" w:hAnsi="Times New Roman" w:cs="Times New Roman"/>
                    <w:i/>
                  </w:rPr>
                </w:rPrChange>
              </w:rPr>
            </w:pPr>
          </w:p>
          <w:p w14:paraId="13013D61" w14:textId="77777777" w:rsidR="00A261E7" w:rsidRPr="00644A6E" w:rsidRDefault="00A261E7" w:rsidP="00A261E7">
            <w:pPr>
              <w:rPr>
                <w:rFonts w:ascii="Times New Roman" w:hAnsi="Times New Roman" w:cs="Times New Roman"/>
                <w:i/>
                <w:color w:val="000000" w:themeColor="text1"/>
                <w:rPrChange w:id="9762" w:author="Davis, Sarah (DBHDS)" w:date="2025-01-22T13:22:00Z" w16du:dateUtc="2025-01-22T18:22:00Z">
                  <w:rPr>
                    <w:rFonts w:ascii="Times New Roman" w:hAnsi="Times New Roman" w:cs="Times New Roman"/>
                    <w:i/>
                  </w:rPr>
                </w:rPrChange>
              </w:rPr>
            </w:pPr>
          </w:p>
          <w:p w14:paraId="319C73BA" w14:textId="77777777" w:rsidR="00D129CE" w:rsidRPr="00644A6E" w:rsidRDefault="00D129CE" w:rsidP="00A261E7">
            <w:pPr>
              <w:rPr>
                <w:rFonts w:ascii="Times New Roman" w:hAnsi="Times New Roman" w:cs="Times New Roman"/>
                <w:i/>
                <w:color w:val="000000" w:themeColor="text1"/>
                <w:rPrChange w:id="9763" w:author="Davis, Sarah (DBHDS)" w:date="2025-01-22T13:22:00Z" w16du:dateUtc="2025-01-22T18:22:00Z">
                  <w:rPr>
                    <w:rFonts w:ascii="Times New Roman" w:hAnsi="Times New Roman" w:cs="Times New Roman"/>
                    <w:i/>
                  </w:rPr>
                </w:rPrChange>
              </w:rPr>
            </w:pPr>
          </w:p>
          <w:p w14:paraId="5A1076F8" w14:textId="77777777" w:rsidR="00A261E7" w:rsidRPr="00644A6E" w:rsidRDefault="00A261E7" w:rsidP="00AF73A9">
            <w:pPr>
              <w:jc w:val="center"/>
              <w:rPr>
                <w:rFonts w:ascii="Times New Roman" w:hAnsi="Times New Roman" w:cs="Times New Roman"/>
                <w:i/>
                <w:color w:val="000000" w:themeColor="text1"/>
                <w:rPrChange w:id="9764"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9765" w:author="Davis, Sarah (DBHDS)" w:date="2025-01-22T13:22:00Z" w16du:dateUtc="2025-01-22T18:22:00Z">
                  <w:rPr>
                    <w:rFonts w:ascii="Times New Roman" w:hAnsi="Times New Roman" w:cs="Times New Roman"/>
                    <w:i/>
                  </w:rPr>
                </w:rPrChange>
              </w:rPr>
              <w:t>At the time that the individual is rated a discharge ready level 2</w:t>
            </w:r>
          </w:p>
          <w:p w14:paraId="44B0DE1D" w14:textId="77777777" w:rsidR="00A261E7" w:rsidRPr="00644A6E" w:rsidRDefault="00A261E7" w:rsidP="007E0CA5">
            <w:pPr>
              <w:jc w:val="center"/>
              <w:rPr>
                <w:rFonts w:ascii="Times New Roman" w:hAnsi="Times New Roman" w:cs="Times New Roman"/>
                <w:i/>
                <w:color w:val="000000" w:themeColor="text1"/>
                <w:rPrChange w:id="9766" w:author="Davis, Sarah (DBHDS)" w:date="2025-01-22T13:22:00Z" w16du:dateUtc="2025-01-22T18:22:00Z">
                  <w:rPr>
                    <w:rFonts w:ascii="Times New Roman" w:hAnsi="Times New Roman" w:cs="Times New Roman"/>
                    <w:i/>
                  </w:rPr>
                </w:rPrChange>
              </w:rPr>
            </w:pPr>
          </w:p>
          <w:p w14:paraId="5045C617" w14:textId="7B534465" w:rsidR="00A261E7" w:rsidRPr="00644A6E" w:rsidDel="00451674" w:rsidRDefault="00A261E7" w:rsidP="007E0CA5">
            <w:pPr>
              <w:jc w:val="center"/>
              <w:rPr>
                <w:del w:id="9767" w:author="Davis, Sarah (DBHDS)" w:date="2025-01-22T12:37:00Z" w16du:dateUtc="2025-01-22T17:37:00Z"/>
                <w:rFonts w:ascii="Times New Roman" w:hAnsi="Times New Roman" w:cs="Times New Roman"/>
                <w:i/>
                <w:color w:val="000000" w:themeColor="text1"/>
                <w:rPrChange w:id="9768" w:author="Davis, Sarah (DBHDS)" w:date="2025-01-22T13:22:00Z" w16du:dateUtc="2025-01-22T18:22:00Z">
                  <w:rPr>
                    <w:del w:id="9769" w:author="Davis, Sarah (DBHDS)" w:date="2025-01-22T12:37:00Z" w16du:dateUtc="2025-01-22T17:37:00Z"/>
                    <w:rFonts w:ascii="Times New Roman" w:hAnsi="Times New Roman" w:cs="Times New Roman"/>
                    <w:i/>
                  </w:rPr>
                </w:rPrChange>
              </w:rPr>
            </w:pPr>
          </w:p>
          <w:p w14:paraId="1FCD4C1B" w14:textId="77777777" w:rsidR="00A261E7" w:rsidRPr="00644A6E" w:rsidRDefault="00A261E7" w:rsidP="007E0CA5">
            <w:pPr>
              <w:jc w:val="center"/>
              <w:rPr>
                <w:rFonts w:ascii="Times New Roman" w:hAnsi="Times New Roman" w:cs="Times New Roman"/>
                <w:i/>
                <w:color w:val="000000" w:themeColor="text1"/>
                <w:rPrChange w:id="9770" w:author="Davis, Sarah (DBHDS)" w:date="2025-01-22T13:22:00Z" w16du:dateUtc="2025-01-22T18:22:00Z">
                  <w:rPr>
                    <w:rFonts w:ascii="Times New Roman" w:hAnsi="Times New Roman" w:cs="Times New Roman"/>
                    <w:i/>
                  </w:rPr>
                </w:rPrChange>
              </w:rPr>
            </w:pPr>
            <w:r w:rsidRPr="00644A6E">
              <w:rPr>
                <w:rFonts w:ascii="Times New Roman" w:hAnsi="Times New Roman" w:cs="Times New Roman"/>
                <w:i/>
                <w:color w:val="000000" w:themeColor="text1"/>
                <w:rPrChange w:id="9771" w:author="Davis, Sarah (DBHDS)" w:date="2025-01-22T13:22:00Z" w16du:dateUtc="2025-01-22T18:22:00Z">
                  <w:rPr>
                    <w:rFonts w:ascii="Times New Roman" w:hAnsi="Times New Roman" w:cs="Times New Roman"/>
                    <w:i/>
                  </w:rPr>
                </w:rPrChange>
              </w:rPr>
              <w:t>Ongoing</w:t>
            </w:r>
          </w:p>
          <w:p w14:paraId="21ED62EE" w14:textId="77777777" w:rsidR="00A261E7" w:rsidRPr="00644A6E" w:rsidRDefault="00A261E7" w:rsidP="00A261E7">
            <w:pPr>
              <w:rPr>
                <w:rFonts w:ascii="Times New Roman" w:hAnsi="Times New Roman" w:cs="Times New Roman"/>
                <w:i/>
                <w:color w:val="000000" w:themeColor="text1"/>
                <w:rPrChange w:id="9772" w:author="Davis, Sarah (DBHDS)" w:date="2025-01-22T13:22:00Z" w16du:dateUtc="2025-01-22T18:22:00Z">
                  <w:rPr>
                    <w:rFonts w:ascii="Times New Roman" w:hAnsi="Times New Roman" w:cs="Times New Roman"/>
                    <w:i/>
                  </w:rPr>
                </w:rPrChange>
              </w:rPr>
            </w:pPr>
          </w:p>
          <w:p w14:paraId="2AF90400" w14:textId="77777777" w:rsidR="00A261E7" w:rsidRPr="00644A6E" w:rsidRDefault="00A261E7" w:rsidP="00A261E7">
            <w:pPr>
              <w:rPr>
                <w:rFonts w:ascii="Times New Roman" w:hAnsi="Times New Roman" w:cs="Times New Roman"/>
                <w:i/>
                <w:color w:val="000000" w:themeColor="text1"/>
                <w:rPrChange w:id="9773" w:author="Davis, Sarah (DBHDS)" w:date="2025-01-22T13:22:00Z" w16du:dateUtc="2025-01-22T18:22:00Z">
                  <w:rPr>
                    <w:rFonts w:ascii="Times New Roman" w:hAnsi="Times New Roman" w:cs="Times New Roman"/>
                    <w:i/>
                  </w:rPr>
                </w:rPrChange>
              </w:rPr>
            </w:pPr>
          </w:p>
        </w:tc>
      </w:tr>
    </w:tbl>
    <w:p w14:paraId="68B400B5" w14:textId="77777777" w:rsidR="00A261E7" w:rsidRPr="00644A6E" w:rsidRDefault="00A261E7" w:rsidP="00EE193F">
      <w:pPr>
        <w:rPr>
          <w:rFonts w:ascii="Times New Roman" w:hAnsi="Times New Roman" w:cs="Times New Roman"/>
          <w:color w:val="000000" w:themeColor="text1"/>
          <w:rPrChange w:id="9774" w:author="Davis, Sarah (DBHDS)" w:date="2025-01-22T12:35:00Z" w16du:dateUtc="2025-01-22T17:35:00Z">
            <w:rPr>
              <w:rFonts w:ascii="Times New Roman" w:hAnsi="Times New Roman" w:cs="Times New Roman"/>
            </w:rPr>
          </w:rPrChange>
        </w:rPr>
      </w:pPr>
    </w:p>
    <w:p w14:paraId="5C8C03EE" w14:textId="77777777" w:rsidR="00A261E7" w:rsidRPr="00644A6E" w:rsidRDefault="00A261E7">
      <w:pPr>
        <w:rPr>
          <w:rFonts w:ascii="Times New Roman" w:hAnsi="Times New Roman" w:cs="Times New Roman"/>
          <w:color w:val="000000" w:themeColor="text1"/>
          <w:rPrChange w:id="9775" w:author="Davis, Sarah (DBHDS)" w:date="2025-01-22T12:35:00Z" w16du:dateUtc="2025-01-22T17:35:00Z">
            <w:rPr>
              <w:rFonts w:ascii="Times New Roman" w:hAnsi="Times New Roman" w:cs="Times New Roman"/>
            </w:rPr>
          </w:rPrChange>
        </w:rPr>
      </w:pPr>
      <w:r w:rsidRPr="00644A6E">
        <w:rPr>
          <w:rFonts w:ascii="Times New Roman" w:hAnsi="Times New Roman" w:cs="Times New Roman"/>
          <w:color w:val="000000" w:themeColor="text1"/>
          <w:rPrChange w:id="9776" w:author="Davis, Sarah (DBHDS)" w:date="2025-01-22T12:35:00Z" w16du:dateUtc="2025-01-22T17:35:00Z">
            <w:rPr>
              <w:rFonts w:ascii="Times New Roman" w:hAnsi="Times New Roman" w:cs="Times New Roman"/>
            </w:rPr>
          </w:rPrChange>
        </w:rPr>
        <w:br w:type="page"/>
      </w:r>
    </w:p>
    <w:p w14:paraId="027FBC0C" w14:textId="77777777" w:rsidR="009F0876" w:rsidRPr="00644A6E" w:rsidRDefault="009F0876" w:rsidP="00CE1681">
      <w:pPr>
        <w:jc w:val="center"/>
        <w:rPr>
          <w:rFonts w:ascii="Times New Roman" w:hAnsi="Times New Roman" w:cs="Times New Roman"/>
          <w:color w:val="000000" w:themeColor="text1"/>
          <w:rPrChange w:id="9777" w:author="Davis, Sarah (DBHDS)" w:date="2025-01-22T12:35:00Z" w16du:dateUtc="2025-01-22T17:35:00Z">
            <w:rPr>
              <w:rFonts w:ascii="Times New Roman" w:hAnsi="Times New Roman" w:cs="Times New Roman"/>
              <w:b/>
            </w:rPr>
          </w:rPrChange>
        </w:rPr>
        <w:sectPr w:rsidR="009F0876" w:rsidRPr="00644A6E" w:rsidSect="009F0876">
          <w:type w:val="continuous"/>
          <w:pgSz w:w="15840" w:h="12240" w:orient="landscape"/>
          <w:pgMar w:top="1440" w:right="1152" w:bottom="1440" w:left="1152" w:header="720" w:footer="720" w:gutter="0"/>
          <w:cols w:space="720"/>
          <w:docGrid w:linePitch="299"/>
        </w:sectPr>
      </w:pPr>
    </w:p>
    <w:p w14:paraId="795DD220" w14:textId="6BBEBAAC" w:rsidR="00312CD6" w:rsidRPr="00643CEE" w:rsidRDefault="00A261E7">
      <w:pPr>
        <w:pStyle w:val="Heading2"/>
        <w:numPr>
          <w:ilvl w:val="0"/>
          <w:numId w:val="62"/>
        </w:numPr>
        <w:rPr>
          <w:rFonts w:ascii="Times New Roman" w:hAnsi="Times New Roman" w:cs="Times New Roman"/>
          <w:b/>
          <w:bCs/>
          <w:color w:val="000000" w:themeColor="text1"/>
          <w:sz w:val="22"/>
          <w:szCs w:val="22"/>
          <w:rPrChange w:id="9778" w:author="Davis, Sarah (DBHDS)" w:date="2025-01-22T12:35:00Z" w16du:dateUtc="2025-01-22T17:35:00Z">
            <w:rPr>
              <w:rFonts w:asciiTheme="majorHAnsi" w:eastAsiaTheme="majorEastAsia" w:hAnsiTheme="majorHAnsi" w:cstheme="majorBidi"/>
              <w:b w:val="0"/>
              <w:bCs w:val="0"/>
              <w:sz w:val="26"/>
              <w:szCs w:val="26"/>
              <w:lang w:bidi="ar-SA"/>
            </w:rPr>
          </w:rPrChange>
        </w:rPr>
        <w:pPrChange w:id="9779" w:author="Rupe, Heather (DBHDS) [2]" w:date="2025-01-17T10:21:00Z" w16du:dateUtc="2025-01-17T15:21:00Z">
          <w:pPr>
            <w:pStyle w:val="Heading1"/>
          </w:pPr>
        </w:pPrChange>
      </w:pPr>
      <w:bookmarkStart w:id="9780" w:name="_Toc199754580"/>
      <w:r w:rsidRPr="00643CEE">
        <w:rPr>
          <w:rFonts w:ascii="Times New Roman" w:hAnsi="Times New Roman" w:cs="Times New Roman"/>
          <w:b/>
          <w:bCs/>
          <w:color w:val="000000" w:themeColor="text1"/>
          <w:sz w:val="22"/>
          <w:szCs w:val="22"/>
          <w:rPrChange w:id="9781" w:author="Davis, Sarah (DBHDS)" w:date="2025-01-22T12:35:00Z" w16du:dateUtc="2025-01-22T17:35:00Z">
            <w:rPr>
              <w:b w:val="0"/>
              <w:bCs w:val="0"/>
            </w:rPr>
          </w:rPrChange>
        </w:rPr>
        <w:t>Readiness for Discharge</w:t>
      </w:r>
      <w:bookmarkEnd w:id="9780"/>
    </w:p>
    <w:tbl>
      <w:tblPr>
        <w:tblStyle w:val="TableGrid"/>
        <w:tblW w:w="5000" w:type="pct"/>
        <w:tblLook w:val="04A0" w:firstRow="1" w:lastRow="0" w:firstColumn="1" w:lastColumn="0" w:noHBand="0" w:noVBand="1"/>
      </w:tblPr>
      <w:tblGrid>
        <w:gridCol w:w="4696"/>
        <w:gridCol w:w="2067"/>
        <w:gridCol w:w="4702"/>
        <w:gridCol w:w="2061"/>
      </w:tblGrid>
      <w:tr w:rsidR="00C572D4" w:rsidRPr="00644A6E" w14:paraId="35B544B7" w14:textId="77777777" w:rsidTr="00E254E7">
        <w:tc>
          <w:tcPr>
            <w:tcW w:w="1736" w:type="pct"/>
            <w:shd w:val="clear" w:color="auto" w:fill="D0CECE" w:themeFill="background2" w:themeFillShade="E6"/>
          </w:tcPr>
          <w:p w14:paraId="1F53178E" w14:textId="77777777" w:rsidR="00A261E7" w:rsidRPr="00644A6E" w:rsidRDefault="00A261E7" w:rsidP="00221DCC">
            <w:pPr>
              <w:rPr>
                <w:rFonts w:ascii="Times New Roman" w:hAnsi="Times New Roman" w:cs="Times New Roman"/>
                <w:color w:val="000000" w:themeColor="text1"/>
                <w:rPrChange w:id="9782" w:author="Davis, Sarah (DBHDS)" w:date="2025-01-22T13:26:00Z" w16du:dateUtc="2025-01-22T18:26:00Z">
                  <w:rPr>
                    <w:rFonts w:ascii="Times New Roman" w:hAnsi="Times New Roman" w:cs="Times New Roman"/>
                  </w:rPr>
                </w:rPrChange>
              </w:rPr>
            </w:pPr>
            <w:r w:rsidRPr="00644A6E">
              <w:rPr>
                <w:rFonts w:ascii="Times New Roman" w:hAnsi="Times New Roman" w:cs="Times New Roman"/>
                <w:color w:val="000000" w:themeColor="text1"/>
                <w:rPrChange w:id="9783" w:author="Davis, Sarah (DBHDS)" w:date="2025-01-22T13:26:00Z" w16du:dateUtc="2025-01-22T18:26:00Z">
                  <w:rPr>
                    <w:rFonts w:ascii="Times New Roman" w:hAnsi="Times New Roman" w:cs="Times New Roman"/>
                  </w:rPr>
                </w:rPrChange>
              </w:rPr>
              <w:t xml:space="preserve">CSB </w:t>
            </w:r>
            <w:r w:rsidR="007E0CA5" w:rsidRPr="00644A6E">
              <w:rPr>
                <w:rFonts w:ascii="Times New Roman" w:hAnsi="Times New Roman" w:cs="Times New Roman"/>
                <w:color w:val="000000" w:themeColor="text1"/>
                <w:rPrChange w:id="9784" w:author="Davis, Sarah (DBHDS)" w:date="2025-01-22T13:26:00Z" w16du:dateUtc="2025-01-22T18:26:00Z">
                  <w:rPr>
                    <w:rFonts w:ascii="Times New Roman" w:hAnsi="Times New Roman" w:cs="Times New Roman"/>
                  </w:rPr>
                </w:rPrChange>
              </w:rPr>
              <w:t>responsibilities</w:t>
            </w:r>
          </w:p>
        </w:tc>
        <w:tc>
          <w:tcPr>
            <w:tcW w:w="764" w:type="pct"/>
            <w:shd w:val="clear" w:color="auto" w:fill="D0CECE" w:themeFill="background2" w:themeFillShade="E6"/>
          </w:tcPr>
          <w:p w14:paraId="51BB6BCA" w14:textId="77777777" w:rsidR="00A261E7" w:rsidRPr="00644A6E" w:rsidRDefault="00A261E7" w:rsidP="00221DCC">
            <w:pPr>
              <w:rPr>
                <w:rFonts w:ascii="Times New Roman" w:hAnsi="Times New Roman" w:cs="Times New Roman"/>
                <w:color w:val="000000" w:themeColor="text1"/>
                <w:rPrChange w:id="9785" w:author="Davis, Sarah (DBHDS)" w:date="2025-01-22T13:26:00Z" w16du:dateUtc="2025-01-22T18:26:00Z">
                  <w:rPr>
                    <w:rFonts w:ascii="Times New Roman" w:hAnsi="Times New Roman" w:cs="Times New Roman"/>
                  </w:rPr>
                </w:rPrChange>
              </w:rPr>
            </w:pPr>
            <w:r w:rsidRPr="00644A6E">
              <w:rPr>
                <w:rFonts w:ascii="Times New Roman" w:hAnsi="Times New Roman" w:cs="Times New Roman"/>
                <w:color w:val="000000" w:themeColor="text1"/>
                <w:rPrChange w:id="9786" w:author="Davis, Sarah (DBHDS)" w:date="2025-01-22T13:26:00Z" w16du:dateUtc="2025-01-22T18:26:00Z">
                  <w:rPr>
                    <w:rFonts w:ascii="Times New Roman" w:hAnsi="Times New Roman" w:cs="Times New Roman"/>
                  </w:rPr>
                </w:rPrChange>
              </w:rPr>
              <w:t>Timeframe</w:t>
            </w:r>
          </w:p>
        </w:tc>
        <w:tc>
          <w:tcPr>
            <w:tcW w:w="1738" w:type="pct"/>
            <w:shd w:val="clear" w:color="auto" w:fill="D0CECE" w:themeFill="background2" w:themeFillShade="E6"/>
          </w:tcPr>
          <w:p w14:paraId="1E230FFB" w14:textId="77777777" w:rsidR="00A261E7" w:rsidRPr="00644A6E" w:rsidRDefault="00A261E7" w:rsidP="00221DCC">
            <w:pPr>
              <w:rPr>
                <w:rFonts w:ascii="Times New Roman" w:hAnsi="Times New Roman" w:cs="Times New Roman"/>
                <w:color w:val="000000" w:themeColor="text1"/>
                <w:rPrChange w:id="9787" w:author="Davis, Sarah (DBHDS)" w:date="2025-01-22T13:26:00Z" w16du:dateUtc="2025-01-22T18:26:00Z">
                  <w:rPr>
                    <w:rFonts w:ascii="Times New Roman" w:hAnsi="Times New Roman" w:cs="Times New Roman"/>
                  </w:rPr>
                </w:rPrChange>
              </w:rPr>
            </w:pPr>
            <w:r w:rsidRPr="00644A6E">
              <w:rPr>
                <w:rFonts w:ascii="Times New Roman" w:hAnsi="Times New Roman" w:cs="Times New Roman"/>
                <w:color w:val="000000" w:themeColor="text1"/>
                <w:rPrChange w:id="9788" w:author="Davis, Sarah (DBHDS)" w:date="2025-01-22T13:26:00Z" w16du:dateUtc="2025-01-22T18:26:00Z">
                  <w:rPr>
                    <w:rFonts w:ascii="Times New Roman" w:hAnsi="Times New Roman" w:cs="Times New Roman"/>
                  </w:rPr>
                </w:rPrChange>
              </w:rPr>
              <w:t xml:space="preserve">State hospital </w:t>
            </w:r>
            <w:r w:rsidR="007E0CA5" w:rsidRPr="00644A6E">
              <w:rPr>
                <w:rFonts w:ascii="Times New Roman" w:hAnsi="Times New Roman" w:cs="Times New Roman"/>
                <w:color w:val="000000" w:themeColor="text1"/>
                <w:rPrChange w:id="9789" w:author="Davis, Sarah (DBHDS)" w:date="2025-01-22T13:26:00Z" w16du:dateUtc="2025-01-22T18:26:00Z">
                  <w:rPr>
                    <w:rFonts w:ascii="Times New Roman" w:hAnsi="Times New Roman" w:cs="Times New Roman"/>
                  </w:rPr>
                </w:rPrChange>
              </w:rPr>
              <w:t>responsibilities</w:t>
            </w:r>
          </w:p>
        </w:tc>
        <w:tc>
          <w:tcPr>
            <w:tcW w:w="763" w:type="pct"/>
            <w:shd w:val="clear" w:color="auto" w:fill="D0CECE" w:themeFill="background2" w:themeFillShade="E6"/>
          </w:tcPr>
          <w:p w14:paraId="4228E3BB" w14:textId="77777777" w:rsidR="00A261E7" w:rsidRPr="00644A6E" w:rsidRDefault="00A261E7" w:rsidP="00221DCC">
            <w:pPr>
              <w:rPr>
                <w:rFonts w:ascii="Times New Roman" w:hAnsi="Times New Roman" w:cs="Times New Roman"/>
                <w:color w:val="000000" w:themeColor="text1"/>
                <w:rPrChange w:id="9790" w:author="Davis, Sarah (DBHDS)" w:date="2025-01-22T13:26:00Z" w16du:dateUtc="2025-01-22T18:26:00Z">
                  <w:rPr>
                    <w:rFonts w:ascii="Times New Roman" w:hAnsi="Times New Roman" w:cs="Times New Roman"/>
                  </w:rPr>
                </w:rPrChange>
              </w:rPr>
            </w:pPr>
            <w:r w:rsidRPr="00644A6E">
              <w:rPr>
                <w:rFonts w:ascii="Times New Roman" w:hAnsi="Times New Roman" w:cs="Times New Roman"/>
                <w:color w:val="000000" w:themeColor="text1"/>
                <w:rPrChange w:id="9791" w:author="Davis, Sarah (DBHDS)" w:date="2025-01-22T13:26:00Z" w16du:dateUtc="2025-01-22T18:26:00Z">
                  <w:rPr>
                    <w:rFonts w:ascii="Times New Roman" w:hAnsi="Times New Roman" w:cs="Times New Roman"/>
                  </w:rPr>
                </w:rPrChange>
              </w:rPr>
              <w:t>Timeframe</w:t>
            </w:r>
          </w:p>
        </w:tc>
      </w:tr>
      <w:tr w:rsidR="00C572D4" w:rsidRPr="00644A6E" w14:paraId="32DECE0F" w14:textId="77777777" w:rsidTr="00E254E7">
        <w:tc>
          <w:tcPr>
            <w:tcW w:w="1736" w:type="pct"/>
          </w:tcPr>
          <w:p w14:paraId="0619FAC6" w14:textId="77777777" w:rsidR="00A261E7" w:rsidRPr="00644A6E" w:rsidRDefault="001728B2" w:rsidP="00A261E7">
            <w:pPr>
              <w:rPr>
                <w:rFonts w:ascii="Times New Roman" w:hAnsi="Times New Roman" w:cs="Times New Roman"/>
                <w:color w:val="000000" w:themeColor="text1"/>
                <w:rPrChange w:id="9792" w:author="Davis, Sarah (DBHDS)" w:date="2025-01-22T13:26:00Z" w16du:dateUtc="2025-01-22T18:26:00Z">
                  <w:rPr>
                    <w:rFonts w:ascii="Times New Roman" w:hAnsi="Times New Roman" w:cs="Times New Roman"/>
                  </w:rPr>
                </w:rPrChange>
              </w:rPr>
            </w:pPr>
            <w:r w:rsidRPr="00644A6E">
              <w:rPr>
                <w:rFonts w:ascii="Times New Roman" w:hAnsi="Times New Roman" w:cs="Times New Roman"/>
                <w:color w:val="000000" w:themeColor="text1"/>
                <w:rPrChange w:id="9793" w:author="Davis, Sarah (DBHDS)" w:date="2025-01-22T13:26:00Z" w16du:dateUtc="2025-01-22T18:26:00Z">
                  <w:rPr>
                    <w:rFonts w:ascii="Times New Roman" w:hAnsi="Times New Roman" w:cs="Times New Roman"/>
                  </w:rPr>
                </w:rPrChange>
              </w:rPr>
              <w:t>Once the CSB</w:t>
            </w:r>
            <w:r w:rsidR="00A261E7" w:rsidRPr="00644A6E">
              <w:rPr>
                <w:rFonts w:ascii="Times New Roman" w:hAnsi="Times New Roman" w:cs="Times New Roman"/>
                <w:color w:val="000000" w:themeColor="text1"/>
                <w:rPrChange w:id="9794" w:author="Davis, Sarah (DBHDS)" w:date="2025-01-22T13:26:00Z" w16du:dateUtc="2025-01-22T18:26:00Z">
                  <w:rPr>
                    <w:rFonts w:ascii="Times New Roman" w:hAnsi="Times New Roman" w:cs="Times New Roman"/>
                  </w:rPr>
                </w:rPrChange>
              </w:rPr>
              <w:t xml:space="preserve"> has received </w:t>
            </w:r>
            <w:r w:rsidR="00724255" w:rsidRPr="00644A6E">
              <w:rPr>
                <w:rFonts w:ascii="Times New Roman" w:hAnsi="Times New Roman" w:cs="Times New Roman"/>
                <w:color w:val="000000" w:themeColor="text1"/>
                <w:rPrChange w:id="9795" w:author="Davis, Sarah (DBHDS)" w:date="2025-01-22T13:26:00Z" w16du:dateUtc="2025-01-22T18:26:00Z">
                  <w:rPr>
                    <w:rFonts w:ascii="Times New Roman" w:hAnsi="Times New Roman" w:cs="Times New Roman"/>
                  </w:rPr>
                </w:rPrChange>
              </w:rPr>
              <w:t xml:space="preserve">notification of an individuals’ </w:t>
            </w:r>
            <w:r w:rsidR="00A261E7" w:rsidRPr="00644A6E">
              <w:rPr>
                <w:rFonts w:ascii="Times New Roman" w:hAnsi="Times New Roman" w:cs="Times New Roman"/>
                <w:color w:val="000000" w:themeColor="text1"/>
                <w:rPrChange w:id="9796" w:author="Davis, Sarah (DBHDS)" w:date="2025-01-22T13:26:00Z" w16du:dateUtc="2025-01-22T18:26:00Z">
                  <w:rPr>
                    <w:rFonts w:ascii="Times New Roman" w:hAnsi="Times New Roman" w:cs="Times New Roman"/>
                  </w:rPr>
                </w:rPrChange>
              </w:rPr>
              <w:t>readiness for discharge, they shall take immediate steps to implement the discharge plan</w:t>
            </w:r>
          </w:p>
        </w:tc>
        <w:tc>
          <w:tcPr>
            <w:tcW w:w="764" w:type="pct"/>
          </w:tcPr>
          <w:p w14:paraId="2DB62CB0" w14:textId="77777777" w:rsidR="00A261E7" w:rsidRPr="00644A6E" w:rsidRDefault="00A261E7" w:rsidP="00221DCC">
            <w:pPr>
              <w:jc w:val="center"/>
              <w:rPr>
                <w:rFonts w:ascii="Times New Roman" w:hAnsi="Times New Roman" w:cs="Times New Roman"/>
                <w:i/>
                <w:color w:val="000000" w:themeColor="text1"/>
                <w:rPrChange w:id="9797" w:author="Davis, Sarah (DBHDS)" w:date="2025-01-22T13:26:00Z" w16du:dateUtc="2025-01-22T18:26:00Z">
                  <w:rPr>
                    <w:rFonts w:ascii="Times New Roman" w:hAnsi="Times New Roman" w:cs="Times New Roman"/>
                    <w:i/>
                  </w:rPr>
                </w:rPrChange>
              </w:rPr>
            </w:pPr>
            <w:r w:rsidRPr="00644A6E">
              <w:rPr>
                <w:rFonts w:ascii="Times New Roman" w:hAnsi="Times New Roman" w:cs="Times New Roman"/>
                <w:i/>
                <w:color w:val="000000" w:themeColor="text1"/>
                <w:rPrChange w:id="9798" w:author="Davis, Sarah (DBHDS)" w:date="2025-01-22T13:26:00Z" w16du:dateUtc="2025-01-22T18:26:00Z">
                  <w:rPr>
                    <w:rFonts w:ascii="Times New Roman" w:hAnsi="Times New Roman" w:cs="Times New Roman"/>
                    <w:i/>
                  </w:rPr>
                </w:rPrChange>
              </w:rPr>
              <w:t>Immediately upon notification</w:t>
            </w:r>
          </w:p>
        </w:tc>
        <w:tc>
          <w:tcPr>
            <w:tcW w:w="1738" w:type="pct"/>
          </w:tcPr>
          <w:p w14:paraId="40DD1C9A" w14:textId="0AB9E4FA" w:rsidR="00A261E7" w:rsidRPr="00644A6E" w:rsidRDefault="00A261E7" w:rsidP="00A261E7">
            <w:pPr>
              <w:rPr>
                <w:ins w:id="9799" w:author="Davis, Sarah (DBHDS)" w:date="2025-01-22T13:26:00Z" w16du:dateUtc="2025-01-22T18:26:00Z"/>
                <w:rFonts w:ascii="Times New Roman" w:hAnsi="Times New Roman" w:cs="Times New Roman"/>
                <w:color w:val="000000" w:themeColor="text1"/>
              </w:rPr>
            </w:pPr>
            <w:r w:rsidRPr="00644A6E">
              <w:rPr>
                <w:rFonts w:ascii="Times New Roman" w:hAnsi="Times New Roman" w:cs="Times New Roman"/>
                <w:color w:val="000000" w:themeColor="text1"/>
                <w:rPrChange w:id="9800" w:author="Davis, Sarah (DBHDS)" w:date="2025-01-22T13:26:00Z" w16du:dateUtc="2025-01-22T18:26:00Z">
                  <w:rPr>
                    <w:rFonts w:ascii="Times New Roman" w:hAnsi="Times New Roman" w:cs="Times New Roman"/>
                  </w:rPr>
                </w:rPrChange>
              </w:rPr>
              <w:t>The treatment team shall assess and rate the clinical readiness for discharge for all individuals</w:t>
            </w:r>
            <w:ins w:id="9801" w:author="Hudacek, Kristen (DBHDS)" w:date="2024-12-31T14:33:00Z">
              <w:r w:rsidR="614D9533" w:rsidRPr="00644A6E">
                <w:rPr>
                  <w:rFonts w:ascii="Times New Roman" w:hAnsi="Times New Roman" w:cs="Times New Roman"/>
                  <w:color w:val="000000" w:themeColor="text1"/>
                  <w:rPrChange w:id="9802" w:author="Davis, Sarah (DBHDS)" w:date="2025-01-22T13:26:00Z" w16du:dateUtc="2025-01-22T18:26:00Z">
                    <w:rPr>
                      <w:rFonts w:ascii="Times New Roman" w:hAnsi="Times New Roman" w:cs="Times New Roman"/>
                    </w:rPr>
                  </w:rPrChange>
                </w:rPr>
                <w:t xml:space="preserve"> </w:t>
              </w:r>
              <w:del w:id="9803" w:author="Rupe, Heather (DBHDS)" w:date="2025-01-17T10:54:00Z" w16du:dateUtc="2025-01-17T15:54:00Z">
                <w:r w:rsidR="614D9533" w:rsidRPr="00644A6E" w:rsidDel="00CD0B17">
                  <w:rPr>
                    <w:rFonts w:ascii="Times New Roman" w:hAnsi="Times New Roman" w:cs="Times New Roman"/>
                    <w:color w:val="000000" w:themeColor="text1"/>
                    <w:rPrChange w:id="9804" w:author="Davis, Sarah (DBHDS)" w:date="2025-01-22T13:26:00Z" w16du:dateUtc="2025-01-22T18:26:00Z">
                      <w:rPr>
                        <w:rFonts w:ascii="Times New Roman" w:hAnsi="Times New Roman" w:cs="Times New Roman"/>
                      </w:rPr>
                    </w:rPrChange>
                  </w:rPr>
                  <w:delText>(Note</w:delText>
                </w:r>
              </w:del>
            </w:ins>
            <w:ins w:id="9805" w:author="Hudacek, Kristen (DBHDS)" w:date="2024-12-31T14:34:00Z">
              <w:del w:id="9806" w:author="Rupe, Heather (DBHDS)" w:date="2025-01-17T10:54:00Z" w16du:dateUtc="2025-01-17T15:54:00Z">
                <w:r w:rsidR="614D9533" w:rsidRPr="00644A6E" w:rsidDel="00CD0B17">
                  <w:rPr>
                    <w:rFonts w:ascii="Times New Roman" w:hAnsi="Times New Roman" w:cs="Times New Roman"/>
                    <w:color w:val="000000" w:themeColor="text1"/>
                    <w:rPrChange w:id="9807" w:author="Davis, Sarah (DBHDS)" w:date="2025-01-22T13:26:00Z" w16du:dateUtc="2025-01-22T18:26:00Z">
                      <w:rPr>
                        <w:rFonts w:ascii="Times New Roman" w:hAnsi="Times New Roman" w:cs="Times New Roman"/>
                      </w:rPr>
                    </w:rPrChange>
                  </w:rPr>
                  <w:delText xml:space="preserve">: </w:delText>
                </w:r>
              </w:del>
            </w:ins>
            <w:ins w:id="9808" w:author="Hudacek, Kristen (DBHDS)" w:date="2024-12-31T14:33:00Z">
              <w:del w:id="9809" w:author="Rupe, Heather (DBHDS)" w:date="2025-01-17T10:54:00Z" w16du:dateUtc="2025-01-17T15:54:00Z">
                <w:r w:rsidR="614D9533" w:rsidRPr="00644A6E" w:rsidDel="00CD0B17">
                  <w:rPr>
                    <w:rFonts w:ascii="Times New Roman" w:hAnsi="Times New Roman" w:cs="Times New Roman"/>
                    <w:color w:val="000000" w:themeColor="text1"/>
                    <w:rPrChange w:id="9810" w:author="Davis, Sarah (DBHDS)" w:date="2025-01-22T13:26:00Z" w16du:dateUtc="2025-01-22T18:26:00Z">
                      <w:rPr>
                        <w:rFonts w:ascii="Times New Roman" w:hAnsi="Times New Roman" w:cs="Times New Roman"/>
                      </w:rPr>
                    </w:rPrChange>
                  </w:rPr>
                  <w:delText xml:space="preserve">there is a </w:delText>
                </w:r>
              </w:del>
            </w:ins>
            <w:ins w:id="9811" w:author="Hudacek, Kristen (DBHDS)" w:date="2024-12-31T14:34:00Z">
              <w:del w:id="9812" w:author="Rupe, Heather (DBHDS)" w:date="2025-01-17T10:54:00Z" w16du:dateUtc="2025-01-17T15:54:00Z">
                <w:r w:rsidR="614D9533" w:rsidRPr="00644A6E" w:rsidDel="00CD0B17">
                  <w:rPr>
                    <w:rFonts w:ascii="Times New Roman" w:hAnsi="Times New Roman" w:cs="Times New Roman"/>
                    <w:color w:val="000000" w:themeColor="text1"/>
                    <w:rPrChange w:id="9813" w:author="Davis, Sarah (DBHDS)" w:date="2025-01-22T13:26:00Z" w16du:dateUtc="2025-01-22T18:26:00Z">
                      <w:rPr>
                        <w:rFonts w:ascii="Times New Roman" w:hAnsi="Times New Roman" w:cs="Times New Roman"/>
                      </w:rPr>
                    </w:rPrChange>
                  </w:rPr>
                  <w:delText>separate</w:delText>
                </w:r>
              </w:del>
            </w:ins>
            <w:ins w:id="9814" w:author="Hudacek, Kristen (DBHDS)" w:date="2024-12-31T14:33:00Z">
              <w:del w:id="9815" w:author="Rupe, Heather (DBHDS)" w:date="2025-01-17T10:54:00Z" w16du:dateUtc="2025-01-17T15:54:00Z">
                <w:r w:rsidR="614D9533" w:rsidRPr="00644A6E" w:rsidDel="00CD0B17">
                  <w:rPr>
                    <w:rFonts w:ascii="Times New Roman" w:hAnsi="Times New Roman" w:cs="Times New Roman"/>
                    <w:color w:val="000000" w:themeColor="text1"/>
                    <w:rPrChange w:id="9816" w:author="Davis, Sarah (DBHDS)" w:date="2025-01-22T13:26:00Z" w16du:dateUtc="2025-01-22T18:26:00Z">
                      <w:rPr>
                        <w:rFonts w:ascii="Times New Roman" w:hAnsi="Times New Roman" w:cs="Times New Roman"/>
                      </w:rPr>
                    </w:rPrChange>
                  </w:rPr>
                  <w:delText xml:space="preserve"> readiness scale for </w:delText>
                </w:r>
              </w:del>
            </w:ins>
            <w:ins w:id="9817" w:author="Hudacek, Kristen (DBHDS)" w:date="2024-12-31T14:34:00Z">
              <w:del w:id="9818" w:author="Rupe, Heather (DBHDS)" w:date="2025-01-17T10:54:00Z" w16du:dateUtc="2025-01-17T15:54:00Z">
                <w:r w:rsidR="614D9533" w:rsidRPr="00644A6E" w:rsidDel="00CD0B17">
                  <w:rPr>
                    <w:rFonts w:ascii="Times New Roman" w:hAnsi="Times New Roman" w:cs="Times New Roman"/>
                    <w:color w:val="000000" w:themeColor="text1"/>
                    <w:rPrChange w:id="9819" w:author="Davis, Sarah (DBHDS)" w:date="2025-01-22T13:26:00Z" w16du:dateUtc="2025-01-22T18:26:00Z">
                      <w:rPr>
                        <w:rFonts w:ascii="Times New Roman" w:hAnsi="Times New Roman" w:cs="Times New Roman"/>
                      </w:rPr>
                    </w:rPrChange>
                  </w:rPr>
                  <w:delText>persons</w:delText>
                </w:r>
              </w:del>
            </w:ins>
            <w:ins w:id="9820" w:author="Hudacek, Kristen (DBHDS)" w:date="2024-12-31T14:33:00Z">
              <w:del w:id="9821" w:author="Rupe, Heather (DBHDS)" w:date="2025-01-17T10:54:00Z" w16du:dateUtc="2025-01-17T15:54:00Z">
                <w:r w:rsidR="614D9533" w:rsidRPr="00644A6E" w:rsidDel="00CD0B17">
                  <w:rPr>
                    <w:rFonts w:ascii="Times New Roman" w:hAnsi="Times New Roman" w:cs="Times New Roman"/>
                    <w:color w:val="000000" w:themeColor="text1"/>
                    <w:rPrChange w:id="9822" w:author="Davis, Sarah (DBHDS)" w:date="2025-01-22T13:26:00Z" w16du:dateUtc="2025-01-22T18:26:00Z">
                      <w:rPr>
                        <w:rFonts w:ascii="Times New Roman" w:hAnsi="Times New Roman" w:cs="Times New Roman"/>
                      </w:rPr>
                    </w:rPrChange>
                  </w:rPr>
                  <w:delText xml:space="preserve"> </w:delText>
                </w:r>
              </w:del>
            </w:ins>
            <w:ins w:id="9823" w:author="Hudacek, Kristen (DBHDS)" w:date="2024-12-31T14:34:00Z">
              <w:del w:id="9824" w:author="Rupe, Heather (DBHDS)" w:date="2025-01-17T10:54:00Z" w16du:dateUtc="2025-01-17T15:54:00Z">
                <w:r w:rsidR="614D9533" w:rsidRPr="00644A6E" w:rsidDel="00CD0B17">
                  <w:rPr>
                    <w:rFonts w:ascii="Times New Roman" w:hAnsi="Times New Roman" w:cs="Times New Roman"/>
                    <w:color w:val="000000" w:themeColor="text1"/>
                    <w:rPrChange w:id="9825" w:author="Davis, Sarah (DBHDS)" w:date="2025-01-22T13:26:00Z" w16du:dateUtc="2025-01-22T18:26:00Z">
                      <w:rPr>
                        <w:rFonts w:ascii="Times New Roman" w:hAnsi="Times New Roman" w:cs="Times New Roman"/>
                      </w:rPr>
                    </w:rPrChange>
                  </w:rPr>
                  <w:delText>committed und</w:delText>
                </w:r>
              </w:del>
            </w:ins>
            <w:ins w:id="9826" w:author="Davis, Sarah (DBHDS)" w:date="2025-01-02T16:58:00Z" w16du:dateUtc="2025-01-02T21:58:00Z">
              <w:del w:id="9827" w:author="Rupe, Heather (DBHDS)" w:date="2025-01-17T10:54:00Z" w16du:dateUtc="2025-01-17T15:54:00Z">
                <w:r w:rsidR="00354765" w:rsidRPr="00644A6E" w:rsidDel="00CD0B17">
                  <w:rPr>
                    <w:rFonts w:ascii="Times New Roman" w:hAnsi="Times New Roman" w:cs="Times New Roman"/>
                    <w:color w:val="000000" w:themeColor="text1"/>
                    <w:rPrChange w:id="9828" w:author="Davis, Sarah (DBHDS)" w:date="2025-01-22T13:26:00Z" w16du:dateUtc="2025-01-22T18:26:00Z">
                      <w:rPr>
                        <w:rFonts w:ascii="Times New Roman" w:hAnsi="Times New Roman" w:cs="Times New Roman"/>
                      </w:rPr>
                    </w:rPrChange>
                  </w:rPr>
                  <w:delText>d</w:delText>
                </w:r>
              </w:del>
            </w:ins>
            <w:ins w:id="9829" w:author="Hudacek, Kristen (DBHDS)" w:date="2024-12-31T14:34:00Z">
              <w:del w:id="9830" w:author="Rupe, Heather (DBHDS)" w:date="2025-01-17T10:54:00Z" w16du:dateUtc="2025-01-17T15:54:00Z">
                <w:r w:rsidR="614D9533" w:rsidRPr="00644A6E" w:rsidDel="00CD0B17">
                  <w:rPr>
                    <w:rFonts w:ascii="Times New Roman" w:hAnsi="Times New Roman" w:cs="Times New Roman"/>
                    <w:color w:val="000000" w:themeColor="text1"/>
                    <w:rPrChange w:id="9831" w:author="Davis, Sarah (DBHDS)" w:date="2025-01-22T13:26:00Z" w16du:dateUtc="2025-01-22T18:26:00Z">
                      <w:rPr>
                        <w:rFonts w:ascii="Times New Roman" w:hAnsi="Times New Roman" w:cs="Times New Roman"/>
                      </w:rPr>
                    </w:rPrChange>
                  </w:rPr>
                  <w:delText>er a pretrial forensic status).</w:delText>
                </w:r>
              </w:del>
            </w:ins>
            <w:ins w:id="9832" w:author="Hudacek, Kristen (DBHDS)" w:date="2024-12-31T14:49:00Z">
              <w:del w:id="9833" w:author="Rupe, Heather (DBHDS)" w:date="2025-01-17T10:54:00Z" w16du:dateUtc="2025-01-17T15:54:00Z">
                <w:r w:rsidR="7FFF14FC" w:rsidRPr="00644A6E" w:rsidDel="00CD0B17">
                  <w:rPr>
                    <w:rFonts w:ascii="Times New Roman" w:hAnsi="Times New Roman" w:cs="Times New Roman"/>
                    <w:color w:val="000000" w:themeColor="text1"/>
                    <w:rPrChange w:id="9834" w:author="Davis, Sarah (DBHDS)" w:date="2025-01-22T13:26:00Z" w16du:dateUtc="2025-01-22T18:26:00Z">
                      <w:rPr>
                        <w:rFonts w:ascii="Times New Roman" w:hAnsi="Times New Roman" w:cs="Times New Roman"/>
                      </w:rPr>
                    </w:rPrChange>
                  </w:rPr>
                  <w:delText xml:space="preserve">(See </w:delText>
                </w:r>
              </w:del>
            </w:ins>
            <w:ins w:id="9835" w:author="Davis, Sarah (DBHDS)" w:date="2025-01-06T15:42:00Z" w16du:dateUtc="2025-01-06T20:42:00Z">
              <w:del w:id="9836" w:author="Rupe, Heather (DBHDS)" w:date="2025-01-17T10:54:00Z" w16du:dateUtc="2025-01-17T15:54:00Z">
                <w:r w:rsidR="00C63E07" w:rsidRPr="00644A6E" w:rsidDel="00CD0B17">
                  <w:rPr>
                    <w:rFonts w:ascii="Times New Roman" w:hAnsi="Times New Roman" w:cs="Times New Roman"/>
                    <w:color w:val="000000" w:themeColor="text1"/>
                    <w:highlight w:val="yellow"/>
                    <w:rPrChange w:id="9837" w:author="Davis, Sarah (DBHDS)" w:date="2025-01-22T13:26:00Z" w16du:dateUtc="2025-01-22T18:26:00Z">
                      <w:rPr>
                        <w:rFonts w:ascii="Times New Roman" w:hAnsi="Times New Roman" w:cs="Times New Roman"/>
                        <w:highlight w:val="yellow"/>
                      </w:rPr>
                    </w:rPrChange>
                  </w:rPr>
                  <w:fldChar w:fldCharType="begin"/>
                </w:r>
                <w:r w:rsidR="00C63E07" w:rsidRPr="00644A6E" w:rsidDel="00CD0B17">
                  <w:rPr>
                    <w:rFonts w:ascii="Times New Roman" w:hAnsi="Times New Roman" w:cs="Times New Roman"/>
                    <w:color w:val="000000" w:themeColor="text1"/>
                    <w:highlight w:val="yellow"/>
                    <w:rPrChange w:id="9838" w:author="Davis, Sarah (DBHDS)" w:date="2025-01-22T13:26:00Z" w16du:dateUtc="2025-01-22T18:26:00Z">
                      <w:rPr>
                        <w:rFonts w:ascii="Times New Roman" w:hAnsi="Times New Roman" w:cs="Times New Roman"/>
                        <w:highlight w:val="yellow"/>
                      </w:rPr>
                    </w:rPrChange>
                  </w:rPr>
                  <w:delInstrText>HYPERLINK "\\\\WAP02136\\mhw94454$\\Today\\Performance Contract\\Clinically Ready for Discharge-Pretrial Inclusion &amp; Additions.docx"</w:delInstrText>
                </w:r>
                <w:r w:rsidR="00C63E07" w:rsidRPr="00020CB7" w:rsidDel="00CD0B17">
                  <w:rPr>
                    <w:rFonts w:ascii="Times New Roman" w:hAnsi="Times New Roman" w:cs="Times New Roman"/>
                    <w:color w:val="000000" w:themeColor="text1"/>
                    <w:highlight w:val="yellow"/>
                  </w:rPr>
                </w:r>
                <w:r w:rsidR="00C63E07" w:rsidRPr="00644A6E" w:rsidDel="00CD0B17">
                  <w:rPr>
                    <w:rFonts w:ascii="Times New Roman" w:hAnsi="Times New Roman" w:cs="Times New Roman"/>
                    <w:color w:val="000000" w:themeColor="text1"/>
                    <w:highlight w:val="yellow"/>
                    <w:rPrChange w:id="9839" w:author="Davis, Sarah (DBHDS)" w:date="2025-01-22T13:26:00Z" w16du:dateUtc="2025-01-22T18:26:00Z">
                      <w:rPr>
                        <w:rFonts w:ascii="Times New Roman" w:hAnsi="Times New Roman" w:cs="Times New Roman"/>
                        <w:highlight w:val="yellow"/>
                      </w:rPr>
                    </w:rPrChange>
                  </w:rPr>
                  <w:fldChar w:fldCharType="separate"/>
                </w:r>
                <w:r w:rsidR="7FFF14FC" w:rsidRPr="00644A6E" w:rsidDel="00CD0B17">
                  <w:rPr>
                    <w:rStyle w:val="Hyperlink"/>
                    <w:color w:val="000000" w:themeColor="text1"/>
                    <w:highlight w:val="yellow"/>
                    <w:rPrChange w:id="9840" w:author="Davis, Sarah (DBHDS)" w:date="2025-01-22T13:26:00Z" w16du:dateUtc="2025-01-22T18:26:00Z">
                      <w:rPr>
                        <w:rFonts w:ascii="Times New Roman" w:hAnsi="Times New Roman" w:cs="Times New Roman"/>
                      </w:rPr>
                    </w:rPrChange>
                  </w:rPr>
                  <w:delText>Appendix</w:delText>
                </w:r>
                <w:r w:rsidR="00C63E07" w:rsidRPr="00644A6E" w:rsidDel="00CD0B17">
                  <w:rPr>
                    <w:rFonts w:ascii="Times New Roman" w:hAnsi="Times New Roman" w:cs="Times New Roman"/>
                    <w:color w:val="000000" w:themeColor="text1"/>
                    <w:highlight w:val="yellow"/>
                    <w:rPrChange w:id="9841" w:author="Davis, Sarah (DBHDS)" w:date="2025-01-22T13:26:00Z" w16du:dateUtc="2025-01-22T18:26:00Z">
                      <w:rPr>
                        <w:rFonts w:ascii="Times New Roman" w:hAnsi="Times New Roman" w:cs="Times New Roman"/>
                        <w:highlight w:val="yellow"/>
                      </w:rPr>
                    </w:rPrChange>
                  </w:rPr>
                  <w:fldChar w:fldCharType="end"/>
                </w:r>
              </w:del>
            </w:ins>
            <w:ins w:id="9842" w:author="Hudacek, Kristen (DBHDS)" w:date="2024-12-31T14:49:00Z">
              <w:del w:id="9843" w:author="Rupe, Heather (DBHDS)" w:date="2025-01-17T10:54:00Z" w16du:dateUtc="2025-01-17T15:54:00Z">
                <w:r w:rsidR="7FFF14FC" w:rsidRPr="00644A6E" w:rsidDel="00CD0B17">
                  <w:rPr>
                    <w:rFonts w:ascii="Times New Roman" w:hAnsi="Times New Roman" w:cs="Times New Roman"/>
                    <w:color w:val="000000" w:themeColor="text1"/>
                    <w:highlight w:val="yellow"/>
                    <w:rPrChange w:id="9844" w:author="Davis, Sarah (DBHDS)" w:date="2025-01-22T13:26:00Z" w16du:dateUtc="2025-01-22T18:26:00Z">
                      <w:rPr>
                        <w:rFonts w:ascii="Times New Roman" w:hAnsi="Times New Roman" w:cs="Times New Roman"/>
                      </w:rPr>
                    </w:rPrChange>
                  </w:rPr>
                  <w:delText>)</w:delText>
                </w:r>
              </w:del>
            </w:ins>
          </w:p>
          <w:p w14:paraId="2EB691D3" w14:textId="77777777" w:rsidR="00E254E7" w:rsidRPr="00644A6E" w:rsidRDefault="00E254E7" w:rsidP="00A261E7">
            <w:pPr>
              <w:rPr>
                <w:rFonts w:ascii="Times New Roman" w:hAnsi="Times New Roman" w:cs="Times New Roman"/>
                <w:color w:val="000000" w:themeColor="text1"/>
                <w:rPrChange w:id="9845" w:author="Davis, Sarah (DBHDS)" w:date="2025-01-22T13:26:00Z" w16du:dateUtc="2025-01-22T18:26:00Z">
                  <w:rPr>
                    <w:rFonts w:ascii="Times New Roman" w:hAnsi="Times New Roman" w:cs="Times New Roman"/>
                  </w:rPr>
                </w:rPrChange>
              </w:rPr>
            </w:pPr>
          </w:p>
          <w:p w14:paraId="7D9F106A" w14:textId="1D47AC69" w:rsidR="00A261E7" w:rsidRPr="00644A6E" w:rsidDel="00CD0B17" w:rsidRDefault="00A261E7" w:rsidP="00A261E7">
            <w:pPr>
              <w:rPr>
                <w:del w:id="9846" w:author="Rupe, Heather (DBHDS)" w:date="2025-01-17T10:54:00Z" w16du:dateUtc="2025-01-17T15:54:00Z"/>
                <w:rFonts w:ascii="Times New Roman" w:hAnsi="Times New Roman" w:cs="Times New Roman"/>
                <w:color w:val="000000" w:themeColor="text1"/>
                <w:rPrChange w:id="9847" w:author="Davis, Sarah (DBHDS)" w:date="2025-01-22T13:26:00Z" w16du:dateUtc="2025-01-22T18:26:00Z">
                  <w:rPr>
                    <w:del w:id="9848" w:author="Rupe, Heather (DBHDS)" w:date="2025-01-17T10:54:00Z" w16du:dateUtc="2025-01-17T15:54:00Z"/>
                    <w:rFonts w:ascii="Times New Roman" w:hAnsi="Times New Roman" w:cs="Times New Roman"/>
                  </w:rPr>
                </w:rPrChange>
              </w:rPr>
            </w:pPr>
          </w:p>
          <w:p w14:paraId="5A45B5DB" w14:textId="73991DB8" w:rsidR="00A261E7" w:rsidRPr="00644A6E" w:rsidRDefault="00A261E7" w:rsidP="00A261E7">
            <w:pPr>
              <w:rPr>
                <w:rFonts w:ascii="Times New Roman" w:hAnsi="Times New Roman" w:cs="Times New Roman"/>
                <w:color w:val="000000" w:themeColor="text1"/>
                <w:rPrChange w:id="9849" w:author="Davis, Sarah (DBHDS)" w:date="2025-01-22T13:26:00Z" w16du:dateUtc="2025-01-22T18:26:00Z">
                  <w:rPr>
                    <w:rFonts w:ascii="Times New Roman" w:hAnsi="Times New Roman" w:cs="Times New Roman"/>
                  </w:rPr>
                </w:rPrChange>
              </w:rPr>
            </w:pPr>
            <w:r w:rsidRPr="00644A6E">
              <w:rPr>
                <w:rFonts w:ascii="Times New Roman" w:hAnsi="Times New Roman" w:cs="Times New Roman"/>
                <w:color w:val="000000" w:themeColor="text1"/>
                <w:rPrChange w:id="9850" w:author="Davis, Sarah (DBHDS)" w:date="2025-01-22T13:26:00Z" w16du:dateUtc="2025-01-22T18:26:00Z">
                  <w:rPr>
                    <w:rFonts w:ascii="Times New Roman" w:hAnsi="Times New Roman" w:cs="Times New Roman"/>
                  </w:rPr>
                </w:rPrChange>
              </w:rPr>
              <w:t xml:space="preserve">The state hospital social worker shall notify the CSB </w:t>
            </w:r>
            <w:ins w:id="9851" w:author="Elzie, Jamie (DBHDS)" w:date="2024-12-17T14:55:00Z">
              <w:r w:rsidR="0CD74FFC" w:rsidRPr="00644A6E">
                <w:rPr>
                  <w:rFonts w:ascii="Times New Roman" w:hAnsi="Times New Roman" w:cs="Times New Roman"/>
                  <w:color w:val="000000" w:themeColor="text1"/>
                  <w:rPrChange w:id="9852" w:author="Davis, Sarah (DBHDS)" w:date="2025-01-22T13:26:00Z" w16du:dateUtc="2025-01-22T18:26:00Z">
                    <w:rPr>
                      <w:rFonts w:ascii="Times New Roman" w:hAnsi="Times New Roman" w:cs="Times New Roman"/>
                    </w:rPr>
                  </w:rPrChange>
                </w:rPr>
                <w:t xml:space="preserve">and DBHDS Community Transition Specialist </w:t>
              </w:r>
            </w:ins>
            <w:r w:rsidRPr="00644A6E">
              <w:rPr>
                <w:rFonts w:ascii="Times New Roman" w:hAnsi="Times New Roman" w:cs="Times New Roman"/>
                <w:color w:val="000000" w:themeColor="text1"/>
                <w:rPrChange w:id="9853" w:author="Davis, Sarah (DBHDS)" w:date="2025-01-22T13:26:00Z" w16du:dateUtc="2025-01-22T18:26:00Z">
                  <w:rPr>
                    <w:rFonts w:ascii="Times New Roman" w:hAnsi="Times New Roman" w:cs="Times New Roman"/>
                  </w:rPr>
                </w:rPrChange>
              </w:rPr>
              <w:t>through the use of email when the tre</w:t>
            </w:r>
            <w:r w:rsidR="42C08126" w:rsidRPr="00644A6E">
              <w:rPr>
                <w:rFonts w:ascii="Times New Roman" w:hAnsi="Times New Roman" w:cs="Times New Roman"/>
                <w:color w:val="000000" w:themeColor="text1"/>
                <w:rPrChange w:id="9854" w:author="Davis, Sarah (DBHDS)" w:date="2025-01-22T13:26:00Z" w16du:dateUtc="2025-01-22T18:26:00Z">
                  <w:rPr>
                    <w:rFonts w:ascii="Times New Roman" w:hAnsi="Times New Roman" w:cs="Times New Roman"/>
                  </w:rPr>
                </w:rPrChange>
              </w:rPr>
              <w:t>atment team has made a change</w:t>
            </w:r>
            <w:r w:rsidRPr="00644A6E">
              <w:rPr>
                <w:rFonts w:ascii="Times New Roman" w:hAnsi="Times New Roman" w:cs="Times New Roman"/>
                <w:color w:val="000000" w:themeColor="text1"/>
                <w:rPrChange w:id="9855" w:author="Davis, Sarah (DBHDS)" w:date="2025-01-22T13:26:00Z" w16du:dateUtc="2025-01-22T18:26:00Z">
                  <w:rPr>
                    <w:rFonts w:ascii="Times New Roman" w:hAnsi="Times New Roman" w:cs="Times New Roman"/>
                  </w:rPr>
                </w:rPrChange>
              </w:rPr>
              <w:t xml:space="preserve"> to an individual’s discharge readiness rating. This includes when an individual is determined to be ready for discharge an</w:t>
            </w:r>
            <w:r w:rsidR="4BDAA78D" w:rsidRPr="00644A6E">
              <w:rPr>
                <w:rFonts w:ascii="Times New Roman" w:hAnsi="Times New Roman" w:cs="Times New Roman"/>
                <w:color w:val="000000" w:themeColor="text1"/>
                <w:rPrChange w:id="9856" w:author="Davis, Sarah (DBHDS)" w:date="2025-01-22T13:26:00Z" w16du:dateUtc="2025-01-22T18:26:00Z">
                  <w:rPr>
                    <w:rFonts w:ascii="Times New Roman" w:hAnsi="Times New Roman" w:cs="Times New Roman"/>
                  </w:rPr>
                </w:rPrChange>
              </w:rPr>
              <w:t>d no longer requires inpatient</w:t>
            </w:r>
            <w:r w:rsidRPr="00644A6E">
              <w:rPr>
                <w:rFonts w:ascii="Times New Roman" w:hAnsi="Times New Roman" w:cs="Times New Roman"/>
                <w:color w:val="000000" w:themeColor="text1"/>
                <w:rPrChange w:id="9857" w:author="Davis, Sarah (DBHDS)" w:date="2025-01-22T13:26:00Z" w16du:dateUtc="2025-01-22T18:26:00Z">
                  <w:rPr>
                    <w:rFonts w:ascii="Times New Roman" w:hAnsi="Times New Roman" w:cs="Times New Roman"/>
                  </w:rPr>
                </w:rPrChange>
              </w:rPr>
              <w:t xml:space="preserve"> level of care. Or, for voluntary admissions, when consent has been withdrawn.</w:t>
            </w:r>
          </w:p>
          <w:p w14:paraId="3F5E7C6F" w14:textId="77777777" w:rsidR="00A261E7" w:rsidRPr="00644A6E" w:rsidRDefault="00A261E7" w:rsidP="00221DCC">
            <w:pPr>
              <w:rPr>
                <w:rFonts w:ascii="Times New Roman" w:hAnsi="Times New Roman" w:cs="Times New Roman"/>
                <w:color w:val="000000" w:themeColor="text1"/>
                <w:rPrChange w:id="9858" w:author="Davis, Sarah (DBHDS)" w:date="2025-01-22T13:26:00Z" w16du:dateUtc="2025-01-22T18:26:00Z">
                  <w:rPr>
                    <w:rFonts w:ascii="Times New Roman" w:hAnsi="Times New Roman" w:cs="Times New Roman"/>
                  </w:rPr>
                </w:rPrChange>
              </w:rPr>
            </w:pPr>
          </w:p>
        </w:tc>
        <w:tc>
          <w:tcPr>
            <w:tcW w:w="763" w:type="pct"/>
          </w:tcPr>
          <w:p w14:paraId="26D87B0D" w14:textId="1EC38E8E" w:rsidR="00A261E7" w:rsidRPr="00644A6E" w:rsidRDefault="00A261E7" w:rsidP="00221DCC">
            <w:pPr>
              <w:jc w:val="center"/>
              <w:rPr>
                <w:rFonts w:ascii="Times New Roman" w:hAnsi="Times New Roman" w:cs="Times New Roman"/>
                <w:i/>
                <w:color w:val="000000" w:themeColor="text1"/>
                <w:rPrChange w:id="9859" w:author="Davis, Sarah (DBHDS)" w:date="2025-01-22T13:26:00Z" w16du:dateUtc="2025-01-22T18:26:00Z">
                  <w:rPr>
                    <w:rFonts w:ascii="Times New Roman" w:hAnsi="Times New Roman" w:cs="Times New Roman"/>
                    <w:i/>
                  </w:rPr>
                </w:rPrChange>
              </w:rPr>
            </w:pPr>
            <w:r w:rsidRPr="00644A6E">
              <w:rPr>
                <w:rFonts w:ascii="Times New Roman" w:hAnsi="Times New Roman" w:cs="Times New Roman"/>
                <w:i/>
                <w:color w:val="000000" w:themeColor="text1"/>
                <w:rPrChange w:id="9860" w:author="Davis, Sarah (DBHDS)" w:date="2025-01-22T13:26:00Z" w16du:dateUtc="2025-01-22T18:26:00Z">
                  <w:rPr>
                    <w:rFonts w:ascii="Times New Roman" w:hAnsi="Times New Roman" w:cs="Times New Roman"/>
                    <w:i/>
                  </w:rPr>
                </w:rPrChange>
              </w:rPr>
              <w:t>A minimum of weekly</w:t>
            </w:r>
            <w:ins w:id="9861" w:author="Rupe, Heather (DBHDS)" w:date="2025-01-17T10:55:00Z" w16du:dateUtc="2025-01-17T15:55:00Z">
              <w:del w:id="9862" w:author="Davis, Sarah (DBHDS)" w:date="2025-01-22T13:26:00Z" w16du:dateUtc="2025-01-22T18:26:00Z">
                <w:r w:rsidR="00CD0B17" w:rsidRPr="00644A6E" w:rsidDel="00E254E7">
                  <w:rPr>
                    <w:rFonts w:ascii="Times New Roman" w:hAnsi="Times New Roman" w:cs="Times New Roman"/>
                    <w:i/>
                    <w:color w:val="000000" w:themeColor="text1"/>
                    <w:rPrChange w:id="9863" w:author="Davis, Sarah (DBHDS)" w:date="2025-01-22T13:26:00Z" w16du:dateUtc="2025-01-22T18:26:00Z">
                      <w:rPr>
                        <w:rFonts w:ascii="Times New Roman" w:hAnsi="Times New Roman" w:cs="Times New Roman"/>
                        <w:i/>
                      </w:rPr>
                    </w:rPrChange>
                  </w:rPr>
                  <w:delText>- EHR</w:delText>
                </w:r>
              </w:del>
            </w:ins>
          </w:p>
          <w:p w14:paraId="59F57B8F" w14:textId="77777777" w:rsidR="00A261E7" w:rsidRPr="00644A6E" w:rsidRDefault="00A261E7" w:rsidP="00221DCC">
            <w:pPr>
              <w:jc w:val="center"/>
              <w:rPr>
                <w:rFonts w:ascii="Times New Roman" w:hAnsi="Times New Roman" w:cs="Times New Roman"/>
                <w:i/>
                <w:color w:val="000000" w:themeColor="text1"/>
                <w:rPrChange w:id="9864" w:author="Davis, Sarah (DBHDS)" w:date="2025-01-22T13:26:00Z" w16du:dateUtc="2025-01-22T18:26:00Z">
                  <w:rPr>
                    <w:rFonts w:ascii="Times New Roman" w:hAnsi="Times New Roman" w:cs="Times New Roman"/>
                    <w:i/>
                  </w:rPr>
                </w:rPrChange>
              </w:rPr>
            </w:pPr>
          </w:p>
          <w:p w14:paraId="399214FC" w14:textId="77777777" w:rsidR="00A261E7" w:rsidRPr="00644A6E" w:rsidRDefault="00A261E7" w:rsidP="00221DCC">
            <w:pPr>
              <w:jc w:val="center"/>
              <w:rPr>
                <w:rFonts w:ascii="Times New Roman" w:hAnsi="Times New Roman" w:cs="Times New Roman"/>
                <w:i/>
                <w:color w:val="000000" w:themeColor="text1"/>
                <w:rPrChange w:id="9865" w:author="Davis, Sarah (DBHDS)" w:date="2025-01-22T13:26:00Z" w16du:dateUtc="2025-01-22T18:26:00Z">
                  <w:rPr>
                    <w:rFonts w:ascii="Times New Roman" w:hAnsi="Times New Roman" w:cs="Times New Roman"/>
                    <w:i/>
                  </w:rPr>
                </w:rPrChange>
              </w:rPr>
            </w:pPr>
          </w:p>
          <w:p w14:paraId="343BE0F0" w14:textId="29299AA2" w:rsidR="00A261E7" w:rsidRPr="00644A6E" w:rsidDel="00E254E7" w:rsidRDefault="00A261E7" w:rsidP="00221DCC">
            <w:pPr>
              <w:jc w:val="center"/>
              <w:rPr>
                <w:del w:id="9866" w:author="Davis, Sarah (DBHDS)" w:date="2025-01-22T13:26:00Z" w16du:dateUtc="2025-01-22T18:26:00Z"/>
                <w:rFonts w:ascii="Times New Roman" w:hAnsi="Times New Roman" w:cs="Times New Roman"/>
                <w:i/>
                <w:color w:val="000000" w:themeColor="text1"/>
                <w:rPrChange w:id="9867" w:author="Davis, Sarah (DBHDS)" w:date="2025-01-22T13:26:00Z" w16du:dateUtc="2025-01-22T18:26:00Z">
                  <w:rPr>
                    <w:del w:id="9868" w:author="Davis, Sarah (DBHDS)" w:date="2025-01-22T13:26:00Z" w16du:dateUtc="2025-01-22T18:26:00Z"/>
                    <w:rFonts w:ascii="Times New Roman" w:hAnsi="Times New Roman" w:cs="Times New Roman"/>
                    <w:i/>
                  </w:rPr>
                </w:rPrChange>
              </w:rPr>
            </w:pPr>
          </w:p>
          <w:p w14:paraId="78312569" w14:textId="0D52CCE4" w:rsidR="00A261E7" w:rsidRPr="00644A6E" w:rsidDel="00C63E07" w:rsidRDefault="00A261E7" w:rsidP="00221DCC">
            <w:pPr>
              <w:jc w:val="center"/>
              <w:rPr>
                <w:del w:id="9869" w:author="Davis, Sarah (DBHDS)" w:date="2025-01-06T15:43:00Z" w16du:dateUtc="2025-01-06T20:43:00Z"/>
                <w:rFonts w:ascii="Times New Roman" w:hAnsi="Times New Roman" w:cs="Times New Roman"/>
                <w:i/>
                <w:color w:val="000000" w:themeColor="text1"/>
                <w:rPrChange w:id="9870" w:author="Davis, Sarah (DBHDS)" w:date="2025-01-22T13:26:00Z" w16du:dateUtc="2025-01-22T18:26:00Z">
                  <w:rPr>
                    <w:del w:id="9871" w:author="Davis, Sarah (DBHDS)" w:date="2025-01-06T15:43:00Z" w16du:dateUtc="2025-01-06T20:43:00Z"/>
                    <w:rFonts w:ascii="Times New Roman" w:hAnsi="Times New Roman" w:cs="Times New Roman"/>
                    <w:i/>
                  </w:rPr>
                </w:rPrChange>
              </w:rPr>
            </w:pPr>
          </w:p>
          <w:p w14:paraId="10751F43" w14:textId="7930C06F" w:rsidR="00A261E7" w:rsidRPr="00644A6E" w:rsidDel="00E254E7" w:rsidRDefault="00A261E7" w:rsidP="00221DCC">
            <w:pPr>
              <w:jc w:val="center"/>
              <w:rPr>
                <w:del w:id="9872" w:author="Davis, Sarah (DBHDS)" w:date="2025-01-22T13:26:00Z" w16du:dateUtc="2025-01-22T18:26:00Z"/>
                <w:rFonts w:ascii="Times New Roman" w:hAnsi="Times New Roman" w:cs="Times New Roman"/>
                <w:i/>
                <w:color w:val="000000" w:themeColor="text1"/>
                <w:rPrChange w:id="9873" w:author="Davis, Sarah (DBHDS)" w:date="2025-01-22T13:26:00Z" w16du:dateUtc="2025-01-22T18:26:00Z">
                  <w:rPr>
                    <w:del w:id="9874" w:author="Davis, Sarah (DBHDS)" w:date="2025-01-22T13:26:00Z" w16du:dateUtc="2025-01-22T18:26:00Z"/>
                    <w:rFonts w:ascii="Times New Roman" w:hAnsi="Times New Roman" w:cs="Times New Roman"/>
                    <w:i/>
                  </w:rPr>
                </w:rPrChange>
              </w:rPr>
            </w:pPr>
          </w:p>
          <w:p w14:paraId="783D1964" w14:textId="78401313" w:rsidR="00A261E7" w:rsidRPr="00644A6E" w:rsidRDefault="00A261E7" w:rsidP="00221DCC">
            <w:pPr>
              <w:jc w:val="center"/>
              <w:rPr>
                <w:rFonts w:ascii="Times New Roman" w:hAnsi="Times New Roman" w:cs="Times New Roman"/>
                <w:i/>
                <w:color w:val="000000" w:themeColor="text1"/>
                <w:rPrChange w:id="9875" w:author="Davis, Sarah (DBHDS)" w:date="2025-01-22T13:26:00Z" w16du:dateUtc="2025-01-22T18:26:00Z">
                  <w:rPr>
                    <w:rFonts w:ascii="Times New Roman" w:hAnsi="Times New Roman" w:cs="Times New Roman"/>
                    <w:i/>
                  </w:rPr>
                </w:rPrChange>
              </w:rPr>
            </w:pPr>
            <w:r w:rsidRPr="00644A6E">
              <w:rPr>
                <w:rFonts w:ascii="Times New Roman" w:hAnsi="Times New Roman" w:cs="Times New Roman"/>
                <w:i/>
                <w:color w:val="000000" w:themeColor="text1"/>
                <w:rPrChange w:id="9876" w:author="Davis, Sarah (DBHDS)" w:date="2025-01-22T13:26:00Z" w16du:dateUtc="2025-01-22T18:26:00Z">
                  <w:rPr>
                    <w:rFonts w:ascii="Times New Roman" w:hAnsi="Times New Roman" w:cs="Times New Roman"/>
                    <w:i/>
                  </w:rPr>
                </w:rPrChange>
              </w:rPr>
              <w:t>Within one</w:t>
            </w:r>
            <w:ins w:id="9877" w:author="Davis, Sarah (DBHDS)" w:date="2025-01-22T13:26:00Z" w16du:dateUtc="2025-01-22T18:26:00Z">
              <w:r w:rsidR="00E254E7" w:rsidRPr="00644A6E">
                <w:rPr>
                  <w:rFonts w:ascii="Times New Roman" w:hAnsi="Times New Roman" w:cs="Times New Roman"/>
                  <w:i/>
                  <w:color w:val="000000" w:themeColor="text1"/>
                </w:rPr>
                <w:t xml:space="preserve"> (1)</w:t>
              </w:r>
            </w:ins>
            <w:r w:rsidRPr="00644A6E">
              <w:rPr>
                <w:rFonts w:ascii="Times New Roman" w:hAnsi="Times New Roman" w:cs="Times New Roman"/>
                <w:i/>
                <w:color w:val="000000" w:themeColor="text1"/>
                <w:rPrChange w:id="9878" w:author="Davis, Sarah (DBHDS)" w:date="2025-01-22T13:26:00Z" w16du:dateUtc="2025-01-22T18:26:00Z">
                  <w:rPr>
                    <w:rFonts w:ascii="Times New Roman" w:hAnsi="Times New Roman" w:cs="Times New Roman"/>
                    <w:i/>
                  </w:rPr>
                </w:rPrChange>
              </w:rPr>
              <w:t xml:space="preserve"> business day</w:t>
            </w:r>
          </w:p>
          <w:p w14:paraId="5B03F92D" w14:textId="77777777" w:rsidR="00A261E7" w:rsidRPr="00644A6E" w:rsidRDefault="00A261E7" w:rsidP="00221DCC">
            <w:pPr>
              <w:jc w:val="center"/>
              <w:rPr>
                <w:rFonts w:ascii="Times New Roman" w:hAnsi="Times New Roman" w:cs="Times New Roman"/>
                <w:color w:val="000000" w:themeColor="text1"/>
                <w:rPrChange w:id="9879" w:author="Davis, Sarah (DBHDS)" w:date="2025-01-22T13:26:00Z" w16du:dateUtc="2025-01-22T18:26:00Z">
                  <w:rPr>
                    <w:rFonts w:ascii="Times New Roman" w:hAnsi="Times New Roman" w:cs="Times New Roman"/>
                  </w:rPr>
                </w:rPrChange>
              </w:rPr>
            </w:pPr>
          </w:p>
          <w:p w14:paraId="427B2A42" w14:textId="77777777" w:rsidR="00A261E7" w:rsidRPr="00644A6E" w:rsidRDefault="00A261E7" w:rsidP="00221DCC">
            <w:pPr>
              <w:jc w:val="center"/>
              <w:rPr>
                <w:rFonts w:ascii="Times New Roman" w:hAnsi="Times New Roman" w:cs="Times New Roman"/>
                <w:color w:val="000000" w:themeColor="text1"/>
                <w:rPrChange w:id="9880" w:author="Davis, Sarah (DBHDS)" w:date="2025-01-22T13:26:00Z" w16du:dateUtc="2025-01-22T18:26:00Z">
                  <w:rPr>
                    <w:rFonts w:ascii="Times New Roman" w:hAnsi="Times New Roman" w:cs="Times New Roman"/>
                  </w:rPr>
                </w:rPrChange>
              </w:rPr>
            </w:pPr>
          </w:p>
          <w:p w14:paraId="0A1109EF" w14:textId="77777777" w:rsidR="00A261E7" w:rsidRPr="00644A6E" w:rsidRDefault="00A261E7" w:rsidP="00221DCC">
            <w:pPr>
              <w:jc w:val="center"/>
              <w:rPr>
                <w:rFonts w:ascii="Times New Roman" w:hAnsi="Times New Roman" w:cs="Times New Roman"/>
                <w:color w:val="000000" w:themeColor="text1"/>
                <w:rPrChange w:id="9881" w:author="Davis, Sarah (DBHDS)" w:date="2025-01-22T13:26:00Z" w16du:dateUtc="2025-01-22T18:26:00Z">
                  <w:rPr>
                    <w:rFonts w:ascii="Times New Roman" w:hAnsi="Times New Roman" w:cs="Times New Roman"/>
                  </w:rPr>
                </w:rPrChange>
              </w:rPr>
            </w:pPr>
          </w:p>
          <w:p w14:paraId="4AB6D523" w14:textId="77777777" w:rsidR="00A261E7" w:rsidRPr="00644A6E" w:rsidRDefault="00A261E7" w:rsidP="00221DCC">
            <w:pPr>
              <w:jc w:val="center"/>
              <w:rPr>
                <w:rFonts w:ascii="Times New Roman" w:hAnsi="Times New Roman" w:cs="Times New Roman"/>
                <w:color w:val="000000" w:themeColor="text1"/>
                <w:rPrChange w:id="9882" w:author="Davis, Sarah (DBHDS)" w:date="2025-01-22T13:26:00Z" w16du:dateUtc="2025-01-22T18:26:00Z">
                  <w:rPr>
                    <w:rFonts w:ascii="Times New Roman" w:hAnsi="Times New Roman" w:cs="Times New Roman"/>
                  </w:rPr>
                </w:rPrChange>
              </w:rPr>
            </w:pPr>
          </w:p>
          <w:p w14:paraId="631B8C36" w14:textId="77777777" w:rsidR="00A261E7" w:rsidRPr="00644A6E" w:rsidRDefault="00A261E7" w:rsidP="00221DCC">
            <w:pPr>
              <w:jc w:val="center"/>
              <w:rPr>
                <w:rFonts w:ascii="Times New Roman" w:hAnsi="Times New Roman" w:cs="Times New Roman"/>
                <w:i/>
                <w:color w:val="000000" w:themeColor="text1"/>
                <w:rPrChange w:id="9883" w:author="Davis, Sarah (DBHDS)" w:date="2025-01-22T13:26:00Z" w16du:dateUtc="2025-01-22T18:26:00Z">
                  <w:rPr>
                    <w:rFonts w:ascii="Times New Roman" w:hAnsi="Times New Roman" w:cs="Times New Roman"/>
                    <w:i/>
                  </w:rPr>
                </w:rPrChange>
              </w:rPr>
            </w:pPr>
          </w:p>
        </w:tc>
      </w:tr>
      <w:tr w:rsidR="00C572D4" w:rsidRPr="00644A6E" w14:paraId="597076A1" w14:textId="77777777" w:rsidTr="00E254E7">
        <w:tc>
          <w:tcPr>
            <w:tcW w:w="1736" w:type="pct"/>
          </w:tcPr>
          <w:p w14:paraId="2893D225" w14:textId="77777777" w:rsidR="00A261E7" w:rsidRPr="00644A6E" w:rsidRDefault="00700E6A" w:rsidP="00221DCC">
            <w:pPr>
              <w:rPr>
                <w:del w:id="9884" w:author="Rupe, Heather (DBHDS)" w:date="2024-11-22T16:46:00Z" w16du:dateUtc="2024-11-22T16:46:28Z"/>
                <w:rFonts w:ascii="Times New Roman" w:hAnsi="Times New Roman" w:cs="Times New Roman"/>
                <w:color w:val="000000" w:themeColor="text1"/>
                <w:rPrChange w:id="9885" w:author="Davis, Sarah (DBHDS)" w:date="2025-01-22T13:26:00Z" w16du:dateUtc="2025-01-22T18:26:00Z">
                  <w:rPr>
                    <w:del w:id="9886" w:author="Rupe, Heather (DBHDS)" w:date="2024-11-22T16:46:00Z" w16du:dateUtc="2024-11-22T16:46:28Z"/>
                    <w:rFonts w:ascii="Times New Roman" w:hAnsi="Times New Roman" w:cs="Times New Roman"/>
                  </w:rPr>
                </w:rPrChange>
              </w:rPr>
            </w:pPr>
            <w:del w:id="9887" w:author="Rupe, Heather (DBHDS)" w:date="2024-11-22T16:46:00Z">
              <w:r w:rsidRPr="00644A6E" w:rsidDel="00700E6A">
                <w:rPr>
                  <w:rFonts w:ascii="Times New Roman" w:hAnsi="Times New Roman" w:cs="Times New Roman"/>
                  <w:color w:val="000000" w:themeColor="text1"/>
                  <w:rPrChange w:id="9888" w:author="Davis, Sarah (DBHDS)" w:date="2025-01-22T13:26:00Z" w16du:dateUtc="2025-01-22T18:26:00Z">
                    <w:rPr>
                      <w:rFonts w:ascii="Times New Roman" w:hAnsi="Times New Roman" w:cs="Times New Roman"/>
                    </w:rPr>
                  </w:rPrChange>
                </w:rPr>
                <w:delText>In response to the state hospital’s weekly email including all patients who are RFD, the CSB shall “reply all” with discharge planning updates.</w:delText>
              </w:r>
            </w:del>
          </w:p>
          <w:p w14:paraId="49F18DDD" w14:textId="77777777" w:rsidR="00700E6A" w:rsidRPr="00644A6E" w:rsidRDefault="00700E6A" w:rsidP="00221DCC">
            <w:pPr>
              <w:rPr>
                <w:del w:id="9889" w:author="Rupe, Heather (DBHDS)" w:date="2024-11-22T16:46:00Z" w16du:dateUtc="2024-11-22T16:46:28Z"/>
                <w:rFonts w:ascii="Times New Roman" w:hAnsi="Times New Roman" w:cs="Times New Roman"/>
                <w:color w:val="000000" w:themeColor="text1"/>
                <w:rPrChange w:id="9890" w:author="Davis, Sarah (DBHDS)" w:date="2025-01-22T13:26:00Z" w16du:dateUtc="2025-01-22T18:26:00Z">
                  <w:rPr>
                    <w:del w:id="9891" w:author="Rupe, Heather (DBHDS)" w:date="2024-11-22T16:46:00Z" w16du:dateUtc="2024-11-22T16:46:28Z"/>
                    <w:rFonts w:ascii="Times New Roman" w:hAnsi="Times New Roman" w:cs="Times New Roman"/>
                  </w:rPr>
                </w:rPrChange>
              </w:rPr>
            </w:pPr>
          </w:p>
          <w:p w14:paraId="52DC2882" w14:textId="77777777" w:rsidR="00724255" w:rsidRPr="00644A6E" w:rsidRDefault="00700E6A" w:rsidP="00221DCC">
            <w:pPr>
              <w:rPr>
                <w:del w:id="9892" w:author="Rupe, Heather (DBHDS)" w:date="2024-11-22T16:46:00Z" w16du:dateUtc="2024-11-22T16:46:28Z"/>
                <w:rFonts w:ascii="Times New Roman" w:hAnsi="Times New Roman" w:cs="Times New Roman"/>
                <w:color w:val="000000" w:themeColor="text1"/>
                <w:rPrChange w:id="9893" w:author="Davis, Sarah (DBHDS)" w:date="2025-01-22T13:26:00Z" w16du:dateUtc="2025-01-22T18:26:00Z">
                  <w:rPr>
                    <w:del w:id="9894" w:author="Rupe, Heather (DBHDS)" w:date="2024-11-22T16:46:00Z" w16du:dateUtc="2024-11-22T16:46:28Z"/>
                    <w:rFonts w:ascii="Times New Roman" w:hAnsi="Times New Roman" w:cs="Times New Roman"/>
                  </w:rPr>
                </w:rPrChange>
              </w:rPr>
            </w:pPr>
            <w:del w:id="9895" w:author="Rupe, Heather (DBHDS)" w:date="2024-11-22T16:46:00Z">
              <w:r w:rsidRPr="00644A6E" w:rsidDel="00700E6A">
                <w:rPr>
                  <w:rFonts w:ascii="Times New Roman" w:hAnsi="Times New Roman" w:cs="Times New Roman"/>
                  <w:color w:val="000000" w:themeColor="text1"/>
                  <w:rPrChange w:id="9896" w:author="Davis, Sarah (DBHDS)" w:date="2025-01-22T13:26:00Z" w16du:dateUtc="2025-01-22T18:26:00Z">
                    <w:rPr>
                      <w:rFonts w:ascii="Times New Roman" w:hAnsi="Times New Roman" w:cs="Times New Roman"/>
                    </w:rPr>
                  </w:rPrChange>
                </w:rPr>
                <w:delText xml:space="preserve">Note: </w:delText>
              </w:r>
              <w:r w:rsidRPr="00644A6E" w:rsidDel="00724255">
                <w:rPr>
                  <w:rFonts w:ascii="Times New Roman" w:hAnsi="Times New Roman" w:cs="Times New Roman"/>
                  <w:color w:val="000000" w:themeColor="text1"/>
                  <w:rPrChange w:id="9897" w:author="Davis, Sarah (DBHDS)" w:date="2025-01-22T13:26:00Z" w16du:dateUtc="2025-01-22T18:26:00Z">
                    <w:rPr>
                      <w:rFonts w:ascii="Times New Roman" w:hAnsi="Times New Roman" w:cs="Times New Roman"/>
                    </w:rPr>
                  </w:rPrChange>
                </w:rPr>
                <w:delText>These email correspondences are not required to occur on weeks when CSBs and state hospitals collaboratively review patients who are ready for discharge.</w:delText>
              </w:r>
            </w:del>
          </w:p>
          <w:p w14:paraId="630AD92B" w14:textId="6DF9B570" w:rsidR="00700E6A" w:rsidRPr="00644A6E" w:rsidRDefault="00700E6A" w:rsidP="3D0F2223">
            <w:pPr>
              <w:rPr>
                <w:rFonts w:ascii="Times New Roman" w:eastAsia="Times New Roman" w:hAnsi="Times New Roman" w:cs="Times New Roman"/>
                <w:color w:val="000000" w:themeColor="text1"/>
              </w:rPr>
            </w:pPr>
            <w:del w:id="9898" w:author="Rupe, Heather (DBHDS)" w:date="2024-11-22T16:46:00Z">
              <w:r w:rsidRPr="00644A6E" w:rsidDel="00700E6A">
                <w:rPr>
                  <w:rFonts w:ascii="Times New Roman" w:hAnsi="Times New Roman" w:cs="Times New Roman"/>
                  <w:color w:val="000000" w:themeColor="text1"/>
                  <w:rPrChange w:id="9899" w:author="Davis, Sarah (DBHDS)" w:date="2025-01-22T13:26:00Z" w16du:dateUtc="2025-01-22T18:26:00Z">
                    <w:rPr>
                      <w:rFonts w:ascii="Times New Roman" w:hAnsi="Times New Roman" w:cs="Times New Roman"/>
                    </w:rPr>
                  </w:rPrChange>
                </w:rPr>
                <w:delText>These notifications and responses shall occur for all individuals, including individuals who were diverted from other state hospitals.</w:delText>
              </w:r>
            </w:del>
            <w:ins w:id="9900" w:author="Rupe, Heather (DBHDS)" w:date="2024-11-22T16:46:00Z">
              <w:del w:id="9901" w:author="Davis, Sarah (DBHDS)" w:date="2025-01-22T13:26:00Z" w16du:dateUtc="2025-01-22T18:26:00Z">
                <w:r w:rsidR="3B077328" w:rsidRPr="00644A6E" w:rsidDel="00E254E7">
                  <w:rPr>
                    <w:rFonts w:ascii="Times New Roman" w:eastAsia="Times New Roman" w:hAnsi="Times New Roman" w:cs="Times New Roman"/>
                    <w:color w:val="000000" w:themeColor="text1"/>
                    <w:rPrChange w:id="9902" w:author="Davis, Sarah (DBHDS)" w:date="2025-01-22T13:26:00Z" w16du:dateUtc="2025-01-22T18:26:00Z">
                      <w:rPr>
                        <w:rFonts w:ascii="Times New Roman" w:eastAsia="Times New Roman" w:hAnsi="Times New Roman" w:cs="Times New Roman"/>
                        <w:sz w:val="24"/>
                        <w:szCs w:val="24"/>
                        <w:highlight w:val="green"/>
                      </w:rPr>
                    </w:rPrChange>
                  </w:rPr>
                  <w:delText xml:space="preserve"> </w:delText>
                </w:r>
              </w:del>
              <w:r w:rsidR="3B077328" w:rsidRPr="00644A6E">
                <w:rPr>
                  <w:rFonts w:ascii="Times New Roman" w:eastAsia="Times New Roman" w:hAnsi="Times New Roman" w:cs="Times New Roman"/>
                  <w:color w:val="000000" w:themeColor="text1"/>
                  <w:rPrChange w:id="9903" w:author="Davis, Sarah (DBHDS)" w:date="2025-01-22T13:26:00Z" w16du:dateUtc="2025-01-22T18:26:00Z">
                    <w:rPr>
                      <w:rFonts w:ascii="Times New Roman" w:eastAsia="Times New Roman" w:hAnsi="Times New Roman" w:cs="Times New Roman"/>
                      <w:sz w:val="24"/>
                      <w:szCs w:val="24"/>
                      <w:highlight w:val="green"/>
                    </w:rPr>
                  </w:rPrChange>
                </w:rPr>
                <w:t>CSB liaisons will provide a discharge planning update on all of their patients rated clinically ready for discharge (level 1) weekly either via email or participation in the census management meeting.</w:t>
              </w:r>
            </w:ins>
          </w:p>
        </w:tc>
        <w:tc>
          <w:tcPr>
            <w:tcW w:w="764" w:type="pct"/>
          </w:tcPr>
          <w:p w14:paraId="6BE7A1F1" w14:textId="7EC3D2DC" w:rsidR="00A261E7" w:rsidRPr="00644A6E" w:rsidRDefault="00700E6A" w:rsidP="3D0F2223">
            <w:pPr>
              <w:spacing w:after="160" w:line="257" w:lineRule="auto"/>
              <w:jc w:val="center"/>
              <w:rPr>
                <w:ins w:id="9904" w:author="Rupe, Heather (DBHDS)" w:date="2024-11-22T16:46:00Z" w16du:dateUtc="2024-11-22T16:46:17Z"/>
                <w:rFonts w:ascii="Times New Roman" w:eastAsia="Times New Roman" w:hAnsi="Times New Roman" w:cs="Times New Roman"/>
                <w:i/>
                <w:iCs/>
                <w:color w:val="000000" w:themeColor="text1"/>
                <w:rPrChange w:id="9905" w:author="Davis, Sarah (DBHDS)" w:date="2025-01-22T13:26:00Z" w16du:dateUtc="2025-01-22T18:26:00Z">
                  <w:rPr>
                    <w:ins w:id="9906" w:author="Rupe, Heather (DBHDS)" w:date="2024-11-22T16:46:00Z" w16du:dateUtc="2024-11-22T16:46:17Z"/>
                    <w:rFonts w:ascii="Times New Roman" w:eastAsia="Times New Roman" w:hAnsi="Times New Roman" w:cs="Times New Roman"/>
                    <w:i/>
                    <w:iCs/>
                    <w:sz w:val="20"/>
                    <w:szCs w:val="20"/>
                    <w:highlight w:val="green"/>
                  </w:rPr>
                </w:rPrChange>
              </w:rPr>
            </w:pPr>
            <w:del w:id="9907" w:author="Rupe, Heather (DBHDS)" w:date="2024-11-22T16:46:00Z">
              <w:r w:rsidRPr="00644A6E" w:rsidDel="00700E6A">
                <w:rPr>
                  <w:rFonts w:ascii="Times New Roman" w:hAnsi="Times New Roman" w:cs="Times New Roman"/>
                  <w:i/>
                  <w:iCs/>
                  <w:color w:val="000000" w:themeColor="text1"/>
                  <w:rPrChange w:id="9908" w:author="Davis, Sarah (DBHDS)" w:date="2025-01-22T13:26:00Z" w16du:dateUtc="2025-01-22T18:26:00Z">
                    <w:rPr>
                      <w:rFonts w:ascii="Times New Roman" w:hAnsi="Times New Roman" w:cs="Times New Roman"/>
                      <w:i/>
                      <w:iCs/>
                    </w:rPr>
                  </w:rPrChange>
                </w:rPr>
                <w:delText>Within two business day</w:delText>
              </w:r>
            </w:del>
            <w:del w:id="9909" w:author="Davis, Sarah (DBHDS)" w:date="2025-01-06T15:43:00Z" w16du:dateUtc="2025-01-06T20:43:00Z">
              <w:r w:rsidRPr="00644A6E" w:rsidDel="00D16F38">
                <w:rPr>
                  <w:rFonts w:ascii="Times New Roman" w:hAnsi="Times New Roman" w:cs="Times New Roman"/>
                  <w:i/>
                  <w:iCs/>
                  <w:color w:val="000000" w:themeColor="text1"/>
                  <w:rPrChange w:id="9910" w:author="Davis, Sarah (DBHDS)" w:date="2025-01-22T13:26:00Z" w16du:dateUtc="2025-01-22T18:26:00Z">
                    <w:rPr>
                      <w:rFonts w:ascii="Times New Roman" w:hAnsi="Times New Roman" w:cs="Times New Roman"/>
                      <w:i/>
                      <w:iCs/>
                    </w:rPr>
                  </w:rPrChange>
                </w:rPr>
                <w:delText>s</w:delText>
              </w:r>
            </w:del>
            <w:ins w:id="9911" w:author="Rupe, Heather (DBHDS)" w:date="2024-11-22T16:46:00Z">
              <w:del w:id="9912" w:author="Davis, Sarah (DBHDS)" w:date="2025-01-06T15:43:00Z" w16du:dateUtc="2025-01-06T20:43:00Z">
                <w:r w:rsidR="53AF6192" w:rsidRPr="00644A6E" w:rsidDel="00D16F38">
                  <w:rPr>
                    <w:rFonts w:ascii="Times New Roman" w:eastAsia="Times New Roman" w:hAnsi="Times New Roman" w:cs="Times New Roman"/>
                    <w:i/>
                    <w:iCs/>
                    <w:color w:val="000000" w:themeColor="text1"/>
                    <w:rPrChange w:id="9913" w:author="Davis, Sarah (DBHDS)" w:date="2025-01-22T13:26:00Z" w16du:dateUtc="2025-01-22T18:26:00Z">
                      <w:rPr>
                        <w:rFonts w:ascii="Times New Roman" w:eastAsia="Times New Roman" w:hAnsi="Times New Roman" w:cs="Times New Roman"/>
                        <w:i/>
                        <w:iCs/>
                        <w:sz w:val="20"/>
                        <w:szCs w:val="20"/>
                        <w:highlight w:val="green"/>
                      </w:rPr>
                    </w:rPrChange>
                  </w:rPr>
                  <w:delText xml:space="preserve"> </w:delText>
                </w:r>
              </w:del>
              <w:r w:rsidR="53AF6192" w:rsidRPr="00644A6E">
                <w:rPr>
                  <w:rFonts w:ascii="Times New Roman" w:eastAsia="Times New Roman" w:hAnsi="Times New Roman" w:cs="Times New Roman"/>
                  <w:i/>
                  <w:iCs/>
                  <w:color w:val="000000" w:themeColor="text1"/>
                  <w:rPrChange w:id="9914" w:author="Davis, Sarah (DBHDS)" w:date="2025-01-22T13:26:00Z" w16du:dateUtc="2025-01-22T18:26:00Z">
                    <w:rPr>
                      <w:rFonts w:ascii="Times New Roman" w:eastAsia="Times New Roman" w:hAnsi="Times New Roman" w:cs="Times New Roman"/>
                      <w:i/>
                      <w:iCs/>
                      <w:sz w:val="20"/>
                      <w:szCs w:val="20"/>
                      <w:highlight w:val="green"/>
                    </w:rPr>
                  </w:rPrChange>
                </w:rPr>
                <w:t>Weekly by Close of business Friday</w:t>
              </w:r>
            </w:ins>
          </w:p>
          <w:p w14:paraId="323A2D93" w14:textId="102681DD" w:rsidR="00A261E7" w:rsidRPr="00644A6E" w:rsidRDefault="00A261E7" w:rsidP="3D0F2223">
            <w:pPr>
              <w:jc w:val="center"/>
              <w:rPr>
                <w:rFonts w:ascii="Times New Roman" w:hAnsi="Times New Roman" w:cs="Times New Roman"/>
                <w:i/>
                <w:iCs/>
                <w:color w:val="000000" w:themeColor="text1"/>
                <w:rPrChange w:id="9915" w:author="Davis, Sarah (DBHDS)" w:date="2025-01-22T13:26:00Z" w16du:dateUtc="2025-01-22T18:26:00Z">
                  <w:rPr>
                    <w:rFonts w:ascii="Times New Roman" w:hAnsi="Times New Roman" w:cs="Times New Roman"/>
                    <w:i/>
                    <w:iCs/>
                  </w:rPr>
                </w:rPrChange>
              </w:rPr>
            </w:pPr>
          </w:p>
          <w:p w14:paraId="7CF329E7" w14:textId="77777777" w:rsidR="00700E6A" w:rsidRPr="00644A6E" w:rsidRDefault="00700E6A" w:rsidP="00221DCC">
            <w:pPr>
              <w:jc w:val="center"/>
              <w:rPr>
                <w:rFonts w:ascii="Times New Roman" w:hAnsi="Times New Roman" w:cs="Times New Roman"/>
                <w:i/>
                <w:color w:val="000000" w:themeColor="text1"/>
                <w:rPrChange w:id="9916" w:author="Davis, Sarah (DBHDS)" w:date="2025-01-22T13:26:00Z" w16du:dateUtc="2025-01-22T18:26:00Z">
                  <w:rPr>
                    <w:rFonts w:ascii="Times New Roman" w:hAnsi="Times New Roman" w:cs="Times New Roman"/>
                    <w:i/>
                  </w:rPr>
                </w:rPrChange>
              </w:rPr>
            </w:pPr>
          </w:p>
          <w:p w14:paraId="179B8A64" w14:textId="77777777" w:rsidR="00700E6A" w:rsidRPr="00644A6E" w:rsidRDefault="00700E6A" w:rsidP="00221DCC">
            <w:pPr>
              <w:jc w:val="center"/>
              <w:rPr>
                <w:rFonts w:ascii="Times New Roman" w:hAnsi="Times New Roman" w:cs="Times New Roman"/>
                <w:i/>
                <w:color w:val="000000" w:themeColor="text1"/>
                <w:rPrChange w:id="9917" w:author="Davis, Sarah (DBHDS)" w:date="2025-01-22T13:26:00Z" w16du:dateUtc="2025-01-22T18:26:00Z">
                  <w:rPr>
                    <w:rFonts w:ascii="Times New Roman" w:hAnsi="Times New Roman" w:cs="Times New Roman"/>
                    <w:i/>
                  </w:rPr>
                </w:rPrChange>
              </w:rPr>
            </w:pPr>
          </w:p>
        </w:tc>
        <w:tc>
          <w:tcPr>
            <w:tcW w:w="1738" w:type="pct"/>
          </w:tcPr>
          <w:p w14:paraId="4518E164" w14:textId="77777777" w:rsidR="00A261E7" w:rsidRPr="00644A6E" w:rsidRDefault="00724255" w:rsidP="00221DCC">
            <w:pPr>
              <w:rPr>
                <w:del w:id="9918" w:author="Rupe, Heather (DBHDS)" w:date="2024-11-22T16:47:00Z" w16du:dateUtc="2024-11-22T16:47:35Z"/>
                <w:rFonts w:ascii="Times New Roman" w:hAnsi="Times New Roman" w:cs="Times New Roman"/>
                <w:color w:val="000000" w:themeColor="text1"/>
                <w:rPrChange w:id="9919" w:author="Davis, Sarah (DBHDS)" w:date="2025-01-22T13:26:00Z" w16du:dateUtc="2025-01-22T18:26:00Z">
                  <w:rPr>
                    <w:del w:id="9920" w:author="Rupe, Heather (DBHDS)" w:date="2024-11-22T16:47:00Z" w16du:dateUtc="2024-11-22T16:47:35Z"/>
                    <w:rFonts w:ascii="Times New Roman" w:hAnsi="Times New Roman" w:cs="Times New Roman"/>
                  </w:rPr>
                </w:rPrChange>
              </w:rPr>
            </w:pPr>
            <w:del w:id="9921" w:author="Rupe, Heather (DBHDS)" w:date="2024-11-22T16:47:00Z">
              <w:r w:rsidRPr="00644A6E" w:rsidDel="00724255">
                <w:rPr>
                  <w:rFonts w:ascii="Times New Roman" w:hAnsi="Times New Roman" w:cs="Times New Roman"/>
                  <w:color w:val="000000" w:themeColor="text1"/>
                  <w:rPrChange w:id="9922" w:author="Davis, Sarah (DBHDS)" w:date="2025-01-22T13:26:00Z" w16du:dateUtc="2025-01-22T18:26:00Z">
                    <w:rPr>
                      <w:rFonts w:ascii="Times New Roman" w:hAnsi="Times New Roman" w:cs="Times New Roman"/>
                    </w:rPr>
                  </w:rPrChange>
                </w:rPr>
                <w:delText>On weeks in which</w:delText>
              </w:r>
              <w:r w:rsidRPr="00644A6E" w:rsidDel="7A390172">
                <w:rPr>
                  <w:rFonts w:ascii="Times New Roman" w:hAnsi="Times New Roman" w:cs="Times New Roman"/>
                  <w:color w:val="000000" w:themeColor="text1"/>
                  <w:rPrChange w:id="9923" w:author="Davis, Sarah (DBHDS)" w:date="2025-01-22T13:26:00Z" w16du:dateUtc="2025-01-22T18:26:00Z">
                    <w:rPr>
                      <w:rFonts w:ascii="Times New Roman" w:hAnsi="Times New Roman" w:cs="Times New Roman"/>
                    </w:rPr>
                  </w:rPrChange>
                </w:rPr>
                <w:delText xml:space="preserve"> CSB and </w:delText>
              </w:r>
              <w:r w:rsidRPr="00644A6E" w:rsidDel="00724255">
                <w:rPr>
                  <w:rFonts w:ascii="Times New Roman" w:hAnsi="Times New Roman" w:cs="Times New Roman"/>
                  <w:color w:val="000000" w:themeColor="text1"/>
                  <w:rPrChange w:id="9924" w:author="Davis, Sarah (DBHDS)" w:date="2025-01-22T13:26:00Z" w16du:dateUtc="2025-01-22T18:26:00Z">
                    <w:rPr>
                      <w:rFonts w:ascii="Times New Roman" w:hAnsi="Times New Roman" w:cs="Times New Roman"/>
                    </w:rPr>
                  </w:rPrChange>
                </w:rPr>
                <w:delText xml:space="preserve">state hospital </w:delText>
              </w:r>
              <w:r w:rsidRPr="00644A6E" w:rsidDel="7A390172">
                <w:rPr>
                  <w:rFonts w:ascii="Times New Roman" w:hAnsi="Times New Roman" w:cs="Times New Roman"/>
                  <w:color w:val="000000" w:themeColor="text1"/>
                  <w:rPrChange w:id="9925" w:author="Davis, Sarah (DBHDS)" w:date="2025-01-22T13:26:00Z" w16du:dateUtc="2025-01-22T18:26:00Z">
                    <w:rPr>
                      <w:rFonts w:ascii="Times New Roman" w:hAnsi="Times New Roman" w:cs="Times New Roman"/>
                    </w:rPr>
                  </w:rPrChange>
                </w:rPr>
                <w:delText>census/</w:delText>
              </w:r>
              <w:r w:rsidRPr="00644A6E" w:rsidDel="00724255">
                <w:rPr>
                  <w:rFonts w:ascii="Times New Roman" w:hAnsi="Times New Roman" w:cs="Times New Roman"/>
                  <w:color w:val="000000" w:themeColor="text1"/>
                  <w:rPrChange w:id="9926" w:author="Davis, Sarah (DBHDS)" w:date="2025-01-22T13:26:00Z" w16du:dateUtc="2025-01-22T18:26:00Z">
                    <w:rPr>
                      <w:rFonts w:ascii="Times New Roman" w:hAnsi="Times New Roman" w:cs="Times New Roman"/>
                    </w:rPr>
                  </w:rPrChange>
                </w:rPr>
                <w:delText>barriers meetings do not occur</w:delText>
              </w:r>
              <w:r w:rsidRPr="00644A6E" w:rsidDel="00A261E7">
                <w:rPr>
                  <w:rFonts w:ascii="Times New Roman" w:hAnsi="Times New Roman" w:cs="Times New Roman"/>
                  <w:color w:val="000000" w:themeColor="text1"/>
                  <w:rPrChange w:id="9927" w:author="Davis, Sarah (DBHDS)" w:date="2025-01-22T13:26:00Z" w16du:dateUtc="2025-01-22T18:26:00Z">
                    <w:rPr>
                      <w:rFonts w:ascii="Times New Roman" w:hAnsi="Times New Roman" w:cs="Times New Roman"/>
                    </w:rPr>
                  </w:rPrChange>
                </w:rPr>
                <w:delText xml:space="preserve">, the state hospital shall use encrypted email to provide notification to each CSB’s liaison, the liaison’s supervisor, the CSB behavioral health director or </w:delText>
              </w:r>
              <w:r w:rsidRPr="00644A6E" w:rsidDel="6DCBDA2B">
                <w:rPr>
                  <w:rFonts w:ascii="Times New Roman" w:hAnsi="Times New Roman" w:cs="Times New Roman"/>
                  <w:color w:val="000000" w:themeColor="text1"/>
                  <w:rPrChange w:id="9928" w:author="Davis, Sarah (DBHDS)" w:date="2025-01-22T13:26:00Z" w16du:dateUtc="2025-01-22T18:26:00Z">
                    <w:rPr>
                      <w:rFonts w:ascii="Times New Roman" w:hAnsi="Times New Roman" w:cs="Times New Roman"/>
                    </w:rPr>
                  </w:rPrChange>
                </w:rPr>
                <w:delText>equivalent</w:delText>
              </w:r>
              <w:r w:rsidRPr="00644A6E" w:rsidDel="00A261E7">
                <w:rPr>
                  <w:rFonts w:ascii="Times New Roman" w:hAnsi="Times New Roman" w:cs="Times New Roman"/>
                  <w:color w:val="000000" w:themeColor="text1"/>
                  <w:rPrChange w:id="9929" w:author="Davis, Sarah (DBHDS)" w:date="2025-01-22T13:26:00Z" w16du:dateUtc="2025-01-22T18:26:00Z">
                    <w:rPr>
                      <w:rFonts w:ascii="Times New Roman" w:hAnsi="Times New Roman" w:cs="Times New Roman"/>
                    </w:rPr>
                  </w:rPrChange>
                </w:rPr>
                <w:delText xml:space="preserve">, the CSB executive director, the state hospital social work director, the state </w:delText>
              </w:r>
              <w:r w:rsidRPr="00644A6E" w:rsidDel="6DCBDA2B">
                <w:rPr>
                  <w:rFonts w:ascii="Times New Roman" w:hAnsi="Times New Roman" w:cs="Times New Roman"/>
                  <w:color w:val="000000" w:themeColor="text1"/>
                  <w:rPrChange w:id="9930" w:author="Davis, Sarah (DBHDS)" w:date="2025-01-22T13:26:00Z" w16du:dateUtc="2025-01-22T18:26:00Z">
                    <w:rPr>
                      <w:rFonts w:ascii="Times New Roman" w:hAnsi="Times New Roman" w:cs="Times New Roman"/>
                    </w:rPr>
                  </w:rPrChange>
                </w:rPr>
                <w:delText>hospital</w:delText>
              </w:r>
              <w:r w:rsidRPr="00644A6E" w:rsidDel="00A261E7">
                <w:rPr>
                  <w:rFonts w:ascii="Times New Roman" w:hAnsi="Times New Roman" w:cs="Times New Roman"/>
                  <w:color w:val="000000" w:themeColor="text1"/>
                  <w:rPrChange w:id="9931" w:author="Davis, Sarah (DBHDS)" w:date="2025-01-22T13:26:00Z" w16du:dateUtc="2025-01-22T18:26:00Z">
                    <w:rPr>
                      <w:rFonts w:ascii="Times New Roman" w:hAnsi="Times New Roman" w:cs="Times New Roman"/>
                    </w:rPr>
                  </w:rPrChange>
                </w:rPr>
                <w:delText xml:space="preserve"> director, the appropriate </w:delText>
              </w:r>
              <w:r w:rsidRPr="00644A6E" w:rsidDel="6DCBDA2B">
                <w:rPr>
                  <w:rFonts w:ascii="Times New Roman" w:hAnsi="Times New Roman" w:cs="Times New Roman"/>
                  <w:color w:val="000000" w:themeColor="text1"/>
                  <w:rPrChange w:id="9932" w:author="Davis, Sarah (DBHDS)" w:date="2025-01-22T13:26:00Z" w16du:dateUtc="2025-01-22T18:26:00Z">
                    <w:rPr>
                      <w:rFonts w:ascii="Times New Roman" w:hAnsi="Times New Roman" w:cs="Times New Roman"/>
                    </w:rPr>
                  </w:rPrChange>
                </w:rPr>
                <w:delText>Regional</w:delText>
              </w:r>
              <w:r w:rsidRPr="00644A6E" w:rsidDel="00A261E7">
                <w:rPr>
                  <w:rFonts w:ascii="Times New Roman" w:hAnsi="Times New Roman" w:cs="Times New Roman"/>
                  <w:color w:val="000000" w:themeColor="text1"/>
                  <w:rPrChange w:id="9933" w:author="Davis, Sarah (DBHDS)" w:date="2025-01-22T13:26:00Z" w16du:dateUtc="2025-01-22T18:26:00Z">
                    <w:rPr>
                      <w:rFonts w:ascii="Times New Roman" w:hAnsi="Times New Roman" w:cs="Times New Roman"/>
                    </w:rPr>
                  </w:rPrChange>
                </w:rPr>
                <w:delText xml:space="preserve"> Manager, and the Central Office Community Transition Specialist (and others as appropriate) of every individual who is ready</w:delText>
              </w:r>
              <w:r w:rsidRPr="00644A6E" w:rsidDel="2FD550DA">
                <w:rPr>
                  <w:rFonts w:ascii="Times New Roman" w:hAnsi="Times New Roman" w:cs="Times New Roman"/>
                  <w:color w:val="000000" w:themeColor="text1"/>
                  <w:rPrChange w:id="9934" w:author="Davis, Sarah (DBHDS)" w:date="2025-01-22T13:26:00Z" w16du:dateUtc="2025-01-22T18:26:00Z">
                    <w:rPr>
                      <w:rFonts w:ascii="Times New Roman" w:hAnsi="Times New Roman" w:cs="Times New Roman"/>
                    </w:rPr>
                  </w:rPrChange>
                </w:rPr>
                <w:delText xml:space="preserve"> for discharge, </w:delText>
              </w:r>
              <w:r w:rsidRPr="00644A6E" w:rsidDel="4A363791">
                <w:rPr>
                  <w:rFonts w:ascii="Times New Roman" w:hAnsi="Times New Roman" w:cs="Times New Roman"/>
                  <w:color w:val="000000" w:themeColor="text1"/>
                  <w:rPrChange w:id="9935" w:author="Davis, Sarah (DBHDS)" w:date="2025-01-22T13:26:00Z" w16du:dateUtc="2025-01-22T18:26:00Z">
                    <w:rPr>
                      <w:rFonts w:ascii="Times New Roman" w:hAnsi="Times New Roman" w:cs="Times New Roman"/>
                    </w:rPr>
                  </w:rPrChange>
                </w:rPr>
                <w:delText>including the date that the individual was determined to be clinically ready for discharge.</w:delText>
              </w:r>
            </w:del>
          </w:p>
          <w:p w14:paraId="668B829B" w14:textId="77777777" w:rsidR="00700E6A" w:rsidRPr="00644A6E" w:rsidRDefault="00700E6A" w:rsidP="00221DCC">
            <w:pPr>
              <w:rPr>
                <w:del w:id="9936" w:author="Rupe, Heather (DBHDS)" w:date="2024-11-22T16:47:00Z" w16du:dateUtc="2024-11-22T16:47:35Z"/>
                <w:rFonts w:ascii="Times New Roman" w:hAnsi="Times New Roman" w:cs="Times New Roman"/>
                <w:color w:val="000000" w:themeColor="text1"/>
                <w:rPrChange w:id="9937" w:author="Davis, Sarah (DBHDS)" w:date="2025-01-22T13:26:00Z" w16du:dateUtc="2025-01-22T18:26:00Z">
                  <w:rPr>
                    <w:del w:id="9938" w:author="Rupe, Heather (DBHDS)" w:date="2024-11-22T16:47:00Z" w16du:dateUtc="2024-11-22T16:47:35Z"/>
                    <w:rFonts w:ascii="Times New Roman" w:hAnsi="Times New Roman" w:cs="Times New Roman"/>
                  </w:rPr>
                </w:rPrChange>
              </w:rPr>
            </w:pPr>
          </w:p>
          <w:p w14:paraId="67A36DD8" w14:textId="5ECC1D9B" w:rsidR="00700E6A" w:rsidRPr="00644A6E" w:rsidRDefault="00700E6A" w:rsidP="3D0F2223">
            <w:pPr>
              <w:rPr>
                <w:ins w:id="9939" w:author="Rupe, Heather (DBHDS)" w:date="2024-11-22T16:47:00Z" w16du:dateUtc="2024-11-22T16:47:43Z"/>
                <w:rFonts w:ascii="Times New Roman" w:hAnsi="Times New Roman" w:cs="Times New Roman"/>
                <w:color w:val="000000" w:themeColor="text1"/>
                <w:rPrChange w:id="9940" w:author="Davis, Sarah (DBHDS)" w:date="2025-01-22T13:26:00Z" w16du:dateUtc="2025-01-22T18:26:00Z">
                  <w:rPr>
                    <w:ins w:id="9941" w:author="Rupe, Heather (DBHDS)" w:date="2024-11-22T16:47:00Z" w16du:dateUtc="2024-11-22T16:47:43Z"/>
                    <w:rFonts w:ascii="Times New Roman" w:hAnsi="Times New Roman" w:cs="Times New Roman"/>
                  </w:rPr>
                </w:rPrChange>
              </w:rPr>
            </w:pPr>
            <w:del w:id="9942" w:author="Rupe, Heather (DBHDS)" w:date="2024-11-22T16:47:00Z">
              <w:r w:rsidRPr="00644A6E" w:rsidDel="00700E6A">
                <w:rPr>
                  <w:rFonts w:ascii="Times New Roman" w:hAnsi="Times New Roman" w:cs="Times New Roman"/>
                  <w:color w:val="000000" w:themeColor="text1"/>
                  <w:rPrChange w:id="9943" w:author="Davis, Sarah (DBHDS)" w:date="2025-01-22T13:26:00Z" w16du:dateUtc="2025-01-22T18:26:00Z">
                    <w:rPr>
                      <w:rFonts w:ascii="Times New Roman" w:hAnsi="Times New Roman" w:cs="Times New Roman"/>
                    </w:rPr>
                  </w:rPrChange>
                </w:rPr>
                <w:delText>Note: These notifications and responses shall occur for all individuals, including individuals who were diverted from other state hospitals.</w:delText>
              </w:r>
            </w:del>
            <w:ins w:id="9944" w:author="Rupe, Heather (DBHDS)" w:date="2024-11-22T16:47:00Z">
              <w:del w:id="9945" w:author="Davis, Sarah (DBHDS)" w:date="2025-01-06T15:44:00Z" w16du:dateUtc="2025-01-06T20:44:00Z">
                <w:r w:rsidR="06C55B7C" w:rsidRPr="00644A6E" w:rsidDel="0053544B">
                  <w:rPr>
                    <w:rFonts w:ascii="Times New Roman" w:hAnsi="Times New Roman" w:cs="Times New Roman"/>
                    <w:color w:val="000000" w:themeColor="text1"/>
                    <w:rPrChange w:id="9946" w:author="Davis, Sarah (DBHDS)" w:date="2025-01-22T13:26:00Z" w16du:dateUtc="2025-01-22T18:26:00Z">
                      <w:rPr>
                        <w:rFonts w:ascii="Times New Roman" w:hAnsi="Times New Roman" w:cs="Times New Roman"/>
                      </w:rPr>
                    </w:rPrChange>
                  </w:rPr>
                  <w:delText xml:space="preserve"> </w:delText>
                </w:r>
              </w:del>
              <w:r w:rsidR="06C55B7C" w:rsidRPr="00644A6E">
                <w:rPr>
                  <w:rFonts w:ascii="Times New Roman" w:hAnsi="Times New Roman" w:cs="Times New Roman"/>
                  <w:color w:val="000000" w:themeColor="text1"/>
                  <w:rPrChange w:id="9947" w:author="Davis, Sarah (DBHDS)" w:date="2025-01-22T13:26:00Z" w16du:dateUtc="2025-01-22T18:26:00Z">
                    <w:rPr>
                      <w:rFonts w:ascii="Times New Roman" w:hAnsi="Times New Roman" w:cs="Times New Roman"/>
                    </w:rPr>
                  </w:rPrChange>
                </w:rPr>
                <w:t>The state hospital shall use encrypted email to provide notification to each CSB’s liaison, the liaison’s supervisor, the CSB behavioral health director or equivalent, the CSB executive director, the state hospital social work director, the state hospital director, the appropriate Regional Manager, and the Central Office Community Transition Specialist, Community Integration Manager (and others as appropriate) of every individual who is ready for discharge, including the date that the individual was determined to be clinically ready for discharge.</w:t>
              </w:r>
            </w:ins>
          </w:p>
          <w:p w14:paraId="0B134E0F" w14:textId="2AF574E4" w:rsidR="00700E6A" w:rsidRPr="00644A6E" w:rsidRDefault="06C55B7C" w:rsidP="3D0F2223">
            <w:pPr>
              <w:rPr>
                <w:ins w:id="9948" w:author="Rupe, Heather (DBHDS)" w:date="2024-11-22T16:47:00Z" w16du:dateUtc="2024-11-22T16:47:43Z"/>
                <w:rFonts w:ascii="Times New Roman" w:hAnsi="Times New Roman" w:cs="Times New Roman"/>
                <w:color w:val="000000" w:themeColor="text1"/>
                <w:rPrChange w:id="9949" w:author="Davis, Sarah (DBHDS)" w:date="2025-01-22T13:26:00Z" w16du:dateUtc="2025-01-22T18:26:00Z">
                  <w:rPr>
                    <w:ins w:id="9950" w:author="Rupe, Heather (DBHDS)" w:date="2024-11-22T16:47:00Z" w16du:dateUtc="2024-11-22T16:47:43Z"/>
                  </w:rPr>
                </w:rPrChange>
              </w:rPr>
            </w:pPr>
            <w:ins w:id="9951" w:author="Rupe, Heather (DBHDS)" w:date="2024-11-22T16:47:00Z">
              <w:r w:rsidRPr="00644A6E">
                <w:rPr>
                  <w:rFonts w:ascii="Times New Roman" w:hAnsi="Times New Roman" w:cs="Times New Roman"/>
                  <w:color w:val="000000" w:themeColor="text1"/>
                  <w:rPrChange w:id="9952" w:author="Davis, Sarah (DBHDS)" w:date="2025-01-22T13:26:00Z" w16du:dateUtc="2025-01-22T18:26:00Z">
                    <w:rPr>
                      <w:rFonts w:ascii="Times New Roman" w:hAnsi="Times New Roman" w:cs="Times New Roman"/>
                    </w:rPr>
                  </w:rPrChange>
                </w:rPr>
                <w:t xml:space="preserve"> </w:t>
              </w:r>
            </w:ins>
          </w:p>
          <w:p w14:paraId="6E25E7EC" w14:textId="60A2D785" w:rsidR="00700E6A" w:rsidRPr="00644A6E" w:rsidRDefault="06C55B7C" w:rsidP="3D0F2223">
            <w:pPr>
              <w:rPr>
                <w:ins w:id="9953" w:author="Rupe, Heather (DBHDS)" w:date="2024-11-22T16:47:00Z" w16du:dateUtc="2024-11-22T16:47:43Z"/>
                <w:rFonts w:ascii="Times New Roman" w:hAnsi="Times New Roman" w:cs="Times New Roman"/>
                <w:color w:val="000000" w:themeColor="text1"/>
                <w:rPrChange w:id="9954" w:author="Davis, Sarah (DBHDS)" w:date="2025-01-22T13:26:00Z" w16du:dateUtc="2025-01-22T18:26:00Z">
                  <w:rPr>
                    <w:ins w:id="9955" w:author="Rupe, Heather (DBHDS)" w:date="2024-11-22T16:47:00Z" w16du:dateUtc="2024-11-22T16:47:43Z"/>
                  </w:rPr>
                </w:rPrChange>
              </w:rPr>
            </w:pPr>
            <w:ins w:id="9956" w:author="Rupe, Heather (DBHDS)" w:date="2024-11-22T16:47:00Z">
              <w:r w:rsidRPr="00644A6E">
                <w:rPr>
                  <w:rFonts w:ascii="Times New Roman" w:hAnsi="Times New Roman" w:cs="Times New Roman"/>
                  <w:color w:val="000000" w:themeColor="text1"/>
                  <w:rPrChange w:id="9957" w:author="Davis, Sarah (DBHDS)" w:date="2025-01-22T13:26:00Z" w16du:dateUtc="2025-01-22T18:26:00Z">
                    <w:rPr>
                      <w:rFonts w:ascii="Times New Roman" w:hAnsi="Times New Roman" w:cs="Times New Roman"/>
                    </w:rPr>
                  </w:rPrChange>
                </w:rPr>
                <w:t>Note: These notifications and responses shall occur for all individuals, including individuals who were diverted from other state hospitals.</w:t>
              </w:r>
            </w:ins>
          </w:p>
          <w:p w14:paraId="2510E87A" w14:textId="00AA4E42" w:rsidR="00700E6A" w:rsidRPr="00644A6E" w:rsidRDefault="06C55B7C" w:rsidP="3D0F2223">
            <w:pPr>
              <w:rPr>
                <w:ins w:id="9958" w:author="Rupe, Heather (DBHDS)" w:date="2024-11-22T16:47:00Z" w16du:dateUtc="2024-11-22T16:47:43Z"/>
                <w:rFonts w:ascii="Times New Roman" w:hAnsi="Times New Roman" w:cs="Times New Roman"/>
                <w:color w:val="000000" w:themeColor="text1"/>
                <w:rPrChange w:id="9959" w:author="Davis, Sarah (DBHDS)" w:date="2025-01-22T13:26:00Z" w16du:dateUtc="2025-01-22T18:26:00Z">
                  <w:rPr>
                    <w:ins w:id="9960" w:author="Rupe, Heather (DBHDS)" w:date="2024-11-22T16:47:00Z" w16du:dateUtc="2024-11-22T16:47:43Z"/>
                  </w:rPr>
                </w:rPrChange>
              </w:rPr>
            </w:pPr>
            <w:ins w:id="9961" w:author="Rupe, Heather (DBHDS)" w:date="2024-11-22T16:47:00Z">
              <w:r w:rsidRPr="00644A6E">
                <w:rPr>
                  <w:rFonts w:ascii="Times New Roman" w:hAnsi="Times New Roman" w:cs="Times New Roman"/>
                  <w:color w:val="000000" w:themeColor="text1"/>
                  <w:rPrChange w:id="9962" w:author="Davis, Sarah (DBHDS)" w:date="2025-01-22T13:26:00Z" w16du:dateUtc="2025-01-22T18:26:00Z">
                    <w:rPr>
                      <w:rFonts w:ascii="Times New Roman" w:hAnsi="Times New Roman" w:cs="Times New Roman"/>
                    </w:rPr>
                  </w:rPrChange>
                </w:rPr>
                <w:t xml:space="preserve"> </w:t>
              </w:r>
            </w:ins>
          </w:p>
          <w:p w14:paraId="66204558" w14:textId="26A4334D" w:rsidR="00700E6A" w:rsidRPr="00644A6E" w:rsidDel="00CD0B17" w:rsidRDefault="06C55B7C" w:rsidP="00B55361">
            <w:pPr>
              <w:rPr>
                <w:ins w:id="9963" w:author="Rupe, Heather (DBHDS)" w:date="2024-11-22T16:47:00Z" w16du:dateUtc="2024-11-22T16:47:43Z"/>
                <w:del w:id="9964" w:author="Rupe, Heather (DBHDS)" w:date="2025-01-17T10:54:00Z" w16du:dateUtc="2025-01-17T15:54:00Z"/>
                <w:rFonts w:ascii="Times New Roman" w:hAnsi="Times New Roman" w:cs="Times New Roman"/>
                <w:color w:val="000000" w:themeColor="text1"/>
                <w:rPrChange w:id="9965" w:author="Davis, Sarah (DBHDS)" w:date="2025-01-22T13:26:00Z" w16du:dateUtc="2025-01-22T18:26:00Z">
                  <w:rPr>
                    <w:ins w:id="9966" w:author="Rupe, Heather (DBHDS)" w:date="2024-11-22T16:47:00Z" w16du:dateUtc="2024-11-22T16:47:43Z"/>
                    <w:del w:id="9967" w:author="Rupe, Heather (DBHDS)" w:date="2025-01-17T10:54:00Z" w16du:dateUtc="2025-01-17T15:54:00Z"/>
                  </w:rPr>
                </w:rPrChange>
              </w:rPr>
            </w:pPr>
            <w:ins w:id="9968" w:author="Rupe, Heather (DBHDS)" w:date="2024-11-22T16:47:00Z">
              <w:r w:rsidRPr="00644A6E">
                <w:rPr>
                  <w:rFonts w:ascii="Times New Roman" w:hAnsi="Times New Roman" w:cs="Times New Roman"/>
                  <w:color w:val="000000" w:themeColor="text1"/>
                  <w:rPrChange w:id="9969" w:author="Davis, Sarah (DBHDS)" w:date="2025-01-22T13:26:00Z" w16du:dateUtc="2025-01-22T18:26:00Z">
                    <w:rPr>
                      <w:rFonts w:ascii="Times New Roman" w:hAnsi="Times New Roman" w:cs="Times New Roman"/>
                    </w:rPr>
                  </w:rPrChange>
                </w:rPr>
                <w:t>Upon receipt of the CSB liaison’s update, the state hospital will review</w:t>
              </w:r>
            </w:ins>
          </w:p>
          <w:p w14:paraId="111E66E1" w14:textId="4EC3F608" w:rsidR="00700E6A" w:rsidRPr="00644A6E" w:rsidRDefault="00700E6A" w:rsidP="00CD0B17">
            <w:pPr>
              <w:rPr>
                <w:rFonts w:ascii="Times New Roman" w:hAnsi="Times New Roman" w:cs="Times New Roman"/>
                <w:color w:val="000000" w:themeColor="text1"/>
                <w:rPrChange w:id="9970" w:author="Davis, Sarah (DBHDS)" w:date="2025-01-22T13:26:00Z" w16du:dateUtc="2025-01-22T18:26:00Z">
                  <w:rPr>
                    <w:rFonts w:ascii="Times New Roman" w:hAnsi="Times New Roman" w:cs="Times New Roman"/>
                  </w:rPr>
                </w:rPrChange>
              </w:rPr>
            </w:pPr>
          </w:p>
        </w:tc>
        <w:tc>
          <w:tcPr>
            <w:tcW w:w="763" w:type="pct"/>
          </w:tcPr>
          <w:p w14:paraId="7F4EA55F" w14:textId="431417E9" w:rsidR="00A261E7" w:rsidRPr="00644A6E" w:rsidRDefault="004D7E4D" w:rsidP="3D0F2223">
            <w:pPr>
              <w:spacing w:after="160" w:line="257" w:lineRule="auto"/>
              <w:jc w:val="center"/>
              <w:rPr>
                <w:ins w:id="9971" w:author="Rupe, Heather (DBHDS)" w:date="2024-11-22T16:46:00Z" w16du:dateUtc="2024-11-22T16:46:43Z"/>
                <w:rFonts w:ascii="Times New Roman" w:eastAsia="Times New Roman" w:hAnsi="Times New Roman" w:cs="Times New Roman"/>
                <w:i/>
                <w:iCs/>
                <w:color w:val="000000" w:themeColor="text1"/>
                <w:rPrChange w:id="9972" w:author="Davis, Sarah (DBHDS)" w:date="2025-01-22T13:26:00Z" w16du:dateUtc="2025-01-22T18:26:00Z">
                  <w:rPr>
                    <w:ins w:id="9973" w:author="Rupe, Heather (DBHDS)" w:date="2024-11-22T16:46:00Z" w16du:dateUtc="2024-11-22T16:46:43Z"/>
                    <w:rFonts w:ascii="Times New Roman" w:eastAsia="Times New Roman" w:hAnsi="Times New Roman" w:cs="Times New Roman"/>
                    <w:i/>
                    <w:iCs/>
                    <w:sz w:val="20"/>
                    <w:szCs w:val="20"/>
                    <w:highlight w:val="green"/>
                  </w:rPr>
                </w:rPrChange>
              </w:rPr>
            </w:pPr>
            <w:del w:id="9974" w:author="Rupe, Heather (DBHDS)" w:date="2024-11-22T16:46:00Z">
              <w:r w:rsidRPr="00644A6E" w:rsidDel="2FD550DA">
                <w:rPr>
                  <w:rFonts w:ascii="Times New Roman" w:hAnsi="Times New Roman" w:cs="Times New Roman"/>
                  <w:i/>
                  <w:iCs/>
                  <w:color w:val="000000" w:themeColor="text1"/>
                  <w:rPrChange w:id="9975" w:author="Davis, Sarah (DBHDS)" w:date="2025-01-22T13:26:00Z" w16du:dateUtc="2025-01-22T18:26:00Z">
                    <w:rPr>
                      <w:rFonts w:ascii="Times New Roman" w:hAnsi="Times New Roman" w:cs="Times New Roman"/>
                      <w:i/>
                      <w:iCs/>
                    </w:rPr>
                  </w:rPrChange>
                </w:rPr>
                <w:delText>Weekly</w:delText>
              </w:r>
            </w:del>
            <w:ins w:id="9976" w:author="Rupe, Heather (DBHDS)" w:date="2024-11-22T16:46:00Z">
              <w:del w:id="9977" w:author="Davis, Sarah (DBHDS)" w:date="2025-01-06T15:43:00Z" w16du:dateUtc="2025-01-06T20:43:00Z">
                <w:r w:rsidR="3C69F00C" w:rsidRPr="00644A6E" w:rsidDel="00D16F38">
                  <w:rPr>
                    <w:rFonts w:ascii="Times New Roman" w:eastAsia="Times New Roman" w:hAnsi="Times New Roman" w:cs="Times New Roman"/>
                    <w:i/>
                    <w:iCs/>
                    <w:color w:val="000000" w:themeColor="text1"/>
                    <w:rPrChange w:id="9978" w:author="Davis, Sarah (DBHDS)" w:date="2025-01-22T13:26:00Z" w16du:dateUtc="2025-01-22T18:26:00Z">
                      <w:rPr>
                        <w:rFonts w:ascii="Times New Roman" w:eastAsia="Times New Roman" w:hAnsi="Times New Roman" w:cs="Times New Roman"/>
                        <w:i/>
                        <w:iCs/>
                        <w:sz w:val="20"/>
                        <w:szCs w:val="20"/>
                        <w:highlight w:val="green"/>
                      </w:rPr>
                    </w:rPrChange>
                  </w:rPr>
                  <w:delText xml:space="preserve"> </w:delText>
                </w:r>
              </w:del>
              <w:r w:rsidR="3C69F00C" w:rsidRPr="00644A6E">
                <w:rPr>
                  <w:rFonts w:ascii="Times New Roman" w:eastAsia="Times New Roman" w:hAnsi="Times New Roman" w:cs="Times New Roman"/>
                  <w:i/>
                  <w:iCs/>
                  <w:color w:val="000000" w:themeColor="text1"/>
                  <w:rPrChange w:id="9979" w:author="Davis, Sarah (DBHDS)" w:date="2025-01-22T13:26:00Z" w16du:dateUtc="2025-01-22T18:26:00Z">
                    <w:rPr>
                      <w:rFonts w:ascii="Times New Roman" w:eastAsia="Times New Roman" w:hAnsi="Times New Roman" w:cs="Times New Roman"/>
                      <w:i/>
                      <w:iCs/>
                      <w:sz w:val="20"/>
                      <w:szCs w:val="20"/>
                      <w:highlight w:val="green"/>
                    </w:rPr>
                  </w:rPrChange>
                </w:rPr>
                <w:t>Weekly, no later than Wednesday</w:t>
              </w:r>
            </w:ins>
          </w:p>
          <w:p w14:paraId="565D6ECC" w14:textId="256631B4" w:rsidR="00A261E7" w:rsidRPr="00644A6E" w:rsidRDefault="00A261E7" w:rsidP="3D0F2223">
            <w:pPr>
              <w:jc w:val="center"/>
              <w:rPr>
                <w:rFonts w:ascii="Times New Roman" w:hAnsi="Times New Roman" w:cs="Times New Roman"/>
                <w:i/>
                <w:iCs/>
                <w:color w:val="000000" w:themeColor="text1"/>
                <w:rPrChange w:id="9980" w:author="Davis, Sarah (DBHDS)" w:date="2025-01-22T13:26:00Z" w16du:dateUtc="2025-01-22T18:26:00Z">
                  <w:rPr>
                    <w:rFonts w:ascii="Times New Roman" w:hAnsi="Times New Roman" w:cs="Times New Roman"/>
                    <w:i/>
                    <w:iCs/>
                  </w:rPr>
                </w:rPrChange>
              </w:rPr>
            </w:pPr>
          </w:p>
        </w:tc>
      </w:tr>
    </w:tbl>
    <w:p w14:paraId="0F747550" w14:textId="1F424175" w:rsidR="009F0876" w:rsidRPr="00644A6E" w:rsidDel="00E254E7" w:rsidRDefault="009F0876" w:rsidP="00CE1681">
      <w:pPr>
        <w:jc w:val="center"/>
        <w:rPr>
          <w:del w:id="9981" w:author="Davis, Sarah (DBHDS)" w:date="2025-01-22T13:27:00Z" w16du:dateUtc="2025-01-22T18:27:00Z"/>
          <w:rFonts w:ascii="Times New Roman" w:hAnsi="Times New Roman" w:cs="Times New Roman"/>
          <w:color w:val="000000" w:themeColor="text1"/>
        </w:rPr>
        <w:sectPr w:rsidR="009F0876" w:rsidRPr="00644A6E" w:rsidDel="00E254E7" w:rsidSect="009F0876">
          <w:type w:val="continuous"/>
          <w:pgSz w:w="15840" w:h="12240" w:orient="landscape"/>
          <w:pgMar w:top="1440" w:right="1152" w:bottom="1440" w:left="1152" w:header="720" w:footer="720" w:gutter="0"/>
          <w:cols w:space="720"/>
          <w:docGrid w:linePitch="299"/>
        </w:sectPr>
      </w:pPr>
    </w:p>
    <w:p w14:paraId="01C53CEE" w14:textId="45DD27D7" w:rsidR="00700E6A" w:rsidRPr="00644A6E" w:rsidDel="001D02CE" w:rsidRDefault="00700E6A" w:rsidP="00E327D8">
      <w:pPr>
        <w:pStyle w:val="Heading1"/>
        <w:rPr>
          <w:del w:id="9982" w:author="Rupe, Heather (DBHDS)" w:date="2025-01-17T10:24:00Z" w16du:dateUtc="2025-01-17T15:24:00Z"/>
          <w:b w:val="0"/>
          <w:bCs w:val="0"/>
          <w:color w:val="000000" w:themeColor="text1"/>
          <w:sz w:val="22"/>
          <w:szCs w:val="22"/>
        </w:rPr>
      </w:pPr>
      <w:del w:id="9983" w:author="Rupe, Heather (DBHDS)" w:date="2025-01-17T10:24:00Z" w16du:dateUtc="2025-01-17T15:24:00Z">
        <w:r w:rsidRPr="00644A6E" w:rsidDel="001D02CE">
          <w:rPr>
            <w:b w:val="0"/>
            <w:bCs w:val="0"/>
            <w:color w:val="000000" w:themeColor="text1"/>
            <w:sz w:val="22"/>
            <w:szCs w:val="22"/>
          </w:rPr>
          <w:delText>Clinical Readiness for Discharge Rating Scale</w:delText>
        </w:r>
      </w:del>
    </w:p>
    <w:tbl>
      <w:tblPr>
        <w:tblStyle w:val="TableGrid"/>
        <w:tblW w:w="0" w:type="auto"/>
        <w:tblLook w:val="04A0" w:firstRow="1" w:lastRow="0" w:firstColumn="1" w:lastColumn="0" w:noHBand="0" w:noVBand="1"/>
      </w:tblPr>
      <w:tblGrid>
        <w:gridCol w:w="12950"/>
      </w:tblGrid>
      <w:tr w:rsidR="00700E6A" w:rsidRPr="00644A6E" w:rsidDel="001D02CE" w14:paraId="7D38C40F" w14:textId="5D515992" w:rsidTr="462DBF57">
        <w:trPr>
          <w:del w:id="9984" w:author="Rupe, Heather (DBHDS)" w:date="2025-01-17T10:24:00Z"/>
        </w:trPr>
        <w:tc>
          <w:tcPr>
            <w:tcW w:w="12950" w:type="dxa"/>
          </w:tcPr>
          <w:p w14:paraId="06BF3927" w14:textId="62517AEF" w:rsidR="00700E6A" w:rsidRPr="00644A6E" w:rsidDel="001D02CE" w:rsidRDefault="00700E6A" w:rsidP="00700E6A">
            <w:pPr>
              <w:pStyle w:val="ListParagraph"/>
              <w:numPr>
                <w:ilvl w:val="0"/>
                <w:numId w:val="39"/>
              </w:numPr>
              <w:rPr>
                <w:del w:id="9985" w:author="Rupe, Heather (DBHDS)" w:date="2025-01-17T10:24:00Z" w16du:dateUtc="2025-01-17T15:24:00Z"/>
                <w:rFonts w:ascii="Times New Roman" w:hAnsi="Times New Roman" w:cs="Times New Roman"/>
                <w:color w:val="000000" w:themeColor="text1"/>
              </w:rPr>
            </w:pPr>
            <w:del w:id="9986" w:author="Rupe, Heather (DBHDS)" w:date="2025-01-17T10:24:00Z" w16du:dateUtc="2025-01-17T15:24:00Z">
              <w:r w:rsidRPr="00644A6E" w:rsidDel="001D02CE">
                <w:rPr>
                  <w:rFonts w:ascii="Times New Roman" w:hAnsi="Times New Roman" w:cs="Times New Roman"/>
                  <w:color w:val="000000" w:themeColor="text1"/>
                </w:rPr>
                <w:delText>Clinically Ready for Discharge</w:delText>
              </w:r>
            </w:del>
          </w:p>
          <w:p w14:paraId="7100339B" w14:textId="145A1496" w:rsidR="00700E6A" w:rsidRPr="00644A6E" w:rsidDel="001D02CE" w:rsidRDefault="00700E6A" w:rsidP="00700E6A">
            <w:pPr>
              <w:pStyle w:val="ListParagraph"/>
              <w:numPr>
                <w:ilvl w:val="0"/>
                <w:numId w:val="40"/>
              </w:numPr>
              <w:rPr>
                <w:del w:id="9987" w:author="Rupe, Heather (DBHDS)" w:date="2025-01-17T10:24:00Z" w16du:dateUtc="2025-01-17T15:24:00Z"/>
                <w:rFonts w:ascii="Times New Roman" w:hAnsi="Times New Roman" w:cs="Times New Roman"/>
                <w:color w:val="000000" w:themeColor="text1"/>
              </w:rPr>
            </w:pPr>
            <w:del w:id="9988" w:author="Rupe, Heather (DBHDS)" w:date="2025-01-17T10:24:00Z" w16du:dateUtc="2025-01-17T15:24:00Z">
              <w:r w:rsidRPr="00644A6E" w:rsidDel="001D02CE">
                <w:rPr>
                  <w:rFonts w:ascii="Times New Roman" w:hAnsi="Times New Roman" w:cs="Times New Roman"/>
                  <w:color w:val="000000" w:themeColor="text1"/>
                </w:rPr>
                <w:delText>Has met treatment goals and no longer requires inpatient hospitalization</w:delText>
              </w:r>
            </w:del>
          </w:p>
          <w:p w14:paraId="2FC8B91C" w14:textId="5AD27D9A" w:rsidR="00700E6A" w:rsidRPr="00644A6E" w:rsidDel="001D02CE" w:rsidRDefault="00700E6A" w:rsidP="00700E6A">
            <w:pPr>
              <w:pStyle w:val="ListParagraph"/>
              <w:numPr>
                <w:ilvl w:val="0"/>
                <w:numId w:val="40"/>
              </w:numPr>
              <w:rPr>
                <w:del w:id="9989" w:author="Rupe, Heather (DBHDS)" w:date="2025-01-17T10:24:00Z" w16du:dateUtc="2025-01-17T15:24:00Z"/>
                <w:rFonts w:ascii="Times New Roman" w:hAnsi="Times New Roman" w:cs="Times New Roman"/>
                <w:color w:val="000000" w:themeColor="text1"/>
              </w:rPr>
            </w:pPr>
            <w:del w:id="9990" w:author="Rupe, Heather (DBHDS)" w:date="2025-01-17T10:24:00Z" w16du:dateUtc="2025-01-17T15:24:00Z">
              <w:r w:rsidRPr="00644A6E" w:rsidDel="001D02CE">
                <w:rPr>
                  <w:rFonts w:ascii="Times New Roman" w:hAnsi="Times New Roman" w:cs="Times New Roman"/>
                  <w:color w:val="000000" w:themeColor="text1"/>
                </w:rPr>
                <w:delText>Is exhibiting baseline behavior that is not anticipated to improve with continued inpatient treatment</w:delText>
              </w:r>
            </w:del>
          </w:p>
          <w:p w14:paraId="427242CF" w14:textId="49AD583F" w:rsidR="00700E6A" w:rsidRPr="00644A6E" w:rsidDel="001D02CE" w:rsidRDefault="00700E6A" w:rsidP="00700E6A">
            <w:pPr>
              <w:pStyle w:val="ListParagraph"/>
              <w:numPr>
                <w:ilvl w:val="0"/>
                <w:numId w:val="40"/>
              </w:numPr>
              <w:rPr>
                <w:del w:id="9991" w:author="Rupe, Heather (DBHDS)" w:date="2025-01-17T10:24:00Z" w16du:dateUtc="2025-01-17T15:24:00Z"/>
                <w:rFonts w:ascii="Times New Roman" w:hAnsi="Times New Roman" w:cs="Times New Roman"/>
                <w:color w:val="000000" w:themeColor="text1"/>
              </w:rPr>
            </w:pPr>
            <w:del w:id="9992" w:author="Rupe, Heather (DBHDS)" w:date="2025-01-17T10:24:00Z" w16du:dateUtc="2025-01-17T15:24:00Z">
              <w:r w:rsidRPr="00644A6E" w:rsidDel="001D02CE">
                <w:rPr>
                  <w:rFonts w:ascii="Times New Roman" w:hAnsi="Times New Roman" w:cs="Times New Roman"/>
                  <w:color w:val="000000" w:themeColor="text1"/>
                </w:rPr>
                <w:delText>No longer requires inpatient hospitalization, but individual/family/surrogate decision maker is reluctant to participate in discharge planning</w:delText>
              </w:r>
            </w:del>
          </w:p>
          <w:p w14:paraId="3479DEA9" w14:textId="6D26F0B2" w:rsidR="00700E6A" w:rsidRPr="00644A6E" w:rsidDel="001D02CE" w:rsidRDefault="00700E6A" w:rsidP="00700E6A">
            <w:pPr>
              <w:pStyle w:val="ListParagraph"/>
              <w:numPr>
                <w:ilvl w:val="0"/>
                <w:numId w:val="40"/>
              </w:numPr>
              <w:rPr>
                <w:del w:id="9993" w:author="Rupe, Heather (DBHDS)" w:date="2025-01-17T10:24:00Z" w16du:dateUtc="2025-01-17T15:24:00Z"/>
                <w:rFonts w:ascii="Times New Roman" w:hAnsi="Times New Roman" w:cs="Times New Roman"/>
                <w:color w:val="000000" w:themeColor="text1"/>
              </w:rPr>
            </w:pPr>
            <w:del w:id="9994" w:author="Rupe, Heather (DBHDS)" w:date="2025-01-17T10:24:00Z" w16du:dateUtc="2025-01-17T15:24:00Z">
              <w:r w:rsidRPr="00644A6E" w:rsidDel="001D02CE">
                <w:rPr>
                  <w:rFonts w:ascii="Times New Roman" w:hAnsi="Times New Roman" w:cs="Times New Roman"/>
                  <w:color w:val="000000" w:themeColor="text1"/>
                </w:rPr>
                <w:delText xml:space="preserve">NGRI patients with approval to begin </w:delText>
              </w:r>
              <w:r w:rsidR="7E49C0B0" w:rsidRPr="00644A6E" w:rsidDel="001D02CE">
                <w:rPr>
                  <w:rFonts w:ascii="Times New Roman" w:hAnsi="Times New Roman" w:cs="Times New Roman"/>
                  <w:color w:val="000000" w:themeColor="text1"/>
                </w:rPr>
                <w:delText>Unescorted Community, Overnight passes</w:delText>
              </w:r>
              <w:r w:rsidR="4B91BE14" w:rsidRPr="00644A6E" w:rsidDel="001D02CE">
                <w:rPr>
                  <w:rFonts w:ascii="Times New Roman" w:hAnsi="Times New Roman" w:cs="Times New Roman"/>
                  <w:color w:val="000000" w:themeColor="text1"/>
                </w:rPr>
                <w:delText>*</w:delText>
              </w:r>
            </w:del>
          </w:p>
          <w:p w14:paraId="425FBC9B" w14:textId="2D3C24C0" w:rsidR="00700E6A" w:rsidRPr="00644A6E" w:rsidDel="001D02CE" w:rsidRDefault="006F320E" w:rsidP="00700E6A">
            <w:pPr>
              <w:pStyle w:val="ListParagraph"/>
              <w:numPr>
                <w:ilvl w:val="0"/>
                <w:numId w:val="40"/>
              </w:numPr>
              <w:rPr>
                <w:del w:id="9995" w:author="Rupe, Heather (DBHDS)" w:date="2025-01-17T10:24:00Z" w16du:dateUtc="2025-01-17T15:24:00Z"/>
                <w:rFonts w:ascii="Times New Roman" w:hAnsi="Times New Roman" w:cs="Times New Roman"/>
                <w:color w:val="000000" w:themeColor="text1"/>
              </w:rPr>
            </w:pPr>
            <w:del w:id="9996" w:author="Rupe, Heather (DBHDS)" w:date="2025-01-17T10:24:00Z" w16du:dateUtc="2025-01-17T15:24:00Z">
              <w:r w:rsidRPr="00644A6E" w:rsidDel="001D02CE">
                <w:rPr>
                  <w:rFonts w:ascii="Times New Roman" w:hAnsi="Times New Roman" w:cs="Times New Roman"/>
                  <w:color w:val="000000" w:themeColor="text1"/>
                </w:rPr>
                <w:delText xml:space="preserve">NGRI patient for whom </w:delText>
              </w:r>
              <w:r w:rsidR="00700E6A" w:rsidRPr="00644A6E" w:rsidDel="001D02CE">
                <w:rPr>
                  <w:rFonts w:ascii="Times New Roman" w:hAnsi="Times New Roman" w:cs="Times New Roman"/>
                  <w:color w:val="000000" w:themeColor="text1"/>
                </w:rPr>
                <w:delText>at least one forensic evaluator has recommended conditional or unconditional release and there is a pending court date</w:delText>
              </w:r>
              <w:r w:rsidR="0040187D" w:rsidRPr="00644A6E" w:rsidDel="001D02CE">
                <w:rPr>
                  <w:rFonts w:ascii="Times New Roman" w:hAnsi="Times New Roman" w:cs="Times New Roman"/>
                  <w:color w:val="000000" w:themeColor="text1"/>
                </w:rPr>
                <w:delText>*</w:delText>
              </w:r>
            </w:del>
          </w:p>
          <w:p w14:paraId="6DD35D86" w14:textId="5DC3AB45" w:rsidR="00700E6A" w:rsidRPr="00644A6E" w:rsidDel="001D02CE" w:rsidRDefault="00700E6A" w:rsidP="00700E6A">
            <w:pPr>
              <w:pStyle w:val="ListParagraph"/>
              <w:numPr>
                <w:ilvl w:val="0"/>
                <w:numId w:val="40"/>
              </w:numPr>
              <w:rPr>
                <w:del w:id="9997" w:author="Rupe, Heather (DBHDS)" w:date="2025-01-17T10:24:00Z" w16du:dateUtc="2025-01-17T15:24:00Z"/>
                <w:rFonts w:ascii="Times New Roman" w:hAnsi="Times New Roman" w:cs="Times New Roman"/>
                <w:color w:val="000000" w:themeColor="text1"/>
              </w:rPr>
            </w:pPr>
            <w:del w:id="9998" w:author="Rupe, Heather (DBHDS)" w:date="2025-01-17T10:24:00Z" w16du:dateUtc="2025-01-17T15:24:00Z">
              <w:r w:rsidRPr="00644A6E" w:rsidDel="001D02CE">
                <w:rPr>
                  <w:rFonts w:ascii="Times New Roman" w:hAnsi="Times New Roman" w:cs="Times New Roman"/>
                  <w:color w:val="000000" w:themeColor="text1"/>
                </w:rPr>
                <w:delText>NGRI on revocation status and treatment team and CSB recommend conditional or unconditional release and there is a pending court date</w:delText>
              </w:r>
              <w:r w:rsidR="0040187D" w:rsidRPr="00644A6E" w:rsidDel="001D02CE">
                <w:rPr>
                  <w:rFonts w:ascii="Times New Roman" w:hAnsi="Times New Roman" w:cs="Times New Roman"/>
                  <w:color w:val="000000" w:themeColor="text1"/>
                </w:rPr>
                <w:delText>*</w:delText>
              </w:r>
            </w:del>
          </w:p>
          <w:p w14:paraId="60B7C800" w14:textId="3D0F4789" w:rsidR="00B94410" w:rsidRPr="00644A6E" w:rsidDel="001D02CE" w:rsidRDefault="00B94410" w:rsidP="00700E6A">
            <w:pPr>
              <w:pStyle w:val="ListParagraph"/>
              <w:numPr>
                <w:ilvl w:val="0"/>
                <w:numId w:val="40"/>
              </w:numPr>
              <w:rPr>
                <w:del w:id="9999" w:author="Rupe, Heather (DBHDS)" w:date="2025-01-17T10:24:00Z" w16du:dateUtc="2025-01-17T15:24:00Z"/>
                <w:rFonts w:ascii="Times New Roman" w:hAnsi="Times New Roman" w:cs="Times New Roman"/>
                <w:color w:val="000000" w:themeColor="text1"/>
              </w:rPr>
            </w:pPr>
            <w:del w:id="10000" w:author="Rupe, Heather (DBHDS)" w:date="2025-01-17T10:24:00Z" w16du:dateUtc="2025-01-17T15:24:00Z">
              <w:r w:rsidRPr="00644A6E" w:rsidDel="001D02CE">
                <w:rPr>
                  <w:rFonts w:ascii="Times New Roman" w:hAnsi="Times New Roman" w:cs="Times New Roman"/>
                  <w:color w:val="000000" w:themeColor="text1"/>
                </w:rPr>
                <w:delText>Any civil patient for which the barrier to discharge is not c</w:delText>
              </w:r>
              <w:r w:rsidR="00D129CE" w:rsidRPr="00644A6E" w:rsidDel="001D02CE">
                <w:rPr>
                  <w:rFonts w:ascii="Times New Roman" w:hAnsi="Times New Roman" w:cs="Times New Roman"/>
                  <w:color w:val="000000" w:themeColor="text1"/>
                </w:rPr>
                <w:delText>linical stability</w:delText>
              </w:r>
            </w:del>
          </w:p>
          <w:p w14:paraId="05809E9E" w14:textId="5374F1EC" w:rsidR="00833043" w:rsidRPr="00644A6E" w:rsidDel="001D02CE" w:rsidRDefault="4A363791" w:rsidP="00833043">
            <w:pPr>
              <w:pStyle w:val="Default"/>
              <w:numPr>
                <w:ilvl w:val="0"/>
                <w:numId w:val="40"/>
              </w:numPr>
              <w:rPr>
                <w:ins w:id="10001" w:author="Rupe, Heather (DBHDS)" w:date="2024-11-22T16:48:00Z" w16du:dateUtc="2024-11-22T16:48:05Z"/>
                <w:del w:id="10002" w:author="Rupe, Heather (DBHDS)" w:date="2025-01-17T10:24:00Z" w16du:dateUtc="2025-01-17T15:24:00Z"/>
                <w:color w:val="000000" w:themeColor="text1"/>
                <w:sz w:val="22"/>
                <w:szCs w:val="22"/>
              </w:rPr>
            </w:pPr>
            <w:del w:id="10003" w:author="Rupe, Heather (DBHDS)" w:date="2025-01-17T10:24:00Z" w16du:dateUtc="2025-01-17T15:24:00Z">
              <w:r w:rsidRPr="00644A6E" w:rsidDel="001D02CE">
                <w:rPr>
                  <w:color w:val="000000" w:themeColor="text1"/>
                  <w:sz w:val="22"/>
                  <w:szCs w:val="22"/>
                </w:rPr>
                <w:delText>Other forensic legal status</w:delText>
              </w:r>
              <w:r w:rsidR="4FCF2BBB" w:rsidRPr="00644A6E" w:rsidDel="001D02CE">
                <w:rPr>
                  <w:color w:val="000000" w:themeColor="text1"/>
                  <w:sz w:val="22"/>
                  <w:szCs w:val="22"/>
                </w:rPr>
                <w:delText xml:space="preserve"> (CST, res</w:delText>
              </w:r>
              <w:r w:rsidR="7A390172" w:rsidRPr="00644A6E" w:rsidDel="001D02CE">
                <w:rPr>
                  <w:color w:val="000000" w:themeColor="text1"/>
                  <w:sz w:val="22"/>
                  <w:szCs w:val="22"/>
                </w:rPr>
                <w:delText>t</w:delText>
              </w:r>
              <w:r w:rsidR="4FCF2BBB" w:rsidRPr="00644A6E" w:rsidDel="001D02CE">
                <w:rPr>
                  <w:color w:val="000000" w:themeColor="text1"/>
                  <w:sz w:val="22"/>
                  <w:szCs w:val="22"/>
                </w:rPr>
                <w:delText>oration, etc.)</w:delText>
              </w:r>
              <w:r w:rsidRPr="00644A6E" w:rsidDel="001D02CE">
                <w:rPr>
                  <w:color w:val="000000" w:themeColor="text1"/>
                  <w:sz w:val="22"/>
                  <w:szCs w:val="22"/>
                </w:rPr>
                <w:delText>: clinically stable, evaluations completed and ready to be discharged back to jail*</w:delText>
              </w:r>
            </w:del>
          </w:p>
          <w:p w14:paraId="41594B70" w14:textId="618A7D82" w:rsidR="71EC31E2" w:rsidRPr="00644A6E" w:rsidDel="001D02CE" w:rsidRDefault="71EC31E2" w:rsidP="3D0F2223">
            <w:pPr>
              <w:pStyle w:val="Default"/>
              <w:numPr>
                <w:ilvl w:val="0"/>
                <w:numId w:val="40"/>
              </w:numPr>
              <w:rPr>
                <w:ins w:id="10004" w:author="Rupe, Heather (DBHDS)" w:date="2024-11-22T16:48:00Z" w16du:dateUtc="2024-11-22T16:48:08Z"/>
                <w:del w:id="10005" w:author="Rupe, Heather (DBHDS)" w:date="2025-01-17T10:24:00Z" w16du:dateUtc="2025-01-17T15:24:00Z"/>
                <w:color w:val="000000" w:themeColor="text1"/>
                <w:sz w:val="22"/>
                <w:szCs w:val="22"/>
              </w:rPr>
            </w:pPr>
            <w:ins w:id="10006" w:author="Rupe, Heather (DBHDS)" w:date="2024-11-22T16:48:00Z">
              <w:del w:id="10007" w:author="Rupe, Heather (DBHDS)" w:date="2025-01-17T10:24:00Z" w16du:dateUtc="2025-01-17T15:24:00Z">
                <w:r w:rsidRPr="00644A6E" w:rsidDel="001D02CE">
                  <w:rPr>
                    <w:color w:val="000000" w:themeColor="text1"/>
                    <w:sz w:val="22"/>
                    <w:szCs w:val="22"/>
                  </w:rPr>
                  <w:delText>***if a patient is going through medication changes, they should not be rated a level 1 and moved back to at least a level 2 until medication adjustments are completed</w:delText>
                </w:r>
              </w:del>
            </w:ins>
          </w:p>
          <w:p w14:paraId="62D18BD3" w14:textId="18FDCAF5" w:rsidR="3D0F2223" w:rsidRPr="00644A6E" w:rsidDel="001D02CE" w:rsidRDefault="3D0F2223" w:rsidP="3D0F2223">
            <w:pPr>
              <w:pStyle w:val="Default"/>
              <w:numPr>
                <w:ilvl w:val="0"/>
                <w:numId w:val="40"/>
              </w:numPr>
              <w:rPr>
                <w:del w:id="10008" w:author="Rupe, Heather (DBHDS)" w:date="2025-01-17T10:24:00Z" w16du:dateUtc="2025-01-17T15:24:00Z"/>
                <w:color w:val="000000" w:themeColor="text1"/>
                <w:sz w:val="22"/>
                <w:szCs w:val="22"/>
              </w:rPr>
            </w:pPr>
          </w:p>
          <w:p w14:paraId="3251B51E" w14:textId="055F7A6B" w:rsidR="00700E6A" w:rsidRPr="00644A6E" w:rsidDel="001D02CE" w:rsidRDefault="00700E6A" w:rsidP="00700E6A">
            <w:pPr>
              <w:pStyle w:val="ListParagraph"/>
              <w:numPr>
                <w:ilvl w:val="0"/>
                <w:numId w:val="39"/>
              </w:numPr>
              <w:rPr>
                <w:del w:id="10009" w:author="Rupe, Heather (DBHDS)" w:date="2025-01-17T10:24:00Z" w16du:dateUtc="2025-01-17T15:24:00Z"/>
                <w:rFonts w:ascii="Times New Roman" w:hAnsi="Times New Roman" w:cs="Times New Roman"/>
                <w:color w:val="000000" w:themeColor="text1"/>
              </w:rPr>
            </w:pPr>
            <w:del w:id="10010" w:author="Rupe, Heather (DBHDS)" w:date="2025-01-17T10:24:00Z" w16du:dateUtc="2025-01-17T15:24:00Z">
              <w:r w:rsidRPr="00644A6E" w:rsidDel="001D02CE">
                <w:rPr>
                  <w:rFonts w:ascii="Times New Roman" w:hAnsi="Times New Roman" w:cs="Times New Roman"/>
                  <w:color w:val="000000" w:themeColor="text1"/>
                </w:rPr>
                <w:delText>Almost Clinically Ready for Discharge</w:delText>
              </w:r>
            </w:del>
          </w:p>
          <w:p w14:paraId="039E0FB3" w14:textId="75A6050B" w:rsidR="00700E6A" w:rsidRPr="00644A6E" w:rsidDel="001D02CE" w:rsidRDefault="00700E6A" w:rsidP="00700E6A">
            <w:pPr>
              <w:pStyle w:val="ListParagraph"/>
              <w:numPr>
                <w:ilvl w:val="0"/>
                <w:numId w:val="42"/>
              </w:numPr>
              <w:rPr>
                <w:del w:id="10011" w:author="Rupe, Heather (DBHDS)" w:date="2025-01-17T10:24:00Z" w16du:dateUtc="2025-01-17T15:24:00Z"/>
                <w:rFonts w:ascii="Times New Roman" w:hAnsi="Times New Roman" w:cs="Times New Roman"/>
                <w:color w:val="000000" w:themeColor="text1"/>
              </w:rPr>
            </w:pPr>
            <w:del w:id="10012" w:author="Rupe, Heather (DBHDS)" w:date="2025-01-17T10:24:00Z" w16du:dateUtc="2025-01-17T15:24:00Z">
              <w:r w:rsidRPr="00644A6E" w:rsidDel="001D02CE">
                <w:rPr>
                  <w:rFonts w:ascii="Times New Roman" w:hAnsi="Times New Roman" w:cs="Times New Roman"/>
                  <w:color w:val="000000" w:themeColor="text1"/>
                </w:rPr>
                <w:delText>Has made significant progress towards meetings treatment goals, but needs additional inpatient care to fully address clinical issues and/or there is a concern about adjustment difficulties</w:delText>
              </w:r>
            </w:del>
          </w:p>
          <w:p w14:paraId="61CD0AA9" w14:textId="43CE829F" w:rsidR="00700E6A" w:rsidRPr="00644A6E" w:rsidDel="001D02CE" w:rsidRDefault="00700E6A" w:rsidP="00700E6A">
            <w:pPr>
              <w:pStyle w:val="ListParagraph"/>
              <w:numPr>
                <w:ilvl w:val="0"/>
                <w:numId w:val="42"/>
              </w:numPr>
              <w:rPr>
                <w:del w:id="10013" w:author="Rupe, Heather (DBHDS)" w:date="2025-01-17T10:24:00Z" w16du:dateUtc="2025-01-17T15:24:00Z"/>
                <w:rFonts w:ascii="Times New Roman" w:hAnsi="Times New Roman" w:cs="Times New Roman"/>
                <w:color w:val="000000" w:themeColor="text1"/>
              </w:rPr>
            </w:pPr>
            <w:del w:id="10014" w:author="Rupe, Heather (DBHDS)" w:date="2025-01-17T10:24:00Z" w16du:dateUtc="2025-01-17T15:24:00Z">
              <w:r w:rsidRPr="00644A6E" w:rsidDel="001D02CE">
                <w:rPr>
                  <w:rFonts w:ascii="Times New Roman" w:hAnsi="Times New Roman" w:cs="Times New Roman"/>
                  <w:color w:val="000000" w:themeColor="text1"/>
                </w:rPr>
                <w:delText>Can take community trial visits to assess readiness for discharge; may have the civil privilege level to go on temporary overnight visits</w:delText>
              </w:r>
            </w:del>
          </w:p>
          <w:p w14:paraId="121EDDEC" w14:textId="7F7E7E8E" w:rsidR="00700E6A" w:rsidRPr="00644A6E" w:rsidDel="001D02CE" w:rsidRDefault="00700E6A" w:rsidP="00700E6A">
            <w:pPr>
              <w:pStyle w:val="ListParagraph"/>
              <w:numPr>
                <w:ilvl w:val="0"/>
                <w:numId w:val="42"/>
              </w:numPr>
              <w:rPr>
                <w:del w:id="10015" w:author="Rupe, Heather (DBHDS)" w:date="2025-01-17T10:24:00Z" w16du:dateUtc="2025-01-17T15:24:00Z"/>
                <w:rFonts w:ascii="Times New Roman" w:hAnsi="Times New Roman" w:cs="Times New Roman"/>
                <w:color w:val="000000" w:themeColor="text1"/>
              </w:rPr>
            </w:pPr>
            <w:del w:id="10016" w:author="Rupe, Heather (DBHDS)" w:date="2025-01-17T10:24:00Z" w16du:dateUtc="2025-01-17T15:24:00Z">
              <w:r w:rsidRPr="00644A6E" w:rsidDel="001D02CE">
                <w:rPr>
                  <w:rFonts w:ascii="Times New Roman" w:hAnsi="Times New Roman" w:cs="Times New Roman"/>
                  <w:color w:val="000000" w:themeColor="text1"/>
                </w:rPr>
                <w:delText>NGRI with unescorted community</w:delText>
              </w:r>
              <w:r w:rsidR="001728B2" w:rsidRPr="00644A6E" w:rsidDel="001D02CE">
                <w:rPr>
                  <w:rFonts w:ascii="Times New Roman" w:hAnsi="Times New Roman" w:cs="Times New Roman"/>
                  <w:color w:val="000000" w:themeColor="text1"/>
                </w:rPr>
                <w:delText xml:space="preserve"> visits, not overnight</w:delText>
              </w:r>
              <w:r w:rsidRPr="00644A6E" w:rsidDel="001D02CE">
                <w:rPr>
                  <w:rFonts w:ascii="Times New Roman" w:hAnsi="Times New Roman" w:cs="Times New Roman"/>
                  <w:color w:val="000000" w:themeColor="text1"/>
                </w:rPr>
                <w:delText xml:space="preserve"> </w:delText>
              </w:r>
              <w:r w:rsidR="001728B2" w:rsidRPr="00644A6E" w:rsidDel="001D02CE">
                <w:rPr>
                  <w:rFonts w:ascii="Times New Roman" w:hAnsi="Times New Roman" w:cs="Times New Roman"/>
                  <w:color w:val="000000" w:themeColor="text1"/>
                </w:rPr>
                <w:delText>privilege level</w:delText>
              </w:r>
            </w:del>
          </w:p>
          <w:p w14:paraId="4534691F" w14:textId="0E31DCAE" w:rsidR="00E324BC" w:rsidRPr="00644A6E" w:rsidDel="001D02CE" w:rsidRDefault="00E324BC" w:rsidP="00700E6A">
            <w:pPr>
              <w:pStyle w:val="ListParagraph"/>
              <w:numPr>
                <w:ilvl w:val="0"/>
                <w:numId w:val="42"/>
              </w:numPr>
              <w:rPr>
                <w:del w:id="10017" w:author="Rupe, Heather (DBHDS)" w:date="2025-01-17T10:24:00Z" w16du:dateUtc="2025-01-17T15:24:00Z"/>
                <w:rFonts w:ascii="Times New Roman" w:hAnsi="Times New Roman" w:cs="Times New Roman"/>
                <w:color w:val="000000" w:themeColor="text1"/>
              </w:rPr>
            </w:pPr>
            <w:del w:id="10018" w:author="Rupe, Heather (DBHDS)" w:date="2025-01-17T10:24:00Z" w16du:dateUtc="2025-01-17T15:24:00Z">
              <w:r w:rsidRPr="00644A6E" w:rsidDel="001D02CE">
                <w:rPr>
                  <w:rFonts w:ascii="Times New Roman" w:hAnsi="Times New Roman" w:cs="Times New Roman"/>
                  <w:color w:val="000000" w:themeColor="text1"/>
                </w:rPr>
                <w:delText>Other forensic legal status: significant clinical improvement, evaluations not yet completed</w:delText>
              </w:r>
            </w:del>
          </w:p>
          <w:p w14:paraId="06B1A18F" w14:textId="52F372F2" w:rsidR="00C05B5D" w:rsidRPr="00644A6E" w:rsidDel="001D02CE" w:rsidRDefault="00C05B5D" w:rsidP="00C05B5D">
            <w:pPr>
              <w:pStyle w:val="ListParagraph"/>
              <w:numPr>
                <w:ilvl w:val="0"/>
                <w:numId w:val="39"/>
              </w:numPr>
              <w:rPr>
                <w:del w:id="10019" w:author="Rupe, Heather (DBHDS)" w:date="2025-01-17T10:24:00Z" w16du:dateUtc="2025-01-17T15:24:00Z"/>
                <w:rFonts w:ascii="Times New Roman" w:hAnsi="Times New Roman" w:cs="Times New Roman"/>
                <w:color w:val="000000" w:themeColor="text1"/>
              </w:rPr>
            </w:pPr>
            <w:del w:id="10020" w:author="Rupe, Heather (DBHDS)" w:date="2025-01-17T10:24:00Z" w16du:dateUtc="2025-01-17T15:24:00Z">
              <w:r w:rsidRPr="00644A6E" w:rsidDel="001D02CE">
                <w:rPr>
                  <w:rFonts w:ascii="Times New Roman" w:hAnsi="Times New Roman" w:cs="Times New Roman"/>
                  <w:color w:val="000000" w:themeColor="text1"/>
                </w:rPr>
                <w:delText>Not Clinically Ready for Discharge</w:delText>
              </w:r>
            </w:del>
          </w:p>
          <w:p w14:paraId="678F8F83" w14:textId="5A2D24AC" w:rsidR="00C05B5D" w:rsidRPr="00644A6E" w:rsidDel="001D02CE" w:rsidRDefault="00C05B5D" w:rsidP="00C05B5D">
            <w:pPr>
              <w:pStyle w:val="ListParagraph"/>
              <w:numPr>
                <w:ilvl w:val="0"/>
                <w:numId w:val="43"/>
              </w:numPr>
              <w:rPr>
                <w:del w:id="10021" w:author="Rupe, Heather (DBHDS)" w:date="2025-01-17T10:24:00Z" w16du:dateUtc="2025-01-17T15:24:00Z"/>
                <w:rFonts w:ascii="Times New Roman" w:hAnsi="Times New Roman" w:cs="Times New Roman"/>
                <w:color w:val="000000" w:themeColor="text1"/>
              </w:rPr>
            </w:pPr>
            <w:del w:id="10022" w:author="Rupe, Heather (DBHDS)" w:date="2025-01-17T10:24:00Z" w16du:dateUtc="2025-01-17T15:24:00Z">
              <w:r w:rsidRPr="00644A6E" w:rsidDel="001D02CE">
                <w:rPr>
                  <w:rFonts w:ascii="Times New Roman" w:hAnsi="Times New Roman" w:cs="Times New Roman"/>
                  <w:color w:val="000000" w:themeColor="text1"/>
                </w:rPr>
                <w:delText xml:space="preserve">Has not made significant progress towards </w:delText>
              </w:r>
              <w:r w:rsidR="007E0CA5" w:rsidRPr="00644A6E" w:rsidDel="001D02CE">
                <w:rPr>
                  <w:rFonts w:ascii="Times New Roman" w:hAnsi="Times New Roman" w:cs="Times New Roman"/>
                  <w:color w:val="000000" w:themeColor="text1"/>
                </w:rPr>
                <w:delText>treatment</w:delText>
              </w:r>
              <w:r w:rsidRPr="00644A6E" w:rsidDel="001D02CE">
                <w:rPr>
                  <w:rFonts w:ascii="Times New Roman" w:hAnsi="Times New Roman" w:cs="Times New Roman"/>
                  <w:color w:val="000000" w:themeColor="text1"/>
                </w:rPr>
                <w:delText xml:space="preserve"> goals and requires treatment and further stabilization in an acute psychiatric inpatient setting</w:delText>
              </w:r>
            </w:del>
          </w:p>
          <w:p w14:paraId="09818702" w14:textId="338467B1" w:rsidR="00C05B5D" w:rsidRPr="00644A6E" w:rsidDel="001D02CE" w:rsidRDefault="00C05B5D" w:rsidP="00C05B5D">
            <w:pPr>
              <w:pStyle w:val="ListParagraph"/>
              <w:numPr>
                <w:ilvl w:val="0"/>
                <w:numId w:val="43"/>
              </w:numPr>
              <w:rPr>
                <w:del w:id="10023" w:author="Rupe, Heather (DBHDS)" w:date="2025-01-17T10:24:00Z" w16du:dateUtc="2025-01-17T15:24:00Z"/>
                <w:rFonts w:ascii="Times New Roman" w:hAnsi="Times New Roman" w:cs="Times New Roman"/>
                <w:color w:val="000000" w:themeColor="text1"/>
              </w:rPr>
            </w:pPr>
            <w:del w:id="10024" w:author="Rupe, Heather (DBHDS)" w:date="2025-01-17T10:24:00Z" w16du:dateUtc="2025-01-17T15:24:00Z">
              <w:r w:rsidRPr="00644A6E" w:rsidDel="001D02CE">
                <w:rPr>
                  <w:rFonts w:ascii="Times New Roman" w:hAnsi="Times New Roman" w:cs="Times New Roman"/>
                  <w:color w:val="000000" w:themeColor="text1"/>
                </w:rPr>
                <w:delText>NGRI and does not have unescorted community visits privilege</w:delText>
              </w:r>
            </w:del>
          </w:p>
          <w:p w14:paraId="49251937" w14:textId="5C639877" w:rsidR="00E324BC" w:rsidRPr="00644A6E" w:rsidDel="001D02CE" w:rsidRDefault="00E324BC" w:rsidP="00C05B5D">
            <w:pPr>
              <w:pStyle w:val="ListParagraph"/>
              <w:numPr>
                <w:ilvl w:val="0"/>
                <w:numId w:val="43"/>
              </w:numPr>
              <w:rPr>
                <w:del w:id="10025" w:author="Rupe, Heather (DBHDS)" w:date="2025-01-17T10:24:00Z" w16du:dateUtc="2025-01-17T15:24:00Z"/>
                <w:rFonts w:ascii="Times New Roman" w:hAnsi="Times New Roman" w:cs="Times New Roman"/>
                <w:color w:val="000000" w:themeColor="text1"/>
              </w:rPr>
            </w:pPr>
            <w:del w:id="10026" w:author="Rupe, Heather (DBHDS)" w:date="2025-01-17T10:24:00Z" w16du:dateUtc="2025-01-17T15:24:00Z">
              <w:r w:rsidRPr="00644A6E" w:rsidDel="001D02CE">
                <w:rPr>
                  <w:rFonts w:ascii="Times New Roman" w:hAnsi="Times New Roman" w:cs="Times New Roman"/>
                  <w:color w:val="000000" w:themeColor="text1"/>
                </w:rPr>
                <w:delText>Other forensic legal status: may present with symptoms, willing to engage in treatment, evaluations not yet completed</w:delText>
              </w:r>
            </w:del>
          </w:p>
          <w:p w14:paraId="2F452361" w14:textId="7E039EEA" w:rsidR="00C05B5D" w:rsidRPr="00644A6E" w:rsidDel="001D02CE" w:rsidRDefault="00C05B5D" w:rsidP="00C05B5D">
            <w:pPr>
              <w:pStyle w:val="ListParagraph"/>
              <w:numPr>
                <w:ilvl w:val="0"/>
                <w:numId w:val="39"/>
              </w:numPr>
              <w:rPr>
                <w:del w:id="10027" w:author="Rupe, Heather (DBHDS)" w:date="2025-01-17T10:24:00Z" w16du:dateUtc="2025-01-17T15:24:00Z"/>
                <w:rFonts w:ascii="Times New Roman" w:hAnsi="Times New Roman" w:cs="Times New Roman"/>
                <w:color w:val="000000" w:themeColor="text1"/>
              </w:rPr>
            </w:pPr>
            <w:del w:id="10028" w:author="Rupe, Heather (DBHDS)" w:date="2025-01-17T10:24:00Z" w16du:dateUtc="2025-01-17T15:24:00Z">
              <w:r w:rsidRPr="00644A6E" w:rsidDel="001D02CE">
                <w:rPr>
                  <w:rFonts w:ascii="Times New Roman" w:hAnsi="Times New Roman" w:cs="Times New Roman"/>
                  <w:color w:val="000000" w:themeColor="text1"/>
                </w:rPr>
                <w:delText>Significant Clinical Instability Limiting Privileges and Engagement in Treatment</w:delText>
              </w:r>
            </w:del>
          </w:p>
          <w:p w14:paraId="0A6B1642" w14:textId="19694894" w:rsidR="00C05B5D" w:rsidRPr="00644A6E" w:rsidDel="001D02CE" w:rsidRDefault="00C05B5D" w:rsidP="00C05B5D">
            <w:pPr>
              <w:pStyle w:val="ListParagraph"/>
              <w:numPr>
                <w:ilvl w:val="0"/>
                <w:numId w:val="44"/>
              </w:numPr>
              <w:rPr>
                <w:del w:id="10029" w:author="Rupe, Heather (DBHDS)" w:date="2025-01-17T10:24:00Z" w16du:dateUtc="2025-01-17T15:24:00Z"/>
                <w:rFonts w:ascii="Times New Roman" w:hAnsi="Times New Roman" w:cs="Times New Roman"/>
                <w:color w:val="000000" w:themeColor="text1"/>
              </w:rPr>
            </w:pPr>
            <w:del w:id="10030" w:author="Rupe, Heather (DBHDS)" w:date="2025-01-17T10:24:00Z" w16du:dateUtc="2025-01-17T15:24:00Z">
              <w:r w:rsidRPr="00644A6E" w:rsidDel="001D02CE">
                <w:rPr>
                  <w:rFonts w:ascii="Times New Roman" w:hAnsi="Times New Roman" w:cs="Times New Roman"/>
                  <w:color w:val="000000" w:themeColor="text1"/>
                </w:rPr>
                <w:delText>Not nearing psychiatric stability</w:delText>
              </w:r>
            </w:del>
          </w:p>
          <w:p w14:paraId="4941A988" w14:textId="6D07B381" w:rsidR="00C05B5D" w:rsidRPr="00644A6E" w:rsidDel="001D02CE" w:rsidRDefault="00C05B5D" w:rsidP="00C05B5D">
            <w:pPr>
              <w:pStyle w:val="ListParagraph"/>
              <w:numPr>
                <w:ilvl w:val="0"/>
                <w:numId w:val="44"/>
              </w:numPr>
              <w:rPr>
                <w:del w:id="10031" w:author="Rupe, Heather (DBHDS)" w:date="2025-01-17T10:24:00Z" w16du:dateUtc="2025-01-17T15:24:00Z"/>
                <w:rFonts w:ascii="Times New Roman" w:hAnsi="Times New Roman" w:cs="Times New Roman"/>
                <w:color w:val="000000" w:themeColor="text1"/>
              </w:rPr>
            </w:pPr>
            <w:del w:id="10032" w:author="Rupe, Heather (DBHDS)" w:date="2025-01-17T10:24:00Z" w16du:dateUtc="2025-01-17T15:24:00Z">
              <w:r w:rsidRPr="00644A6E" w:rsidDel="001D02CE">
                <w:rPr>
                  <w:rFonts w:ascii="Times New Roman" w:hAnsi="Times New Roman" w:cs="Times New Roman"/>
                  <w:color w:val="000000" w:themeColor="text1"/>
                </w:rPr>
                <w:delText xml:space="preserve">Requires constant 24 hour a day supervision in an acute </w:delText>
              </w:r>
              <w:r w:rsidR="007E0CA5" w:rsidRPr="00644A6E" w:rsidDel="001D02CE">
                <w:rPr>
                  <w:rFonts w:ascii="Times New Roman" w:hAnsi="Times New Roman" w:cs="Times New Roman"/>
                  <w:color w:val="000000" w:themeColor="text1"/>
                </w:rPr>
                <w:delText>inpatient</w:delText>
              </w:r>
              <w:r w:rsidRPr="00644A6E" w:rsidDel="001D02CE">
                <w:rPr>
                  <w:rFonts w:ascii="Times New Roman" w:hAnsi="Times New Roman" w:cs="Times New Roman"/>
                  <w:color w:val="000000" w:themeColor="text1"/>
                </w:rPr>
                <w:delText xml:space="preserve"> psychiatric setting</w:delText>
              </w:r>
            </w:del>
          </w:p>
          <w:p w14:paraId="7711B226" w14:textId="432E775A" w:rsidR="00C05B5D" w:rsidRPr="00644A6E" w:rsidDel="001D02CE" w:rsidRDefault="00C05B5D" w:rsidP="00C05B5D">
            <w:pPr>
              <w:pStyle w:val="ListParagraph"/>
              <w:numPr>
                <w:ilvl w:val="0"/>
                <w:numId w:val="44"/>
              </w:numPr>
              <w:rPr>
                <w:del w:id="10033" w:author="Rupe, Heather (DBHDS)" w:date="2025-01-17T10:24:00Z" w16du:dateUtc="2025-01-17T15:24:00Z"/>
                <w:rFonts w:ascii="Times New Roman" w:hAnsi="Times New Roman" w:cs="Times New Roman"/>
                <w:color w:val="000000" w:themeColor="text1"/>
              </w:rPr>
            </w:pPr>
            <w:del w:id="10034" w:author="Rupe, Heather (DBHDS)" w:date="2025-01-17T10:24:00Z" w16du:dateUtc="2025-01-17T15:24:00Z">
              <w:r w:rsidRPr="00644A6E" w:rsidDel="001D02CE">
                <w:rPr>
                  <w:rFonts w:ascii="Times New Roman" w:hAnsi="Times New Roman" w:cs="Times New Roman"/>
                  <w:color w:val="000000" w:themeColor="text1"/>
                </w:rPr>
                <w:delText xml:space="preserve">Presents </w:delText>
              </w:r>
              <w:r w:rsidR="007E0CA5" w:rsidRPr="00644A6E" w:rsidDel="001D02CE">
                <w:rPr>
                  <w:rFonts w:ascii="Times New Roman" w:hAnsi="Times New Roman" w:cs="Times New Roman"/>
                  <w:color w:val="000000" w:themeColor="text1"/>
                </w:rPr>
                <w:delText>significant</w:delText>
              </w:r>
              <w:r w:rsidRPr="00644A6E" w:rsidDel="001D02CE">
                <w:rPr>
                  <w:rFonts w:ascii="Times New Roman" w:hAnsi="Times New Roman" w:cs="Times New Roman"/>
                  <w:color w:val="000000" w:themeColor="text1"/>
                </w:rPr>
                <w:delText xml:space="preserve"> risk and/or behavioral management issues that requires psychiatric hospitalization to treat</w:delText>
              </w:r>
            </w:del>
          </w:p>
          <w:p w14:paraId="7CEC63A5" w14:textId="343A1605" w:rsidR="00C05B5D" w:rsidRPr="00644A6E" w:rsidDel="001D02CE" w:rsidRDefault="00C05B5D" w:rsidP="00C05B5D">
            <w:pPr>
              <w:pStyle w:val="ListParagraph"/>
              <w:numPr>
                <w:ilvl w:val="0"/>
                <w:numId w:val="44"/>
              </w:numPr>
              <w:rPr>
                <w:del w:id="10035" w:author="Rupe, Heather (DBHDS)" w:date="2025-01-17T10:24:00Z" w16du:dateUtc="2025-01-17T15:24:00Z"/>
                <w:rFonts w:ascii="Times New Roman" w:hAnsi="Times New Roman" w:cs="Times New Roman"/>
                <w:color w:val="000000" w:themeColor="text1"/>
              </w:rPr>
            </w:pPr>
            <w:del w:id="10036" w:author="Rupe, Heather (DBHDS)" w:date="2025-01-17T10:24:00Z" w16du:dateUtc="2025-01-17T15:24:00Z">
              <w:r w:rsidRPr="00644A6E" w:rsidDel="001D02CE">
                <w:rPr>
                  <w:rFonts w:ascii="Times New Roman" w:hAnsi="Times New Roman" w:cs="Times New Roman"/>
                  <w:color w:val="000000" w:themeColor="text1"/>
                </w:rPr>
                <w:delText>Unable to actively engage in treatment and discharge planning, due to psychiatric or behavioral instability</w:delText>
              </w:r>
            </w:del>
          </w:p>
          <w:p w14:paraId="13B7BD49" w14:textId="3DE2E507" w:rsidR="00E324BC" w:rsidRPr="00644A6E" w:rsidDel="001D02CE" w:rsidRDefault="00E324BC" w:rsidP="00C05B5D">
            <w:pPr>
              <w:pStyle w:val="ListParagraph"/>
              <w:numPr>
                <w:ilvl w:val="0"/>
                <w:numId w:val="44"/>
              </w:numPr>
              <w:rPr>
                <w:del w:id="10037" w:author="Rupe, Heather (DBHDS)" w:date="2025-01-17T10:24:00Z" w16du:dateUtc="2025-01-17T15:24:00Z"/>
                <w:rFonts w:ascii="Times New Roman" w:hAnsi="Times New Roman" w:cs="Times New Roman"/>
                <w:color w:val="000000" w:themeColor="text1"/>
              </w:rPr>
            </w:pPr>
            <w:del w:id="10038" w:author="Rupe, Heather (DBHDS)" w:date="2025-01-17T10:24:00Z" w16du:dateUtc="2025-01-17T15:24:00Z">
              <w:r w:rsidRPr="00644A6E" w:rsidDel="001D02CE">
                <w:rPr>
                  <w:rFonts w:ascii="Times New Roman" w:hAnsi="Times New Roman" w:cs="Times New Roman"/>
                  <w:color w:val="000000" w:themeColor="text1"/>
                </w:rPr>
                <w:delText>Other forensic legal status: not psychiatrically stable or nearing psychiatric stability, evaluations not completed</w:delText>
              </w:r>
            </w:del>
          </w:p>
          <w:p w14:paraId="0AE5553E" w14:textId="3C87EE8D" w:rsidR="0040187D" w:rsidRPr="00644A6E" w:rsidDel="001D02CE" w:rsidRDefault="00B94410" w:rsidP="00C05B5D">
            <w:pPr>
              <w:rPr>
                <w:del w:id="10039" w:author="Rupe, Heather (DBHDS)" w:date="2025-01-17T10:24:00Z" w16du:dateUtc="2025-01-17T15:24:00Z"/>
                <w:rFonts w:ascii="Times New Roman" w:hAnsi="Times New Roman" w:cs="Times New Roman"/>
                <w:i/>
                <w:color w:val="000000" w:themeColor="text1"/>
              </w:rPr>
            </w:pPr>
            <w:del w:id="10040" w:author="Rupe, Heather (DBHDS)" w:date="2025-01-17T10:24:00Z" w16du:dateUtc="2025-01-17T15:24:00Z">
              <w:r w:rsidRPr="00644A6E" w:rsidDel="001D02CE">
                <w:rPr>
                  <w:rFonts w:ascii="Times New Roman" w:hAnsi="Times New Roman" w:cs="Times New Roman"/>
                  <w:i/>
                  <w:color w:val="000000" w:themeColor="text1"/>
                </w:rPr>
                <w:delText>*For any patient in which the legal system (e.g. court system, probation, etc.)</w:delText>
              </w:r>
              <w:r w:rsidR="0040187D" w:rsidRPr="00644A6E" w:rsidDel="001D02CE">
                <w:rPr>
                  <w:rFonts w:ascii="Times New Roman" w:hAnsi="Times New Roman" w:cs="Times New Roman"/>
                  <w:i/>
                  <w:color w:val="000000" w:themeColor="text1"/>
                </w:rPr>
                <w:delText xml:space="preserve"> is required to approve their discharge plan, their designation on the discharge ready list sh</w:delText>
              </w:r>
              <w:r w:rsidR="00833043" w:rsidRPr="00644A6E" w:rsidDel="001D02CE">
                <w:rPr>
                  <w:rFonts w:ascii="Times New Roman" w:hAnsi="Times New Roman" w:cs="Times New Roman"/>
                  <w:i/>
                  <w:color w:val="000000" w:themeColor="text1"/>
                </w:rPr>
                <w:delText>ould be notated with a double</w:delText>
              </w:r>
              <w:r w:rsidR="0040187D" w:rsidRPr="00644A6E" w:rsidDel="001D02CE">
                <w:rPr>
                  <w:rFonts w:ascii="Times New Roman" w:hAnsi="Times New Roman" w:cs="Times New Roman"/>
                  <w:i/>
                  <w:color w:val="000000" w:themeColor="text1"/>
                </w:rPr>
                <w:delText xml:space="preserve"> asterisk(*</w:delText>
              </w:r>
              <w:r w:rsidR="00833043" w:rsidRPr="00644A6E" w:rsidDel="001D02CE">
                <w:rPr>
                  <w:rFonts w:ascii="Times New Roman" w:hAnsi="Times New Roman" w:cs="Times New Roman"/>
                  <w:i/>
                  <w:color w:val="000000" w:themeColor="text1"/>
                </w:rPr>
                <w:delText>*</w:delText>
              </w:r>
              <w:r w:rsidR="0040187D" w:rsidRPr="00644A6E" w:rsidDel="001D02CE">
                <w:rPr>
                  <w:rFonts w:ascii="Times New Roman" w:hAnsi="Times New Roman" w:cs="Times New Roman"/>
                  <w:i/>
                  <w:color w:val="000000" w:themeColor="text1"/>
                </w:rPr>
                <w:delText>)</w:delText>
              </w:r>
            </w:del>
          </w:p>
          <w:p w14:paraId="1B03D616" w14:textId="66E0E8D6" w:rsidR="00C05B5D" w:rsidRPr="00644A6E" w:rsidDel="001D02CE" w:rsidRDefault="00C05B5D" w:rsidP="00C05B5D">
            <w:pPr>
              <w:rPr>
                <w:del w:id="10041" w:author="Rupe, Heather (DBHDS)" w:date="2025-01-17T10:24:00Z" w16du:dateUtc="2025-01-17T15:24:00Z"/>
                <w:rFonts w:ascii="Times New Roman" w:hAnsi="Times New Roman" w:cs="Times New Roman"/>
                <w:i/>
                <w:color w:val="000000" w:themeColor="text1"/>
              </w:rPr>
            </w:pPr>
            <w:del w:id="10042" w:author="Rupe, Heather (DBHDS)" w:date="2025-01-17T10:24:00Z" w16du:dateUtc="2025-01-17T15:24:00Z">
              <w:r w:rsidRPr="00644A6E" w:rsidDel="001D02CE">
                <w:rPr>
                  <w:rFonts w:ascii="Times New Roman" w:hAnsi="Times New Roman" w:cs="Times New Roman"/>
                  <w:i/>
                  <w:color w:val="000000" w:themeColor="text1"/>
                </w:rPr>
                <w:delText xml:space="preserve">Note: Discharge planning begins at admission and is continuously active throughout hospitalization, independent of an individual’s </w:delText>
              </w:r>
              <w:r w:rsidR="007E0CA5" w:rsidRPr="00644A6E" w:rsidDel="001D02CE">
                <w:rPr>
                  <w:rFonts w:ascii="Times New Roman" w:hAnsi="Times New Roman" w:cs="Times New Roman"/>
                  <w:i/>
                  <w:color w:val="000000" w:themeColor="text1"/>
                </w:rPr>
                <w:delText>clinically</w:delText>
              </w:r>
              <w:r w:rsidRPr="00644A6E" w:rsidDel="001D02CE">
                <w:rPr>
                  <w:rFonts w:ascii="Times New Roman" w:hAnsi="Times New Roman" w:cs="Times New Roman"/>
                  <w:i/>
                  <w:color w:val="000000" w:themeColor="text1"/>
                </w:rPr>
                <w:delText xml:space="preserve"> readiness for discharge rating.</w:delText>
              </w:r>
            </w:del>
          </w:p>
        </w:tc>
      </w:tr>
    </w:tbl>
    <w:p w14:paraId="05C66AE4" w14:textId="2340553B" w:rsidR="00042DDD" w:rsidRPr="00644A6E" w:rsidDel="00E254E7" w:rsidRDefault="00042DDD">
      <w:pPr>
        <w:rPr>
          <w:del w:id="10043" w:author="Davis, Sarah (DBHDS)" w:date="2025-01-22T13:27:00Z" w16du:dateUtc="2025-01-22T18:27:00Z"/>
          <w:rFonts w:ascii="Times New Roman" w:eastAsia="Times New Roman" w:hAnsi="Times New Roman" w:cs="Times New Roman"/>
          <w:color w:val="000000" w:themeColor="text1"/>
          <w:lang w:bidi="en-US"/>
        </w:rPr>
        <w:sectPr w:rsidR="00042DDD" w:rsidRPr="00644A6E" w:rsidDel="00E254E7" w:rsidSect="00E327D8">
          <w:type w:val="continuous"/>
          <w:pgSz w:w="15840" w:h="12240" w:orient="landscape"/>
          <w:pgMar w:top="1440" w:right="1152" w:bottom="990" w:left="1152" w:header="720" w:footer="180" w:gutter="0"/>
          <w:cols w:space="720"/>
          <w:docGrid w:linePitch="299"/>
        </w:sectPr>
      </w:pPr>
    </w:p>
    <w:p w14:paraId="27FF4E9F" w14:textId="18905FC0" w:rsidR="00CE1681" w:rsidRPr="00644A6E" w:rsidDel="00CD0B17" w:rsidRDefault="00CE1681">
      <w:pPr>
        <w:rPr>
          <w:del w:id="10044" w:author="Rupe, Heather (DBHDS)" w:date="2025-01-17T10:55:00Z" w16du:dateUtc="2025-01-17T15:55:00Z"/>
          <w:rFonts w:ascii="Times New Roman" w:eastAsia="Times New Roman" w:hAnsi="Times New Roman" w:cs="Times New Roman"/>
          <w:color w:val="000000" w:themeColor="text1"/>
          <w:lang w:bidi="en-US"/>
        </w:rPr>
      </w:pPr>
    </w:p>
    <w:p w14:paraId="08780088" w14:textId="08122422" w:rsidR="00C825AA" w:rsidRPr="00644A6E" w:rsidDel="001D02CE" w:rsidRDefault="00C825AA" w:rsidP="00E327D8">
      <w:pPr>
        <w:pStyle w:val="Heading1"/>
        <w:rPr>
          <w:del w:id="10045" w:author="Rupe, Heather (DBHDS)" w:date="2025-01-17T10:24:00Z" w16du:dateUtc="2025-01-17T15:24:00Z"/>
          <w:b w:val="0"/>
          <w:bCs w:val="0"/>
          <w:color w:val="000000" w:themeColor="text1"/>
          <w:sz w:val="22"/>
          <w:szCs w:val="22"/>
        </w:rPr>
      </w:pPr>
      <w:del w:id="10046" w:author="Rupe, Heather (DBHDS)" w:date="2025-01-17T10:24:00Z" w16du:dateUtc="2025-01-17T15:24:00Z">
        <w:r w:rsidRPr="00644A6E" w:rsidDel="001D02CE">
          <w:rPr>
            <w:b w:val="0"/>
            <w:bCs w:val="0"/>
            <w:color w:val="000000" w:themeColor="text1"/>
            <w:sz w:val="22"/>
            <w:szCs w:val="22"/>
          </w:rPr>
          <w:delText>Discharge Readiness Dispute Process for State Hospitals, CSBs, and DBHDS Central Office</w:delText>
        </w:r>
      </w:del>
      <w:ins w:id="10047" w:author="Rupe, Heather (DBHDS)" w:date="2024-11-22T16:48:00Z">
        <w:del w:id="10048" w:author="Rupe, Heather (DBHDS)" w:date="2025-01-17T10:24:00Z" w16du:dateUtc="2025-01-17T15:24:00Z">
          <w:r w:rsidR="32E48810" w:rsidRPr="00644A6E" w:rsidDel="001D02CE">
            <w:rPr>
              <w:b w:val="0"/>
              <w:bCs w:val="0"/>
              <w:color w:val="000000" w:themeColor="text1"/>
              <w:sz w:val="22"/>
              <w:szCs w:val="22"/>
            </w:rPr>
            <w:delText>- Move to appendix</w:delText>
          </w:r>
        </w:del>
      </w:ins>
    </w:p>
    <w:tbl>
      <w:tblPr>
        <w:tblStyle w:val="TableGrid"/>
        <w:tblW w:w="0" w:type="auto"/>
        <w:tblLook w:val="04A0" w:firstRow="1" w:lastRow="0" w:firstColumn="1" w:lastColumn="0" w:noHBand="0" w:noVBand="1"/>
      </w:tblPr>
      <w:tblGrid>
        <w:gridCol w:w="12950"/>
      </w:tblGrid>
      <w:tr w:rsidR="00C825AA" w:rsidRPr="00644A6E" w:rsidDel="001D02CE" w14:paraId="632D7BC4" w14:textId="199577EF" w:rsidTr="00C825AA">
        <w:trPr>
          <w:del w:id="10049" w:author="Rupe, Heather (DBHDS)" w:date="2025-01-17T10:24:00Z"/>
        </w:trPr>
        <w:tc>
          <w:tcPr>
            <w:tcW w:w="12950" w:type="dxa"/>
          </w:tcPr>
          <w:p w14:paraId="7EB921EA" w14:textId="70FC0997" w:rsidR="00C825AA" w:rsidRPr="00644A6E" w:rsidDel="001D02CE" w:rsidRDefault="00C825AA" w:rsidP="00C825AA">
            <w:pPr>
              <w:pStyle w:val="NormalWeb"/>
              <w:numPr>
                <w:ilvl w:val="0"/>
                <w:numId w:val="45"/>
              </w:numPr>
              <w:shd w:val="clear" w:color="auto" w:fill="FFFFFF"/>
              <w:spacing w:before="0" w:beforeAutospacing="0" w:after="0" w:afterAutospacing="0"/>
              <w:rPr>
                <w:del w:id="10050" w:author="Rupe, Heather (DBHDS)" w:date="2025-01-17T10:24:00Z" w16du:dateUtc="2025-01-17T15:24:00Z"/>
                <w:color w:val="000000" w:themeColor="text1"/>
                <w:sz w:val="22"/>
                <w:szCs w:val="22"/>
              </w:rPr>
            </w:pPr>
            <w:del w:id="10051" w:author="Rupe, Heather (DBHDS)" w:date="2025-01-17T10:24:00Z" w16du:dateUtc="2025-01-17T15:24:00Z">
              <w:r w:rsidRPr="00644A6E" w:rsidDel="001D02CE">
                <w:rPr>
                  <w:iCs/>
                  <w:color w:val="000000" w:themeColor="text1"/>
                  <w:sz w:val="22"/>
                  <w:szCs w:val="22"/>
                </w:rPr>
                <w:delText>The CSB shall notify the state hospital social work director</w:delText>
              </w:r>
              <w:r w:rsidR="00833043" w:rsidRPr="00644A6E" w:rsidDel="001D02CE">
                <w:rPr>
                  <w:iCs/>
                  <w:color w:val="000000" w:themeColor="text1"/>
                  <w:sz w:val="22"/>
                  <w:szCs w:val="22"/>
                </w:rPr>
                <w:delText xml:space="preserve"> (or designee)</w:delText>
              </w:r>
              <w:r w:rsidRPr="00644A6E" w:rsidDel="001D02CE">
                <w:rPr>
                  <w:iCs/>
                  <w:color w:val="000000" w:themeColor="text1"/>
                  <w:sz w:val="22"/>
                  <w:szCs w:val="22"/>
                </w:rPr>
                <w:delText>, in writing, of their disagreement with the treatment team’s designation of the individual’s clinical readiness for discharge within three calendar days (72 hours) of receiving the discharge readiness notification.</w:delText>
              </w:r>
            </w:del>
          </w:p>
          <w:p w14:paraId="1F571D46" w14:textId="4DE27705" w:rsidR="00C825AA" w:rsidRPr="00644A6E" w:rsidDel="001D02CE" w:rsidRDefault="00C825AA" w:rsidP="00C825AA">
            <w:pPr>
              <w:pStyle w:val="NormalWeb"/>
              <w:numPr>
                <w:ilvl w:val="0"/>
                <w:numId w:val="45"/>
              </w:numPr>
              <w:shd w:val="clear" w:color="auto" w:fill="FFFFFF"/>
              <w:spacing w:before="0" w:beforeAutospacing="0" w:after="0" w:afterAutospacing="0"/>
              <w:rPr>
                <w:del w:id="10052" w:author="Rupe, Heather (DBHDS)" w:date="2025-01-17T10:24:00Z" w16du:dateUtc="2025-01-17T15:24:00Z"/>
                <w:color w:val="000000" w:themeColor="text1"/>
                <w:sz w:val="22"/>
                <w:szCs w:val="22"/>
              </w:rPr>
            </w:pPr>
            <w:del w:id="10053" w:author="Rupe, Heather (DBHDS)" w:date="2025-01-17T10:24:00Z" w16du:dateUtc="2025-01-17T15:24:00Z">
              <w:r w:rsidRPr="00644A6E" w:rsidDel="001D02CE">
                <w:rPr>
                  <w:iCs/>
                  <w:color w:val="000000" w:themeColor="text1"/>
                  <w:sz w:val="22"/>
                  <w:szCs w:val="22"/>
                </w:rPr>
                <w:delText>The state hospital social work director (or designee) shall initiate a resolution effort to include a meeting with the state hospital and CSB staff at a higher level than the treatment team</w:delText>
              </w:r>
              <w:r w:rsidR="00E324BC" w:rsidRPr="00644A6E" w:rsidDel="001D02CE">
                <w:rPr>
                  <w:iCs/>
                  <w:color w:val="000000" w:themeColor="text1"/>
                  <w:sz w:val="22"/>
                  <w:szCs w:val="22"/>
                </w:rPr>
                <w:delText xml:space="preserve"> (including notification to the CSB executive director and state hospital director)</w:delText>
              </w:r>
              <w:r w:rsidRPr="00644A6E" w:rsidDel="001D02CE">
                <w:rPr>
                  <w:iCs/>
                  <w:color w:val="000000" w:themeColor="text1"/>
                  <w:sz w:val="22"/>
                  <w:szCs w:val="22"/>
                </w:rPr>
                <w:delText>, as well as a representative from the Central Office Community Integration Team. This meeting shall occur within one business day of receipt of the CSB’s written disagreement.</w:delText>
              </w:r>
            </w:del>
          </w:p>
          <w:p w14:paraId="6C0AC54B" w14:textId="1590E18B" w:rsidR="00C825AA" w:rsidRPr="00644A6E" w:rsidDel="001D02CE" w:rsidRDefault="00C825AA" w:rsidP="00C825AA">
            <w:pPr>
              <w:pStyle w:val="NormalWeb"/>
              <w:numPr>
                <w:ilvl w:val="0"/>
                <w:numId w:val="45"/>
              </w:numPr>
              <w:shd w:val="clear" w:color="auto" w:fill="FFFFFF"/>
              <w:spacing w:before="0" w:beforeAutospacing="0" w:after="0" w:afterAutospacing="0"/>
              <w:rPr>
                <w:del w:id="10054" w:author="Rupe, Heather (DBHDS)" w:date="2025-01-17T10:24:00Z" w16du:dateUtc="2025-01-17T15:24:00Z"/>
                <w:color w:val="000000" w:themeColor="text1"/>
                <w:sz w:val="22"/>
                <w:szCs w:val="22"/>
              </w:rPr>
            </w:pPr>
            <w:del w:id="10055" w:author="Rupe, Heather (DBHDS)" w:date="2025-01-17T10:24:00Z" w16du:dateUtc="2025-01-17T15:24:00Z">
              <w:r w:rsidRPr="00644A6E" w:rsidDel="001D02CE">
                <w:rPr>
                  <w:iCs/>
                  <w:color w:val="000000" w:themeColor="text1"/>
                  <w:sz w:val="22"/>
                  <w:szCs w:val="22"/>
                </w:rPr>
                <w:delText>If the disagreement remains unresolved, the Central Office Community Integration Team will immediately give a recommendation regarding the patient’s discharge readiness to the DBHDS Commissioner. The Commissioner shall provide written notice of their decision regarding discharge to the CSB executive director and state hospital director.</w:delText>
              </w:r>
            </w:del>
          </w:p>
          <w:p w14:paraId="743FB74B" w14:textId="346774B5" w:rsidR="00C825AA" w:rsidRPr="00644A6E" w:rsidDel="001D02CE" w:rsidRDefault="00C825AA" w:rsidP="00C825AA">
            <w:pPr>
              <w:pStyle w:val="NormalWeb"/>
              <w:numPr>
                <w:ilvl w:val="0"/>
                <w:numId w:val="45"/>
              </w:numPr>
              <w:shd w:val="clear" w:color="auto" w:fill="FFFFFF"/>
              <w:spacing w:before="0" w:beforeAutospacing="0" w:after="0" w:afterAutospacing="0"/>
              <w:rPr>
                <w:del w:id="10056" w:author="Rupe, Heather (DBHDS)" w:date="2025-01-17T10:24:00Z" w16du:dateUtc="2025-01-17T15:24:00Z"/>
                <w:color w:val="000000" w:themeColor="text1"/>
                <w:sz w:val="22"/>
                <w:szCs w:val="22"/>
              </w:rPr>
            </w:pPr>
            <w:del w:id="10057" w:author="Rupe, Heather (DBHDS)" w:date="2025-01-17T10:24:00Z" w16du:dateUtc="2025-01-17T15:24:00Z">
              <w:r w:rsidRPr="00644A6E" w:rsidDel="001D02CE">
                <w:rPr>
                  <w:iCs/>
                  <w:color w:val="000000" w:themeColor="text1"/>
                  <w:sz w:val="22"/>
                  <w:szCs w:val="22"/>
                </w:rPr>
                <w:delText>During the dispute process outlined above, the CSB shall formulate a discharge plan that can be implemented within three business days if the decision is in support of clinical readiness for discharge.</w:delText>
              </w:r>
            </w:del>
          </w:p>
          <w:p w14:paraId="4B67AB8F" w14:textId="78636E90" w:rsidR="00C825AA" w:rsidRPr="00644A6E" w:rsidDel="001D02CE" w:rsidRDefault="00C825AA" w:rsidP="00C825AA">
            <w:pPr>
              <w:pStyle w:val="NormalWeb"/>
              <w:numPr>
                <w:ilvl w:val="0"/>
                <w:numId w:val="45"/>
              </w:numPr>
              <w:shd w:val="clear" w:color="auto" w:fill="FFFFFF"/>
              <w:spacing w:before="0" w:beforeAutospacing="0" w:after="160" w:afterAutospacing="0"/>
              <w:rPr>
                <w:del w:id="10058" w:author="Rupe, Heather (DBHDS)" w:date="2025-01-17T10:24:00Z" w16du:dateUtc="2025-01-17T15:24:00Z"/>
                <w:color w:val="000000" w:themeColor="text1"/>
                <w:sz w:val="22"/>
                <w:szCs w:val="22"/>
              </w:rPr>
            </w:pPr>
            <w:del w:id="10059" w:author="Rupe, Heather (DBHDS)" w:date="2025-01-17T10:24:00Z" w16du:dateUtc="2025-01-17T15:24:00Z">
              <w:r w:rsidRPr="00644A6E" w:rsidDel="001D02CE">
                <w:rPr>
                  <w:iCs/>
                  <w:color w:val="000000" w:themeColor="text1"/>
                  <w:sz w:val="22"/>
                  <w:szCs w:val="22"/>
                </w:rPr>
                <w:delText>Should the Commissioner determine that the individual is clinically ready for discharge and the CSB has not developed a discharge plan to implement immediately, then the discharge plan shall be developed by the Department and the Commissioner may take action in accordance with Virginia Code § 37.2-505(A)(3).</w:delText>
              </w:r>
            </w:del>
          </w:p>
        </w:tc>
      </w:tr>
    </w:tbl>
    <w:p w14:paraId="62F200D7" w14:textId="5838D0AB" w:rsidR="00221DCC" w:rsidRPr="00644A6E" w:rsidDel="00CD0B17" w:rsidRDefault="00221DCC" w:rsidP="00EE193F">
      <w:pPr>
        <w:rPr>
          <w:del w:id="10060" w:author="Rupe, Heather (DBHDS)" w:date="2025-01-17T10:55:00Z" w16du:dateUtc="2025-01-17T15:55:00Z"/>
          <w:rFonts w:ascii="Times New Roman" w:hAnsi="Times New Roman" w:cs="Times New Roman"/>
          <w:color w:val="000000" w:themeColor="text1"/>
        </w:rPr>
      </w:pPr>
    </w:p>
    <w:p w14:paraId="791734DC" w14:textId="597D4722" w:rsidR="00CE1681" w:rsidRPr="00644A6E" w:rsidDel="00E254E7" w:rsidRDefault="00CE1681">
      <w:pPr>
        <w:rPr>
          <w:del w:id="10061" w:author="Davis, Sarah (DBHDS)" w:date="2025-01-22T13:27:00Z" w16du:dateUtc="2025-01-22T18:27:00Z"/>
          <w:rFonts w:ascii="Times New Roman" w:hAnsi="Times New Roman" w:cs="Times New Roman"/>
          <w:color w:val="000000" w:themeColor="text1"/>
        </w:rPr>
      </w:pPr>
      <w:del w:id="10062" w:author="Rupe, Heather (DBHDS)" w:date="2025-01-17T10:55:00Z" w16du:dateUtc="2025-01-17T15:55:00Z">
        <w:r w:rsidRPr="00644A6E" w:rsidDel="00CD0B17">
          <w:rPr>
            <w:rFonts w:ascii="Times New Roman" w:hAnsi="Times New Roman" w:cs="Times New Roman"/>
            <w:color w:val="000000" w:themeColor="text1"/>
          </w:rPr>
          <w:br w:type="page"/>
        </w:r>
      </w:del>
    </w:p>
    <w:p w14:paraId="0A53C653" w14:textId="77777777" w:rsidR="00042DDD" w:rsidRPr="00644A6E" w:rsidRDefault="00042DDD">
      <w:pPr>
        <w:rPr>
          <w:rFonts w:ascii="Times New Roman" w:hAnsi="Times New Roman" w:cs="Times New Roman"/>
          <w:color w:val="000000" w:themeColor="text1"/>
        </w:rPr>
        <w:sectPr w:rsidR="00042DDD" w:rsidRPr="00644A6E" w:rsidSect="009F0876">
          <w:type w:val="continuous"/>
          <w:pgSz w:w="15840" w:h="12240" w:orient="landscape"/>
          <w:pgMar w:top="1440" w:right="1152" w:bottom="1440" w:left="1152" w:header="720" w:footer="720" w:gutter="0"/>
          <w:cols w:space="720"/>
          <w:docGrid w:linePitch="299"/>
        </w:sectPr>
        <w:pPrChange w:id="10063" w:author="Davis, Sarah (DBHDS)" w:date="2025-01-22T13:27:00Z" w16du:dateUtc="2025-01-22T18:27:00Z">
          <w:pPr>
            <w:jc w:val="center"/>
          </w:pPr>
        </w:pPrChange>
      </w:pPr>
    </w:p>
    <w:p w14:paraId="4AEC0EEE" w14:textId="4164C3D6" w:rsidR="00C825AA" w:rsidRPr="00643CEE" w:rsidRDefault="00C825AA">
      <w:pPr>
        <w:pStyle w:val="Heading2"/>
        <w:numPr>
          <w:ilvl w:val="0"/>
          <w:numId w:val="62"/>
        </w:numPr>
        <w:rPr>
          <w:rFonts w:ascii="Times New Roman" w:hAnsi="Times New Roman" w:cs="Times New Roman"/>
          <w:b/>
          <w:bCs/>
          <w:color w:val="000000" w:themeColor="text1"/>
          <w:sz w:val="22"/>
          <w:szCs w:val="22"/>
          <w:rPrChange w:id="10064" w:author="Davis, Sarah (DBHDS)" w:date="2025-01-22T13:27:00Z" w16du:dateUtc="2025-01-22T18:27:00Z">
            <w:rPr>
              <w:rFonts w:asciiTheme="majorHAnsi" w:eastAsiaTheme="majorEastAsia" w:hAnsiTheme="majorHAnsi" w:cstheme="majorBidi"/>
              <w:b w:val="0"/>
              <w:bCs w:val="0"/>
              <w:sz w:val="26"/>
              <w:szCs w:val="26"/>
              <w:lang w:bidi="ar-SA"/>
            </w:rPr>
          </w:rPrChange>
        </w:rPr>
        <w:pPrChange w:id="10065" w:author="Rupe, Heather (DBHDS) [2]" w:date="2025-01-17T10:55:00Z" w16du:dateUtc="2025-01-17T15:55:00Z">
          <w:pPr>
            <w:pStyle w:val="Heading1"/>
          </w:pPr>
        </w:pPrChange>
      </w:pPr>
      <w:bookmarkStart w:id="10066" w:name="_Toc199754581"/>
      <w:r w:rsidRPr="00643CEE">
        <w:rPr>
          <w:rFonts w:ascii="Times New Roman" w:hAnsi="Times New Roman" w:cs="Times New Roman"/>
          <w:b/>
          <w:bCs/>
          <w:color w:val="000000" w:themeColor="text1"/>
          <w:sz w:val="22"/>
          <w:szCs w:val="22"/>
          <w:rPrChange w:id="10067" w:author="Davis, Sarah (DBHDS)" w:date="2025-01-22T13:27:00Z" w16du:dateUtc="2025-01-22T18:27:00Z">
            <w:rPr>
              <w:b w:val="0"/>
              <w:bCs w:val="0"/>
            </w:rPr>
          </w:rPrChange>
        </w:rPr>
        <w:t>Finalizing Discharge</w:t>
      </w:r>
      <w:bookmarkEnd w:id="10066"/>
    </w:p>
    <w:tbl>
      <w:tblPr>
        <w:tblStyle w:val="TableGrid"/>
        <w:tblW w:w="5000" w:type="pct"/>
        <w:tblLook w:val="04A0" w:firstRow="1" w:lastRow="0" w:firstColumn="1" w:lastColumn="0" w:noHBand="0" w:noVBand="1"/>
      </w:tblPr>
      <w:tblGrid>
        <w:gridCol w:w="4696"/>
        <w:gridCol w:w="2067"/>
        <w:gridCol w:w="4702"/>
        <w:gridCol w:w="2061"/>
      </w:tblGrid>
      <w:tr w:rsidR="00C572D4" w:rsidRPr="00644A6E" w14:paraId="640FBD1F" w14:textId="77777777" w:rsidTr="00E254E7">
        <w:tc>
          <w:tcPr>
            <w:tcW w:w="5000" w:type="pct"/>
            <w:gridSpan w:val="4"/>
          </w:tcPr>
          <w:p w14:paraId="5D05A3D0" w14:textId="77777777" w:rsidR="0057323A" w:rsidRPr="00644A6E" w:rsidRDefault="0057323A" w:rsidP="00CE1681">
            <w:pPr>
              <w:pStyle w:val="ListParagraph"/>
              <w:jc w:val="center"/>
              <w:rPr>
                <w:ins w:id="10068" w:author="Davis, Sarah (DBHDS)" w:date="2025-01-22T13:27:00Z" w16du:dateUtc="2025-01-22T18:27:00Z"/>
                <w:rFonts w:ascii="Times New Roman" w:hAnsi="Times New Roman" w:cs="Times New Roman"/>
                <w:color w:val="000000" w:themeColor="text1"/>
                <w:u w:val="single"/>
              </w:rPr>
            </w:pPr>
            <w:r w:rsidRPr="00644A6E">
              <w:rPr>
                <w:rFonts w:ascii="Times New Roman" w:hAnsi="Times New Roman" w:cs="Times New Roman"/>
                <w:color w:val="000000" w:themeColor="text1"/>
                <w:u w:val="single"/>
                <w:rPrChange w:id="10069" w:author="Davis, Sarah (DBHDS)" w:date="2025-01-22T13:27:00Z" w16du:dateUtc="2025-01-22T18:27:00Z">
                  <w:rPr>
                    <w:rFonts w:ascii="Times New Roman" w:hAnsi="Times New Roman" w:cs="Times New Roman"/>
                    <w:b/>
                    <w:u w:val="single"/>
                  </w:rPr>
                </w:rPrChange>
              </w:rPr>
              <w:t>Joint Responsibility of the State Hospital, CSB, and DBHDS Central Office</w:t>
            </w:r>
          </w:p>
          <w:p w14:paraId="035D6FD0" w14:textId="77777777" w:rsidR="00E254E7" w:rsidRPr="00644A6E" w:rsidRDefault="00E254E7" w:rsidP="00CE1681">
            <w:pPr>
              <w:pStyle w:val="ListParagraph"/>
              <w:jc w:val="center"/>
              <w:rPr>
                <w:rFonts w:ascii="Times New Roman" w:hAnsi="Times New Roman" w:cs="Times New Roman"/>
                <w:color w:val="000000" w:themeColor="text1"/>
                <w:u w:val="single"/>
                <w:rPrChange w:id="10070" w:author="Davis, Sarah (DBHDS)" w:date="2025-01-22T13:27:00Z" w16du:dateUtc="2025-01-22T18:27:00Z">
                  <w:rPr>
                    <w:rFonts w:ascii="Times New Roman" w:hAnsi="Times New Roman" w:cs="Times New Roman"/>
                    <w:b/>
                    <w:u w:val="single"/>
                  </w:rPr>
                </w:rPrChange>
              </w:rPr>
            </w:pPr>
          </w:p>
          <w:p w14:paraId="44172028" w14:textId="59DD97A7" w:rsidR="0057323A" w:rsidRPr="00644A6E" w:rsidRDefault="0057323A" w:rsidP="3D0F2223">
            <w:pPr>
              <w:spacing w:after="160" w:line="257" w:lineRule="auto"/>
              <w:rPr>
                <w:ins w:id="10071" w:author="Rupe, Heather (DBHDS)" w:date="2024-11-22T16:48:00Z" w16du:dateUtc="2024-11-22T16:48:51Z"/>
                <w:rFonts w:ascii="Times New Roman" w:eastAsia="Times New Roman" w:hAnsi="Times New Roman" w:cs="Times New Roman"/>
                <w:color w:val="000000" w:themeColor="text1"/>
              </w:rPr>
            </w:pPr>
            <w:del w:id="10072" w:author="Rupe, Heather (DBHDS)" w:date="2024-11-22T16:48:00Z">
              <w:r w:rsidRPr="00644A6E" w:rsidDel="5263B143">
                <w:rPr>
                  <w:rFonts w:ascii="Times New Roman" w:hAnsi="Times New Roman" w:cs="Times New Roman"/>
                  <w:color w:val="000000" w:themeColor="text1"/>
                  <w:rPrChange w:id="10073" w:author="Davis, Sarah (DBHDS)" w:date="2025-01-22T13:27:00Z" w16du:dateUtc="2025-01-22T18:27:00Z">
                    <w:rPr>
                      <w:rFonts w:ascii="Times New Roman" w:hAnsi="Times New Roman" w:cs="Times New Roman"/>
                    </w:rPr>
                  </w:rPrChange>
                </w:rPr>
                <w:delText>At a minimum, twice per month the state hospital and CSB staff shall review individuals rated a 1 on the clinical readiness for discharge scale.</w:delText>
              </w:r>
            </w:del>
            <w:ins w:id="10074" w:author="Rupe, Heather (DBHDS)" w:date="2024-11-22T16:48:00Z">
              <w:r w:rsidR="23B9446E" w:rsidRPr="00644A6E">
                <w:rPr>
                  <w:rFonts w:ascii="Times New Roman" w:eastAsia="Times New Roman" w:hAnsi="Times New Roman" w:cs="Times New Roman"/>
                  <w:color w:val="000000" w:themeColor="text1"/>
                  <w:rPrChange w:id="10075" w:author="Davis, Sarah (DBHDS)" w:date="2025-01-22T13:27:00Z" w16du:dateUtc="2025-01-22T18:27:00Z">
                    <w:rPr>
                      <w:rFonts w:ascii="Times New Roman" w:eastAsia="Times New Roman" w:hAnsi="Times New Roman" w:cs="Times New Roman"/>
                      <w:sz w:val="24"/>
                      <w:szCs w:val="24"/>
                      <w:highlight w:val="green"/>
                    </w:rPr>
                  </w:rPrChange>
                </w:rPr>
                <w:t xml:space="preserve"> At a minimum, the state hospital and CSB staff shall review individuals rated a 1 on the clinical readiness for discharge scale on a weekly basis</w:t>
              </w:r>
            </w:ins>
            <w:ins w:id="10076" w:author="Rupe, Heather (DBHDS)" w:date="2025-01-17T10:53:00Z" w16du:dateUtc="2025-01-17T15:53:00Z">
              <w:r w:rsidR="00CD0B17" w:rsidRPr="00644A6E">
                <w:rPr>
                  <w:rFonts w:ascii="Times New Roman" w:eastAsia="Times New Roman" w:hAnsi="Times New Roman" w:cs="Times New Roman"/>
                  <w:color w:val="000000" w:themeColor="text1"/>
                </w:rPr>
                <w:t xml:space="preserve"> and document in the EHR on the identified form. </w:t>
              </w:r>
            </w:ins>
            <w:ins w:id="10077" w:author="Rupe, Heather (DBHDS)" w:date="2024-11-22T16:48:00Z">
              <w:del w:id="10078" w:author="Rupe, Heather (DBHDS)" w:date="2025-01-17T10:53:00Z" w16du:dateUtc="2025-01-17T15:53:00Z">
                <w:r w:rsidR="23B9446E" w:rsidRPr="00644A6E" w:rsidDel="00CD0B17">
                  <w:rPr>
                    <w:rFonts w:ascii="Times New Roman" w:eastAsia="Times New Roman" w:hAnsi="Times New Roman" w:cs="Times New Roman"/>
                    <w:color w:val="000000" w:themeColor="text1"/>
                    <w:rPrChange w:id="10079" w:author="Davis, Sarah (DBHDS)" w:date="2025-01-22T13:27:00Z" w16du:dateUtc="2025-01-22T18:27:00Z">
                      <w:rPr>
                        <w:rFonts w:ascii="Times New Roman" w:eastAsia="Times New Roman" w:hAnsi="Times New Roman" w:cs="Times New Roman"/>
                        <w:sz w:val="24"/>
                        <w:szCs w:val="24"/>
                        <w:highlight w:val="green"/>
                      </w:rPr>
                    </w:rPrChange>
                  </w:rPr>
                  <w:delText>.</w:delText>
                </w:r>
              </w:del>
            </w:ins>
          </w:p>
          <w:p w14:paraId="3C6A5D38" w14:textId="5836AC1B" w:rsidR="0057323A" w:rsidRPr="00644A6E" w:rsidRDefault="5263B143" w:rsidP="0057323A">
            <w:pPr>
              <w:rPr>
                <w:rFonts w:ascii="Times New Roman" w:hAnsi="Times New Roman" w:cs="Times New Roman"/>
                <w:color w:val="000000" w:themeColor="text1"/>
                <w:rPrChange w:id="10080"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081" w:author="Davis, Sarah (DBHDS)" w:date="2025-01-22T13:27:00Z" w16du:dateUtc="2025-01-22T18:27:00Z">
                  <w:rPr>
                    <w:rFonts w:ascii="Times New Roman" w:hAnsi="Times New Roman" w:cs="Times New Roman"/>
                  </w:rPr>
                </w:rPrChange>
              </w:rPr>
              <w:t xml:space="preserve"> Individuals rated a 2 on the clinical readiness for discharge scale shall be jointly reviewed at least once per month. To ensure that discharge planning is occurring at an efficient pace, the CSB shall provide updated discharge planning progress that shall be documented in these reviews. The regional utilization structures </w:t>
            </w:r>
            <w:r w:rsidR="6DCBDA2B" w:rsidRPr="00644A6E">
              <w:rPr>
                <w:rFonts w:ascii="Times New Roman" w:hAnsi="Times New Roman" w:cs="Times New Roman"/>
                <w:color w:val="000000" w:themeColor="text1"/>
                <w:rPrChange w:id="10082" w:author="Davis, Sarah (DBHDS)" w:date="2025-01-22T13:27:00Z" w16du:dateUtc="2025-01-22T18:27:00Z">
                  <w:rPr>
                    <w:rFonts w:ascii="Times New Roman" w:hAnsi="Times New Roman" w:cs="Times New Roman"/>
                  </w:rPr>
                </w:rPrChange>
              </w:rPr>
              <w:t>shall</w:t>
            </w:r>
            <w:r w:rsidRPr="00644A6E">
              <w:rPr>
                <w:rFonts w:ascii="Times New Roman" w:hAnsi="Times New Roman" w:cs="Times New Roman"/>
                <w:color w:val="000000" w:themeColor="text1"/>
                <w:rPrChange w:id="10083" w:author="Davis, Sarah (DBHDS)" w:date="2025-01-22T13:27:00Z" w16du:dateUtc="2025-01-22T18:27:00Z">
                  <w:rPr>
                    <w:rFonts w:ascii="Times New Roman" w:hAnsi="Times New Roman" w:cs="Times New Roman"/>
                  </w:rPr>
                </w:rPrChange>
              </w:rPr>
              <w:t xml:space="preserve"> review at least monthly the placement status of those individuals who are on the EBL.</w:t>
            </w:r>
          </w:p>
          <w:p w14:paraId="57871472" w14:textId="77777777" w:rsidR="0057323A" w:rsidRPr="00644A6E" w:rsidRDefault="0057323A" w:rsidP="0057323A">
            <w:pPr>
              <w:rPr>
                <w:rFonts w:ascii="Times New Roman" w:hAnsi="Times New Roman" w:cs="Times New Roman"/>
                <w:color w:val="000000" w:themeColor="text1"/>
                <w:rPrChange w:id="10084" w:author="Davis, Sarah (DBHDS)" w:date="2025-01-22T13:27:00Z" w16du:dateUtc="2025-01-22T18:27:00Z">
                  <w:rPr>
                    <w:rFonts w:ascii="Times New Roman" w:hAnsi="Times New Roman" w:cs="Times New Roman"/>
                  </w:rPr>
                </w:rPrChange>
              </w:rPr>
            </w:pPr>
          </w:p>
          <w:p w14:paraId="742830DA" w14:textId="6308213A" w:rsidR="0057323A" w:rsidRPr="00644A6E" w:rsidRDefault="5263B143" w:rsidP="0057323A">
            <w:pPr>
              <w:rPr>
                <w:rFonts w:ascii="Times New Roman" w:hAnsi="Times New Roman" w:cs="Times New Roman"/>
                <w:color w:val="000000" w:themeColor="text1"/>
                <w:rPrChange w:id="10085"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086" w:author="Davis, Sarah (DBHDS)" w:date="2025-01-22T13:27:00Z" w16du:dateUtc="2025-01-22T18:27:00Z">
                  <w:rPr>
                    <w:rFonts w:ascii="Times New Roman" w:hAnsi="Times New Roman" w:cs="Times New Roman"/>
                  </w:rPr>
                </w:rPrChange>
              </w:rPr>
              <w:t xml:space="preserve">The </w:t>
            </w:r>
            <w:del w:id="10087" w:author="Rupe, Heather (DBHDS)" w:date="2024-11-22T14:33:00Z">
              <w:r w:rsidR="0057323A" w:rsidRPr="00644A6E" w:rsidDel="5263B143">
                <w:rPr>
                  <w:rFonts w:ascii="Times New Roman" w:hAnsi="Times New Roman" w:cs="Times New Roman"/>
                  <w:color w:val="000000" w:themeColor="text1"/>
                  <w:rPrChange w:id="10088" w:author="Davis, Sarah (DBHDS)" w:date="2025-01-22T13:27:00Z" w16du:dateUtc="2025-01-22T18:27:00Z">
                    <w:rPr>
                      <w:rFonts w:ascii="Times New Roman" w:hAnsi="Times New Roman" w:cs="Times New Roman"/>
                    </w:rPr>
                  </w:rPrChange>
                </w:rPr>
                <w:delText>Office of Community Integration</w:delText>
              </w:r>
            </w:del>
            <w:ins w:id="10089" w:author="Rupe, Heather (DBHDS)" w:date="2024-11-22T14:33:00Z">
              <w:r w:rsidR="181F7E01" w:rsidRPr="00644A6E">
                <w:rPr>
                  <w:rFonts w:ascii="Times New Roman" w:hAnsi="Times New Roman" w:cs="Times New Roman"/>
                  <w:color w:val="000000" w:themeColor="text1"/>
                  <w:rPrChange w:id="10090" w:author="Davis, Sarah (DBHDS)" w:date="2025-01-22T13:27:00Z" w16du:dateUtc="2025-01-22T18:27:00Z">
                    <w:rPr>
                      <w:rFonts w:ascii="Times New Roman" w:hAnsi="Times New Roman" w:cs="Times New Roman"/>
                    </w:rPr>
                  </w:rPrChange>
                </w:rPr>
                <w:t xml:space="preserve">Office </w:t>
              </w:r>
              <w:del w:id="10091" w:author="Davis, Sarah (DBHDS)" w:date="2024-12-10T10:44:00Z" w16du:dateUtc="2024-12-10T15:44:00Z">
                <w:r w:rsidR="181F7E01" w:rsidRPr="00644A6E" w:rsidDel="00C27971">
                  <w:rPr>
                    <w:rFonts w:ascii="Times New Roman" w:hAnsi="Times New Roman" w:cs="Times New Roman"/>
                    <w:color w:val="000000" w:themeColor="text1"/>
                    <w:rPrChange w:id="10092" w:author="Davis, Sarah (DBHDS)" w:date="2025-01-22T13:27:00Z" w16du:dateUtc="2025-01-22T18:27:00Z">
                      <w:rPr>
                        <w:rFonts w:ascii="Times New Roman" w:hAnsi="Times New Roman" w:cs="Times New Roman"/>
                      </w:rPr>
                    </w:rPrChange>
                  </w:rPr>
                  <w:delText>of  Patient</w:delText>
                </w:r>
              </w:del>
            </w:ins>
            <w:ins w:id="10093" w:author="Davis, Sarah (DBHDS)" w:date="2024-12-10T10:44:00Z" w16du:dateUtc="2024-12-10T15:44:00Z">
              <w:r w:rsidR="00C27971" w:rsidRPr="00644A6E">
                <w:rPr>
                  <w:rFonts w:ascii="Times New Roman" w:hAnsi="Times New Roman" w:cs="Times New Roman"/>
                  <w:color w:val="000000" w:themeColor="text1"/>
                  <w:rPrChange w:id="10094" w:author="Davis, Sarah (DBHDS)" w:date="2025-01-22T13:27:00Z" w16du:dateUtc="2025-01-22T18:27:00Z">
                    <w:rPr>
                      <w:rFonts w:ascii="Times New Roman" w:hAnsi="Times New Roman" w:cs="Times New Roman"/>
                    </w:rPr>
                  </w:rPrChange>
                </w:rPr>
                <w:t>of Patient</w:t>
              </w:r>
            </w:ins>
            <w:ins w:id="10095" w:author="Rupe, Heather (DBHDS)" w:date="2024-11-22T14:33:00Z">
              <w:r w:rsidR="181F7E01" w:rsidRPr="00644A6E">
                <w:rPr>
                  <w:rFonts w:ascii="Times New Roman" w:hAnsi="Times New Roman" w:cs="Times New Roman"/>
                  <w:color w:val="000000" w:themeColor="text1"/>
                  <w:rPrChange w:id="10096" w:author="Davis, Sarah (DBHDS)" w:date="2025-01-22T13:27:00Z" w16du:dateUtc="2025-01-22T18:27:00Z">
                    <w:rPr>
                      <w:rFonts w:ascii="Times New Roman" w:hAnsi="Times New Roman" w:cs="Times New Roman"/>
                    </w:rPr>
                  </w:rPrChange>
                </w:rPr>
                <w:t xml:space="preserve"> Clinical Services</w:t>
              </w:r>
            </w:ins>
            <w:r w:rsidRPr="00644A6E">
              <w:rPr>
                <w:rFonts w:ascii="Times New Roman" w:hAnsi="Times New Roman" w:cs="Times New Roman"/>
                <w:color w:val="000000" w:themeColor="text1"/>
                <w:rPrChange w:id="10097" w:author="Davis, Sarah (DBHDS)" w:date="2025-01-22T13:27:00Z" w16du:dateUtc="2025-01-22T18:27:00Z">
                  <w:rPr>
                    <w:rFonts w:ascii="Times New Roman" w:hAnsi="Times New Roman" w:cs="Times New Roman"/>
                  </w:rPr>
                </w:rPrChange>
              </w:rPr>
              <w:t xml:space="preserve"> </w:t>
            </w:r>
            <w:r w:rsidR="6DCBDA2B" w:rsidRPr="00644A6E">
              <w:rPr>
                <w:rFonts w:ascii="Times New Roman" w:hAnsi="Times New Roman" w:cs="Times New Roman"/>
                <w:color w:val="000000" w:themeColor="text1"/>
                <w:rPrChange w:id="10098" w:author="Davis, Sarah (DBHDS)" w:date="2025-01-22T13:27:00Z" w16du:dateUtc="2025-01-22T18:27:00Z">
                  <w:rPr>
                    <w:rFonts w:ascii="Times New Roman" w:hAnsi="Times New Roman" w:cs="Times New Roman"/>
                  </w:rPr>
                </w:rPrChange>
              </w:rPr>
              <w:t>shall</w:t>
            </w:r>
            <w:r w:rsidRPr="00644A6E">
              <w:rPr>
                <w:rFonts w:ascii="Times New Roman" w:hAnsi="Times New Roman" w:cs="Times New Roman"/>
                <w:color w:val="000000" w:themeColor="text1"/>
                <w:rPrChange w:id="10099" w:author="Davis, Sarah (DBHDS)" w:date="2025-01-22T13:27:00Z" w16du:dateUtc="2025-01-22T18:27:00Z">
                  <w:rPr>
                    <w:rFonts w:ascii="Times New Roman" w:hAnsi="Times New Roman" w:cs="Times New Roman"/>
                  </w:rPr>
                </w:rPrChange>
              </w:rPr>
              <w:t xml:space="preserve"> monitor the progress of those individuals who are identified as being ready for discharge, with a specific focus on individuals who are on the EBL.</w:t>
            </w:r>
          </w:p>
          <w:p w14:paraId="44E71A6C" w14:textId="77777777" w:rsidR="0057323A" w:rsidRPr="00644A6E" w:rsidRDefault="0057323A" w:rsidP="0057323A">
            <w:pPr>
              <w:rPr>
                <w:rFonts w:ascii="Times New Roman" w:hAnsi="Times New Roman" w:cs="Times New Roman"/>
                <w:color w:val="000000" w:themeColor="text1"/>
                <w:rPrChange w:id="10100" w:author="Davis, Sarah (DBHDS)" w:date="2025-01-22T13:27:00Z" w16du:dateUtc="2025-01-22T18:27:00Z">
                  <w:rPr>
                    <w:rFonts w:ascii="Times New Roman" w:hAnsi="Times New Roman" w:cs="Times New Roman"/>
                  </w:rPr>
                </w:rPrChange>
              </w:rPr>
            </w:pPr>
          </w:p>
          <w:p w14:paraId="4517BB38" w14:textId="61019633" w:rsidR="0057323A" w:rsidRPr="00644A6E" w:rsidRDefault="5CB5B5A7" w:rsidP="37CE8258">
            <w:pPr>
              <w:rPr>
                <w:ins w:id="10101" w:author="Elzie, Jamie (DBHDS)" w:date="2024-12-17T14:57:00Z" w16du:dateUtc="2024-12-17T14:57:09Z"/>
                <w:rFonts w:ascii="Times New Roman" w:hAnsi="Times New Roman" w:cs="Times New Roman"/>
                <w:color w:val="000000" w:themeColor="text1"/>
                <w:rPrChange w:id="10102" w:author="Davis, Sarah (DBHDS)" w:date="2025-01-22T13:27:00Z" w16du:dateUtc="2025-01-22T18:27:00Z">
                  <w:rPr>
                    <w:ins w:id="10103" w:author="Elzie, Jamie (DBHDS)" w:date="2024-12-17T14:57:00Z" w16du:dateUtc="2024-12-17T14:57:09Z"/>
                    <w:rFonts w:ascii="Times New Roman" w:hAnsi="Times New Roman" w:cs="Times New Roman"/>
                  </w:rPr>
                </w:rPrChange>
              </w:rPr>
            </w:pPr>
            <w:r w:rsidRPr="00644A6E">
              <w:rPr>
                <w:rFonts w:ascii="Times New Roman" w:hAnsi="Times New Roman" w:cs="Times New Roman"/>
                <w:color w:val="000000" w:themeColor="text1"/>
                <w:rPrChange w:id="10104" w:author="Davis, Sarah (DBHDS)" w:date="2025-01-22T13:27:00Z" w16du:dateUtc="2025-01-22T18:27:00Z">
                  <w:rPr>
                    <w:rFonts w:ascii="Times New Roman" w:hAnsi="Times New Roman" w:cs="Times New Roman"/>
                  </w:rPr>
                </w:rPrChange>
              </w:rPr>
              <w:t xml:space="preserve">When a disagreement between the state hospital and the CSB occurs regarding the discharge plan for an individual, both </w:t>
            </w:r>
            <w:r w:rsidR="5F9E5E39" w:rsidRPr="00644A6E">
              <w:rPr>
                <w:rFonts w:ascii="Times New Roman" w:hAnsi="Times New Roman" w:cs="Times New Roman"/>
                <w:color w:val="000000" w:themeColor="text1"/>
                <w:rPrChange w:id="10105" w:author="Davis, Sarah (DBHDS)" w:date="2025-01-22T13:27:00Z" w16du:dateUtc="2025-01-22T18:27:00Z">
                  <w:rPr>
                    <w:rFonts w:ascii="Times New Roman" w:hAnsi="Times New Roman" w:cs="Times New Roman"/>
                  </w:rPr>
                </w:rPrChange>
              </w:rPr>
              <w:t>parties</w:t>
            </w:r>
            <w:r w:rsidRPr="00644A6E">
              <w:rPr>
                <w:rFonts w:ascii="Times New Roman" w:hAnsi="Times New Roman" w:cs="Times New Roman"/>
                <w:color w:val="000000" w:themeColor="text1"/>
                <w:rPrChange w:id="10106" w:author="Davis, Sarah (DBHDS)" w:date="2025-01-22T13:27:00Z" w16du:dateUtc="2025-01-22T18:27:00Z">
                  <w:rPr>
                    <w:rFonts w:ascii="Times New Roman" w:hAnsi="Times New Roman" w:cs="Times New Roman"/>
                  </w:rPr>
                </w:rPrChange>
              </w:rPr>
              <w:t xml:space="preserve"> shall attempt to revolve the disagreement</w:t>
            </w:r>
            <w:r w:rsidR="33C07E8D" w:rsidRPr="00644A6E">
              <w:rPr>
                <w:rFonts w:ascii="Times New Roman" w:hAnsi="Times New Roman" w:cs="Times New Roman"/>
                <w:color w:val="000000" w:themeColor="text1"/>
                <w:rPrChange w:id="10107" w:author="Davis, Sarah (DBHDS)" w:date="2025-01-22T13:27:00Z" w16du:dateUtc="2025-01-22T18:27:00Z">
                  <w:rPr>
                    <w:rFonts w:ascii="Times New Roman" w:hAnsi="Times New Roman" w:cs="Times New Roman"/>
                  </w:rPr>
                </w:rPrChange>
              </w:rPr>
              <w:t xml:space="preserve"> and will include the individual and their surrogate decision maker, if appropriate. If these parties are unable to reach a resolution, the state hospital will notify their Central Office Community Transition Specialist within three business days to request assistance in resolving the dispute.</w:t>
            </w:r>
          </w:p>
          <w:p w14:paraId="12568CAD" w14:textId="6FD82FA1" w:rsidR="0057323A" w:rsidRPr="00644A6E" w:rsidRDefault="0057323A" w:rsidP="37CE8258">
            <w:pPr>
              <w:rPr>
                <w:ins w:id="10108" w:author="Elzie, Jamie (DBHDS)" w:date="2024-12-17T14:57:00Z" w16du:dateUtc="2024-12-17T14:57:09Z"/>
                <w:rFonts w:ascii="Times New Roman" w:hAnsi="Times New Roman" w:cs="Times New Roman"/>
                <w:color w:val="000000" w:themeColor="text1"/>
                <w:rPrChange w:id="10109" w:author="Davis, Sarah (DBHDS)" w:date="2025-01-22T13:27:00Z" w16du:dateUtc="2025-01-22T18:27:00Z">
                  <w:rPr>
                    <w:ins w:id="10110" w:author="Elzie, Jamie (DBHDS)" w:date="2024-12-17T14:57:00Z" w16du:dateUtc="2024-12-17T14:57:09Z"/>
                    <w:rFonts w:ascii="Times New Roman" w:hAnsi="Times New Roman" w:cs="Times New Roman"/>
                  </w:rPr>
                </w:rPrChange>
              </w:rPr>
            </w:pPr>
          </w:p>
          <w:p w14:paraId="726FFBB5" w14:textId="42C7EF12" w:rsidR="0057323A" w:rsidRPr="00644A6E" w:rsidRDefault="27199B7B" w:rsidP="37CE8258">
            <w:pPr>
              <w:rPr>
                <w:ins w:id="10111" w:author="Davis, Sarah (DBHDS)" w:date="2025-01-22T13:27:00Z" w16du:dateUtc="2025-01-22T18:27:00Z"/>
                <w:rFonts w:ascii="Times New Roman" w:hAnsi="Times New Roman" w:cs="Times New Roman"/>
                <w:color w:val="000000" w:themeColor="text1"/>
              </w:rPr>
            </w:pPr>
            <w:ins w:id="10112" w:author="Elzie, Jamie (DBHDS)" w:date="2024-12-17T14:57:00Z">
              <w:del w:id="10113" w:author="Rupe, Heather (DBHDS)" w:date="2025-01-17T10:55:00Z" w16du:dateUtc="2025-01-17T15:55:00Z">
                <w:r w:rsidRPr="00644A6E" w:rsidDel="00CD0B17">
                  <w:rPr>
                    <w:rFonts w:ascii="Times New Roman" w:hAnsi="Times New Roman" w:cs="Times New Roman"/>
                    <w:color w:val="000000" w:themeColor="text1"/>
                    <w:rPrChange w:id="10114" w:author="Davis, Sarah (DBHDS)" w:date="2025-01-22T13:27:00Z" w16du:dateUtc="2025-01-22T18:27:00Z">
                      <w:rPr>
                        <w:rFonts w:ascii="Times New Roman" w:hAnsi="Times New Roman" w:cs="Times New Roman"/>
                      </w:rPr>
                    </w:rPrChange>
                  </w:rPr>
                  <w:delText>DEFINE THE EBL</w:delText>
                </w:r>
              </w:del>
            </w:ins>
            <w:ins w:id="10115" w:author="Rupe, Heather (DBHDS)" w:date="2025-01-17T10:56:00Z" w16du:dateUtc="2025-01-17T15:56:00Z">
              <w:r w:rsidR="00CD0B17" w:rsidRPr="00644A6E">
                <w:rPr>
                  <w:rFonts w:ascii="Times New Roman" w:hAnsi="Times New Roman" w:cs="Times New Roman"/>
                  <w:color w:val="000000" w:themeColor="text1"/>
                  <w:rPrChange w:id="10116" w:author="Davis, Sarah (DBHDS)" w:date="2025-01-22T13:27:00Z" w16du:dateUtc="2025-01-22T18:27:00Z">
                    <w:rPr>
                      <w:rFonts w:ascii="Times New Roman" w:hAnsi="Times New Roman" w:cs="Times New Roman"/>
                    </w:rPr>
                  </w:rPrChange>
                </w:rPr>
                <w:t>Please see EBL definition in Glossary</w:t>
              </w:r>
            </w:ins>
            <w:ins w:id="10117" w:author="Davis, Sarah (DBHDS)" w:date="2025-01-22T13:27:00Z" w16du:dateUtc="2025-01-22T18:27:00Z">
              <w:r w:rsidR="00E254E7" w:rsidRPr="00644A6E">
                <w:rPr>
                  <w:rFonts w:ascii="Times New Roman" w:hAnsi="Times New Roman" w:cs="Times New Roman"/>
                  <w:color w:val="000000" w:themeColor="text1"/>
                </w:rPr>
                <w:t>.</w:t>
              </w:r>
            </w:ins>
          </w:p>
          <w:p w14:paraId="3F75E608" w14:textId="77777777" w:rsidR="00E254E7" w:rsidRPr="00644A6E" w:rsidRDefault="00E254E7" w:rsidP="37CE8258">
            <w:pPr>
              <w:rPr>
                <w:ins w:id="10118" w:author="Davis, Sarah (DBHDS)" w:date="2025-01-22T13:27:00Z" w16du:dateUtc="2025-01-22T18:27:00Z"/>
                <w:rFonts w:ascii="Times New Roman" w:hAnsi="Times New Roman" w:cs="Times New Roman"/>
                <w:color w:val="000000" w:themeColor="text1"/>
              </w:rPr>
            </w:pPr>
          </w:p>
          <w:p w14:paraId="657BB53B" w14:textId="77777777" w:rsidR="00E254E7" w:rsidRPr="00644A6E" w:rsidRDefault="00E254E7" w:rsidP="37CE8258">
            <w:pPr>
              <w:rPr>
                <w:ins w:id="10119" w:author="Davis, Sarah (DBHDS)" w:date="2025-01-22T13:27:00Z" w16du:dateUtc="2025-01-22T18:27:00Z"/>
                <w:rFonts w:ascii="Times New Roman" w:hAnsi="Times New Roman" w:cs="Times New Roman"/>
                <w:color w:val="000000" w:themeColor="text1"/>
              </w:rPr>
            </w:pPr>
          </w:p>
          <w:p w14:paraId="299D91C6" w14:textId="77777777" w:rsidR="00E254E7" w:rsidRPr="00644A6E" w:rsidRDefault="00E254E7" w:rsidP="37CE8258">
            <w:pPr>
              <w:rPr>
                <w:ins w:id="10120" w:author="Davis, Sarah (DBHDS)" w:date="2025-01-22T13:27:00Z" w16du:dateUtc="2025-01-22T18:27:00Z"/>
                <w:rFonts w:ascii="Times New Roman" w:hAnsi="Times New Roman" w:cs="Times New Roman"/>
                <w:color w:val="000000" w:themeColor="text1"/>
              </w:rPr>
            </w:pPr>
          </w:p>
          <w:p w14:paraId="70ED8B8E" w14:textId="6B241C08" w:rsidR="00E254E7" w:rsidRPr="00644A6E" w:rsidRDefault="00E254E7" w:rsidP="37CE8258">
            <w:pPr>
              <w:rPr>
                <w:rFonts w:ascii="Times New Roman" w:hAnsi="Times New Roman" w:cs="Times New Roman"/>
                <w:color w:val="000000" w:themeColor="text1"/>
                <w:rPrChange w:id="10121" w:author="Davis, Sarah (DBHDS)" w:date="2025-01-22T13:27:00Z" w16du:dateUtc="2025-01-22T18:27:00Z">
                  <w:rPr>
                    <w:rFonts w:ascii="Times New Roman" w:hAnsi="Times New Roman" w:cs="Times New Roman"/>
                  </w:rPr>
                </w:rPrChange>
              </w:rPr>
            </w:pPr>
          </w:p>
        </w:tc>
      </w:tr>
      <w:tr w:rsidR="00C572D4" w:rsidRPr="00644A6E" w14:paraId="0EF94DD3" w14:textId="77777777" w:rsidTr="00E254E7">
        <w:tc>
          <w:tcPr>
            <w:tcW w:w="1736" w:type="pct"/>
            <w:shd w:val="clear" w:color="auto" w:fill="D0CECE" w:themeFill="background2" w:themeFillShade="E6"/>
          </w:tcPr>
          <w:p w14:paraId="4AD735E3" w14:textId="77777777" w:rsidR="00C825AA" w:rsidRPr="00644A6E" w:rsidRDefault="00C825AA" w:rsidP="00CE1681">
            <w:pPr>
              <w:jc w:val="center"/>
              <w:rPr>
                <w:rFonts w:ascii="Times New Roman" w:hAnsi="Times New Roman" w:cs="Times New Roman"/>
                <w:color w:val="000000" w:themeColor="text1"/>
                <w:rPrChange w:id="10122"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23" w:author="Davis, Sarah (DBHDS)" w:date="2025-01-22T13:27:00Z" w16du:dateUtc="2025-01-22T18:27:00Z">
                  <w:rPr>
                    <w:rFonts w:ascii="Times New Roman" w:hAnsi="Times New Roman" w:cs="Times New Roman"/>
                  </w:rPr>
                </w:rPrChange>
              </w:rPr>
              <w:t xml:space="preserve">CSB </w:t>
            </w:r>
            <w:r w:rsidR="007E0CA5" w:rsidRPr="00644A6E">
              <w:rPr>
                <w:rFonts w:ascii="Times New Roman" w:hAnsi="Times New Roman" w:cs="Times New Roman"/>
                <w:color w:val="000000" w:themeColor="text1"/>
                <w:rPrChange w:id="10124" w:author="Davis, Sarah (DBHDS)" w:date="2025-01-22T13:27:00Z" w16du:dateUtc="2025-01-22T18:27:00Z">
                  <w:rPr>
                    <w:rFonts w:ascii="Times New Roman" w:hAnsi="Times New Roman" w:cs="Times New Roman"/>
                  </w:rPr>
                </w:rPrChange>
              </w:rPr>
              <w:t>responsibilities</w:t>
            </w:r>
          </w:p>
        </w:tc>
        <w:tc>
          <w:tcPr>
            <w:tcW w:w="764" w:type="pct"/>
            <w:shd w:val="clear" w:color="auto" w:fill="D0CECE" w:themeFill="background2" w:themeFillShade="E6"/>
          </w:tcPr>
          <w:p w14:paraId="3D3B2752" w14:textId="77777777" w:rsidR="00C825AA" w:rsidRPr="00644A6E" w:rsidRDefault="00C825AA" w:rsidP="00CE1681">
            <w:pPr>
              <w:jc w:val="center"/>
              <w:rPr>
                <w:rFonts w:ascii="Times New Roman" w:hAnsi="Times New Roman" w:cs="Times New Roman"/>
                <w:color w:val="000000" w:themeColor="text1"/>
                <w:rPrChange w:id="10125"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26" w:author="Davis, Sarah (DBHDS)" w:date="2025-01-22T13:27:00Z" w16du:dateUtc="2025-01-22T18:27:00Z">
                  <w:rPr>
                    <w:rFonts w:ascii="Times New Roman" w:hAnsi="Times New Roman" w:cs="Times New Roman"/>
                  </w:rPr>
                </w:rPrChange>
              </w:rPr>
              <w:t>Timeframe</w:t>
            </w:r>
          </w:p>
        </w:tc>
        <w:tc>
          <w:tcPr>
            <w:tcW w:w="1738" w:type="pct"/>
            <w:shd w:val="clear" w:color="auto" w:fill="D0CECE" w:themeFill="background2" w:themeFillShade="E6"/>
          </w:tcPr>
          <w:p w14:paraId="2160572C" w14:textId="77777777" w:rsidR="00C825AA" w:rsidRPr="00644A6E" w:rsidRDefault="00C825AA" w:rsidP="00CE1681">
            <w:pPr>
              <w:jc w:val="center"/>
              <w:rPr>
                <w:rFonts w:ascii="Times New Roman" w:hAnsi="Times New Roman" w:cs="Times New Roman"/>
                <w:color w:val="000000" w:themeColor="text1"/>
                <w:rPrChange w:id="10127"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28" w:author="Davis, Sarah (DBHDS)" w:date="2025-01-22T13:27:00Z" w16du:dateUtc="2025-01-22T18:27:00Z">
                  <w:rPr>
                    <w:rFonts w:ascii="Times New Roman" w:hAnsi="Times New Roman" w:cs="Times New Roman"/>
                  </w:rPr>
                </w:rPrChange>
              </w:rPr>
              <w:t xml:space="preserve">State hospital </w:t>
            </w:r>
            <w:r w:rsidR="007E0CA5" w:rsidRPr="00644A6E">
              <w:rPr>
                <w:rFonts w:ascii="Times New Roman" w:hAnsi="Times New Roman" w:cs="Times New Roman"/>
                <w:color w:val="000000" w:themeColor="text1"/>
                <w:rPrChange w:id="10129" w:author="Davis, Sarah (DBHDS)" w:date="2025-01-22T13:27:00Z" w16du:dateUtc="2025-01-22T18:27:00Z">
                  <w:rPr>
                    <w:rFonts w:ascii="Times New Roman" w:hAnsi="Times New Roman" w:cs="Times New Roman"/>
                  </w:rPr>
                </w:rPrChange>
              </w:rPr>
              <w:t>responsibilities</w:t>
            </w:r>
          </w:p>
        </w:tc>
        <w:tc>
          <w:tcPr>
            <w:tcW w:w="763" w:type="pct"/>
            <w:shd w:val="clear" w:color="auto" w:fill="D0CECE" w:themeFill="background2" w:themeFillShade="E6"/>
          </w:tcPr>
          <w:p w14:paraId="07FCF96C" w14:textId="77777777" w:rsidR="00C825AA" w:rsidRPr="00644A6E" w:rsidRDefault="00C825AA" w:rsidP="00CE1681">
            <w:pPr>
              <w:jc w:val="center"/>
              <w:rPr>
                <w:rFonts w:ascii="Times New Roman" w:hAnsi="Times New Roman" w:cs="Times New Roman"/>
                <w:color w:val="000000" w:themeColor="text1"/>
                <w:rPrChange w:id="10130"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31" w:author="Davis, Sarah (DBHDS)" w:date="2025-01-22T13:27:00Z" w16du:dateUtc="2025-01-22T18:27:00Z">
                  <w:rPr>
                    <w:rFonts w:ascii="Times New Roman" w:hAnsi="Times New Roman" w:cs="Times New Roman"/>
                  </w:rPr>
                </w:rPrChange>
              </w:rPr>
              <w:t>Timeframe</w:t>
            </w:r>
          </w:p>
        </w:tc>
      </w:tr>
      <w:tr w:rsidR="00C572D4" w:rsidRPr="00644A6E" w14:paraId="2C0835B0" w14:textId="77777777" w:rsidTr="00E254E7">
        <w:trPr>
          <w:trHeight w:val="1930"/>
        </w:trPr>
        <w:tc>
          <w:tcPr>
            <w:tcW w:w="1736" w:type="pct"/>
          </w:tcPr>
          <w:p w14:paraId="0D2B43DD" w14:textId="77777777" w:rsidR="0057323A" w:rsidRPr="00644A6E" w:rsidRDefault="0057323A" w:rsidP="00C825AA">
            <w:pPr>
              <w:rPr>
                <w:rFonts w:ascii="Times New Roman" w:hAnsi="Times New Roman" w:cs="Times New Roman"/>
                <w:color w:val="000000" w:themeColor="text1"/>
                <w:rPrChange w:id="10132"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33" w:author="Davis, Sarah (DBHDS)" w:date="2025-01-22T13:27:00Z" w16du:dateUtc="2025-01-22T18:27:00Z">
                  <w:rPr>
                    <w:rFonts w:ascii="Times New Roman" w:hAnsi="Times New Roman" w:cs="Times New Roman"/>
                  </w:rPr>
                </w:rPrChange>
              </w:rPr>
              <w:t>In the event that the CSB experiences extraordinary barriers to discharge and is unable to com</w:t>
            </w:r>
            <w:r w:rsidR="003A0A5D" w:rsidRPr="00644A6E">
              <w:rPr>
                <w:rFonts w:ascii="Times New Roman" w:hAnsi="Times New Roman" w:cs="Times New Roman"/>
                <w:color w:val="000000" w:themeColor="text1"/>
                <w:rPrChange w:id="10134" w:author="Davis, Sarah (DBHDS)" w:date="2025-01-22T13:27:00Z" w16du:dateUtc="2025-01-22T18:27:00Z">
                  <w:rPr>
                    <w:rFonts w:ascii="Times New Roman" w:hAnsi="Times New Roman" w:cs="Times New Roman"/>
                  </w:rPr>
                </w:rPrChange>
              </w:rPr>
              <w:t xml:space="preserve">plete the discharge </w:t>
            </w:r>
            <w:r w:rsidR="008078E1" w:rsidRPr="00644A6E">
              <w:rPr>
                <w:rFonts w:ascii="Times New Roman" w:hAnsi="Times New Roman" w:cs="Times New Roman"/>
                <w:color w:val="000000" w:themeColor="text1"/>
                <w:rPrChange w:id="10135" w:author="Davis, Sarah (DBHDS)" w:date="2025-01-22T13:27:00Z" w16du:dateUtc="2025-01-22T18:27:00Z">
                  <w:rPr>
                    <w:rFonts w:ascii="Times New Roman" w:hAnsi="Times New Roman" w:cs="Times New Roman"/>
                  </w:rPr>
                </w:rPrChange>
              </w:rPr>
              <w:t>within seven (7)</w:t>
            </w:r>
            <w:r w:rsidRPr="00644A6E">
              <w:rPr>
                <w:rFonts w:ascii="Times New Roman" w:hAnsi="Times New Roman" w:cs="Times New Roman"/>
                <w:color w:val="000000" w:themeColor="text1"/>
                <w:rPrChange w:id="10136" w:author="Davis, Sarah (DBHDS)" w:date="2025-01-22T13:27:00Z" w16du:dateUtc="2025-01-22T18:27:00Z">
                  <w:rPr>
                    <w:rFonts w:ascii="Times New Roman" w:hAnsi="Times New Roman" w:cs="Times New Roman"/>
                  </w:rPr>
                </w:rPrChange>
              </w:rPr>
              <w:t xml:space="preserve"> calendar days of the determination that the individual is clinically ready for discharge, the CSB shall document in the CSB medical record the reason(s) why the dis</w:t>
            </w:r>
            <w:r w:rsidR="008078E1" w:rsidRPr="00644A6E">
              <w:rPr>
                <w:rFonts w:ascii="Times New Roman" w:hAnsi="Times New Roman" w:cs="Times New Roman"/>
                <w:color w:val="000000" w:themeColor="text1"/>
                <w:rPrChange w:id="10137" w:author="Davis, Sarah (DBHDS)" w:date="2025-01-22T13:27:00Z" w16du:dateUtc="2025-01-22T18:27:00Z">
                  <w:rPr>
                    <w:rFonts w:ascii="Times New Roman" w:hAnsi="Times New Roman" w:cs="Times New Roman"/>
                  </w:rPr>
                </w:rPrChange>
              </w:rPr>
              <w:t>charge cannot occur within seven (7)</w:t>
            </w:r>
            <w:r w:rsidRPr="00644A6E">
              <w:rPr>
                <w:rFonts w:ascii="Times New Roman" w:hAnsi="Times New Roman" w:cs="Times New Roman"/>
                <w:color w:val="000000" w:themeColor="text1"/>
                <w:rPrChange w:id="10138" w:author="Davis, Sarah (DBHDS)" w:date="2025-01-22T13:27:00Z" w16du:dateUtc="2025-01-22T18:27:00Z">
                  <w:rPr>
                    <w:rFonts w:ascii="Times New Roman" w:hAnsi="Times New Roman" w:cs="Times New Roman"/>
                  </w:rPr>
                </w:rPrChange>
              </w:rPr>
              <w:t xml:space="preserve"> days of determination. The documentation shall describe the barriers to discharge (i.e. reason for placement on the Extraordinary Barriers List (EBL) and the specific steps being taken by the CSB to address these barriers.</w:t>
            </w:r>
          </w:p>
        </w:tc>
        <w:tc>
          <w:tcPr>
            <w:tcW w:w="764" w:type="pct"/>
          </w:tcPr>
          <w:p w14:paraId="4FD72F34" w14:textId="77777777" w:rsidR="0057323A" w:rsidRPr="00644A6E" w:rsidRDefault="008078E1" w:rsidP="00221DCC">
            <w:pPr>
              <w:jc w:val="center"/>
              <w:rPr>
                <w:rFonts w:ascii="Times New Roman" w:hAnsi="Times New Roman" w:cs="Times New Roman"/>
                <w:i/>
                <w:color w:val="000000" w:themeColor="text1"/>
                <w:rPrChange w:id="10139"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140" w:author="Davis, Sarah (DBHDS)" w:date="2025-01-22T13:27:00Z" w16du:dateUtc="2025-01-22T18:27:00Z">
                  <w:rPr>
                    <w:rFonts w:ascii="Times New Roman" w:hAnsi="Times New Roman" w:cs="Times New Roman"/>
                    <w:i/>
                  </w:rPr>
                </w:rPrChange>
              </w:rPr>
              <w:t>Within seven (7)</w:t>
            </w:r>
            <w:r w:rsidR="0057323A" w:rsidRPr="00644A6E">
              <w:rPr>
                <w:rFonts w:ascii="Times New Roman" w:hAnsi="Times New Roman" w:cs="Times New Roman"/>
                <w:i/>
                <w:color w:val="000000" w:themeColor="text1"/>
                <w:rPrChange w:id="10141" w:author="Davis, Sarah (DBHDS)" w:date="2025-01-22T13:27:00Z" w16du:dateUtc="2025-01-22T18:27:00Z">
                  <w:rPr>
                    <w:rFonts w:ascii="Times New Roman" w:hAnsi="Times New Roman" w:cs="Times New Roman"/>
                    <w:i/>
                  </w:rPr>
                </w:rPrChange>
              </w:rPr>
              <w:t xml:space="preserve"> calendar days of determination that individual is clinically ready for discharge</w:t>
            </w:r>
          </w:p>
        </w:tc>
        <w:tc>
          <w:tcPr>
            <w:tcW w:w="1738" w:type="pct"/>
          </w:tcPr>
          <w:p w14:paraId="0D3AC765" w14:textId="77777777" w:rsidR="0057323A" w:rsidRPr="00644A6E" w:rsidRDefault="0057323A" w:rsidP="00C825AA">
            <w:pPr>
              <w:rPr>
                <w:rFonts w:ascii="Times New Roman" w:hAnsi="Times New Roman" w:cs="Times New Roman"/>
                <w:color w:val="000000" w:themeColor="text1"/>
                <w:rPrChange w:id="10142" w:author="Davis, Sarah (DBHDS)" w:date="2025-01-22T13:27:00Z" w16du:dateUtc="2025-01-22T18:27:00Z">
                  <w:rPr>
                    <w:rFonts w:ascii="Times New Roman" w:hAnsi="Times New Roman" w:cs="Times New Roman"/>
                  </w:rPr>
                </w:rPrChange>
              </w:rPr>
            </w:pPr>
          </w:p>
        </w:tc>
        <w:tc>
          <w:tcPr>
            <w:tcW w:w="763" w:type="pct"/>
          </w:tcPr>
          <w:p w14:paraId="23001794" w14:textId="77777777" w:rsidR="0057323A" w:rsidRPr="00644A6E" w:rsidRDefault="0057323A" w:rsidP="00221DCC">
            <w:pPr>
              <w:jc w:val="center"/>
              <w:rPr>
                <w:rFonts w:ascii="Times New Roman" w:hAnsi="Times New Roman" w:cs="Times New Roman"/>
                <w:i/>
                <w:color w:val="000000" w:themeColor="text1"/>
                <w:rPrChange w:id="10143" w:author="Davis, Sarah (DBHDS)" w:date="2025-01-22T13:27:00Z" w16du:dateUtc="2025-01-22T18:27:00Z">
                  <w:rPr>
                    <w:rFonts w:ascii="Times New Roman" w:hAnsi="Times New Roman" w:cs="Times New Roman"/>
                    <w:i/>
                  </w:rPr>
                </w:rPrChange>
              </w:rPr>
            </w:pPr>
          </w:p>
          <w:p w14:paraId="559550D8" w14:textId="77777777" w:rsidR="0057323A" w:rsidRPr="00644A6E" w:rsidRDefault="0057323A" w:rsidP="00221DCC">
            <w:pPr>
              <w:jc w:val="center"/>
              <w:rPr>
                <w:rFonts w:ascii="Times New Roman" w:hAnsi="Times New Roman" w:cs="Times New Roman"/>
                <w:i/>
                <w:color w:val="000000" w:themeColor="text1"/>
                <w:rPrChange w:id="10144" w:author="Davis, Sarah (DBHDS)" w:date="2025-01-22T13:27:00Z" w16du:dateUtc="2025-01-22T18:27:00Z">
                  <w:rPr>
                    <w:rFonts w:ascii="Times New Roman" w:hAnsi="Times New Roman" w:cs="Times New Roman"/>
                    <w:i/>
                  </w:rPr>
                </w:rPrChange>
              </w:rPr>
            </w:pPr>
          </w:p>
          <w:p w14:paraId="5C4B64A1" w14:textId="77777777" w:rsidR="0057323A" w:rsidRPr="00644A6E" w:rsidRDefault="0057323A" w:rsidP="00221DCC">
            <w:pPr>
              <w:jc w:val="center"/>
              <w:rPr>
                <w:rFonts w:ascii="Times New Roman" w:hAnsi="Times New Roman" w:cs="Times New Roman"/>
                <w:i/>
                <w:color w:val="000000" w:themeColor="text1"/>
                <w:rPrChange w:id="10145" w:author="Davis, Sarah (DBHDS)" w:date="2025-01-22T13:27:00Z" w16du:dateUtc="2025-01-22T18:27:00Z">
                  <w:rPr>
                    <w:rFonts w:ascii="Times New Roman" w:hAnsi="Times New Roman" w:cs="Times New Roman"/>
                    <w:i/>
                  </w:rPr>
                </w:rPrChange>
              </w:rPr>
            </w:pPr>
          </w:p>
          <w:p w14:paraId="53605F7C" w14:textId="77777777" w:rsidR="0057323A" w:rsidRPr="00644A6E" w:rsidRDefault="0057323A" w:rsidP="00221DCC">
            <w:pPr>
              <w:jc w:val="center"/>
              <w:rPr>
                <w:rFonts w:ascii="Times New Roman" w:hAnsi="Times New Roman" w:cs="Times New Roman"/>
                <w:i/>
                <w:color w:val="000000" w:themeColor="text1"/>
                <w:rPrChange w:id="10146" w:author="Davis, Sarah (DBHDS)" w:date="2025-01-22T13:27:00Z" w16du:dateUtc="2025-01-22T18:27:00Z">
                  <w:rPr>
                    <w:rFonts w:ascii="Times New Roman" w:hAnsi="Times New Roman" w:cs="Times New Roman"/>
                    <w:i/>
                  </w:rPr>
                </w:rPrChange>
              </w:rPr>
            </w:pPr>
          </w:p>
          <w:p w14:paraId="333C0093" w14:textId="77777777" w:rsidR="0057323A" w:rsidRPr="00644A6E" w:rsidRDefault="0057323A" w:rsidP="00221DCC">
            <w:pPr>
              <w:jc w:val="center"/>
              <w:rPr>
                <w:rFonts w:ascii="Times New Roman" w:hAnsi="Times New Roman" w:cs="Times New Roman"/>
                <w:i/>
                <w:color w:val="000000" w:themeColor="text1"/>
                <w:rPrChange w:id="10147" w:author="Davis, Sarah (DBHDS)" w:date="2025-01-22T13:27:00Z" w16du:dateUtc="2025-01-22T18:27:00Z">
                  <w:rPr>
                    <w:rFonts w:ascii="Times New Roman" w:hAnsi="Times New Roman" w:cs="Times New Roman"/>
                    <w:i/>
                  </w:rPr>
                </w:rPrChange>
              </w:rPr>
            </w:pPr>
          </w:p>
          <w:p w14:paraId="1FEEC9CB" w14:textId="77777777" w:rsidR="0057323A" w:rsidRPr="00644A6E" w:rsidRDefault="0057323A" w:rsidP="00221DCC">
            <w:pPr>
              <w:jc w:val="center"/>
              <w:rPr>
                <w:rFonts w:ascii="Times New Roman" w:hAnsi="Times New Roman" w:cs="Times New Roman"/>
                <w:color w:val="000000" w:themeColor="text1"/>
                <w:rPrChange w:id="10148" w:author="Davis, Sarah (DBHDS)" w:date="2025-01-22T13:27:00Z" w16du:dateUtc="2025-01-22T18:27:00Z">
                  <w:rPr>
                    <w:rFonts w:ascii="Times New Roman" w:hAnsi="Times New Roman" w:cs="Times New Roman"/>
                  </w:rPr>
                </w:rPrChange>
              </w:rPr>
            </w:pPr>
          </w:p>
          <w:p w14:paraId="26C021AD" w14:textId="77777777" w:rsidR="0057323A" w:rsidRPr="00644A6E" w:rsidRDefault="0057323A" w:rsidP="00221DCC">
            <w:pPr>
              <w:jc w:val="center"/>
              <w:rPr>
                <w:rFonts w:ascii="Times New Roman" w:hAnsi="Times New Roman" w:cs="Times New Roman"/>
                <w:color w:val="000000" w:themeColor="text1"/>
                <w:rPrChange w:id="10149" w:author="Davis, Sarah (DBHDS)" w:date="2025-01-22T13:27:00Z" w16du:dateUtc="2025-01-22T18:27:00Z">
                  <w:rPr>
                    <w:rFonts w:ascii="Times New Roman" w:hAnsi="Times New Roman" w:cs="Times New Roman"/>
                  </w:rPr>
                </w:rPrChange>
              </w:rPr>
            </w:pPr>
          </w:p>
          <w:p w14:paraId="33D8B4C7" w14:textId="77777777" w:rsidR="0057323A" w:rsidRPr="00644A6E" w:rsidRDefault="0057323A" w:rsidP="00221DCC">
            <w:pPr>
              <w:jc w:val="center"/>
              <w:rPr>
                <w:rFonts w:ascii="Times New Roman" w:hAnsi="Times New Roman" w:cs="Times New Roman"/>
                <w:color w:val="000000" w:themeColor="text1"/>
                <w:rPrChange w:id="10150" w:author="Davis, Sarah (DBHDS)" w:date="2025-01-22T13:27:00Z" w16du:dateUtc="2025-01-22T18:27:00Z">
                  <w:rPr>
                    <w:rFonts w:ascii="Times New Roman" w:hAnsi="Times New Roman" w:cs="Times New Roman"/>
                  </w:rPr>
                </w:rPrChange>
              </w:rPr>
            </w:pPr>
          </w:p>
          <w:p w14:paraId="1B9C0259" w14:textId="77777777" w:rsidR="0057323A" w:rsidRPr="00644A6E" w:rsidRDefault="0057323A" w:rsidP="00221DCC">
            <w:pPr>
              <w:jc w:val="center"/>
              <w:rPr>
                <w:rFonts w:ascii="Times New Roman" w:hAnsi="Times New Roman" w:cs="Times New Roman"/>
                <w:color w:val="000000" w:themeColor="text1"/>
                <w:rPrChange w:id="10151" w:author="Davis, Sarah (DBHDS)" w:date="2025-01-22T13:27:00Z" w16du:dateUtc="2025-01-22T18:27:00Z">
                  <w:rPr>
                    <w:rFonts w:ascii="Times New Roman" w:hAnsi="Times New Roman" w:cs="Times New Roman"/>
                  </w:rPr>
                </w:rPrChange>
              </w:rPr>
            </w:pPr>
          </w:p>
          <w:p w14:paraId="4B12D1D2" w14:textId="77777777" w:rsidR="0057323A" w:rsidRPr="00644A6E" w:rsidRDefault="0057323A" w:rsidP="00221DCC">
            <w:pPr>
              <w:jc w:val="center"/>
              <w:rPr>
                <w:rFonts w:ascii="Times New Roman" w:hAnsi="Times New Roman" w:cs="Times New Roman"/>
                <w:i/>
                <w:color w:val="000000" w:themeColor="text1"/>
                <w:rPrChange w:id="10152" w:author="Davis, Sarah (DBHDS)" w:date="2025-01-22T13:27:00Z" w16du:dateUtc="2025-01-22T18:27:00Z">
                  <w:rPr>
                    <w:rFonts w:ascii="Times New Roman" w:hAnsi="Times New Roman" w:cs="Times New Roman"/>
                    <w:i/>
                  </w:rPr>
                </w:rPrChange>
              </w:rPr>
            </w:pPr>
          </w:p>
        </w:tc>
      </w:tr>
      <w:tr w:rsidR="00C572D4" w:rsidRPr="00644A6E" w14:paraId="5CF6D559" w14:textId="77777777" w:rsidTr="00E254E7">
        <w:trPr>
          <w:trHeight w:val="3175"/>
        </w:trPr>
        <w:tc>
          <w:tcPr>
            <w:tcW w:w="1736" w:type="pct"/>
          </w:tcPr>
          <w:p w14:paraId="520076F4" w14:textId="77777777" w:rsidR="007A4442" w:rsidRPr="00644A6E" w:rsidRDefault="007A4442" w:rsidP="00C825AA">
            <w:pPr>
              <w:rPr>
                <w:rFonts w:ascii="Times New Roman" w:hAnsi="Times New Roman" w:cs="Times New Roman"/>
                <w:color w:val="000000" w:themeColor="text1"/>
                <w:rPrChange w:id="10153"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54" w:author="Davis, Sarah (DBHDS)" w:date="2025-01-22T13:27:00Z" w16du:dateUtc="2025-01-22T18:27:00Z">
                  <w:rPr>
                    <w:rFonts w:ascii="Times New Roman" w:hAnsi="Times New Roman" w:cs="Times New Roman"/>
                  </w:rPr>
                </w:rPrChange>
              </w:rPr>
              <w:t>The reduce readmissions to state hospitals, CSBs, in conjunction with the treatment team, shall develop and complete (when clinically indicated) a safety and support plan as part of the individual’s discharge plan</w:t>
            </w:r>
          </w:p>
          <w:p w14:paraId="76E05C8F" w14:textId="77777777" w:rsidR="007A4442" w:rsidRPr="00644A6E" w:rsidRDefault="007A4442" w:rsidP="00C825AA">
            <w:pPr>
              <w:rPr>
                <w:rFonts w:ascii="Times New Roman" w:hAnsi="Times New Roman" w:cs="Times New Roman"/>
                <w:color w:val="000000" w:themeColor="text1"/>
                <w:rPrChange w:id="10155" w:author="Davis, Sarah (DBHDS)" w:date="2025-01-22T13:27:00Z" w16du:dateUtc="2025-01-22T18:27:00Z">
                  <w:rPr>
                    <w:rFonts w:ascii="Times New Roman" w:hAnsi="Times New Roman" w:cs="Times New Roman"/>
                  </w:rPr>
                </w:rPrChange>
              </w:rPr>
            </w:pPr>
          </w:p>
          <w:p w14:paraId="184BC5B3" w14:textId="77777777" w:rsidR="007A4442" w:rsidRPr="00644A6E" w:rsidRDefault="70B840D1" w:rsidP="0262418D">
            <w:pPr>
              <w:rPr>
                <w:rFonts w:ascii="Times New Roman" w:hAnsi="Times New Roman" w:cs="Times New Roman"/>
                <w:color w:val="000000" w:themeColor="text1"/>
                <w:rPrChange w:id="10156"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57" w:author="Davis, Sarah (DBHDS)" w:date="2025-01-22T13:27:00Z" w16du:dateUtc="2025-01-22T18:27:00Z">
                  <w:rPr>
                    <w:rFonts w:ascii="Times New Roman" w:hAnsi="Times New Roman" w:cs="Times New Roman"/>
                  </w:rPr>
                </w:rPrChange>
              </w:rPr>
              <w:t xml:space="preserve">Note: Safety and support plans are generally not required for court-ordered evaluations, restoration to competency cases, and jail transfers; however, at the clinical discretion of the CSB and/or treatment team, the development of a safety and support plan may be advantageous when the individuals presents significant risk factors, and for </w:t>
            </w:r>
            <w:r w:rsidR="2EABB9B3" w:rsidRPr="00644A6E">
              <w:rPr>
                <w:rFonts w:ascii="Times New Roman" w:hAnsi="Times New Roman" w:cs="Times New Roman"/>
                <w:color w:val="000000" w:themeColor="text1"/>
                <w:rPrChange w:id="10158" w:author="Davis, Sarah (DBHDS)" w:date="2025-01-22T13:27:00Z" w16du:dateUtc="2025-01-22T18:27:00Z">
                  <w:rPr>
                    <w:rFonts w:ascii="Times New Roman" w:hAnsi="Times New Roman" w:cs="Times New Roman"/>
                  </w:rPr>
                </w:rPrChange>
              </w:rPr>
              <w:t>those</w:t>
            </w:r>
            <w:r w:rsidRPr="00644A6E">
              <w:rPr>
                <w:rFonts w:ascii="Times New Roman" w:hAnsi="Times New Roman" w:cs="Times New Roman"/>
                <w:color w:val="000000" w:themeColor="text1"/>
                <w:rPrChange w:id="10159" w:author="Davis, Sarah (DBHDS)" w:date="2025-01-22T13:27:00Z" w16du:dateUtc="2025-01-22T18:27:00Z">
                  <w:rPr>
                    <w:rFonts w:ascii="Times New Roman" w:hAnsi="Times New Roman" w:cs="Times New Roman"/>
                  </w:rPr>
                </w:rPrChange>
              </w:rPr>
              <w:t xml:space="preserve"> individuals who will be returning to the community following a brief incarceration period.</w:t>
            </w:r>
          </w:p>
          <w:p w14:paraId="2DEC1F4C" w14:textId="45415DCC" w:rsidR="007A4442" w:rsidRPr="00644A6E" w:rsidDel="00E254E7" w:rsidRDefault="007A4442" w:rsidP="00C825AA">
            <w:pPr>
              <w:rPr>
                <w:del w:id="10160" w:author="Davis, Sarah (DBHDS)" w:date="2025-01-22T13:28:00Z" w16du:dateUtc="2025-01-22T18:28:00Z"/>
                <w:rFonts w:ascii="Times New Roman" w:hAnsi="Times New Roman" w:cs="Times New Roman"/>
                <w:color w:val="000000" w:themeColor="text1"/>
                <w:rPrChange w:id="10161" w:author="Davis, Sarah (DBHDS)" w:date="2025-01-22T13:28:00Z" w16du:dateUtc="2025-01-22T18:28:00Z">
                  <w:rPr>
                    <w:del w:id="10162" w:author="Davis, Sarah (DBHDS)" w:date="2025-01-22T13:28:00Z" w16du:dateUtc="2025-01-22T18:28:00Z"/>
                    <w:rFonts w:ascii="Times New Roman" w:hAnsi="Times New Roman" w:cs="Times New Roman"/>
                  </w:rPr>
                </w:rPrChange>
              </w:rPr>
            </w:pPr>
          </w:p>
          <w:p w14:paraId="56797416" w14:textId="569B0F30" w:rsidR="007A4442" w:rsidRPr="00644A6E" w:rsidRDefault="007A4442" w:rsidP="00C825AA">
            <w:pPr>
              <w:rPr>
                <w:rFonts w:ascii="Times New Roman" w:hAnsi="Times New Roman" w:cs="Times New Roman"/>
                <w:color w:val="000000" w:themeColor="text1"/>
                <w:rPrChange w:id="10163"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64" w:author="Davis, Sarah (DBHDS)" w:date="2025-01-22T13:28:00Z" w16du:dateUtc="2025-01-22T18:28:00Z">
                  <w:rPr>
                    <w:rFonts w:ascii="Times New Roman" w:hAnsi="Times New Roman" w:cs="Times New Roman"/>
                  </w:rPr>
                </w:rPrChange>
              </w:rPr>
              <w:t>Exception</w:t>
            </w:r>
            <w:r w:rsidRPr="00644A6E">
              <w:rPr>
                <w:rFonts w:ascii="Times New Roman" w:hAnsi="Times New Roman" w:cs="Times New Roman"/>
                <w:color w:val="000000" w:themeColor="text1"/>
                <w:rPrChange w:id="10165" w:author="Davis, Sarah (DBHDS)" w:date="2025-01-22T13:27:00Z" w16du:dateUtc="2025-01-22T18:27:00Z">
                  <w:rPr>
                    <w:rFonts w:ascii="Times New Roman" w:hAnsi="Times New Roman" w:cs="Times New Roman"/>
                  </w:rPr>
                </w:rPrChange>
              </w:rPr>
              <w:t>: Due to having a risk management plan as part of th</w:t>
            </w:r>
            <w:r w:rsidR="001728B2" w:rsidRPr="00644A6E">
              <w:rPr>
                <w:rFonts w:ascii="Times New Roman" w:hAnsi="Times New Roman" w:cs="Times New Roman"/>
                <w:color w:val="000000" w:themeColor="text1"/>
                <w:rPrChange w:id="10166" w:author="Davis, Sarah (DBHDS)" w:date="2025-01-22T13:27:00Z" w16du:dateUtc="2025-01-22T18:27:00Z">
                  <w:rPr>
                    <w:rFonts w:ascii="Times New Roman" w:hAnsi="Times New Roman" w:cs="Times New Roman"/>
                  </w:rPr>
                </w:rPrChange>
              </w:rPr>
              <w:t>e conditional release plan, NGRI acquittees do not require</w:t>
            </w:r>
            <w:r w:rsidRPr="00644A6E">
              <w:rPr>
                <w:rFonts w:ascii="Times New Roman" w:hAnsi="Times New Roman" w:cs="Times New Roman"/>
                <w:color w:val="000000" w:themeColor="text1"/>
                <w:rPrChange w:id="10167" w:author="Davis, Sarah (DBHDS)" w:date="2025-01-22T13:27:00Z" w16du:dateUtc="2025-01-22T18:27:00Z">
                  <w:rPr>
                    <w:rFonts w:ascii="Times New Roman" w:hAnsi="Times New Roman" w:cs="Times New Roman"/>
                  </w:rPr>
                </w:rPrChange>
              </w:rPr>
              <w:t xml:space="preserve"> a safety and support plan</w:t>
            </w:r>
            <w:ins w:id="10168" w:author="Davis, Sarah (DBHDS)" w:date="2025-01-06T15:45:00Z" w16du:dateUtc="2025-01-06T20:45:00Z">
              <w:r w:rsidR="00EA14FD" w:rsidRPr="00644A6E">
                <w:rPr>
                  <w:rFonts w:ascii="Times New Roman" w:hAnsi="Times New Roman" w:cs="Times New Roman"/>
                  <w:color w:val="000000" w:themeColor="text1"/>
                  <w:rPrChange w:id="10169" w:author="Davis, Sarah (DBHDS)" w:date="2025-01-22T13:27:00Z" w16du:dateUtc="2025-01-22T18:27:00Z">
                    <w:rPr>
                      <w:rFonts w:ascii="Times New Roman" w:hAnsi="Times New Roman" w:cs="Times New Roman"/>
                    </w:rPr>
                  </w:rPrChange>
                </w:rPr>
                <w:t>.</w:t>
              </w:r>
            </w:ins>
          </w:p>
        </w:tc>
        <w:tc>
          <w:tcPr>
            <w:tcW w:w="764" w:type="pct"/>
          </w:tcPr>
          <w:p w14:paraId="0C6742CB" w14:textId="77777777" w:rsidR="007A4442" w:rsidRPr="00644A6E" w:rsidRDefault="007A4442" w:rsidP="00221DCC">
            <w:pPr>
              <w:jc w:val="center"/>
              <w:rPr>
                <w:rFonts w:ascii="Times New Roman" w:hAnsi="Times New Roman" w:cs="Times New Roman"/>
                <w:i/>
                <w:color w:val="000000" w:themeColor="text1"/>
                <w:rPrChange w:id="10170"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171" w:author="Davis, Sarah (DBHDS)" w:date="2025-01-22T13:27:00Z" w16du:dateUtc="2025-01-22T18:27:00Z">
                  <w:rPr>
                    <w:rFonts w:ascii="Times New Roman" w:hAnsi="Times New Roman" w:cs="Times New Roman"/>
                    <w:i/>
                  </w:rPr>
                </w:rPrChange>
              </w:rPr>
              <w:t>Prior to discharge</w:t>
            </w:r>
          </w:p>
        </w:tc>
        <w:tc>
          <w:tcPr>
            <w:tcW w:w="1738" w:type="pct"/>
          </w:tcPr>
          <w:p w14:paraId="707A0E34" w14:textId="77777777" w:rsidR="007A4442" w:rsidRPr="00644A6E" w:rsidRDefault="007A4442" w:rsidP="00C825AA">
            <w:pPr>
              <w:rPr>
                <w:rFonts w:ascii="Times New Roman" w:hAnsi="Times New Roman" w:cs="Times New Roman"/>
                <w:color w:val="000000" w:themeColor="text1"/>
                <w:rPrChange w:id="10172"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73" w:author="Davis, Sarah (DBHDS)" w:date="2025-01-22T13:27:00Z" w16du:dateUtc="2025-01-22T18:27:00Z">
                  <w:rPr>
                    <w:rFonts w:ascii="Times New Roman" w:hAnsi="Times New Roman" w:cs="Times New Roman"/>
                  </w:rPr>
                </w:rPrChange>
              </w:rPr>
              <w:t xml:space="preserve">The state hospital shall collaborate and provide </w:t>
            </w:r>
            <w:r w:rsidR="007E0CA5" w:rsidRPr="00644A6E">
              <w:rPr>
                <w:rFonts w:ascii="Times New Roman" w:hAnsi="Times New Roman" w:cs="Times New Roman"/>
                <w:color w:val="000000" w:themeColor="text1"/>
                <w:rPrChange w:id="10174" w:author="Davis, Sarah (DBHDS)" w:date="2025-01-22T13:27:00Z" w16du:dateUtc="2025-01-22T18:27:00Z">
                  <w:rPr>
                    <w:rFonts w:ascii="Times New Roman" w:hAnsi="Times New Roman" w:cs="Times New Roman"/>
                  </w:rPr>
                </w:rPrChange>
              </w:rPr>
              <w:t>assistance</w:t>
            </w:r>
            <w:r w:rsidRPr="00644A6E">
              <w:rPr>
                <w:rFonts w:ascii="Times New Roman" w:hAnsi="Times New Roman" w:cs="Times New Roman"/>
                <w:color w:val="000000" w:themeColor="text1"/>
                <w:rPrChange w:id="10175" w:author="Davis, Sarah (DBHDS)" w:date="2025-01-22T13:27:00Z" w16du:dateUtc="2025-01-22T18:27:00Z">
                  <w:rPr>
                    <w:rFonts w:ascii="Times New Roman" w:hAnsi="Times New Roman" w:cs="Times New Roman"/>
                  </w:rPr>
                </w:rPrChange>
              </w:rPr>
              <w:t xml:space="preserve"> in the development of safety and support plans</w:t>
            </w:r>
          </w:p>
          <w:p w14:paraId="157FE465" w14:textId="77777777" w:rsidR="007A4442" w:rsidRPr="00644A6E" w:rsidRDefault="007A4442" w:rsidP="00C825AA">
            <w:pPr>
              <w:rPr>
                <w:rFonts w:ascii="Times New Roman" w:hAnsi="Times New Roman" w:cs="Times New Roman"/>
                <w:color w:val="000000" w:themeColor="text1"/>
                <w:rPrChange w:id="10176" w:author="Davis, Sarah (DBHDS)" w:date="2025-01-22T13:27:00Z" w16du:dateUtc="2025-01-22T18:27:00Z">
                  <w:rPr>
                    <w:rFonts w:ascii="Times New Roman" w:hAnsi="Times New Roman" w:cs="Times New Roman"/>
                  </w:rPr>
                </w:rPrChange>
              </w:rPr>
            </w:pPr>
          </w:p>
          <w:p w14:paraId="6669A1C6" w14:textId="77777777" w:rsidR="007A4442" w:rsidRPr="00644A6E" w:rsidRDefault="007A4442" w:rsidP="007A4442">
            <w:pPr>
              <w:rPr>
                <w:rFonts w:ascii="Times New Roman" w:hAnsi="Times New Roman" w:cs="Times New Roman"/>
                <w:color w:val="000000" w:themeColor="text1"/>
                <w:rPrChange w:id="10177"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78" w:author="Davis, Sarah (DBHDS)" w:date="2025-01-22T13:27:00Z" w16du:dateUtc="2025-01-22T18:27:00Z">
                  <w:rPr>
                    <w:rFonts w:ascii="Times New Roman" w:hAnsi="Times New Roman" w:cs="Times New Roman"/>
                  </w:rPr>
                </w:rPrChange>
              </w:rPr>
              <w:t xml:space="preserve">Note: Safety and support plans are generally not required for court-ordered evaluations, restoration to competency cases, and jail transfers; however, at the clinical discretion of the CSB and/or treatment team, the development of a safety and support plan may be advantageous when the individuals presents significant risk factors, and for </w:t>
            </w:r>
            <w:r w:rsidR="007E0CA5" w:rsidRPr="00644A6E">
              <w:rPr>
                <w:rFonts w:ascii="Times New Roman" w:hAnsi="Times New Roman" w:cs="Times New Roman"/>
                <w:color w:val="000000" w:themeColor="text1"/>
                <w:rPrChange w:id="10179" w:author="Davis, Sarah (DBHDS)" w:date="2025-01-22T13:27:00Z" w16du:dateUtc="2025-01-22T18:27:00Z">
                  <w:rPr>
                    <w:rFonts w:ascii="Times New Roman" w:hAnsi="Times New Roman" w:cs="Times New Roman"/>
                  </w:rPr>
                </w:rPrChange>
              </w:rPr>
              <w:t>those</w:t>
            </w:r>
            <w:r w:rsidRPr="00644A6E">
              <w:rPr>
                <w:rFonts w:ascii="Times New Roman" w:hAnsi="Times New Roman" w:cs="Times New Roman"/>
                <w:color w:val="000000" w:themeColor="text1"/>
                <w:rPrChange w:id="10180" w:author="Davis, Sarah (DBHDS)" w:date="2025-01-22T13:27:00Z" w16du:dateUtc="2025-01-22T18:27:00Z">
                  <w:rPr>
                    <w:rFonts w:ascii="Times New Roman" w:hAnsi="Times New Roman" w:cs="Times New Roman"/>
                  </w:rPr>
                </w:rPrChange>
              </w:rPr>
              <w:t xml:space="preserve"> individuals who will be returning to the community following a brief incarceration period.</w:t>
            </w:r>
          </w:p>
          <w:p w14:paraId="7D7013C6" w14:textId="77777777" w:rsidR="007A4442" w:rsidRPr="00644A6E" w:rsidRDefault="007A4442" w:rsidP="007A4442">
            <w:pPr>
              <w:rPr>
                <w:rFonts w:ascii="Times New Roman" w:hAnsi="Times New Roman" w:cs="Times New Roman"/>
                <w:color w:val="000000" w:themeColor="text1"/>
                <w:rPrChange w:id="10181" w:author="Davis, Sarah (DBHDS)" w:date="2025-01-22T13:27:00Z" w16du:dateUtc="2025-01-22T18:27:00Z">
                  <w:rPr>
                    <w:rFonts w:ascii="Times New Roman" w:hAnsi="Times New Roman" w:cs="Times New Roman"/>
                  </w:rPr>
                </w:rPrChange>
              </w:rPr>
            </w:pPr>
          </w:p>
          <w:p w14:paraId="4FB393E1" w14:textId="77777777" w:rsidR="007A4442" w:rsidRPr="00644A6E" w:rsidRDefault="007A4442" w:rsidP="007A4442">
            <w:pPr>
              <w:rPr>
                <w:rFonts w:ascii="Times New Roman" w:hAnsi="Times New Roman" w:cs="Times New Roman"/>
                <w:color w:val="000000" w:themeColor="text1"/>
                <w:rPrChange w:id="10182"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183" w:author="Davis, Sarah (DBHDS)" w:date="2025-01-22T13:28:00Z" w16du:dateUtc="2025-01-22T18:28:00Z">
                  <w:rPr>
                    <w:rFonts w:ascii="Times New Roman" w:hAnsi="Times New Roman" w:cs="Times New Roman"/>
                  </w:rPr>
                </w:rPrChange>
              </w:rPr>
              <w:t>Exception</w:t>
            </w:r>
            <w:r w:rsidRPr="00644A6E">
              <w:rPr>
                <w:rFonts w:ascii="Times New Roman" w:hAnsi="Times New Roman" w:cs="Times New Roman"/>
                <w:color w:val="000000" w:themeColor="text1"/>
                <w:rPrChange w:id="10184" w:author="Davis, Sarah (DBHDS)" w:date="2025-01-22T13:27:00Z" w16du:dateUtc="2025-01-22T18:27:00Z">
                  <w:rPr>
                    <w:rFonts w:ascii="Times New Roman" w:hAnsi="Times New Roman" w:cs="Times New Roman"/>
                  </w:rPr>
                </w:rPrChange>
              </w:rPr>
              <w:t>: Due to having a risk management plan as part of th</w:t>
            </w:r>
            <w:r w:rsidR="001728B2" w:rsidRPr="00644A6E">
              <w:rPr>
                <w:rFonts w:ascii="Times New Roman" w:hAnsi="Times New Roman" w:cs="Times New Roman"/>
                <w:color w:val="000000" w:themeColor="text1"/>
                <w:rPrChange w:id="10185" w:author="Davis, Sarah (DBHDS)" w:date="2025-01-22T13:27:00Z" w16du:dateUtc="2025-01-22T18:27:00Z">
                  <w:rPr>
                    <w:rFonts w:ascii="Times New Roman" w:hAnsi="Times New Roman" w:cs="Times New Roman"/>
                  </w:rPr>
                </w:rPrChange>
              </w:rPr>
              <w:t>e conditional release plan, NGRI acquittees do not require</w:t>
            </w:r>
            <w:r w:rsidRPr="00644A6E">
              <w:rPr>
                <w:rFonts w:ascii="Times New Roman" w:hAnsi="Times New Roman" w:cs="Times New Roman"/>
                <w:color w:val="000000" w:themeColor="text1"/>
                <w:rPrChange w:id="10186" w:author="Davis, Sarah (DBHDS)" w:date="2025-01-22T13:27:00Z" w16du:dateUtc="2025-01-22T18:27:00Z">
                  <w:rPr>
                    <w:rFonts w:ascii="Times New Roman" w:hAnsi="Times New Roman" w:cs="Times New Roman"/>
                  </w:rPr>
                </w:rPrChange>
              </w:rPr>
              <w:t xml:space="preserve"> a safety and support plan</w:t>
            </w:r>
          </w:p>
          <w:p w14:paraId="373D0FCE" w14:textId="77777777" w:rsidR="007A4442" w:rsidRPr="00644A6E" w:rsidRDefault="007A4442" w:rsidP="00C825AA">
            <w:pPr>
              <w:rPr>
                <w:rFonts w:ascii="Times New Roman" w:hAnsi="Times New Roman" w:cs="Times New Roman"/>
                <w:color w:val="000000" w:themeColor="text1"/>
                <w:rPrChange w:id="10187" w:author="Davis, Sarah (DBHDS)" w:date="2025-01-22T13:27:00Z" w16du:dateUtc="2025-01-22T18:27:00Z">
                  <w:rPr>
                    <w:rFonts w:ascii="Times New Roman" w:hAnsi="Times New Roman" w:cs="Times New Roman"/>
                  </w:rPr>
                </w:rPrChange>
              </w:rPr>
            </w:pPr>
          </w:p>
          <w:p w14:paraId="3C942F59" w14:textId="77777777" w:rsidR="007A4442" w:rsidRPr="00644A6E" w:rsidRDefault="007A4442" w:rsidP="00C825AA">
            <w:pPr>
              <w:rPr>
                <w:rFonts w:ascii="Times New Roman" w:hAnsi="Times New Roman" w:cs="Times New Roman"/>
                <w:color w:val="000000" w:themeColor="text1"/>
                <w:rPrChange w:id="10188" w:author="Davis, Sarah (DBHDS)" w:date="2025-01-22T13:27:00Z" w16du:dateUtc="2025-01-22T18:27:00Z">
                  <w:rPr>
                    <w:rFonts w:ascii="Times New Roman" w:hAnsi="Times New Roman" w:cs="Times New Roman"/>
                  </w:rPr>
                </w:rPrChange>
              </w:rPr>
            </w:pPr>
          </w:p>
        </w:tc>
        <w:tc>
          <w:tcPr>
            <w:tcW w:w="763" w:type="pct"/>
          </w:tcPr>
          <w:p w14:paraId="1BE9372F" w14:textId="77777777" w:rsidR="007A4442" w:rsidRPr="00644A6E" w:rsidRDefault="007A4442" w:rsidP="00221DCC">
            <w:pPr>
              <w:jc w:val="center"/>
              <w:rPr>
                <w:rFonts w:ascii="Times New Roman" w:hAnsi="Times New Roman" w:cs="Times New Roman"/>
                <w:i/>
                <w:color w:val="000000" w:themeColor="text1"/>
                <w:rPrChange w:id="10189"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190" w:author="Davis, Sarah (DBHDS)" w:date="2025-01-22T13:27:00Z" w16du:dateUtc="2025-01-22T18:27:00Z">
                  <w:rPr>
                    <w:rFonts w:ascii="Times New Roman" w:hAnsi="Times New Roman" w:cs="Times New Roman"/>
                    <w:i/>
                  </w:rPr>
                </w:rPrChange>
              </w:rPr>
              <w:t>Prior to discharge</w:t>
            </w:r>
          </w:p>
        </w:tc>
      </w:tr>
      <w:tr w:rsidR="00C572D4" w:rsidRPr="00644A6E" w14:paraId="0E96655F" w14:textId="77777777" w:rsidTr="00E254E7">
        <w:trPr>
          <w:trHeight w:val="3565"/>
        </w:trPr>
        <w:tc>
          <w:tcPr>
            <w:tcW w:w="1736" w:type="pct"/>
          </w:tcPr>
          <w:p w14:paraId="046397EB" w14:textId="77777777" w:rsidR="00B27AAD" w:rsidRPr="00644A6E" w:rsidRDefault="00B27AAD" w:rsidP="00C825AA">
            <w:pPr>
              <w:rPr>
                <w:del w:id="10191" w:author="Rupe, Heather (DBHDS)" w:date="2024-11-22T16:54:00Z" w16du:dateUtc="2024-11-22T16:54:44Z"/>
                <w:rFonts w:ascii="Times New Roman" w:hAnsi="Times New Roman" w:cs="Times New Roman"/>
                <w:color w:val="000000" w:themeColor="text1"/>
                <w:rPrChange w:id="10192" w:author="Davis, Sarah (DBHDS)" w:date="2025-01-22T13:27:00Z" w16du:dateUtc="2025-01-22T18:27:00Z">
                  <w:rPr>
                    <w:del w:id="10193" w:author="Rupe, Heather (DBHDS)" w:date="2024-11-22T16:54:00Z" w16du:dateUtc="2024-11-22T16:54:44Z"/>
                    <w:rFonts w:ascii="Times New Roman" w:hAnsi="Times New Roman" w:cs="Times New Roman"/>
                  </w:rPr>
                </w:rPrChange>
              </w:rPr>
            </w:pPr>
            <w:del w:id="10194" w:author="Rupe, Heather (DBHDS)" w:date="2024-11-22T16:54:00Z">
              <w:r w:rsidRPr="00644A6E" w:rsidDel="00B27AAD">
                <w:rPr>
                  <w:rFonts w:ascii="Times New Roman" w:hAnsi="Times New Roman" w:cs="Times New Roman"/>
                  <w:color w:val="000000" w:themeColor="text1"/>
                  <w:rPrChange w:id="10195" w:author="Davis, Sarah (DBHDS)" w:date="2025-01-22T13:27:00Z" w16du:dateUtc="2025-01-22T18:27:00Z">
                    <w:rPr>
                      <w:rFonts w:ascii="Times New Roman" w:hAnsi="Times New Roman" w:cs="Times New Roman"/>
                    </w:rPr>
                  </w:rPrChange>
                </w:rPr>
                <w:delText xml:space="preserve">CSB staff shall ensure that all arrangements for psychiatric services and medical follow up appointments are in place. </w:delText>
              </w:r>
            </w:del>
          </w:p>
          <w:p w14:paraId="7BC7CB03" w14:textId="77777777" w:rsidR="00B27AAD" w:rsidRPr="00644A6E" w:rsidRDefault="00B27AAD" w:rsidP="00C825AA">
            <w:pPr>
              <w:rPr>
                <w:del w:id="10196" w:author="Rupe, Heather (DBHDS)" w:date="2024-11-22T16:54:00Z" w16du:dateUtc="2024-11-22T16:54:44Z"/>
                <w:rFonts w:ascii="Times New Roman" w:hAnsi="Times New Roman" w:cs="Times New Roman"/>
                <w:color w:val="000000" w:themeColor="text1"/>
                <w:rPrChange w:id="10197" w:author="Davis, Sarah (DBHDS)" w:date="2025-01-22T13:27:00Z" w16du:dateUtc="2025-01-22T18:27:00Z">
                  <w:rPr>
                    <w:del w:id="10198" w:author="Rupe, Heather (DBHDS)" w:date="2024-11-22T16:54:00Z" w16du:dateUtc="2024-11-22T16:54:44Z"/>
                    <w:rFonts w:ascii="Times New Roman" w:hAnsi="Times New Roman" w:cs="Times New Roman"/>
                  </w:rPr>
                </w:rPrChange>
              </w:rPr>
            </w:pPr>
          </w:p>
          <w:p w14:paraId="3AC43E95" w14:textId="77777777" w:rsidR="00B27AAD" w:rsidRPr="00644A6E" w:rsidRDefault="00B27AAD" w:rsidP="00C825AA">
            <w:pPr>
              <w:rPr>
                <w:del w:id="10199" w:author="Rupe, Heather (DBHDS)" w:date="2024-11-22T16:54:00Z" w16du:dateUtc="2024-11-22T16:54:44Z"/>
                <w:rFonts w:ascii="Times New Roman" w:hAnsi="Times New Roman" w:cs="Times New Roman"/>
                <w:color w:val="000000" w:themeColor="text1"/>
                <w:rPrChange w:id="10200" w:author="Davis, Sarah (DBHDS)" w:date="2025-01-22T13:27:00Z" w16du:dateUtc="2025-01-22T18:27:00Z">
                  <w:rPr>
                    <w:del w:id="10201" w:author="Rupe, Heather (DBHDS)" w:date="2024-11-22T16:54:00Z" w16du:dateUtc="2024-11-22T16:54:44Z"/>
                    <w:rFonts w:ascii="Times New Roman" w:hAnsi="Times New Roman" w:cs="Times New Roman"/>
                  </w:rPr>
                </w:rPrChange>
              </w:rPr>
            </w:pPr>
            <w:del w:id="10202" w:author="Rupe, Heather (DBHDS)" w:date="2024-11-22T16:54:00Z">
              <w:r w:rsidRPr="00644A6E" w:rsidDel="00B27AAD">
                <w:rPr>
                  <w:rFonts w:ascii="Times New Roman" w:hAnsi="Times New Roman" w:cs="Times New Roman"/>
                  <w:color w:val="000000" w:themeColor="text1"/>
                  <w:rPrChange w:id="10203" w:author="Davis, Sarah (DBHDS)" w:date="2025-01-22T13:27:00Z" w16du:dateUtc="2025-01-22T18:27:00Z">
                    <w:rPr>
                      <w:rFonts w:ascii="Times New Roman" w:hAnsi="Times New Roman" w:cs="Times New Roman"/>
                    </w:rPr>
                  </w:rPrChange>
                </w:rPr>
                <w:delText>CSB staff shall ensure the coordination of any other intra-agency services (e.g. employment, outpatient services, residential, etc.) and follow up on applications for entitlements and other resources submitted by the state hospital.</w:delText>
              </w:r>
            </w:del>
          </w:p>
          <w:p w14:paraId="15A1A3C9" w14:textId="77777777" w:rsidR="00B27AAD" w:rsidRPr="00644A6E" w:rsidRDefault="00B27AAD" w:rsidP="00C825AA">
            <w:pPr>
              <w:rPr>
                <w:del w:id="10204" w:author="Rupe, Heather (DBHDS)" w:date="2024-11-22T16:54:00Z" w16du:dateUtc="2024-11-22T16:54:44Z"/>
                <w:rFonts w:ascii="Times New Roman" w:hAnsi="Times New Roman" w:cs="Times New Roman"/>
                <w:color w:val="000000" w:themeColor="text1"/>
                <w:rPrChange w:id="10205" w:author="Davis, Sarah (DBHDS)" w:date="2025-01-22T13:27:00Z" w16du:dateUtc="2025-01-22T18:27:00Z">
                  <w:rPr>
                    <w:del w:id="10206" w:author="Rupe, Heather (DBHDS)" w:date="2024-11-22T16:54:00Z" w16du:dateUtc="2024-11-22T16:54:44Z"/>
                    <w:rFonts w:ascii="Times New Roman" w:hAnsi="Times New Roman" w:cs="Times New Roman"/>
                  </w:rPr>
                </w:rPrChange>
              </w:rPr>
            </w:pPr>
          </w:p>
          <w:p w14:paraId="75151EB2" w14:textId="77777777" w:rsidR="00B27AAD" w:rsidRPr="00644A6E" w:rsidRDefault="00B27AAD" w:rsidP="00C825AA">
            <w:pPr>
              <w:rPr>
                <w:del w:id="10207" w:author="Rupe, Heather (DBHDS)" w:date="2024-11-22T16:54:00Z" w16du:dateUtc="2024-11-22T16:54:44Z"/>
                <w:rFonts w:ascii="Times New Roman" w:hAnsi="Times New Roman" w:cs="Times New Roman"/>
                <w:color w:val="000000" w:themeColor="text1"/>
                <w:rPrChange w:id="10208" w:author="Davis, Sarah (DBHDS)" w:date="2025-01-22T13:27:00Z" w16du:dateUtc="2025-01-22T18:27:00Z">
                  <w:rPr>
                    <w:del w:id="10209" w:author="Rupe, Heather (DBHDS)" w:date="2024-11-22T16:54:00Z" w16du:dateUtc="2024-11-22T16:54:44Z"/>
                    <w:rFonts w:ascii="Times New Roman" w:hAnsi="Times New Roman" w:cs="Times New Roman"/>
                  </w:rPr>
                </w:rPrChange>
              </w:rPr>
            </w:pPr>
            <w:del w:id="10210" w:author="Rupe, Heather (DBHDS)" w:date="2024-11-22T16:54:00Z">
              <w:r w:rsidRPr="00644A6E" w:rsidDel="00B27AAD">
                <w:rPr>
                  <w:rFonts w:ascii="Times New Roman" w:hAnsi="Times New Roman" w:cs="Times New Roman"/>
                  <w:color w:val="000000" w:themeColor="text1"/>
                  <w:rPrChange w:id="10211" w:author="Davis, Sarah (DBHDS)" w:date="2025-01-22T13:27:00Z" w16du:dateUtc="2025-01-22T18:27:00Z">
                    <w:rPr>
                      <w:rFonts w:ascii="Times New Roman" w:hAnsi="Times New Roman" w:cs="Times New Roman"/>
                    </w:rPr>
                  </w:rPrChange>
                </w:rPr>
                <w:delText>The CSB case manager, primary therapist, or other designated clinical staff shall schedule an appointment to see individuals who have been discharged from a state hospital.</w:delText>
              </w:r>
            </w:del>
          </w:p>
          <w:p w14:paraId="46479A36" w14:textId="77777777" w:rsidR="00B27AAD" w:rsidRPr="00644A6E" w:rsidRDefault="00B27AAD" w:rsidP="00C825AA">
            <w:pPr>
              <w:rPr>
                <w:del w:id="10212" w:author="Rupe, Heather (DBHDS)" w:date="2024-11-22T16:54:00Z" w16du:dateUtc="2024-11-22T16:54:44Z"/>
                <w:rFonts w:ascii="Times New Roman" w:hAnsi="Times New Roman" w:cs="Times New Roman"/>
                <w:color w:val="000000" w:themeColor="text1"/>
                <w:rPrChange w:id="10213" w:author="Davis, Sarah (DBHDS)" w:date="2025-01-22T13:27:00Z" w16du:dateUtc="2025-01-22T18:27:00Z">
                  <w:rPr>
                    <w:del w:id="10214" w:author="Rupe, Heather (DBHDS)" w:date="2024-11-22T16:54:00Z" w16du:dateUtc="2024-11-22T16:54:44Z"/>
                    <w:rFonts w:ascii="Times New Roman" w:hAnsi="Times New Roman" w:cs="Times New Roman"/>
                  </w:rPr>
                </w:rPrChange>
              </w:rPr>
            </w:pPr>
          </w:p>
          <w:p w14:paraId="076D097A" w14:textId="64B55C24" w:rsidR="00B27AAD" w:rsidRPr="00644A6E" w:rsidDel="00E254E7" w:rsidRDefault="00B27AAD" w:rsidP="3D0F2223">
            <w:pPr>
              <w:rPr>
                <w:ins w:id="10215" w:author="Rupe, Heather (DBHDS)" w:date="2024-11-22T16:54:00Z" w16du:dateUtc="2024-11-22T16:54:50Z"/>
                <w:del w:id="10216" w:author="Davis, Sarah (DBHDS)" w:date="2025-01-22T13:28:00Z" w16du:dateUtc="2025-01-22T18:28:00Z"/>
                <w:rFonts w:ascii="Times New Roman" w:hAnsi="Times New Roman" w:cs="Times New Roman"/>
                <w:color w:val="000000" w:themeColor="text1"/>
                <w:rPrChange w:id="10217" w:author="Davis, Sarah (DBHDS)" w:date="2025-01-22T13:27:00Z" w16du:dateUtc="2025-01-22T18:27:00Z">
                  <w:rPr>
                    <w:ins w:id="10218" w:author="Rupe, Heather (DBHDS)" w:date="2024-11-22T16:54:00Z" w16du:dateUtc="2024-11-22T16:54:50Z"/>
                    <w:del w:id="10219" w:author="Davis, Sarah (DBHDS)" w:date="2025-01-22T13:28:00Z" w16du:dateUtc="2025-01-22T18:28:00Z"/>
                    <w:rFonts w:ascii="Times New Roman" w:hAnsi="Times New Roman" w:cs="Times New Roman"/>
                  </w:rPr>
                </w:rPrChange>
              </w:rPr>
            </w:pPr>
            <w:del w:id="10220" w:author="Rupe, Heather (DBHDS)" w:date="2024-11-22T16:54:00Z">
              <w:r w:rsidRPr="00644A6E" w:rsidDel="00B27AAD">
                <w:rPr>
                  <w:rFonts w:ascii="Times New Roman" w:hAnsi="Times New Roman" w:cs="Times New Roman"/>
                  <w:color w:val="000000" w:themeColor="text1"/>
                  <w:rPrChange w:id="10221" w:author="Davis, Sarah (DBHDS)" w:date="2025-01-22T13:27:00Z" w16du:dateUtc="2025-01-22T18:27:00Z">
                    <w:rPr>
                      <w:rFonts w:ascii="Times New Roman" w:hAnsi="Times New Roman" w:cs="Times New Roman"/>
                    </w:rPr>
                  </w:rPrChange>
                </w:rPr>
                <w:delText>The CSB case manager, discharge liaison, or other designated clinical staff shall ensure that an appointment with the CSB (or private) psychiatrist is scheduled when the individual is being discharged on psychiatric medications</w:delText>
              </w:r>
            </w:del>
          </w:p>
          <w:p w14:paraId="35A36E83" w14:textId="305ACE85" w:rsidR="00B27AAD" w:rsidRPr="00644A6E" w:rsidRDefault="244F7A02" w:rsidP="00E254E7">
            <w:pPr>
              <w:rPr>
                <w:ins w:id="10222" w:author="Davis, Sarah (DBHDS)" w:date="2025-01-22T13:28:00Z" w16du:dateUtc="2025-01-22T18:28:00Z"/>
                <w:rFonts w:ascii="Times New Roman" w:eastAsia="Times New Roman" w:hAnsi="Times New Roman" w:cs="Times New Roman"/>
                <w:color w:val="000000" w:themeColor="text1"/>
              </w:rPr>
            </w:pPr>
            <w:ins w:id="10223" w:author="Rupe, Heather (DBHDS)" w:date="2024-11-22T16:54:00Z">
              <w:r w:rsidRPr="00644A6E">
                <w:rPr>
                  <w:rFonts w:ascii="Times New Roman" w:eastAsia="Times New Roman" w:hAnsi="Times New Roman" w:cs="Times New Roman"/>
                  <w:color w:val="000000" w:themeColor="text1"/>
                  <w:rPrChange w:id="10224" w:author="Davis, Sarah (DBHDS)" w:date="2025-01-22T13:27:00Z" w16du:dateUtc="2025-01-22T18:27:00Z">
                    <w:rPr>
                      <w:rFonts w:ascii="Times New Roman" w:eastAsia="Times New Roman" w:hAnsi="Times New Roman" w:cs="Times New Roman"/>
                      <w:sz w:val="24"/>
                      <w:szCs w:val="24"/>
                      <w:highlight w:val="green"/>
                    </w:rPr>
                  </w:rPrChange>
                </w:rPr>
                <w:t>If an individual would benefit from a trial pass due to clinical reasons, the CSB will make a request to the hospital to include the clinical reasons the pass is being requested.</w:t>
              </w:r>
              <w:del w:id="10225" w:author="Davis, Sarah (DBHDS)" w:date="2025-01-22T13:28:00Z" w16du:dateUtc="2025-01-22T18:28:00Z">
                <w:r w:rsidRPr="00644A6E" w:rsidDel="00D65388">
                  <w:rPr>
                    <w:rFonts w:ascii="Times New Roman" w:eastAsia="Times New Roman" w:hAnsi="Times New Roman" w:cs="Times New Roman"/>
                    <w:color w:val="000000" w:themeColor="text1"/>
                    <w:rPrChange w:id="10226" w:author="Davis, Sarah (DBHDS)" w:date="2025-01-22T13:27:00Z" w16du:dateUtc="2025-01-22T18:27:00Z">
                      <w:rPr>
                        <w:rFonts w:ascii="Times New Roman" w:eastAsia="Times New Roman" w:hAnsi="Times New Roman" w:cs="Times New Roman"/>
                        <w:sz w:val="24"/>
                        <w:szCs w:val="24"/>
                        <w:highlight w:val="green"/>
                      </w:rPr>
                    </w:rPrChange>
                  </w:rPr>
                  <w:delText xml:space="preserve"> </w:delText>
                </w:r>
              </w:del>
            </w:ins>
          </w:p>
          <w:p w14:paraId="183B95A9" w14:textId="77777777" w:rsidR="00D65388" w:rsidRPr="00644A6E" w:rsidRDefault="00D65388" w:rsidP="00E254E7">
            <w:pPr>
              <w:rPr>
                <w:ins w:id="10227" w:author="Rupe, Heather (DBHDS)" w:date="2024-11-22T16:54:00Z" w16du:dateUtc="2024-11-22T16:54:51Z"/>
                <w:rFonts w:ascii="Times New Roman" w:eastAsia="Times New Roman" w:hAnsi="Times New Roman" w:cs="Times New Roman"/>
                <w:color w:val="000000" w:themeColor="text1"/>
                <w:rPrChange w:id="10228" w:author="Davis, Sarah (DBHDS)" w:date="2025-01-22T13:27:00Z" w16du:dateUtc="2025-01-22T18:27:00Z">
                  <w:rPr>
                    <w:ins w:id="10229" w:author="Rupe, Heather (DBHDS)" w:date="2024-11-22T16:54:00Z" w16du:dateUtc="2024-11-22T16:54:51Z"/>
                    <w:rFonts w:ascii="Times New Roman" w:eastAsia="Times New Roman" w:hAnsi="Times New Roman" w:cs="Times New Roman"/>
                    <w:sz w:val="24"/>
                    <w:szCs w:val="24"/>
                    <w:highlight w:val="green"/>
                  </w:rPr>
                </w:rPrChange>
              </w:rPr>
            </w:pPr>
          </w:p>
          <w:p w14:paraId="4F1BE03D" w14:textId="2937404D" w:rsidR="00B27AAD" w:rsidRPr="00644A6E" w:rsidRDefault="244F7A02">
            <w:pPr>
              <w:spacing w:after="160" w:line="257" w:lineRule="auto"/>
              <w:rPr>
                <w:ins w:id="10230" w:author="Rupe, Heather (DBHDS)" w:date="2024-11-22T16:54:00Z" w16du:dateUtc="2024-11-22T16:54:51Z"/>
                <w:rFonts w:ascii="Times New Roman" w:eastAsia="Times New Roman" w:hAnsi="Times New Roman" w:cs="Times New Roman"/>
                <w:color w:val="000000" w:themeColor="text1"/>
                <w:rPrChange w:id="10231" w:author="Davis, Sarah (DBHDS)" w:date="2025-01-22T13:27:00Z" w16du:dateUtc="2025-01-22T18:27:00Z">
                  <w:rPr>
                    <w:ins w:id="10232" w:author="Rupe, Heather (DBHDS)" w:date="2024-11-22T16:54:00Z" w16du:dateUtc="2024-11-22T16:54:51Z"/>
                    <w:rFonts w:ascii="Times New Roman" w:eastAsia="Times New Roman" w:hAnsi="Times New Roman" w:cs="Times New Roman"/>
                    <w:sz w:val="24"/>
                    <w:szCs w:val="24"/>
                    <w:highlight w:val="green"/>
                  </w:rPr>
                </w:rPrChange>
              </w:rPr>
              <w:pPrChange w:id="10233" w:author="Rupe, Heather (DBHDS)" w:date="2024-11-22T16:54:00Z">
                <w:pPr/>
              </w:pPrChange>
            </w:pPr>
            <w:ins w:id="10234" w:author="Rupe, Heather (DBHDS)" w:date="2024-11-22T16:54:00Z">
              <w:r w:rsidRPr="00644A6E">
                <w:rPr>
                  <w:rFonts w:ascii="Times New Roman" w:eastAsia="Times New Roman" w:hAnsi="Times New Roman" w:cs="Times New Roman"/>
                  <w:color w:val="000000" w:themeColor="text1"/>
                  <w:rPrChange w:id="10235" w:author="Davis, Sarah (DBHDS)" w:date="2025-01-22T13:27:00Z" w16du:dateUtc="2025-01-22T18:27:00Z">
                    <w:rPr>
                      <w:rFonts w:ascii="Times New Roman" w:eastAsia="Times New Roman" w:hAnsi="Times New Roman" w:cs="Times New Roman"/>
                      <w:sz w:val="24"/>
                      <w:szCs w:val="24"/>
                      <w:highlight w:val="green"/>
                    </w:rPr>
                  </w:rPrChange>
                </w:rPr>
                <w:t xml:space="preserve">If a trial pass is approved, the CSB </w:t>
              </w:r>
              <w:del w:id="10236" w:author="Davis, Sarah (DBHDS)" w:date="2025-01-22T13:28:00Z" w16du:dateUtc="2025-01-22T18:28:00Z">
                <w:r w:rsidRPr="00644A6E" w:rsidDel="00E254E7">
                  <w:rPr>
                    <w:rFonts w:ascii="Times New Roman" w:eastAsia="Times New Roman" w:hAnsi="Times New Roman" w:cs="Times New Roman"/>
                    <w:color w:val="000000" w:themeColor="text1"/>
                    <w:rPrChange w:id="10237" w:author="Davis, Sarah (DBHDS)" w:date="2025-01-22T13:27:00Z" w16du:dateUtc="2025-01-22T18:27:00Z">
                      <w:rPr>
                        <w:rFonts w:ascii="Times New Roman" w:eastAsia="Times New Roman" w:hAnsi="Times New Roman" w:cs="Times New Roman"/>
                        <w:sz w:val="24"/>
                        <w:szCs w:val="24"/>
                        <w:highlight w:val="green"/>
                      </w:rPr>
                    </w:rPrChange>
                  </w:rPr>
                  <w:delText>will  take</w:delText>
                </w:r>
              </w:del>
            </w:ins>
            <w:ins w:id="10238" w:author="Davis, Sarah (DBHDS)" w:date="2025-01-22T13:28:00Z" w16du:dateUtc="2025-01-22T18:28:00Z">
              <w:r w:rsidR="00E254E7" w:rsidRPr="00644A6E">
                <w:rPr>
                  <w:rFonts w:ascii="Times New Roman" w:eastAsia="Times New Roman" w:hAnsi="Times New Roman" w:cs="Times New Roman"/>
                  <w:color w:val="000000" w:themeColor="text1"/>
                </w:rPr>
                <w:t>will take</w:t>
              </w:r>
            </w:ins>
            <w:ins w:id="10239" w:author="Rupe, Heather (DBHDS)" w:date="2024-11-22T16:54:00Z">
              <w:r w:rsidRPr="00644A6E">
                <w:rPr>
                  <w:rFonts w:ascii="Times New Roman" w:eastAsia="Times New Roman" w:hAnsi="Times New Roman" w:cs="Times New Roman"/>
                  <w:color w:val="000000" w:themeColor="text1"/>
                  <w:rPrChange w:id="10240" w:author="Davis, Sarah (DBHDS)" w:date="2025-01-22T13:27:00Z" w16du:dateUtc="2025-01-22T18:27:00Z">
                    <w:rPr>
                      <w:rFonts w:ascii="Times New Roman" w:eastAsia="Times New Roman" w:hAnsi="Times New Roman" w:cs="Times New Roman"/>
                      <w:sz w:val="24"/>
                      <w:szCs w:val="24"/>
                      <w:highlight w:val="green"/>
                    </w:rPr>
                  </w:rPrChange>
                </w:rPr>
                <w:t xml:space="preserve"> the lead on planning to include collaborating with the hospital on transportation, </w:t>
              </w:r>
            </w:ins>
          </w:p>
          <w:p w14:paraId="2A3824F7" w14:textId="3C8B5490" w:rsidR="00B27AAD" w:rsidRPr="00644A6E" w:rsidDel="00462E9B" w:rsidRDefault="244F7A02">
            <w:pPr>
              <w:spacing w:after="160" w:line="257" w:lineRule="auto"/>
              <w:rPr>
                <w:ins w:id="10241" w:author="Rupe, Heather (DBHDS)" w:date="2024-11-22T16:54:00Z" w16du:dateUtc="2024-11-22T16:54:51Z"/>
                <w:del w:id="10242" w:author="Davis, Sarah (DBHDS)" w:date="2025-01-06T15:46:00Z" w16du:dateUtc="2025-01-06T20:46:00Z"/>
                <w:rFonts w:ascii="Times New Roman" w:eastAsia="Times New Roman" w:hAnsi="Times New Roman" w:cs="Times New Roman"/>
                <w:color w:val="000000" w:themeColor="text1"/>
                <w:rPrChange w:id="10243" w:author="Davis, Sarah (DBHDS)" w:date="2025-01-22T13:27:00Z" w16du:dateUtc="2025-01-22T18:27:00Z">
                  <w:rPr>
                    <w:ins w:id="10244" w:author="Rupe, Heather (DBHDS)" w:date="2024-11-22T16:54:00Z" w16du:dateUtc="2024-11-22T16:54:51Z"/>
                    <w:del w:id="10245" w:author="Davis, Sarah (DBHDS)" w:date="2025-01-06T15:46:00Z" w16du:dateUtc="2025-01-06T20:46:00Z"/>
                    <w:rFonts w:ascii="Times New Roman" w:eastAsia="Times New Roman" w:hAnsi="Times New Roman" w:cs="Times New Roman"/>
                    <w:sz w:val="24"/>
                    <w:szCs w:val="24"/>
                    <w:highlight w:val="green"/>
                  </w:rPr>
                </w:rPrChange>
              </w:rPr>
              <w:pPrChange w:id="10246" w:author="Rupe, Heather (DBHDS)" w:date="2024-11-22T16:54:00Z">
                <w:pPr/>
              </w:pPrChange>
            </w:pPr>
            <w:ins w:id="10247" w:author="Rupe, Heather (DBHDS)" w:date="2024-11-22T16:54:00Z">
              <w:del w:id="10248" w:author="Davis, Sarah (DBHDS)" w:date="2025-01-22T13:29:00Z" w16du:dateUtc="2025-01-22T18:29:00Z">
                <w:r w:rsidRPr="00644A6E" w:rsidDel="00D65388">
                  <w:rPr>
                    <w:rFonts w:ascii="Times New Roman" w:eastAsia="Times New Roman" w:hAnsi="Times New Roman" w:cs="Times New Roman"/>
                    <w:color w:val="000000" w:themeColor="text1"/>
                    <w:rPrChange w:id="10249" w:author="Davis, Sarah (DBHDS)" w:date="2025-01-22T13:27:00Z" w16du:dateUtc="2025-01-22T18:27:00Z">
                      <w:rPr>
                        <w:rFonts w:ascii="Times New Roman" w:eastAsia="Times New Roman" w:hAnsi="Times New Roman" w:cs="Times New Roman"/>
                        <w:sz w:val="24"/>
                        <w:szCs w:val="24"/>
                        <w:highlight w:val="green"/>
                      </w:rPr>
                    </w:rPrChange>
                  </w:rPr>
                  <w:delText xml:space="preserve"> </w:delText>
                </w:r>
              </w:del>
            </w:ins>
          </w:p>
          <w:p w14:paraId="79CFC5CA" w14:textId="2049C495" w:rsidR="00B27AAD" w:rsidRPr="00644A6E" w:rsidRDefault="244F7A02">
            <w:pPr>
              <w:spacing w:after="160" w:line="257" w:lineRule="auto"/>
              <w:rPr>
                <w:ins w:id="10250" w:author="Rupe, Heather (DBHDS)" w:date="2024-11-22T16:54:00Z" w16du:dateUtc="2024-11-22T16:54:51Z"/>
                <w:rFonts w:ascii="Times New Roman" w:eastAsia="Times New Roman" w:hAnsi="Times New Roman" w:cs="Times New Roman"/>
                <w:color w:val="000000" w:themeColor="text1"/>
                <w:rPrChange w:id="10251" w:author="Davis, Sarah (DBHDS)" w:date="2025-01-22T13:27:00Z" w16du:dateUtc="2025-01-22T18:27:00Z">
                  <w:rPr>
                    <w:ins w:id="10252" w:author="Rupe, Heather (DBHDS)" w:date="2024-11-22T16:54:00Z" w16du:dateUtc="2024-11-22T16:54:51Z"/>
                    <w:rFonts w:ascii="Times New Roman" w:eastAsia="Times New Roman" w:hAnsi="Times New Roman" w:cs="Times New Roman"/>
                    <w:sz w:val="24"/>
                    <w:szCs w:val="24"/>
                    <w:highlight w:val="green"/>
                  </w:rPr>
                </w:rPrChange>
              </w:rPr>
              <w:pPrChange w:id="10253" w:author="Rupe, Heather (DBHDS)" w:date="2024-11-22T16:54:00Z">
                <w:pPr/>
              </w:pPrChange>
            </w:pPr>
            <w:ins w:id="10254" w:author="Rupe, Heather (DBHDS)" w:date="2024-11-22T16:54:00Z">
              <w:r w:rsidRPr="00644A6E">
                <w:rPr>
                  <w:rFonts w:ascii="Times New Roman" w:eastAsia="Times New Roman" w:hAnsi="Times New Roman" w:cs="Times New Roman"/>
                  <w:color w:val="000000" w:themeColor="text1"/>
                  <w:rPrChange w:id="10255" w:author="Davis, Sarah (DBHDS)" w:date="2025-01-22T13:27:00Z" w16du:dateUtc="2025-01-22T18:27:00Z">
                    <w:rPr>
                      <w:rFonts w:ascii="Times New Roman" w:eastAsia="Times New Roman" w:hAnsi="Times New Roman" w:cs="Times New Roman"/>
                      <w:sz w:val="24"/>
                      <w:szCs w:val="24"/>
                      <w:highlight w:val="green"/>
                    </w:rPr>
                  </w:rPrChange>
                </w:rPr>
                <w:t xml:space="preserve">The CSB shall check in daily with the identified provider to include any problem solving for issues that may arise.  The CSB will keep the hospital informed. </w:t>
              </w:r>
            </w:ins>
          </w:p>
          <w:p w14:paraId="7F64CF30" w14:textId="5014A7B6" w:rsidR="00B27AAD" w:rsidRPr="00644A6E" w:rsidDel="00D65388" w:rsidRDefault="244F7A02">
            <w:pPr>
              <w:spacing w:after="160" w:line="257" w:lineRule="auto"/>
              <w:rPr>
                <w:ins w:id="10256" w:author="Rupe, Heather (DBHDS)" w:date="2024-11-22T16:54:00Z" w16du:dateUtc="2024-11-22T16:54:51Z"/>
                <w:del w:id="10257" w:author="Davis, Sarah (DBHDS)" w:date="2025-01-22T13:28:00Z" w16du:dateUtc="2025-01-22T18:28:00Z"/>
                <w:rFonts w:ascii="Times New Roman" w:eastAsia="Times New Roman" w:hAnsi="Times New Roman" w:cs="Times New Roman"/>
                <w:color w:val="000000" w:themeColor="text1"/>
                <w:rPrChange w:id="10258" w:author="Davis, Sarah (DBHDS)" w:date="2025-01-22T13:27:00Z" w16du:dateUtc="2025-01-22T18:27:00Z">
                  <w:rPr>
                    <w:ins w:id="10259" w:author="Rupe, Heather (DBHDS)" w:date="2024-11-22T16:54:00Z" w16du:dateUtc="2024-11-22T16:54:51Z"/>
                    <w:del w:id="10260" w:author="Davis, Sarah (DBHDS)" w:date="2025-01-22T13:28:00Z" w16du:dateUtc="2025-01-22T18:28:00Z"/>
                    <w:rFonts w:ascii="Times New Roman" w:eastAsia="Times New Roman" w:hAnsi="Times New Roman" w:cs="Times New Roman"/>
                    <w:sz w:val="24"/>
                    <w:szCs w:val="24"/>
                    <w:highlight w:val="green"/>
                  </w:rPr>
                </w:rPrChange>
              </w:rPr>
              <w:pPrChange w:id="10261" w:author="Davis, Sarah (DBHDS)" w:date="2025-01-22T13:28:00Z" w16du:dateUtc="2025-01-22T18:28:00Z">
                <w:pPr/>
              </w:pPrChange>
            </w:pPr>
            <w:ins w:id="10262" w:author="Rupe, Heather (DBHDS)" w:date="2024-11-22T16:54:00Z">
              <w:del w:id="10263" w:author="Davis, Sarah (DBHDS)" w:date="2025-01-22T13:28:00Z" w16du:dateUtc="2025-01-22T18:28:00Z">
                <w:r w:rsidRPr="00644A6E" w:rsidDel="00D65388">
                  <w:rPr>
                    <w:rFonts w:ascii="Times New Roman" w:eastAsia="Times New Roman" w:hAnsi="Times New Roman" w:cs="Times New Roman"/>
                    <w:color w:val="000000" w:themeColor="text1"/>
                    <w:rPrChange w:id="10264" w:author="Davis, Sarah (DBHDS)" w:date="2025-01-22T13:27:00Z" w16du:dateUtc="2025-01-22T18:27:00Z">
                      <w:rPr>
                        <w:rFonts w:ascii="Times New Roman" w:eastAsia="Times New Roman" w:hAnsi="Times New Roman" w:cs="Times New Roman"/>
                        <w:sz w:val="24"/>
                        <w:szCs w:val="24"/>
                        <w:highlight w:val="green"/>
                      </w:rPr>
                    </w:rPrChange>
                  </w:rPr>
                  <w:delText xml:space="preserve"> </w:delText>
                </w:r>
              </w:del>
            </w:ins>
          </w:p>
          <w:p w14:paraId="43F3D3B9" w14:textId="19D5227D" w:rsidR="00B27AAD" w:rsidRPr="00644A6E" w:rsidRDefault="244F7A02">
            <w:pPr>
              <w:spacing w:after="160" w:line="257" w:lineRule="auto"/>
              <w:rPr>
                <w:rFonts w:ascii="Times New Roman" w:eastAsia="Times New Roman" w:hAnsi="Times New Roman" w:cs="Times New Roman"/>
                <w:color w:val="000000" w:themeColor="text1"/>
                <w:rPrChange w:id="10265" w:author="Davis, Sarah (DBHDS)" w:date="2025-01-22T13:27:00Z" w16du:dateUtc="2025-01-22T18:27:00Z">
                  <w:rPr>
                    <w:rFonts w:ascii="Times New Roman" w:eastAsia="Times New Roman" w:hAnsi="Times New Roman" w:cs="Times New Roman"/>
                  </w:rPr>
                </w:rPrChange>
              </w:rPr>
              <w:pPrChange w:id="10266" w:author="Davis, Sarah (DBHDS)" w:date="2025-01-22T13:28:00Z" w16du:dateUtc="2025-01-22T18:28:00Z">
                <w:pPr/>
              </w:pPrChange>
            </w:pPr>
            <w:ins w:id="10267" w:author="Rupe, Heather (DBHDS)" w:date="2024-11-22T16:54:00Z">
              <w:r w:rsidRPr="00644A6E">
                <w:rPr>
                  <w:rFonts w:ascii="Times New Roman" w:eastAsia="Times New Roman" w:hAnsi="Times New Roman" w:cs="Times New Roman"/>
                  <w:color w:val="000000" w:themeColor="text1"/>
                  <w:rPrChange w:id="10268" w:author="Davis, Sarah (DBHDS)" w:date="2025-01-22T13:27:00Z" w16du:dateUtc="2025-01-22T18:27:00Z">
                    <w:rPr>
                      <w:rFonts w:ascii="Times New Roman" w:eastAsia="Times New Roman" w:hAnsi="Times New Roman" w:cs="Times New Roman"/>
                      <w:sz w:val="24"/>
                      <w:szCs w:val="24"/>
                      <w:highlight w:val="green"/>
                    </w:rPr>
                  </w:rPrChange>
                </w:rPr>
                <w:t>If the tr</w:t>
              </w:r>
            </w:ins>
            <w:ins w:id="10269" w:author="Davis, Sarah (DBHDS)" w:date="2025-01-22T13:28:00Z" w16du:dateUtc="2025-01-22T18:28:00Z">
              <w:r w:rsidR="00D65388" w:rsidRPr="00644A6E">
                <w:rPr>
                  <w:rFonts w:ascii="Times New Roman" w:eastAsia="Times New Roman" w:hAnsi="Times New Roman" w:cs="Times New Roman"/>
                  <w:color w:val="000000" w:themeColor="text1"/>
                </w:rPr>
                <w:t>i</w:t>
              </w:r>
            </w:ins>
            <w:ins w:id="10270" w:author="Rupe, Heather (DBHDS)" w:date="2024-11-22T16:54:00Z">
              <w:del w:id="10271" w:author="Davis, Sarah (DBHDS)" w:date="2025-01-22T13:28:00Z" w16du:dateUtc="2025-01-22T18:28:00Z">
                <w:r w:rsidRPr="00644A6E" w:rsidDel="00D65388">
                  <w:rPr>
                    <w:rFonts w:ascii="Times New Roman" w:eastAsia="Times New Roman" w:hAnsi="Times New Roman" w:cs="Times New Roman"/>
                    <w:color w:val="000000" w:themeColor="text1"/>
                    <w:rPrChange w:id="10272" w:author="Davis, Sarah (DBHDS)" w:date="2025-01-22T13:27:00Z" w16du:dateUtc="2025-01-22T18:27:00Z">
                      <w:rPr>
                        <w:rFonts w:ascii="Times New Roman" w:eastAsia="Times New Roman" w:hAnsi="Times New Roman" w:cs="Times New Roman"/>
                        <w:sz w:val="24"/>
                        <w:szCs w:val="24"/>
                        <w:highlight w:val="green"/>
                      </w:rPr>
                    </w:rPrChange>
                  </w:rPr>
                  <w:delText>i</w:delText>
                </w:r>
              </w:del>
              <w:r w:rsidRPr="00644A6E">
                <w:rPr>
                  <w:rFonts w:ascii="Times New Roman" w:eastAsia="Times New Roman" w:hAnsi="Times New Roman" w:cs="Times New Roman"/>
                  <w:color w:val="000000" w:themeColor="text1"/>
                  <w:rPrChange w:id="10273" w:author="Davis, Sarah (DBHDS)" w:date="2025-01-22T13:27:00Z" w16du:dateUtc="2025-01-22T18:27:00Z">
                    <w:rPr>
                      <w:rFonts w:ascii="Times New Roman" w:eastAsia="Times New Roman" w:hAnsi="Times New Roman" w:cs="Times New Roman"/>
                      <w:sz w:val="24"/>
                      <w:szCs w:val="24"/>
                      <w:highlight w:val="green"/>
                    </w:rPr>
                  </w:rPrChange>
                </w:rPr>
                <w:t>al pass is a pass to discharge, the CSB will continue with discharge planning activities and confirm with the identified provider that discharge will move forward.  until the individual is officially discharged</w:t>
              </w:r>
            </w:ins>
            <w:ins w:id="10274" w:author="Davis, Sarah (DBHDS)" w:date="2025-01-22T13:30:00Z" w16du:dateUtc="2025-01-22T18:30:00Z">
              <w:r w:rsidR="00D65388" w:rsidRPr="00644A6E">
                <w:rPr>
                  <w:rFonts w:ascii="Times New Roman" w:eastAsia="Times New Roman" w:hAnsi="Times New Roman" w:cs="Times New Roman"/>
                  <w:color w:val="000000" w:themeColor="text1"/>
                </w:rPr>
                <w:t>.</w:t>
              </w:r>
            </w:ins>
          </w:p>
        </w:tc>
        <w:tc>
          <w:tcPr>
            <w:tcW w:w="764" w:type="pct"/>
          </w:tcPr>
          <w:p w14:paraId="7C0E2C55" w14:textId="126D1DBA" w:rsidR="00B27AAD" w:rsidRPr="00644A6E" w:rsidRDefault="00B27AAD" w:rsidP="00D65388">
            <w:pPr>
              <w:jc w:val="center"/>
              <w:rPr>
                <w:rFonts w:ascii="Times New Roman" w:hAnsi="Times New Roman" w:cs="Times New Roman"/>
                <w:i/>
                <w:color w:val="000000" w:themeColor="text1"/>
                <w:rPrChange w:id="10275"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276" w:author="Davis, Sarah (DBHDS)" w:date="2025-01-22T13:27:00Z" w16du:dateUtc="2025-01-22T18:27:00Z">
                  <w:rPr>
                    <w:rFonts w:ascii="Times New Roman" w:hAnsi="Times New Roman" w:cs="Times New Roman"/>
                    <w:i/>
                  </w:rPr>
                </w:rPrChange>
              </w:rPr>
              <w:t>Prior to discharge</w:t>
            </w:r>
            <w:ins w:id="10277" w:author="Davis, Sarah (DBHDS)" w:date="2025-01-06T15:46:00Z" w16du:dateUtc="2025-01-06T20:46:00Z">
              <w:r w:rsidR="00111624" w:rsidRPr="00644A6E">
                <w:rPr>
                  <w:rFonts w:ascii="Times New Roman" w:hAnsi="Times New Roman" w:cs="Times New Roman"/>
                  <w:i/>
                  <w:color w:val="000000" w:themeColor="text1"/>
                  <w:rPrChange w:id="10278" w:author="Davis, Sarah (DBHDS)" w:date="2025-01-22T13:27:00Z" w16du:dateUtc="2025-01-22T18:27:00Z">
                    <w:rPr>
                      <w:rFonts w:ascii="Times New Roman" w:hAnsi="Times New Roman" w:cs="Times New Roman"/>
                      <w:i/>
                    </w:rPr>
                  </w:rPrChange>
                </w:rPr>
                <w:t>, as needed</w:t>
              </w:r>
            </w:ins>
          </w:p>
          <w:p w14:paraId="46C7A7B3" w14:textId="77777777" w:rsidR="00B27AAD" w:rsidRPr="00644A6E" w:rsidRDefault="00B27AAD" w:rsidP="00D65388">
            <w:pPr>
              <w:jc w:val="center"/>
              <w:rPr>
                <w:rFonts w:ascii="Times New Roman" w:hAnsi="Times New Roman" w:cs="Times New Roman"/>
                <w:i/>
                <w:color w:val="000000" w:themeColor="text1"/>
                <w:rPrChange w:id="10279" w:author="Davis, Sarah (DBHDS)" w:date="2025-01-22T13:27:00Z" w16du:dateUtc="2025-01-22T18:27:00Z">
                  <w:rPr>
                    <w:rFonts w:ascii="Times New Roman" w:hAnsi="Times New Roman" w:cs="Times New Roman"/>
                    <w:i/>
                  </w:rPr>
                </w:rPrChange>
              </w:rPr>
            </w:pPr>
          </w:p>
          <w:p w14:paraId="74794A60" w14:textId="77777777" w:rsidR="00B27AAD" w:rsidRPr="00644A6E" w:rsidRDefault="00B27AAD" w:rsidP="00D65388">
            <w:pPr>
              <w:jc w:val="center"/>
              <w:rPr>
                <w:rFonts w:ascii="Times New Roman" w:hAnsi="Times New Roman" w:cs="Times New Roman"/>
                <w:i/>
                <w:color w:val="000000" w:themeColor="text1"/>
                <w:rPrChange w:id="10280" w:author="Davis, Sarah (DBHDS)" w:date="2025-01-22T13:27:00Z" w16du:dateUtc="2025-01-22T18:27:00Z">
                  <w:rPr>
                    <w:rFonts w:ascii="Times New Roman" w:hAnsi="Times New Roman" w:cs="Times New Roman"/>
                    <w:i/>
                  </w:rPr>
                </w:rPrChange>
              </w:rPr>
            </w:pPr>
          </w:p>
          <w:p w14:paraId="6C274899" w14:textId="77777777" w:rsidR="00B27AAD" w:rsidRPr="00644A6E" w:rsidRDefault="00B27AAD" w:rsidP="00D65388">
            <w:pPr>
              <w:jc w:val="center"/>
              <w:rPr>
                <w:rFonts w:ascii="Times New Roman" w:hAnsi="Times New Roman" w:cs="Times New Roman"/>
                <w:i/>
                <w:color w:val="000000" w:themeColor="text1"/>
                <w:rPrChange w:id="10281" w:author="Davis, Sarah (DBHDS)" w:date="2025-01-22T13:27:00Z" w16du:dateUtc="2025-01-22T18:27:00Z">
                  <w:rPr>
                    <w:rFonts w:ascii="Times New Roman" w:hAnsi="Times New Roman" w:cs="Times New Roman"/>
                    <w:i/>
                  </w:rPr>
                </w:rPrChange>
              </w:rPr>
            </w:pPr>
          </w:p>
          <w:p w14:paraId="3A18FC02" w14:textId="4A4CABD1" w:rsidR="00B27AAD" w:rsidRPr="00644A6E" w:rsidDel="00E254E7" w:rsidRDefault="00B27AAD">
            <w:pPr>
              <w:spacing w:after="160"/>
              <w:jc w:val="center"/>
              <w:rPr>
                <w:del w:id="10282" w:author="Davis, Sarah (DBHDS)" w:date="2025-01-06T15:46:00Z" w16du:dateUtc="2025-01-06T20:46:00Z"/>
                <w:rFonts w:ascii="Times New Roman" w:hAnsi="Times New Roman" w:cs="Times New Roman"/>
                <w:i/>
                <w:color w:val="000000" w:themeColor="text1"/>
              </w:rPr>
              <w:pPrChange w:id="10283" w:author="Davis, Sarah (DBHDS)" w:date="2025-01-22T13:29:00Z" w16du:dateUtc="2025-01-22T18:29:00Z">
                <w:pPr>
                  <w:spacing w:after="160" w:line="257" w:lineRule="auto"/>
                  <w:jc w:val="center"/>
                </w:pPr>
              </w:pPrChange>
            </w:pPr>
          </w:p>
          <w:p w14:paraId="6B88BE41" w14:textId="4E32737E" w:rsidR="00B27AAD" w:rsidRPr="00644A6E" w:rsidDel="00111624" w:rsidRDefault="00B27AAD">
            <w:pPr>
              <w:jc w:val="center"/>
              <w:rPr>
                <w:del w:id="10284" w:author="Davis, Sarah (DBHDS)" w:date="2025-01-06T15:46:00Z" w16du:dateUtc="2025-01-06T20:46:00Z"/>
                <w:rFonts w:ascii="Times New Roman" w:hAnsi="Times New Roman" w:cs="Times New Roman"/>
                <w:i/>
                <w:color w:val="000000" w:themeColor="text1"/>
                <w:rPrChange w:id="10285" w:author="Davis, Sarah (DBHDS)" w:date="2025-01-22T13:27:00Z" w16du:dateUtc="2025-01-22T18:27:00Z">
                  <w:rPr>
                    <w:del w:id="10286" w:author="Davis, Sarah (DBHDS)" w:date="2025-01-06T15:46:00Z" w16du:dateUtc="2025-01-06T20:46:00Z"/>
                    <w:rFonts w:ascii="Times New Roman" w:hAnsi="Times New Roman" w:cs="Times New Roman"/>
                    <w:i/>
                  </w:rPr>
                </w:rPrChange>
              </w:rPr>
            </w:pPr>
          </w:p>
          <w:p w14:paraId="77F7A22B" w14:textId="77777777" w:rsidR="00B27AAD" w:rsidRPr="00644A6E" w:rsidRDefault="00B27AAD">
            <w:pPr>
              <w:jc w:val="center"/>
              <w:rPr>
                <w:del w:id="10287" w:author="Rupe, Heather (DBHDS)" w:date="2024-11-22T16:55:00Z" w16du:dateUtc="2024-11-22T16:55:06Z"/>
                <w:rFonts w:ascii="Times New Roman" w:hAnsi="Times New Roman" w:cs="Times New Roman"/>
                <w:i/>
                <w:iCs/>
                <w:color w:val="000000" w:themeColor="text1"/>
                <w:rPrChange w:id="10288" w:author="Davis, Sarah (DBHDS)" w:date="2025-01-22T13:27:00Z" w16du:dateUtc="2025-01-22T18:27:00Z">
                  <w:rPr>
                    <w:del w:id="10289" w:author="Rupe, Heather (DBHDS)" w:date="2024-11-22T16:55:00Z" w16du:dateUtc="2024-11-22T16:55:06Z"/>
                    <w:rFonts w:ascii="Times New Roman" w:hAnsi="Times New Roman" w:cs="Times New Roman"/>
                    <w:i/>
                    <w:iCs/>
                  </w:rPr>
                </w:rPrChange>
              </w:rPr>
            </w:pPr>
            <w:del w:id="10290" w:author="Rupe, Heather (DBHDS)" w:date="2024-11-22T16:55:00Z">
              <w:r w:rsidRPr="00644A6E" w:rsidDel="00B27AAD">
                <w:rPr>
                  <w:rFonts w:ascii="Times New Roman" w:hAnsi="Times New Roman" w:cs="Times New Roman"/>
                  <w:i/>
                  <w:iCs/>
                  <w:color w:val="000000" w:themeColor="text1"/>
                  <w:rPrChange w:id="10291" w:author="Davis, Sarah (DBHDS)" w:date="2025-01-22T13:27:00Z" w16du:dateUtc="2025-01-22T18:27:00Z">
                    <w:rPr>
                      <w:rFonts w:ascii="Times New Roman" w:hAnsi="Times New Roman" w:cs="Times New Roman"/>
                      <w:i/>
                      <w:iCs/>
                    </w:rPr>
                  </w:rPrChange>
                </w:rPr>
                <w:delText>Prior to and following discharge</w:delText>
              </w:r>
            </w:del>
          </w:p>
          <w:p w14:paraId="721554D0" w14:textId="77777777" w:rsidR="00B27AAD" w:rsidRPr="00644A6E" w:rsidRDefault="00B27AAD">
            <w:pPr>
              <w:jc w:val="center"/>
              <w:rPr>
                <w:del w:id="10292" w:author="Rupe, Heather (DBHDS)" w:date="2024-11-22T16:55:00Z" w16du:dateUtc="2024-11-22T16:55:06Z"/>
                <w:rFonts w:ascii="Times New Roman" w:hAnsi="Times New Roman" w:cs="Times New Roman"/>
                <w:i/>
                <w:iCs/>
                <w:color w:val="000000" w:themeColor="text1"/>
                <w:rPrChange w:id="10293" w:author="Davis, Sarah (DBHDS)" w:date="2025-01-22T13:27:00Z" w16du:dateUtc="2025-01-22T18:27:00Z">
                  <w:rPr>
                    <w:del w:id="10294" w:author="Rupe, Heather (DBHDS)" w:date="2024-11-22T16:55:00Z" w16du:dateUtc="2024-11-22T16:55:06Z"/>
                    <w:rFonts w:ascii="Times New Roman" w:hAnsi="Times New Roman" w:cs="Times New Roman"/>
                    <w:i/>
                    <w:iCs/>
                  </w:rPr>
                </w:rPrChange>
              </w:rPr>
            </w:pPr>
          </w:p>
          <w:p w14:paraId="37639FE2" w14:textId="77777777" w:rsidR="00B27AAD" w:rsidRPr="00644A6E" w:rsidRDefault="00B27AAD">
            <w:pPr>
              <w:jc w:val="center"/>
              <w:rPr>
                <w:del w:id="10295" w:author="Rupe, Heather (DBHDS)" w:date="2024-11-22T16:55:00Z" w16du:dateUtc="2024-11-22T16:55:06Z"/>
                <w:rFonts w:ascii="Times New Roman" w:hAnsi="Times New Roman" w:cs="Times New Roman"/>
                <w:i/>
                <w:iCs/>
                <w:color w:val="000000" w:themeColor="text1"/>
                <w:rPrChange w:id="10296" w:author="Davis, Sarah (DBHDS)" w:date="2025-01-22T13:27:00Z" w16du:dateUtc="2025-01-22T18:27:00Z">
                  <w:rPr>
                    <w:del w:id="10297" w:author="Rupe, Heather (DBHDS)" w:date="2024-11-22T16:55:00Z" w16du:dateUtc="2024-11-22T16:55:06Z"/>
                    <w:rFonts w:ascii="Times New Roman" w:hAnsi="Times New Roman" w:cs="Times New Roman"/>
                    <w:i/>
                    <w:iCs/>
                  </w:rPr>
                </w:rPrChange>
              </w:rPr>
            </w:pPr>
          </w:p>
          <w:p w14:paraId="03F95F5F" w14:textId="77777777" w:rsidR="00B27AAD" w:rsidRPr="00644A6E" w:rsidRDefault="00B27AAD">
            <w:pPr>
              <w:jc w:val="center"/>
              <w:rPr>
                <w:del w:id="10298" w:author="Rupe, Heather (DBHDS)" w:date="2024-11-22T16:55:00Z" w16du:dateUtc="2024-11-22T16:55:06Z"/>
                <w:rFonts w:ascii="Times New Roman" w:hAnsi="Times New Roman" w:cs="Times New Roman"/>
                <w:i/>
                <w:iCs/>
                <w:color w:val="000000" w:themeColor="text1"/>
                <w:rPrChange w:id="10299" w:author="Davis, Sarah (DBHDS)" w:date="2025-01-22T13:27:00Z" w16du:dateUtc="2025-01-22T18:27:00Z">
                  <w:rPr>
                    <w:del w:id="10300" w:author="Rupe, Heather (DBHDS)" w:date="2024-11-22T16:55:00Z" w16du:dateUtc="2024-11-22T16:55:06Z"/>
                    <w:rFonts w:ascii="Times New Roman" w:hAnsi="Times New Roman" w:cs="Times New Roman"/>
                    <w:i/>
                    <w:iCs/>
                  </w:rPr>
                </w:rPrChange>
              </w:rPr>
            </w:pPr>
          </w:p>
          <w:p w14:paraId="10CC70D1" w14:textId="77777777" w:rsidR="00B27AAD" w:rsidRPr="00644A6E" w:rsidRDefault="00B27AAD">
            <w:pPr>
              <w:jc w:val="center"/>
              <w:rPr>
                <w:del w:id="10301" w:author="Rupe, Heather (DBHDS)" w:date="2024-11-22T16:55:00Z" w16du:dateUtc="2024-11-22T16:55:06Z"/>
                <w:rFonts w:ascii="Times New Roman" w:hAnsi="Times New Roman" w:cs="Times New Roman"/>
                <w:i/>
                <w:iCs/>
                <w:color w:val="000000" w:themeColor="text1"/>
                <w:rPrChange w:id="10302" w:author="Davis, Sarah (DBHDS)" w:date="2025-01-22T13:27:00Z" w16du:dateUtc="2025-01-22T18:27:00Z">
                  <w:rPr>
                    <w:del w:id="10303" w:author="Rupe, Heather (DBHDS)" w:date="2024-11-22T16:55:00Z" w16du:dateUtc="2024-11-22T16:55:06Z"/>
                    <w:rFonts w:ascii="Times New Roman" w:hAnsi="Times New Roman" w:cs="Times New Roman"/>
                    <w:i/>
                    <w:iCs/>
                  </w:rPr>
                </w:rPrChange>
              </w:rPr>
            </w:pPr>
          </w:p>
          <w:p w14:paraId="0E10C956" w14:textId="77777777" w:rsidR="00B27AAD" w:rsidRPr="00644A6E" w:rsidRDefault="00B27AAD">
            <w:pPr>
              <w:jc w:val="center"/>
              <w:rPr>
                <w:del w:id="10304" w:author="Rupe, Heather (DBHDS)" w:date="2024-11-22T16:55:00Z" w16du:dateUtc="2024-11-22T16:55:06Z"/>
                <w:rFonts w:ascii="Times New Roman" w:hAnsi="Times New Roman" w:cs="Times New Roman"/>
                <w:i/>
                <w:iCs/>
                <w:color w:val="000000" w:themeColor="text1"/>
                <w:rPrChange w:id="10305" w:author="Davis, Sarah (DBHDS)" w:date="2025-01-22T13:27:00Z" w16du:dateUtc="2025-01-22T18:27:00Z">
                  <w:rPr>
                    <w:del w:id="10306" w:author="Rupe, Heather (DBHDS)" w:date="2024-11-22T16:55:00Z" w16du:dateUtc="2024-11-22T16:55:06Z"/>
                    <w:rFonts w:ascii="Times New Roman" w:hAnsi="Times New Roman" w:cs="Times New Roman"/>
                    <w:i/>
                    <w:iCs/>
                  </w:rPr>
                </w:rPrChange>
              </w:rPr>
            </w:pPr>
          </w:p>
          <w:p w14:paraId="35089FB1" w14:textId="77777777" w:rsidR="00B27AAD" w:rsidRPr="00644A6E" w:rsidRDefault="00B27AAD">
            <w:pPr>
              <w:jc w:val="center"/>
              <w:rPr>
                <w:del w:id="10307" w:author="Rupe, Heather (DBHDS)" w:date="2024-11-22T16:55:00Z" w16du:dateUtc="2024-11-22T16:55:06Z"/>
                <w:rFonts w:ascii="Times New Roman" w:hAnsi="Times New Roman" w:cs="Times New Roman"/>
                <w:i/>
                <w:iCs/>
                <w:color w:val="000000" w:themeColor="text1"/>
                <w:rPrChange w:id="10308" w:author="Davis, Sarah (DBHDS)" w:date="2025-01-22T13:27:00Z" w16du:dateUtc="2025-01-22T18:27:00Z">
                  <w:rPr>
                    <w:del w:id="10309" w:author="Rupe, Heather (DBHDS)" w:date="2024-11-22T16:55:00Z" w16du:dateUtc="2024-11-22T16:55:06Z"/>
                    <w:rFonts w:ascii="Times New Roman" w:hAnsi="Times New Roman" w:cs="Times New Roman"/>
                    <w:i/>
                    <w:iCs/>
                  </w:rPr>
                </w:rPrChange>
              </w:rPr>
            </w:pPr>
          </w:p>
          <w:p w14:paraId="26E30CAA" w14:textId="77777777" w:rsidR="00B27AAD" w:rsidRPr="00644A6E" w:rsidRDefault="00B27AAD">
            <w:pPr>
              <w:jc w:val="center"/>
              <w:rPr>
                <w:del w:id="10310" w:author="Rupe, Heather (DBHDS)" w:date="2024-11-22T16:55:00Z" w16du:dateUtc="2024-11-22T16:55:06Z"/>
                <w:rFonts w:ascii="Times New Roman" w:hAnsi="Times New Roman" w:cs="Times New Roman"/>
                <w:i/>
                <w:iCs/>
                <w:color w:val="000000" w:themeColor="text1"/>
                <w:rPrChange w:id="10311" w:author="Davis, Sarah (DBHDS)" w:date="2025-01-22T13:27:00Z" w16du:dateUtc="2025-01-22T18:27:00Z">
                  <w:rPr>
                    <w:del w:id="10312" w:author="Rupe, Heather (DBHDS)" w:date="2024-11-22T16:55:00Z" w16du:dateUtc="2024-11-22T16:55:06Z"/>
                    <w:rFonts w:ascii="Times New Roman" w:hAnsi="Times New Roman" w:cs="Times New Roman"/>
                    <w:i/>
                    <w:iCs/>
                  </w:rPr>
                </w:rPrChange>
              </w:rPr>
            </w:pPr>
            <w:del w:id="10313" w:author="Rupe, Heather (DBHDS)" w:date="2024-11-22T16:55:00Z">
              <w:r w:rsidRPr="00644A6E" w:rsidDel="00B27AAD">
                <w:rPr>
                  <w:rFonts w:ascii="Times New Roman" w:hAnsi="Times New Roman" w:cs="Times New Roman"/>
                  <w:i/>
                  <w:iCs/>
                  <w:color w:val="000000" w:themeColor="text1"/>
                  <w:rPrChange w:id="10314" w:author="Davis, Sarah (DBHDS)" w:date="2025-01-22T13:27:00Z" w16du:dateUtc="2025-01-22T18:27:00Z">
                    <w:rPr>
                      <w:rFonts w:ascii="Times New Roman" w:hAnsi="Times New Roman" w:cs="Times New Roman"/>
                      <w:i/>
                      <w:iCs/>
                    </w:rPr>
                  </w:rPrChange>
                </w:rPr>
                <w:delText>Within seven calendar days, or sooner if the individual’s condition warrants</w:delText>
              </w:r>
            </w:del>
          </w:p>
          <w:p w14:paraId="6F69948C" w14:textId="77777777" w:rsidR="00B27AAD" w:rsidRPr="00644A6E" w:rsidRDefault="00B27AAD">
            <w:pPr>
              <w:jc w:val="center"/>
              <w:rPr>
                <w:del w:id="10315" w:author="Rupe, Heather (DBHDS)" w:date="2024-11-22T16:55:00Z" w16du:dateUtc="2024-11-22T16:55:06Z"/>
                <w:rFonts w:ascii="Times New Roman" w:hAnsi="Times New Roman" w:cs="Times New Roman"/>
                <w:i/>
                <w:iCs/>
                <w:color w:val="000000" w:themeColor="text1"/>
                <w:rPrChange w:id="10316" w:author="Davis, Sarah (DBHDS)" w:date="2025-01-22T13:27:00Z" w16du:dateUtc="2025-01-22T18:27:00Z">
                  <w:rPr>
                    <w:del w:id="10317" w:author="Rupe, Heather (DBHDS)" w:date="2024-11-22T16:55:00Z" w16du:dateUtc="2024-11-22T16:55:06Z"/>
                    <w:rFonts w:ascii="Times New Roman" w:hAnsi="Times New Roman" w:cs="Times New Roman"/>
                    <w:i/>
                    <w:iCs/>
                  </w:rPr>
                </w:rPrChange>
              </w:rPr>
            </w:pPr>
          </w:p>
          <w:p w14:paraId="4074A0F1" w14:textId="77777777" w:rsidR="00B27AAD" w:rsidRPr="00644A6E" w:rsidRDefault="00B27AAD">
            <w:pPr>
              <w:jc w:val="center"/>
              <w:rPr>
                <w:del w:id="10318" w:author="Rupe, Heather (DBHDS)" w:date="2024-11-22T16:55:00Z" w16du:dateUtc="2024-11-22T16:55:06Z"/>
                <w:rFonts w:ascii="Times New Roman" w:hAnsi="Times New Roman" w:cs="Times New Roman"/>
                <w:i/>
                <w:iCs/>
                <w:color w:val="000000" w:themeColor="text1"/>
                <w:rPrChange w:id="10319" w:author="Davis, Sarah (DBHDS)" w:date="2025-01-22T13:27:00Z" w16du:dateUtc="2025-01-22T18:27:00Z">
                  <w:rPr>
                    <w:del w:id="10320" w:author="Rupe, Heather (DBHDS)" w:date="2024-11-22T16:55:00Z" w16du:dateUtc="2024-11-22T16:55:06Z"/>
                    <w:rFonts w:ascii="Times New Roman" w:hAnsi="Times New Roman" w:cs="Times New Roman"/>
                    <w:i/>
                    <w:iCs/>
                  </w:rPr>
                </w:rPrChange>
              </w:rPr>
            </w:pPr>
          </w:p>
          <w:p w14:paraId="554F0E8C" w14:textId="77777777" w:rsidR="00B27AAD" w:rsidRPr="00644A6E" w:rsidRDefault="00B27AAD">
            <w:pPr>
              <w:jc w:val="center"/>
              <w:rPr>
                <w:del w:id="10321" w:author="Rupe, Heather (DBHDS)" w:date="2024-11-22T16:55:00Z" w16du:dateUtc="2024-11-22T16:55:06Z"/>
                <w:rFonts w:ascii="Times New Roman" w:hAnsi="Times New Roman" w:cs="Times New Roman"/>
                <w:i/>
                <w:iCs/>
                <w:color w:val="000000" w:themeColor="text1"/>
                <w:rPrChange w:id="10322" w:author="Davis, Sarah (DBHDS)" w:date="2025-01-22T13:27:00Z" w16du:dateUtc="2025-01-22T18:27:00Z">
                  <w:rPr>
                    <w:del w:id="10323" w:author="Rupe, Heather (DBHDS)" w:date="2024-11-22T16:55:00Z" w16du:dateUtc="2024-11-22T16:55:06Z"/>
                    <w:rFonts w:ascii="Times New Roman" w:hAnsi="Times New Roman" w:cs="Times New Roman"/>
                    <w:i/>
                    <w:iCs/>
                  </w:rPr>
                </w:rPrChange>
              </w:rPr>
            </w:pPr>
          </w:p>
          <w:p w14:paraId="54EDF842" w14:textId="77777777" w:rsidR="00B27AAD" w:rsidRPr="00644A6E" w:rsidRDefault="00B27AAD">
            <w:pPr>
              <w:jc w:val="center"/>
              <w:rPr>
                <w:del w:id="10324" w:author="Rupe, Heather (DBHDS)" w:date="2024-11-22T16:55:00Z" w16du:dateUtc="2024-11-22T16:55:06Z"/>
                <w:rFonts w:ascii="Times New Roman" w:hAnsi="Times New Roman" w:cs="Times New Roman"/>
                <w:i/>
                <w:iCs/>
                <w:color w:val="000000" w:themeColor="text1"/>
                <w:rPrChange w:id="10325" w:author="Davis, Sarah (DBHDS)" w:date="2025-01-22T13:27:00Z" w16du:dateUtc="2025-01-22T18:27:00Z">
                  <w:rPr>
                    <w:del w:id="10326" w:author="Rupe, Heather (DBHDS)" w:date="2024-11-22T16:55:00Z" w16du:dateUtc="2024-11-22T16:55:06Z"/>
                    <w:rFonts w:ascii="Times New Roman" w:hAnsi="Times New Roman" w:cs="Times New Roman"/>
                    <w:i/>
                    <w:iCs/>
                  </w:rPr>
                </w:rPrChange>
              </w:rPr>
            </w:pPr>
            <w:del w:id="10327" w:author="Rupe, Heather (DBHDS)" w:date="2024-11-22T16:55:00Z">
              <w:r w:rsidRPr="00644A6E" w:rsidDel="00B27AAD">
                <w:rPr>
                  <w:rFonts w:ascii="Times New Roman" w:hAnsi="Times New Roman" w:cs="Times New Roman"/>
                  <w:i/>
                  <w:iCs/>
                  <w:color w:val="000000" w:themeColor="text1"/>
                  <w:rPrChange w:id="10328" w:author="Davis, Sarah (DBHDS)" w:date="2025-01-22T13:27:00Z" w16du:dateUtc="2025-01-22T18:27:00Z">
                    <w:rPr>
                      <w:rFonts w:ascii="Times New Roman" w:hAnsi="Times New Roman" w:cs="Times New Roman"/>
                      <w:i/>
                      <w:iCs/>
                    </w:rPr>
                  </w:rPrChange>
                </w:rPr>
                <w:delText>Within seven days of discharge</w:delText>
              </w:r>
            </w:del>
          </w:p>
          <w:p w14:paraId="4859EF4B" w14:textId="3586FB5C" w:rsidR="00B27AAD" w:rsidRPr="00644A6E" w:rsidDel="00EA14FD" w:rsidRDefault="00B27AAD">
            <w:pPr>
              <w:jc w:val="center"/>
              <w:rPr>
                <w:ins w:id="10329" w:author="Rupe, Heather (DBHDS)" w:date="2024-11-22T16:55:00Z" w16du:dateUtc="2024-11-22T16:55:15Z"/>
                <w:del w:id="10330" w:author="Davis, Sarah (DBHDS)" w:date="2025-01-06T15:45:00Z" w16du:dateUtc="2025-01-06T20:45:00Z"/>
                <w:rFonts w:ascii="Times New Roman" w:hAnsi="Times New Roman" w:cs="Times New Roman"/>
                <w:i/>
                <w:iCs/>
                <w:color w:val="000000" w:themeColor="text1"/>
                <w:rPrChange w:id="10331" w:author="Davis, Sarah (DBHDS)" w:date="2025-01-22T13:27:00Z" w16du:dateUtc="2025-01-22T18:27:00Z">
                  <w:rPr>
                    <w:ins w:id="10332" w:author="Rupe, Heather (DBHDS)" w:date="2024-11-22T16:55:00Z" w16du:dateUtc="2024-11-22T16:55:15Z"/>
                    <w:del w:id="10333" w:author="Davis, Sarah (DBHDS)" w:date="2025-01-06T15:45:00Z" w16du:dateUtc="2025-01-06T20:45:00Z"/>
                    <w:rFonts w:ascii="Times New Roman" w:hAnsi="Times New Roman" w:cs="Times New Roman"/>
                    <w:i/>
                    <w:iCs/>
                  </w:rPr>
                </w:rPrChange>
              </w:rPr>
            </w:pPr>
          </w:p>
          <w:p w14:paraId="483D917D" w14:textId="485B9193" w:rsidR="66891A7C" w:rsidRPr="00644A6E" w:rsidDel="00111624" w:rsidRDefault="66891A7C">
            <w:pPr>
              <w:spacing w:after="160"/>
              <w:jc w:val="center"/>
              <w:rPr>
                <w:ins w:id="10334" w:author="Rupe, Heather (DBHDS)" w:date="2024-11-22T16:55:00Z" w16du:dateUtc="2024-11-22T16:55:16Z"/>
                <w:del w:id="10335" w:author="Davis, Sarah (DBHDS)" w:date="2025-01-06T15:46:00Z" w16du:dateUtc="2025-01-06T20:46:00Z"/>
                <w:rFonts w:ascii="Times New Roman" w:eastAsia="Times New Roman" w:hAnsi="Times New Roman" w:cs="Times New Roman"/>
                <w:i/>
                <w:iCs/>
                <w:color w:val="000000" w:themeColor="text1"/>
                <w:rPrChange w:id="10336" w:author="Davis, Sarah (DBHDS)" w:date="2025-01-22T13:27:00Z" w16du:dateUtc="2025-01-22T18:27:00Z">
                  <w:rPr>
                    <w:ins w:id="10337" w:author="Rupe, Heather (DBHDS)" w:date="2024-11-22T16:55:00Z" w16du:dateUtc="2024-11-22T16:55:16Z"/>
                    <w:del w:id="10338" w:author="Davis, Sarah (DBHDS)" w:date="2025-01-06T15:46:00Z" w16du:dateUtc="2025-01-06T20:46:00Z"/>
                    <w:rFonts w:ascii="Times New Roman" w:eastAsia="Times New Roman" w:hAnsi="Times New Roman" w:cs="Times New Roman"/>
                    <w:i/>
                    <w:iCs/>
                    <w:sz w:val="20"/>
                    <w:szCs w:val="20"/>
                    <w:highlight w:val="green"/>
                  </w:rPr>
                </w:rPrChange>
              </w:rPr>
              <w:pPrChange w:id="10339" w:author="Davis, Sarah (DBHDS)" w:date="2025-01-22T13:29:00Z" w16du:dateUtc="2025-01-22T18:29:00Z">
                <w:pPr/>
              </w:pPrChange>
            </w:pPr>
            <w:ins w:id="10340" w:author="Rupe, Heather (DBHDS)" w:date="2024-11-22T16:55:00Z">
              <w:del w:id="10341" w:author="Davis, Sarah (DBHDS)" w:date="2025-01-06T15:46:00Z" w16du:dateUtc="2025-01-06T20:46:00Z">
                <w:r w:rsidRPr="00644A6E" w:rsidDel="00111624">
                  <w:rPr>
                    <w:rFonts w:ascii="Times New Roman" w:eastAsia="Times New Roman" w:hAnsi="Times New Roman" w:cs="Times New Roman"/>
                    <w:i/>
                    <w:iCs/>
                    <w:color w:val="000000" w:themeColor="text1"/>
                    <w:rPrChange w:id="10342" w:author="Davis, Sarah (DBHDS)" w:date="2025-01-22T13:27:00Z" w16du:dateUtc="2025-01-22T18:27:00Z">
                      <w:rPr>
                        <w:rFonts w:ascii="Times New Roman" w:eastAsia="Times New Roman" w:hAnsi="Times New Roman" w:cs="Times New Roman"/>
                        <w:i/>
                        <w:iCs/>
                        <w:sz w:val="20"/>
                        <w:szCs w:val="20"/>
                        <w:highlight w:val="green"/>
                      </w:rPr>
                    </w:rPrChange>
                  </w:rPr>
                  <w:delText>As needed</w:delText>
                </w:r>
              </w:del>
            </w:ins>
          </w:p>
          <w:p w14:paraId="0A1680CE" w14:textId="008587A3" w:rsidR="66891A7C" w:rsidRPr="00644A6E" w:rsidDel="00111624" w:rsidRDefault="66891A7C">
            <w:pPr>
              <w:spacing w:after="160"/>
              <w:jc w:val="center"/>
              <w:rPr>
                <w:ins w:id="10343" w:author="Rupe, Heather (DBHDS)" w:date="2024-11-22T16:55:00Z" w16du:dateUtc="2024-11-22T16:55:16Z"/>
                <w:del w:id="10344" w:author="Davis, Sarah (DBHDS)" w:date="2025-01-06T15:46:00Z" w16du:dateUtc="2025-01-06T20:46:00Z"/>
                <w:rFonts w:ascii="Times New Roman" w:eastAsia="Times New Roman" w:hAnsi="Times New Roman" w:cs="Times New Roman"/>
                <w:i/>
                <w:iCs/>
                <w:color w:val="000000" w:themeColor="text1"/>
                <w:rPrChange w:id="10345" w:author="Davis, Sarah (DBHDS)" w:date="2025-01-22T13:27:00Z" w16du:dateUtc="2025-01-22T18:27:00Z">
                  <w:rPr>
                    <w:ins w:id="10346" w:author="Rupe, Heather (DBHDS)" w:date="2024-11-22T16:55:00Z" w16du:dateUtc="2024-11-22T16:55:16Z"/>
                    <w:del w:id="10347" w:author="Davis, Sarah (DBHDS)" w:date="2025-01-06T15:46:00Z" w16du:dateUtc="2025-01-06T20:46:00Z"/>
                    <w:rFonts w:ascii="Times New Roman" w:eastAsia="Times New Roman" w:hAnsi="Times New Roman" w:cs="Times New Roman"/>
                    <w:i/>
                    <w:iCs/>
                    <w:sz w:val="20"/>
                    <w:szCs w:val="20"/>
                  </w:rPr>
                </w:rPrChange>
              </w:rPr>
              <w:pPrChange w:id="10348" w:author="Davis, Sarah (DBHDS)" w:date="2025-01-22T13:29:00Z" w16du:dateUtc="2025-01-22T18:29:00Z">
                <w:pPr/>
              </w:pPrChange>
            </w:pPr>
            <w:ins w:id="10349" w:author="Rupe, Heather (DBHDS)" w:date="2024-11-22T16:55:00Z">
              <w:del w:id="10350" w:author="Davis, Sarah (DBHDS)" w:date="2025-01-06T15:46:00Z" w16du:dateUtc="2025-01-06T20:46:00Z">
                <w:r w:rsidRPr="00644A6E" w:rsidDel="00111624">
                  <w:rPr>
                    <w:rFonts w:ascii="Times New Roman" w:eastAsia="Times New Roman" w:hAnsi="Times New Roman" w:cs="Times New Roman"/>
                    <w:i/>
                    <w:iCs/>
                    <w:color w:val="000000" w:themeColor="text1"/>
                    <w:rPrChange w:id="10351"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7A1D4588" w14:textId="30A6B9D2" w:rsidR="66891A7C" w:rsidRPr="00644A6E" w:rsidDel="00111624" w:rsidRDefault="66891A7C">
            <w:pPr>
              <w:spacing w:after="160"/>
              <w:jc w:val="center"/>
              <w:rPr>
                <w:ins w:id="10352" w:author="Rupe, Heather (DBHDS)" w:date="2024-11-22T16:55:00Z" w16du:dateUtc="2024-11-22T16:55:16Z"/>
                <w:del w:id="10353" w:author="Davis, Sarah (DBHDS)" w:date="2025-01-06T15:46:00Z" w16du:dateUtc="2025-01-06T20:46:00Z"/>
                <w:rFonts w:ascii="Times New Roman" w:eastAsia="Times New Roman" w:hAnsi="Times New Roman" w:cs="Times New Roman"/>
                <w:i/>
                <w:iCs/>
                <w:color w:val="000000" w:themeColor="text1"/>
                <w:rPrChange w:id="10354" w:author="Davis, Sarah (DBHDS)" w:date="2025-01-22T13:27:00Z" w16du:dateUtc="2025-01-22T18:27:00Z">
                  <w:rPr>
                    <w:ins w:id="10355" w:author="Rupe, Heather (DBHDS)" w:date="2024-11-22T16:55:00Z" w16du:dateUtc="2024-11-22T16:55:16Z"/>
                    <w:del w:id="10356" w:author="Davis, Sarah (DBHDS)" w:date="2025-01-06T15:46:00Z" w16du:dateUtc="2025-01-06T20:46:00Z"/>
                    <w:rFonts w:ascii="Times New Roman" w:eastAsia="Times New Roman" w:hAnsi="Times New Roman" w:cs="Times New Roman"/>
                    <w:i/>
                    <w:iCs/>
                    <w:sz w:val="20"/>
                    <w:szCs w:val="20"/>
                  </w:rPr>
                </w:rPrChange>
              </w:rPr>
              <w:pPrChange w:id="10357" w:author="Davis, Sarah (DBHDS)" w:date="2025-01-22T13:29:00Z" w16du:dateUtc="2025-01-22T18:29:00Z">
                <w:pPr/>
              </w:pPrChange>
            </w:pPr>
            <w:ins w:id="10358" w:author="Rupe, Heather (DBHDS)" w:date="2024-11-22T16:55:00Z">
              <w:del w:id="10359" w:author="Davis, Sarah (DBHDS)" w:date="2025-01-06T15:46:00Z" w16du:dateUtc="2025-01-06T20:46:00Z">
                <w:r w:rsidRPr="00644A6E" w:rsidDel="00111624">
                  <w:rPr>
                    <w:rFonts w:ascii="Times New Roman" w:eastAsia="Times New Roman" w:hAnsi="Times New Roman" w:cs="Times New Roman"/>
                    <w:i/>
                    <w:iCs/>
                    <w:color w:val="000000" w:themeColor="text1"/>
                    <w:rPrChange w:id="10360"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690F7B28" w14:textId="5CD2B5BE" w:rsidR="66891A7C" w:rsidRPr="00644A6E" w:rsidDel="00111624" w:rsidRDefault="66891A7C">
            <w:pPr>
              <w:spacing w:after="160"/>
              <w:jc w:val="center"/>
              <w:rPr>
                <w:ins w:id="10361" w:author="Rupe, Heather (DBHDS)" w:date="2024-11-22T16:55:00Z" w16du:dateUtc="2024-11-22T16:55:16Z"/>
                <w:del w:id="10362" w:author="Davis, Sarah (DBHDS)" w:date="2025-01-06T15:46:00Z" w16du:dateUtc="2025-01-06T20:46:00Z"/>
                <w:rFonts w:ascii="Times New Roman" w:eastAsia="Times New Roman" w:hAnsi="Times New Roman" w:cs="Times New Roman"/>
                <w:i/>
                <w:iCs/>
                <w:color w:val="000000" w:themeColor="text1"/>
                <w:rPrChange w:id="10363" w:author="Davis, Sarah (DBHDS)" w:date="2025-01-22T13:27:00Z" w16du:dateUtc="2025-01-22T18:27:00Z">
                  <w:rPr>
                    <w:ins w:id="10364" w:author="Rupe, Heather (DBHDS)" w:date="2024-11-22T16:55:00Z" w16du:dateUtc="2024-11-22T16:55:16Z"/>
                    <w:del w:id="10365" w:author="Davis, Sarah (DBHDS)" w:date="2025-01-06T15:46:00Z" w16du:dateUtc="2025-01-06T20:46:00Z"/>
                    <w:rFonts w:ascii="Times New Roman" w:eastAsia="Times New Roman" w:hAnsi="Times New Roman" w:cs="Times New Roman"/>
                    <w:i/>
                    <w:iCs/>
                    <w:sz w:val="20"/>
                    <w:szCs w:val="20"/>
                  </w:rPr>
                </w:rPrChange>
              </w:rPr>
              <w:pPrChange w:id="10366" w:author="Davis, Sarah (DBHDS)" w:date="2025-01-22T13:29:00Z" w16du:dateUtc="2025-01-22T18:29:00Z">
                <w:pPr/>
              </w:pPrChange>
            </w:pPr>
            <w:ins w:id="10367" w:author="Rupe, Heather (DBHDS)" w:date="2024-11-22T16:55:00Z">
              <w:del w:id="10368" w:author="Davis, Sarah (DBHDS)" w:date="2025-01-06T15:46:00Z" w16du:dateUtc="2025-01-06T20:46:00Z">
                <w:r w:rsidRPr="00644A6E" w:rsidDel="00111624">
                  <w:rPr>
                    <w:rFonts w:ascii="Times New Roman" w:eastAsia="Times New Roman" w:hAnsi="Times New Roman" w:cs="Times New Roman"/>
                    <w:i/>
                    <w:iCs/>
                    <w:color w:val="000000" w:themeColor="text1"/>
                    <w:rPrChange w:id="10369"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3E53915C" w14:textId="14965294" w:rsidR="66891A7C" w:rsidRPr="00644A6E" w:rsidDel="00111624" w:rsidRDefault="66891A7C">
            <w:pPr>
              <w:spacing w:after="160"/>
              <w:jc w:val="center"/>
              <w:rPr>
                <w:ins w:id="10370" w:author="Rupe, Heather (DBHDS)" w:date="2024-11-22T16:55:00Z" w16du:dateUtc="2024-11-22T16:55:16Z"/>
                <w:del w:id="10371" w:author="Davis, Sarah (DBHDS)" w:date="2025-01-06T15:46:00Z" w16du:dateUtc="2025-01-06T20:46:00Z"/>
                <w:rFonts w:ascii="Times New Roman" w:eastAsia="Times New Roman" w:hAnsi="Times New Roman" w:cs="Times New Roman"/>
                <w:i/>
                <w:iCs/>
                <w:color w:val="000000" w:themeColor="text1"/>
                <w:rPrChange w:id="10372" w:author="Davis, Sarah (DBHDS)" w:date="2025-01-22T13:27:00Z" w16du:dateUtc="2025-01-22T18:27:00Z">
                  <w:rPr>
                    <w:ins w:id="10373" w:author="Rupe, Heather (DBHDS)" w:date="2024-11-22T16:55:00Z" w16du:dateUtc="2024-11-22T16:55:16Z"/>
                    <w:del w:id="10374" w:author="Davis, Sarah (DBHDS)" w:date="2025-01-06T15:46:00Z" w16du:dateUtc="2025-01-06T20:46:00Z"/>
                    <w:rFonts w:ascii="Times New Roman" w:eastAsia="Times New Roman" w:hAnsi="Times New Roman" w:cs="Times New Roman"/>
                    <w:i/>
                    <w:iCs/>
                    <w:sz w:val="20"/>
                    <w:szCs w:val="20"/>
                  </w:rPr>
                </w:rPrChange>
              </w:rPr>
              <w:pPrChange w:id="10375" w:author="Davis, Sarah (DBHDS)" w:date="2025-01-22T13:29:00Z" w16du:dateUtc="2025-01-22T18:29:00Z">
                <w:pPr/>
              </w:pPrChange>
            </w:pPr>
            <w:ins w:id="10376" w:author="Rupe, Heather (DBHDS)" w:date="2024-11-22T16:55:00Z">
              <w:del w:id="10377" w:author="Davis, Sarah (DBHDS)" w:date="2025-01-06T15:46:00Z" w16du:dateUtc="2025-01-06T20:46:00Z">
                <w:r w:rsidRPr="00644A6E" w:rsidDel="00111624">
                  <w:rPr>
                    <w:rFonts w:ascii="Times New Roman" w:eastAsia="Times New Roman" w:hAnsi="Times New Roman" w:cs="Times New Roman"/>
                    <w:i/>
                    <w:iCs/>
                    <w:color w:val="000000" w:themeColor="text1"/>
                    <w:rPrChange w:id="10378"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4AE38D7E" w14:textId="22A38527" w:rsidR="66891A7C" w:rsidRPr="00644A6E" w:rsidDel="00EA14FD" w:rsidRDefault="66891A7C">
            <w:pPr>
              <w:spacing w:after="160"/>
              <w:jc w:val="center"/>
              <w:rPr>
                <w:ins w:id="10379" w:author="Rupe, Heather (DBHDS)" w:date="2024-11-22T16:55:00Z" w16du:dateUtc="2024-11-22T16:55:16Z"/>
                <w:del w:id="10380" w:author="Davis, Sarah (DBHDS)" w:date="2025-01-06T15:45:00Z" w16du:dateUtc="2025-01-06T20:45:00Z"/>
                <w:rFonts w:ascii="Times New Roman" w:eastAsia="Times New Roman" w:hAnsi="Times New Roman" w:cs="Times New Roman"/>
                <w:i/>
                <w:iCs/>
                <w:color w:val="000000" w:themeColor="text1"/>
                <w:rPrChange w:id="10381" w:author="Davis, Sarah (DBHDS)" w:date="2025-01-22T13:27:00Z" w16du:dateUtc="2025-01-22T18:27:00Z">
                  <w:rPr>
                    <w:ins w:id="10382" w:author="Rupe, Heather (DBHDS)" w:date="2024-11-22T16:55:00Z" w16du:dateUtc="2024-11-22T16:55:16Z"/>
                    <w:del w:id="10383" w:author="Davis, Sarah (DBHDS)" w:date="2025-01-06T15:45:00Z" w16du:dateUtc="2025-01-06T20:45:00Z"/>
                    <w:rFonts w:ascii="Times New Roman" w:eastAsia="Times New Roman" w:hAnsi="Times New Roman" w:cs="Times New Roman"/>
                    <w:i/>
                    <w:iCs/>
                    <w:sz w:val="20"/>
                    <w:szCs w:val="20"/>
                  </w:rPr>
                </w:rPrChange>
              </w:rPr>
              <w:pPrChange w:id="10384" w:author="Davis, Sarah (DBHDS)" w:date="2025-01-22T13:29:00Z" w16du:dateUtc="2025-01-22T18:29:00Z">
                <w:pPr/>
              </w:pPrChange>
            </w:pPr>
            <w:ins w:id="10385" w:author="Rupe, Heather (DBHDS)" w:date="2024-11-22T16:55:00Z">
              <w:del w:id="10386" w:author="Davis, Sarah (DBHDS)" w:date="2025-01-06T15:45:00Z" w16du:dateUtc="2025-01-06T20:45:00Z">
                <w:r w:rsidRPr="00644A6E" w:rsidDel="00EA14FD">
                  <w:rPr>
                    <w:rFonts w:ascii="Times New Roman" w:eastAsia="Times New Roman" w:hAnsi="Times New Roman" w:cs="Times New Roman"/>
                    <w:i/>
                    <w:iCs/>
                    <w:color w:val="000000" w:themeColor="text1"/>
                    <w:rPrChange w:id="10387"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6F7C4C1D" w14:textId="52572D97" w:rsidR="66891A7C" w:rsidRPr="00644A6E" w:rsidRDefault="66891A7C">
            <w:pPr>
              <w:spacing w:after="160"/>
              <w:jc w:val="center"/>
              <w:rPr>
                <w:ins w:id="10388" w:author="Rupe, Heather (DBHDS)" w:date="2024-11-22T16:55:00Z" w16du:dateUtc="2024-11-22T16:55:16Z"/>
                <w:rFonts w:ascii="Times New Roman" w:eastAsia="Times New Roman" w:hAnsi="Times New Roman" w:cs="Times New Roman"/>
                <w:i/>
                <w:iCs/>
                <w:color w:val="000000" w:themeColor="text1"/>
                <w:rPrChange w:id="10389" w:author="Davis, Sarah (DBHDS)" w:date="2025-01-22T13:27:00Z" w16du:dateUtc="2025-01-22T18:27:00Z">
                  <w:rPr>
                    <w:ins w:id="10390" w:author="Rupe, Heather (DBHDS)" w:date="2024-11-22T16:55:00Z" w16du:dateUtc="2024-11-22T16:55:16Z"/>
                    <w:rFonts w:ascii="Times New Roman" w:eastAsia="Times New Roman" w:hAnsi="Times New Roman" w:cs="Times New Roman"/>
                    <w:i/>
                    <w:iCs/>
                    <w:sz w:val="20"/>
                    <w:szCs w:val="20"/>
                    <w:highlight w:val="green"/>
                  </w:rPr>
                </w:rPrChange>
              </w:rPr>
              <w:pPrChange w:id="10391" w:author="Davis, Sarah (DBHDS)" w:date="2025-01-22T13:29:00Z" w16du:dateUtc="2025-01-22T18:29:00Z">
                <w:pPr/>
              </w:pPrChange>
            </w:pPr>
            <w:ins w:id="10392" w:author="Rupe, Heather (DBHDS)" w:date="2024-11-22T16:55:00Z">
              <w:r w:rsidRPr="00644A6E">
                <w:rPr>
                  <w:rFonts w:ascii="Times New Roman" w:eastAsia="Times New Roman" w:hAnsi="Times New Roman" w:cs="Times New Roman"/>
                  <w:i/>
                  <w:iCs/>
                  <w:color w:val="000000" w:themeColor="text1"/>
                  <w:rPrChange w:id="10393" w:author="Davis, Sarah (DBHDS)" w:date="2025-01-22T13:27:00Z" w16du:dateUtc="2025-01-22T18:27:00Z">
                    <w:rPr>
                      <w:rFonts w:ascii="Times New Roman" w:eastAsia="Times New Roman" w:hAnsi="Times New Roman" w:cs="Times New Roman"/>
                      <w:i/>
                      <w:iCs/>
                      <w:sz w:val="20"/>
                      <w:szCs w:val="20"/>
                      <w:highlight w:val="green"/>
                    </w:rPr>
                  </w:rPrChange>
                </w:rPr>
                <w:t>Once approved</w:t>
              </w:r>
            </w:ins>
          </w:p>
          <w:p w14:paraId="4943C7D2" w14:textId="3D2E0282" w:rsidR="66891A7C" w:rsidRPr="00644A6E" w:rsidRDefault="66891A7C">
            <w:pPr>
              <w:spacing w:after="160"/>
              <w:jc w:val="center"/>
              <w:rPr>
                <w:ins w:id="10394" w:author="Rupe, Heather (DBHDS)" w:date="2024-11-22T16:55:00Z" w16du:dateUtc="2024-11-22T16:55:16Z"/>
                <w:rFonts w:ascii="Times New Roman" w:eastAsia="Times New Roman" w:hAnsi="Times New Roman" w:cs="Times New Roman"/>
                <w:i/>
                <w:iCs/>
                <w:color w:val="000000" w:themeColor="text1"/>
                <w:rPrChange w:id="10395" w:author="Davis, Sarah (DBHDS)" w:date="2025-01-22T13:27:00Z" w16du:dateUtc="2025-01-22T18:27:00Z">
                  <w:rPr>
                    <w:ins w:id="10396" w:author="Rupe, Heather (DBHDS)" w:date="2024-11-22T16:55:00Z" w16du:dateUtc="2024-11-22T16:55:16Z"/>
                    <w:rFonts w:ascii="Times New Roman" w:eastAsia="Times New Roman" w:hAnsi="Times New Roman" w:cs="Times New Roman"/>
                    <w:i/>
                    <w:iCs/>
                    <w:sz w:val="20"/>
                    <w:szCs w:val="20"/>
                    <w:highlight w:val="green"/>
                  </w:rPr>
                </w:rPrChange>
              </w:rPr>
              <w:pPrChange w:id="10397" w:author="Davis, Sarah (DBHDS)" w:date="2025-01-22T13:29:00Z" w16du:dateUtc="2025-01-22T18:29:00Z">
                <w:pPr/>
              </w:pPrChange>
            </w:pPr>
            <w:ins w:id="10398" w:author="Rupe, Heather (DBHDS)" w:date="2024-11-22T16:55:00Z">
              <w:r w:rsidRPr="00644A6E">
                <w:rPr>
                  <w:rFonts w:ascii="Times New Roman" w:eastAsia="Times New Roman" w:hAnsi="Times New Roman" w:cs="Times New Roman"/>
                  <w:i/>
                  <w:iCs/>
                  <w:color w:val="000000" w:themeColor="text1"/>
                  <w:rPrChange w:id="10399" w:author="Davis, Sarah (DBHDS)" w:date="2025-01-22T13:27:00Z" w16du:dateUtc="2025-01-22T18:27:00Z">
                    <w:rPr>
                      <w:rFonts w:ascii="Times New Roman" w:eastAsia="Times New Roman" w:hAnsi="Times New Roman" w:cs="Times New Roman"/>
                      <w:i/>
                      <w:iCs/>
                      <w:sz w:val="20"/>
                      <w:szCs w:val="20"/>
                      <w:highlight w:val="green"/>
                    </w:rPr>
                  </w:rPrChange>
                </w:rPr>
                <w:t xml:space="preserve"> </w:t>
              </w:r>
            </w:ins>
          </w:p>
          <w:p w14:paraId="7EE00F95" w14:textId="0AE824A7" w:rsidR="66891A7C" w:rsidRPr="00644A6E" w:rsidDel="00D65388" w:rsidRDefault="66891A7C">
            <w:pPr>
              <w:spacing w:after="160"/>
              <w:rPr>
                <w:del w:id="10400" w:author="Davis, Sarah (DBHDS)" w:date="2025-01-22T13:28:00Z" w16du:dateUtc="2025-01-22T18:28:00Z"/>
                <w:rFonts w:ascii="Times New Roman" w:eastAsia="Times New Roman" w:hAnsi="Times New Roman" w:cs="Times New Roman"/>
                <w:i/>
                <w:iCs/>
                <w:color w:val="000000" w:themeColor="text1"/>
              </w:rPr>
              <w:pPrChange w:id="10401" w:author="Davis, Sarah (DBHDS)" w:date="2025-01-22T13:29:00Z" w16du:dateUtc="2025-01-22T18:29:00Z">
                <w:pPr>
                  <w:spacing w:after="160" w:line="257" w:lineRule="auto"/>
                  <w:jc w:val="center"/>
                </w:pPr>
              </w:pPrChange>
            </w:pPr>
            <w:ins w:id="10402" w:author="Rupe, Heather (DBHDS)" w:date="2024-11-22T16:55:00Z">
              <w:del w:id="10403" w:author="Davis, Sarah (DBHDS)" w:date="2025-01-22T13:28:00Z" w16du:dateUtc="2025-01-22T18:28:00Z">
                <w:r w:rsidRPr="00644A6E" w:rsidDel="00D65388">
                  <w:rPr>
                    <w:rFonts w:ascii="Times New Roman" w:eastAsia="Times New Roman" w:hAnsi="Times New Roman" w:cs="Times New Roman"/>
                    <w:i/>
                    <w:iCs/>
                    <w:color w:val="000000" w:themeColor="text1"/>
                    <w:rPrChange w:id="10404" w:author="Davis, Sarah (DBHDS)" w:date="2025-01-22T13:27:00Z" w16du:dateUtc="2025-01-22T18:27:00Z">
                      <w:rPr>
                        <w:rFonts w:ascii="Times New Roman" w:eastAsia="Times New Roman" w:hAnsi="Times New Roman" w:cs="Times New Roman"/>
                        <w:i/>
                        <w:iCs/>
                        <w:sz w:val="20"/>
                        <w:szCs w:val="20"/>
                        <w:highlight w:val="green"/>
                      </w:rPr>
                    </w:rPrChange>
                  </w:rPr>
                  <w:delText xml:space="preserve"> </w:delText>
                </w:r>
              </w:del>
            </w:ins>
          </w:p>
          <w:p w14:paraId="51C0D76C" w14:textId="17DE56EA" w:rsidR="66891A7C" w:rsidRPr="00644A6E" w:rsidDel="00D65388" w:rsidRDefault="66891A7C" w:rsidP="00D65388">
            <w:pPr>
              <w:spacing w:after="160"/>
              <w:rPr>
                <w:del w:id="10405" w:author="Davis, Sarah (DBHDS)" w:date="2025-01-06T15:46:00Z" w16du:dateUtc="2025-01-06T20:46:00Z"/>
                <w:rFonts w:ascii="Times New Roman" w:eastAsia="Times New Roman" w:hAnsi="Times New Roman" w:cs="Times New Roman"/>
                <w:i/>
                <w:iCs/>
                <w:color w:val="000000" w:themeColor="text1"/>
              </w:rPr>
            </w:pPr>
            <w:ins w:id="10406" w:author="Rupe, Heather (DBHDS)" w:date="2024-11-22T16:55:00Z">
              <w:del w:id="10407" w:author="Davis, Sarah (DBHDS)" w:date="2025-01-06T15:46:00Z" w16du:dateUtc="2025-01-06T20:46:00Z">
                <w:r w:rsidRPr="00644A6E" w:rsidDel="00462E9B">
                  <w:rPr>
                    <w:rFonts w:ascii="Times New Roman" w:eastAsia="Times New Roman" w:hAnsi="Times New Roman" w:cs="Times New Roman"/>
                    <w:i/>
                    <w:iCs/>
                    <w:color w:val="000000" w:themeColor="text1"/>
                    <w:rPrChange w:id="10408" w:author="Davis, Sarah (DBHDS)" w:date="2025-01-22T13:27:00Z" w16du:dateUtc="2025-01-22T18:27:00Z">
                      <w:rPr>
                        <w:rFonts w:ascii="Times New Roman" w:eastAsia="Times New Roman" w:hAnsi="Times New Roman" w:cs="Times New Roman"/>
                        <w:i/>
                        <w:iCs/>
                        <w:sz w:val="20"/>
                        <w:szCs w:val="20"/>
                        <w:highlight w:val="green"/>
                      </w:rPr>
                    </w:rPrChange>
                  </w:rPr>
                  <w:delText xml:space="preserve"> </w:delText>
                </w:r>
              </w:del>
            </w:ins>
          </w:p>
          <w:p w14:paraId="1CAFFC79" w14:textId="77777777" w:rsidR="00D65388" w:rsidRPr="00644A6E" w:rsidRDefault="00D65388">
            <w:pPr>
              <w:spacing w:after="160"/>
              <w:rPr>
                <w:ins w:id="10409" w:author="Davis, Sarah (DBHDS)" w:date="2025-01-22T13:29:00Z" w16du:dateUtc="2025-01-22T18:29:00Z"/>
                <w:rFonts w:ascii="Times New Roman" w:eastAsia="Times New Roman" w:hAnsi="Times New Roman" w:cs="Times New Roman"/>
                <w:i/>
                <w:iCs/>
                <w:color w:val="000000" w:themeColor="text1"/>
                <w:rPrChange w:id="10410" w:author="Davis, Sarah (DBHDS)" w:date="2025-01-22T13:27:00Z" w16du:dateUtc="2025-01-22T18:27:00Z">
                  <w:rPr>
                    <w:ins w:id="10411" w:author="Davis, Sarah (DBHDS)" w:date="2025-01-22T13:29:00Z" w16du:dateUtc="2025-01-22T18:29:00Z"/>
                    <w:rFonts w:ascii="Times New Roman" w:eastAsia="Times New Roman" w:hAnsi="Times New Roman" w:cs="Times New Roman"/>
                    <w:i/>
                    <w:iCs/>
                    <w:sz w:val="20"/>
                    <w:szCs w:val="20"/>
                    <w:highlight w:val="green"/>
                  </w:rPr>
                </w:rPrChange>
              </w:rPr>
              <w:pPrChange w:id="10412" w:author="Davis, Sarah (DBHDS)" w:date="2025-01-22T13:29:00Z" w16du:dateUtc="2025-01-22T18:29:00Z">
                <w:pPr/>
              </w:pPrChange>
            </w:pPr>
          </w:p>
          <w:p w14:paraId="2D09EADB" w14:textId="3B90CDAC" w:rsidR="66891A7C" w:rsidRPr="00644A6E" w:rsidDel="00462E9B" w:rsidRDefault="66891A7C">
            <w:pPr>
              <w:spacing w:after="160"/>
              <w:jc w:val="center"/>
              <w:rPr>
                <w:ins w:id="10413" w:author="Rupe, Heather (DBHDS)" w:date="2024-11-22T16:55:00Z" w16du:dateUtc="2024-11-22T16:55:16Z"/>
                <w:del w:id="10414" w:author="Davis, Sarah (DBHDS)" w:date="2025-01-06T15:46:00Z" w16du:dateUtc="2025-01-06T20:46:00Z"/>
                <w:rFonts w:ascii="Times New Roman" w:eastAsia="Times New Roman" w:hAnsi="Times New Roman" w:cs="Times New Roman"/>
                <w:i/>
                <w:iCs/>
                <w:color w:val="000000" w:themeColor="text1"/>
                <w:rPrChange w:id="10415" w:author="Davis, Sarah (DBHDS)" w:date="2025-01-22T13:27:00Z" w16du:dateUtc="2025-01-22T18:27:00Z">
                  <w:rPr>
                    <w:ins w:id="10416" w:author="Rupe, Heather (DBHDS)" w:date="2024-11-22T16:55:00Z" w16du:dateUtc="2024-11-22T16:55:16Z"/>
                    <w:del w:id="10417" w:author="Davis, Sarah (DBHDS)" w:date="2025-01-06T15:46:00Z" w16du:dateUtc="2025-01-06T20:46:00Z"/>
                    <w:rFonts w:ascii="Times New Roman" w:eastAsia="Times New Roman" w:hAnsi="Times New Roman" w:cs="Times New Roman"/>
                    <w:i/>
                    <w:iCs/>
                    <w:sz w:val="20"/>
                    <w:szCs w:val="20"/>
                    <w:highlight w:val="green"/>
                  </w:rPr>
                </w:rPrChange>
              </w:rPr>
              <w:pPrChange w:id="10418" w:author="Davis, Sarah (DBHDS)" w:date="2025-01-22T13:29:00Z" w16du:dateUtc="2025-01-22T18:29:00Z">
                <w:pPr/>
              </w:pPrChange>
            </w:pPr>
          </w:p>
          <w:p w14:paraId="1A3011F4" w14:textId="67FCE481" w:rsidR="66891A7C" w:rsidRPr="00644A6E" w:rsidDel="00462E9B" w:rsidRDefault="66891A7C">
            <w:pPr>
              <w:spacing w:after="160"/>
              <w:jc w:val="center"/>
              <w:rPr>
                <w:ins w:id="10419" w:author="Rupe, Heather (DBHDS)" w:date="2024-11-22T16:55:00Z" w16du:dateUtc="2024-11-22T16:55:16Z"/>
                <w:del w:id="10420" w:author="Davis, Sarah (DBHDS)" w:date="2025-01-06T15:46:00Z" w16du:dateUtc="2025-01-06T20:46:00Z"/>
                <w:rFonts w:ascii="Times New Roman" w:eastAsia="Times New Roman" w:hAnsi="Times New Roman" w:cs="Times New Roman"/>
                <w:i/>
                <w:iCs/>
                <w:color w:val="000000" w:themeColor="text1"/>
                <w:rPrChange w:id="10421" w:author="Davis, Sarah (DBHDS)" w:date="2025-01-22T13:27:00Z" w16du:dateUtc="2025-01-22T18:27:00Z">
                  <w:rPr>
                    <w:ins w:id="10422" w:author="Rupe, Heather (DBHDS)" w:date="2024-11-22T16:55:00Z" w16du:dateUtc="2024-11-22T16:55:16Z"/>
                    <w:del w:id="10423" w:author="Davis, Sarah (DBHDS)" w:date="2025-01-06T15:46:00Z" w16du:dateUtc="2025-01-06T20:46:00Z"/>
                    <w:rFonts w:ascii="Times New Roman" w:eastAsia="Times New Roman" w:hAnsi="Times New Roman" w:cs="Times New Roman"/>
                    <w:i/>
                    <w:iCs/>
                    <w:sz w:val="20"/>
                    <w:szCs w:val="20"/>
                    <w:highlight w:val="green"/>
                  </w:rPr>
                </w:rPrChange>
              </w:rPr>
              <w:pPrChange w:id="10424" w:author="Davis, Sarah (DBHDS)" w:date="2025-01-22T13:29:00Z" w16du:dateUtc="2025-01-22T18:29:00Z">
                <w:pPr/>
              </w:pPrChange>
            </w:pPr>
            <w:ins w:id="10425" w:author="Rupe, Heather (DBHDS)" w:date="2024-11-22T16:55:00Z">
              <w:del w:id="10426" w:author="Davis, Sarah (DBHDS)" w:date="2025-01-06T15:46:00Z" w16du:dateUtc="2025-01-06T20:46:00Z">
                <w:r w:rsidRPr="00644A6E" w:rsidDel="00462E9B">
                  <w:rPr>
                    <w:rFonts w:ascii="Times New Roman" w:eastAsia="Times New Roman" w:hAnsi="Times New Roman" w:cs="Times New Roman"/>
                    <w:i/>
                    <w:iCs/>
                    <w:color w:val="000000" w:themeColor="text1"/>
                    <w:rPrChange w:id="10427" w:author="Davis, Sarah (DBHDS)" w:date="2025-01-22T13:27:00Z" w16du:dateUtc="2025-01-22T18:27:00Z">
                      <w:rPr>
                        <w:rFonts w:ascii="Times New Roman" w:eastAsia="Times New Roman" w:hAnsi="Times New Roman" w:cs="Times New Roman"/>
                        <w:i/>
                        <w:iCs/>
                        <w:sz w:val="20"/>
                        <w:szCs w:val="20"/>
                        <w:highlight w:val="green"/>
                      </w:rPr>
                    </w:rPrChange>
                  </w:rPr>
                  <w:delText xml:space="preserve"> </w:delText>
                </w:r>
              </w:del>
            </w:ins>
          </w:p>
          <w:p w14:paraId="22C48E44" w14:textId="4A4A9D6E" w:rsidR="66891A7C" w:rsidRPr="00644A6E" w:rsidRDefault="66891A7C">
            <w:pPr>
              <w:spacing w:after="160"/>
              <w:jc w:val="center"/>
              <w:rPr>
                <w:ins w:id="10428" w:author="Rupe, Heather (DBHDS)" w:date="2024-11-22T16:55:00Z" w16du:dateUtc="2024-11-22T16:55:16Z"/>
                <w:rFonts w:ascii="Times New Roman" w:eastAsia="Times New Roman" w:hAnsi="Times New Roman" w:cs="Times New Roman"/>
                <w:i/>
                <w:iCs/>
                <w:color w:val="000000" w:themeColor="text1"/>
                <w:rPrChange w:id="10429" w:author="Davis, Sarah (DBHDS)" w:date="2025-01-22T13:27:00Z" w16du:dateUtc="2025-01-22T18:27:00Z">
                  <w:rPr>
                    <w:ins w:id="10430" w:author="Rupe, Heather (DBHDS)" w:date="2024-11-22T16:55:00Z" w16du:dateUtc="2024-11-22T16:55:16Z"/>
                    <w:rFonts w:ascii="Times New Roman" w:eastAsia="Times New Roman" w:hAnsi="Times New Roman" w:cs="Times New Roman"/>
                    <w:i/>
                    <w:iCs/>
                    <w:sz w:val="20"/>
                    <w:szCs w:val="20"/>
                  </w:rPr>
                </w:rPrChange>
              </w:rPr>
              <w:pPrChange w:id="10431" w:author="Davis, Sarah (DBHDS)" w:date="2025-01-22T13:29:00Z" w16du:dateUtc="2025-01-22T18:29:00Z">
                <w:pPr/>
              </w:pPrChange>
            </w:pPr>
            <w:ins w:id="10432" w:author="Rupe, Heather (DBHDS)" w:date="2024-11-22T16:55:00Z">
              <w:r w:rsidRPr="00644A6E">
                <w:rPr>
                  <w:rFonts w:ascii="Times New Roman" w:eastAsia="Times New Roman" w:hAnsi="Times New Roman" w:cs="Times New Roman"/>
                  <w:i/>
                  <w:iCs/>
                  <w:color w:val="000000" w:themeColor="text1"/>
                  <w:rPrChange w:id="10433" w:author="Davis, Sarah (DBHDS)" w:date="2025-01-22T13:27:00Z" w16du:dateUtc="2025-01-22T18:27:00Z">
                    <w:rPr>
                      <w:rFonts w:ascii="Times New Roman" w:eastAsia="Times New Roman" w:hAnsi="Times New Roman" w:cs="Times New Roman"/>
                      <w:i/>
                      <w:iCs/>
                      <w:sz w:val="20"/>
                      <w:szCs w:val="20"/>
                      <w:highlight w:val="green"/>
                    </w:rPr>
                  </w:rPrChange>
                </w:rPr>
                <w:t>Daily</w:t>
              </w:r>
              <w:r w:rsidRPr="00644A6E">
                <w:rPr>
                  <w:rFonts w:ascii="Times New Roman" w:eastAsia="Times New Roman" w:hAnsi="Times New Roman" w:cs="Times New Roman"/>
                  <w:i/>
                  <w:iCs/>
                  <w:color w:val="000000" w:themeColor="text1"/>
                  <w:rPrChange w:id="10434" w:author="Davis, Sarah (DBHDS)" w:date="2025-01-22T13:27:00Z" w16du:dateUtc="2025-01-22T18:27:00Z">
                    <w:rPr>
                      <w:rFonts w:ascii="Times New Roman" w:eastAsia="Times New Roman" w:hAnsi="Times New Roman" w:cs="Times New Roman"/>
                      <w:i/>
                      <w:iCs/>
                      <w:sz w:val="20"/>
                      <w:szCs w:val="20"/>
                    </w:rPr>
                  </w:rPrChange>
                </w:rPr>
                <w:t xml:space="preserve"> </w:t>
              </w:r>
            </w:ins>
          </w:p>
          <w:p w14:paraId="1245365A" w14:textId="5C3EDF21" w:rsidR="66891A7C" w:rsidRPr="00644A6E" w:rsidRDefault="66891A7C">
            <w:pPr>
              <w:spacing w:after="160"/>
              <w:jc w:val="center"/>
              <w:rPr>
                <w:ins w:id="10435" w:author="Rupe, Heather (DBHDS)" w:date="2024-11-22T16:55:00Z" w16du:dateUtc="2024-11-22T16:55:16Z"/>
                <w:rFonts w:ascii="Times New Roman" w:eastAsia="Times New Roman" w:hAnsi="Times New Roman" w:cs="Times New Roman"/>
                <w:i/>
                <w:iCs/>
                <w:color w:val="000000" w:themeColor="text1"/>
                <w:rPrChange w:id="10436" w:author="Davis, Sarah (DBHDS)" w:date="2025-01-22T13:27:00Z" w16du:dateUtc="2025-01-22T18:27:00Z">
                  <w:rPr>
                    <w:ins w:id="10437" w:author="Rupe, Heather (DBHDS)" w:date="2024-11-22T16:55:00Z" w16du:dateUtc="2024-11-22T16:55:16Z"/>
                    <w:rFonts w:ascii="Times New Roman" w:eastAsia="Times New Roman" w:hAnsi="Times New Roman" w:cs="Times New Roman"/>
                    <w:i/>
                    <w:iCs/>
                    <w:sz w:val="20"/>
                    <w:szCs w:val="20"/>
                  </w:rPr>
                </w:rPrChange>
              </w:rPr>
              <w:pPrChange w:id="10438" w:author="Davis, Sarah (DBHDS)" w:date="2025-01-22T13:29:00Z" w16du:dateUtc="2025-01-22T18:29:00Z">
                <w:pPr/>
              </w:pPrChange>
            </w:pPr>
            <w:ins w:id="10439" w:author="Rupe, Heather (DBHDS)" w:date="2024-11-22T16:55:00Z">
              <w:r w:rsidRPr="00644A6E">
                <w:rPr>
                  <w:rFonts w:ascii="Times New Roman" w:eastAsia="Times New Roman" w:hAnsi="Times New Roman" w:cs="Times New Roman"/>
                  <w:i/>
                  <w:iCs/>
                  <w:color w:val="000000" w:themeColor="text1"/>
                  <w:rPrChange w:id="10440" w:author="Davis, Sarah (DBHDS)" w:date="2025-01-22T13:27:00Z" w16du:dateUtc="2025-01-22T18:27:00Z">
                    <w:rPr>
                      <w:rFonts w:ascii="Times New Roman" w:eastAsia="Times New Roman" w:hAnsi="Times New Roman" w:cs="Times New Roman"/>
                      <w:i/>
                      <w:iCs/>
                      <w:sz w:val="20"/>
                      <w:szCs w:val="20"/>
                    </w:rPr>
                  </w:rPrChange>
                </w:rPr>
                <w:t xml:space="preserve"> </w:t>
              </w:r>
            </w:ins>
          </w:p>
          <w:p w14:paraId="1E34DEF8" w14:textId="039772AE" w:rsidR="66891A7C" w:rsidRPr="00644A6E" w:rsidRDefault="66891A7C">
            <w:pPr>
              <w:spacing w:after="160"/>
              <w:jc w:val="center"/>
              <w:rPr>
                <w:ins w:id="10441" w:author="Rupe, Heather (DBHDS)" w:date="2024-11-22T16:55:00Z" w16du:dateUtc="2024-11-22T16:55:16Z"/>
                <w:rFonts w:ascii="Times New Roman" w:eastAsia="Times New Roman" w:hAnsi="Times New Roman" w:cs="Times New Roman"/>
                <w:i/>
                <w:iCs/>
                <w:color w:val="000000" w:themeColor="text1"/>
                <w:rPrChange w:id="10442" w:author="Davis, Sarah (DBHDS)" w:date="2025-01-22T13:27:00Z" w16du:dateUtc="2025-01-22T18:27:00Z">
                  <w:rPr>
                    <w:ins w:id="10443" w:author="Rupe, Heather (DBHDS)" w:date="2024-11-22T16:55:00Z" w16du:dateUtc="2024-11-22T16:55:16Z"/>
                    <w:rFonts w:ascii="Times New Roman" w:eastAsia="Times New Roman" w:hAnsi="Times New Roman" w:cs="Times New Roman"/>
                    <w:i/>
                    <w:iCs/>
                    <w:sz w:val="20"/>
                    <w:szCs w:val="20"/>
                  </w:rPr>
                </w:rPrChange>
              </w:rPr>
              <w:pPrChange w:id="10444" w:author="Davis, Sarah (DBHDS)" w:date="2025-01-22T13:29:00Z" w16du:dateUtc="2025-01-22T18:29:00Z">
                <w:pPr/>
              </w:pPrChange>
            </w:pPr>
            <w:ins w:id="10445" w:author="Rupe, Heather (DBHDS)" w:date="2024-11-22T16:55:00Z">
              <w:r w:rsidRPr="00644A6E">
                <w:rPr>
                  <w:rFonts w:ascii="Times New Roman" w:eastAsia="Times New Roman" w:hAnsi="Times New Roman" w:cs="Times New Roman"/>
                  <w:i/>
                  <w:iCs/>
                  <w:color w:val="000000" w:themeColor="text1"/>
                  <w:rPrChange w:id="10446" w:author="Davis, Sarah (DBHDS)" w:date="2025-01-22T13:27:00Z" w16du:dateUtc="2025-01-22T18:27:00Z">
                    <w:rPr>
                      <w:rFonts w:ascii="Times New Roman" w:eastAsia="Times New Roman" w:hAnsi="Times New Roman" w:cs="Times New Roman"/>
                      <w:i/>
                      <w:iCs/>
                      <w:sz w:val="20"/>
                      <w:szCs w:val="20"/>
                    </w:rPr>
                  </w:rPrChange>
                </w:rPr>
                <w:t xml:space="preserve"> </w:t>
              </w:r>
            </w:ins>
          </w:p>
          <w:p w14:paraId="32802F0C" w14:textId="08B5DD2E" w:rsidR="66891A7C" w:rsidRPr="00644A6E" w:rsidDel="00D65388" w:rsidRDefault="66891A7C">
            <w:pPr>
              <w:spacing w:after="160"/>
              <w:rPr>
                <w:ins w:id="10447" w:author="Rupe, Heather (DBHDS)" w:date="2024-11-22T16:55:00Z" w16du:dateUtc="2024-11-22T16:55:16Z"/>
                <w:del w:id="10448" w:author="Davis, Sarah (DBHDS)" w:date="2025-01-22T13:29:00Z" w16du:dateUtc="2025-01-22T18:29:00Z"/>
                <w:rFonts w:ascii="Times New Roman" w:eastAsia="Times New Roman" w:hAnsi="Times New Roman" w:cs="Times New Roman"/>
                <w:i/>
                <w:iCs/>
                <w:color w:val="000000" w:themeColor="text1"/>
                <w:rPrChange w:id="10449" w:author="Davis, Sarah (DBHDS)" w:date="2025-01-22T13:27:00Z" w16du:dateUtc="2025-01-22T18:27:00Z">
                  <w:rPr>
                    <w:ins w:id="10450" w:author="Rupe, Heather (DBHDS)" w:date="2024-11-22T16:55:00Z" w16du:dateUtc="2024-11-22T16:55:16Z"/>
                    <w:del w:id="10451" w:author="Davis, Sarah (DBHDS)" w:date="2025-01-22T13:29:00Z" w16du:dateUtc="2025-01-22T18:29:00Z"/>
                    <w:rFonts w:ascii="Times New Roman" w:eastAsia="Times New Roman" w:hAnsi="Times New Roman" w:cs="Times New Roman"/>
                    <w:i/>
                    <w:iCs/>
                    <w:sz w:val="20"/>
                    <w:szCs w:val="20"/>
                  </w:rPr>
                </w:rPrChange>
              </w:rPr>
              <w:pPrChange w:id="10452" w:author="Davis, Sarah (DBHDS)" w:date="2025-01-22T13:29:00Z" w16du:dateUtc="2025-01-22T18:29:00Z">
                <w:pPr/>
              </w:pPrChange>
            </w:pPr>
            <w:ins w:id="10453" w:author="Rupe, Heather (DBHDS)" w:date="2024-11-22T16:55:00Z">
              <w:del w:id="10454" w:author="Davis, Sarah (DBHDS)" w:date="2025-01-22T13:29:00Z" w16du:dateUtc="2025-01-22T18:29:00Z">
                <w:r w:rsidRPr="00644A6E" w:rsidDel="00D65388">
                  <w:rPr>
                    <w:rFonts w:ascii="Times New Roman" w:eastAsia="Times New Roman" w:hAnsi="Times New Roman" w:cs="Times New Roman"/>
                    <w:i/>
                    <w:iCs/>
                    <w:color w:val="000000" w:themeColor="text1"/>
                    <w:rPrChange w:id="10455"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2E67001B" w14:textId="2CEF42BB" w:rsidR="66891A7C" w:rsidRPr="00644A6E" w:rsidDel="00462E9B" w:rsidRDefault="66891A7C">
            <w:pPr>
              <w:spacing w:after="160"/>
              <w:rPr>
                <w:ins w:id="10456" w:author="Rupe, Heather (DBHDS)" w:date="2024-11-22T16:55:00Z" w16du:dateUtc="2024-11-22T16:55:16Z"/>
                <w:del w:id="10457" w:author="Davis, Sarah (DBHDS)" w:date="2025-01-06T15:46:00Z" w16du:dateUtc="2025-01-06T20:46:00Z"/>
                <w:rFonts w:ascii="Times New Roman" w:eastAsia="Times New Roman" w:hAnsi="Times New Roman" w:cs="Times New Roman"/>
                <w:i/>
                <w:iCs/>
                <w:color w:val="000000" w:themeColor="text1"/>
                <w:rPrChange w:id="10458" w:author="Davis, Sarah (DBHDS)" w:date="2025-01-22T13:27:00Z" w16du:dateUtc="2025-01-22T18:27:00Z">
                  <w:rPr>
                    <w:ins w:id="10459" w:author="Rupe, Heather (DBHDS)" w:date="2024-11-22T16:55:00Z" w16du:dateUtc="2024-11-22T16:55:16Z"/>
                    <w:del w:id="10460" w:author="Davis, Sarah (DBHDS)" w:date="2025-01-06T15:46:00Z" w16du:dateUtc="2025-01-06T20:46:00Z"/>
                    <w:rFonts w:ascii="Times New Roman" w:eastAsia="Times New Roman" w:hAnsi="Times New Roman" w:cs="Times New Roman"/>
                    <w:i/>
                    <w:iCs/>
                    <w:sz w:val="20"/>
                    <w:szCs w:val="20"/>
                  </w:rPr>
                </w:rPrChange>
              </w:rPr>
              <w:pPrChange w:id="10461" w:author="Davis, Sarah (DBHDS)" w:date="2025-01-22T13:29:00Z" w16du:dateUtc="2025-01-22T18:29:00Z">
                <w:pPr/>
              </w:pPrChange>
            </w:pPr>
            <w:ins w:id="10462" w:author="Rupe, Heather (DBHDS)" w:date="2024-11-22T16:55:00Z">
              <w:del w:id="10463" w:author="Davis, Sarah (DBHDS)" w:date="2025-01-06T15:46:00Z" w16du:dateUtc="2025-01-06T20:46:00Z">
                <w:r w:rsidRPr="00644A6E" w:rsidDel="00462E9B">
                  <w:rPr>
                    <w:rFonts w:ascii="Times New Roman" w:eastAsia="Times New Roman" w:hAnsi="Times New Roman" w:cs="Times New Roman"/>
                    <w:i/>
                    <w:iCs/>
                    <w:color w:val="000000" w:themeColor="text1"/>
                    <w:rPrChange w:id="10464"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364E27D6" w14:textId="35BE87B7" w:rsidR="66891A7C" w:rsidRPr="00644A6E" w:rsidRDefault="66891A7C">
            <w:pPr>
              <w:spacing w:after="160"/>
              <w:jc w:val="center"/>
              <w:rPr>
                <w:del w:id="10465" w:author="Rupe, Heather (DBHDS)" w:date="2024-11-22T16:55:00Z" w16du:dateUtc="2024-11-22T16:55:06Z"/>
                <w:rFonts w:ascii="Times New Roman" w:eastAsia="Times New Roman" w:hAnsi="Times New Roman" w:cs="Times New Roman"/>
                <w:color w:val="000000" w:themeColor="text1"/>
                <w:rPrChange w:id="10466" w:author="Davis, Sarah (DBHDS)" w:date="2025-01-22T13:27:00Z" w16du:dateUtc="2025-01-22T18:27:00Z">
                  <w:rPr>
                    <w:del w:id="10467" w:author="Rupe, Heather (DBHDS)" w:date="2024-11-22T16:55:00Z" w16du:dateUtc="2024-11-22T16:55:06Z"/>
                    <w:rFonts w:ascii="Times New Roman" w:eastAsia="Times New Roman" w:hAnsi="Times New Roman" w:cs="Times New Roman"/>
                  </w:rPr>
                </w:rPrChange>
              </w:rPr>
              <w:pPrChange w:id="10468" w:author="Davis, Sarah (DBHDS)" w:date="2025-01-22T13:29:00Z" w16du:dateUtc="2025-01-22T18:29:00Z">
                <w:pPr/>
              </w:pPrChange>
            </w:pPr>
            <w:ins w:id="10469" w:author="Rupe, Heather (DBHDS)" w:date="2024-11-22T16:55:00Z">
              <w:r w:rsidRPr="00644A6E">
                <w:rPr>
                  <w:rFonts w:ascii="Times New Roman" w:eastAsia="Times New Roman" w:hAnsi="Times New Roman" w:cs="Times New Roman"/>
                  <w:i/>
                  <w:iCs/>
                  <w:color w:val="000000" w:themeColor="text1"/>
                  <w:rPrChange w:id="10470" w:author="Davis, Sarah (DBHDS)" w:date="2025-01-22T13:27:00Z" w16du:dateUtc="2025-01-22T18:27:00Z">
                    <w:rPr>
                      <w:rFonts w:ascii="Times New Roman" w:eastAsia="Times New Roman" w:hAnsi="Times New Roman" w:cs="Times New Roman"/>
                      <w:i/>
                      <w:iCs/>
                      <w:sz w:val="20"/>
                      <w:szCs w:val="20"/>
                      <w:highlight w:val="green"/>
                    </w:rPr>
                  </w:rPrChange>
                </w:rPr>
                <w:t>As needed</w:t>
              </w:r>
            </w:ins>
          </w:p>
          <w:p w14:paraId="3D3DD8A1" w14:textId="4409BB69" w:rsidR="00B27AAD" w:rsidRPr="00644A6E" w:rsidDel="00D65388" w:rsidRDefault="00B27AAD" w:rsidP="00D65388">
            <w:pPr>
              <w:jc w:val="center"/>
              <w:rPr>
                <w:del w:id="10471" w:author="Davis, Sarah (DBHDS)" w:date="2025-01-22T13:30:00Z" w16du:dateUtc="2025-01-22T18:30:00Z"/>
                <w:rFonts w:ascii="Times New Roman" w:hAnsi="Times New Roman" w:cs="Times New Roman"/>
                <w:i/>
                <w:color w:val="000000" w:themeColor="text1"/>
                <w:rPrChange w:id="10472" w:author="Davis, Sarah (DBHDS)" w:date="2025-01-22T13:27:00Z" w16du:dateUtc="2025-01-22T18:27:00Z">
                  <w:rPr>
                    <w:del w:id="10473" w:author="Davis, Sarah (DBHDS)" w:date="2025-01-22T13:30:00Z" w16du:dateUtc="2025-01-22T18:30:00Z"/>
                    <w:rFonts w:ascii="Times New Roman" w:hAnsi="Times New Roman" w:cs="Times New Roman"/>
                    <w:i/>
                  </w:rPr>
                </w:rPrChange>
              </w:rPr>
            </w:pPr>
          </w:p>
          <w:p w14:paraId="08AC5DCD" w14:textId="38C9CE27" w:rsidR="00B27AAD" w:rsidRPr="00644A6E" w:rsidDel="00D65388" w:rsidRDefault="00B27AAD" w:rsidP="00D65388">
            <w:pPr>
              <w:rPr>
                <w:del w:id="10474" w:author="Davis, Sarah (DBHDS)" w:date="2025-01-22T13:30:00Z" w16du:dateUtc="2025-01-22T18:30:00Z"/>
                <w:rFonts w:ascii="Times New Roman" w:hAnsi="Times New Roman" w:cs="Times New Roman"/>
                <w:i/>
                <w:color w:val="000000" w:themeColor="text1"/>
                <w:rPrChange w:id="10475" w:author="Davis, Sarah (DBHDS)" w:date="2025-01-22T13:27:00Z" w16du:dateUtc="2025-01-22T18:27:00Z">
                  <w:rPr>
                    <w:del w:id="10476" w:author="Davis, Sarah (DBHDS)" w:date="2025-01-22T13:30:00Z" w16du:dateUtc="2025-01-22T18:30:00Z"/>
                    <w:rFonts w:ascii="Times New Roman" w:hAnsi="Times New Roman" w:cs="Times New Roman"/>
                    <w:i/>
                  </w:rPr>
                </w:rPrChange>
              </w:rPr>
            </w:pPr>
          </w:p>
          <w:p w14:paraId="5797359F" w14:textId="6238A5B1" w:rsidR="00B27AAD" w:rsidRPr="00644A6E" w:rsidDel="00D65388" w:rsidRDefault="00B27AAD" w:rsidP="00D65388">
            <w:pPr>
              <w:jc w:val="center"/>
              <w:rPr>
                <w:del w:id="10477" w:author="Davis, Sarah (DBHDS)" w:date="2025-01-22T13:30:00Z" w16du:dateUtc="2025-01-22T18:30:00Z"/>
                <w:rFonts w:ascii="Times New Roman" w:hAnsi="Times New Roman" w:cs="Times New Roman"/>
                <w:i/>
                <w:color w:val="000000" w:themeColor="text1"/>
                <w:rPrChange w:id="10478" w:author="Davis, Sarah (DBHDS)" w:date="2025-01-22T13:27:00Z" w16du:dateUtc="2025-01-22T18:27:00Z">
                  <w:rPr>
                    <w:del w:id="10479" w:author="Davis, Sarah (DBHDS)" w:date="2025-01-22T13:30:00Z" w16du:dateUtc="2025-01-22T18:30:00Z"/>
                    <w:rFonts w:ascii="Times New Roman" w:hAnsi="Times New Roman" w:cs="Times New Roman"/>
                    <w:i/>
                  </w:rPr>
                </w:rPrChange>
              </w:rPr>
            </w:pPr>
          </w:p>
          <w:p w14:paraId="5EF0FEC9" w14:textId="0FE10BAD" w:rsidR="00B27AAD" w:rsidRPr="00644A6E" w:rsidDel="00D65388" w:rsidRDefault="00B27AAD" w:rsidP="00221DCC">
            <w:pPr>
              <w:jc w:val="center"/>
              <w:rPr>
                <w:del w:id="10480" w:author="Davis, Sarah (DBHDS)" w:date="2025-01-22T13:30:00Z" w16du:dateUtc="2025-01-22T18:30:00Z"/>
                <w:rFonts w:ascii="Times New Roman" w:hAnsi="Times New Roman" w:cs="Times New Roman"/>
                <w:i/>
                <w:color w:val="000000" w:themeColor="text1"/>
                <w:rPrChange w:id="10481" w:author="Davis, Sarah (DBHDS)" w:date="2025-01-22T13:27:00Z" w16du:dateUtc="2025-01-22T18:27:00Z">
                  <w:rPr>
                    <w:del w:id="10482" w:author="Davis, Sarah (DBHDS)" w:date="2025-01-22T13:30:00Z" w16du:dateUtc="2025-01-22T18:30:00Z"/>
                    <w:rFonts w:ascii="Times New Roman" w:hAnsi="Times New Roman" w:cs="Times New Roman"/>
                    <w:i/>
                  </w:rPr>
                </w:rPrChange>
              </w:rPr>
            </w:pPr>
          </w:p>
          <w:p w14:paraId="5E6B3FAE" w14:textId="273F5C03" w:rsidR="00B27AAD" w:rsidRPr="00644A6E" w:rsidDel="00D65388" w:rsidRDefault="00B27AAD" w:rsidP="00221DCC">
            <w:pPr>
              <w:jc w:val="center"/>
              <w:rPr>
                <w:del w:id="10483" w:author="Davis, Sarah (DBHDS)" w:date="2025-01-22T13:30:00Z" w16du:dateUtc="2025-01-22T18:30:00Z"/>
                <w:rFonts w:ascii="Times New Roman" w:hAnsi="Times New Roman" w:cs="Times New Roman"/>
                <w:i/>
                <w:color w:val="000000" w:themeColor="text1"/>
                <w:rPrChange w:id="10484" w:author="Davis, Sarah (DBHDS)" w:date="2025-01-22T13:27:00Z" w16du:dateUtc="2025-01-22T18:27:00Z">
                  <w:rPr>
                    <w:del w:id="10485" w:author="Davis, Sarah (DBHDS)" w:date="2025-01-22T13:30:00Z" w16du:dateUtc="2025-01-22T18:30:00Z"/>
                    <w:rFonts w:ascii="Times New Roman" w:hAnsi="Times New Roman" w:cs="Times New Roman"/>
                    <w:i/>
                  </w:rPr>
                </w:rPrChange>
              </w:rPr>
            </w:pPr>
          </w:p>
          <w:p w14:paraId="5376EE2C" w14:textId="77777777" w:rsidR="00B27AAD" w:rsidRPr="00644A6E" w:rsidRDefault="00B27AAD" w:rsidP="00221DCC">
            <w:pPr>
              <w:jc w:val="center"/>
              <w:rPr>
                <w:rFonts w:ascii="Times New Roman" w:hAnsi="Times New Roman" w:cs="Times New Roman"/>
                <w:i/>
                <w:color w:val="000000" w:themeColor="text1"/>
                <w:rPrChange w:id="10486" w:author="Davis, Sarah (DBHDS)" w:date="2025-01-22T13:27:00Z" w16du:dateUtc="2025-01-22T18:27:00Z">
                  <w:rPr>
                    <w:rFonts w:ascii="Times New Roman" w:hAnsi="Times New Roman" w:cs="Times New Roman"/>
                    <w:i/>
                  </w:rPr>
                </w:rPrChange>
              </w:rPr>
            </w:pPr>
          </w:p>
        </w:tc>
        <w:tc>
          <w:tcPr>
            <w:tcW w:w="1738" w:type="pct"/>
          </w:tcPr>
          <w:p w14:paraId="2A153C3A" w14:textId="05B7108E" w:rsidR="00B27AAD" w:rsidRPr="00644A6E" w:rsidRDefault="66891A7C" w:rsidP="3D0F2223">
            <w:pPr>
              <w:rPr>
                <w:ins w:id="10487" w:author="Rupe, Heather (DBHDS)" w:date="2024-11-22T16:55:00Z" w16du:dateUtc="2024-11-22T16:55:38Z"/>
                <w:rFonts w:ascii="Times New Roman" w:hAnsi="Times New Roman" w:cs="Times New Roman"/>
                <w:color w:val="000000" w:themeColor="text1"/>
                <w:rPrChange w:id="10488" w:author="Davis, Sarah (DBHDS)" w:date="2025-01-22T13:27:00Z" w16du:dateUtc="2025-01-22T18:27:00Z">
                  <w:rPr>
                    <w:ins w:id="10489" w:author="Rupe, Heather (DBHDS)" w:date="2024-11-22T16:55:00Z" w16du:dateUtc="2024-11-22T16:55:38Z"/>
                    <w:rFonts w:ascii="Times New Roman" w:hAnsi="Times New Roman" w:cs="Times New Roman"/>
                  </w:rPr>
                </w:rPrChange>
              </w:rPr>
            </w:pPr>
            <w:ins w:id="10490" w:author="Rupe, Heather (DBHDS)" w:date="2024-11-22T16:55:00Z">
              <w:r w:rsidRPr="00644A6E">
                <w:rPr>
                  <w:rFonts w:ascii="Times New Roman" w:hAnsi="Times New Roman" w:cs="Times New Roman"/>
                  <w:color w:val="000000" w:themeColor="text1"/>
                  <w:rPrChange w:id="10491" w:author="Davis, Sarah (DBHDS)" w:date="2025-01-22T13:27:00Z" w16du:dateUtc="2025-01-22T18:27:00Z">
                    <w:rPr>
                      <w:rFonts w:ascii="Times New Roman" w:hAnsi="Times New Roman" w:cs="Times New Roman"/>
                    </w:rPr>
                  </w:rPrChange>
                </w:rPr>
                <w:t xml:space="preserve">Trial passes to an identified placement are approved on a case by case basis. </w:t>
              </w:r>
            </w:ins>
          </w:p>
          <w:p w14:paraId="3B29EE2D" w14:textId="329E6F8B" w:rsidR="00B27AAD" w:rsidRPr="00644A6E" w:rsidRDefault="66891A7C" w:rsidP="3D0F2223">
            <w:pPr>
              <w:rPr>
                <w:ins w:id="10492" w:author="Rupe, Heather (DBHDS)" w:date="2024-11-22T16:55:00Z" w16du:dateUtc="2024-11-22T16:55:38Z"/>
                <w:rFonts w:ascii="Times New Roman" w:hAnsi="Times New Roman" w:cs="Times New Roman"/>
                <w:color w:val="000000" w:themeColor="text1"/>
                <w:rPrChange w:id="10493" w:author="Davis, Sarah (DBHDS)" w:date="2025-01-22T13:27:00Z" w16du:dateUtc="2025-01-22T18:27:00Z">
                  <w:rPr>
                    <w:ins w:id="10494" w:author="Rupe, Heather (DBHDS)" w:date="2024-11-22T16:55:00Z" w16du:dateUtc="2024-11-22T16:55:38Z"/>
                  </w:rPr>
                </w:rPrChange>
              </w:rPr>
            </w:pPr>
            <w:ins w:id="10495" w:author="Rupe, Heather (DBHDS)" w:date="2024-11-22T16:55:00Z">
              <w:r w:rsidRPr="00644A6E">
                <w:rPr>
                  <w:rFonts w:ascii="Times New Roman" w:hAnsi="Times New Roman" w:cs="Times New Roman"/>
                  <w:color w:val="000000" w:themeColor="text1"/>
                  <w:rPrChange w:id="10496" w:author="Davis, Sarah (DBHDS)" w:date="2025-01-22T13:27:00Z" w16du:dateUtc="2025-01-22T18:27:00Z">
                    <w:rPr>
                      <w:rFonts w:ascii="Times New Roman" w:hAnsi="Times New Roman" w:cs="Times New Roman"/>
                    </w:rPr>
                  </w:rPrChange>
                </w:rPr>
                <w:t xml:space="preserve"> </w:t>
              </w:r>
            </w:ins>
          </w:p>
          <w:p w14:paraId="1E656807" w14:textId="2632BDA4" w:rsidR="00B27AAD" w:rsidRPr="00644A6E" w:rsidDel="00D65388" w:rsidRDefault="66891A7C" w:rsidP="3D0F2223">
            <w:pPr>
              <w:rPr>
                <w:ins w:id="10497" w:author="Rupe, Heather (DBHDS)" w:date="2024-11-22T16:55:00Z" w16du:dateUtc="2024-11-22T16:55:38Z"/>
                <w:del w:id="10498" w:author="Davis, Sarah (DBHDS)" w:date="2025-01-22T13:29:00Z" w16du:dateUtc="2025-01-22T18:29:00Z"/>
                <w:rFonts w:ascii="Times New Roman" w:hAnsi="Times New Roman" w:cs="Times New Roman"/>
                <w:color w:val="000000" w:themeColor="text1"/>
                <w:rPrChange w:id="10499" w:author="Davis, Sarah (DBHDS)" w:date="2025-01-22T13:27:00Z" w16du:dateUtc="2025-01-22T18:27:00Z">
                  <w:rPr>
                    <w:ins w:id="10500" w:author="Rupe, Heather (DBHDS)" w:date="2024-11-22T16:55:00Z" w16du:dateUtc="2024-11-22T16:55:38Z"/>
                    <w:del w:id="10501" w:author="Davis, Sarah (DBHDS)" w:date="2025-01-22T13:29:00Z" w16du:dateUtc="2025-01-22T18:29:00Z"/>
                  </w:rPr>
                </w:rPrChange>
              </w:rPr>
            </w:pPr>
            <w:ins w:id="10502" w:author="Rupe, Heather (DBHDS)" w:date="2024-11-22T16:55:00Z">
              <w:del w:id="10503" w:author="Davis, Sarah (DBHDS)" w:date="2025-01-22T13:29:00Z" w16du:dateUtc="2025-01-22T18:29:00Z">
                <w:r w:rsidRPr="00644A6E" w:rsidDel="00D65388">
                  <w:rPr>
                    <w:rFonts w:ascii="Times New Roman" w:hAnsi="Times New Roman" w:cs="Times New Roman"/>
                    <w:color w:val="000000" w:themeColor="text1"/>
                    <w:rPrChange w:id="10504" w:author="Davis, Sarah (DBHDS)" w:date="2025-01-22T13:27:00Z" w16du:dateUtc="2025-01-22T18:27:00Z">
                      <w:rPr>
                        <w:rFonts w:ascii="Times New Roman" w:hAnsi="Times New Roman" w:cs="Times New Roman"/>
                      </w:rPr>
                    </w:rPrChange>
                  </w:rPr>
                  <w:delText xml:space="preserve"> </w:delText>
                </w:r>
              </w:del>
            </w:ins>
          </w:p>
          <w:p w14:paraId="0B689CED" w14:textId="52116081" w:rsidR="00B27AAD" w:rsidRPr="00644A6E" w:rsidDel="00D65388" w:rsidRDefault="66891A7C" w:rsidP="3D0F2223">
            <w:pPr>
              <w:rPr>
                <w:ins w:id="10505" w:author="Rupe, Heather (DBHDS)" w:date="2024-11-22T16:55:00Z" w16du:dateUtc="2024-11-22T16:55:38Z"/>
                <w:del w:id="10506" w:author="Davis, Sarah (DBHDS)" w:date="2025-01-22T13:29:00Z" w16du:dateUtc="2025-01-22T18:29:00Z"/>
                <w:rFonts w:ascii="Times New Roman" w:hAnsi="Times New Roman" w:cs="Times New Roman"/>
                <w:color w:val="000000" w:themeColor="text1"/>
                <w:rPrChange w:id="10507" w:author="Davis, Sarah (DBHDS)" w:date="2025-01-22T13:27:00Z" w16du:dateUtc="2025-01-22T18:27:00Z">
                  <w:rPr>
                    <w:ins w:id="10508" w:author="Rupe, Heather (DBHDS)" w:date="2024-11-22T16:55:00Z" w16du:dateUtc="2024-11-22T16:55:38Z"/>
                    <w:del w:id="10509" w:author="Davis, Sarah (DBHDS)" w:date="2025-01-22T13:29:00Z" w16du:dateUtc="2025-01-22T18:29:00Z"/>
                  </w:rPr>
                </w:rPrChange>
              </w:rPr>
            </w:pPr>
            <w:ins w:id="10510" w:author="Rupe, Heather (DBHDS)" w:date="2024-11-22T16:55:00Z">
              <w:del w:id="10511" w:author="Davis, Sarah (DBHDS)" w:date="2025-01-22T13:29:00Z" w16du:dateUtc="2025-01-22T18:29:00Z">
                <w:r w:rsidRPr="00644A6E" w:rsidDel="00D65388">
                  <w:rPr>
                    <w:rFonts w:ascii="Times New Roman" w:hAnsi="Times New Roman" w:cs="Times New Roman"/>
                    <w:color w:val="000000" w:themeColor="text1"/>
                    <w:rPrChange w:id="10512" w:author="Davis, Sarah (DBHDS)" w:date="2025-01-22T13:27:00Z" w16du:dateUtc="2025-01-22T18:27:00Z">
                      <w:rPr>
                        <w:rFonts w:ascii="Times New Roman" w:hAnsi="Times New Roman" w:cs="Times New Roman"/>
                      </w:rPr>
                    </w:rPrChange>
                  </w:rPr>
                  <w:delText xml:space="preserve"> </w:delText>
                </w:r>
              </w:del>
            </w:ins>
          </w:p>
          <w:p w14:paraId="3C837950" w14:textId="4006AA41" w:rsidR="00B27AAD" w:rsidRPr="00644A6E" w:rsidRDefault="66891A7C" w:rsidP="3D0F2223">
            <w:pPr>
              <w:rPr>
                <w:ins w:id="10513" w:author="Rupe, Heather (DBHDS)" w:date="2024-11-22T16:55:00Z" w16du:dateUtc="2024-11-22T16:55:38Z"/>
                <w:rFonts w:ascii="Times New Roman" w:hAnsi="Times New Roman" w:cs="Times New Roman"/>
                <w:color w:val="000000" w:themeColor="text1"/>
                <w:rPrChange w:id="10514" w:author="Davis, Sarah (DBHDS)" w:date="2025-01-22T13:27:00Z" w16du:dateUtc="2025-01-22T18:27:00Z">
                  <w:rPr>
                    <w:ins w:id="10515" w:author="Rupe, Heather (DBHDS)" w:date="2024-11-22T16:55:00Z" w16du:dateUtc="2024-11-22T16:55:38Z"/>
                  </w:rPr>
                </w:rPrChange>
              </w:rPr>
            </w:pPr>
            <w:ins w:id="10516" w:author="Rupe, Heather (DBHDS)" w:date="2024-11-22T16:55:00Z">
              <w:r w:rsidRPr="00644A6E">
                <w:rPr>
                  <w:rFonts w:ascii="Times New Roman" w:hAnsi="Times New Roman" w:cs="Times New Roman"/>
                  <w:color w:val="000000" w:themeColor="text1"/>
                  <w:rPrChange w:id="10517" w:author="Davis, Sarah (DBHDS)" w:date="2025-01-22T13:27:00Z" w16du:dateUtc="2025-01-22T18:27:00Z">
                    <w:rPr>
                      <w:rFonts w:ascii="Times New Roman" w:hAnsi="Times New Roman" w:cs="Times New Roman"/>
                    </w:rPr>
                  </w:rPrChange>
                </w:rPr>
                <w:t>The hospital will collaborate with the CSB and identified placement to address any issues that may arise during a trial pass.</w:t>
              </w:r>
            </w:ins>
          </w:p>
          <w:p w14:paraId="149BE069" w14:textId="1C36F177" w:rsidR="00B27AAD" w:rsidRPr="00644A6E" w:rsidRDefault="00B27AAD" w:rsidP="3D0F2223">
            <w:pPr>
              <w:rPr>
                <w:rFonts w:ascii="Times New Roman" w:hAnsi="Times New Roman" w:cs="Times New Roman"/>
                <w:color w:val="000000" w:themeColor="text1"/>
                <w:rPrChange w:id="10518" w:author="Davis, Sarah (DBHDS)" w:date="2025-01-22T13:27:00Z" w16du:dateUtc="2025-01-22T18:27:00Z">
                  <w:rPr>
                    <w:rFonts w:ascii="Times New Roman" w:hAnsi="Times New Roman" w:cs="Times New Roman"/>
                  </w:rPr>
                </w:rPrChange>
              </w:rPr>
            </w:pPr>
          </w:p>
        </w:tc>
        <w:tc>
          <w:tcPr>
            <w:tcW w:w="763" w:type="pct"/>
          </w:tcPr>
          <w:p w14:paraId="2172143C" w14:textId="53FCF610" w:rsidR="00B27AAD" w:rsidRPr="00644A6E" w:rsidDel="00D65388" w:rsidRDefault="66891A7C" w:rsidP="3D0F2223">
            <w:pPr>
              <w:jc w:val="center"/>
              <w:rPr>
                <w:ins w:id="10519" w:author="Rupe, Heather (DBHDS)" w:date="2024-11-22T16:55:00Z" w16du:dateUtc="2024-11-22T16:55:46Z"/>
                <w:del w:id="10520" w:author="Davis, Sarah (DBHDS)" w:date="2025-01-22T13:29:00Z" w16du:dateUtc="2025-01-22T18:29:00Z"/>
                <w:rFonts w:ascii="Times New Roman" w:hAnsi="Times New Roman" w:cs="Times New Roman"/>
                <w:i/>
                <w:iCs/>
                <w:color w:val="000000" w:themeColor="text1"/>
                <w:rPrChange w:id="10521" w:author="Davis, Sarah (DBHDS)" w:date="2025-01-22T13:27:00Z" w16du:dateUtc="2025-01-22T18:27:00Z">
                  <w:rPr>
                    <w:ins w:id="10522" w:author="Rupe, Heather (DBHDS)" w:date="2024-11-22T16:55:00Z" w16du:dateUtc="2024-11-22T16:55:46Z"/>
                    <w:del w:id="10523" w:author="Davis, Sarah (DBHDS)" w:date="2025-01-22T13:29:00Z" w16du:dateUtc="2025-01-22T18:29:00Z"/>
                    <w:rFonts w:ascii="Times New Roman" w:hAnsi="Times New Roman" w:cs="Times New Roman"/>
                    <w:i/>
                    <w:iCs/>
                  </w:rPr>
                </w:rPrChange>
              </w:rPr>
            </w:pPr>
            <w:ins w:id="10524" w:author="Rupe, Heather (DBHDS)" w:date="2024-11-22T16:55:00Z">
              <w:del w:id="10525" w:author="Davis, Sarah (DBHDS)" w:date="2025-01-22T13:29:00Z" w16du:dateUtc="2025-01-22T18:29:00Z">
                <w:r w:rsidRPr="00644A6E" w:rsidDel="00D65388">
                  <w:rPr>
                    <w:rFonts w:ascii="Times New Roman" w:hAnsi="Times New Roman" w:cs="Times New Roman"/>
                    <w:i/>
                    <w:iCs/>
                    <w:color w:val="000000" w:themeColor="text1"/>
                    <w:rPrChange w:id="10526" w:author="Davis, Sarah (DBHDS)" w:date="2025-01-22T13:27:00Z" w16du:dateUtc="2025-01-22T18:27:00Z">
                      <w:rPr>
                        <w:rFonts w:ascii="Times New Roman" w:hAnsi="Times New Roman" w:cs="Times New Roman"/>
                        <w:i/>
                        <w:iCs/>
                      </w:rPr>
                    </w:rPrChange>
                  </w:rPr>
                  <w:delText>When Requested</w:delText>
                </w:r>
              </w:del>
            </w:ins>
          </w:p>
          <w:p w14:paraId="3E654174" w14:textId="2A789B68" w:rsidR="00B27AAD" w:rsidRPr="00644A6E" w:rsidDel="00D65388" w:rsidRDefault="00B27AAD" w:rsidP="3D0F2223">
            <w:pPr>
              <w:jc w:val="center"/>
              <w:rPr>
                <w:ins w:id="10527" w:author="Rupe, Heather (DBHDS)" w:date="2024-11-22T16:55:00Z" w16du:dateUtc="2024-11-22T16:55:47Z"/>
                <w:del w:id="10528" w:author="Davis, Sarah (DBHDS)" w:date="2025-01-22T13:29:00Z" w16du:dateUtc="2025-01-22T18:29:00Z"/>
                <w:rFonts w:ascii="Times New Roman" w:hAnsi="Times New Roman" w:cs="Times New Roman"/>
                <w:i/>
                <w:iCs/>
                <w:color w:val="000000" w:themeColor="text1"/>
                <w:rPrChange w:id="10529" w:author="Davis, Sarah (DBHDS)" w:date="2025-01-22T13:27:00Z" w16du:dateUtc="2025-01-22T18:27:00Z">
                  <w:rPr>
                    <w:ins w:id="10530" w:author="Rupe, Heather (DBHDS)" w:date="2024-11-22T16:55:00Z" w16du:dateUtc="2024-11-22T16:55:47Z"/>
                    <w:del w:id="10531" w:author="Davis, Sarah (DBHDS)" w:date="2025-01-22T13:29:00Z" w16du:dateUtc="2025-01-22T18:29:00Z"/>
                    <w:rFonts w:ascii="Times New Roman" w:hAnsi="Times New Roman" w:cs="Times New Roman"/>
                    <w:i/>
                    <w:iCs/>
                  </w:rPr>
                </w:rPrChange>
              </w:rPr>
            </w:pPr>
          </w:p>
          <w:p w14:paraId="26FE2683" w14:textId="77777777" w:rsidR="00B27AAD" w:rsidRPr="00644A6E" w:rsidRDefault="66891A7C" w:rsidP="3D0F2223">
            <w:pPr>
              <w:jc w:val="center"/>
              <w:rPr>
                <w:ins w:id="10532" w:author="Davis, Sarah (DBHDS)" w:date="2025-01-22T13:29:00Z" w16du:dateUtc="2025-01-22T18:29:00Z"/>
                <w:rFonts w:ascii="Times New Roman" w:hAnsi="Times New Roman" w:cs="Times New Roman"/>
                <w:i/>
                <w:iCs/>
                <w:color w:val="000000" w:themeColor="text1"/>
              </w:rPr>
            </w:pPr>
            <w:ins w:id="10533" w:author="Rupe, Heather (DBHDS)" w:date="2024-11-22T16:55:00Z">
              <w:del w:id="10534" w:author="Davis, Sarah (DBHDS)" w:date="2025-01-22T13:29:00Z" w16du:dateUtc="2025-01-22T18:29:00Z">
                <w:r w:rsidRPr="00644A6E" w:rsidDel="00D65388">
                  <w:rPr>
                    <w:rFonts w:ascii="Times New Roman" w:hAnsi="Times New Roman" w:cs="Times New Roman"/>
                    <w:i/>
                    <w:iCs/>
                    <w:color w:val="000000" w:themeColor="text1"/>
                    <w:rPrChange w:id="10535" w:author="Davis, Sarah (DBHDS)" w:date="2025-01-22T13:27:00Z" w16du:dateUtc="2025-01-22T18:27:00Z">
                      <w:rPr>
                        <w:rFonts w:ascii="Times New Roman" w:hAnsi="Times New Roman" w:cs="Times New Roman"/>
                        <w:i/>
                        <w:iCs/>
                      </w:rPr>
                    </w:rPrChange>
                  </w:rPr>
                  <w:delText>When Requested</w:delText>
                </w:r>
              </w:del>
            </w:ins>
            <w:ins w:id="10536" w:author="Davis, Sarah (DBHDS)" w:date="2025-01-22T13:29:00Z" w16du:dateUtc="2025-01-22T18:29:00Z">
              <w:r w:rsidR="00D65388" w:rsidRPr="00644A6E">
                <w:rPr>
                  <w:rFonts w:ascii="Times New Roman" w:hAnsi="Times New Roman" w:cs="Times New Roman"/>
                  <w:i/>
                  <w:iCs/>
                  <w:color w:val="000000" w:themeColor="text1"/>
                </w:rPr>
                <w:t>Upon request</w:t>
              </w:r>
            </w:ins>
          </w:p>
          <w:p w14:paraId="6D52132C" w14:textId="77777777" w:rsidR="00D65388" w:rsidRPr="00644A6E" w:rsidRDefault="00D65388" w:rsidP="3D0F2223">
            <w:pPr>
              <w:jc w:val="center"/>
              <w:rPr>
                <w:ins w:id="10537" w:author="Davis, Sarah (DBHDS)" w:date="2025-01-22T13:29:00Z" w16du:dateUtc="2025-01-22T18:29:00Z"/>
                <w:rFonts w:ascii="Times New Roman" w:hAnsi="Times New Roman" w:cs="Times New Roman"/>
                <w:i/>
                <w:iCs/>
                <w:color w:val="000000" w:themeColor="text1"/>
              </w:rPr>
            </w:pPr>
          </w:p>
          <w:p w14:paraId="1CBEF714" w14:textId="77777777" w:rsidR="00D65388" w:rsidRPr="00644A6E" w:rsidRDefault="00D65388" w:rsidP="3D0F2223">
            <w:pPr>
              <w:jc w:val="center"/>
              <w:rPr>
                <w:ins w:id="10538" w:author="Davis, Sarah (DBHDS)" w:date="2025-01-22T13:29:00Z" w16du:dateUtc="2025-01-22T18:29:00Z"/>
                <w:rFonts w:ascii="Times New Roman" w:hAnsi="Times New Roman" w:cs="Times New Roman"/>
                <w:i/>
                <w:iCs/>
                <w:color w:val="000000" w:themeColor="text1"/>
              </w:rPr>
            </w:pPr>
          </w:p>
          <w:p w14:paraId="3AFCC821" w14:textId="6236C667" w:rsidR="00D65388" w:rsidRPr="00644A6E" w:rsidRDefault="00D65388" w:rsidP="3D0F2223">
            <w:pPr>
              <w:jc w:val="center"/>
              <w:rPr>
                <w:rFonts w:ascii="Times New Roman" w:hAnsi="Times New Roman" w:cs="Times New Roman"/>
                <w:i/>
                <w:iCs/>
                <w:color w:val="000000" w:themeColor="text1"/>
                <w:rPrChange w:id="10539" w:author="Davis, Sarah (DBHDS)" w:date="2025-01-22T13:27:00Z" w16du:dateUtc="2025-01-22T18:27:00Z">
                  <w:rPr>
                    <w:rFonts w:ascii="Times New Roman" w:hAnsi="Times New Roman" w:cs="Times New Roman"/>
                    <w:i/>
                    <w:iCs/>
                  </w:rPr>
                </w:rPrChange>
              </w:rPr>
            </w:pPr>
            <w:ins w:id="10540" w:author="Davis, Sarah (DBHDS)" w:date="2025-01-22T13:29:00Z" w16du:dateUtc="2025-01-22T18:29:00Z">
              <w:r w:rsidRPr="00644A6E">
                <w:rPr>
                  <w:rFonts w:ascii="Times New Roman" w:hAnsi="Times New Roman" w:cs="Times New Roman"/>
                  <w:i/>
                  <w:iCs/>
                  <w:color w:val="000000" w:themeColor="text1"/>
                </w:rPr>
                <w:t>Upon request</w:t>
              </w:r>
            </w:ins>
          </w:p>
        </w:tc>
      </w:tr>
      <w:tr w:rsidR="00C572D4" w:rsidRPr="00644A6E" w14:paraId="02B1EDC9" w14:textId="77777777" w:rsidTr="00E254E7">
        <w:trPr>
          <w:trHeight w:val="3565"/>
          <w:ins w:id="10541" w:author="Rupe, Heather (DBHDS)" w:date="2024-11-22T16:56:00Z"/>
        </w:trPr>
        <w:tc>
          <w:tcPr>
            <w:tcW w:w="1736" w:type="pct"/>
          </w:tcPr>
          <w:p w14:paraId="02EA3F2D" w14:textId="1C588EF4" w:rsidR="3D0F2223" w:rsidRPr="00644A6E" w:rsidRDefault="3D0F2223">
            <w:pPr>
              <w:rPr>
                <w:ins w:id="10542" w:author="Rupe, Heather (DBHDS)" w:date="2024-11-22T16:56:00Z" w16du:dateUtc="2024-11-22T16:56:48Z"/>
                <w:rFonts w:ascii="Times New Roman" w:eastAsia="Times New Roman" w:hAnsi="Times New Roman" w:cs="Times New Roman"/>
                <w:color w:val="000000" w:themeColor="text1"/>
              </w:rPr>
            </w:pPr>
            <w:ins w:id="10543" w:author="Rupe, Heather (DBHDS)" w:date="2024-11-22T16:56:00Z">
              <w:r w:rsidRPr="00644A6E">
                <w:rPr>
                  <w:rFonts w:ascii="Times New Roman" w:eastAsia="Times New Roman" w:hAnsi="Times New Roman" w:cs="Times New Roman"/>
                  <w:color w:val="000000" w:themeColor="text1"/>
                  <w:rPrChange w:id="10544" w:author="Davis, Sarah (DBHDS)" w:date="2025-01-22T13:27:00Z" w16du:dateUtc="2025-01-22T18:27:00Z">
                    <w:rPr>
                      <w:rFonts w:ascii="Times New Roman" w:eastAsia="Times New Roman" w:hAnsi="Times New Roman" w:cs="Times New Roman"/>
                      <w:sz w:val="24"/>
                      <w:szCs w:val="24"/>
                      <w:highlight w:val="red"/>
                    </w:rPr>
                  </w:rPrChange>
                </w:rPr>
                <w:t>CSB staff shall ensure that all arrangements for psychiatric services and medical follow up appointments are in place.</w:t>
              </w:r>
              <w:r w:rsidRPr="00644A6E">
                <w:rPr>
                  <w:rFonts w:ascii="Times New Roman" w:eastAsia="Times New Roman" w:hAnsi="Times New Roman" w:cs="Times New Roman"/>
                  <w:color w:val="000000" w:themeColor="text1"/>
                </w:rPr>
                <w:t xml:space="preserve"> </w:t>
              </w:r>
            </w:ins>
          </w:p>
          <w:p w14:paraId="4D746398" w14:textId="0E90687E" w:rsidR="3D0F2223" w:rsidRPr="00644A6E" w:rsidRDefault="3D0F2223">
            <w:pPr>
              <w:rPr>
                <w:ins w:id="10545" w:author="Rupe, Heather (DBHDS)" w:date="2024-11-22T16:56:00Z" w16du:dateUtc="2024-11-22T16:56:48Z"/>
                <w:rFonts w:ascii="Times New Roman" w:eastAsia="Times New Roman" w:hAnsi="Times New Roman" w:cs="Times New Roman"/>
                <w:color w:val="000000" w:themeColor="text1"/>
                <w:rPrChange w:id="10546" w:author="Davis, Sarah (DBHDS)" w:date="2025-01-22T13:27:00Z" w16du:dateUtc="2025-01-22T18:27:00Z">
                  <w:rPr>
                    <w:ins w:id="10547" w:author="Rupe, Heather (DBHDS)" w:date="2024-11-22T16:56:00Z" w16du:dateUtc="2024-11-22T16:56:48Z"/>
                    <w:rFonts w:ascii="Times New Roman" w:eastAsia="Times New Roman" w:hAnsi="Times New Roman" w:cs="Times New Roman"/>
                    <w:sz w:val="24"/>
                    <w:szCs w:val="24"/>
                    <w:highlight w:val="red"/>
                  </w:rPr>
                </w:rPrChange>
              </w:rPr>
            </w:pPr>
            <w:ins w:id="10548" w:author="Rupe, Heather (DBHDS)" w:date="2024-11-22T16:56:00Z">
              <w:r w:rsidRPr="00644A6E">
                <w:rPr>
                  <w:rFonts w:ascii="Times New Roman" w:eastAsia="Times New Roman" w:hAnsi="Times New Roman" w:cs="Times New Roman"/>
                  <w:color w:val="000000" w:themeColor="text1"/>
                  <w:rPrChange w:id="10549" w:author="Davis, Sarah (DBHDS)" w:date="2025-01-22T13:27:00Z" w16du:dateUtc="2025-01-22T18:27:00Z">
                    <w:rPr>
                      <w:rFonts w:ascii="Times New Roman" w:eastAsia="Times New Roman" w:hAnsi="Times New Roman" w:cs="Times New Roman"/>
                      <w:sz w:val="24"/>
                      <w:szCs w:val="24"/>
                      <w:highlight w:val="red"/>
                    </w:rPr>
                  </w:rPrChange>
                </w:rPr>
                <w:t xml:space="preserve"> </w:t>
              </w:r>
            </w:ins>
          </w:p>
          <w:p w14:paraId="219F29E7" w14:textId="6FA8C63C" w:rsidR="3D0F2223" w:rsidRPr="00644A6E" w:rsidRDefault="3D0F2223">
            <w:pPr>
              <w:rPr>
                <w:ins w:id="10550" w:author="Rupe, Heather (DBHDS)" w:date="2024-11-22T16:56:00Z" w16du:dateUtc="2024-11-22T16:56:48Z"/>
                <w:rFonts w:ascii="Times New Roman" w:eastAsia="Times New Roman" w:hAnsi="Times New Roman" w:cs="Times New Roman"/>
                <w:color w:val="000000" w:themeColor="text1"/>
                <w:rPrChange w:id="10551" w:author="Davis, Sarah (DBHDS)" w:date="2025-01-22T13:27:00Z" w16du:dateUtc="2025-01-22T18:27:00Z">
                  <w:rPr>
                    <w:ins w:id="10552" w:author="Rupe, Heather (DBHDS)" w:date="2024-11-22T16:56:00Z" w16du:dateUtc="2024-11-22T16:56:48Z"/>
                    <w:rFonts w:ascii="Times New Roman" w:eastAsia="Times New Roman" w:hAnsi="Times New Roman" w:cs="Times New Roman"/>
                    <w:sz w:val="24"/>
                    <w:szCs w:val="24"/>
                    <w:highlight w:val="red"/>
                  </w:rPr>
                </w:rPrChange>
              </w:rPr>
            </w:pPr>
            <w:ins w:id="10553" w:author="Rupe, Heather (DBHDS)" w:date="2024-11-22T16:56:00Z">
              <w:r w:rsidRPr="00644A6E">
                <w:rPr>
                  <w:rFonts w:ascii="Times New Roman" w:eastAsia="Times New Roman" w:hAnsi="Times New Roman" w:cs="Times New Roman"/>
                  <w:color w:val="000000" w:themeColor="text1"/>
                  <w:rPrChange w:id="10554" w:author="Davis, Sarah (DBHDS)" w:date="2025-01-22T13:27:00Z" w16du:dateUtc="2025-01-22T18:27:00Z">
                    <w:rPr>
                      <w:rFonts w:ascii="Times New Roman" w:eastAsia="Times New Roman" w:hAnsi="Times New Roman" w:cs="Times New Roman"/>
                      <w:sz w:val="24"/>
                      <w:szCs w:val="24"/>
                      <w:highlight w:val="red"/>
                    </w:rPr>
                  </w:rPrChange>
                </w:rPr>
                <w:t>CSB staff shall ensure the coordination of any other intra-agency services (e.g. employment, outpatient services, residential, etc.) and follow up on applications for entitlements and other resources submitted by the state hospital.</w:t>
              </w:r>
            </w:ins>
          </w:p>
          <w:p w14:paraId="734DA551" w14:textId="60D40912" w:rsidR="3D0F2223" w:rsidRPr="00644A6E" w:rsidRDefault="3D0F2223">
            <w:pPr>
              <w:rPr>
                <w:ins w:id="10555" w:author="Rupe, Heather (DBHDS)" w:date="2024-11-22T16:56:00Z" w16du:dateUtc="2024-11-22T16:56:48Z"/>
                <w:rFonts w:ascii="Times New Roman" w:eastAsia="Times New Roman" w:hAnsi="Times New Roman" w:cs="Times New Roman"/>
                <w:color w:val="000000" w:themeColor="text1"/>
                <w:rPrChange w:id="10556" w:author="Davis, Sarah (DBHDS)" w:date="2025-01-22T13:27:00Z" w16du:dateUtc="2025-01-22T18:27:00Z">
                  <w:rPr>
                    <w:ins w:id="10557" w:author="Rupe, Heather (DBHDS)" w:date="2024-11-22T16:56:00Z" w16du:dateUtc="2024-11-22T16:56:48Z"/>
                    <w:rFonts w:ascii="Times New Roman" w:eastAsia="Times New Roman" w:hAnsi="Times New Roman" w:cs="Times New Roman"/>
                    <w:sz w:val="24"/>
                    <w:szCs w:val="24"/>
                    <w:highlight w:val="red"/>
                  </w:rPr>
                </w:rPrChange>
              </w:rPr>
            </w:pPr>
            <w:ins w:id="10558" w:author="Rupe, Heather (DBHDS)" w:date="2024-11-22T16:56:00Z">
              <w:r w:rsidRPr="00644A6E">
                <w:rPr>
                  <w:rFonts w:ascii="Times New Roman" w:eastAsia="Times New Roman" w:hAnsi="Times New Roman" w:cs="Times New Roman"/>
                  <w:color w:val="000000" w:themeColor="text1"/>
                  <w:rPrChange w:id="10559" w:author="Davis, Sarah (DBHDS)" w:date="2025-01-22T13:27:00Z" w16du:dateUtc="2025-01-22T18:27:00Z">
                    <w:rPr>
                      <w:rFonts w:ascii="Times New Roman" w:eastAsia="Times New Roman" w:hAnsi="Times New Roman" w:cs="Times New Roman"/>
                      <w:sz w:val="24"/>
                      <w:szCs w:val="24"/>
                      <w:highlight w:val="red"/>
                    </w:rPr>
                  </w:rPrChange>
                </w:rPr>
                <w:t xml:space="preserve"> </w:t>
              </w:r>
            </w:ins>
          </w:p>
          <w:p w14:paraId="17758223" w14:textId="725783AE" w:rsidR="3D0F2223" w:rsidRPr="00644A6E" w:rsidRDefault="3D0F2223">
            <w:pPr>
              <w:rPr>
                <w:ins w:id="10560" w:author="Rupe, Heather (DBHDS)" w:date="2024-11-22T16:56:00Z" w16du:dateUtc="2024-11-22T16:56:48Z"/>
                <w:rFonts w:ascii="Times New Roman" w:eastAsia="Times New Roman" w:hAnsi="Times New Roman" w:cs="Times New Roman"/>
                <w:color w:val="000000" w:themeColor="text1"/>
                <w:rPrChange w:id="10561" w:author="Davis, Sarah (DBHDS)" w:date="2025-01-22T13:27:00Z" w16du:dateUtc="2025-01-22T18:27:00Z">
                  <w:rPr>
                    <w:ins w:id="10562" w:author="Rupe, Heather (DBHDS)" w:date="2024-11-22T16:56:00Z" w16du:dateUtc="2024-11-22T16:56:48Z"/>
                    <w:rFonts w:ascii="Times New Roman" w:eastAsia="Times New Roman" w:hAnsi="Times New Roman" w:cs="Times New Roman"/>
                    <w:sz w:val="24"/>
                    <w:szCs w:val="24"/>
                    <w:highlight w:val="red"/>
                  </w:rPr>
                </w:rPrChange>
              </w:rPr>
            </w:pPr>
            <w:ins w:id="10563" w:author="Rupe, Heather (DBHDS)" w:date="2024-11-22T16:56:00Z">
              <w:r w:rsidRPr="00644A6E">
                <w:rPr>
                  <w:rFonts w:ascii="Times New Roman" w:eastAsia="Times New Roman" w:hAnsi="Times New Roman" w:cs="Times New Roman"/>
                  <w:color w:val="000000" w:themeColor="text1"/>
                  <w:rPrChange w:id="10564" w:author="Davis, Sarah (DBHDS)" w:date="2025-01-22T13:27:00Z" w16du:dateUtc="2025-01-22T18:27:00Z">
                    <w:rPr>
                      <w:rFonts w:ascii="Times New Roman" w:eastAsia="Times New Roman" w:hAnsi="Times New Roman" w:cs="Times New Roman"/>
                      <w:sz w:val="24"/>
                      <w:szCs w:val="24"/>
                      <w:highlight w:val="red"/>
                    </w:rPr>
                  </w:rPrChange>
                </w:rPr>
                <w:t>The CSB case manager, primary therapist, or other designated clinical staff shall schedule an appointment to see individuals who have been discharged from a state hospital.</w:t>
              </w:r>
            </w:ins>
          </w:p>
          <w:p w14:paraId="42EAC740" w14:textId="4FC95388" w:rsidR="3D0F2223" w:rsidRPr="00644A6E" w:rsidRDefault="3D0F2223">
            <w:pPr>
              <w:rPr>
                <w:ins w:id="10565" w:author="Davis, Sarah (DBHDS)" w:date="2025-01-22T13:30:00Z" w16du:dateUtc="2025-01-22T18:30:00Z"/>
                <w:rFonts w:ascii="Times New Roman" w:eastAsia="Times New Roman" w:hAnsi="Times New Roman" w:cs="Times New Roman"/>
                <w:color w:val="000000" w:themeColor="text1"/>
              </w:rPr>
            </w:pPr>
            <w:ins w:id="10566" w:author="Rupe, Heather (DBHDS)" w:date="2024-11-22T16:56:00Z">
              <w:r w:rsidRPr="00644A6E">
                <w:rPr>
                  <w:rFonts w:ascii="Times New Roman" w:eastAsia="Times New Roman" w:hAnsi="Times New Roman" w:cs="Times New Roman"/>
                  <w:color w:val="000000" w:themeColor="text1"/>
                  <w:rPrChange w:id="10567" w:author="Davis, Sarah (DBHDS)" w:date="2025-01-22T13:27:00Z" w16du:dateUtc="2025-01-22T18:27:00Z">
                    <w:rPr>
                      <w:rFonts w:ascii="Times New Roman" w:eastAsia="Times New Roman" w:hAnsi="Times New Roman" w:cs="Times New Roman"/>
                      <w:sz w:val="24"/>
                      <w:szCs w:val="24"/>
                      <w:highlight w:val="red"/>
                    </w:rPr>
                  </w:rPrChange>
                </w:rPr>
                <w:t xml:space="preserve"> </w:t>
              </w:r>
            </w:ins>
          </w:p>
          <w:p w14:paraId="577384CB" w14:textId="77777777" w:rsidR="00D65388" w:rsidRPr="00644A6E" w:rsidRDefault="00D65388">
            <w:pPr>
              <w:rPr>
                <w:ins w:id="10568" w:author="Rupe, Heather (DBHDS)" w:date="2024-11-22T16:56:00Z" w16du:dateUtc="2024-11-22T16:56:48Z"/>
                <w:rFonts w:ascii="Times New Roman" w:eastAsia="Times New Roman" w:hAnsi="Times New Roman" w:cs="Times New Roman"/>
                <w:color w:val="000000" w:themeColor="text1"/>
                <w:rPrChange w:id="10569" w:author="Davis, Sarah (DBHDS)" w:date="2025-01-22T13:27:00Z" w16du:dateUtc="2025-01-22T18:27:00Z">
                  <w:rPr>
                    <w:ins w:id="10570" w:author="Rupe, Heather (DBHDS)" w:date="2024-11-22T16:56:00Z" w16du:dateUtc="2024-11-22T16:56:48Z"/>
                    <w:rFonts w:ascii="Times New Roman" w:eastAsia="Times New Roman" w:hAnsi="Times New Roman" w:cs="Times New Roman"/>
                    <w:sz w:val="24"/>
                    <w:szCs w:val="24"/>
                    <w:highlight w:val="red"/>
                  </w:rPr>
                </w:rPrChange>
              </w:rPr>
            </w:pPr>
          </w:p>
          <w:p w14:paraId="221143AB" w14:textId="3B9B82BD" w:rsidR="3D0F2223" w:rsidRPr="00644A6E" w:rsidRDefault="3D0F2223">
            <w:pPr>
              <w:rPr>
                <w:ins w:id="10571" w:author="Rupe, Heather (DBHDS)" w:date="2024-11-22T16:56:00Z" w16du:dateUtc="2024-11-22T16:56:48Z"/>
                <w:rFonts w:ascii="Times New Roman" w:eastAsia="Times New Roman" w:hAnsi="Times New Roman" w:cs="Times New Roman"/>
                <w:color w:val="000000" w:themeColor="text1"/>
              </w:rPr>
            </w:pPr>
            <w:ins w:id="10572" w:author="Rupe, Heather (DBHDS)" w:date="2024-11-22T16:56:00Z">
              <w:r w:rsidRPr="00644A6E">
                <w:rPr>
                  <w:rFonts w:ascii="Times New Roman" w:eastAsia="Times New Roman" w:hAnsi="Times New Roman" w:cs="Times New Roman"/>
                  <w:color w:val="000000" w:themeColor="text1"/>
                  <w:rPrChange w:id="10573" w:author="Davis, Sarah (DBHDS)" w:date="2025-01-22T13:27:00Z" w16du:dateUtc="2025-01-22T18:27:00Z">
                    <w:rPr>
                      <w:rFonts w:ascii="Times New Roman" w:eastAsia="Times New Roman" w:hAnsi="Times New Roman" w:cs="Times New Roman"/>
                      <w:sz w:val="24"/>
                      <w:szCs w:val="24"/>
                      <w:highlight w:val="red"/>
                    </w:rPr>
                  </w:rPrChange>
                </w:rPr>
                <w:t>The CSB case manager, discharge liaison, or other designated clinical staff shall ensure that an appointment with the CSB (or private) psychiatrist is scheduled when the individual is being discharged on psychiatric medications.</w:t>
              </w:r>
              <w:r w:rsidRPr="00644A6E">
                <w:rPr>
                  <w:rFonts w:ascii="Times New Roman" w:eastAsia="Times New Roman" w:hAnsi="Times New Roman" w:cs="Times New Roman"/>
                  <w:color w:val="000000" w:themeColor="text1"/>
                </w:rPr>
                <w:t xml:space="preserve"> </w:t>
              </w:r>
            </w:ins>
          </w:p>
          <w:p w14:paraId="15A943D8" w14:textId="7974B362" w:rsidR="3D0F2223" w:rsidRPr="00644A6E" w:rsidRDefault="3D0F2223">
            <w:pPr>
              <w:rPr>
                <w:ins w:id="10574" w:author="Rupe, Heather (DBHDS)" w:date="2024-11-22T16:56:00Z" w16du:dateUtc="2024-11-22T16:56:48Z"/>
                <w:rFonts w:ascii="Times New Roman" w:eastAsia="Times New Roman" w:hAnsi="Times New Roman" w:cs="Times New Roman"/>
                <w:color w:val="000000" w:themeColor="text1"/>
              </w:rPr>
            </w:pPr>
            <w:ins w:id="10575" w:author="Rupe, Heather (DBHDS)" w:date="2024-11-22T16:56:00Z">
              <w:r w:rsidRPr="00644A6E">
                <w:rPr>
                  <w:rFonts w:ascii="Times New Roman" w:eastAsia="Times New Roman" w:hAnsi="Times New Roman" w:cs="Times New Roman"/>
                  <w:color w:val="000000" w:themeColor="text1"/>
                </w:rPr>
                <w:t xml:space="preserve"> </w:t>
              </w:r>
            </w:ins>
          </w:p>
          <w:p w14:paraId="49BD9E6A" w14:textId="61E7F2F5" w:rsidR="3D0F2223" w:rsidRPr="00644A6E" w:rsidRDefault="3D0F2223">
            <w:pPr>
              <w:rPr>
                <w:rFonts w:ascii="Times New Roman" w:eastAsia="Times New Roman" w:hAnsi="Times New Roman" w:cs="Times New Roman"/>
                <w:color w:val="000000" w:themeColor="text1"/>
              </w:rPr>
            </w:pPr>
          </w:p>
        </w:tc>
        <w:tc>
          <w:tcPr>
            <w:tcW w:w="764" w:type="pct"/>
          </w:tcPr>
          <w:p w14:paraId="59093520" w14:textId="1C28B7F0" w:rsidR="3D0F2223" w:rsidRPr="00644A6E" w:rsidRDefault="3D0F2223">
            <w:pPr>
              <w:jc w:val="center"/>
              <w:rPr>
                <w:ins w:id="10576" w:author="Rupe, Heather (DBHDS)" w:date="2024-11-22T16:56:00Z" w16du:dateUtc="2024-11-22T16:56:48Z"/>
                <w:rFonts w:ascii="Times New Roman" w:eastAsia="Times New Roman" w:hAnsi="Times New Roman" w:cs="Times New Roman"/>
                <w:i/>
                <w:iCs/>
                <w:color w:val="000000" w:themeColor="text1"/>
                <w:rPrChange w:id="10577" w:author="Davis, Sarah (DBHDS)" w:date="2025-01-22T13:27:00Z" w16du:dateUtc="2025-01-22T18:27:00Z">
                  <w:rPr>
                    <w:ins w:id="10578" w:author="Rupe, Heather (DBHDS)" w:date="2024-11-22T16:56:00Z" w16du:dateUtc="2024-11-22T16:56:48Z"/>
                    <w:rFonts w:ascii="Times New Roman" w:eastAsia="Times New Roman" w:hAnsi="Times New Roman" w:cs="Times New Roman"/>
                    <w:i/>
                    <w:iCs/>
                    <w:sz w:val="20"/>
                    <w:szCs w:val="20"/>
                  </w:rPr>
                </w:rPrChange>
              </w:rPr>
              <w:pPrChange w:id="10579" w:author="Rupe, Heather (DBHDS)" w:date="2024-11-22T16:56:00Z">
                <w:pPr/>
              </w:pPrChange>
            </w:pPr>
            <w:ins w:id="10580" w:author="Rupe, Heather (DBHDS)" w:date="2024-11-22T16:56:00Z">
              <w:r w:rsidRPr="00644A6E">
                <w:rPr>
                  <w:rFonts w:ascii="Times New Roman" w:eastAsia="Times New Roman" w:hAnsi="Times New Roman" w:cs="Times New Roman"/>
                  <w:i/>
                  <w:iCs/>
                  <w:color w:val="000000" w:themeColor="text1"/>
                  <w:rPrChange w:id="10581" w:author="Davis, Sarah (DBHDS)" w:date="2025-01-22T13:27:00Z" w16du:dateUtc="2025-01-22T18:27:00Z">
                    <w:rPr>
                      <w:rFonts w:ascii="Times New Roman" w:eastAsia="Times New Roman" w:hAnsi="Times New Roman" w:cs="Times New Roman"/>
                      <w:i/>
                      <w:iCs/>
                      <w:sz w:val="20"/>
                      <w:szCs w:val="20"/>
                    </w:rPr>
                  </w:rPrChange>
                </w:rPr>
                <w:t>Prior to discharge</w:t>
              </w:r>
            </w:ins>
          </w:p>
          <w:p w14:paraId="5AA1C020" w14:textId="663E72EB" w:rsidR="3D0F2223" w:rsidRPr="00644A6E" w:rsidRDefault="3D0F2223">
            <w:pPr>
              <w:jc w:val="center"/>
              <w:rPr>
                <w:ins w:id="10582" w:author="Rupe, Heather (DBHDS)" w:date="2024-11-22T16:56:00Z" w16du:dateUtc="2024-11-22T16:56:48Z"/>
                <w:rFonts w:ascii="Times New Roman" w:eastAsia="Times New Roman" w:hAnsi="Times New Roman" w:cs="Times New Roman"/>
                <w:i/>
                <w:iCs/>
                <w:color w:val="000000" w:themeColor="text1"/>
                <w:rPrChange w:id="10583" w:author="Davis, Sarah (DBHDS)" w:date="2025-01-22T13:27:00Z" w16du:dateUtc="2025-01-22T18:27:00Z">
                  <w:rPr>
                    <w:ins w:id="10584" w:author="Rupe, Heather (DBHDS)" w:date="2024-11-22T16:56:00Z" w16du:dateUtc="2024-11-22T16:56:48Z"/>
                    <w:rFonts w:ascii="Times New Roman" w:eastAsia="Times New Roman" w:hAnsi="Times New Roman" w:cs="Times New Roman"/>
                    <w:i/>
                    <w:iCs/>
                    <w:sz w:val="20"/>
                    <w:szCs w:val="20"/>
                  </w:rPr>
                </w:rPrChange>
              </w:rPr>
              <w:pPrChange w:id="10585" w:author="Rupe, Heather (DBHDS)" w:date="2024-11-22T16:56:00Z">
                <w:pPr/>
              </w:pPrChange>
            </w:pPr>
            <w:ins w:id="10586" w:author="Rupe, Heather (DBHDS)" w:date="2024-11-22T16:56:00Z">
              <w:r w:rsidRPr="00644A6E">
                <w:rPr>
                  <w:rFonts w:ascii="Times New Roman" w:eastAsia="Times New Roman" w:hAnsi="Times New Roman" w:cs="Times New Roman"/>
                  <w:i/>
                  <w:iCs/>
                  <w:color w:val="000000" w:themeColor="text1"/>
                  <w:rPrChange w:id="10587" w:author="Davis, Sarah (DBHDS)" w:date="2025-01-22T13:27:00Z" w16du:dateUtc="2025-01-22T18:27:00Z">
                    <w:rPr>
                      <w:rFonts w:ascii="Times New Roman" w:eastAsia="Times New Roman" w:hAnsi="Times New Roman" w:cs="Times New Roman"/>
                      <w:i/>
                      <w:iCs/>
                      <w:sz w:val="20"/>
                      <w:szCs w:val="20"/>
                    </w:rPr>
                  </w:rPrChange>
                </w:rPr>
                <w:t xml:space="preserve"> </w:t>
              </w:r>
            </w:ins>
          </w:p>
          <w:p w14:paraId="071F3B7B" w14:textId="1298857C" w:rsidR="3D0F2223" w:rsidRPr="00644A6E" w:rsidRDefault="3D0F2223">
            <w:pPr>
              <w:jc w:val="center"/>
              <w:rPr>
                <w:ins w:id="10588" w:author="Rupe, Heather (DBHDS)" w:date="2024-11-22T16:56:00Z" w16du:dateUtc="2024-11-22T16:56:48Z"/>
                <w:rFonts w:ascii="Times New Roman" w:eastAsia="Times New Roman" w:hAnsi="Times New Roman" w:cs="Times New Roman"/>
                <w:i/>
                <w:iCs/>
                <w:color w:val="000000" w:themeColor="text1"/>
                <w:rPrChange w:id="10589" w:author="Davis, Sarah (DBHDS)" w:date="2025-01-22T13:27:00Z" w16du:dateUtc="2025-01-22T18:27:00Z">
                  <w:rPr>
                    <w:ins w:id="10590" w:author="Rupe, Heather (DBHDS)" w:date="2024-11-22T16:56:00Z" w16du:dateUtc="2024-11-22T16:56:48Z"/>
                    <w:rFonts w:ascii="Times New Roman" w:eastAsia="Times New Roman" w:hAnsi="Times New Roman" w:cs="Times New Roman"/>
                    <w:i/>
                    <w:iCs/>
                    <w:sz w:val="20"/>
                    <w:szCs w:val="20"/>
                  </w:rPr>
                </w:rPrChange>
              </w:rPr>
              <w:pPrChange w:id="10591" w:author="Rupe, Heather (DBHDS)" w:date="2024-11-22T16:56:00Z">
                <w:pPr/>
              </w:pPrChange>
            </w:pPr>
            <w:ins w:id="10592" w:author="Rupe, Heather (DBHDS)" w:date="2024-11-22T16:56:00Z">
              <w:r w:rsidRPr="00644A6E">
                <w:rPr>
                  <w:rFonts w:ascii="Times New Roman" w:eastAsia="Times New Roman" w:hAnsi="Times New Roman" w:cs="Times New Roman"/>
                  <w:i/>
                  <w:iCs/>
                  <w:color w:val="000000" w:themeColor="text1"/>
                  <w:rPrChange w:id="10593" w:author="Davis, Sarah (DBHDS)" w:date="2025-01-22T13:27:00Z" w16du:dateUtc="2025-01-22T18:27:00Z">
                    <w:rPr>
                      <w:rFonts w:ascii="Times New Roman" w:eastAsia="Times New Roman" w:hAnsi="Times New Roman" w:cs="Times New Roman"/>
                      <w:i/>
                      <w:iCs/>
                      <w:sz w:val="20"/>
                      <w:szCs w:val="20"/>
                    </w:rPr>
                  </w:rPrChange>
                </w:rPr>
                <w:t xml:space="preserve"> </w:t>
              </w:r>
            </w:ins>
          </w:p>
          <w:p w14:paraId="3B0EC309" w14:textId="6AFE8A68" w:rsidR="3D0F2223" w:rsidRPr="00644A6E" w:rsidRDefault="3D0F2223">
            <w:pPr>
              <w:jc w:val="center"/>
              <w:rPr>
                <w:ins w:id="10594" w:author="Rupe, Heather (DBHDS)" w:date="2024-11-22T16:56:00Z" w16du:dateUtc="2024-11-22T16:56:48Z"/>
                <w:rFonts w:ascii="Times New Roman" w:eastAsia="Times New Roman" w:hAnsi="Times New Roman" w:cs="Times New Roman"/>
                <w:i/>
                <w:iCs/>
                <w:color w:val="000000" w:themeColor="text1"/>
                <w:rPrChange w:id="10595" w:author="Davis, Sarah (DBHDS)" w:date="2025-01-22T13:27:00Z" w16du:dateUtc="2025-01-22T18:27:00Z">
                  <w:rPr>
                    <w:ins w:id="10596" w:author="Rupe, Heather (DBHDS)" w:date="2024-11-22T16:56:00Z" w16du:dateUtc="2024-11-22T16:56:48Z"/>
                    <w:rFonts w:ascii="Times New Roman" w:eastAsia="Times New Roman" w:hAnsi="Times New Roman" w:cs="Times New Roman"/>
                    <w:i/>
                    <w:iCs/>
                    <w:sz w:val="20"/>
                    <w:szCs w:val="20"/>
                  </w:rPr>
                </w:rPrChange>
              </w:rPr>
              <w:pPrChange w:id="10597" w:author="Rupe, Heather (DBHDS)" w:date="2024-11-22T16:56:00Z">
                <w:pPr/>
              </w:pPrChange>
            </w:pPr>
            <w:ins w:id="10598" w:author="Rupe, Heather (DBHDS)" w:date="2024-11-22T16:56:00Z">
              <w:r w:rsidRPr="00644A6E">
                <w:rPr>
                  <w:rFonts w:ascii="Times New Roman" w:eastAsia="Times New Roman" w:hAnsi="Times New Roman" w:cs="Times New Roman"/>
                  <w:i/>
                  <w:iCs/>
                  <w:color w:val="000000" w:themeColor="text1"/>
                  <w:rPrChange w:id="10599" w:author="Davis, Sarah (DBHDS)" w:date="2025-01-22T13:27:00Z" w16du:dateUtc="2025-01-22T18:27:00Z">
                    <w:rPr>
                      <w:rFonts w:ascii="Times New Roman" w:eastAsia="Times New Roman" w:hAnsi="Times New Roman" w:cs="Times New Roman"/>
                      <w:i/>
                      <w:iCs/>
                      <w:sz w:val="20"/>
                      <w:szCs w:val="20"/>
                    </w:rPr>
                  </w:rPrChange>
                </w:rPr>
                <w:t xml:space="preserve"> </w:t>
              </w:r>
            </w:ins>
          </w:p>
          <w:p w14:paraId="3B6353EC" w14:textId="6D38045D" w:rsidR="3D0F2223" w:rsidRPr="00644A6E" w:rsidDel="00D65388" w:rsidRDefault="3D0F2223">
            <w:pPr>
              <w:jc w:val="center"/>
              <w:rPr>
                <w:ins w:id="10600" w:author="Rupe, Heather (DBHDS)" w:date="2024-11-22T16:56:00Z" w16du:dateUtc="2024-11-22T16:56:48Z"/>
                <w:del w:id="10601" w:author="Davis, Sarah (DBHDS)" w:date="2025-01-22T13:31:00Z" w16du:dateUtc="2025-01-22T18:31:00Z"/>
                <w:rFonts w:ascii="Times New Roman" w:eastAsia="Times New Roman" w:hAnsi="Times New Roman" w:cs="Times New Roman"/>
                <w:i/>
                <w:iCs/>
                <w:color w:val="000000" w:themeColor="text1"/>
                <w:rPrChange w:id="10602" w:author="Davis, Sarah (DBHDS)" w:date="2025-01-22T13:27:00Z" w16du:dateUtc="2025-01-22T18:27:00Z">
                  <w:rPr>
                    <w:ins w:id="10603" w:author="Rupe, Heather (DBHDS)" w:date="2024-11-22T16:56:00Z" w16du:dateUtc="2024-11-22T16:56:48Z"/>
                    <w:del w:id="10604" w:author="Davis, Sarah (DBHDS)" w:date="2025-01-22T13:31:00Z" w16du:dateUtc="2025-01-22T18:31:00Z"/>
                    <w:rFonts w:ascii="Times New Roman" w:eastAsia="Times New Roman" w:hAnsi="Times New Roman" w:cs="Times New Roman"/>
                    <w:i/>
                    <w:iCs/>
                    <w:sz w:val="20"/>
                    <w:szCs w:val="20"/>
                  </w:rPr>
                </w:rPrChange>
              </w:rPr>
              <w:pPrChange w:id="10605" w:author="Rupe, Heather (DBHDS)" w:date="2024-11-22T16:56:00Z">
                <w:pPr/>
              </w:pPrChange>
            </w:pPr>
            <w:ins w:id="10606" w:author="Rupe, Heather (DBHDS)" w:date="2024-11-22T16:56:00Z">
              <w:r w:rsidRPr="00644A6E">
                <w:rPr>
                  <w:rFonts w:ascii="Times New Roman" w:eastAsia="Times New Roman" w:hAnsi="Times New Roman" w:cs="Times New Roman"/>
                  <w:i/>
                  <w:iCs/>
                  <w:color w:val="000000" w:themeColor="text1"/>
                  <w:rPrChange w:id="10607" w:author="Davis, Sarah (DBHDS)" w:date="2025-01-22T13:27:00Z" w16du:dateUtc="2025-01-22T18:27:00Z">
                    <w:rPr>
                      <w:rFonts w:ascii="Times New Roman" w:eastAsia="Times New Roman" w:hAnsi="Times New Roman" w:cs="Times New Roman"/>
                      <w:i/>
                      <w:iCs/>
                      <w:sz w:val="20"/>
                      <w:szCs w:val="20"/>
                    </w:rPr>
                  </w:rPrChange>
                </w:rPr>
                <w:t xml:space="preserve"> </w:t>
              </w:r>
            </w:ins>
          </w:p>
          <w:p w14:paraId="7E658905" w14:textId="61973D3D" w:rsidR="3D0F2223" w:rsidRPr="00644A6E" w:rsidDel="00D65388" w:rsidRDefault="3D0F2223">
            <w:pPr>
              <w:jc w:val="center"/>
              <w:rPr>
                <w:ins w:id="10608" w:author="Rupe, Heather (DBHDS)" w:date="2024-11-22T16:56:00Z" w16du:dateUtc="2024-11-22T16:56:48Z"/>
                <w:del w:id="10609" w:author="Davis, Sarah (DBHDS)" w:date="2025-01-22T13:31:00Z" w16du:dateUtc="2025-01-22T18:31:00Z"/>
                <w:rFonts w:ascii="Times New Roman" w:eastAsia="Times New Roman" w:hAnsi="Times New Roman" w:cs="Times New Roman"/>
                <w:i/>
                <w:iCs/>
                <w:color w:val="000000" w:themeColor="text1"/>
                <w:rPrChange w:id="10610" w:author="Davis, Sarah (DBHDS)" w:date="2025-01-22T13:27:00Z" w16du:dateUtc="2025-01-22T18:27:00Z">
                  <w:rPr>
                    <w:ins w:id="10611" w:author="Rupe, Heather (DBHDS)" w:date="2024-11-22T16:56:00Z" w16du:dateUtc="2024-11-22T16:56:48Z"/>
                    <w:del w:id="10612" w:author="Davis, Sarah (DBHDS)" w:date="2025-01-22T13:31:00Z" w16du:dateUtc="2025-01-22T18:31:00Z"/>
                    <w:rFonts w:ascii="Times New Roman" w:eastAsia="Times New Roman" w:hAnsi="Times New Roman" w:cs="Times New Roman"/>
                    <w:i/>
                    <w:iCs/>
                    <w:sz w:val="20"/>
                    <w:szCs w:val="20"/>
                  </w:rPr>
                </w:rPrChange>
              </w:rPr>
              <w:pPrChange w:id="10613" w:author="Rupe, Heather (DBHDS)" w:date="2024-11-22T16:56:00Z">
                <w:pPr/>
              </w:pPrChange>
            </w:pPr>
            <w:ins w:id="10614" w:author="Rupe, Heather (DBHDS)" w:date="2024-11-22T16:56:00Z">
              <w:del w:id="10615" w:author="Davis, Sarah (DBHDS)" w:date="2025-01-22T13:31:00Z" w16du:dateUtc="2025-01-22T18:31:00Z">
                <w:r w:rsidRPr="00644A6E" w:rsidDel="00D65388">
                  <w:rPr>
                    <w:rFonts w:ascii="Times New Roman" w:eastAsia="Times New Roman" w:hAnsi="Times New Roman" w:cs="Times New Roman"/>
                    <w:i/>
                    <w:iCs/>
                    <w:color w:val="000000" w:themeColor="text1"/>
                    <w:rPrChange w:id="10616"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3E07B33C" w14:textId="34AC3E0F" w:rsidR="3D0F2223" w:rsidRPr="00644A6E" w:rsidRDefault="3D0F2223">
            <w:pPr>
              <w:jc w:val="center"/>
              <w:rPr>
                <w:ins w:id="10617" w:author="Rupe, Heather (DBHDS)" w:date="2024-11-22T16:56:00Z" w16du:dateUtc="2024-11-22T16:56:48Z"/>
                <w:rFonts w:ascii="Times New Roman" w:eastAsia="Times New Roman" w:hAnsi="Times New Roman" w:cs="Times New Roman"/>
                <w:i/>
                <w:iCs/>
                <w:color w:val="000000" w:themeColor="text1"/>
                <w:rPrChange w:id="10618" w:author="Davis, Sarah (DBHDS)" w:date="2025-01-22T13:27:00Z" w16du:dateUtc="2025-01-22T18:27:00Z">
                  <w:rPr>
                    <w:ins w:id="10619" w:author="Rupe, Heather (DBHDS)" w:date="2024-11-22T16:56:00Z" w16du:dateUtc="2024-11-22T16:56:48Z"/>
                    <w:rFonts w:ascii="Times New Roman" w:eastAsia="Times New Roman" w:hAnsi="Times New Roman" w:cs="Times New Roman"/>
                    <w:i/>
                    <w:iCs/>
                    <w:sz w:val="20"/>
                    <w:szCs w:val="20"/>
                  </w:rPr>
                </w:rPrChange>
              </w:rPr>
              <w:pPrChange w:id="10620" w:author="Rupe, Heather (DBHDS)" w:date="2024-11-22T16:56:00Z">
                <w:pPr/>
              </w:pPrChange>
            </w:pPr>
            <w:ins w:id="10621" w:author="Rupe, Heather (DBHDS)" w:date="2024-11-22T16:56:00Z">
              <w:r w:rsidRPr="00644A6E">
                <w:rPr>
                  <w:rFonts w:ascii="Times New Roman" w:eastAsia="Times New Roman" w:hAnsi="Times New Roman" w:cs="Times New Roman"/>
                  <w:i/>
                  <w:iCs/>
                  <w:color w:val="000000" w:themeColor="text1"/>
                  <w:rPrChange w:id="10622" w:author="Davis, Sarah (DBHDS)" w:date="2025-01-22T13:27:00Z" w16du:dateUtc="2025-01-22T18:27:00Z">
                    <w:rPr>
                      <w:rFonts w:ascii="Times New Roman" w:eastAsia="Times New Roman" w:hAnsi="Times New Roman" w:cs="Times New Roman"/>
                      <w:i/>
                      <w:iCs/>
                      <w:sz w:val="20"/>
                      <w:szCs w:val="20"/>
                    </w:rPr>
                  </w:rPrChange>
                </w:rPr>
                <w:t>Prior to and following discharge</w:t>
              </w:r>
            </w:ins>
          </w:p>
          <w:p w14:paraId="32D49E0E" w14:textId="5D6464E4" w:rsidR="3D0F2223" w:rsidRPr="00644A6E" w:rsidRDefault="3D0F2223">
            <w:pPr>
              <w:jc w:val="center"/>
              <w:rPr>
                <w:ins w:id="10623" w:author="Rupe, Heather (DBHDS)" w:date="2024-11-22T16:56:00Z" w16du:dateUtc="2024-11-22T16:56:48Z"/>
                <w:rFonts w:ascii="Times New Roman" w:eastAsia="Times New Roman" w:hAnsi="Times New Roman" w:cs="Times New Roman"/>
                <w:i/>
                <w:iCs/>
                <w:color w:val="000000" w:themeColor="text1"/>
                <w:rPrChange w:id="10624" w:author="Davis, Sarah (DBHDS)" w:date="2025-01-22T13:27:00Z" w16du:dateUtc="2025-01-22T18:27:00Z">
                  <w:rPr>
                    <w:ins w:id="10625" w:author="Rupe, Heather (DBHDS)" w:date="2024-11-22T16:56:00Z" w16du:dateUtc="2024-11-22T16:56:48Z"/>
                    <w:rFonts w:ascii="Times New Roman" w:eastAsia="Times New Roman" w:hAnsi="Times New Roman" w:cs="Times New Roman"/>
                    <w:i/>
                    <w:iCs/>
                    <w:sz w:val="20"/>
                    <w:szCs w:val="20"/>
                  </w:rPr>
                </w:rPrChange>
              </w:rPr>
              <w:pPrChange w:id="10626" w:author="Rupe, Heather (DBHDS)" w:date="2024-11-22T16:56:00Z">
                <w:pPr/>
              </w:pPrChange>
            </w:pPr>
            <w:ins w:id="10627" w:author="Rupe, Heather (DBHDS)" w:date="2024-11-22T16:56:00Z">
              <w:r w:rsidRPr="00644A6E">
                <w:rPr>
                  <w:rFonts w:ascii="Times New Roman" w:eastAsia="Times New Roman" w:hAnsi="Times New Roman" w:cs="Times New Roman"/>
                  <w:i/>
                  <w:iCs/>
                  <w:color w:val="000000" w:themeColor="text1"/>
                  <w:rPrChange w:id="10628" w:author="Davis, Sarah (DBHDS)" w:date="2025-01-22T13:27:00Z" w16du:dateUtc="2025-01-22T18:27:00Z">
                    <w:rPr>
                      <w:rFonts w:ascii="Times New Roman" w:eastAsia="Times New Roman" w:hAnsi="Times New Roman" w:cs="Times New Roman"/>
                      <w:i/>
                      <w:iCs/>
                      <w:sz w:val="20"/>
                      <w:szCs w:val="20"/>
                    </w:rPr>
                  </w:rPrChange>
                </w:rPr>
                <w:t xml:space="preserve"> </w:t>
              </w:r>
            </w:ins>
          </w:p>
          <w:p w14:paraId="61A25A76" w14:textId="2E85BC70" w:rsidR="3D0F2223" w:rsidRPr="00644A6E" w:rsidRDefault="3D0F2223">
            <w:pPr>
              <w:jc w:val="center"/>
              <w:rPr>
                <w:ins w:id="10629" w:author="Davis, Sarah (DBHDS)" w:date="2025-01-22T13:31:00Z" w16du:dateUtc="2025-01-22T18:31:00Z"/>
                <w:rFonts w:ascii="Times New Roman" w:eastAsia="Times New Roman" w:hAnsi="Times New Roman" w:cs="Times New Roman"/>
                <w:i/>
                <w:iCs/>
                <w:color w:val="000000" w:themeColor="text1"/>
              </w:rPr>
            </w:pPr>
            <w:ins w:id="10630" w:author="Rupe, Heather (DBHDS)" w:date="2024-11-22T16:56:00Z">
              <w:r w:rsidRPr="00644A6E">
                <w:rPr>
                  <w:rFonts w:ascii="Times New Roman" w:eastAsia="Times New Roman" w:hAnsi="Times New Roman" w:cs="Times New Roman"/>
                  <w:i/>
                  <w:iCs/>
                  <w:color w:val="000000" w:themeColor="text1"/>
                  <w:rPrChange w:id="10631" w:author="Davis, Sarah (DBHDS)" w:date="2025-01-22T13:27:00Z" w16du:dateUtc="2025-01-22T18:27:00Z">
                    <w:rPr>
                      <w:rFonts w:ascii="Times New Roman" w:eastAsia="Times New Roman" w:hAnsi="Times New Roman" w:cs="Times New Roman"/>
                      <w:i/>
                      <w:iCs/>
                      <w:sz w:val="20"/>
                      <w:szCs w:val="20"/>
                    </w:rPr>
                  </w:rPrChange>
                </w:rPr>
                <w:t xml:space="preserve"> </w:t>
              </w:r>
            </w:ins>
          </w:p>
          <w:p w14:paraId="580F1589" w14:textId="77777777" w:rsidR="00D65388" w:rsidRPr="00644A6E" w:rsidRDefault="00D65388">
            <w:pPr>
              <w:jc w:val="center"/>
              <w:rPr>
                <w:ins w:id="10632" w:author="Davis, Sarah (DBHDS)" w:date="2025-01-22T13:31:00Z" w16du:dateUtc="2025-01-22T18:31:00Z"/>
                <w:rFonts w:ascii="Times New Roman" w:eastAsia="Times New Roman" w:hAnsi="Times New Roman" w:cs="Times New Roman"/>
                <w:i/>
                <w:iCs/>
                <w:color w:val="000000" w:themeColor="text1"/>
              </w:rPr>
            </w:pPr>
          </w:p>
          <w:p w14:paraId="19F38BE3" w14:textId="77777777" w:rsidR="00D65388" w:rsidRPr="00644A6E" w:rsidRDefault="00D65388">
            <w:pPr>
              <w:jc w:val="center"/>
              <w:rPr>
                <w:ins w:id="10633" w:author="Rupe, Heather (DBHDS)" w:date="2024-11-22T16:56:00Z" w16du:dateUtc="2024-11-22T16:56:48Z"/>
                <w:rFonts w:ascii="Times New Roman" w:eastAsia="Times New Roman" w:hAnsi="Times New Roman" w:cs="Times New Roman"/>
                <w:i/>
                <w:iCs/>
                <w:color w:val="000000" w:themeColor="text1"/>
                <w:rPrChange w:id="10634" w:author="Davis, Sarah (DBHDS)" w:date="2025-01-22T13:27:00Z" w16du:dateUtc="2025-01-22T18:27:00Z">
                  <w:rPr>
                    <w:ins w:id="10635" w:author="Rupe, Heather (DBHDS)" w:date="2024-11-22T16:56:00Z" w16du:dateUtc="2024-11-22T16:56:48Z"/>
                    <w:rFonts w:ascii="Times New Roman" w:eastAsia="Times New Roman" w:hAnsi="Times New Roman" w:cs="Times New Roman"/>
                    <w:i/>
                    <w:iCs/>
                    <w:sz w:val="20"/>
                    <w:szCs w:val="20"/>
                  </w:rPr>
                </w:rPrChange>
              </w:rPr>
              <w:pPrChange w:id="10636" w:author="Rupe, Heather (DBHDS)" w:date="2024-11-22T16:56:00Z">
                <w:pPr/>
              </w:pPrChange>
            </w:pPr>
          </w:p>
          <w:p w14:paraId="20AF2474" w14:textId="4C4FC1FB" w:rsidR="3D0F2223" w:rsidRPr="00644A6E" w:rsidDel="00D65388" w:rsidRDefault="3D0F2223">
            <w:pPr>
              <w:jc w:val="center"/>
              <w:rPr>
                <w:ins w:id="10637" w:author="Rupe, Heather (DBHDS)" w:date="2024-11-22T16:56:00Z" w16du:dateUtc="2024-11-22T16:56:48Z"/>
                <w:del w:id="10638" w:author="Davis, Sarah (DBHDS)" w:date="2025-01-22T13:30:00Z" w16du:dateUtc="2025-01-22T18:30:00Z"/>
                <w:rFonts w:ascii="Times New Roman" w:eastAsia="Times New Roman" w:hAnsi="Times New Roman" w:cs="Times New Roman"/>
                <w:i/>
                <w:iCs/>
                <w:color w:val="000000" w:themeColor="text1"/>
                <w:rPrChange w:id="10639" w:author="Davis, Sarah (DBHDS)" w:date="2025-01-22T13:27:00Z" w16du:dateUtc="2025-01-22T18:27:00Z">
                  <w:rPr>
                    <w:ins w:id="10640" w:author="Rupe, Heather (DBHDS)" w:date="2024-11-22T16:56:00Z" w16du:dateUtc="2024-11-22T16:56:48Z"/>
                    <w:del w:id="10641" w:author="Davis, Sarah (DBHDS)" w:date="2025-01-22T13:30:00Z" w16du:dateUtc="2025-01-22T18:30:00Z"/>
                    <w:rFonts w:ascii="Times New Roman" w:eastAsia="Times New Roman" w:hAnsi="Times New Roman" w:cs="Times New Roman"/>
                    <w:i/>
                    <w:iCs/>
                    <w:sz w:val="20"/>
                    <w:szCs w:val="20"/>
                  </w:rPr>
                </w:rPrChange>
              </w:rPr>
              <w:pPrChange w:id="10642" w:author="Rupe, Heather (DBHDS)" w:date="2024-11-22T16:56:00Z">
                <w:pPr/>
              </w:pPrChange>
            </w:pPr>
            <w:ins w:id="10643" w:author="Rupe, Heather (DBHDS)" w:date="2024-11-22T16:56:00Z">
              <w:del w:id="10644" w:author="Davis, Sarah (DBHDS)" w:date="2025-01-22T13:30:00Z" w16du:dateUtc="2025-01-22T18:30:00Z">
                <w:r w:rsidRPr="00644A6E" w:rsidDel="00D65388">
                  <w:rPr>
                    <w:rFonts w:ascii="Times New Roman" w:eastAsia="Times New Roman" w:hAnsi="Times New Roman" w:cs="Times New Roman"/>
                    <w:i/>
                    <w:iCs/>
                    <w:color w:val="000000" w:themeColor="text1"/>
                    <w:rPrChange w:id="10645"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37D947EF" w14:textId="4B89D59A" w:rsidR="3D0F2223" w:rsidRPr="00644A6E" w:rsidDel="00D65388" w:rsidRDefault="3D0F2223">
            <w:pPr>
              <w:jc w:val="center"/>
              <w:rPr>
                <w:ins w:id="10646" w:author="Rupe, Heather (DBHDS)" w:date="2024-11-22T16:56:00Z" w16du:dateUtc="2024-11-22T16:56:48Z"/>
                <w:del w:id="10647" w:author="Davis, Sarah (DBHDS)" w:date="2025-01-22T13:30:00Z" w16du:dateUtc="2025-01-22T18:30:00Z"/>
                <w:rFonts w:ascii="Times New Roman" w:eastAsia="Times New Roman" w:hAnsi="Times New Roman" w:cs="Times New Roman"/>
                <w:i/>
                <w:iCs/>
                <w:color w:val="000000" w:themeColor="text1"/>
                <w:rPrChange w:id="10648" w:author="Davis, Sarah (DBHDS)" w:date="2025-01-22T13:27:00Z" w16du:dateUtc="2025-01-22T18:27:00Z">
                  <w:rPr>
                    <w:ins w:id="10649" w:author="Rupe, Heather (DBHDS)" w:date="2024-11-22T16:56:00Z" w16du:dateUtc="2024-11-22T16:56:48Z"/>
                    <w:del w:id="10650" w:author="Davis, Sarah (DBHDS)" w:date="2025-01-22T13:30:00Z" w16du:dateUtc="2025-01-22T18:30:00Z"/>
                    <w:rFonts w:ascii="Times New Roman" w:eastAsia="Times New Roman" w:hAnsi="Times New Roman" w:cs="Times New Roman"/>
                    <w:i/>
                    <w:iCs/>
                    <w:sz w:val="20"/>
                    <w:szCs w:val="20"/>
                  </w:rPr>
                </w:rPrChange>
              </w:rPr>
              <w:pPrChange w:id="10651" w:author="Rupe, Heather (DBHDS)" w:date="2024-11-22T16:56:00Z">
                <w:pPr/>
              </w:pPrChange>
            </w:pPr>
            <w:ins w:id="10652" w:author="Rupe, Heather (DBHDS)" w:date="2024-11-22T16:56:00Z">
              <w:del w:id="10653" w:author="Davis, Sarah (DBHDS)" w:date="2025-01-22T13:30:00Z" w16du:dateUtc="2025-01-22T18:30:00Z">
                <w:r w:rsidRPr="00644A6E" w:rsidDel="00D65388">
                  <w:rPr>
                    <w:rFonts w:ascii="Times New Roman" w:eastAsia="Times New Roman" w:hAnsi="Times New Roman" w:cs="Times New Roman"/>
                    <w:i/>
                    <w:iCs/>
                    <w:color w:val="000000" w:themeColor="text1"/>
                    <w:rPrChange w:id="10654"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46517E15" w14:textId="28278024" w:rsidR="3D0F2223" w:rsidRPr="00644A6E" w:rsidDel="00D65388" w:rsidRDefault="3D0F2223">
            <w:pPr>
              <w:jc w:val="center"/>
              <w:rPr>
                <w:ins w:id="10655" w:author="Rupe, Heather (DBHDS)" w:date="2024-11-22T16:56:00Z" w16du:dateUtc="2024-11-22T16:56:48Z"/>
                <w:del w:id="10656" w:author="Davis, Sarah (DBHDS)" w:date="2025-01-22T13:30:00Z" w16du:dateUtc="2025-01-22T18:30:00Z"/>
                <w:rFonts w:ascii="Times New Roman" w:eastAsia="Times New Roman" w:hAnsi="Times New Roman" w:cs="Times New Roman"/>
                <w:i/>
                <w:iCs/>
                <w:color w:val="000000" w:themeColor="text1"/>
                <w:rPrChange w:id="10657" w:author="Davis, Sarah (DBHDS)" w:date="2025-01-22T13:27:00Z" w16du:dateUtc="2025-01-22T18:27:00Z">
                  <w:rPr>
                    <w:ins w:id="10658" w:author="Rupe, Heather (DBHDS)" w:date="2024-11-22T16:56:00Z" w16du:dateUtc="2024-11-22T16:56:48Z"/>
                    <w:del w:id="10659" w:author="Davis, Sarah (DBHDS)" w:date="2025-01-22T13:30:00Z" w16du:dateUtc="2025-01-22T18:30:00Z"/>
                    <w:rFonts w:ascii="Times New Roman" w:eastAsia="Times New Roman" w:hAnsi="Times New Roman" w:cs="Times New Roman"/>
                    <w:i/>
                    <w:iCs/>
                    <w:sz w:val="20"/>
                    <w:szCs w:val="20"/>
                  </w:rPr>
                </w:rPrChange>
              </w:rPr>
              <w:pPrChange w:id="10660" w:author="Rupe, Heather (DBHDS)" w:date="2024-11-22T16:56:00Z">
                <w:pPr/>
              </w:pPrChange>
            </w:pPr>
            <w:ins w:id="10661" w:author="Rupe, Heather (DBHDS)" w:date="2024-11-22T16:56:00Z">
              <w:del w:id="10662" w:author="Davis, Sarah (DBHDS)" w:date="2025-01-22T13:30:00Z" w16du:dateUtc="2025-01-22T18:30:00Z">
                <w:r w:rsidRPr="00644A6E" w:rsidDel="00D65388">
                  <w:rPr>
                    <w:rFonts w:ascii="Times New Roman" w:eastAsia="Times New Roman" w:hAnsi="Times New Roman" w:cs="Times New Roman"/>
                    <w:i/>
                    <w:iCs/>
                    <w:color w:val="000000" w:themeColor="text1"/>
                    <w:rPrChange w:id="10663"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77383F27" w14:textId="24784907" w:rsidR="3D0F2223" w:rsidRPr="00644A6E" w:rsidRDefault="3D0F2223">
            <w:pPr>
              <w:jc w:val="center"/>
              <w:rPr>
                <w:ins w:id="10664" w:author="Rupe, Heather (DBHDS)" w:date="2024-11-22T16:56:00Z" w16du:dateUtc="2024-11-22T16:56:48Z"/>
                <w:rFonts w:ascii="Times New Roman" w:eastAsia="Times New Roman" w:hAnsi="Times New Roman" w:cs="Times New Roman"/>
                <w:i/>
                <w:iCs/>
                <w:color w:val="000000" w:themeColor="text1"/>
                <w:rPrChange w:id="10665" w:author="Davis, Sarah (DBHDS)" w:date="2025-01-22T13:27:00Z" w16du:dateUtc="2025-01-22T18:27:00Z">
                  <w:rPr>
                    <w:ins w:id="10666" w:author="Rupe, Heather (DBHDS)" w:date="2024-11-22T16:56:00Z" w16du:dateUtc="2024-11-22T16:56:48Z"/>
                    <w:rFonts w:ascii="Times New Roman" w:eastAsia="Times New Roman" w:hAnsi="Times New Roman" w:cs="Times New Roman"/>
                    <w:i/>
                    <w:iCs/>
                    <w:sz w:val="20"/>
                    <w:szCs w:val="20"/>
                  </w:rPr>
                </w:rPrChange>
              </w:rPr>
              <w:pPrChange w:id="10667" w:author="Davis, Sarah (DBHDS)" w:date="2025-01-22T13:31:00Z" w16du:dateUtc="2025-01-22T18:31:00Z">
                <w:pPr/>
              </w:pPrChange>
            </w:pPr>
            <w:ins w:id="10668" w:author="Rupe, Heather (DBHDS)" w:date="2024-11-22T16:56:00Z">
              <w:r w:rsidRPr="00644A6E">
                <w:rPr>
                  <w:rFonts w:ascii="Times New Roman" w:eastAsia="Times New Roman" w:hAnsi="Times New Roman" w:cs="Times New Roman"/>
                  <w:i/>
                  <w:iCs/>
                  <w:color w:val="000000" w:themeColor="text1"/>
                  <w:rPrChange w:id="10669" w:author="Davis, Sarah (DBHDS)" w:date="2025-01-22T13:27:00Z" w16du:dateUtc="2025-01-22T18:27:00Z">
                    <w:rPr>
                      <w:rFonts w:ascii="Times New Roman" w:eastAsia="Times New Roman" w:hAnsi="Times New Roman" w:cs="Times New Roman"/>
                      <w:i/>
                      <w:iCs/>
                      <w:sz w:val="20"/>
                      <w:szCs w:val="20"/>
                    </w:rPr>
                  </w:rPrChange>
                </w:rPr>
                <w:t xml:space="preserve">Within seven </w:t>
              </w:r>
            </w:ins>
            <w:ins w:id="10670" w:author="Davis, Sarah (DBHDS)" w:date="2025-01-22T13:30:00Z" w16du:dateUtc="2025-01-22T18:30:00Z">
              <w:r w:rsidR="00D65388" w:rsidRPr="00644A6E">
                <w:rPr>
                  <w:rFonts w:ascii="Times New Roman" w:eastAsia="Times New Roman" w:hAnsi="Times New Roman" w:cs="Times New Roman"/>
                  <w:i/>
                  <w:iCs/>
                  <w:color w:val="000000" w:themeColor="text1"/>
                </w:rPr>
                <w:t>(7</w:t>
              </w:r>
            </w:ins>
            <w:ins w:id="10671" w:author="Davis, Sarah (DBHDS)" w:date="2025-01-22T13:31:00Z" w16du:dateUtc="2025-01-22T18:31:00Z">
              <w:r w:rsidR="00D65388" w:rsidRPr="00644A6E">
                <w:rPr>
                  <w:rFonts w:ascii="Times New Roman" w:eastAsia="Times New Roman" w:hAnsi="Times New Roman" w:cs="Times New Roman"/>
                  <w:i/>
                  <w:iCs/>
                  <w:color w:val="000000" w:themeColor="text1"/>
                </w:rPr>
                <w:t xml:space="preserve">) </w:t>
              </w:r>
            </w:ins>
            <w:ins w:id="10672" w:author="Rupe, Heather (DBHDS)" w:date="2024-11-22T16:56:00Z">
              <w:r w:rsidRPr="00644A6E">
                <w:rPr>
                  <w:rFonts w:ascii="Times New Roman" w:eastAsia="Times New Roman" w:hAnsi="Times New Roman" w:cs="Times New Roman"/>
                  <w:i/>
                  <w:iCs/>
                  <w:color w:val="000000" w:themeColor="text1"/>
                  <w:rPrChange w:id="10673" w:author="Davis, Sarah (DBHDS)" w:date="2025-01-22T13:27:00Z" w16du:dateUtc="2025-01-22T18:27:00Z">
                    <w:rPr>
                      <w:rFonts w:ascii="Times New Roman" w:eastAsia="Times New Roman" w:hAnsi="Times New Roman" w:cs="Times New Roman"/>
                      <w:i/>
                      <w:iCs/>
                      <w:sz w:val="20"/>
                      <w:szCs w:val="20"/>
                    </w:rPr>
                  </w:rPrChange>
                </w:rPr>
                <w:t>calendar days, or sooner if the individual’s condition warrants</w:t>
              </w:r>
            </w:ins>
          </w:p>
          <w:p w14:paraId="13CF269E" w14:textId="035899D5" w:rsidR="3D0F2223" w:rsidRPr="00644A6E" w:rsidRDefault="3D0F2223">
            <w:pPr>
              <w:jc w:val="center"/>
              <w:rPr>
                <w:ins w:id="10674" w:author="Rupe, Heather (DBHDS)" w:date="2024-11-22T16:56:00Z" w16du:dateUtc="2024-11-22T16:56:48Z"/>
                <w:rFonts w:ascii="Times New Roman" w:eastAsia="Times New Roman" w:hAnsi="Times New Roman" w:cs="Times New Roman"/>
                <w:i/>
                <w:iCs/>
                <w:color w:val="000000" w:themeColor="text1"/>
                <w:rPrChange w:id="10675" w:author="Davis, Sarah (DBHDS)" w:date="2025-01-22T13:27:00Z" w16du:dateUtc="2025-01-22T18:27:00Z">
                  <w:rPr>
                    <w:ins w:id="10676" w:author="Rupe, Heather (DBHDS)" w:date="2024-11-22T16:56:00Z" w16du:dateUtc="2024-11-22T16:56:48Z"/>
                    <w:rFonts w:ascii="Times New Roman" w:eastAsia="Times New Roman" w:hAnsi="Times New Roman" w:cs="Times New Roman"/>
                    <w:i/>
                    <w:iCs/>
                    <w:sz w:val="20"/>
                    <w:szCs w:val="20"/>
                  </w:rPr>
                </w:rPrChange>
              </w:rPr>
              <w:pPrChange w:id="10677" w:author="Rupe, Heather (DBHDS)" w:date="2024-11-22T16:56:00Z">
                <w:pPr/>
              </w:pPrChange>
            </w:pPr>
            <w:ins w:id="10678" w:author="Rupe, Heather (DBHDS)" w:date="2024-11-22T16:56:00Z">
              <w:r w:rsidRPr="00644A6E">
                <w:rPr>
                  <w:rFonts w:ascii="Times New Roman" w:eastAsia="Times New Roman" w:hAnsi="Times New Roman" w:cs="Times New Roman"/>
                  <w:i/>
                  <w:iCs/>
                  <w:color w:val="000000" w:themeColor="text1"/>
                  <w:rPrChange w:id="10679" w:author="Davis, Sarah (DBHDS)" w:date="2025-01-22T13:27:00Z" w16du:dateUtc="2025-01-22T18:27:00Z">
                    <w:rPr>
                      <w:rFonts w:ascii="Times New Roman" w:eastAsia="Times New Roman" w:hAnsi="Times New Roman" w:cs="Times New Roman"/>
                      <w:i/>
                      <w:iCs/>
                      <w:sz w:val="20"/>
                      <w:szCs w:val="20"/>
                    </w:rPr>
                  </w:rPrChange>
                </w:rPr>
                <w:t xml:space="preserve"> </w:t>
              </w:r>
            </w:ins>
          </w:p>
          <w:p w14:paraId="7C8D75C4" w14:textId="4FC71DBA" w:rsidR="3D0F2223" w:rsidRPr="00644A6E" w:rsidDel="00D65388" w:rsidRDefault="3D0F2223">
            <w:pPr>
              <w:jc w:val="center"/>
              <w:rPr>
                <w:ins w:id="10680" w:author="Rupe, Heather (DBHDS)" w:date="2024-11-22T16:56:00Z" w16du:dateUtc="2024-11-22T16:56:48Z"/>
                <w:del w:id="10681" w:author="Davis, Sarah (DBHDS)" w:date="2025-01-22T13:30:00Z" w16du:dateUtc="2025-01-22T18:30:00Z"/>
                <w:rFonts w:ascii="Times New Roman" w:eastAsia="Times New Roman" w:hAnsi="Times New Roman" w:cs="Times New Roman"/>
                <w:i/>
                <w:iCs/>
                <w:color w:val="000000" w:themeColor="text1"/>
                <w:rPrChange w:id="10682" w:author="Davis, Sarah (DBHDS)" w:date="2025-01-22T13:27:00Z" w16du:dateUtc="2025-01-22T18:27:00Z">
                  <w:rPr>
                    <w:ins w:id="10683" w:author="Rupe, Heather (DBHDS)" w:date="2024-11-22T16:56:00Z" w16du:dateUtc="2024-11-22T16:56:48Z"/>
                    <w:del w:id="10684" w:author="Davis, Sarah (DBHDS)" w:date="2025-01-22T13:30:00Z" w16du:dateUtc="2025-01-22T18:30:00Z"/>
                    <w:rFonts w:ascii="Times New Roman" w:eastAsia="Times New Roman" w:hAnsi="Times New Roman" w:cs="Times New Roman"/>
                    <w:i/>
                    <w:iCs/>
                    <w:sz w:val="20"/>
                    <w:szCs w:val="20"/>
                  </w:rPr>
                </w:rPrChange>
              </w:rPr>
              <w:pPrChange w:id="10685" w:author="Rupe, Heather (DBHDS)" w:date="2024-11-22T16:56:00Z">
                <w:pPr/>
              </w:pPrChange>
            </w:pPr>
            <w:ins w:id="10686" w:author="Rupe, Heather (DBHDS)" w:date="2024-11-22T16:56:00Z">
              <w:del w:id="10687" w:author="Davis, Sarah (DBHDS)" w:date="2025-01-22T13:30:00Z" w16du:dateUtc="2025-01-22T18:30:00Z">
                <w:r w:rsidRPr="00644A6E" w:rsidDel="00D65388">
                  <w:rPr>
                    <w:rFonts w:ascii="Times New Roman" w:eastAsia="Times New Roman" w:hAnsi="Times New Roman" w:cs="Times New Roman"/>
                    <w:i/>
                    <w:iCs/>
                    <w:color w:val="000000" w:themeColor="text1"/>
                    <w:rPrChange w:id="10688"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0B163E1E" w14:textId="3A3CB108" w:rsidR="3D0F2223" w:rsidRPr="00644A6E" w:rsidDel="00D65388" w:rsidRDefault="3D0F2223">
            <w:pPr>
              <w:jc w:val="center"/>
              <w:rPr>
                <w:ins w:id="10689" w:author="Rupe, Heather (DBHDS)" w:date="2024-11-22T16:56:00Z" w16du:dateUtc="2024-11-22T16:56:48Z"/>
                <w:del w:id="10690" w:author="Davis, Sarah (DBHDS)" w:date="2025-01-22T13:30:00Z" w16du:dateUtc="2025-01-22T18:30:00Z"/>
                <w:rFonts w:ascii="Times New Roman" w:eastAsia="Times New Roman" w:hAnsi="Times New Roman" w:cs="Times New Roman"/>
                <w:i/>
                <w:iCs/>
                <w:color w:val="000000" w:themeColor="text1"/>
                <w:rPrChange w:id="10691" w:author="Davis, Sarah (DBHDS)" w:date="2025-01-22T13:27:00Z" w16du:dateUtc="2025-01-22T18:27:00Z">
                  <w:rPr>
                    <w:ins w:id="10692" w:author="Rupe, Heather (DBHDS)" w:date="2024-11-22T16:56:00Z" w16du:dateUtc="2024-11-22T16:56:48Z"/>
                    <w:del w:id="10693" w:author="Davis, Sarah (DBHDS)" w:date="2025-01-22T13:30:00Z" w16du:dateUtc="2025-01-22T18:30:00Z"/>
                    <w:rFonts w:ascii="Times New Roman" w:eastAsia="Times New Roman" w:hAnsi="Times New Roman" w:cs="Times New Roman"/>
                    <w:i/>
                    <w:iCs/>
                    <w:sz w:val="20"/>
                    <w:szCs w:val="20"/>
                  </w:rPr>
                </w:rPrChange>
              </w:rPr>
              <w:pPrChange w:id="10694" w:author="Rupe, Heather (DBHDS)" w:date="2024-11-22T16:56:00Z">
                <w:pPr/>
              </w:pPrChange>
            </w:pPr>
            <w:ins w:id="10695" w:author="Rupe, Heather (DBHDS)" w:date="2024-11-22T16:56:00Z">
              <w:del w:id="10696" w:author="Davis, Sarah (DBHDS)" w:date="2025-01-22T13:30:00Z" w16du:dateUtc="2025-01-22T18:30:00Z">
                <w:r w:rsidRPr="00644A6E" w:rsidDel="00D65388">
                  <w:rPr>
                    <w:rFonts w:ascii="Times New Roman" w:eastAsia="Times New Roman" w:hAnsi="Times New Roman" w:cs="Times New Roman"/>
                    <w:i/>
                    <w:iCs/>
                    <w:color w:val="000000" w:themeColor="text1"/>
                    <w:rPrChange w:id="10697" w:author="Davis, Sarah (DBHDS)" w:date="2025-01-22T13:27:00Z" w16du:dateUtc="2025-01-22T18:27:00Z">
                      <w:rPr>
                        <w:rFonts w:ascii="Times New Roman" w:eastAsia="Times New Roman" w:hAnsi="Times New Roman" w:cs="Times New Roman"/>
                        <w:i/>
                        <w:iCs/>
                        <w:sz w:val="20"/>
                        <w:szCs w:val="20"/>
                      </w:rPr>
                    </w:rPrChange>
                  </w:rPr>
                  <w:delText xml:space="preserve"> </w:delText>
                </w:r>
              </w:del>
            </w:ins>
          </w:p>
          <w:p w14:paraId="6A8624C9" w14:textId="426E1B1F" w:rsidR="3D0F2223" w:rsidRPr="00644A6E" w:rsidRDefault="3D0F2223">
            <w:pPr>
              <w:jc w:val="center"/>
              <w:rPr>
                <w:ins w:id="10698" w:author="Rupe, Heather (DBHDS)" w:date="2024-11-22T16:56:00Z" w16du:dateUtc="2024-11-22T16:56:48Z"/>
                <w:rFonts w:ascii="Times New Roman" w:eastAsia="Times New Roman" w:hAnsi="Times New Roman" w:cs="Times New Roman"/>
                <w:i/>
                <w:iCs/>
                <w:color w:val="000000" w:themeColor="text1"/>
                <w:rPrChange w:id="10699" w:author="Davis, Sarah (DBHDS)" w:date="2025-01-22T13:27:00Z" w16du:dateUtc="2025-01-22T18:27:00Z">
                  <w:rPr>
                    <w:ins w:id="10700" w:author="Rupe, Heather (DBHDS)" w:date="2024-11-22T16:56:00Z" w16du:dateUtc="2024-11-22T16:56:48Z"/>
                    <w:rFonts w:ascii="Times New Roman" w:eastAsia="Times New Roman" w:hAnsi="Times New Roman" w:cs="Times New Roman"/>
                    <w:i/>
                    <w:iCs/>
                    <w:sz w:val="20"/>
                    <w:szCs w:val="20"/>
                  </w:rPr>
                </w:rPrChange>
              </w:rPr>
              <w:pPrChange w:id="10701" w:author="Rupe, Heather (DBHDS)" w:date="2024-11-22T16:56:00Z">
                <w:pPr/>
              </w:pPrChange>
            </w:pPr>
            <w:ins w:id="10702" w:author="Rupe, Heather (DBHDS)" w:date="2024-11-22T16:56:00Z">
              <w:r w:rsidRPr="00644A6E">
                <w:rPr>
                  <w:rFonts w:ascii="Times New Roman" w:eastAsia="Times New Roman" w:hAnsi="Times New Roman" w:cs="Times New Roman"/>
                  <w:i/>
                  <w:iCs/>
                  <w:color w:val="000000" w:themeColor="text1"/>
                  <w:rPrChange w:id="10703" w:author="Davis, Sarah (DBHDS)" w:date="2025-01-22T13:27:00Z" w16du:dateUtc="2025-01-22T18:27:00Z">
                    <w:rPr>
                      <w:rFonts w:ascii="Times New Roman" w:eastAsia="Times New Roman" w:hAnsi="Times New Roman" w:cs="Times New Roman"/>
                      <w:i/>
                      <w:iCs/>
                      <w:sz w:val="20"/>
                      <w:szCs w:val="20"/>
                    </w:rPr>
                  </w:rPrChange>
                </w:rPr>
                <w:t xml:space="preserve">Within seven </w:t>
              </w:r>
            </w:ins>
            <w:ins w:id="10704" w:author="Davis, Sarah (DBHDS)" w:date="2025-01-22T13:30:00Z" w16du:dateUtc="2025-01-22T18:30:00Z">
              <w:r w:rsidR="00D65388" w:rsidRPr="00644A6E">
                <w:rPr>
                  <w:rFonts w:ascii="Times New Roman" w:eastAsia="Times New Roman" w:hAnsi="Times New Roman" w:cs="Times New Roman"/>
                  <w:i/>
                  <w:iCs/>
                  <w:color w:val="000000" w:themeColor="text1"/>
                </w:rPr>
                <w:t xml:space="preserve">(7) calendar </w:t>
              </w:r>
            </w:ins>
            <w:ins w:id="10705" w:author="Rupe, Heather (DBHDS)" w:date="2024-11-22T16:56:00Z">
              <w:r w:rsidRPr="00644A6E">
                <w:rPr>
                  <w:rFonts w:ascii="Times New Roman" w:eastAsia="Times New Roman" w:hAnsi="Times New Roman" w:cs="Times New Roman"/>
                  <w:i/>
                  <w:iCs/>
                  <w:color w:val="000000" w:themeColor="text1"/>
                  <w:rPrChange w:id="10706" w:author="Davis, Sarah (DBHDS)" w:date="2025-01-22T13:27:00Z" w16du:dateUtc="2025-01-22T18:27:00Z">
                    <w:rPr>
                      <w:rFonts w:ascii="Times New Roman" w:eastAsia="Times New Roman" w:hAnsi="Times New Roman" w:cs="Times New Roman"/>
                      <w:i/>
                      <w:iCs/>
                      <w:sz w:val="20"/>
                      <w:szCs w:val="20"/>
                    </w:rPr>
                  </w:rPrChange>
                </w:rPr>
                <w:t>days of discharge</w:t>
              </w:r>
            </w:ins>
          </w:p>
          <w:p w14:paraId="6C3C35D5" w14:textId="47A13B9D" w:rsidR="3D0F2223" w:rsidRPr="00644A6E" w:rsidRDefault="3D0F2223">
            <w:pPr>
              <w:jc w:val="center"/>
              <w:rPr>
                <w:ins w:id="10707" w:author="Rupe, Heather (DBHDS)" w:date="2024-11-22T16:56:00Z" w16du:dateUtc="2024-11-22T16:56:48Z"/>
                <w:rFonts w:ascii="Times New Roman" w:eastAsia="Times New Roman" w:hAnsi="Times New Roman" w:cs="Times New Roman"/>
                <w:i/>
                <w:iCs/>
                <w:color w:val="000000" w:themeColor="text1"/>
                <w:rPrChange w:id="10708" w:author="Davis, Sarah (DBHDS)" w:date="2025-01-22T13:27:00Z" w16du:dateUtc="2025-01-22T18:27:00Z">
                  <w:rPr>
                    <w:ins w:id="10709" w:author="Rupe, Heather (DBHDS)" w:date="2024-11-22T16:56:00Z" w16du:dateUtc="2024-11-22T16:56:48Z"/>
                    <w:rFonts w:ascii="Times New Roman" w:eastAsia="Times New Roman" w:hAnsi="Times New Roman" w:cs="Times New Roman"/>
                    <w:i/>
                    <w:iCs/>
                    <w:sz w:val="20"/>
                    <w:szCs w:val="20"/>
                  </w:rPr>
                </w:rPrChange>
              </w:rPr>
              <w:pPrChange w:id="10710" w:author="Rupe, Heather (DBHDS)" w:date="2024-11-22T16:56:00Z">
                <w:pPr/>
              </w:pPrChange>
            </w:pPr>
            <w:ins w:id="10711" w:author="Rupe, Heather (DBHDS)" w:date="2024-11-22T16:56:00Z">
              <w:r w:rsidRPr="00644A6E">
                <w:rPr>
                  <w:rFonts w:ascii="Times New Roman" w:eastAsia="Times New Roman" w:hAnsi="Times New Roman" w:cs="Times New Roman"/>
                  <w:i/>
                  <w:iCs/>
                  <w:color w:val="000000" w:themeColor="text1"/>
                  <w:rPrChange w:id="10712" w:author="Davis, Sarah (DBHDS)" w:date="2025-01-22T13:27:00Z" w16du:dateUtc="2025-01-22T18:27:00Z">
                    <w:rPr>
                      <w:rFonts w:ascii="Times New Roman" w:eastAsia="Times New Roman" w:hAnsi="Times New Roman" w:cs="Times New Roman"/>
                      <w:i/>
                      <w:iCs/>
                      <w:sz w:val="20"/>
                      <w:szCs w:val="20"/>
                    </w:rPr>
                  </w:rPrChange>
                </w:rPr>
                <w:t xml:space="preserve"> </w:t>
              </w:r>
            </w:ins>
          </w:p>
          <w:p w14:paraId="72832B18" w14:textId="4849C29A" w:rsidR="3D0F2223" w:rsidRPr="00644A6E" w:rsidRDefault="3D0F2223">
            <w:pPr>
              <w:jc w:val="center"/>
              <w:rPr>
                <w:ins w:id="10713" w:author="Rupe, Heather (DBHDS)" w:date="2024-11-22T16:56:00Z" w16du:dateUtc="2024-11-22T16:56:48Z"/>
                <w:rFonts w:ascii="Times New Roman" w:eastAsia="Times New Roman" w:hAnsi="Times New Roman" w:cs="Times New Roman"/>
                <w:i/>
                <w:iCs/>
                <w:color w:val="000000" w:themeColor="text1"/>
                <w:rPrChange w:id="10714" w:author="Davis, Sarah (DBHDS)" w:date="2025-01-22T13:27:00Z" w16du:dateUtc="2025-01-22T18:27:00Z">
                  <w:rPr>
                    <w:ins w:id="10715" w:author="Rupe, Heather (DBHDS)" w:date="2024-11-22T16:56:00Z" w16du:dateUtc="2024-11-22T16:56:48Z"/>
                    <w:rFonts w:ascii="Times New Roman" w:eastAsia="Times New Roman" w:hAnsi="Times New Roman" w:cs="Times New Roman"/>
                    <w:i/>
                    <w:iCs/>
                    <w:sz w:val="20"/>
                    <w:szCs w:val="20"/>
                  </w:rPr>
                </w:rPrChange>
              </w:rPr>
              <w:pPrChange w:id="10716" w:author="Rupe, Heather (DBHDS)" w:date="2024-11-22T16:56:00Z">
                <w:pPr/>
              </w:pPrChange>
            </w:pPr>
            <w:ins w:id="10717" w:author="Rupe, Heather (DBHDS)" w:date="2024-11-22T16:56:00Z">
              <w:r w:rsidRPr="00644A6E">
                <w:rPr>
                  <w:rFonts w:ascii="Times New Roman" w:eastAsia="Times New Roman" w:hAnsi="Times New Roman" w:cs="Times New Roman"/>
                  <w:i/>
                  <w:iCs/>
                  <w:color w:val="000000" w:themeColor="text1"/>
                  <w:rPrChange w:id="10718" w:author="Davis, Sarah (DBHDS)" w:date="2025-01-22T13:27:00Z" w16du:dateUtc="2025-01-22T18:27:00Z">
                    <w:rPr>
                      <w:rFonts w:ascii="Times New Roman" w:eastAsia="Times New Roman" w:hAnsi="Times New Roman" w:cs="Times New Roman"/>
                      <w:i/>
                      <w:iCs/>
                      <w:sz w:val="20"/>
                      <w:szCs w:val="20"/>
                    </w:rPr>
                  </w:rPrChange>
                </w:rPr>
                <w:t xml:space="preserve"> </w:t>
              </w:r>
            </w:ins>
          </w:p>
          <w:p w14:paraId="094623B4" w14:textId="649FB30E" w:rsidR="3D0F2223" w:rsidRPr="00644A6E" w:rsidRDefault="3D0F2223">
            <w:pPr>
              <w:rPr>
                <w:ins w:id="10719" w:author="Rupe, Heather (DBHDS)" w:date="2024-11-22T16:56:00Z" w16du:dateUtc="2024-11-22T16:56:48Z"/>
                <w:rFonts w:ascii="Times New Roman" w:eastAsia="Times New Roman" w:hAnsi="Times New Roman" w:cs="Times New Roman"/>
                <w:i/>
                <w:iCs/>
                <w:color w:val="000000" w:themeColor="text1"/>
                <w:rPrChange w:id="10720" w:author="Davis, Sarah (DBHDS)" w:date="2025-01-22T13:27:00Z" w16du:dateUtc="2025-01-22T18:27:00Z">
                  <w:rPr>
                    <w:ins w:id="10721" w:author="Rupe, Heather (DBHDS)" w:date="2024-11-22T16:56:00Z" w16du:dateUtc="2024-11-22T16:56:48Z"/>
                    <w:rFonts w:ascii="Times New Roman" w:eastAsia="Times New Roman" w:hAnsi="Times New Roman" w:cs="Times New Roman"/>
                    <w:i/>
                    <w:iCs/>
                    <w:sz w:val="20"/>
                    <w:szCs w:val="20"/>
                  </w:rPr>
                </w:rPrChange>
              </w:rPr>
            </w:pPr>
            <w:ins w:id="10722" w:author="Rupe, Heather (DBHDS)" w:date="2024-11-22T16:56:00Z">
              <w:r w:rsidRPr="00644A6E">
                <w:rPr>
                  <w:rFonts w:ascii="Times New Roman" w:eastAsia="Times New Roman" w:hAnsi="Times New Roman" w:cs="Times New Roman"/>
                  <w:i/>
                  <w:iCs/>
                  <w:color w:val="000000" w:themeColor="text1"/>
                  <w:rPrChange w:id="10723" w:author="Davis, Sarah (DBHDS)" w:date="2025-01-22T13:27:00Z" w16du:dateUtc="2025-01-22T18:27:00Z">
                    <w:rPr>
                      <w:rFonts w:ascii="Times New Roman" w:eastAsia="Times New Roman" w:hAnsi="Times New Roman" w:cs="Times New Roman"/>
                      <w:i/>
                      <w:iCs/>
                      <w:sz w:val="20"/>
                      <w:szCs w:val="20"/>
                    </w:rPr>
                  </w:rPrChange>
                </w:rPr>
                <w:t xml:space="preserve"> </w:t>
              </w:r>
            </w:ins>
          </w:p>
          <w:p w14:paraId="2BA9BA1C" w14:textId="2D4E0F78" w:rsidR="3D0F2223" w:rsidRPr="00644A6E" w:rsidRDefault="3D0F2223">
            <w:pPr>
              <w:jc w:val="center"/>
              <w:rPr>
                <w:ins w:id="10724" w:author="Rupe, Heather (DBHDS)" w:date="2024-11-22T16:56:00Z" w16du:dateUtc="2024-11-22T16:56:48Z"/>
                <w:rFonts w:ascii="Times New Roman" w:eastAsia="Times New Roman" w:hAnsi="Times New Roman" w:cs="Times New Roman"/>
                <w:i/>
                <w:iCs/>
                <w:color w:val="000000" w:themeColor="text1"/>
                <w:rPrChange w:id="10725" w:author="Davis, Sarah (DBHDS)" w:date="2025-01-22T13:27:00Z" w16du:dateUtc="2025-01-22T18:27:00Z">
                  <w:rPr>
                    <w:ins w:id="10726" w:author="Rupe, Heather (DBHDS)" w:date="2024-11-22T16:56:00Z" w16du:dateUtc="2024-11-22T16:56:48Z"/>
                    <w:rFonts w:ascii="Times New Roman" w:eastAsia="Times New Roman" w:hAnsi="Times New Roman" w:cs="Times New Roman"/>
                    <w:i/>
                    <w:iCs/>
                    <w:sz w:val="20"/>
                    <w:szCs w:val="20"/>
                  </w:rPr>
                </w:rPrChange>
              </w:rPr>
              <w:pPrChange w:id="10727" w:author="Rupe, Heather (DBHDS)" w:date="2024-11-22T16:56:00Z">
                <w:pPr/>
              </w:pPrChange>
            </w:pPr>
            <w:ins w:id="10728" w:author="Rupe, Heather (DBHDS)" w:date="2024-11-22T16:56:00Z">
              <w:r w:rsidRPr="00644A6E">
                <w:rPr>
                  <w:rFonts w:ascii="Times New Roman" w:eastAsia="Times New Roman" w:hAnsi="Times New Roman" w:cs="Times New Roman"/>
                  <w:i/>
                  <w:iCs/>
                  <w:color w:val="000000" w:themeColor="text1"/>
                  <w:rPrChange w:id="10729" w:author="Davis, Sarah (DBHDS)" w:date="2025-01-22T13:27:00Z" w16du:dateUtc="2025-01-22T18:27:00Z">
                    <w:rPr>
                      <w:rFonts w:ascii="Times New Roman" w:eastAsia="Times New Roman" w:hAnsi="Times New Roman" w:cs="Times New Roman"/>
                      <w:i/>
                      <w:iCs/>
                      <w:sz w:val="20"/>
                      <w:szCs w:val="20"/>
                    </w:rPr>
                  </w:rPrChange>
                </w:rPr>
                <w:t xml:space="preserve"> </w:t>
              </w:r>
            </w:ins>
          </w:p>
          <w:p w14:paraId="39FB0064" w14:textId="093D0226" w:rsidR="3D0F2223" w:rsidRPr="00644A6E" w:rsidRDefault="3D0F2223">
            <w:pPr>
              <w:jc w:val="center"/>
              <w:rPr>
                <w:ins w:id="10730" w:author="Rupe, Heather (DBHDS)" w:date="2024-11-22T16:56:00Z" w16du:dateUtc="2024-11-22T16:56:48Z"/>
                <w:rFonts w:ascii="Times New Roman" w:eastAsia="Times New Roman" w:hAnsi="Times New Roman" w:cs="Times New Roman"/>
                <w:i/>
                <w:iCs/>
                <w:color w:val="000000" w:themeColor="text1"/>
                <w:rPrChange w:id="10731" w:author="Davis, Sarah (DBHDS)" w:date="2025-01-22T13:27:00Z" w16du:dateUtc="2025-01-22T18:27:00Z">
                  <w:rPr>
                    <w:ins w:id="10732" w:author="Rupe, Heather (DBHDS)" w:date="2024-11-22T16:56:00Z" w16du:dateUtc="2024-11-22T16:56:48Z"/>
                    <w:rFonts w:ascii="Times New Roman" w:eastAsia="Times New Roman" w:hAnsi="Times New Roman" w:cs="Times New Roman"/>
                    <w:i/>
                    <w:iCs/>
                    <w:sz w:val="20"/>
                    <w:szCs w:val="20"/>
                  </w:rPr>
                </w:rPrChange>
              </w:rPr>
              <w:pPrChange w:id="10733" w:author="Rupe, Heather (DBHDS)" w:date="2024-11-22T16:56:00Z">
                <w:pPr/>
              </w:pPrChange>
            </w:pPr>
            <w:ins w:id="10734" w:author="Rupe, Heather (DBHDS)" w:date="2024-11-22T16:56:00Z">
              <w:r w:rsidRPr="00644A6E">
                <w:rPr>
                  <w:rFonts w:ascii="Times New Roman" w:eastAsia="Times New Roman" w:hAnsi="Times New Roman" w:cs="Times New Roman"/>
                  <w:i/>
                  <w:iCs/>
                  <w:color w:val="000000" w:themeColor="text1"/>
                  <w:rPrChange w:id="10735" w:author="Davis, Sarah (DBHDS)" w:date="2025-01-22T13:27:00Z" w16du:dateUtc="2025-01-22T18:27:00Z">
                    <w:rPr>
                      <w:rFonts w:ascii="Times New Roman" w:eastAsia="Times New Roman" w:hAnsi="Times New Roman" w:cs="Times New Roman"/>
                      <w:i/>
                      <w:iCs/>
                      <w:sz w:val="20"/>
                      <w:szCs w:val="20"/>
                    </w:rPr>
                  </w:rPrChange>
                </w:rPr>
                <w:t xml:space="preserve"> </w:t>
              </w:r>
            </w:ins>
          </w:p>
          <w:p w14:paraId="2552A9F8" w14:textId="3CE4B653" w:rsidR="3D0F2223" w:rsidRPr="00644A6E" w:rsidRDefault="3D0F2223">
            <w:pPr>
              <w:jc w:val="center"/>
              <w:rPr>
                <w:ins w:id="10736" w:author="Rupe, Heather (DBHDS)" w:date="2024-11-22T16:56:00Z" w16du:dateUtc="2024-11-22T16:56:48Z"/>
                <w:rFonts w:ascii="Times New Roman" w:eastAsia="Times New Roman" w:hAnsi="Times New Roman" w:cs="Times New Roman"/>
                <w:i/>
                <w:iCs/>
                <w:color w:val="000000" w:themeColor="text1"/>
                <w:rPrChange w:id="10737" w:author="Davis, Sarah (DBHDS)" w:date="2025-01-22T13:27:00Z" w16du:dateUtc="2025-01-22T18:27:00Z">
                  <w:rPr>
                    <w:ins w:id="10738" w:author="Rupe, Heather (DBHDS)" w:date="2024-11-22T16:56:00Z" w16du:dateUtc="2024-11-22T16:56:48Z"/>
                    <w:rFonts w:ascii="Times New Roman" w:eastAsia="Times New Roman" w:hAnsi="Times New Roman" w:cs="Times New Roman"/>
                    <w:i/>
                    <w:iCs/>
                    <w:sz w:val="20"/>
                    <w:szCs w:val="20"/>
                  </w:rPr>
                </w:rPrChange>
              </w:rPr>
              <w:pPrChange w:id="10739" w:author="Rupe, Heather (DBHDS)" w:date="2024-11-22T16:56:00Z">
                <w:pPr/>
              </w:pPrChange>
            </w:pPr>
            <w:ins w:id="10740" w:author="Rupe, Heather (DBHDS)" w:date="2024-11-22T16:56:00Z">
              <w:r w:rsidRPr="00644A6E">
                <w:rPr>
                  <w:rFonts w:ascii="Times New Roman" w:eastAsia="Times New Roman" w:hAnsi="Times New Roman" w:cs="Times New Roman"/>
                  <w:i/>
                  <w:iCs/>
                  <w:color w:val="000000" w:themeColor="text1"/>
                  <w:rPrChange w:id="10741" w:author="Davis, Sarah (DBHDS)" w:date="2025-01-22T13:27:00Z" w16du:dateUtc="2025-01-22T18:27:00Z">
                    <w:rPr>
                      <w:rFonts w:ascii="Times New Roman" w:eastAsia="Times New Roman" w:hAnsi="Times New Roman" w:cs="Times New Roman"/>
                      <w:i/>
                      <w:iCs/>
                      <w:sz w:val="20"/>
                      <w:szCs w:val="20"/>
                    </w:rPr>
                  </w:rPrChange>
                </w:rPr>
                <w:t xml:space="preserve"> </w:t>
              </w:r>
            </w:ins>
          </w:p>
          <w:p w14:paraId="51F048BE" w14:textId="3F72BEF5" w:rsidR="3D0F2223" w:rsidRPr="00644A6E" w:rsidRDefault="3D0F2223">
            <w:pPr>
              <w:jc w:val="center"/>
              <w:rPr>
                <w:rFonts w:ascii="Times New Roman" w:eastAsia="Times New Roman" w:hAnsi="Times New Roman" w:cs="Times New Roman"/>
                <w:i/>
                <w:iCs/>
                <w:color w:val="000000" w:themeColor="text1"/>
                <w:rPrChange w:id="10742" w:author="Davis, Sarah (DBHDS)" w:date="2025-01-22T13:27:00Z" w16du:dateUtc="2025-01-22T18:27:00Z">
                  <w:rPr>
                    <w:rFonts w:ascii="Times New Roman" w:eastAsia="Times New Roman" w:hAnsi="Times New Roman" w:cs="Times New Roman"/>
                    <w:i/>
                    <w:iCs/>
                    <w:sz w:val="20"/>
                    <w:szCs w:val="20"/>
                  </w:rPr>
                </w:rPrChange>
              </w:rPr>
              <w:pPrChange w:id="10743" w:author="Rupe, Heather (DBHDS)" w:date="2024-11-22T16:56:00Z">
                <w:pPr/>
              </w:pPrChange>
            </w:pPr>
            <w:ins w:id="10744" w:author="Rupe, Heather (DBHDS)" w:date="2024-11-22T16:56:00Z">
              <w:r w:rsidRPr="00644A6E">
                <w:rPr>
                  <w:rFonts w:ascii="Times New Roman" w:eastAsia="Times New Roman" w:hAnsi="Times New Roman" w:cs="Times New Roman"/>
                  <w:i/>
                  <w:iCs/>
                  <w:color w:val="000000" w:themeColor="text1"/>
                  <w:rPrChange w:id="10745" w:author="Davis, Sarah (DBHDS)" w:date="2025-01-22T13:27:00Z" w16du:dateUtc="2025-01-22T18:27:00Z">
                    <w:rPr>
                      <w:rFonts w:ascii="Times New Roman" w:eastAsia="Times New Roman" w:hAnsi="Times New Roman" w:cs="Times New Roman"/>
                      <w:i/>
                      <w:iCs/>
                      <w:sz w:val="20"/>
                      <w:szCs w:val="20"/>
                    </w:rPr>
                  </w:rPrChange>
                </w:rPr>
                <w:t xml:space="preserve"> </w:t>
              </w:r>
            </w:ins>
          </w:p>
        </w:tc>
        <w:tc>
          <w:tcPr>
            <w:tcW w:w="1738" w:type="pct"/>
          </w:tcPr>
          <w:p w14:paraId="3D26C596" w14:textId="1D28DBBF" w:rsidR="3D0F2223" w:rsidRPr="00644A6E" w:rsidRDefault="3D0F2223">
            <w:pPr>
              <w:rPr>
                <w:ins w:id="10746" w:author="Rupe, Heather (DBHDS)" w:date="2024-11-22T16:56:00Z" w16du:dateUtc="2024-11-22T16:56:48Z"/>
                <w:rFonts w:ascii="Times New Roman" w:eastAsia="Times New Roman" w:hAnsi="Times New Roman" w:cs="Times New Roman"/>
                <w:color w:val="000000" w:themeColor="text1"/>
                <w:rPrChange w:id="10747" w:author="Davis, Sarah (DBHDS)" w:date="2025-01-22T13:27:00Z" w16du:dateUtc="2025-01-22T18:27:00Z">
                  <w:rPr>
                    <w:ins w:id="10748" w:author="Rupe, Heather (DBHDS)" w:date="2024-11-22T16:56:00Z" w16du:dateUtc="2024-11-22T16:56:48Z"/>
                    <w:rFonts w:ascii="Times New Roman" w:eastAsia="Times New Roman" w:hAnsi="Times New Roman" w:cs="Times New Roman"/>
                    <w:sz w:val="24"/>
                    <w:szCs w:val="24"/>
                    <w:highlight w:val="green"/>
                  </w:rPr>
                </w:rPrChange>
              </w:rPr>
            </w:pPr>
            <w:ins w:id="10749" w:author="Rupe, Heather (DBHDS)" w:date="2024-11-22T16:56:00Z">
              <w:r w:rsidRPr="00644A6E">
                <w:rPr>
                  <w:rFonts w:ascii="Times New Roman" w:eastAsia="Times New Roman" w:hAnsi="Times New Roman" w:cs="Times New Roman"/>
                  <w:color w:val="000000" w:themeColor="text1"/>
                  <w:rPrChange w:id="10750" w:author="Davis, Sarah (DBHDS)" w:date="2025-01-22T13:27:00Z" w16du:dateUtc="2025-01-22T18:27:00Z">
                    <w:rPr>
                      <w:rFonts w:ascii="Times New Roman" w:eastAsia="Times New Roman" w:hAnsi="Times New Roman" w:cs="Times New Roman"/>
                      <w:sz w:val="24"/>
                      <w:szCs w:val="24"/>
                      <w:highlight w:val="green"/>
                    </w:rPr>
                  </w:rPrChange>
                </w:rPr>
                <w:t>The state hospitals shall complete the H&amp;P, PPD, other admissions paperwork, and signed orders for the placement.</w:t>
              </w:r>
            </w:ins>
          </w:p>
          <w:p w14:paraId="75B9239A" w14:textId="3E7AEFB6" w:rsidR="3D0F2223" w:rsidRPr="00644A6E" w:rsidRDefault="3D0F2223">
            <w:pPr>
              <w:rPr>
                <w:ins w:id="10751" w:author="Rupe, Heather (DBHDS)" w:date="2024-11-22T16:56:00Z" w16du:dateUtc="2024-11-22T16:56:48Z"/>
                <w:rFonts w:ascii="Times New Roman" w:eastAsia="Times New Roman" w:hAnsi="Times New Roman" w:cs="Times New Roman"/>
                <w:color w:val="000000" w:themeColor="text1"/>
              </w:rPr>
            </w:pPr>
            <w:ins w:id="10752" w:author="Rupe, Heather (DBHDS)" w:date="2024-11-22T16:56:00Z">
              <w:r w:rsidRPr="00644A6E">
                <w:rPr>
                  <w:rFonts w:ascii="Times New Roman" w:eastAsia="Times New Roman" w:hAnsi="Times New Roman" w:cs="Times New Roman"/>
                  <w:color w:val="000000" w:themeColor="text1"/>
                </w:rPr>
                <w:t xml:space="preserve"> </w:t>
              </w:r>
            </w:ins>
          </w:p>
          <w:p w14:paraId="4EA3DB8D" w14:textId="2CC79C52" w:rsidR="3D0F2223" w:rsidRPr="00644A6E" w:rsidRDefault="3D0F2223">
            <w:pPr>
              <w:rPr>
                <w:ins w:id="10753" w:author="Rupe, Heather (DBHDS)" w:date="2024-11-22T16:56:00Z" w16du:dateUtc="2024-11-22T16:56:48Z"/>
                <w:rFonts w:ascii="Times New Roman" w:eastAsia="Times New Roman" w:hAnsi="Times New Roman" w:cs="Times New Roman"/>
                <w:color w:val="000000" w:themeColor="text1"/>
              </w:rPr>
            </w:pPr>
            <w:ins w:id="10754" w:author="Rupe, Heather (DBHDS)" w:date="2024-11-22T16:56:00Z">
              <w:r w:rsidRPr="00644A6E">
                <w:rPr>
                  <w:rFonts w:ascii="Times New Roman" w:eastAsia="Times New Roman" w:hAnsi="Times New Roman" w:cs="Times New Roman"/>
                  <w:color w:val="000000" w:themeColor="text1"/>
                </w:rPr>
                <w:t xml:space="preserve"> </w:t>
              </w:r>
            </w:ins>
          </w:p>
          <w:p w14:paraId="51F1F243" w14:textId="08729154" w:rsidR="3D0F2223" w:rsidRPr="00644A6E" w:rsidRDefault="3D0F2223">
            <w:pPr>
              <w:rPr>
                <w:rFonts w:ascii="Times New Roman" w:eastAsia="Times New Roman" w:hAnsi="Times New Roman" w:cs="Times New Roman"/>
                <w:color w:val="000000" w:themeColor="text1"/>
              </w:rPr>
            </w:pPr>
            <w:ins w:id="10755" w:author="Rupe, Heather (DBHDS)" w:date="2024-11-22T16:56:00Z">
              <w:r w:rsidRPr="00644A6E">
                <w:rPr>
                  <w:rFonts w:ascii="Times New Roman" w:eastAsia="Times New Roman" w:hAnsi="Times New Roman" w:cs="Times New Roman"/>
                  <w:color w:val="000000" w:themeColor="text1"/>
                  <w:rPrChange w:id="10756" w:author="Davis, Sarah (DBHDS)" w:date="2025-01-22T13:27:00Z" w16du:dateUtc="2025-01-22T18:27:00Z">
                    <w:rPr>
                      <w:rFonts w:ascii="Times New Roman" w:eastAsia="Times New Roman" w:hAnsi="Times New Roman" w:cs="Times New Roman"/>
                      <w:sz w:val="24"/>
                      <w:szCs w:val="24"/>
                      <w:highlight w:val="green"/>
                    </w:rPr>
                  </w:rPrChange>
                </w:rPr>
                <w:t>The state hospitals shall provide medication and/or prescriptions upon discharge.</w:t>
              </w:r>
              <w:r w:rsidRPr="00644A6E">
                <w:rPr>
                  <w:rFonts w:ascii="Times New Roman" w:eastAsia="Times New Roman" w:hAnsi="Times New Roman" w:cs="Times New Roman"/>
                  <w:color w:val="000000" w:themeColor="text1"/>
                </w:rPr>
                <w:t xml:space="preserve"> </w:t>
              </w:r>
            </w:ins>
          </w:p>
        </w:tc>
        <w:tc>
          <w:tcPr>
            <w:tcW w:w="763" w:type="pct"/>
          </w:tcPr>
          <w:p w14:paraId="5E7B82C8" w14:textId="53CFAEE4" w:rsidR="3D0F2223" w:rsidRPr="00644A6E" w:rsidRDefault="3D0F2223">
            <w:pPr>
              <w:jc w:val="center"/>
              <w:rPr>
                <w:ins w:id="10757" w:author="Rupe, Heather (DBHDS)" w:date="2024-11-22T16:56:00Z" w16du:dateUtc="2024-11-22T16:56:48Z"/>
                <w:rFonts w:ascii="Times New Roman" w:eastAsia="Times New Roman" w:hAnsi="Times New Roman" w:cs="Times New Roman"/>
                <w:i/>
                <w:iCs/>
                <w:color w:val="000000" w:themeColor="text1"/>
                <w:rPrChange w:id="10758" w:author="Davis, Sarah (DBHDS)" w:date="2025-01-22T13:27:00Z" w16du:dateUtc="2025-01-22T18:27:00Z">
                  <w:rPr>
                    <w:ins w:id="10759" w:author="Rupe, Heather (DBHDS)" w:date="2024-11-22T16:56:00Z" w16du:dateUtc="2024-11-22T16:56:48Z"/>
                    <w:rFonts w:ascii="Times New Roman" w:eastAsia="Times New Roman" w:hAnsi="Times New Roman" w:cs="Times New Roman"/>
                    <w:i/>
                    <w:iCs/>
                    <w:sz w:val="20"/>
                    <w:szCs w:val="20"/>
                    <w:highlight w:val="green"/>
                  </w:rPr>
                </w:rPrChange>
              </w:rPr>
              <w:pPrChange w:id="10760" w:author="Rupe, Heather (DBHDS)" w:date="2024-11-22T16:56:00Z">
                <w:pPr/>
              </w:pPrChange>
            </w:pPr>
            <w:ins w:id="10761" w:author="Rupe, Heather (DBHDS)" w:date="2024-11-22T16:56:00Z">
              <w:r w:rsidRPr="00644A6E">
                <w:rPr>
                  <w:rFonts w:ascii="Times New Roman" w:eastAsia="Times New Roman" w:hAnsi="Times New Roman" w:cs="Times New Roman"/>
                  <w:i/>
                  <w:iCs/>
                  <w:color w:val="000000" w:themeColor="text1"/>
                  <w:rPrChange w:id="10762" w:author="Davis, Sarah (DBHDS)" w:date="2025-01-22T13:27:00Z" w16du:dateUtc="2025-01-22T18:27:00Z">
                    <w:rPr>
                      <w:rFonts w:ascii="Times New Roman" w:eastAsia="Times New Roman" w:hAnsi="Times New Roman" w:cs="Times New Roman"/>
                      <w:i/>
                      <w:iCs/>
                      <w:sz w:val="20"/>
                      <w:szCs w:val="20"/>
                      <w:highlight w:val="green"/>
                    </w:rPr>
                  </w:rPrChange>
                </w:rPr>
                <w:t>As soon as placement is identified</w:t>
              </w:r>
            </w:ins>
          </w:p>
          <w:p w14:paraId="3C87841E" w14:textId="54BBEDB6" w:rsidR="3D0F2223" w:rsidRPr="00644A6E" w:rsidRDefault="3D0F2223">
            <w:pPr>
              <w:jc w:val="center"/>
              <w:rPr>
                <w:ins w:id="10763" w:author="Rupe, Heather (DBHDS)" w:date="2024-11-22T16:56:00Z" w16du:dateUtc="2024-11-22T16:56:48Z"/>
                <w:rFonts w:ascii="Times New Roman" w:eastAsia="Times New Roman" w:hAnsi="Times New Roman" w:cs="Times New Roman"/>
                <w:i/>
                <w:iCs/>
                <w:color w:val="000000" w:themeColor="text1"/>
                <w:rPrChange w:id="10764" w:author="Davis, Sarah (DBHDS)" w:date="2025-01-22T13:27:00Z" w16du:dateUtc="2025-01-22T18:27:00Z">
                  <w:rPr>
                    <w:ins w:id="10765" w:author="Rupe, Heather (DBHDS)" w:date="2024-11-22T16:56:00Z" w16du:dateUtc="2024-11-22T16:56:48Z"/>
                    <w:rFonts w:ascii="Times New Roman" w:eastAsia="Times New Roman" w:hAnsi="Times New Roman" w:cs="Times New Roman"/>
                    <w:i/>
                    <w:iCs/>
                    <w:sz w:val="20"/>
                    <w:szCs w:val="20"/>
                    <w:highlight w:val="green"/>
                  </w:rPr>
                </w:rPrChange>
              </w:rPr>
              <w:pPrChange w:id="10766" w:author="Rupe, Heather (DBHDS)" w:date="2024-11-22T16:56:00Z">
                <w:pPr/>
              </w:pPrChange>
            </w:pPr>
            <w:ins w:id="10767" w:author="Rupe, Heather (DBHDS)" w:date="2024-11-22T16:56:00Z">
              <w:r w:rsidRPr="00644A6E">
                <w:rPr>
                  <w:rFonts w:ascii="Times New Roman" w:eastAsia="Times New Roman" w:hAnsi="Times New Roman" w:cs="Times New Roman"/>
                  <w:i/>
                  <w:iCs/>
                  <w:color w:val="000000" w:themeColor="text1"/>
                  <w:rPrChange w:id="10768" w:author="Davis, Sarah (DBHDS)" w:date="2025-01-22T13:27:00Z" w16du:dateUtc="2025-01-22T18:27:00Z">
                    <w:rPr>
                      <w:rFonts w:ascii="Times New Roman" w:eastAsia="Times New Roman" w:hAnsi="Times New Roman" w:cs="Times New Roman"/>
                      <w:i/>
                      <w:iCs/>
                      <w:sz w:val="20"/>
                      <w:szCs w:val="20"/>
                      <w:highlight w:val="green"/>
                    </w:rPr>
                  </w:rPrChange>
                </w:rPr>
                <w:t xml:space="preserve"> </w:t>
              </w:r>
            </w:ins>
          </w:p>
          <w:p w14:paraId="01EC94E9" w14:textId="415C6738" w:rsidR="3D0F2223" w:rsidRPr="00644A6E" w:rsidRDefault="3D0F2223">
            <w:pPr>
              <w:jc w:val="center"/>
              <w:rPr>
                <w:ins w:id="10769" w:author="Rupe, Heather (DBHDS)" w:date="2024-11-22T16:56:00Z" w16du:dateUtc="2024-11-22T16:56:48Z"/>
                <w:rFonts w:ascii="Times New Roman" w:eastAsia="Times New Roman" w:hAnsi="Times New Roman" w:cs="Times New Roman"/>
                <w:i/>
                <w:iCs/>
                <w:color w:val="000000" w:themeColor="text1"/>
                <w:rPrChange w:id="10770" w:author="Davis, Sarah (DBHDS)" w:date="2025-01-22T13:27:00Z" w16du:dateUtc="2025-01-22T18:27:00Z">
                  <w:rPr>
                    <w:ins w:id="10771" w:author="Rupe, Heather (DBHDS)" w:date="2024-11-22T16:56:00Z" w16du:dateUtc="2024-11-22T16:56:48Z"/>
                    <w:rFonts w:ascii="Times New Roman" w:eastAsia="Times New Roman" w:hAnsi="Times New Roman" w:cs="Times New Roman"/>
                    <w:i/>
                    <w:iCs/>
                    <w:sz w:val="20"/>
                    <w:szCs w:val="20"/>
                    <w:highlight w:val="green"/>
                  </w:rPr>
                </w:rPrChange>
              </w:rPr>
              <w:pPrChange w:id="10772" w:author="Rupe, Heather (DBHDS)" w:date="2024-11-22T16:56:00Z">
                <w:pPr/>
              </w:pPrChange>
            </w:pPr>
            <w:ins w:id="10773" w:author="Rupe, Heather (DBHDS)" w:date="2024-11-22T16:56:00Z">
              <w:r w:rsidRPr="00644A6E">
                <w:rPr>
                  <w:rFonts w:ascii="Times New Roman" w:eastAsia="Times New Roman" w:hAnsi="Times New Roman" w:cs="Times New Roman"/>
                  <w:i/>
                  <w:iCs/>
                  <w:color w:val="000000" w:themeColor="text1"/>
                  <w:rPrChange w:id="10774" w:author="Davis, Sarah (DBHDS)" w:date="2025-01-22T13:27:00Z" w16du:dateUtc="2025-01-22T18:27:00Z">
                    <w:rPr>
                      <w:rFonts w:ascii="Times New Roman" w:eastAsia="Times New Roman" w:hAnsi="Times New Roman" w:cs="Times New Roman"/>
                      <w:i/>
                      <w:iCs/>
                      <w:sz w:val="20"/>
                      <w:szCs w:val="20"/>
                      <w:highlight w:val="green"/>
                    </w:rPr>
                  </w:rPrChange>
                </w:rPr>
                <w:t xml:space="preserve"> </w:t>
              </w:r>
            </w:ins>
          </w:p>
          <w:p w14:paraId="41899B50" w14:textId="75B9CFBB" w:rsidR="3D0F2223" w:rsidRPr="00644A6E" w:rsidDel="00D65388" w:rsidRDefault="3D0F2223">
            <w:pPr>
              <w:jc w:val="center"/>
              <w:rPr>
                <w:ins w:id="10775" w:author="Rupe, Heather (DBHDS)" w:date="2024-11-22T16:56:00Z" w16du:dateUtc="2024-11-22T16:56:48Z"/>
                <w:del w:id="10776" w:author="Davis, Sarah (DBHDS)" w:date="2025-01-22T13:30:00Z" w16du:dateUtc="2025-01-22T18:30:00Z"/>
                <w:rFonts w:ascii="Times New Roman" w:eastAsia="Times New Roman" w:hAnsi="Times New Roman" w:cs="Times New Roman"/>
                <w:i/>
                <w:iCs/>
                <w:color w:val="000000" w:themeColor="text1"/>
                <w:rPrChange w:id="10777" w:author="Davis, Sarah (DBHDS)" w:date="2025-01-22T13:27:00Z" w16du:dateUtc="2025-01-22T18:27:00Z">
                  <w:rPr>
                    <w:ins w:id="10778" w:author="Rupe, Heather (DBHDS)" w:date="2024-11-22T16:56:00Z" w16du:dateUtc="2024-11-22T16:56:48Z"/>
                    <w:del w:id="10779" w:author="Davis, Sarah (DBHDS)" w:date="2025-01-22T13:30:00Z" w16du:dateUtc="2025-01-22T18:30:00Z"/>
                    <w:rFonts w:ascii="Times New Roman" w:eastAsia="Times New Roman" w:hAnsi="Times New Roman" w:cs="Times New Roman"/>
                    <w:i/>
                    <w:iCs/>
                    <w:sz w:val="20"/>
                    <w:szCs w:val="20"/>
                    <w:highlight w:val="green"/>
                  </w:rPr>
                </w:rPrChange>
              </w:rPr>
              <w:pPrChange w:id="10780" w:author="Rupe, Heather (DBHDS)" w:date="2024-11-22T16:56:00Z">
                <w:pPr/>
              </w:pPrChange>
            </w:pPr>
            <w:ins w:id="10781" w:author="Rupe, Heather (DBHDS)" w:date="2024-11-22T16:56:00Z">
              <w:del w:id="10782" w:author="Davis, Sarah (DBHDS)" w:date="2025-01-22T13:30:00Z" w16du:dateUtc="2025-01-22T18:30:00Z">
                <w:r w:rsidRPr="00644A6E" w:rsidDel="00D65388">
                  <w:rPr>
                    <w:rFonts w:ascii="Times New Roman" w:eastAsia="Times New Roman" w:hAnsi="Times New Roman" w:cs="Times New Roman"/>
                    <w:i/>
                    <w:iCs/>
                    <w:color w:val="000000" w:themeColor="text1"/>
                    <w:rPrChange w:id="10783" w:author="Davis, Sarah (DBHDS)" w:date="2025-01-22T13:27:00Z" w16du:dateUtc="2025-01-22T18:27:00Z">
                      <w:rPr>
                        <w:rFonts w:ascii="Times New Roman" w:eastAsia="Times New Roman" w:hAnsi="Times New Roman" w:cs="Times New Roman"/>
                        <w:i/>
                        <w:iCs/>
                        <w:sz w:val="20"/>
                        <w:szCs w:val="20"/>
                        <w:highlight w:val="green"/>
                      </w:rPr>
                    </w:rPrChange>
                  </w:rPr>
                  <w:delText xml:space="preserve"> </w:delText>
                </w:r>
              </w:del>
            </w:ins>
          </w:p>
          <w:p w14:paraId="68EAB0CE" w14:textId="0A3CF291" w:rsidR="3D0F2223" w:rsidRPr="00644A6E" w:rsidDel="00D65388" w:rsidRDefault="3D0F2223">
            <w:pPr>
              <w:jc w:val="center"/>
              <w:rPr>
                <w:ins w:id="10784" w:author="Rupe, Heather (DBHDS)" w:date="2024-11-22T16:56:00Z" w16du:dateUtc="2024-11-22T16:56:48Z"/>
                <w:del w:id="10785" w:author="Davis, Sarah (DBHDS)" w:date="2025-01-22T13:30:00Z" w16du:dateUtc="2025-01-22T18:30:00Z"/>
                <w:rFonts w:ascii="Times New Roman" w:eastAsia="Times New Roman" w:hAnsi="Times New Roman" w:cs="Times New Roman"/>
                <w:i/>
                <w:iCs/>
                <w:color w:val="000000" w:themeColor="text1"/>
                <w:rPrChange w:id="10786" w:author="Davis, Sarah (DBHDS)" w:date="2025-01-22T13:27:00Z" w16du:dateUtc="2025-01-22T18:27:00Z">
                  <w:rPr>
                    <w:ins w:id="10787" w:author="Rupe, Heather (DBHDS)" w:date="2024-11-22T16:56:00Z" w16du:dateUtc="2024-11-22T16:56:48Z"/>
                    <w:del w:id="10788" w:author="Davis, Sarah (DBHDS)" w:date="2025-01-22T13:30:00Z" w16du:dateUtc="2025-01-22T18:30:00Z"/>
                    <w:rFonts w:ascii="Times New Roman" w:eastAsia="Times New Roman" w:hAnsi="Times New Roman" w:cs="Times New Roman"/>
                    <w:i/>
                    <w:iCs/>
                    <w:sz w:val="20"/>
                    <w:szCs w:val="20"/>
                    <w:highlight w:val="green"/>
                  </w:rPr>
                </w:rPrChange>
              </w:rPr>
              <w:pPrChange w:id="10789" w:author="Davis, Sarah (DBHDS)" w:date="2025-01-22T13:30:00Z" w16du:dateUtc="2025-01-22T18:30:00Z">
                <w:pPr/>
              </w:pPrChange>
            </w:pPr>
            <w:ins w:id="10790" w:author="Rupe, Heather (DBHDS)" w:date="2024-11-22T16:56:00Z">
              <w:del w:id="10791" w:author="Davis, Sarah (DBHDS)" w:date="2025-01-22T13:30:00Z" w16du:dateUtc="2025-01-22T18:30:00Z">
                <w:r w:rsidRPr="00644A6E" w:rsidDel="00D65388">
                  <w:rPr>
                    <w:rFonts w:ascii="Times New Roman" w:eastAsia="Times New Roman" w:hAnsi="Times New Roman" w:cs="Times New Roman"/>
                    <w:i/>
                    <w:iCs/>
                    <w:color w:val="000000" w:themeColor="text1"/>
                    <w:rPrChange w:id="10792" w:author="Davis, Sarah (DBHDS)" w:date="2025-01-22T13:27:00Z" w16du:dateUtc="2025-01-22T18:27:00Z">
                      <w:rPr>
                        <w:rFonts w:ascii="Times New Roman" w:eastAsia="Times New Roman" w:hAnsi="Times New Roman" w:cs="Times New Roman"/>
                        <w:i/>
                        <w:iCs/>
                        <w:sz w:val="20"/>
                        <w:szCs w:val="20"/>
                        <w:highlight w:val="green"/>
                      </w:rPr>
                    </w:rPrChange>
                  </w:rPr>
                  <w:delText xml:space="preserve"> </w:delText>
                </w:r>
              </w:del>
            </w:ins>
          </w:p>
          <w:p w14:paraId="7B3A1F01" w14:textId="64994B17" w:rsidR="3D0F2223" w:rsidRPr="00644A6E" w:rsidRDefault="3D0F2223">
            <w:pPr>
              <w:jc w:val="center"/>
              <w:rPr>
                <w:rFonts w:ascii="Times New Roman" w:eastAsia="Times New Roman" w:hAnsi="Times New Roman" w:cs="Times New Roman"/>
                <w:i/>
                <w:iCs/>
                <w:color w:val="000000" w:themeColor="text1"/>
                <w:rPrChange w:id="10793" w:author="Davis, Sarah (DBHDS)" w:date="2025-01-22T13:27:00Z" w16du:dateUtc="2025-01-22T18:27:00Z">
                  <w:rPr>
                    <w:rFonts w:ascii="Times New Roman" w:eastAsia="Times New Roman" w:hAnsi="Times New Roman" w:cs="Times New Roman"/>
                    <w:i/>
                    <w:iCs/>
                    <w:sz w:val="20"/>
                    <w:szCs w:val="20"/>
                    <w:highlight w:val="green"/>
                  </w:rPr>
                </w:rPrChange>
              </w:rPr>
              <w:pPrChange w:id="10794" w:author="Davis, Sarah (DBHDS)" w:date="2025-01-22T13:30:00Z" w16du:dateUtc="2025-01-22T18:30:00Z">
                <w:pPr/>
              </w:pPrChange>
            </w:pPr>
            <w:ins w:id="10795" w:author="Rupe, Heather (DBHDS)" w:date="2024-11-22T16:56:00Z">
              <w:r w:rsidRPr="00644A6E">
                <w:rPr>
                  <w:rFonts w:ascii="Times New Roman" w:eastAsia="Times New Roman" w:hAnsi="Times New Roman" w:cs="Times New Roman"/>
                  <w:i/>
                  <w:iCs/>
                  <w:color w:val="000000" w:themeColor="text1"/>
                  <w:rPrChange w:id="10796" w:author="Davis, Sarah (DBHDS)" w:date="2025-01-22T13:27:00Z" w16du:dateUtc="2025-01-22T18:27:00Z">
                    <w:rPr>
                      <w:rFonts w:ascii="Times New Roman" w:eastAsia="Times New Roman" w:hAnsi="Times New Roman" w:cs="Times New Roman"/>
                      <w:i/>
                      <w:iCs/>
                      <w:sz w:val="20"/>
                      <w:szCs w:val="20"/>
                      <w:highlight w:val="green"/>
                    </w:rPr>
                  </w:rPrChange>
                </w:rPr>
                <w:t>At discharge</w:t>
              </w:r>
            </w:ins>
          </w:p>
        </w:tc>
      </w:tr>
      <w:tr w:rsidR="00C572D4" w:rsidRPr="00644A6E" w14:paraId="1DC854E8" w14:textId="77777777" w:rsidTr="00E254E7">
        <w:trPr>
          <w:trHeight w:val="6390"/>
        </w:trPr>
        <w:tc>
          <w:tcPr>
            <w:tcW w:w="1736" w:type="pct"/>
          </w:tcPr>
          <w:p w14:paraId="3ABB96A6" w14:textId="77777777" w:rsidR="00CE1681" w:rsidRPr="00644A6E" w:rsidRDefault="00CE1681" w:rsidP="00C825AA">
            <w:pPr>
              <w:rPr>
                <w:rFonts w:ascii="Times New Roman" w:hAnsi="Times New Roman" w:cs="Times New Roman"/>
                <w:color w:val="000000" w:themeColor="text1"/>
                <w:rPrChange w:id="10797" w:author="Davis, Sarah (DBHDS)" w:date="2025-01-22T13:27:00Z" w16du:dateUtc="2025-01-22T18:27:00Z">
                  <w:rPr>
                    <w:rFonts w:ascii="Times New Roman" w:hAnsi="Times New Roman" w:cs="Times New Roman"/>
                    <w:b/>
                  </w:rPr>
                </w:rPrChange>
              </w:rPr>
            </w:pPr>
            <w:r w:rsidRPr="00644A6E">
              <w:rPr>
                <w:rFonts w:ascii="Times New Roman" w:hAnsi="Times New Roman" w:cs="Times New Roman"/>
                <w:color w:val="000000" w:themeColor="text1"/>
                <w:rPrChange w:id="10798" w:author="Davis, Sarah (DBHDS)" w:date="2025-01-22T13:27:00Z" w16du:dateUtc="2025-01-22T18:27:00Z">
                  <w:rPr>
                    <w:rFonts w:ascii="Times New Roman" w:hAnsi="Times New Roman" w:cs="Times New Roman"/>
                    <w:b/>
                  </w:rPr>
                </w:rPrChange>
              </w:rPr>
              <w:t>Benefit applications:</w:t>
            </w:r>
          </w:p>
          <w:p w14:paraId="498F2D6E" w14:textId="77777777" w:rsidR="0040187D" w:rsidRPr="00644A6E" w:rsidRDefault="6FFBCDEE" w:rsidP="00C825AA">
            <w:pPr>
              <w:rPr>
                <w:ins w:id="10799" w:author="Rupe, Heather (DBHDS)" w:date="2024-11-22T16:58:00Z" w16du:dateUtc="2024-11-22T16:58:08Z"/>
                <w:rFonts w:ascii="Times New Roman" w:hAnsi="Times New Roman" w:cs="Times New Roman"/>
                <w:color w:val="000000" w:themeColor="text1"/>
                <w:rPrChange w:id="10800" w:author="Davis, Sarah (DBHDS)" w:date="2025-01-22T13:27:00Z" w16du:dateUtc="2025-01-22T18:27:00Z">
                  <w:rPr>
                    <w:ins w:id="10801" w:author="Rupe, Heather (DBHDS)" w:date="2024-11-22T16:58:00Z" w16du:dateUtc="2024-11-22T16:58:08Z"/>
                    <w:rFonts w:ascii="Times New Roman" w:hAnsi="Times New Roman" w:cs="Times New Roman"/>
                  </w:rPr>
                </w:rPrChange>
              </w:rPr>
            </w:pPr>
            <w:r w:rsidRPr="00644A6E">
              <w:rPr>
                <w:rFonts w:ascii="Times New Roman" w:hAnsi="Times New Roman" w:cs="Times New Roman"/>
                <w:color w:val="000000" w:themeColor="text1"/>
                <w:rPrChange w:id="10802" w:author="Davis, Sarah (DBHDS)" w:date="2025-01-22T13:27:00Z" w16du:dateUtc="2025-01-22T18:27:00Z">
                  <w:rPr>
                    <w:rFonts w:ascii="Times New Roman" w:hAnsi="Times New Roman" w:cs="Times New Roman"/>
                  </w:rPr>
                </w:rPrChange>
              </w:rPr>
              <w:t xml:space="preserve">For any </w:t>
            </w:r>
            <w:r w:rsidR="00724255" w:rsidRPr="00644A6E">
              <w:rPr>
                <w:rFonts w:ascii="Times New Roman" w:hAnsi="Times New Roman" w:cs="Times New Roman"/>
                <w:color w:val="000000" w:themeColor="text1"/>
                <w:rPrChange w:id="10803" w:author="Davis, Sarah (DBHDS)" w:date="2025-01-22T13:27:00Z" w16du:dateUtc="2025-01-22T18:27:00Z">
                  <w:rPr>
                    <w:rFonts w:ascii="Times New Roman" w:hAnsi="Times New Roman" w:cs="Times New Roman"/>
                  </w:rPr>
                </w:rPrChange>
              </w:rPr>
              <w:t>patient who is committed to a state facility (or CMA), and</w:t>
            </w:r>
            <w:r w:rsidRPr="00644A6E">
              <w:rPr>
                <w:rFonts w:ascii="Times New Roman" w:hAnsi="Times New Roman" w:cs="Times New Roman"/>
                <w:color w:val="000000" w:themeColor="text1"/>
                <w:rPrChange w:id="10804" w:author="Davis, Sarah (DBHDS)" w:date="2025-01-22T13:27:00Z" w16du:dateUtc="2025-01-22T18:27:00Z">
                  <w:rPr>
                    <w:rFonts w:ascii="Times New Roman" w:hAnsi="Times New Roman" w:cs="Times New Roman"/>
                  </w:rPr>
                </w:rPrChange>
              </w:rPr>
              <w:t xml:space="preserve"> whose hospital stay is less than 30 days, the CSB shall initiate </w:t>
            </w:r>
            <w:r w:rsidR="223E2280" w:rsidRPr="00644A6E">
              <w:rPr>
                <w:rFonts w:ascii="Times New Roman" w:hAnsi="Times New Roman" w:cs="Times New Roman"/>
                <w:color w:val="000000" w:themeColor="text1"/>
                <w:rPrChange w:id="10805" w:author="Davis, Sarah (DBHDS)" w:date="2025-01-22T13:27:00Z" w16du:dateUtc="2025-01-22T18:27:00Z">
                  <w:rPr>
                    <w:rFonts w:ascii="Times New Roman" w:hAnsi="Times New Roman" w:cs="Times New Roman"/>
                  </w:rPr>
                </w:rPrChange>
              </w:rPr>
              <w:t>applications for Social Security</w:t>
            </w:r>
            <w:r w:rsidR="10F6D722" w:rsidRPr="00644A6E">
              <w:rPr>
                <w:rFonts w:ascii="Times New Roman" w:hAnsi="Times New Roman" w:cs="Times New Roman"/>
                <w:color w:val="000000" w:themeColor="text1"/>
                <w:rPrChange w:id="10806" w:author="Davis, Sarah (DBHDS)" w:date="2025-01-22T13:27:00Z" w16du:dateUtc="2025-01-22T18:27:00Z">
                  <w:rPr>
                    <w:rFonts w:ascii="Times New Roman" w:hAnsi="Times New Roman" w:cs="Times New Roman"/>
                  </w:rPr>
                </w:rPrChange>
              </w:rPr>
              <w:t xml:space="preserve"> benefits</w:t>
            </w:r>
            <w:r w:rsidRPr="00644A6E">
              <w:rPr>
                <w:rFonts w:ascii="Times New Roman" w:hAnsi="Times New Roman" w:cs="Times New Roman"/>
                <w:color w:val="000000" w:themeColor="text1"/>
                <w:rPrChange w:id="10807" w:author="Davis, Sarah (DBHDS)" w:date="2025-01-22T13:27:00Z" w16du:dateUtc="2025-01-22T18:27:00Z">
                  <w:rPr>
                    <w:rFonts w:ascii="Times New Roman" w:hAnsi="Times New Roman" w:cs="Times New Roman"/>
                  </w:rPr>
                </w:rPrChange>
              </w:rPr>
              <w:t>.</w:t>
            </w:r>
          </w:p>
          <w:p w14:paraId="59B91FD9" w14:textId="1D459D1E" w:rsidR="3D0F2223" w:rsidRPr="00644A6E" w:rsidRDefault="3D0F2223" w:rsidP="3D0F2223">
            <w:pPr>
              <w:rPr>
                <w:ins w:id="10808" w:author="Rupe, Heather (DBHDS)" w:date="2024-11-22T16:58:00Z" w16du:dateUtc="2024-11-22T16:58:09Z"/>
                <w:rFonts w:ascii="Times New Roman" w:hAnsi="Times New Roman" w:cs="Times New Roman"/>
                <w:color w:val="000000" w:themeColor="text1"/>
                <w:rPrChange w:id="10809" w:author="Davis, Sarah (DBHDS)" w:date="2025-01-22T13:27:00Z" w16du:dateUtc="2025-01-22T18:27:00Z">
                  <w:rPr>
                    <w:ins w:id="10810" w:author="Rupe, Heather (DBHDS)" w:date="2024-11-22T16:58:00Z" w16du:dateUtc="2024-11-22T16:58:09Z"/>
                    <w:rFonts w:ascii="Times New Roman" w:hAnsi="Times New Roman" w:cs="Times New Roman"/>
                  </w:rPr>
                </w:rPrChange>
              </w:rPr>
            </w:pPr>
          </w:p>
          <w:p w14:paraId="60805967" w14:textId="16C5FE54" w:rsidR="1678681F" w:rsidRPr="00644A6E" w:rsidRDefault="6A81CE94">
            <w:pPr>
              <w:spacing w:after="160" w:line="257" w:lineRule="auto"/>
              <w:rPr>
                <w:ins w:id="10811" w:author="Rupe, Heather (DBHDS)" w:date="2024-11-22T16:58:00Z" w16du:dateUtc="2024-11-22T16:58:09Z"/>
                <w:rFonts w:ascii="Times New Roman" w:eastAsia="Times New Roman" w:hAnsi="Times New Roman" w:cs="Times New Roman"/>
                <w:color w:val="000000" w:themeColor="text1"/>
                <w:rPrChange w:id="10812" w:author="Davis, Sarah (DBHDS)" w:date="2025-01-22T13:27:00Z" w16du:dateUtc="2025-01-22T18:27:00Z">
                  <w:rPr>
                    <w:ins w:id="10813" w:author="Rupe, Heather (DBHDS)" w:date="2024-11-22T16:58:00Z" w16du:dateUtc="2024-11-22T16:58:09Z"/>
                    <w:rFonts w:ascii="Times New Roman" w:eastAsia="Times New Roman" w:hAnsi="Times New Roman" w:cs="Times New Roman"/>
                    <w:sz w:val="24"/>
                    <w:szCs w:val="24"/>
                    <w:highlight w:val="green"/>
                  </w:rPr>
                </w:rPrChange>
              </w:rPr>
              <w:pPrChange w:id="10814" w:author="Rupe, Heather (DBHDS)" w:date="2024-11-22T16:58:00Z">
                <w:pPr/>
              </w:pPrChange>
            </w:pPr>
            <w:ins w:id="10815" w:author="Rupe, Heather (DBHDS)" w:date="2024-11-22T16:58:00Z">
              <w:r w:rsidRPr="00644A6E">
                <w:rPr>
                  <w:rFonts w:ascii="Times New Roman" w:eastAsia="Times New Roman" w:hAnsi="Times New Roman" w:cs="Times New Roman"/>
                  <w:color w:val="000000" w:themeColor="text1"/>
                  <w:rPrChange w:id="10816" w:author="Davis, Sarah (DBHDS)" w:date="2025-01-22T13:27:00Z" w16du:dateUtc="2025-01-22T18:27:00Z">
                    <w:rPr>
                      <w:rFonts w:ascii="Times New Roman" w:eastAsia="Times New Roman" w:hAnsi="Times New Roman" w:cs="Times New Roman"/>
                      <w:sz w:val="24"/>
                      <w:szCs w:val="24"/>
                      <w:highlight w:val="green"/>
                    </w:rPr>
                  </w:rPrChange>
                </w:rPr>
                <w:t xml:space="preserve">The CSB shall complete the SSA-1696 </w:t>
              </w:r>
            </w:ins>
            <w:ins w:id="10817" w:author="Jones, Joshua (DBHDS)" w:date="2024-12-12T15:07:00Z">
              <w:r w:rsidR="477D13EC" w:rsidRPr="00644A6E">
                <w:rPr>
                  <w:rFonts w:ascii="Times New Roman" w:eastAsia="Times New Roman" w:hAnsi="Times New Roman" w:cs="Times New Roman"/>
                  <w:color w:val="000000" w:themeColor="text1"/>
                  <w:rPrChange w:id="10818" w:author="Davis, Sarah (DBHDS)" w:date="2025-01-22T13:27:00Z" w16du:dateUtc="2025-01-22T18:27:00Z">
                    <w:rPr>
                      <w:rFonts w:ascii="Times New Roman" w:eastAsia="Times New Roman" w:hAnsi="Times New Roman" w:cs="Times New Roman"/>
                      <w:sz w:val="24"/>
                      <w:szCs w:val="24"/>
                      <w:highlight w:val="green"/>
                    </w:rPr>
                  </w:rPrChange>
                </w:rPr>
                <w:t xml:space="preserve">Appointment of Representative Form </w:t>
              </w:r>
            </w:ins>
            <w:ins w:id="10819" w:author="Rupe, Heather (DBHDS)" w:date="2024-11-22T16:58:00Z">
              <w:r w:rsidRPr="00644A6E">
                <w:rPr>
                  <w:rFonts w:ascii="Times New Roman" w:eastAsia="Times New Roman" w:hAnsi="Times New Roman" w:cs="Times New Roman"/>
                  <w:color w:val="000000" w:themeColor="text1"/>
                  <w:rPrChange w:id="10820" w:author="Davis, Sarah (DBHDS)" w:date="2025-01-22T13:27:00Z" w16du:dateUtc="2025-01-22T18:27:00Z">
                    <w:rPr>
                      <w:rFonts w:ascii="Times New Roman" w:eastAsia="Times New Roman" w:hAnsi="Times New Roman" w:cs="Times New Roman"/>
                      <w:sz w:val="24"/>
                      <w:szCs w:val="24"/>
                      <w:highlight w:val="green"/>
                    </w:rPr>
                  </w:rPrChange>
                </w:rPr>
                <w:t>and provide</w:t>
              </w:r>
            </w:ins>
            <w:ins w:id="10821" w:author="Jones, Joshua (DBHDS)" w:date="2024-12-12T16:25:00Z">
              <w:r w:rsidR="43F5E8BE" w:rsidRPr="00644A6E">
                <w:rPr>
                  <w:rFonts w:ascii="Times New Roman" w:eastAsia="Times New Roman" w:hAnsi="Times New Roman" w:cs="Times New Roman"/>
                  <w:color w:val="000000" w:themeColor="text1"/>
                  <w:rPrChange w:id="10822" w:author="Davis, Sarah (DBHDS)" w:date="2025-01-22T13:27:00Z" w16du:dateUtc="2025-01-22T18:27:00Z">
                    <w:rPr>
                      <w:rFonts w:ascii="Times New Roman" w:eastAsia="Times New Roman" w:hAnsi="Times New Roman" w:cs="Times New Roman"/>
                      <w:sz w:val="24"/>
                      <w:szCs w:val="24"/>
                      <w:highlight w:val="green"/>
                    </w:rPr>
                  </w:rPrChange>
                </w:rPr>
                <w:t xml:space="preserve"> a copy</w:t>
              </w:r>
            </w:ins>
            <w:ins w:id="10823" w:author="Rupe, Heather (DBHDS)" w:date="2024-11-22T16:58:00Z">
              <w:r w:rsidRPr="00644A6E">
                <w:rPr>
                  <w:rFonts w:ascii="Times New Roman" w:eastAsia="Times New Roman" w:hAnsi="Times New Roman" w:cs="Times New Roman"/>
                  <w:color w:val="000000" w:themeColor="text1"/>
                  <w:rPrChange w:id="10824" w:author="Davis, Sarah (DBHDS)" w:date="2025-01-22T13:27:00Z" w16du:dateUtc="2025-01-22T18:27:00Z">
                    <w:rPr>
                      <w:rFonts w:ascii="Times New Roman" w:eastAsia="Times New Roman" w:hAnsi="Times New Roman" w:cs="Times New Roman"/>
                      <w:sz w:val="24"/>
                      <w:szCs w:val="24"/>
                      <w:highlight w:val="green"/>
                    </w:rPr>
                  </w:rPrChange>
                </w:rPr>
                <w:t xml:space="preserve"> to the hospital social worker or benefits coordinator.</w:t>
              </w:r>
            </w:ins>
          </w:p>
          <w:p w14:paraId="3CBDEB1E" w14:textId="01C6E6FA" w:rsidR="3D0F2223" w:rsidRPr="00644A6E" w:rsidDel="00077D5A" w:rsidRDefault="3D0F2223" w:rsidP="3D0F2223">
            <w:pPr>
              <w:rPr>
                <w:del w:id="10825" w:author="Davis, Sarah (DBHDS)" w:date="2025-01-06T15:47:00Z" w16du:dateUtc="2025-01-06T20:47:00Z"/>
                <w:rFonts w:ascii="Times New Roman" w:hAnsi="Times New Roman" w:cs="Times New Roman"/>
                <w:color w:val="000000" w:themeColor="text1"/>
                <w:rPrChange w:id="10826" w:author="Davis, Sarah (DBHDS)" w:date="2025-01-22T13:27:00Z" w16du:dateUtc="2025-01-22T18:27:00Z">
                  <w:rPr>
                    <w:del w:id="10827" w:author="Davis, Sarah (DBHDS)" w:date="2025-01-06T15:47:00Z" w16du:dateUtc="2025-01-06T20:47:00Z"/>
                    <w:rFonts w:ascii="Times New Roman" w:hAnsi="Times New Roman" w:cs="Times New Roman"/>
                  </w:rPr>
                </w:rPrChange>
              </w:rPr>
            </w:pPr>
          </w:p>
          <w:p w14:paraId="14CEA79C" w14:textId="29C6A81E" w:rsidR="0040187D" w:rsidRPr="00644A6E" w:rsidDel="00077D5A" w:rsidRDefault="0040187D" w:rsidP="00C825AA">
            <w:pPr>
              <w:rPr>
                <w:del w:id="10828" w:author="Davis, Sarah (DBHDS)" w:date="2025-01-06T15:47:00Z" w16du:dateUtc="2025-01-06T20:47:00Z"/>
                <w:rFonts w:ascii="Times New Roman" w:hAnsi="Times New Roman" w:cs="Times New Roman"/>
                <w:color w:val="000000" w:themeColor="text1"/>
                <w:rPrChange w:id="10829" w:author="Davis, Sarah (DBHDS)" w:date="2025-01-22T13:27:00Z" w16du:dateUtc="2025-01-22T18:27:00Z">
                  <w:rPr>
                    <w:del w:id="10830" w:author="Davis, Sarah (DBHDS)" w:date="2025-01-06T15:47:00Z" w16du:dateUtc="2025-01-06T20:47:00Z"/>
                    <w:rFonts w:ascii="Times New Roman" w:hAnsi="Times New Roman" w:cs="Times New Roman"/>
                  </w:rPr>
                </w:rPrChange>
              </w:rPr>
            </w:pPr>
          </w:p>
          <w:p w14:paraId="5700CC8F" w14:textId="77777777" w:rsidR="00B27AAD" w:rsidRPr="00644A6E" w:rsidRDefault="00B27AAD" w:rsidP="00C825AA">
            <w:pPr>
              <w:rPr>
                <w:rFonts w:ascii="Times New Roman" w:hAnsi="Times New Roman" w:cs="Times New Roman"/>
                <w:color w:val="000000" w:themeColor="text1"/>
                <w:rPrChange w:id="10831"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832" w:author="Davis, Sarah (DBHDS)" w:date="2025-01-22T13:27:00Z" w16du:dateUtc="2025-01-22T18:27:00Z">
                  <w:rPr>
                    <w:rFonts w:ascii="Times New Roman" w:hAnsi="Times New Roman" w:cs="Times New Roman"/>
                  </w:rPr>
                </w:rPrChange>
              </w:rPr>
              <w:t xml:space="preserve">The CSB shall contact the entity responsible for processing entitlement applications (SSA, DSS, etc.) to ensure that the benefits application has been received and that these </w:t>
            </w:r>
            <w:r w:rsidR="007E0CA5" w:rsidRPr="00644A6E">
              <w:rPr>
                <w:rFonts w:ascii="Times New Roman" w:hAnsi="Times New Roman" w:cs="Times New Roman"/>
                <w:color w:val="000000" w:themeColor="text1"/>
                <w:rPrChange w:id="10833" w:author="Davis, Sarah (DBHDS)" w:date="2025-01-22T13:27:00Z" w16du:dateUtc="2025-01-22T18:27:00Z">
                  <w:rPr>
                    <w:rFonts w:ascii="Times New Roman" w:hAnsi="Times New Roman" w:cs="Times New Roman"/>
                  </w:rPr>
                </w:rPrChange>
              </w:rPr>
              <w:t>entities</w:t>
            </w:r>
            <w:r w:rsidRPr="00644A6E">
              <w:rPr>
                <w:rFonts w:ascii="Times New Roman" w:hAnsi="Times New Roman" w:cs="Times New Roman"/>
                <w:color w:val="000000" w:themeColor="text1"/>
                <w:rPrChange w:id="10834" w:author="Davis, Sarah (DBHDS)" w:date="2025-01-22T13:27:00Z" w16du:dateUtc="2025-01-22T18:27:00Z">
                  <w:rPr>
                    <w:rFonts w:ascii="Times New Roman" w:hAnsi="Times New Roman" w:cs="Times New Roman"/>
                  </w:rPr>
                </w:rPrChange>
              </w:rPr>
              <w:t xml:space="preserve"> have all required documentation.</w:t>
            </w:r>
          </w:p>
          <w:p w14:paraId="54B46F54" w14:textId="77777777" w:rsidR="00B27AAD" w:rsidRPr="00644A6E" w:rsidRDefault="00B27AAD" w:rsidP="00C825AA">
            <w:pPr>
              <w:rPr>
                <w:rFonts w:ascii="Times New Roman" w:hAnsi="Times New Roman" w:cs="Times New Roman"/>
                <w:color w:val="000000" w:themeColor="text1"/>
                <w:rPrChange w:id="10835" w:author="Davis, Sarah (DBHDS)" w:date="2025-01-22T13:27:00Z" w16du:dateUtc="2025-01-22T18:27:00Z">
                  <w:rPr>
                    <w:rFonts w:ascii="Times New Roman" w:hAnsi="Times New Roman" w:cs="Times New Roman"/>
                  </w:rPr>
                </w:rPrChange>
              </w:rPr>
            </w:pPr>
          </w:p>
          <w:p w14:paraId="291FBA24" w14:textId="77777777" w:rsidR="00B27AAD" w:rsidRPr="00644A6E" w:rsidRDefault="00B27AAD" w:rsidP="00C825AA">
            <w:pPr>
              <w:rPr>
                <w:rFonts w:ascii="Times New Roman" w:hAnsi="Times New Roman" w:cs="Times New Roman"/>
                <w:color w:val="000000" w:themeColor="text1"/>
                <w:rPrChange w:id="10836"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837" w:author="Davis, Sarah (DBHDS)" w:date="2025-01-22T13:27:00Z" w16du:dateUtc="2025-01-22T18:27:00Z">
                  <w:rPr>
                    <w:rFonts w:ascii="Times New Roman" w:hAnsi="Times New Roman" w:cs="Times New Roman"/>
                  </w:rPr>
                </w:rPrChange>
              </w:rPr>
              <w:t>If benefits are not active with 30 days of the patient’s discharge, the CSB shall again contact the entity responsible for processing the entitlement application in order to expedite benefit approval.</w:t>
            </w:r>
          </w:p>
        </w:tc>
        <w:tc>
          <w:tcPr>
            <w:tcW w:w="764" w:type="pct"/>
          </w:tcPr>
          <w:p w14:paraId="4134BBA3" w14:textId="77777777" w:rsidR="00CE1681" w:rsidRPr="00644A6E" w:rsidRDefault="00CE1681" w:rsidP="00CE13A8">
            <w:pPr>
              <w:rPr>
                <w:rFonts w:ascii="Times New Roman" w:hAnsi="Times New Roman" w:cs="Times New Roman"/>
                <w:i/>
                <w:color w:val="000000" w:themeColor="text1"/>
                <w:rPrChange w:id="10838" w:author="Davis, Sarah (DBHDS)" w:date="2025-01-22T13:27:00Z" w16du:dateUtc="2025-01-22T18:27:00Z">
                  <w:rPr>
                    <w:rFonts w:ascii="Times New Roman" w:hAnsi="Times New Roman" w:cs="Times New Roman"/>
                    <w:i/>
                  </w:rPr>
                </w:rPrChange>
              </w:rPr>
            </w:pPr>
          </w:p>
          <w:p w14:paraId="1F0F3DC6" w14:textId="77777777" w:rsidR="00B27AAD" w:rsidRPr="00644A6E" w:rsidRDefault="00CE13A8" w:rsidP="00221DCC">
            <w:pPr>
              <w:jc w:val="center"/>
              <w:rPr>
                <w:rFonts w:ascii="Times New Roman" w:hAnsi="Times New Roman" w:cs="Times New Roman"/>
                <w:i/>
                <w:color w:val="000000" w:themeColor="text1"/>
                <w:rPrChange w:id="10839"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840" w:author="Davis, Sarah (DBHDS)" w:date="2025-01-22T13:27:00Z" w16du:dateUtc="2025-01-22T18:27:00Z">
                  <w:rPr>
                    <w:rFonts w:ascii="Times New Roman" w:hAnsi="Times New Roman" w:cs="Times New Roman"/>
                    <w:i/>
                  </w:rPr>
                </w:rPrChange>
              </w:rPr>
              <w:t>As soon as a discharge date is finalized</w:t>
            </w:r>
          </w:p>
          <w:p w14:paraId="26C19B70" w14:textId="77777777" w:rsidR="00B27AAD" w:rsidRPr="00644A6E" w:rsidRDefault="00B27AAD" w:rsidP="00221DCC">
            <w:pPr>
              <w:jc w:val="center"/>
              <w:rPr>
                <w:rFonts w:ascii="Times New Roman" w:hAnsi="Times New Roman" w:cs="Times New Roman"/>
                <w:i/>
                <w:color w:val="000000" w:themeColor="text1"/>
                <w:rPrChange w:id="10841" w:author="Davis, Sarah (DBHDS)" w:date="2025-01-22T13:27:00Z" w16du:dateUtc="2025-01-22T18:27:00Z">
                  <w:rPr>
                    <w:rFonts w:ascii="Times New Roman" w:hAnsi="Times New Roman" w:cs="Times New Roman"/>
                    <w:i/>
                  </w:rPr>
                </w:rPrChange>
              </w:rPr>
            </w:pPr>
          </w:p>
          <w:p w14:paraId="6C74EE9A" w14:textId="77777777" w:rsidR="00B27AAD" w:rsidRPr="00644A6E" w:rsidRDefault="00B27AAD" w:rsidP="00CE13A8">
            <w:pPr>
              <w:rPr>
                <w:rFonts w:ascii="Times New Roman" w:hAnsi="Times New Roman" w:cs="Times New Roman"/>
                <w:i/>
                <w:color w:val="000000" w:themeColor="text1"/>
                <w:rPrChange w:id="10842" w:author="Davis, Sarah (DBHDS)" w:date="2025-01-22T13:27:00Z" w16du:dateUtc="2025-01-22T18:27:00Z">
                  <w:rPr>
                    <w:rFonts w:ascii="Times New Roman" w:hAnsi="Times New Roman" w:cs="Times New Roman"/>
                    <w:i/>
                  </w:rPr>
                </w:rPrChange>
              </w:rPr>
            </w:pPr>
          </w:p>
          <w:p w14:paraId="2E9B1944" w14:textId="39ED0F47" w:rsidR="00D129CE" w:rsidRPr="00644A6E" w:rsidRDefault="7AC2F087">
            <w:pPr>
              <w:spacing w:after="160" w:line="257" w:lineRule="auto"/>
              <w:jc w:val="center"/>
              <w:rPr>
                <w:ins w:id="10843" w:author="Rupe, Heather (DBHDS)" w:date="2024-11-22T16:58:00Z" w16du:dateUtc="2024-11-22T16:58:17Z"/>
                <w:rFonts w:ascii="Times New Roman" w:eastAsia="Times New Roman" w:hAnsi="Times New Roman" w:cs="Times New Roman"/>
                <w:i/>
                <w:iCs/>
                <w:color w:val="000000" w:themeColor="text1"/>
                <w:rPrChange w:id="10844" w:author="Davis, Sarah (DBHDS)" w:date="2025-01-22T13:27:00Z" w16du:dateUtc="2025-01-22T18:27:00Z">
                  <w:rPr>
                    <w:ins w:id="10845" w:author="Rupe, Heather (DBHDS)" w:date="2024-11-22T16:58:00Z" w16du:dateUtc="2024-11-22T16:58:17Z"/>
                    <w:rFonts w:ascii="Times New Roman" w:eastAsia="Times New Roman" w:hAnsi="Times New Roman" w:cs="Times New Roman"/>
                    <w:i/>
                    <w:iCs/>
                    <w:sz w:val="20"/>
                    <w:szCs w:val="20"/>
                    <w:highlight w:val="green"/>
                  </w:rPr>
                </w:rPrChange>
              </w:rPr>
              <w:pPrChange w:id="10846" w:author="Davis, Sarah (DBHDS)" w:date="2025-01-06T15:47:00Z" w16du:dateUtc="2025-01-06T20:47:00Z">
                <w:pPr/>
              </w:pPrChange>
            </w:pPr>
            <w:ins w:id="10847" w:author="Rupe, Heather (DBHDS)" w:date="2024-11-22T16:58:00Z">
              <w:r w:rsidRPr="00644A6E">
                <w:rPr>
                  <w:rFonts w:ascii="Times New Roman" w:eastAsia="Times New Roman" w:hAnsi="Times New Roman" w:cs="Times New Roman"/>
                  <w:i/>
                  <w:iCs/>
                  <w:color w:val="000000" w:themeColor="text1"/>
                  <w:rPrChange w:id="10848" w:author="Davis, Sarah (DBHDS)" w:date="2025-01-22T13:27:00Z" w16du:dateUtc="2025-01-22T18:27:00Z">
                    <w:rPr>
                      <w:rFonts w:ascii="Times New Roman" w:eastAsia="Times New Roman" w:hAnsi="Times New Roman" w:cs="Times New Roman"/>
                      <w:i/>
                      <w:iCs/>
                      <w:sz w:val="20"/>
                      <w:szCs w:val="20"/>
                      <w:highlight w:val="green"/>
                    </w:rPr>
                  </w:rPrChange>
                </w:rPr>
                <w:t xml:space="preserve">Within </w:t>
              </w:r>
            </w:ins>
            <w:ins w:id="10849" w:author="Davis, Sarah (DBHDS)" w:date="2025-01-22T13:32:00Z" w16du:dateUtc="2025-01-22T18:32:00Z">
              <w:r w:rsidR="00D65388" w:rsidRPr="00644A6E">
                <w:rPr>
                  <w:rFonts w:ascii="Times New Roman" w:eastAsia="Times New Roman" w:hAnsi="Times New Roman" w:cs="Times New Roman"/>
                  <w:i/>
                  <w:iCs/>
                  <w:color w:val="000000" w:themeColor="text1"/>
                </w:rPr>
                <w:t>three (</w:t>
              </w:r>
            </w:ins>
            <w:ins w:id="10850" w:author="Rupe, Heather (DBHDS)" w:date="2024-11-22T16:58:00Z">
              <w:r w:rsidRPr="00644A6E">
                <w:rPr>
                  <w:rFonts w:ascii="Times New Roman" w:eastAsia="Times New Roman" w:hAnsi="Times New Roman" w:cs="Times New Roman"/>
                  <w:i/>
                  <w:iCs/>
                  <w:color w:val="000000" w:themeColor="text1"/>
                  <w:rPrChange w:id="10851" w:author="Davis, Sarah (DBHDS)" w:date="2025-01-22T13:27:00Z" w16du:dateUtc="2025-01-22T18:27:00Z">
                    <w:rPr>
                      <w:rFonts w:ascii="Times New Roman" w:eastAsia="Times New Roman" w:hAnsi="Times New Roman" w:cs="Times New Roman"/>
                      <w:i/>
                      <w:iCs/>
                      <w:sz w:val="20"/>
                      <w:szCs w:val="20"/>
                      <w:highlight w:val="green"/>
                    </w:rPr>
                  </w:rPrChange>
                </w:rPr>
                <w:t>3</w:t>
              </w:r>
            </w:ins>
            <w:ins w:id="10852" w:author="Davis, Sarah (DBHDS)" w:date="2025-01-22T13:32:00Z" w16du:dateUtc="2025-01-22T18:32:00Z">
              <w:r w:rsidR="00D65388" w:rsidRPr="00644A6E">
                <w:rPr>
                  <w:rFonts w:ascii="Times New Roman" w:eastAsia="Times New Roman" w:hAnsi="Times New Roman" w:cs="Times New Roman"/>
                  <w:i/>
                  <w:iCs/>
                  <w:color w:val="000000" w:themeColor="text1"/>
                </w:rPr>
                <w:t>)</w:t>
              </w:r>
            </w:ins>
            <w:ins w:id="10853" w:author="Rupe, Heather (DBHDS)" w:date="2024-11-22T16:58:00Z">
              <w:r w:rsidRPr="00644A6E">
                <w:rPr>
                  <w:rFonts w:ascii="Times New Roman" w:eastAsia="Times New Roman" w:hAnsi="Times New Roman" w:cs="Times New Roman"/>
                  <w:i/>
                  <w:iCs/>
                  <w:color w:val="000000" w:themeColor="text1"/>
                  <w:rPrChange w:id="10854" w:author="Davis, Sarah (DBHDS)" w:date="2025-01-22T13:27:00Z" w16du:dateUtc="2025-01-22T18:27:00Z">
                    <w:rPr>
                      <w:rFonts w:ascii="Times New Roman" w:eastAsia="Times New Roman" w:hAnsi="Times New Roman" w:cs="Times New Roman"/>
                      <w:i/>
                      <w:iCs/>
                      <w:sz w:val="20"/>
                      <w:szCs w:val="20"/>
                      <w:highlight w:val="green"/>
                    </w:rPr>
                  </w:rPrChange>
                </w:rPr>
                <w:t xml:space="preserve"> business days of being requested</w:t>
              </w:r>
            </w:ins>
          </w:p>
          <w:p w14:paraId="5CF27EC2" w14:textId="48C0D0DF" w:rsidR="00D129CE" w:rsidRPr="00644A6E" w:rsidRDefault="00D129CE" w:rsidP="3D0F2223">
            <w:pPr>
              <w:rPr>
                <w:rFonts w:ascii="Times New Roman" w:hAnsi="Times New Roman" w:cs="Times New Roman"/>
                <w:i/>
                <w:iCs/>
                <w:color w:val="000000" w:themeColor="text1"/>
                <w:rPrChange w:id="10855" w:author="Davis, Sarah (DBHDS)" w:date="2025-01-22T13:27:00Z" w16du:dateUtc="2025-01-22T18:27:00Z">
                  <w:rPr>
                    <w:rFonts w:ascii="Times New Roman" w:hAnsi="Times New Roman" w:cs="Times New Roman"/>
                    <w:i/>
                    <w:iCs/>
                  </w:rPr>
                </w:rPrChange>
              </w:rPr>
            </w:pPr>
          </w:p>
          <w:p w14:paraId="5DF5B935" w14:textId="2D0BB56F" w:rsidR="00D129CE" w:rsidRPr="00644A6E" w:rsidDel="00D65388" w:rsidRDefault="00D129CE" w:rsidP="00CE13A8">
            <w:pPr>
              <w:rPr>
                <w:del w:id="10856" w:author="Davis, Sarah (DBHDS)" w:date="2025-01-22T13:32:00Z" w16du:dateUtc="2025-01-22T18:32:00Z"/>
                <w:rFonts w:ascii="Times New Roman" w:hAnsi="Times New Roman" w:cs="Times New Roman"/>
                <w:i/>
                <w:color w:val="000000" w:themeColor="text1"/>
                <w:rPrChange w:id="10857" w:author="Davis, Sarah (DBHDS)" w:date="2025-01-22T13:27:00Z" w16du:dateUtc="2025-01-22T18:27:00Z">
                  <w:rPr>
                    <w:del w:id="10858" w:author="Davis, Sarah (DBHDS)" w:date="2025-01-22T13:32:00Z" w16du:dateUtc="2025-01-22T18:32:00Z"/>
                    <w:rFonts w:ascii="Times New Roman" w:hAnsi="Times New Roman" w:cs="Times New Roman"/>
                    <w:i/>
                  </w:rPr>
                </w:rPrChange>
              </w:rPr>
            </w:pPr>
          </w:p>
          <w:p w14:paraId="36F4065F" w14:textId="37398F14" w:rsidR="00077D5A" w:rsidRPr="00644A6E" w:rsidRDefault="00B74287" w:rsidP="00221DCC">
            <w:pPr>
              <w:jc w:val="center"/>
              <w:rPr>
                <w:ins w:id="10859" w:author="Davis, Sarah (DBHDS)" w:date="2025-01-06T15:47:00Z" w16du:dateUtc="2025-01-06T20:47:00Z"/>
                <w:rFonts w:ascii="Times New Roman" w:hAnsi="Times New Roman" w:cs="Times New Roman"/>
                <w:i/>
                <w:color w:val="000000" w:themeColor="text1"/>
                <w:rPrChange w:id="10860" w:author="Davis, Sarah (DBHDS)" w:date="2025-01-22T13:27:00Z" w16du:dateUtc="2025-01-22T18:27:00Z">
                  <w:rPr>
                    <w:ins w:id="10861" w:author="Davis, Sarah (DBHDS)" w:date="2025-01-06T15:47:00Z" w16du:dateUtc="2025-01-06T20:47:00Z"/>
                    <w:rFonts w:ascii="Times New Roman" w:hAnsi="Times New Roman" w:cs="Times New Roman"/>
                    <w:i/>
                  </w:rPr>
                </w:rPrChange>
              </w:rPr>
            </w:pPr>
            <w:ins w:id="10862" w:author="Davis, Sarah (DBHDS)" w:date="2025-01-06T15:47:00Z" w16du:dateUtc="2025-01-06T20:47:00Z">
              <w:r w:rsidRPr="00644A6E">
                <w:rPr>
                  <w:rFonts w:ascii="Times New Roman" w:hAnsi="Times New Roman" w:cs="Times New Roman"/>
                  <w:i/>
                  <w:color w:val="000000" w:themeColor="text1"/>
                  <w:rPrChange w:id="10863" w:author="Davis, Sarah (DBHDS)" w:date="2025-01-22T13:27:00Z" w16du:dateUtc="2025-01-22T18:27:00Z">
                    <w:rPr>
                      <w:rFonts w:ascii="Times New Roman" w:hAnsi="Times New Roman" w:cs="Times New Roman"/>
                      <w:i/>
                    </w:rPr>
                  </w:rPrChange>
                </w:rPr>
                <w:t>Upon submission</w:t>
              </w:r>
            </w:ins>
          </w:p>
          <w:p w14:paraId="405205A3" w14:textId="77777777" w:rsidR="00077D5A" w:rsidRPr="00644A6E" w:rsidRDefault="00077D5A" w:rsidP="00221DCC">
            <w:pPr>
              <w:jc w:val="center"/>
              <w:rPr>
                <w:ins w:id="10864" w:author="Davis, Sarah (DBHDS)" w:date="2025-01-06T15:47:00Z" w16du:dateUtc="2025-01-06T20:47:00Z"/>
                <w:rFonts w:ascii="Times New Roman" w:hAnsi="Times New Roman" w:cs="Times New Roman"/>
                <w:i/>
                <w:color w:val="000000" w:themeColor="text1"/>
                <w:rPrChange w:id="10865" w:author="Davis, Sarah (DBHDS)" w:date="2025-01-22T13:27:00Z" w16du:dateUtc="2025-01-22T18:27:00Z">
                  <w:rPr>
                    <w:ins w:id="10866" w:author="Davis, Sarah (DBHDS)" w:date="2025-01-06T15:47:00Z" w16du:dateUtc="2025-01-06T20:47:00Z"/>
                    <w:rFonts w:ascii="Times New Roman" w:hAnsi="Times New Roman" w:cs="Times New Roman"/>
                    <w:i/>
                  </w:rPr>
                </w:rPrChange>
              </w:rPr>
            </w:pPr>
          </w:p>
          <w:p w14:paraId="009F7B98" w14:textId="77777777" w:rsidR="00077D5A" w:rsidRPr="00644A6E" w:rsidRDefault="00077D5A" w:rsidP="00221DCC">
            <w:pPr>
              <w:jc w:val="center"/>
              <w:rPr>
                <w:ins w:id="10867" w:author="Davis, Sarah (DBHDS)" w:date="2025-01-06T15:47:00Z" w16du:dateUtc="2025-01-06T20:47:00Z"/>
                <w:rFonts w:ascii="Times New Roman" w:hAnsi="Times New Roman" w:cs="Times New Roman"/>
                <w:i/>
                <w:color w:val="000000" w:themeColor="text1"/>
                <w:rPrChange w:id="10868" w:author="Davis, Sarah (DBHDS)" w:date="2025-01-22T13:27:00Z" w16du:dateUtc="2025-01-22T18:27:00Z">
                  <w:rPr>
                    <w:ins w:id="10869" w:author="Davis, Sarah (DBHDS)" w:date="2025-01-06T15:47:00Z" w16du:dateUtc="2025-01-06T20:47:00Z"/>
                    <w:rFonts w:ascii="Times New Roman" w:hAnsi="Times New Roman" w:cs="Times New Roman"/>
                    <w:i/>
                  </w:rPr>
                </w:rPrChange>
              </w:rPr>
            </w:pPr>
          </w:p>
          <w:p w14:paraId="36FA940C" w14:textId="77777777" w:rsidR="00077D5A" w:rsidRPr="00644A6E" w:rsidRDefault="00077D5A" w:rsidP="00221DCC">
            <w:pPr>
              <w:jc w:val="center"/>
              <w:rPr>
                <w:ins w:id="10870" w:author="Davis, Sarah (DBHDS)" w:date="2025-01-06T15:47:00Z" w16du:dateUtc="2025-01-06T20:47:00Z"/>
                <w:rFonts w:ascii="Times New Roman" w:hAnsi="Times New Roman" w:cs="Times New Roman"/>
                <w:i/>
                <w:color w:val="000000" w:themeColor="text1"/>
                <w:rPrChange w:id="10871" w:author="Davis, Sarah (DBHDS)" w:date="2025-01-22T13:27:00Z" w16du:dateUtc="2025-01-22T18:27:00Z">
                  <w:rPr>
                    <w:ins w:id="10872" w:author="Davis, Sarah (DBHDS)" w:date="2025-01-06T15:47:00Z" w16du:dateUtc="2025-01-06T20:47:00Z"/>
                    <w:rFonts w:ascii="Times New Roman" w:hAnsi="Times New Roman" w:cs="Times New Roman"/>
                    <w:i/>
                  </w:rPr>
                </w:rPrChange>
              </w:rPr>
            </w:pPr>
          </w:p>
          <w:p w14:paraId="74937225" w14:textId="77777777" w:rsidR="00077D5A" w:rsidRPr="00644A6E" w:rsidRDefault="00077D5A" w:rsidP="00221DCC">
            <w:pPr>
              <w:jc w:val="center"/>
              <w:rPr>
                <w:ins w:id="10873" w:author="Davis, Sarah (DBHDS)" w:date="2025-01-22T13:32:00Z" w16du:dateUtc="2025-01-22T18:32:00Z"/>
                <w:rFonts w:ascii="Times New Roman" w:hAnsi="Times New Roman" w:cs="Times New Roman"/>
                <w:i/>
                <w:color w:val="000000" w:themeColor="text1"/>
              </w:rPr>
            </w:pPr>
          </w:p>
          <w:p w14:paraId="14E207E4" w14:textId="77777777" w:rsidR="00D65388" w:rsidRPr="00644A6E" w:rsidRDefault="00D65388" w:rsidP="00221DCC">
            <w:pPr>
              <w:jc w:val="center"/>
              <w:rPr>
                <w:ins w:id="10874" w:author="Davis, Sarah (DBHDS)" w:date="2025-01-06T15:47:00Z" w16du:dateUtc="2025-01-06T20:47:00Z"/>
                <w:rFonts w:ascii="Times New Roman" w:hAnsi="Times New Roman" w:cs="Times New Roman"/>
                <w:i/>
                <w:color w:val="000000" w:themeColor="text1"/>
                <w:rPrChange w:id="10875" w:author="Davis, Sarah (DBHDS)" w:date="2025-01-22T13:27:00Z" w16du:dateUtc="2025-01-22T18:27:00Z">
                  <w:rPr>
                    <w:ins w:id="10876" w:author="Davis, Sarah (DBHDS)" w:date="2025-01-06T15:47:00Z" w16du:dateUtc="2025-01-06T20:47:00Z"/>
                    <w:rFonts w:ascii="Times New Roman" w:hAnsi="Times New Roman" w:cs="Times New Roman"/>
                    <w:i/>
                  </w:rPr>
                </w:rPrChange>
              </w:rPr>
            </w:pPr>
          </w:p>
          <w:p w14:paraId="36CF1333" w14:textId="15082581" w:rsidR="00B27AAD" w:rsidRPr="00644A6E" w:rsidRDefault="00B27AAD" w:rsidP="00221DCC">
            <w:pPr>
              <w:jc w:val="center"/>
              <w:rPr>
                <w:rFonts w:ascii="Times New Roman" w:hAnsi="Times New Roman" w:cs="Times New Roman"/>
                <w:i/>
                <w:color w:val="000000" w:themeColor="text1"/>
                <w:rPrChange w:id="10877"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878" w:author="Davis, Sarah (DBHDS)" w:date="2025-01-22T13:27:00Z" w16du:dateUtc="2025-01-22T18:27:00Z">
                  <w:rPr>
                    <w:rFonts w:ascii="Times New Roman" w:hAnsi="Times New Roman" w:cs="Times New Roman"/>
                    <w:i/>
                  </w:rPr>
                </w:rPrChange>
              </w:rPr>
              <w:t>30 days post-discharge, and every 15 days thereafter until benefits are active</w:t>
            </w:r>
          </w:p>
        </w:tc>
        <w:tc>
          <w:tcPr>
            <w:tcW w:w="1738" w:type="pct"/>
          </w:tcPr>
          <w:p w14:paraId="4120696A" w14:textId="77777777" w:rsidR="00CE1681" w:rsidRPr="00644A6E" w:rsidRDefault="00CE1681" w:rsidP="00C825AA">
            <w:pPr>
              <w:rPr>
                <w:rFonts w:ascii="Times New Roman" w:hAnsi="Times New Roman" w:cs="Times New Roman"/>
                <w:color w:val="000000" w:themeColor="text1"/>
                <w:rPrChange w:id="10879" w:author="Davis, Sarah (DBHDS)" w:date="2025-01-22T13:27:00Z" w16du:dateUtc="2025-01-22T18:27:00Z">
                  <w:rPr>
                    <w:rFonts w:ascii="Times New Roman" w:hAnsi="Times New Roman" w:cs="Times New Roman"/>
                    <w:b/>
                  </w:rPr>
                </w:rPrChange>
              </w:rPr>
            </w:pPr>
            <w:r w:rsidRPr="00644A6E">
              <w:rPr>
                <w:rFonts w:ascii="Times New Roman" w:hAnsi="Times New Roman" w:cs="Times New Roman"/>
                <w:color w:val="000000" w:themeColor="text1"/>
                <w:rPrChange w:id="10880" w:author="Davis, Sarah (DBHDS)" w:date="2025-01-22T13:27:00Z" w16du:dateUtc="2025-01-22T18:27:00Z">
                  <w:rPr>
                    <w:rFonts w:ascii="Times New Roman" w:hAnsi="Times New Roman" w:cs="Times New Roman"/>
                    <w:b/>
                  </w:rPr>
                </w:rPrChange>
              </w:rPr>
              <w:t>Benefit applications:</w:t>
            </w:r>
          </w:p>
          <w:p w14:paraId="1378D1D7" w14:textId="42277A33" w:rsidR="00B27AAD" w:rsidRPr="00644A6E" w:rsidRDefault="71C94384" w:rsidP="00C825AA">
            <w:pPr>
              <w:rPr>
                <w:rFonts w:ascii="Times New Roman" w:hAnsi="Times New Roman" w:cs="Times New Roman"/>
                <w:color w:val="000000" w:themeColor="text1"/>
                <w:rPrChange w:id="10881" w:author="Davis, Sarah (DBHDS)" w:date="2025-01-22T13:27:00Z" w16du:dateUtc="2025-01-22T18:27:00Z">
                  <w:rPr>
                    <w:rFonts w:ascii="Times New Roman" w:hAnsi="Times New Roman" w:cs="Times New Roman"/>
                  </w:rPr>
                </w:rPrChange>
              </w:rPr>
            </w:pPr>
            <w:ins w:id="10882" w:author="Jones, Joshua (DBHDS)" w:date="2024-12-13T15:34:00Z">
              <w:r w:rsidRPr="00644A6E">
                <w:rPr>
                  <w:rFonts w:ascii="Times New Roman" w:hAnsi="Times New Roman" w:cs="Times New Roman"/>
                  <w:color w:val="000000" w:themeColor="text1"/>
                  <w:rPrChange w:id="10883" w:author="Davis, Sarah (DBHDS)" w:date="2025-01-22T13:27:00Z" w16du:dateUtc="2025-01-22T18:27:00Z">
                    <w:rPr>
                      <w:rFonts w:ascii="Times New Roman" w:hAnsi="Times New Roman" w:cs="Times New Roman"/>
                    </w:rPr>
                  </w:rPrChange>
                </w:rPr>
                <w:t xml:space="preserve">State hospital staff will verify </w:t>
              </w:r>
            </w:ins>
            <w:ins w:id="10884" w:author="Jones, Joshua (DBHDS)" w:date="2024-12-13T15:37:00Z">
              <w:r w:rsidR="362B7F19" w:rsidRPr="00644A6E">
                <w:rPr>
                  <w:rFonts w:ascii="Times New Roman" w:hAnsi="Times New Roman" w:cs="Times New Roman"/>
                  <w:color w:val="000000" w:themeColor="text1"/>
                  <w:rPrChange w:id="10885" w:author="Davis, Sarah (DBHDS)" w:date="2025-01-22T13:27:00Z" w16du:dateUtc="2025-01-22T18:27:00Z">
                    <w:rPr>
                      <w:rFonts w:ascii="Times New Roman" w:hAnsi="Times New Roman" w:cs="Times New Roman"/>
                    </w:rPr>
                  </w:rPrChange>
                </w:rPr>
                <w:t>insurance and benefits</w:t>
              </w:r>
            </w:ins>
            <w:ins w:id="10886" w:author="Jones, Joshua (DBHDS)" w:date="2024-12-13T15:40:00Z">
              <w:r w:rsidR="70A734B1" w:rsidRPr="00644A6E">
                <w:rPr>
                  <w:rFonts w:ascii="Times New Roman" w:hAnsi="Times New Roman" w:cs="Times New Roman"/>
                  <w:color w:val="000000" w:themeColor="text1"/>
                  <w:rPrChange w:id="10887" w:author="Davis, Sarah (DBHDS)" w:date="2025-01-22T13:27:00Z" w16du:dateUtc="2025-01-22T18:27:00Z">
                    <w:rPr>
                      <w:rFonts w:ascii="Times New Roman" w:hAnsi="Times New Roman" w:cs="Times New Roman"/>
                    </w:rPr>
                  </w:rPrChange>
                </w:rPr>
                <w:t xml:space="preserve"> upon admission</w:t>
              </w:r>
            </w:ins>
            <w:ins w:id="10888" w:author="Jones, Joshua (DBHDS)" w:date="2024-12-13T15:37:00Z">
              <w:r w:rsidR="362B7F19" w:rsidRPr="00644A6E">
                <w:rPr>
                  <w:rFonts w:ascii="Times New Roman" w:hAnsi="Times New Roman" w:cs="Times New Roman"/>
                  <w:color w:val="000000" w:themeColor="text1"/>
                  <w:rPrChange w:id="10889" w:author="Davis, Sarah (DBHDS)" w:date="2025-01-22T13:27:00Z" w16du:dateUtc="2025-01-22T18:27:00Z">
                    <w:rPr>
                      <w:rFonts w:ascii="Times New Roman" w:hAnsi="Times New Roman" w:cs="Times New Roman"/>
                    </w:rPr>
                  </w:rPrChange>
                </w:rPr>
                <w:t xml:space="preserve">.  </w:t>
              </w:r>
            </w:ins>
            <w:r w:rsidR="00B27AAD" w:rsidRPr="00644A6E">
              <w:rPr>
                <w:rFonts w:ascii="Times New Roman" w:hAnsi="Times New Roman" w:cs="Times New Roman"/>
                <w:color w:val="000000" w:themeColor="text1"/>
                <w:rPrChange w:id="10890" w:author="Davis, Sarah (DBHDS)" w:date="2025-01-22T13:27:00Z" w16du:dateUtc="2025-01-22T18:27:00Z">
                  <w:rPr>
                    <w:rFonts w:ascii="Times New Roman" w:hAnsi="Times New Roman" w:cs="Times New Roman"/>
                  </w:rPr>
                </w:rPrChange>
              </w:rPr>
              <w:t xml:space="preserve">State hospital staff shall </w:t>
            </w:r>
            <w:r w:rsidR="5F9E5E39" w:rsidRPr="00644A6E">
              <w:rPr>
                <w:rFonts w:ascii="Times New Roman" w:hAnsi="Times New Roman" w:cs="Times New Roman"/>
                <w:color w:val="000000" w:themeColor="text1"/>
                <w:rPrChange w:id="10891" w:author="Davis, Sarah (DBHDS)" w:date="2025-01-22T13:27:00Z" w16du:dateUtc="2025-01-22T18:27:00Z">
                  <w:rPr>
                    <w:rFonts w:ascii="Times New Roman" w:hAnsi="Times New Roman" w:cs="Times New Roman"/>
                  </w:rPr>
                </w:rPrChange>
              </w:rPr>
              <w:t>initiate</w:t>
            </w:r>
            <w:r w:rsidR="3C33311C" w:rsidRPr="00644A6E">
              <w:rPr>
                <w:rFonts w:ascii="Times New Roman" w:hAnsi="Times New Roman" w:cs="Times New Roman"/>
                <w:color w:val="000000" w:themeColor="text1"/>
                <w:rPrChange w:id="10892" w:author="Davis, Sarah (DBHDS)" w:date="2025-01-22T13:27:00Z" w16du:dateUtc="2025-01-22T18:27:00Z">
                  <w:rPr>
                    <w:rFonts w:ascii="Times New Roman" w:hAnsi="Times New Roman" w:cs="Times New Roman"/>
                  </w:rPr>
                </w:rPrChange>
              </w:rPr>
              <w:t xml:space="preserve"> applications </w:t>
            </w:r>
            <w:r w:rsidR="7608E85E" w:rsidRPr="00644A6E">
              <w:rPr>
                <w:rFonts w:ascii="Times New Roman" w:hAnsi="Times New Roman" w:cs="Times New Roman"/>
                <w:color w:val="000000" w:themeColor="text1"/>
                <w:rPrChange w:id="10893" w:author="Davis, Sarah (DBHDS)" w:date="2025-01-22T13:27:00Z" w16du:dateUtc="2025-01-22T18:27:00Z">
                  <w:rPr>
                    <w:rFonts w:ascii="Times New Roman" w:hAnsi="Times New Roman" w:cs="Times New Roman"/>
                  </w:rPr>
                </w:rPrChange>
              </w:rPr>
              <w:t>for Medicare, Medicaid</w:t>
            </w:r>
            <w:r w:rsidR="0A8C4BCC" w:rsidRPr="00644A6E">
              <w:rPr>
                <w:rFonts w:ascii="Times New Roman" w:hAnsi="Times New Roman" w:cs="Times New Roman"/>
                <w:color w:val="000000" w:themeColor="text1"/>
                <w:rPrChange w:id="10894" w:author="Davis, Sarah (DBHDS)" w:date="2025-01-22T13:27:00Z" w16du:dateUtc="2025-01-22T18:27:00Z">
                  <w:rPr>
                    <w:rFonts w:ascii="Times New Roman" w:hAnsi="Times New Roman" w:cs="Times New Roman"/>
                  </w:rPr>
                </w:rPrChange>
              </w:rPr>
              <w:t>, Social Security benefits</w:t>
            </w:r>
            <w:r w:rsidR="00B27AAD" w:rsidRPr="00644A6E">
              <w:rPr>
                <w:rFonts w:ascii="Times New Roman" w:hAnsi="Times New Roman" w:cs="Times New Roman"/>
                <w:color w:val="000000" w:themeColor="text1"/>
                <w:rPrChange w:id="10895" w:author="Davis, Sarah (DBHDS)" w:date="2025-01-22T13:27:00Z" w16du:dateUtc="2025-01-22T18:27:00Z">
                  <w:rPr>
                    <w:rFonts w:ascii="Times New Roman" w:hAnsi="Times New Roman" w:cs="Times New Roman"/>
                  </w:rPr>
                </w:rPrChange>
              </w:rPr>
              <w:t>, Auxiliary Grant, and other financial entitlements as necessary. Applications shall be initiated in a timely manner per federal and state regulations</w:t>
            </w:r>
          </w:p>
          <w:p w14:paraId="6350104B" w14:textId="77777777" w:rsidR="00D65388" w:rsidRPr="00644A6E" w:rsidRDefault="5A19D36E" w:rsidP="37CE8258">
            <w:pPr>
              <w:rPr>
                <w:ins w:id="10896" w:author="Davis, Sarah (DBHDS)" w:date="2025-01-22T13:31:00Z" w16du:dateUtc="2025-01-22T18:31:00Z"/>
                <w:rFonts w:ascii="Times New Roman" w:hAnsi="Times New Roman" w:cs="Times New Roman"/>
                <w:color w:val="000000" w:themeColor="text1"/>
              </w:rPr>
            </w:pPr>
            <w:del w:id="10897" w:author="Davis, Sarah (DBHDS)" w:date="2025-01-22T13:31:00Z" w16du:dateUtc="2025-01-22T18:31:00Z">
              <w:r w:rsidRPr="00644A6E" w:rsidDel="00D65388">
                <w:rPr>
                  <w:rFonts w:ascii="Times New Roman" w:hAnsi="Times New Roman" w:cs="Times New Roman"/>
                  <w:color w:val="000000" w:themeColor="text1"/>
                  <w:rPrChange w:id="10898" w:author="Davis, Sarah (DBHDS)" w:date="2025-01-22T13:31:00Z" w16du:dateUtc="2025-01-22T18:31:00Z">
                    <w:rPr>
                      <w:rFonts w:ascii="Times New Roman" w:hAnsi="Times New Roman" w:cs="Times New Roman"/>
                      <w:i/>
                      <w:iCs/>
                    </w:rPr>
                  </w:rPrChange>
                </w:rPr>
                <w:delText>*</w:delText>
              </w:r>
            </w:del>
          </w:p>
          <w:p w14:paraId="1D16DFC7" w14:textId="48E70FA5" w:rsidR="00CE13A8" w:rsidRPr="00644A6E" w:rsidRDefault="5A19D36E" w:rsidP="37CE8258">
            <w:pPr>
              <w:rPr>
                <w:ins w:id="10899" w:author="Jones, Joshua (DBHDS)" w:date="2024-12-13T16:55:00Z" w16du:dateUtc="2024-12-13T16:55:19Z"/>
                <w:rFonts w:ascii="Times New Roman" w:hAnsi="Times New Roman" w:cs="Times New Roman"/>
                <w:color w:val="000000" w:themeColor="text1"/>
                <w:rPrChange w:id="10900" w:author="Davis, Sarah (DBHDS)" w:date="2025-01-22T13:31:00Z" w16du:dateUtc="2025-01-22T18:31:00Z">
                  <w:rPr>
                    <w:ins w:id="10901" w:author="Jones, Joshua (DBHDS)" w:date="2024-12-13T16:55:00Z" w16du:dateUtc="2024-12-13T16:55:19Z"/>
                    <w:rFonts w:ascii="Times New Roman" w:hAnsi="Times New Roman" w:cs="Times New Roman"/>
                    <w:i/>
                    <w:iCs/>
                  </w:rPr>
                </w:rPrChange>
              </w:rPr>
            </w:pPr>
            <w:r w:rsidRPr="00644A6E">
              <w:rPr>
                <w:rFonts w:ascii="Times New Roman" w:hAnsi="Times New Roman" w:cs="Times New Roman"/>
                <w:color w:val="000000" w:themeColor="text1"/>
                <w:rPrChange w:id="10902" w:author="Davis, Sarah (DBHDS)" w:date="2025-01-22T13:31:00Z" w16du:dateUtc="2025-01-22T18:31:00Z">
                  <w:rPr>
                    <w:rFonts w:ascii="Times New Roman" w:hAnsi="Times New Roman" w:cs="Times New Roman"/>
                    <w:i/>
                    <w:iCs/>
                  </w:rPr>
                </w:rPrChange>
              </w:rPr>
              <w:t>Note: For patients whose hospital stay is less than 30 days, the CSB will be responsible for Social Security applications</w:t>
            </w:r>
          </w:p>
          <w:p w14:paraId="425DF166" w14:textId="58F8D8A2" w:rsidR="37CE8258" w:rsidRPr="00644A6E" w:rsidRDefault="37CE8258" w:rsidP="37CE8258">
            <w:pPr>
              <w:rPr>
                <w:ins w:id="10903" w:author="Jones, Joshua (DBHDS)" w:date="2024-12-13T16:51:00Z" w16du:dateUtc="2024-12-13T16:51:19Z"/>
                <w:rFonts w:ascii="Times New Roman" w:hAnsi="Times New Roman" w:cs="Times New Roman"/>
                <w:i/>
                <w:iCs/>
                <w:color w:val="000000" w:themeColor="text1"/>
                <w:rPrChange w:id="10904" w:author="Davis, Sarah (DBHDS)" w:date="2025-01-22T13:27:00Z" w16du:dateUtc="2025-01-22T18:27:00Z">
                  <w:rPr>
                    <w:ins w:id="10905" w:author="Jones, Joshua (DBHDS)" w:date="2024-12-13T16:51:00Z" w16du:dateUtc="2024-12-13T16:51:19Z"/>
                    <w:rFonts w:ascii="Times New Roman" w:hAnsi="Times New Roman" w:cs="Times New Roman"/>
                    <w:i/>
                    <w:iCs/>
                  </w:rPr>
                </w:rPrChange>
              </w:rPr>
            </w:pPr>
          </w:p>
          <w:p w14:paraId="5FC68DA0" w14:textId="28890967" w:rsidR="10709ACE" w:rsidRPr="00644A6E" w:rsidRDefault="10709ACE" w:rsidP="37CE8258">
            <w:pPr>
              <w:rPr>
                <w:ins w:id="10906" w:author="Rupe, Heather (DBHDS)" w:date="2024-11-22T16:58:00Z" w16du:dateUtc="2024-11-22T16:58:24Z"/>
                <w:rFonts w:ascii="Times New Roman" w:eastAsia="Times New Roman" w:hAnsi="Times New Roman" w:cs="Times New Roman"/>
                <w:color w:val="000000" w:themeColor="text1"/>
                <w:rPrChange w:id="10907" w:author="Davis, Sarah (DBHDS)" w:date="2025-01-22T13:27:00Z" w16du:dateUtc="2025-01-22T18:27:00Z">
                  <w:rPr>
                    <w:ins w:id="10908" w:author="Rupe, Heather (DBHDS)" w:date="2024-11-22T16:58:00Z" w16du:dateUtc="2024-11-22T16:58:24Z"/>
                    <w:rFonts w:ascii="Times New Roman" w:eastAsia="Times New Roman" w:hAnsi="Times New Roman" w:cs="Times New Roman"/>
                  </w:rPr>
                </w:rPrChange>
              </w:rPr>
            </w:pPr>
            <w:ins w:id="10909" w:author="Jones, Joshua (DBHDS)" w:date="2024-12-13T16:51:00Z">
              <w:del w:id="10910" w:author="Davis, Sarah (DBHDS)" w:date="2025-01-22T13:31:00Z" w16du:dateUtc="2025-01-22T18:31:00Z">
                <w:r w:rsidRPr="00644A6E" w:rsidDel="00D65388">
                  <w:rPr>
                    <w:rFonts w:ascii="Times New Roman" w:hAnsi="Times New Roman" w:cs="Times New Roman"/>
                    <w:i/>
                    <w:iCs/>
                    <w:color w:val="000000" w:themeColor="text1"/>
                    <w:rPrChange w:id="10911" w:author="Davis, Sarah (DBHDS)" w:date="2025-01-22T13:27:00Z" w16du:dateUtc="2025-01-22T18:27:00Z">
                      <w:rPr>
                        <w:rFonts w:ascii="Times New Roman" w:hAnsi="Times New Roman" w:cs="Times New Roman"/>
                        <w:i/>
                        <w:iCs/>
                      </w:rPr>
                    </w:rPrChange>
                  </w:rPr>
                  <w:delText>*</w:delText>
                </w:r>
              </w:del>
            </w:ins>
            <w:ins w:id="10912" w:author="Jones, Joshua (DBHDS)" w:date="2024-12-13T16:52:00Z">
              <w:r w:rsidRPr="00644A6E">
                <w:rPr>
                  <w:rFonts w:ascii="Times New Roman" w:hAnsi="Times New Roman" w:cs="Times New Roman"/>
                  <w:color w:val="000000" w:themeColor="text1"/>
                  <w:rPrChange w:id="10913" w:author="Davis, Sarah (DBHDS)" w:date="2025-01-22T13:31:00Z" w16du:dateUtc="2025-01-22T18:31:00Z">
                    <w:rPr>
                      <w:rFonts w:ascii="Times New Roman" w:hAnsi="Times New Roman" w:cs="Times New Roman"/>
                      <w:i/>
                      <w:iCs/>
                    </w:rPr>
                  </w:rPrChange>
                </w:rPr>
                <w:t>Note</w:t>
              </w:r>
              <w:r w:rsidRPr="00644A6E">
                <w:rPr>
                  <w:rFonts w:ascii="Times New Roman" w:hAnsi="Times New Roman" w:cs="Times New Roman"/>
                  <w:color w:val="000000" w:themeColor="text1"/>
                  <w:rPrChange w:id="10914" w:author="Davis, Sarah (DBHDS)" w:date="2025-01-22T13:27:00Z" w16du:dateUtc="2025-01-22T18:27:00Z">
                    <w:rPr>
                      <w:rFonts w:ascii="Times New Roman" w:hAnsi="Times New Roman" w:cs="Times New Roman"/>
                      <w:i/>
                      <w:iCs/>
                    </w:rPr>
                  </w:rPrChange>
                </w:rPr>
                <w:t xml:space="preserve">: For patients </w:t>
              </w:r>
            </w:ins>
            <w:ins w:id="10915" w:author="Jones, Joshua (DBHDS)" w:date="2024-12-13T16:55:00Z">
              <w:r w:rsidR="39014900" w:rsidRPr="00644A6E">
                <w:rPr>
                  <w:rFonts w:ascii="Times New Roman" w:hAnsi="Times New Roman" w:cs="Times New Roman"/>
                  <w:color w:val="000000" w:themeColor="text1"/>
                  <w:rPrChange w:id="10916" w:author="Davis, Sarah (DBHDS)" w:date="2025-01-22T13:27:00Z" w16du:dateUtc="2025-01-22T18:27:00Z">
                    <w:rPr>
                      <w:rFonts w:ascii="Times New Roman" w:hAnsi="Times New Roman" w:cs="Times New Roman"/>
                    </w:rPr>
                  </w:rPrChange>
                </w:rPr>
                <w:t xml:space="preserve">that will be </w:t>
              </w:r>
            </w:ins>
            <w:ins w:id="10917" w:author="Jones, Joshua (DBHDS)" w:date="2024-12-13T16:53:00Z">
              <w:r w:rsidR="5CF8FC7A" w:rsidRPr="00644A6E">
                <w:rPr>
                  <w:rFonts w:ascii="Times New Roman" w:hAnsi="Times New Roman" w:cs="Times New Roman"/>
                  <w:color w:val="000000" w:themeColor="text1"/>
                  <w:rPrChange w:id="10918" w:author="Davis, Sarah (DBHDS)" w:date="2025-01-22T13:27:00Z" w16du:dateUtc="2025-01-22T18:27:00Z">
                    <w:rPr>
                      <w:rFonts w:ascii="Times New Roman" w:hAnsi="Times New Roman" w:cs="Times New Roman"/>
                    </w:rPr>
                  </w:rPrChange>
                </w:rPr>
                <w:t>applying for</w:t>
              </w:r>
            </w:ins>
            <w:ins w:id="10919" w:author="Jones, Joshua (DBHDS)" w:date="2024-12-13T16:58:00Z">
              <w:r w:rsidR="3B3AE5E0" w:rsidRPr="00644A6E">
                <w:rPr>
                  <w:rFonts w:ascii="Times New Roman" w:hAnsi="Times New Roman" w:cs="Times New Roman"/>
                  <w:color w:val="000000" w:themeColor="text1"/>
                  <w:rPrChange w:id="10920" w:author="Davis, Sarah (DBHDS)" w:date="2025-01-22T13:27:00Z" w16du:dateUtc="2025-01-22T18:27:00Z">
                    <w:rPr>
                      <w:rFonts w:ascii="Times New Roman" w:hAnsi="Times New Roman" w:cs="Times New Roman"/>
                    </w:rPr>
                  </w:rPrChange>
                </w:rPr>
                <w:t xml:space="preserve"> an</w:t>
              </w:r>
            </w:ins>
            <w:ins w:id="10921" w:author="Jones, Joshua (DBHDS)" w:date="2024-12-13T16:53:00Z">
              <w:r w:rsidR="5CF8FC7A" w:rsidRPr="00644A6E">
                <w:rPr>
                  <w:rFonts w:ascii="Times New Roman" w:hAnsi="Times New Roman" w:cs="Times New Roman"/>
                  <w:color w:val="000000" w:themeColor="text1"/>
                  <w:rPrChange w:id="10922" w:author="Davis, Sarah (DBHDS)" w:date="2025-01-22T13:27:00Z" w16du:dateUtc="2025-01-22T18:27:00Z">
                    <w:rPr>
                      <w:rFonts w:ascii="Times New Roman" w:hAnsi="Times New Roman" w:cs="Times New Roman"/>
                    </w:rPr>
                  </w:rPrChange>
                </w:rPr>
                <w:t xml:space="preserve"> Auxiliary </w:t>
              </w:r>
            </w:ins>
            <w:ins w:id="10923" w:author="Jones, Joshua (DBHDS)" w:date="2024-12-13T16:58:00Z">
              <w:r w:rsidR="55904501" w:rsidRPr="00644A6E">
                <w:rPr>
                  <w:rFonts w:ascii="Times New Roman" w:hAnsi="Times New Roman" w:cs="Times New Roman"/>
                  <w:color w:val="000000" w:themeColor="text1"/>
                  <w:rPrChange w:id="10924" w:author="Davis, Sarah (DBHDS)" w:date="2025-01-22T13:27:00Z" w16du:dateUtc="2025-01-22T18:27:00Z">
                    <w:rPr>
                      <w:rFonts w:ascii="Times New Roman" w:hAnsi="Times New Roman" w:cs="Times New Roman"/>
                    </w:rPr>
                  </w:rPrChange>
                </w:rPr>
                <w:t>G</w:t>
              </w:r>
            </w:ins>
            <w:ins w:id="10925" w:author="Jones, Joshua (DBHDS)" w:date="2024-12-13T16:53:00Z">
              <w:r w:rsidR="5CF8FC7A" w:rsidRPr="00644A6E">
                <w:rPr>
                  <w:rFonts w:ascii="Times New Roman" w:hAnsi="Times New Roman" w:cs="Times New Roman"/>
                  <w:color w:val="000000" w:themeColor="text1"/>
                  <w:rPrChange w:id="10926" w:author="Davis, Sarah (DBHDS)" w:date="2025-01-22T13:27:00Z" w16du:dateUtc="2025-01-22T18:27:00Z">
                    <w:rPr>
                      <w:rFonts w:ascii="Times New Roman" w:hAnsi="Times New Roman" w:cs="Times New Roman"/>
                    </w:rPr>
                  </w:rPrChange>
                </w:rPr>
                <w:t xml:space="preserve">rant some </w:t>
              </w:r>
            </w:ins>
            <w:ins w:id="10927" w:author="Jones, Joshua (DBHDS)" w:date="2024-12-13T16:52:00Z">
              <w:r w:rsidR="5CF8FC7A" w:rsidRPr="00644A6E">
                <w:rPr>
                  <w:rFonts w:ascii="Times New Roman" w:eastAsia="Times New Roman" w:hAnsi="Times New Roman" w:cs="Times New Roman"/>
                  <w:color w:val="000000" w:themeColor="text1"/>
                  <w:rPrChange w:id="10928" w:author="Davis, Sarah (DBHDS)" w:date="2025-01-22T13:27:00Z" w16du:dateUtc="2025-01-22T18:27:00Z">
                    <w:rPr>
                      <w:rFonts w:ascii="Times New Roman" w:eastAsia="Times New Roman" w:hAnsi="Times New Roman" w:cs="Times New Roman"/>
                    </w:rPr>
                  </w:rPrChange>
                </w:rPr>
                <w:t>exception</w:t>
              </w:r>
            </w:ins>
            <w:ins w:id="10929" w:author="Jones, Joshua (DBHDS)" w:date="2024-12-13T16:53:00Z">
              <w:r w:rsidR="5CF8FC7A" w:rsidRPr="00644A6E">
                <w:rPr>
                  <w:rFonts w:ascii="Times New Roman" w:eastAsia="Times New Roman" w:hAnsi="Times New Roman" w:cs="Times New Roman"/>
                  <w:color w:val="000000" w:themeColor="text1"/>
                  <w:rPrChange w:id="10930" w:author="Davis, Sarah (DBHDS)" w:date="2025-01-22T13:27:00Z" w16du:dateUtc="2025-01-22T18:27:00Z">
                    <w:rPr>
                      <w:rFonts w:ascii="Times New Roman" w:eastAsia="Times New Roman" w:hAnsi="Times New Roman" w:cs="Times New Roman"/>
                    </w:rPr>
                  </w:rPrChange>
                </w:rPr>
                <w:t>s may apply</w:t>
              </w:r>
            </w:ins>
            <w:ins w:id="10931" w:author="Jones, Joshua (DBHDS)" w:date="2024-12-13T16:52:00Z">
              <w:r w:rsidR="5CF8FC7A" w:rsidRPr="00644A6E">
                <w:rPr>
                  <w:rFonts w:ascii="Times New Roman" w:eastAsia="Times New Roman" w:hAnsi="Times New Roman" w:cs="Times New Roman"/>
                  <w:color w:val="000000" w:themeColor="text1"/>
                  <w:rPrChange w:id="10932" w:author="Davis, Sarah (DBHDS)" w:date="2025-01-22T13:27:00Z" w16du:dateUtc="2025-01-22T18:27:00Z">
                    <w:rPr>
                      <w:rFonts w:ascii="Times New Roman" w:eastAsia="Times New Roman" w:hAnsi="Times New Roman" w:cs="Times New Roman"/>
                    </w:rPr>
                  </w:rPrChange>
                </w:rPr>
                <w:t xml:space="preserve"> for programs with other agreements</w:t>
              </w:r>
            </w:ins>
            <w:ins w:id="10933" w:author="Jones, Joshua (DBHDS)" w:date="2024-12-13T16:57:00Z">
              <w:r w:rsidR="5EA0B3AA" w:rsidRPr="00644A6E">
                <w:rPr>
                  <w:rFonts w:ascii="Times New Roman" w:eastAsia="Times New Roman" w:hAnsi="Times New Roman" w:cs="Times New Roman"/>
                  <w:color w:val="000000" w:themeColor="text1"/>
                  <w:rPrChange w:id="10934" w:author="Davis, Sarah (DBHDS)" w:date="2025-01-22T13:27:00Z" w16du:dateUtc="2025-01-22T18:27:00Z">
                    <w:rPr>
                      <w:rFonts w:ascii="Times New Roman" w:eastAsia="Times New Roman" w:hAnsi="Times New Roman" w:cs="Times New Roman"/>
                    </w:rPr>
                  </w:rPrChange>
                </w:rPr>
                <w:t>.</w:t>
              </w:r>
            </w:ins>
          </w:p>
          <w:p w14:paraId="467D9E40" w14:textId="7C68572F" w:rsidR="3D0F2223" w:rsidRPr="00644A6E" w:rsidRDefault="3D0F2223" w:rsidP="3D0F2223">
            <w:pPr>
              <w:rPr>
                <w:ins w:id="10935" w:author="Rupe, Heather (DBHDS)" w:date="2024-11-22T16:58:00Z" w16du:dateUtc="2024-11-22T16:58:25Z"/>
                <w:rFonts w:ascii="Times New Roman" w:hAnsi="Times New Roman" w:cs="Times New Roman"/>
                <w:i/>
                <w:iCs/>
                <w:color w:val="000000" w:themeColor="text1"/>
                <w:rPrChange w:id="10936" w:author="Davis, Sarah (DBHDS)" w:date="2025-01-22T13:27:00Z" w16du:dateUtc="2025-01-22T18:27:00Z">
                  <w:rPr>
                    <w:ins w:id="10937" w:author="Rupe, Heather (DBHDS)" w:date="2024-11-22T16:58:00Z" w16du:dateUtc="2024-11-22T16:58:25Z"/>
                    <w:rFonts w:ascii="Times New Roman" w:hAnsi="Times New Roman" w:cs="Times New Roman"/>
                    <w:i/>
                    <w:iCs/>
                  </w:rPr>
                </w:rPrChange>
              </w:rPr>
            </w:pPr>
          </w:p>
          <w:p w14:paraId="1AB736DE" w14:textId="5F20D5E2" w:rsidR="2BE08DC8" w:rsidRPr="00644A6E" w:rsidRDefault="2BE08DC8">
            <w:pPr>
              <w:spacing w:after="160" w:line="257" w:lineRule="auto"/>
              <w:rPr>
                <w:ins w:id="10938" w:author="Rupe, Heather (DBHDS)" w:date="2024-11-22T16:58:00Z" w16du:dateUtc="2024-11-22T16:58:26Z"/>
                <w:rFonts w:ascii="Times New Roman" w:eastAsia="Times New Roman" w:hAnsi="Times New Roman" w:cs="Times New Roman"/>
                <w:i/>
                <w:iCs/>
                <w:color w:val="000000" w:themeColor="text1"/>
              </w:rPr>
              <w:pPrChange w:id="10939" w:author="Rupe, Heather (DBHDS)" w:date="2024-11-22T16:58:00Z">
                <w:pPr/>
              </w:pPrChange>
            </w:pPr>
            <w:ins w:id="10940" w:author="Rupe, Heather (DBHDS)" w:date="2024-11-22T16:58:00Z">
              <w:r w:rsidRPr="00644A6E">
                <w:rPr>
                  <w:rFonts w:ascii="Times New Roman" w:eastAsia="Times New Roman" w:hAnsi="Times New Roman" w:cs="Times New Roman"/>
                  <w:i/>
                  <w:iCs/>
                  <w:color w:val="000000" w:themeColor="text1"/>
                  <w:rPrChange w:id="10941" w:author="Davis, Sarah (DBHDS)" w:date="2025-01-22T13:27:00Z" w16du:dateUtc="2025-01-22T18:27:00Z">
                    <w:rPr>
                      <w:rFonts w:ascii="Times New Roman" w:eastAsia="Times New Roman" w:hAnsi="Times New Roman" w:cs="Times New Roman"/>
                      <w:i/>
                      <w:iCs/>
                      <w:sz w:val="24"/>
                      <w:szCs w:val="24"/>
                      <w:highlight w:val="green"/>
                    </w:rPr>
                  </w:rPrChange>
                </w:rPr>
                <w:t>State hospital will request that the CSB complete the SSA-1696.</w:t>
              </w:r>
            </w:ins>
          </w:p>
          <w:p w14:paraId="6497F7E2" w14:textId="53F6721B" w:rsidR="3D0F2223" w:rsidRPr="00644A6E" w:rsidDel="000D1088" w:rsidRDefault="3D0F2223" w:rsidP="3D0F2223">
            <w:pPr>
              <w:rPr>
                <w:del w:id="10942" w:author="Davis, Sarah (DBHDS)" w:date="2025-01-06T15:48:00Z" w16du:dateUtc="2025-01-06T20:48:00Z"/>
                <w:rFonts w:ascii="Times New Roman" w:hAnsi="Times New Roman" w:cs="Times New Roman"/>
                <w:i/>
                <w:iCs/>
                <w:color w:val="000000" w:themeColor="text1"/>
                <w:rPrChange w:id="10943" w:author="Davis, Sarah (DBHDS)" w:date="2025-01-22T13:27:00Z" w16du:dateUtc="2025-01-22T18:27:00Z">
                  <w:rPr>
                    <w:del w:id="10944" w:author="Davis, Sarah (DBHDS)" w:date="2025-01-06T15:48:00Z" w16du:dateUtc="2025-01-06T20:48:00Z"/>
                    <w:rFonts w:ascii="Times New Roman" w:hAnsi="Times New Roman" w:cs="Times New Roman"/>
                    <w:i/>
                    <w:iCs/>
                  </w:rPr>
                </w:rPrChange>
              </w:rPr>
            </w:pPr>
          </w:p>
          <w:p w14:paraId="11939163" w14:textId="615A0021" w:rsidR="00B27AAD" w:rsidRPr="00644A6E" w:rsidDel="000D1088" w:rsidRDefault="00B27AAD" w:rsidP="00C825AA">
            <w:pPr>
              <w:rPr>
                <w:del w:id="10945" w:author="Davis, Sarah (DBHDS)" w:date="2025-01-06T15:48:00Z" w16du:dateUtc="2025-01-06T20:48:00Z"/>
                <w:rFonts w:ascii="Times New Roman" w:hAnsi="Times New Roman" w:cs="Times New Roman"/>
                <w:color w:val="000000" w:themeColor="text1"/>
                <w:rPrChange w:id="10946" w:author="Davis, Sarah (DBHDS)" w:date="2025-01-22T13:27:00Z" w16du:dateUtc="2025-01-22T18:27:00Z">
                  <w:rPr>
                    <w:del w:id="10947" w:author="Davis, Sarah (DBHDS)" w:date="2025-01-06T15:48:00Z" w16du:dateUtc="2025-01-06T20:48:00Z"/>
                    <w:rFonts w:ascii="Times New Roman" w:hAnsi="Times New Roman" w:cs="Times New Roman"/>
                  </w:rPr>
                </w:rPrChange>
              </w:rPr>
            </w:pPr>
          </w:p>
          <w:p w14:paraId="653D505D" w14:textId="04C4F1F8" w:rsidR="00B27AAD" w:rsidRPr="00644A6E" w:rsidRDefault="00B27AAD" w:rsidP="00C825AA">
            <w:pPr>
              <w:rPr>
                <w:rFonts w:ascii="Times New Roman" w:hAnsi="Times New Roman" w:cs="Times New Roman"/>
                <w:color w:val="000000" w:themeColor="text1"/>
                <w:rPrChange w:id="10948"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949" w:author="Davis, Sarah (DBHDS)" w:date="2025-01-22T13:27:00Z" w16du:dateUtc="2025-01-22T18:27:00Z">
                  <w:rPr>
                    <w:rFonts w:ascii="Times New Roman" w:hAnsi="Times New Roman" w:cs="Times New Roman"/>
                  </w:rPr>
                </w:rPrChange>
              </w:rPr>
              <w:t xml:space="preserve">To facilitate follow-up, </w:t>
            </w:r>
            <w:r w:rsidR="008078E1" w:rsidRPr="00644A6E">
              <w:rPr>
                <w:rFonts w:ascii="Times New Roman" w:hAnsi="Times New Roman" w:cs="Times New Roman"/>
                <w:color w:val="000000" w:themeColor="text1"/>
                <w:rPrChange w:id="10950" w:author="Davis, Sarah (DBHDS)" w:date="2025-01-22T13:27:00Z" w16du:dateUtc="2025-01-22T18:27:00Z">
                  <w:rPr>
                    <w:rFonts w:ascii="Times New Roman" w:hAnsi="Times New Roman" w:cs="Times New Roman"/>
                  </w:rPr>
                </w:rPrChange>
              </w:rPr>
              <w:t xml:space="preserve">if benefits are not active at the time of discharge, </w:t>
            </w:r>
            <w:r w:rsidRPr="00644A6E">
              <w:rPr>
                <w:rFonts w:ascii="Times New Roman" w:hAnsi="Times New Roman" w:cs="Times New Roman"/>
                <w:color w:val="000000" w:themeColor="text1"/>
                <w:rPrChange w:id="10951" w:author="Davis, Sarah (DBHDS)" w:date="2025-01-22T13:27:00Z" w16du:dateUtc="2025-01-22T18:27:00Z">
                  <w:rPr>
                    <w:rFonts w:ascii="Times New Roman" w:hAnsi="Times New Roman" w:cs="Times New Roman"/>
                  </w:rPr>
                </w:rPrChange>
              </w:rPr>
              <w:t>the state hospital shall notify the CSB of the type of entitlement application, as well as the date it was submitted, and include a copy of entitlement applications with the discharge documentation that is provided to the CSB</w:t>
            </w:r>
            <w:ins w:id="10952" w:author="Davis, Sarah (DBHDS)" w:date="2025-01-06T15:48:00Z" w16du:dateUtc="2025-01-06T20:48:00Z">
              <w:r w:rsidR="000D1088" w:rsidRPr="00644A6E">
                <w:rPr>
                  <w:rFonts w:ascii="Times New Roman" w:hAnsi="Times New Roman" w:cs="Times New Roman"/>
                  <w:color w:val="000000" w:themeColor="text1"/>
                  <w:rPrChange w:id="10953" w:author="Davis, Sarah (DBHDS)" w:date="2025-01-22T13:27:00Z" w16du:dateUtc="2025-01-22T18:27:00Z">
                    <w:rPr>
                      <w:rFonts w:ascii="Times New Roman" w:hAnsi="Times New Roman" w:cs="Times New Roman"/>
                    </w:rPr>
                  </w:rPrChange>
                </w:rPr>
                <w:t>.</w:t>
              </w:r>
            </w:ins>
          </w:p>
        </w:tc>
        <w:tc>
          <w:tcPr>
            <w:tcW w:w="763" w:type="pct"/>
          </w:tcPr>
          <w:p w14:paraId="7C40F1F9" w14:textId="77777777" w:rsidR="00CE1681" w:rsidRPr="00644A6E" w:rsidRDefault="00CE1681" w:rsidP="00221DCC">
            <w:pPr>
              <w:jc w:val="center"/>
              <w:rPr>
                <w:rFonts w:ascii="Times New Roman" w:hAnsi="Times New Roman" w:cs="Times New Roman"/>
                <w:i/>
                <w:color w:val="000000" w:themeColor="text1"/>
                <w:rPrChange w:id="10954" w:author="Davis, Sarah (DBHDS)" w:date="2025-01-22T13:27:00Z" w16du:dateUtc="2025-01-22T18:27:00Z">
                  <w:rPr>
                    <w:rFonts w:ascii="Times New Roman" w:hAnsi="Times New Roman" w:cs="Times New Roman"/>
                    <w:i/>
                  </w:rPr>
                </w:rPrChange>
              </w:rPr>
            </w:pPr>
          </w:p>
          <w:p w14:paraId="628FD6C4" w14:textId="24DB60D5" w:rsidR="00CE1681" w:rsidRPr="00644A6E" w:rsidDel="00D65388" w:rsidRDefault="00CE1681" w:rsidP="00221DCC">
            <w:pPr>
              <w:jc w:val="center"/>
              <w:rPr>
                <w:del w:id="10955" w:author="Davis, Sarah (DBHDS)" w:date="2025-01-22T13:31:00Z" w16du:dateUtc="2025-01-22T18:31:00Z"/>
                <w:rFonts w:ascii="Times New Roman" w:hAnsi="Times New Roman" w:cs="Times New Roman"/>
                <w:i/>
                <w:color w:val="000000" w:themeColor="text1"/>
                <w:rPrChange w:id="10956" w:author="Davis, Sarah (DBHDS)" w:date="2025-01-22T13:27:00Z" w16du:dateUtc="2025-01-22T18:27:00Z">
                  <w:rPr>
                    <w:del w:id="10957" w:author="Davis, Sarah (DBHDS)" w:date="2025-01-22T13:31:00Z" w16du:dateUtc="2025-01-22T18:31:00Z"/>
                    <w:rFonts w:ascii="Times New Roman" w:hAnsi="Times New Roman" w:cs="Times New Roman"/>
                    <w:i/>
                  </w:rPr>
                </w:rPrChange>
              </w:rPr>
            </w:pPr>
          </w:p>
          <w:p w14:paraId="432EFA0A" w14:textId="77777777" w:rsidR="00B27AAD" w:rsidRPr="00644A6E" w:rsidRDefault="00B27AAD" w:rsidP="00221DCC">
            <w:pPr>
              <w:jc w:val="center"/>
              <w:rPr>
                <w:rFonts w:ascii="Times New Roman" w:hAnsi="Times New Roman" w:cs="Times New Roman"/>
                <w:i/>
                <w:color w:val="000000" w:themeColor="text1"/>
                <w:rPrChange w:id="10958"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0959" w:author="Davis, Sarah (DBHDS)" w:date="2025-01-22T13:27:00Z" w16du:dateUtc="2025-01-22T18:27:00Z">
                  <w:rPr>
                    <w:rFonts w:ascii="Times New Roman" w:hAnsi="Times New Roman" w:cs="Times New Roman"/>
                    <w:i/>
                  </w:rPr>
                </w:rPrChange>
              </w:rPr>
              <w:t>Prior to discharge and per federal and state regulations</w:t>
            </w:r>
          </w:p>
          <w:p w14:paraId="7C3B2D7E" w14:textId="77777777" w:rsidR="00B27AAD" w:rsidRPr="00644A6E" w:rsidRDefault="00B27AAD" w:rsidP="00221DCC">
            <w:pPr>
              <w:jc w:val="center"/>
              <w:rPr>
                <w:rFonts w:ascii="Times New Roman" w:hAnsi="Times New Roman" w:cs="Times New Roman"/>
                <w:i/>
                <w:color w:val="000000" w:themeColor="text1"/>
                <w:rPrChange w:id="10960" w:author="Davis, Sarah (DBHDS)" w:date="2025-01-22T13:27:00Z" w16du:dateUtc="2025-01-22T18:27:00Z">
                  <w:rPr>
                    <w:rFonts w:ascii="Times New Roman" w:hAnsi="Times New Roman" w:cs="Times New Roman"/>
                    <w:i/>
                  </w:rPr>
                </w:rPrChange>
              </w:rPr>
            </w:pPr>
          </w:p>
          <w:p w14:paraId="054D2F24" w14:textId="77777777" w:rsidR="00B27AAD" w:rsidRPr="00644A6E" w:rsidRDefault="00B27AAD" w:rsidP="00221DCC">
            <w:pPr>
              <w:jc w:val="center"/>
              <w:rPr>
                <w:rFonts w:ascii="Times New Roman" w:hAnsi="Times New Roman" w:cs="Times New Roman"/>
                <w:i/>
                <w:color w:val="000000" w:themeColor="text1"/>
                <w:rPrChange w:id="10961" w:author="Davis, Sarah (DBHDS)" w:date="2025-01-22T13:27:00Z" w16du:dateUtc="2025-01-22T18:27:00Z">
                  <w:rPr>
                    <w:rFonts w:ascii="Times New Roman" w:hAnsi="Times New Roman" w:cs="Times New Roman"/>
                    <w:i/>
                  </w:rPr>
                </w:rPrChange>
              </w:rPr>
            </w:pPr>
          </w:p>
          <w:p w14:paraId="7D162EFF" w14:textId="77777777" w:rsidR="00B27AAD" w:rsidRPr="00644A6E" w:rsidRDefault="00B27AAD" w:rsidP="00221DCC">
            <w:pPr>
              <w:jc w:val="center"/>
              <w:rPr>
                <w:rFonts w:ascii="Times New Roman" w:hAnsi="Times New Roman" w:cs="Times New Roman"/>
                <w:i/>
                <w:color w:val="000000" w:themeColor="text1"/>
                <w:rPrChange w:id="10962" w:author="Davis, Sarah (DBHDS)" w:date="2025-01-22T13:27:00Z" w16du:dateUtc="2025-01-22T18:27:00Z">
                  <w:rPr>
                    <w:rFonts w:ascii="Times New Roman" w:hAnsi="Times New Roman" w:cs="Times New Roman"/>
                    <w:i/>
                  </w:rPr>
                </w:rPrChange>
              </w:rPr>
            </w:pPr>
          </w:p>
          <w:p w14:paraId="5715F24F" w14:textId="77777777" w:rsidR="00B27AAD" w:rsidRPr="00644A6E" w:rsidRDefault="00B27AAD" w:rsidP="00221DCC">
            <w:pPr>
              <w:jc w:val="center"/>
              <w:rPr>
                <w:rFonts w:ascii="Times New Roman" w:hAnsi="Times New Roman" w:cs="Times New Roman"/>
                <w:i/>
                <w:color w:val="000000" w:themeColor="text1"/>
                <w:rPrChange w:id="10963" w:author="Davis, Sarah (DBHDS)" w:date="2025-01-22T13:27:00Z" w16du:dateUtc="2025-01-22T18:27:00Z">
                  <w:rPr>
                    <w:rFonts w:ascii="Times New Roman" w:hAnsi="Times New Roman" w:cs="Times New Roman"/>
                    <w:i/>
                  </w:rPr>
                </w:rPrChange>
              </w:rPr>
            </w:pPr>
          </w:p>
          <w:p w14:paraId="7FFD9C55" w14:textId="77777777" w:rsidR="00B27AAD" w:rsidRPr="00644A6E" w:rsidRDefault="00B27AAD" w:rsidP="00221DCC">
            <w:pPr>
              <w:jc w:val="center"/>
              <w:rPr>
                <w:rFonts w:ascii="Times New Roman" w:hAnsi="Times New Roman" w:cs="Times New Roman"/>
                <w:i/>
                <w:color w:val="000000" w:themeColor="text1"/>
                <w:rPrChange w:id="10964" w:author="Davis, Sarah (DBHDS)" w:date="2025-01-22T13:27:00Z" w16du:dateUtc="2025-01-22T18:27:00Z">
                  <w:rPr>
                    <w:rFonts w:ascii="Times New Roman" w:hAnsi="Times New Roman" w:cs="Times New Roman"/>
                    <w:i/>
                  </w:rPr>
                </w:rPrChange>
              </w:rPr>
            </w:pPr>
          </w:p>
          <w:p w14:paraId="3F636EB4" w14:textId="77777777" w:rsidR="00B27AAD" w:rsidRPr="00644A6E" w:rsidRDefault="00B27AAD" w:rsidP="00221DCC">
            <w:pPr>
              <w:jc w:val="center"/>
              <w:rPr>
                <w:rFonts w:ascii="Times New Roman" w:hAnsi="Times New Roman" w:cs="Times New Roman"/>
                <w:i/>
                <w:color w:val="000000" w:themeColor="text1"/>
                <w:rPrChange w:id="10965" w:author="Davis, Sarah (DBHDS)" w:date="2025-01-22T13:27:00Z" w16du:dateUtc="2025-01-22T18:27:00Z">
                  <w:rPr>
                    <w:rFonts w:ascii="Times New Roman" w:hAnsi="Times New Roman" w:cs="Times New Roman"/>
                    <w:i/>
                  </w:rPr>
                </w:rPrChange>
              </w:rPr>
            </w:pPr>
          </w:p>
          <w:p w14:paraId="48428A81" w14:textId="77777777" w:rsidR="00D65388" w:rsidRPr="00644A6E" w:rsidRDefault="00D65388">
            <w:pPr>
              <w:spacing w:after="160" w:line="257" w:lineRule="auto"/>
              <w:jc w:val="center"/>
              <w:rPr>
                <w:ins w:id="10966" w:author="Davis, Sarah (DBHDS)" w:date="2025-01-22T13:32:00Z" w16du:dateUtc="2025-01-22T18:32:00Z"/>
                <w:rFonts w:ascii="Times New Roman" w:eastAsia="Times New Roman" w:hAnsi="Times New Roman" w:cs="Times New Roman"/>
                <w:i/>
                <w:iCs/>
                <w:color w:val="000000" w:themeColor="text1"/>
              </w:rPr>
            </w:pPr>
          </w:p>
          <w:p w14:paraId="05391E54" w14:textId="77777777" w:rsidR="00D65388" w:rsidRPr="00644A6E" w:rsidRDefault="00D65388">
            <w:pPr>
              <w:spacing w:after="160" w:line="257" w:lineRule="auto"/>
              <w:jc w:val="center"/>
              <w:rPr>
                <w:ins w:id="10967" w:author="Davis, Sarah (DBHDS)" w:date="2025-01-22T13:32:00Z" w16du:dateUtc="2025-01-22T18:32:00Z"/>
                <w:rFonts w:ascii="Times New Roman" w:eastAsia="Times New Roman" w:hAnsi="Times New Roman" w:cs="Times New Roman"/>
                <w:i/>
                <w:iCs/>
                <w:color w:val="000000" w:themeColor="text1"/>
              </w:rPr>
            </w:pPr>
          </w:p>
          <w:p w14:paraId="64CE97D2" w14:textId="77777777" w:rsidR="00D65388" w:rsidRPr="00644A6E" w:rsidRDefault="00D65388">
            <w:pPr>
              <w:spacing w:after="160" w:line="257" w:lineRule="auto"/>
              <w:jc w:val="center"/>
              <w:rPr>
                <w:ins w:id="10968" w:author="Davis, Sarah (DBHDS)" w:date="2025-01-22T13:32:00Z" w16du:dateUtc="2025-01-22T18:32:00Z"/>
                <w:rFonts w:ascii="Times New Roman" w:eastAsia="Times New Roman" w:hAnsi="Times New Roman" w:cs="Times New Roman"/>
                <w:i/>
                <w:iCs/>
                <w:color w:val="000000" w:themeColor="text1"/>
              </w:rPr>
            </w:pPr>
          </w:p>
          <w:p w14:paraId="2D9C6E38" w14:textId="77777777" w:rsidR="00D65388" w:rsidRPr="00644A6E" w:rsidRDefault="00D65388">
            <w:pPr>
              <w:spacing w:after="160" w:line="257" w:lineRule="auto"/>
              <w:jc w:val="center"/>
              <w:rPr>
                <w:ins w:id="10969" w:author="Davis, Sarah (DBHDS)" w:date="2025-01-22T13:32:00Z" w16du:dateUtc="2025-01-22T18:32:00Z"/>
                <w:rFonts w:ascii="Times New Roman" w:eastAsia="Times New Roman" w:hAnsi="Times New Roman" w:cs="Times New Roman"/>
                <w:i/>
                <w:iCs/>
                <w:color w:val="000000" w:themeColor="text1"/>
              </w:rPr>
            </w:pPr>
          </w:p>
          <w:p w14:paraId="3E3C2B93" w14:textId="77777777" w:rsidR="00D65388" w:rsidRPr="00644A6E" w:rsidRDefault="00D65388">
            <w:pPr>
              <w:spacing w:after="160" w:line="257" w:lineRule="auto"/>
              <w:jc w:val="center"/>
              <w:rPr>
                <w:ins w:id="10970" w:author="Davis, Sarah (DBHDS)" w:date="2025-01-22T13:32:00Z" w16du:dateUtc="2025-01-22T18:32:00Z"/>
                <w:rFonts w:ascii="Times New Roman" w:eastAsia="Times New Roman" w:hAnsi="Times New Roman" w:cs="Times New Roman"/>
                <w:i/>
                <w:iCs/>
                <w:color w:val="000000" w:themeColor="text1"/>
              </w:rPr>
            </w:pPr>
          </w:p>
          <w:p w14:paraId="264F9CCD" w14:textId="77777777" w:rsidR="00D65388" w:rsidRPr="00644A6E" w:rsidRDefault="00D65388">
            <w:pPr>
              <w:spacing w:after="160" w:line="257" w:lineRule="auto"/>
              <w:jc w:val="center"/>
              <w:rPr>
                <w:ins w:id="10971" w:author="Davis, Sarah (DBHDS)" w:date="2025-01-22T13:32:00Z" w16du:dateUtc="2025-01-22T18:32:00Z"/>
                <w:rFonts w:ascii="Times New Roman" w:eastAsia="Times New Roman" w:hAnsi="Times New Roman" w:cs="Times New Roman"/>
                <w:i/>
                <w:iCs/>
                <w:color w:val="000000" w:themeColor="text1"/>
              </w:rPr>
            </w:pPr>
          </w:p>
          <w:p w14:paraId="1C902F33" w14:textId="5FCF146E" w:rsidR="00B27AAD" w:rsidRPr="00644A6E" w:rsidRDefault="1D82B7FB">
            <w:pPr>
              <w:spacing w:after="160" w:line="257" w:lineRule="auto"/>
              <w:jc w:val="center"/>
              <w:rPr>
                <w:ins w:id="10972" w:author="Rupe, Heather (DBHDS)" w:date="2024-11-22T16:58:00Z" w16du:dateUtc="2024-11-22T16:58:31Z"/>
                <w:rFonts w:ascii="Times New Roman" w:eastAsia="Times New Roman" w:hAnsi="Times New Roman" w:cs="Times New Roman"/>
                <w:i/>
                <w:iCs/>
                <w:color w:val="000000" w:themeColor="text1"/>
                <w:rPrChange w:id="10973" w:author="Davis, Sarah (DBHDS)" w:date="2025-01-22T13:27:00Z" w16du:dateUtc="2025-01-22T18:27:00Z">
                  <w:rPr>
                    <w:ins w:id="10974" w:author="Rupe, Heather (DBHDS)" w:date="2024-11-22T16:58:00Z" w16du:dateUtc="2024-11-22T16:58:31Z"/>
                    <w:rFonts w:ascii="Times New Roman" w:eastAsia="Times New Roman" w:hAnsi="Times New Roman" w:cs="Times New Roman"/>
                    <w:i/>
                    <w:iCs/>
                    <w:sz w:val="20"/>
                    <w:szCs w:val="20"/>
                    <w:highlight w:val="green"/>
                  </w:rPr>
                </w:rPrChange>
              </w:rPr>
              <w:pPrChange w:id="10975" w:author="Rupe, Heather (DBHDS)" w:date="2024-11-22T16:58:00Z">
                <w:pPr/>
              </w:pPrChange>
            </w:pPr>
            <w:ins w:id="10976" w:author="Rupe, Heather (DBHDS)" w:date="2024-11-22T16:58:00Z">
              <w:r w:rsidRPr="00644A6E">
                <w:rPr>
                  <w:rFonts w:ascii="Times New Roman" w:eastAsia="Times New Roman" w:hAnsi="Times New Roman" w:cs="Times New Roman"/>
                  <w:i/>
                  <w:iCs/>
                  <w:color w:val="000000" w:themeColor="text1"/>
                  <w:rPrChange w:id="10977" w:author="Davis, Sarah (DBHDS)" w:date="2025-01-22T13:27:00Z" w16du:dateUtc="2025-01-22T18:27:00Z">
                    <w:rPr>
                      <w:rFonts w:ascii="Times New Roman" w:eastAsia="Times New Roman" w:hAnsi="Times New Roman" w:cs="Times New Roman"/>
                      <w:i/>
                      <w:iCs/>
                      <w:sz w:val="20"/>
                      <w:szCs w:val="20"/>
                      <w:highlight w:val="green"/>
                    </w:rPr>
                  </w:rPrChange>
                </w:rPr>
                <w:t>When SSA benefits are being applied for</w:t>
              </w:r>
            </w:ins>
          </w:p>
          <w:p w14:paraId="649AB2C0" w14:textId="061E2D71" w:rsidR="00B27AAD" w:rsidRPr="00644A6E" w:rsidRDefault="00B27AAD" w:rsidP="3D0F2223">
            <w:pPr>
              <w:jc w:val="center"/>
              <w:rPr>
                <w:rFonts w:ascii="Times New Roman" w:hAnsi="Times New Roman" w:cs="Times New Roman"/>
                <w:i/>
                <w:iCs/>
                <w:color w:val="000000" w:themeColor="text1"/>
                <w:rPrChange w:id="10978" w:author="Davis, Sarah (DBHDS)" w:date="2025-01-22T13:27:00Z" w16du:dateUtc="2025-01-22T18:27:00Z">
                  <w:rPr>
                    <w:rFonts w:ascii="Times New Roman" w:hAnsi="Times New Roman" w:cs="Times New Roman"/>
                    <w:i/>
                    <w:iCs/>
                  </w:rPr>
                </w:rPrChange>
              </w:rPr>
            </w:pPr>
          </w:p>
        </w:tc>
      </w:tr>
      <w:tr w:rsidR="00C572D4" w:rsidRPr="00644A6E" w14:paraId="248831AE" w14:textId="77777777" w:rsidTr="00E254E7">
        <w:trPr>
          <w:trHeight w:val="7890"/>
          <w:ins w:id="10979" w:author="Jones, Joshua (DBHDS)" w:date="2024-12-13T17:34:00Z"/>
        </w:trPr>
        <w:tc>
          <w:tcPr>
            <w:tcW w:w="1736" w:type="pct"/>
          </w:tcPr>
          <w:p w14:paraId="69DDF76F" w14:textId="77777777" w:rsidR="000D1088" w:rsidRPr="00644A6E" w:rsidRDefault="30B4D401" w:rsidP="37CE8258">
            <w:pPr>
              <w:rPr>
                <w:ins w:id="10980" w:author="Davis, Sarah (DBHDS)" w:date="2025-01-06T15:48:00Z" w16du:dateUtc="2025-01-06T20:48:00Z"/>
                <w:rFonts w:ascii="Times New Roman" w:hAnsi="Times New Roman" w:cs="Times New Roman"/>
                <w:color w:val="000000" w:themeColor="text1"/>
                <w:rPrChange w:id="10981" w:author="Davis, Sarah (DBHDS)" w:date="2025-01-22T13:27:00Z" w16du:dateUtc="2025-01-22T18:27:00Z">
                  <w:rPr>
                    <w:ins w:id="10982" w:author="Davis, Sarah (DBHDS)" w:date="2025-01-06T15:48:00Z" w16du:dateUtc="2025-01-06T20:48:00Z"/>
                    <w:rFonts w:ascii="Times New Roman" w:hAnsi="Times New Roman" w:cs="Times New Roman"/>
                    <w:b/>
                    <w:bCs/>
                  </w:rPr>
                </w:rPrChange>
              </w:rPr>
            </w:pPr>
            <w:ins w:id="10983" w:author="Jones, Joshua (DBHDS)" w:date="2024-12-13T17:40:00Z">
              <w:r w:rsidRPr="00644A6E">
                <w:rPr>
                  <w:rFonts w:ascii="Times New Roman" w:hAnsi="Times New Roman" w:cs="Times New Roman"/>
                  <w:color w:val="000000" w:themeColor="text1"/>
                  <w:rPrChange w:id="10984" w:author="Davis, Sarah (DBHDS)" w:date="2025-01-22T13:27:00Z" w16du:dateUtc="2025-01-22T18:27:00Z">
                    <w:rPr>
                      <w:rFonts w:ascii="Times New Roman" w:hAnsi="Times New Roman" w:cs="Times New Roman"/>
                      <w:b/>
                      <w:bCs/>
                    </w:rPr>
                  </w:rPrChange>
                </w:rPr>
                <w:t>Vital Documents</w:t>
              </w:r>
            </w:ins>
            <w:del w:id="10985" w:author="Jones, Joshua (DBHDS)" w:date="2024-12-13T17:40:00Z">
              <w:r w:rsidRPr="00644A6E" w:rsidDel="37CE8258">
                <w:rPr>
                  <w:rFonts w:ascii="Times New Roman" w:hAnsi="Times New Roman" w:cs="Times New Roman"/>
                  <w:color w:val="000000" w:themeColor="text1"/>
                  <w:rPrChange w:id="10986" w:author="Davis, Sarah (DBHDS)" w:date="2025-01-22T13:27:00Z" w16du:dateUtc="2025-01-22T18:27:00Z">
                    <w:rPr>
                      <w:rFonts w:ascii="Times New Roman" w:hAnsi="Times New Roman" w:cs="Times New Roman"/>
                      <w:b/>
                      <w:bCs/>
                    </w:rPr>
                  </w:rPrChange>
                </w:rPr>
                <w:delText>Benefit applications</w:delText>
              </w:r>
            </w:del>
            <w:r w:rsidR="37CE8258" w:rsidRPr="00644A6E">
              <w:rPr>
                <w:rFonts w:ascii="Times New Roman" w:hAnsi="Times New Roman" w:cs="Times New Roman"/>
                <w:color w:val="000000" w:themeColor="text1"/>
                <w:rPrChange w:id="10987" w:author="Davis, Sarah (DBHDS)" w:date="2025-01-22T13:27:00Z" w16du:dateUtc="2025-01-22T18:27:00Z">
                  <w:rPr>
                    <w:rFonts w:ascii="Times New Roman" w:hAnsi="Times New Roman" w:cs="Times New Roman"/>
                    <w:b/>
                    <w:bCs/>
                  </w:rPr>
                </w:rPrChange>
              </w:rPr>
              <w:t>:</w:t>
            </w:r>
          </w:p>
          <w:p w14:paraId="7CDDA5C0" w14:textId="7F5B3A71" w:rsidR="30B4D401" w:rsidRPr="00644A6E" w:rsidRDefault="37CE8258" w:rsidP="37CE8258">
            <w:pPr>
              <w:rPr>
                <w:rFonts w:ascii="Times New Roman" w:hAnsi="Times New Roman" w:cs="Times New Roman"/>
                <w:color w:val="000000" w:themeColor="text1"/>
                <w:rPrChange w:id="10988"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0989" w:author="Davis, Sarah (DBHDS)" w:date="2025-01-22T13:27:00Z" w16du:dateUtc="2025-01-22T18:27:00Z">
                  <w:rPr>
                    <w:rFonts w:ascii="Times New Roman" w:hAnsi="Times New Roman" w:cs="Times New Roman"/>
                  </w:rPr>
                </w:rPrChange>
              </w:rPr>
              <w:t xml:space="preserve">For any patient who is committed to a state facility (or CMA), and whose hospital stay is less than 30 days, the CSB shall initiate </w:t>
            </w:r>
            <w:ins w:id="10990" w:author="Jones, Joshua (DBHDS)" w:date="2024-12-13T17:41:00Z">
              <w:r w:rsidR="03A293E9" w:rsidRPr="00644A6E">
                <w:rPr>
                  <w:rFonts w:ascii="Times New Roman" w:hAnsi="Times New Roman" w:cs="Times New Roman"/>
                  <w:color w:val="000000" w:themeColor="text1"/>
                  <w:rPrChange w:id="10991" w:author="Davis, Sarah (DBHDS)" w:date="2025-01-22T13:27:00Z" w16du:dateUtc="2025-01-22T18:27:00Z">
                    <w:rPr>
                      <w:rFonts w:ascii="Times New Roman" w:hAnsi="Times New Roman" w:cs="Times New Roman"/>
                    </w:rPr>
                  </w:rPrChange>
                </w:rPr>
                <w:t>acquiring vital documents</w:t>
              </w:r>
            </w:ins>
            <w:ins w:id="10992" w:author="Jones, Joshua (DBHDS)" w:date="2024-12-13T17:43:00Z">
              <w:r w:rsidR="0468F119" w:rsidRPr="00644A6E">
                <w:rPr>
                  <w:rFonts w:ascii="Times New Roman" w:hAnsi="Times New Roman" w:cs="Times New Roman"/>
                  <w:color w:val="000000" w:themeColor="text1"/>
                  <w:rPrChange w:id="10993" w:author="Davis, Sarah (DBHDS)" w:date="2025-01-22T13:27:00Z" w16du:dateUtc="2025-01-22T18:27:00Z">
                    <w:rPr>
                      <w:rFonts w:ascii="Times New Roman" w:hAnsi="Times New Roman" w:cs="Times New Roman"/>
                    </w:rPr>
                  </w:rPrChange>
                </w:rPr>
                <w:t xml:space="preserve"> if patient can not pro</w:t>
              </w:r>
            </w:ins>
            <w:ins w:id="10994" w:author="Jones, Joshua (DBHDS)" w:date="2024-12-13T17:44:00Z">
              <w:r w:rsidR="0468F119" w:rsidRPr="00644A6E">
                <w:rPr>
                  <w:rFonts w:ascii="Times New Roman" w:hAnsi="Times New Roman" w:cs="Times New Roman"/>
                  <w:color w:val="000000" w:themeColor="text1"/>
                  <w:rPrChange w:id="10995" w:author="Davis, Sarah (DBHDS)" w:date="2025-01-22T13:27:00Z" w16du:dateUtc="2025-01-22T18:27:00Z">
                    <w:rPr>
                      <w:rFonts w:ascii="Times New Roman" w:hAnsi="Times New Roman" w:cs="Times New Roman"/>
                    </w:rPr>
                  </w:rPrChange>
                </w:rPr>
                <w:t>vide th</w:t>
              </w:r>
              <w:r w:rsidR="7FEB9D40" w:rsidRPr="00644A6E">
                <w:rPr>
                  <w:rFonts w:ascii="Times New Roman" w:hAnsi="Times New Roman" w:cs="Times New Roman"/>
                  <w:color w:val="000000" w:themeColor="text1"/>
                  <w:rPrChange w:id="10996" w:author="Davis, Sarah (DBHDS)" w:date="2025-01-22T13:27:00Z" w16du:dateUtc="2025-01-22T18:27:00Z">
                    <w:rPr>
                      <w:rFonts w:ascii="Times New Roman" w:hAnsi="Times New Roman" w:cs="Times New Roman"/>
                    </w:rPr>
                  </w:rPrChange>
                </w:rPr>
                <w:t>ose</w:t>
              </w:r>
              <w:r w:rsidR="0468F119" w:rsidRPr="00644A6E">
                <w:rPr>
                  <w:rFonts w:ascii="Times New Roman" w:hAnsi="Times New Roman" w:cs="Times New Roman"/>
                  <w:color w:val="000000" w:themeColor="text1"/>
                  <w:rPrChange w:id="10997" w:author="Davis, Sarah (DBHDS)" w:date="2025-01-22T13:27:00Z" w16du:dateUtc="2025-01-22T18:27:00Z">
                    <w:rPr>
                      <w:rFonts w:ascii="Times New Roman" w:hAnsi="Times New Roman" w:cs="Times New Roman"/>
                    </w:rPr>
                  </w:rPrChange>
                </w:rPr>
                <w:t xml:space="preserve">. </w:t>
              </w:r>
            </w:ins>
            <w:del w:id="10998" w:author="Jones, Joshua (DBHDS)" w:date="2024-12-13T17:44:00Z">
              <w:r w:rsidR="30B4D401" w:rsidRPr="00644A6E" w:rsidDel="37CE8258">
                <w:rPr>
                  <w:rFonts w:ascii="Times New Roman" w:hAnsi="Times New Roman" w:cs="Times New Roman"/>
                  <w:color w:val="000000" w:themeColor="text1"/>
                  <w:rPrChange w:id="10999" w:author="Davis, Sarah (DBHDS)" w:date="2025-01-22T13:27:00Z" w16du:dateUtc="2025-01-22T18:27:00Z">
                    <w:rPr>
                      <w:rFonts w:ascii="Times New Roman" w:hAnsi="Times New Roman" w:cs="Times New Roman"/>
                    </w:rPr>
                  </w:rPrChange>
                </w:rPr>
                <w:delText>a</w:delText>
              </w:r>
            </w:del>
            <w:del w:id="11000" w:author="Jones, Joshua (DBHDS)" w:date="2024-12-13T17:41:00Z">
              <w:r w:rsidR="30B4D401" w:rsidRPr="00644A6E" w:rsidDel="37CE8258">
                <w:rPr>
                  <w:rFonts w:ascii="Times New Roman" w:hAnsi="Times New Roman" w:cs="Times New Roman"/>
                  <w:color w:val="000000" w:themeColor="text1"/>
                  <w:rPrChange w:id="11001" w:author="Davis, Sarah (DBHDS)" w:date="2025-01-22T13:27:00Z" w16du:dateUtc="2025-01-22T18:27:00Z">
                    <w:rPr>
                      <w:rFonts w:ascii="Times New Roman" w:hAnsi="Times New Roman" w:cs="Times New Roman"/>
                    </w:rPr>
                  </w:rPrChange>
                </w:rPr>
                <w:delText>pplications for Social Security benefits.</w:delText>
              </w:r>
            </w:del>
          </w:p>
          <w:p w14:paraId="7366B64A" w14:textId="1D459D1E" w:rsidR="37CE8258" w:rsidRPr="00644A6E" w:rsidRDefault="37CE8258" w:rsidP="37CE8258">
            <w:pPr>
              <w:rPr>
                <w:rFonts w:ascii="Times New Roman" w:hAnsi="Times New Roman" w:cs="Times New Roman"/>
                <w:color w:val="000000" w:themeColor="text1"/>
                <w:rPrChange w:id="11002" w:author="Davis, Sarah (DBHDS)" w:date="2025-01-22T13:27:00Z" w16du:dateUtc="2025-01-22T18:27:00Z">
                  <w:rPr>
                    <w:rFonts w:ascii="Times New Roman" w:hAnsi="Times New Roman" w:cs="Times New Roman"/>
                  </w:rPr>
                </w:rPrChange>
              </w:rPr>
            </w:pPr>
          </w:p>
          <w:p w14:paraId="63139A8F" w14:textId="16C5FE54" w:rsidR="37CE8258" w:rsidRPr="00644A6E" w:rsidRDefault="37CE8258" w:rsidP="37CE8258">
            <w:pPr>
              <w:spacing w:after="160" w:line="257" w:lineRule="auto"/>
              <w:rPr>
                <w:rFonts w:ascii="Times New Roman" w:eastAsia="Times New Roman" w:hAnsi="Times New Roman" w:cs="Times New Roman"/>
                <w:color w:val="000000" w:themeColor="text1"/>
                <w:rPrChange w:id="11003" w:author="Davis, Sarah (DBHDS)" w:date="2025-01-22T13:27:00Z" w16du:dateUtc="2025-01-22T18:27:00Z">
                  <w:rPr>
                    <w:rFonts w:ascii="Times New Roman" w:eastAsia="Times New Roman" w:hAnsi="Times New Roman" w:cs="Times New Roman"/>
                    <w:sz w:val="24"/>
                    <w:szCs w:val="24"/>
                    <w:highlight w:val="green"/>
                  </w:rPr>
                </w:rPrChange>
              </w:rPr>
            </w:pPr>
            <w:r w:rsidRPr="00644A6E">
              <w:rPr>
                <w:rFonts w:ascii="Times New Roman" w:eastAsia="Times New Roman" w:hAnsi="Times New Roman" w:cs="Times New Roman"/>
                <w:color w:val="000000" w:themeColor="text1"/>
                <w:rPrChange w:id="11004" w:author="Davis, Sarah (DBHDS)" w:date="2025-01-22T13:27:00Z" w16du:dateUtc="2025-01-22T18:27:00Z">
                  <w:rPr>
                    <w:rFonts w:ascii="Times New Roman" w:eastAsia="Times New Roman" w:hAnsi="Times New Roman" w:cs="Times New Roman"/>
                    <w:sz w:val="24"/>
                    <w:szCs w:val="24"/>
                    <w:highlight w:val="green"/>
                  </w:rPr>
                </w:rPrChange>
              </w:rPr>
              <w:t>The CSB shall complete the SSA-1696 Appointment of Representative Form and provide a copy to the hospital social worker or benefits coordinator.</w:t>
            </w:r>
          </w:p>
          <w:p w14:paraId="392C2CD8" w14:textId="077C74DD" w:rsidR="37CE8258" w:rsidRPr="00644A6E" w:rsidRDefault="37CE8258" w:rsidP="37CE8258">
            <w:pPr>
              <w:rPr>
                <w:rFonts w:ascii="Times New Roman" w:hAnsi="Times New Roman" w:cs="Times New Roman"/>
                <w:color w:val="000000" w:themeColor="text1"/>
                <w:rPrChange w:id="11005" w:author="Davis, Sarah (DBHDS)" w:date="2025-01-22T13:27:00Z" w16du:dateUtc="2025-01-22T18:27:00Z">
                  <w:rPr>
                    <w:rFonts w:ascii="Times New Roman" w:hAnsi="Times New Roman" w:cs="Times New Roman"/>
                  </w:rPr>
                </w:rPrChange>
              </w:rPr>
            </w:pPr>
          </w:p>
          <w:p w14:paraId="2B6C9B7C" w14:textId="77777777" w:rsidR="37CE8258" w:rsidRPr="00644A6E" w:rsidRDefault="37CE8258" w:rsidP="37CE8258">
            <w:pPr>
              <w:rPr>
                <w:rFonts w:ascii="Times New Roman" w:hAnsi="Times New Roman" w:cs="Times New Roman"/>
                <w:color w:val="000000" w:themeColor="text1"/>
                <w:rPrChange w:id="11006" w:author="Davis, Sarah (DBHDS)" w:date="2025-01-22T13:27:00Z" w16du:dateUtc="2025-01-22T18:27:00Z">
                  <w:rPr>
                    <w:rFonts w:ascii="Times New Roman" w:hAnsi="Times New Roman" w:cs="Times New Roman"/>
                  </w:rPr>
                </w:rPrChange>
              </w:rPr>
            </w:pPr>
          </w:p>
          <w:p w14:paraId="70683F80" w14:textId="328698A9" w:rsidR="37CE8258" w:rsidRPr="00644A6E" w:rsidRDefault="37CE8258" w:rsidP="37CE8258">
            <w:pPr>
              <w:rPr>
                <w:rFonts w:ascii="Times New Roman" w:hAnsi="Times New Roman" w:cs="Times New Roman"/>
                <w:color w:val="000000" w:themeColor="text1"/>
                <w:rPrChange w:id="11007"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008" w:author="Davis, Sarah (DBHDS)" w:date="2025-01-22T13:27:00Z" w16du:dateUtc="2025-01-22T18:27:00Z">
                  <w:rPr>
                    <w:rFonts w:ascii="Times New Roman" w:hAnsi="Times New Roman" w:cs="Times New Roman"/>
                  </w:rPr>
                </w:rPrChange>
              </w:rPr>
              <w:t xml:space="preserve">The CSB shall contact the entity responsible for </w:t>
            </w:r>
            <w:ins w:id="11009" w:author="Jones, Joshua (DBHDS)" w:date="2024-12-13T18:30:00Z">
              <w:r w:rsidR="5E2BA469" w:rsidRPr="00644A6E">
                <w:rPr>
                  <w:rFonts w:ascii="Times New Roman" w:hAnsi="Times New Roman" w:cs="Times New Roman"/>
                  <w:color w:val="000000" w:themeColor="text1"/>
                  <w:rPrChange w:id="11010" w:author="Davis, Sarah (DBHDS)" w:date="2025-01-22T13:27:00Z" w16du:dateUtc="2025-01-22T18:27:00Z">
                    <w:rPr>
                      <w:rFonts w:ascii="Times New Roman" w:hAnsi="Times New Roman" w:cs="Times New Roman"/>
                    </w:rPr>
                  </w:rPrChange>
                </w:rPr>
                <w:t>acquiring</w:t>
              </w:r>
            </w:ins>
            <w:del w:id="11011" w:author="Jones, Joshua (DBHDS)" w:date="2024-12-13T18:30:00Z">
              <w:r w:rsidRPr="00644A6E" w:rsidDel="37CE8258">
                <w:rPr>
                  <w:rFonts w:ascii="Times New Roman" w:hAnsi="Times New Roman" w:cs="Times New Roman"/>
                  <w:color w:val="000000" w:themeColor="text1"/>
                  <w:rPrChange w:id="11012" w:author="Davis, Sarah (DBHDS)" w:date="2025-01-22T13:27:00Z" w16du:dateUtc="2025-01-22T18:27:00Z">
                    <w:rPr>
                      <w:rFonts w:ascii="Times New Roman" w:hAnsi="Times New Roman" w:cs="Times New Roman"/>
                    </w:rPr>
                  </w:rPrChange>
                </w:rPr>
                <w:delText xml:space="preserve">processing </w:delText>
              </w:r>
            </w:del>
            <w:ins w:id="11013" w:author="Jones, Joshua (DBHDS)" w:date="2024-12-13T18:30:00Z">
              <w:r w:rsidR="241B2A89" w:rsidRPr="00644A6E">
                <w:rPr>
                  <w:rFonts w:ascii="Times New Roman" w:hAnsi="Times New Roman" w:cs="Times New Roman"/>
                  <w:color w:val="000000" w:themeColor="text1"/>
                  <w:rPrChange w:id="11014" w:author="Davis, Sarah (DBHDS)" w:date="2025-01-22T13:27:00Z" w16du:dateUtc="2025-01-22T18:27:00Z">
                    <w:rPr>
                      <w:rFonts w:ascii="Times New Roman" w:hAnsi="Times New Roman" w:cs="Times New Roman"/>
                    </w:rPr>
                  </w:rPrChange>
                </w:rPr>
                <w:t xml:space="preserve"> these items</w:t>
              </w:r>
            </w:ins>
            <w:del w:id="11015" w:author="Jones, Joshua (DBHDS)" w:date="2024-12-13T18:35:00Z">
              <w:r w:rsidRPr="00644A6E" w:rsidDel="37CE8258">
                <w:rPr>
                  <w:rFonts w:ascii="Times New Roman" w:hAnsi="Times New Roman" w:cs="Times New Roman"/>
                  <w:color w:val="000000" w:themeColor="text1"/>
                  <w:rPrChange w:id="11016" w:author="Davis, Sarah (DBHDS)" w:date="2025-01-22T13:27:00Z" w16du:dateUtc="2025-01-22T18:27:00Z">
                    <w:rPr>
                      <w:rFonts w:ascii="Times New Roman" w:hAnsi="Times New Roman" w:cs="Times New Roman"/>
                    </w:rPr>
                  </w:rPrChange>
                </w:rPr>
                <w:delText>entitlement applications</w:delText>
              </w:r>
            </w:del>
            <w:r w:rsidRPr="00644A6E">
              <w:rPr>
                <w:rFonts w:ascii="Times New Roman" w:hAnsi="Times New Roman" w:cs="Times New Roman"/>
                <w:color w:val="000000" w:themeColor="text1"/>
                <w:rPrChange w:id="11017" w:author="Davis, Sarah (DBHDS)" w:date="2025-01-22T13:27:00Z" w16du:dateUtc="2025-01-22T18:27:00Z">
                  <w:rPr>
                    <w:rFonts w:ascii="Times New Roman" w:hAnsi="Times New Roman" w:cs="Times New Roman"/>
                  </w:rPr>
                </w:rPrChange>
              </w:rPr>
              <w:t xml:space="preserve"> (SSA, D</w:t>
            </w:r>
            <w:ins w:id="11018" w:author="Jones, Joshua (DBHDS)" w:date="2024-12-13T18:36:00Z">
              <w:r w:rsidR="0155BE3E" w:rsidRPr="00644A6E">
                <w:rPr>
                  <w:rFonts w:ascii="Times New Roman" w:hAnsi="Times New Roman" w:cs="Times New Roman"/>
                  <w:color w:val="000000" w:themeColor="text1"/>
                  <w:rPrChange w:id="11019" w:author="Davis, Sarah (DBHDS)" w:date="2025-01-22T13:27:00Z" w16du:dateUtc="2025-01-22T18:27:00Z">
                    <w:rPr>
                      <w:rFonts w:ascii="Times New Roman" w:hAnsi="Times New Roman" w:cs="Times New Roman"/>
                    </w:rPr>
                  </w:rPrChange>
                </w:rPr>
                <w:t>MV</w:t>
              </w:r>
            </w:ins>
            <w:ins w:id="11020" w:author="Jones, Joshua (DBHDS)" w:date="2024-12-13T18:46:00Z">
              <w:r w:rsidR="01A65203" w:rsidRPr="00644A6E">
                <w:rPr>
                  <w:rFonts w:ascii="Times New Roman" w:hAnsi="Times New Roman" w:cs="Times New Roman"/>
                  <w:color w:val="000000" w:themeColor="text1"/>
                  <w:rPrChange w:id="11021" w:author="Davis, Sarah (DBHDS)" w:date="2025-01-22T13:27:00Z" w16du:dateUtc="2025-01-22T18:27:00Z">
                    <w:rPr>
                      <w:rFonts w:ascii="Times New Roman" w:hAnsi="Times New Roman" w:cs="Times New Roman"/>
                    </w:rPr>
                  </w:rPrChange>
                </w:rPr>
                <w:t>, VDH</w:t>
              </w:r>
            </w:ins>
            <w:del w:id="11022" w:author="Jones, Joshua (DBHDS)" w:date="2024-12-13T18:36:00Z">
              <w:r w:rsidRPr="00644A6E" w:rsidDel="37CE8258">
                <w:rPr>
                  <w:rFonts w:ascii="Times New Roman" w:hAnsi="Times New Roman" w:cs="Times New Roman"/>
                  <w:color w:val="000000" w:themeColor="text1"/>
                  <w:rPrChange w:id="11023" w:author="Davis, Sarah (DBHDS)" w:date="2025-01-22T13:27:00Z" w16du:dateUtc="2025-01-22T18:27:00Z">
                    <w:rPr>
                      <w:rFonts w:ascii="Times New Roman" w:hAnsi="Times New Roman" w:cs="Times New Roman"/>
                    </w:rPr>
                  </w:rPrChange>
                </w:rPr>
                <w:delText>SS</w:delText>
              </w:r>
            </w:del>
            <w:r w:rsidRPr="00644A6E">
              <w:rPr>
                <w:rFonts w:ascii="Times New Roman" w:hAnsi="Times New Roman" w:cs="Times New Roman"/>
                <w:color w:val="000000" w:themeColor="text1"/>
                <w:rPrChange w:id="11024" w:author="Davis, Sarah (DBHDS)" w:date="2025-01-22T13:27:00Z" w16du:dateUtc="2025-01-22T18:27:00Z">
                  <w:rPr>
                    <w:rFonts w:ascii="Times New Roman" w:hAnsi="Times New Roman" w:cs="Times New Roman"/>
                  </w:rPr>
                </w:rPrChange>
              </w:rPr>
              <w:t xml:space="preserve">, etc.) to ensure that the </w:t>
            </w:r>
            <w:del w:id="11025" w:author="Jones, Joshua (DBHDS)" w:date="2024-12-13T18:48:00Z">
              <w:r w:rsidRPr="00644A6E" w:rsidDel="37CE8258">
                <w:rPr>
                  <w:rFonts w:ascii="Times New Roman" w:hAnsi="Times New Roman" w:cs="Times New Roman"/>
                  <w:color w:val="000000" w:themeColor="text1"/>
                  <w:rPrChange w:id="11026" w:author="Davis, Sarah (DBHDS)" w:date="2025-01-22T13:27:00Z" w16du:dateUtc="2025-01-22T18:27:00Z">
                    <w:rPr>
                      <w:rFonts w:ascii="Times New Roman" w:hAnsi="Times New Roman" w:cs="Times New Roman"/>
                    </w:rPr>
                  </w:rPrChange>
                </w:rPr>
                <w:delText>benefits application</w:delText>
              </w:r>
            </w:del>
            <w:ins w:id="11027" w:author="Jones, Joshua (DBHDS)" w:date="2024-12-13T18:48:00Z">
              <w:r w:rsidR="4DF0246C" w:rsidRPr="00644A6E">
                <w:rPr>
                  <w:rFonts w:ascii="Times New Roman" w:hAnsi="Times New Roman" w:cs="Times New Roman"/>
                  <w:color w:val="000000" w:themeColor="text1"/>
                  <w:rPrChange w:id="11028" w:author="Davis, Sarah (DBHDS)" w:date="2025-01-22T13:27:00Z" w16du:dateUtc="2025-01-22T18:27:00Z">
                    <w:rPr>
                      <w:rFonts w:ascii="Times New Roman" w:hAnsi="Times New Roman" w:cs="Times New Roman"/>
                    </w:rPr>
                  </w:rPrChange>
                </w:rPr>
                <w:t>in</w:t>
              </w:r>
            </w:ins>
            <w:ins w:id="11029" w:author="Jones, Joshua (DBHDS)" w:date="2024-12-13T18:49:00Z">
              <w:r w:rsidR="4DF0246C" w:rsidRPr="00644A6E">
                <w:rPr>
                  <w:rFonts w:ascii="Times New Roman" w:hAnsi="Times New Roman" w:cs="Times New Roman"/>
                  <w:color w:val="000000" w:themeColor="text1"/>
                  <w:rPrChange w:id="11030" w:author="Davis, Sarah (DBHDS)" w:date="2025-01-22T13:27:00Z" w16du:dateUtc="2025-01-22T18:27:00Z">
                    <w:rPr>
                      <w:rFonts w:ascii="Times New Roman" w:hAnsi="Times New Roman" w:cs="Times New Roman"/>
                    </w:rPr>
                  </w:rPrChange>
                </w:rPr>
                <w:t>formation</w:t>
              </w:r>
            </w:ins>
            <w:r w:rsidRPr="00644A6E">
              <w:rPr>
                <w:rFonts w:ascii="Times New Roman" w:hAnsi="Times New Roman" w:cs="Times New Roman"/>
                <w:color w:val="000000" w:themeColor="text1"/>
                <w:rPrChange w:id="11031" w:author="Davis, Sarah (DBHDS)" w:date="2025-01-22T13:27:00Z" w16du:dateUtc="2025-01-22T18:27:00Z">
                  <w:rPr>
                    <w:rFonts w:ascii="Times New Roman" w:hAnsi="Times New Roman" w:cs="Times New Roman"/>
                  </w:rPr>
                </w:rPrChange>
              </w:rPr>
              <w:t xml:space="preserve"> has been received and </w:t>
            </w:r>
            <w:ins w:id="11032" w:author="Jones, Joshua (DBHDS)" w:date="2024-12-13T18:49:00Z">
              <w:r w:rsidR="6206CDAE" w:rsidRPr="00644A6E">
                <w:rPr>
                  <w:rFonts w:ascii="Times New Roman" w:hAnsi="Times New Roman" w:cs="Times New Roman"/>
                  <w:color w:val="000000" w:themeColor="text1"/>
                  <w:rPrChange w:id="11033" w:author="Davis, Sarah (DBHDS)" w:date="2025-01-22T13:27:00Z" w16du:dateUtc="2025-01-22T18:27:00Z">
                    <w:rPr>
                      <w:rFonts w:ascii="Times New Roman" w:hAnsi="Times New Roman" w:cs="Times New Roman"/>
                    </w:rPr>
                  </w:rPrChange>
                </w:rPr>
                <w:t>w</w:t>
              </w:r>
            </w:ins>
            <w:del w:id="11034" w:author="Jones, Joshua (DBHDS)" w:date="2024-12-13T18:49:00Z">
              <w:r w:rsidRPr="00644A6E" w:rsidDel="37CE8258">
                <w:rPr>
                  <w:rFonts w:ascii="Times New Roman" w:hAnsi="Times New Roman" w:cs="Times New Roman"/>
                  <w:color w:val="000000" w:themeColor="text1"/>
                  <w:rPrChange w:id="11035" w:author="Davis, Sarah (DBHDS)" w:date="2025-01-22T13:27:00Z" w16du:dateUtc="2025-01-22T18:27:00Z">
                    <w:rPr>
                      <w:rFonts w:ascii="Times New Roman" w:hAnsi="Times New Roman" w:cs="Times New Roman"/>
                    </w:rPr>
                  </w:rPrChange>
                </w:rPr>
                <w:delText>t</w:delText>
              </w:r>
            </w:del>
            <w:r w:rsidRPr="00644A6E">
              <w:rPr>
                <w:rFonts w:ascii="Times New Roman" w:hAnsi="Times New Roman" w:cs="Times New Roman"/>
                <w:color w:val="000000" w:themeColor="text1"/>
                <w:rPrChange w:id="11036" w:author="Davis, Sarah (DBHDS)" w:date="2025-01-22T13:27:00Z" w16du:dateUtc="2025-01-22T18:27:00Z">
                  <w:rPr>
                    <w:rFonts w:ascii="Times New Roman" w:hAnsi="Times New Roman" w:cs="Times New Roman"/>
                  </w:rPr>
                </w:rPrChange>
              </w:rPr>
              <w:t xml:space="preserve">hat these entities </w:t>
            </w:r>
            <w:ins w:id="11037" w:author="Jones, Joshua (DBHDS)" w:date="2024-12-13T18:49:00Z">
              <w:r w:rsidR="3B9C8BD7" w:rsidRPr="00644A6E">
                <w:rPr>
                  <w:rFonts w:ascii="Times New Roman" w:hAnsi="Times New Roman" w:cs="Times New Roman"/>
                  <w:color w:val="000000" w:themeColor="text1"/>
                  <w:rPrChange w:id="11038" w:author="Davis, Sarah (DBHDS)" w:date="2025-01-22T13:27:00Z" w16du:dateUtc="2025-01-22T18:27:00Z">
                    <w:rPr>
                      <w:rFonts w:ascii="Times New Roman" w:hAnsi="Times New Roman" w:cs="Times New Roman"/>
                    </w:rPr>
                  </w:rPrChange>
                </w:rPr>
                <w:t>may</w:t>
              </w:r>
            </w:ins>
            <w:ins w:id="11039" w:author="Davis, Sarah (DBHDS)" w:date="2025-01-06T15:48:00Z" w16du:dateUtc="2025-01-06T20:48:00Z">
              <w:r w:rsidR="00B4457E" w:rsidRPr="00644A6E">
                <w:rPr>
                  <w:rFonts w:ascii="Times New Roman" w:hAnsi="Times New Roman" w:cs="Times New Roman"/>
                  <w:color w:val="000000" w:themeColor="text1"/>
                  <w:rPrChange w:id="11040" w:author="Davis, Sarah (DBHDS)" w:date="2025-01-22T13:27:00Z" w16du:dateUtc="2025-01-22T18:27:00Z">
                    <w:rPr>
                      <w:rFonts w:ascii="Times New Roman" w:hAnsi="Times New Roman" w:cs="Times New Roman"/>
                    </w:rPr>
                  </w:rPrChange>
                </w:rPr>
                <w:t xml:space="preserve"> </w:t>
              </w:r>
            </w:ins>
            <w:del w:id="11041" w:author="Jones, Joshua (DBHDS)" w:date="2024-12-13T18:49:00Z">
              <w:r w:rsidRPr="00644A6E" w:rsidDel="37CE8258">
                <w:rPr>
                  <w:rFonts w:ascii="Times New Roman" w:hAnsi="Times New Roman" w:cs="Times New Roman"/>
                  <w:color w:val="000000" w:themeColor="text1"/>
                  <w:rPrChange w:id="11042" w:author="Davis, Sarah (DBHDS)" w:date="2025-01-22T13:27:00Z" w16du:dateUtc="2025-01-22T18:27:00Z">
                    <w:rPr>
                      <w:rFonts w:ascii="Times New Roman" w:hAnsi="Times New Roman" w:cs="Times New Roman"/>
                    </w:rPr>
                  </w:rPrChange>
                </w:rPr>
                <w:delText xml:space="preserve">have all </w:delText>
              </w:r>
            </w:del>
            <w:r w:rsidRPr="00644A6E">
              <w:rPr>
                <w:rFonts w:ascii="Times New Roman" w:hAnsi="Times New Roman" w:cs="Times New Roman"/>
                <w:color w:val="000000" w:themeColor="text1"/>
                <w:rPrChange w:id="11043" w:author="Davis, Sarah (DBHDS)" w:date="2025-01-22T13:27:00Z" w16du:dateUtc="2025-01-22T18:27:00Z">
                  <w:rPr>
                    <w:rFonts w:ascii="Times New Roman" w:hAnsi="Times New Roman" w:cs="Times New Roman"/>
                  </w:rPr>
                </w:rPrChange>
              </w:rPr>
              <w:t>require</w:t>
            </w:r>
            <w:del w:id="11044" w:author="Jones, Joshua (DBHDS)" w:date="2024-12-13T18:49:00Z">
              <w:r w:rsidRPr="00644A6E" w:rsidDel="37CE8258">
                <w:rPr>
                  <w:rFonts w:ascii="Times New Roman" w:hAnsi="Times New Roman" w:cs="Times New Roman"/>
                  <w:color w:val="000000" w:themeColor="text1"/>
                  <w:rPrChange w:id="11045" w:author="Davis, Sarah (DBHDS)" w:date="2025-01-22T13:27:00Z" w16du:dateUtc="2025-01-22T18:27:00Z">
                    <w:rPr>
                      <w:rFonts w:ascii="Times New Roman" w:hAnsi="Times New Roman" w:cs="Times New Roman"/>
                    </w:rPr>
                  </w:rPrChange>
                </w:rPr>
                <w:delText>d</w:delText>
              </w:r>
            </w:del>
            <w:ins w:id="11046" w:author="Jones, Joshua (DBHDS)" w:date="2024-12-13T18:49:00Z">
              <w:r w:rsidR="14218354" w:rsidRPr="00644A6E">
                <w:rPr>
                  <w:rFonts w:ascii="Times New Roman" w:hAnsi="Times New Roman" w:cs="Times New Roman"/>
                  <w:color w:val="000000" w:themeColor="text1"/>
                  <w:rPrChange w:id="11047" w:author="Davis, Sarah (DBHDS)" w:date="2025-01-22T13:27:00Z" w16du:dateUtc="2025-01-22T18:27:00Z">
                    <w:rPr>
                      <w:rFonts w:ascii="Times New Roman" w:hAnsi="Times New Roman" w:cs="Times New Roman"/>
                    </w:rPr>
                  </w:rPrChange>
                </w:rPr>
                <w:t xml:space="preserve"> for</w:t>
              </w:r>
            </w:ins>
            <w:r w:rsidRPr="00644A6E">
              <w:rPr>
                <w:rFonts w:ascii="Times New Roman" w:hAnsi="Times New Roman" w:cs="Times New Roman"/>
                <w:color w:val="000000" w:themeColor="text1"/>
                <w:rPrChange w:id="11048" w:author="Davis, Sarah (DBHDS)" w:date="2025-01-22T13:27:00Z" w16du:dateUtc="2025-01-22T18:27:00Z">
                  <w:rPr>
                    <w:rFonts w:ascii="Times New Roman" w:hAnsi="Times New Roman" w:cs="Times New Roman"/>
                  </w:rPr>
                </w:rPrChange>
              </w:rPr>
              <w:t xml:space="preserve"> documentation.</w:t>
            </w:r>
          </w:p>
          <w:p w14:paraId="421718E4" w14:textId="77777777" w:rsidR="37CE8258" w:rsidRPr="00644A6E" w:rsidRDefault="37CE8258" w:rsidP="37CE8258">
            <w:pPr>
              <w:rPr>
                <w:rFonts w:ascii="Times New Roman" w:hAnsi="Times New Roman" w:cs="Times New Roman"/>
                <w:color w:val="000000" w:themeColor="text1"/>
                <w:rPrChange w:id="11049" w:author="Davis, Sarah (DBHDS)" w:date="2025-01-22T13:27:00Z" w16du:dateUtc="2025-01-22T18:27:00Z">
                  <w:rPr>
                    <w:rFonts w:ascii="Times New Roman" w:hAnsi="Times New Roman" w:cs="Times New Roman"/>
                  </w:rPr>
                </w:rPrChange>
              </w:rPr>
            </w:pPr>
          </w:p>
          <w:p w14:paraId="47F41506" w14:textId="0C0B09AE" w:rsidR="37CE8258" w:rsidRPr="00644A6E" w:rsidRDefault="37CE8258" w:rsidP="37CE8258">
            <w:pPr>
              <w:rPr>
                <w:rFonts w:ascii="Times New Roman" w:hAnsi="Times New Roman" w:cs="Times New Roman"/>
                <w:color w:val="000000" w:themeColor="text1"/>
                <w:rPrChange w:id="11050"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051" w:author="Davis, Sarah (DBHDS)" w:date="2025-01-22T13:27:00Z" w16du:dateUtc="2025-01-22T18:27:00Z">
                  <w:rPr>
                    <w:rFonts w:ascii="Times New Roman" w:hAnsi="Times New Roman" w:cs="Times New Roman"/>
                  </w:rPr>
                </w:rPrChange>
              </w:rPr>
              <w:t xml:space="preserve">If </w:t>
            </w:r>
            <w:ins w:id="11052" w:author="Jones, Joshua (DBHDS)" w:date="2024-12-13T18:52:00Z">
              <w:r w:rsidR="7134857F" w:rsidRPr="00644A6E">
                <w:rPr>
                  <w:rFonts w:ascii="Times New Roman" w:hAnsi="Times New Roman" w:cs="Times New Roman"/>
                  <w:color w:val="000000" w:themeColor="text1"/>
                  <w:rPrChange w:id="11053" w:author="Davis, Sarah (DBHDS)" w:date="2025-01-22T13:27:00Z" w16du:dateUtc="2025-01-22T18:27:00Z">
                    <w:rPr>
                      <w:rFonts w:ascii="Times New Roman" w:hAnsi="Times New Roman" w:cs="Times New Roman"/>
                    </w:rPr>
                  </w:rPrChange>
                </w:rPr>
                <w:t>vital documents</w:t>
              </w:r>
            </w:ins>
            <w:del w:id="11054" w:author="Jones, Joshua (DBHDS)" w:date="2024-12-13T18:52:00Z">
              <w:r w:rsidRPr="00644A6E" w:rsidDel="37CE8258">
                <w:rPr>
                  <w:rFonts w:ascii="Times New Roman" w:hAnsi="Times New Roman" w:cs="Times New Roman"/>
                  <w:color w:val="000000" w:themeColor="text1"/>
                  <w:rPrChange w:id="11055" w:author="Davis, Sarah (DBHDS)" w:date="2025-01-22T13:27:00Z" w16du:dateUtc="2025-01-22T18:27:00Z">
                    <w:rPr>
                      <w:rFonts w:ascii="Times New Roman" w:hAnsi="Times New Roman" w:cs="Times New Roman"/>
                    </w:rPr>
                  </w:rPrChange>
                </w:rPr>
                <w:delText>benefits</w:delText>
              </w:r>
            </w:del>
            <w:r w:rsidRPr="00644A6E">
              <w:rPr>
                <w:rFonts w:ascii="Times New Roman" w:hAnsi="Times New Roman" w:cs="Times New Roman"/>
                <w:color w:val="000000" w:themeColor="text1"/>
                <w:rPrChange w:id="11056" w:author="Davis, Sarah (DBHDS)" w:date="2025-01-22T13:27:00Z" w16du:dateUtc="2025-01-22T18:27:00Z">
                  <w:rPr>
                    <w:rFonts w:ascii="Times New Roman" w:hAnsi="Times New Roman" w:cs="Times New Roman"/>
                  </w:rPr>
                </w:rPrChange>
              </w:rPr>
              <w:t xml:space="preserve"> </w:t>
            </w:r>
            <w:ins w:id="11057" w:author="Jones, Joshua (DBHDS)" w:date="2024-12-13T18:52:00Z">
              <w:r w:rsidR="6802B78F" w:rsidRPr="00644A6E">
                <w:rPr>
                  <w:rFonts w:ascii="Times New Roman" w:hAnsi="Times New Roman" w:cs="Times New Roman"/>
                  <w:color w:val="000000" w:themeColor="text1"/>
                  <w:rPrChange w:id="11058" w:author="Davis, Sarah (DBHDS)" w:date="2025-01-22T13:27:00Z" w16du:dateUtc="2025-01-22T18:27:00Z">
                    <w:rPr>
                      <w:rFonts w:ascii="Times New Roman" w:hAnsi="Times New Roman" w:cs="Times New Roman"/>
                    </w:rPr>
                  </w:rPrChange>
                </w:rPr>
                <w:t>have</w:t>
              </w:r>
            </w:ins>
            <w:del w:id="11059" w:author="Jones, Joshua (DBHDS)" w:date="2024-12-13T18:52:00Z">
              <w:r w:rsidRPr="00644A6E" w:rsidDel="37CE8258">
                <w:rPr>
                  <w:rFonts w:ascii="Times New Roman" w:hAnsi="Times New Roman" w:cs="Times New Roman"/>
                  <w:color w:val="000000" w:themeColor="text1"/>
                  <w:rPrChange w:id="11060" w:author="Davis, Sarah (DBHDS)" w:date="2025-01-22T13:27:00Z" w16du:dateUtc="2025-01-22T18:27:00Z">
                    <w:rPr>
                      <w:rFonts w:ascii="Times New Roman" w:hAnsi="Times New Roman" w:cs="Times New Roman"/>
                    </w:rPr>
                  </w:rPrChange>
                </w:rPr>
                <w:delText>are</w:delText>
              </w:r>
            </w:del>
            <w:r w:rsidRPr="00644A6E">
              <w:rPr>
                <w:rFonts w:ascii="Times New Roman" w:hAnsi="Times New Roman" w:cs="Times New Roman"/>
                <w:color w:val="000000" w:themeColor="text1"/>
                <w:rPrChange w:id="11061" w:author="Davis, Sarah (DBHDS)" w:date="2025-01-22T13:27:00Z" w16du:dateUtc="2025-01-22T18:27:00Z">
                  <w:rPr>
                    <w:rFonts w:ascii="Times New Roman" w:hAnsi="Times New Roman" w:cs="Times New Roman"/>
                  </w:rPr>
                </w:rPrChange>
              </w:rPr>
              <w:t xml:space="preserve"> not </w:t>
            </w:r>
            <w:ins w:id="11062" w:author="Jones, Joshua (DBHDS)" w:date="2024-12-13T18:52:00Z">
              <w:r w:rsidR="05B75008" w:rsidRPr="00644A6E">
                <w:rPr>
                  <w:rFonts w:ascii="Times New Roman" w:hAnsi="Times New Roman" w:cs="Times New Roman"/>
                  <w:color w:val="000000" w:themeColor="text1"/>
                  <w:rPrChange w:id="11063" w:author="Davis, Sarah (DBHDS)" w:date="2025-01-22T13:27:00Z" w16du:dateUtc="2025-01-22T18:27:00Z">
                    <w:rPr>
                      <w:rFonts w:ascii="Times New Roman" w:hAnsi="Times New Roman" w:cs="Times New Roman"/>
                    </w:rPr>
                  </w:rPrChange>
                </w:rPr>
                <w:t xml:space="preserve">been  acquired </w:t>
              </w:r>
            </w:ins>
            <w:del w:id="11064" w:author="Jones, Joshua (DBHDS)" w:date="2024-12-13T18:52:00Z">
              <w:r w:rsidRPr="00644A6E" w:rsidDel="37CE8258">
                <w:rPr>
                  <w:rFonts w:ascii="Times New Roman" w:hAnsi="Times New Roman" w:cs="Times New Roman"/>
                  <w:color w:val="000000" w:themeColor="text1"/>
                  <w:rPrChange w:id="11065" w:author="Davis, Sarah (DBHDS)" w:date="2025-01-22T13:27:00Z" w16du:dateUtc="2025-01-22T18:27:00Z">
                    <w:rPr>
                      <w:rFonts w:ascii="Times New Roman" w:hAnsi="Times New Roman" w:cs="Times New Roman"/>
                    </w:rPr>
                  </w:rPrChange>
                </w:rPr>
                <w:delText>active</w:delText>
              </w:r>
            </w:del>
            <w:r w:rsidRPr="00644A6E">
              <w:rPr>
                <w:rFonts w:ascii="Times New Roman" w:hAnsi="Times New Roman" w:cs="Times New Roman"/>
                <w:color w:val="000000" w:themeColor="text1"/>
                <w:rPrChange w:id="11066" w:author="Davis, Sarah (DBHDS)" w:date="2025-01-22T13:27:00Z" w16du:dateUtc="2025-01-22T18:27:00Z">
                  <w:rPr>
                    <w:rFonts w:ascii="Times New Roman" w:hAnsi="Times New Roman" w:cs="Times New Roman"/>
                  </w:rPr>
                </w:rPrChange>
              </w:rPr>
              <w:t xml:space="preserve"> with</w:t>
            </w:r>
            <w:ins w:id="11067" w:author="Jones, Joshua (DBHDS)" w:date="2024-12-13T18:53:00Z">
              <w:r w:rsidR="4CAEEF8D" w:rsidRPr="00644A6E">
                <w:rPr>
                  <w:rFonts w:ascii="Times New Roman" w:hAnsi="Times New Roman" w:cs="Times New Roman"/>
                  <w:color w:val="000000" w:themeColor="text1"/>
                  <w:rPrChange w:id="11068" w:author="Davis, Sarah (DBHDS)" w:date="2025-01-22T13:27:00Z" w16du:dateUtc="2025-01-22T18:27:00Z">
                    <w:rPr>
                      <w:rFonts w:ascii="Times New Roman" w:hAnsi="Times New Roman" w:cs="Times New Roman"/>
                    </w:rPr>
                  </w:rPrChange>
                </w:rPr>
                <w:t>in</w:t>
              </w:r>
            </w:ins>
            <w:r w:rsidRPr="00644A6E">
              <w:rPr>
                <w:rFonts w:ascii="Times New Roman" w:hAnsi="Times New Roman" w:cs="Times New Roman"/>
                <w:color w:val="000000" w:themeColor="text1"/>
                <w:rPrChange w:id="11069" w:author="Davis, Sarah (DBHDS)" w:date="2025-01-22T13:27:00Z" w16du:dateUtc="2025-01-22T18:27:00Z">
                  <w:rPr>
                    <w:rFonts w:ascii="Times New Roman" w:hAnsi="Times New Roman" w:cs="Times New Roman"/>
                  </w:rPr>
                </w:rPrChange>
              </w:rPr>
              <w:t xml:space="preserve"> 30 days of the patient’s discharge, the CSB shall again contact the entity responsible for processing</w:t>
            </w:r>
            <w:del w:id="11070" w:author="Jones, Joshua (DBHDS)" w:date="2024-12-13T18:53:00Z">
              <w:r w:rsidRPr="00644A6E" w:rsidDel="37CE8258">
                <w:rPr>
                  <w:rFonts w:ascii="Times New Roman" w:hAnsi="Times New Roman" w:cs="Times New Roman"/>
                  <w:color w:val="000000" w:themeColor="text1"/>
                  <w:rPrChange w:id="11071" w:author="Davis, Sarah (DBHDS)" w:date="2025-01-22T13:27:00Z" w16du:dateUtc="2025-01-22T18:27:00Z">
                    <w:rPr>
                      <w:rFonts w:ascii="Times New Roman" w:hAnsi="Times New Roman" w:cs="Times New Roman"/>
                    </w:rPr>
                  </w:rPrChange>
                </w:rPr>
                <w:delText xml:space="preserve"> the entitlement application in order to expedite benefit approval.</w:delText>
              </w:r>
            </w:del>
            <w:ins w:id="11072" w:author="Jones, Joshua (DBHDS)" w:date="2024-12-13T18:53:00Z">
              <w:r w:rsidR="226C7E83" w:rsidRPr="00644A6E">
                <w:rPr>
                  <w:rFonts w:ascii="Times New Roman" w:hAnsi="Times New Roman" w:cs="Times New Roman"/>
                  <w:color w:val="000000" w:themeColor="text1"/>
                  <w:rPrChange w:id="11073" w:author="Davis, Sarah (DBHDS)" w:date="2025-01-22T13:27:00Z" w16du:dateUtc="2025-01-22T18:27:00Z">
                    <w:rPr>
                      <w:rFonts w:ascii="Times New Roman" w:hAnsi="Times New Roman" w:cs="Times New Roman"/>
                    </w:rPr>
                  </w:rPrChange>
                </w:rPr>
                <w:t>.</w:t>
              </w:r>
            </w:ins>
          </w:p>
        </w:tc>
        <w:tc>
          <w:tcPr>
            <w:tcW w:w="764" w:type="pct"/>
          </w:tcPr>
          <w:p w14:paraId="374F881F" w14:textId="77777777" w:rsidR="37CE8258" w:rsidRPr="00644A6E" w:rsidRDefault="37CE8258" w:rsidP="37CE8258">
            <w:pPr>
              <w:rPr>
                <w:rFonts w:ascii="Times New Roman" w:hAnsi="Times New Roman" w:cs="Times New Roman"/>
                <w:i/>
                <w:iCs/>
                <w:color w:val="000000" w:themeColor="text1"/>
                <w:rPrChange w:id="11074" w:author="Davis, Sarah (DBHDS)" w:date="2025-01-22T13:27:00Z" w16du:dateUtc="2025-01-22T18:27:00Z">
                  <w:rPr>
                    <w:rFonts w:ascii="Times New Roman" w:hAnsi="Times New Roman" w:cs="Times New Roman"/>
                    <w:i/>
                    <w:iCs/>
                  </w:rPr>
                </w:rPrChange>
              </w:rPr>
            </w:pPr>
          </w:p>
          <w:p w14:paraId="072E41B0" w14:textId="46EC4A6B" w:rsidR="37CE8258" w:rsidRPr="00644A6E" w:rsidRDefault="37CE8258" w:rsidP="37CE8258">
            <w:pPr>
              <w:jc w:val="center"/>
              <w:rPr>
                <w:rFonts w:ascii="Times New Roman" w:hAnsi="Times New Roman" w:cs="Times New Roman"/>
                <w:i/>
                <w:iCs/>
                <w:color w:val="000000" w:themeColor="text1"/>
                <w:rPrChange w:id="11075" w:author="Davis, Sarah (DBHDS)" w:date="2025-01-22T13:27:00Z" w16du:dateUtc="2025-01-22T18:27:00Z">
                  <w:rPr>
                    <w:rFonts w:ascii="Times New Roman" w:hAnsi="Times New Roman" w:cs="Times New Roman"/>
                    <w:i/>
                    <w:iCs/>
                  </w:rPr>
                </w:rPrChange>
              </w:rPr>
            </w:pPr>
            <w:r w:rsidRPr="00644A6E">
              <w:rPr>
                <w:rFonts w:ascii="Times New Roman" w:hAnsi="Times New Roman" w:cs="Times New Roman"/>
                <w:i/>
                <w:iCs/>
                <w:color w:val="000000" w:themeColor="text1"/>
                <w:rPrChange w:id="11076" w:author="Davis, Sarah (DBHDS)" w:date="2025-01-22T13:27:00Z" w16du:dateUtc="2025-01-22T18:27:00Z">
                  <w:rPr>
                    <w:rFonts w:ascii="Times New Roman" w:hAnsi="Times New Roman" w:cs="Times New Roman"/>
                    <w:i/>
                    <w:iCs/>
                  </w:rPr>
                </w:rPrChange>
              </w:rPr>
              <w:t>As soon as a</w:t>
            </w:r>
            <w:ins w:id="11077" w:author="Jones, Joshua (DBHDS)" w:date="2024-12-13T17:45:00Z">
              <w:r w:rsidR="54581DEE" w:rsidRPr="00644A6E">
                <w:rPr>
                  <w:rFonts w:ascii="Times New Roman" w:hAnsi="Times New Roman" w:cs="Times New Roman"/>
                  <w:i/>
                  <w:iCs/>
                  <w:color w:val="000000" w:themeColor="text1"/>
                  <w:rPrChange w:id="11078" w:author="Davis, Sarah (DBHDS)" w:date="2025-01-22T13:27:00Z" w16du:dateUtc="2025-01-22T18:27:00Z">
                    <w:rPr>
                      <w:rFonts w:ascii="Times New Roman" w:hAnsi="Times New Roman" w:cs="Times New Roman"/>
                      <w:i/>
                      <w:iCs/>
                    </w:rPr>
                  </w:rPrChange>
                </w:rPr>
                <w:t>dmission occurs</w:t>
              </w:r>
            </w:ins>
            <w:r w:rsidRPr="00644A6E">
              <w:rPr>
                <w:rFonts w:ascii="Times New Roman" w:hAnsi="Times New Roman" w:cs="Times New Roman"/>
                <w:i/>
                <w:iCs/>
                <w:color w:val="000000" w:themeColor="text1"/>
                <w:rPrChange w:id="11079" w:author="Davis, Sarah (DBHDS)" w:date="2025-01-22T13:27:00Z" w16du:dateUtc="2025-01-22T18:27:00Z">
                  <w:rPr>
                    <w:rFonts w:ascii="Times New Roman" w:hAnsi="Times New Roman" w:cs="Times New Roman"/>
                    <w:i/>
                    <w:iCs/>
                  </w:rPr>
                </w:rPrChange>
              </w:rPr>
              <w:t xml:space="preserve"> </w:t>
            </w:r>
            <w:del w:id="11080" w:author="Jones, Joshua (DBHDS)" w:date="2024-12-13T17:45:00Z">
              <w:r w:rsidRPr="00644A6E" w:rsidDel="37CE8258">
                <w:rPr>
                  <w:rFonts w:ascii="Times New Roman" w:hAnsi="Times New Roman" w:cs="Times New Roman"/>
                  <w:i/>
                  <w:iCs/>
                  <w:color w:val="000000" w:themeColor="text1"/>
                  <w:rPrChange w:id="11081" w:author="Davis, Sarah (DBHDS)" w:date="2025-01-22T13:27:00Z" w16du:dateUtc="2025-01-22T18:27:00Z">
                    <w:rPr>
                      <w:rFonts w:ascii="Times New Roman" w:hAnsi="Times New Roman" w:cs="Times New Roman"/>
                      <w:i/>
                      <w:iCs/>
                    </w:rPr>
                  </w:rPrChange>
                </w:rPr>
                <w:delText>discharge date is finalized</w:delText>
              </w:r>
            </w:del>
          </w:p>
          <w:p w14:paraId="78FC67C0" w14:textId="77777777" w:rsidR="37CE8258" w:rsidRPr="00644A6E" w:rsidRDefault="37CE8258" w:rsidP="37CE8258">
            <w:pPr>
              <w:jc w:val="center"/>
              <w:rPr>
                <w:rFonts w:ascii="Times New Roman" w:hAnsi="Times New Roman" w:cs="Times New Roman"/>
                <w:i/>
                <w:iCs/>
                <w:color w:val="000000" w:themeColor="text1"/>
                <w:rPrChange w:id="11082" w:author="Davis, Sarah (DBHDS)" w:date="2025-01-22T13:27:00Z" w16du:dateUtc="2025-01-22T18:27:00Z">
                  <w:rPr>
                    <w:rFonts w:ascii="Times New Roman" w:hAnsi="Times New Roman" w:cs="Times New Roman"/>
                    <w:i/>
                    <w:iCs/>
                  </w:rPr>
                </w:rPrChange>
              </w:rPr>
            </w:pPr>
          </w:p>
          <w:p w14:paraId="04FCA4BE" w14:textId="77777777" w:rsidR="37CE8258" w:rsidRPr="00644A6E" w:rsidRDefault="37CE8258" w:rsidP="37CE8258">
            <w:pPr>
              <w:rPr>
                <w:rFonts w:ascii="Times New Roman" w:hAnsi="Times New Roman" w:cs="Times New Roman"/>
                <w:i/>
                <w:iCs/>
                <w:color w:val="000000" w:themeColor="text1"/>
                <w:rPrChange w:id="11083" w:author="Davis, Sarah (DBHDS)" w:date="2025-01-22T13:27:00Z" w16du:dateUtc="2025-01-22T18:27:00Z">
                  <w:rPr>
                    <w:rFonts w:ascii="Times New Roman" w:hAnsi="Times New Roman" w:cs="Times New Roman"/>
                    <w:i/>
                    <w:iCs/>
                  </w:rPr>
                </w:rPrChange>
              </w:rPr>
            </w:pPr>
          </w:p>
          <w:p w14:paraId="3BBD19C3" w14:textId="77777777" w:rsidR="000D1088" w:rsidRPr="00644A6E" w:rsidRDefault="000D1088" w:rsidP="37CE8258">
            <w:pPr>
              <w:spacing w:after="160" w:line="257" w:lineRule="auto"/>
              <w:rPr>
                <w:ins w:id="11084" w:author="Davis, Sarah (DBHDS)" w:date="2025-01-06T15:48:00Z" w16du:dateUtc="2025-01-06T20:48:00Z"/>
                <w:rFonts w:ascii="Times New Roman" w:eastAsia="Times New Roman" w:hAnsi="Times New Roman" w:cs="Times New Roman"/>
                <w:i/>
                <w:iCs/>
                <w:color w:val="000000" w:themeColor="text1"/>
                <w:rPrChange w:id="11085" w:author="Davis, Sarah (DBHDS)" w:date="2025-01-22T13:27:00Z" w16du:dateUtc="2025-01-22T18:27:00Z">
                  <w:rPr>
                    <w:ins w:id="11086" w:author="Davis, Sarah (DBHDS)" w:date="2025-01-06T15:48:00Z" w16du:dateUtc="2025-01-06T20:48:00Z"/>
                    <w:rFonts w:ascii="Times New Roman" w:eastAsia="Times New Roman" w:hAnsi="Times New Roman" w:cs="Times New Roman"/>
                    <w:i/>
                    <w:iCs/>
                    <w:sz w:val="20"/>
                    <w:szCs w:val="20"/>
                    <w:highlight w:val="green"/>
                  </w:rPr>
                </w:rPrChange>
              </w:rPr>
            </w:pPr>
          </w:p>
          <w:p w14:paraId="079E87B2" w14:textId="0699BA70" w:rsidR="37CE8258" w:rsidRPr="00644A6E" w:rsidRDefault="37CE8258" w:rsidP="37CE8258">
            <w:pPr>
              <w:spacing w:after="160" w:line="257" w:lineRule="auto"/>
              <w:rPr>
                <w:rFonts w:ascii="Times New Roman" w:eastAsia="Times New Roman" w:hAnsi="Times New Roman" w:cs="Times New Roman"/>
                <w:i/>
                <w:iCs/>
                <w:color w:val="000000" w:themeColor="text1"/>
                <w:rPrChange w:id="11087" w:author="Davis, Sarah (DBHDS)" w:date="2025-01-22T13:27:00Z" w16du:dateUtc="2025-01-22T18:27:00Z">
                  <w:rPr>
                    <w:rFonts w:ascii="Times New Roman" w:eastAsia="Times New Roman" w:hAnsi="Times New Roman" w:cs="Times New Roman"/>
                    <w:i/>
                    <w:iCs/>
                    <w:sz w:val="20"/>
                    <w:szCs w:val="20"/>
                    <w:highlight w:val="green"/>
                  </w:rPr>
                </w:rPrChange>
              </w:rPr>
            </w:pPr>
            <w:r w:rsidRPr="00644A6E">
              <w:rPr>
                <w:rFonts w:ascii="Times New Roman" w:eastAsia="Times New Roman" w:hAnsi="Times New Roman" w:cs="Times New Roman"/>
                <w:i/>
                <w:iCs/>
                <w:color w:val="000000" w:themeColor="text1"/>
                <w:rPrChange w:id="11088" w:author="Davis, Sarah (DBHDS)" w:date="2025-01-22T13:27:00Z" w16du:dateUtc="2025-01-22T18:27:00Z">
                  <w:rPr>
                    <w:rFonts w:ascii="Times New Roman" w:eastAsia="Times New Roman" w:hAnsi="Times New Roman" w:cs="Times New Roman"/>
                    <w:i/>
                    <w:iCs/>
                    <w:sz w:val="20"/>
                    <w:szCs w:val="20"/>
                    <w:highlight w:val="green"/>
                  </w:rPr>
                </w:rPrChange>
              </w:rPr>
              <w:t>Within</w:t>
            </w:r>
            <w:ins w:id="11089" w:author="Davis, Sarah (DBHDS)" w:date="2025-01-22T13:33:00Z" w16du:dateUtc="2025-01-22T18:33:00Z">
              <w:r w:rsidR="00D65388" w:rsidRPr="00644A6E">
                <w:rPr>
                  <w:rFonts w:ascii="Times New Roman" w:eastAsia="Times New Roman" w:hAnsi="Times New Roman" w:cs="Times New Roman"/>
                  <w:i/>
                  <w:iCs/>
                  <w:color w:val="000000" w:themeColor="text1"/>
                </w:rPr>
                <w:t xml:space="preserve"> three</w:t>
              </w:r>
            </w:ins>
            <w:r w:rsidRPr="00644A6E">
              <w:rPr>
                <w:rFonts w:ascii="Times New Roman" w:eastAsia="Times New Roman" w:hAnsi="Times New Roman" w:cs="Times New Roman"/>
                <w:i/>
                <w:iCs/>
                <w:color w:val="000000" w:themeColor="text1"/>
                <w:rPrChange w:id="11090" w:author="Davis, Sarah (DBHDS)" w:date="2025-01-22T13:27:00Z" w16du:dateUtc="2025-01-22T18:27:00Z">
                  <w:rPr>
                    <w:rFonts w:ascii="Times New Roman" w:eastAsia="Times New Roman" w:hAnsi="Times New Roman" w:cs="Times New Roman"/>
                    <w:i/>
                    <w:iCs/>
                    <w:sz w:val="20"/>
                    <w:szCs w:val="20"/>
                    <w:highlight w:val="green"/>
                  </w:rPr>
                </w:rPrChange>
              </w:rPr>
              <w:t xml:space="preserve"> </w:t>
            </w:r>
            <w:ins w:id="11091" w:author="Davis, Sarah (DBHDS)" w:date="2025-01-22T13:33:00Z" w16du:dateUtc="2025-01-22T18:33:00Z">
              <w:r w:rsidR="00D65388" w:rsidRPr="00644A6E">
                <w:rPr>
                  <w:rFonts w:ascii="Times New Roman" w:eastAsia="Times New Roman" w:hAnsi="Times New Roman" w:cs="Times New Roman"/>
                  <w:i/>
                  <w:iCs/>
                  <w:color w:val="000000" w:themeColor="text1"/>
                </w:rPr>
                <w:t>(</w:t>
              </w:r>
            </w:ins>
            <w:r w:rsidRPr="00644A6E">
              <w:rPr>
                <w:rFonts w:ascii="Times New Roman" w:eastAsia="Times New Roman" w:hAnsi="Times New Roman" w:cs="Times New Roman"/>
                <w:i/>
                <w:iCs/>
                <w:color w:val="000000" w:themeColor="text1"/>
                <w:rPrChange w:id="11092" w:author="Davis, Sarah (DBHDS)" w:date="2025-01-22T13:27:00Z" w16du:dateUtc="2025-01-22T18:27:00Z">
                  <w:rPr>
                    <w:rFonts w:ascii="Times New Roman" w:eastAsia="Times New Roman" w:hAnsi="Times New Roman" w:cs="Times New Roman"/>
                    <w:i/>
                    <w:iCs/>
                    <w:sz w:val="20"/>
                    <w:szCs w:val="20"/>
                    <w:highlight w:val="green"/>
                  </w:rPr>
                </w:rPrChange>
              </w:rPr>
              <w:t>3</w:t>
            </w:r>
            <w:ins w:id="11093" w:author="Davis, Sarah (DBHDS)" w:date="2025-01-22T13:33:00Z" w16du:dateUtc="2025-01-22T18:33:00Z">
              <w:r w:rsidR="00D65388" w:rsidRPr="00644A6E">
                <w:rPr>
                  <w:rFonts w:ascii="Times New Roman" w:eastAsia="Times New Roman" w:hAnsi="Times New Roman" w:cs="Times New Roman"/>
                  <w:i/>
                  <w:iCs/>
                  <w:color w:val="000000" w:themeColor="text1"/>
                </w:rPr>
                <w:t>)</w:t>
              </w:r>
            </w:ins>
            <w:r w:rsidRPr="00644A6E">
              <w:rPr>
                <w:rFonts w:ascii="Times New Roman" w:eastAsia="Times New Roman" w:hAnsi="Times New Roman" w:cs="Times New Roman"/>
                <w:i/>
                <w:iCs/>
                <w:color w:val="000000" w:themeColor="text1"/>
                <w:rPrChange w:id="11094" w:author="Davis, Sarah (DBHDS)" w:date="2025-01-22T13:27:00Z" w16du:dateUtc="2025-01-22T18:27:00Z">
                  <w:rPr>
                    <w:rFonts w:ascii="Times New Roman" w:eastAsia="Times New Roman" w:hAnsi="Times New Roman" w:cs="Times New Roman"/>
                    <w:i/>
                    <w:iCs/>
                    <w:sz w:val="20"/>
                    <w:szCs w:val="20"/>
                    <w:highlight w:val="green"/>
                  </w:rPr>
                </w:rPrChange>
              </w:rPr>
              <w:t xml:space="preserve"> business days of being requested</w:t>
            </w:r>
          </w:p>
          <w:p w14:paraId="6829DD97" w14:textId="48C0D0DF" w:rsidR="37CE8258" w:rsidRPr="00644A6E" w:rsidRDefault="37CE8258" w:rsidP="37CE8258">
            <w:pPr>
              <w:rPr>
                <w:rFonts w:ascii="Times New Roman" w:hAnsi="Times New Roman" w:cs="Times New Roman"/>
                <w:i/>
                <w:iCs/>
                <w:color w:val="000000" w:themeColor="text1"/>
                <w:rPrChange w:id="11095" w:author="Davis, Sarah (DBHDS)" w:date="2025-01-22T13:27:00Z" w16du:dateUtc="2025-01-22T18:27:00Z">
                  <w:rPr>
                    <w:rFonts w:ascii="Times New Roman" w:hAnsi="Times New Roman" w:cs="Times New Roman"/>
                    <w:i/>
                    <w:iCs/>
                  </w:rPr>
                </w:rPrChange>
              </w:rPr>
            </w:pPr>
          </w:p>
          <w:p w14:paraId="386EAC89" w14:textId="77777777" w:rsidR="37CE8258" w:rsidRPr="00644A6E" w:rsidRDefault="37CE8258" w:rsidP="37CE8258">
            <w:pPr>
              <w:rPr>
                <w:rFonts w:ascii="Times New Roman" w:hAnsi="Times New Roman" w:cs="Times New Roman"/>
                <w:i/>
                <w:iCs/>
                <w:color w:val="000000" w:themeColor="text1"/>
                <w:rPrChange w:id="11096" w:author="Davis, Sarah (DBHDS)" w:date="2025-01-22T13:27:00Z" w16du:dateUtc="2025-01-22T18:27:00Z">
                  <w:rPr>
                    <w:rFonts w:ascii="Times New Roman" w:hAnsi="Times New Roman" w:cs="Times New Roman"/>
                    <w:i/>
                    <w:iCs/>
                  </w:rPr>
                </w:rPrChange>
              </w:rPr>
            </w:pPr>
          </w:p>
          <w:p w14:paraId="3864C554" w14:textId="77777777" w:rsidR="00B4457E" w:rsidRPr="00644A6E" w:rsidRDefault="00B4457E" w:rsidP="37CE8258">
            <w:pPr>
              <w:jc w:val="center"/>
              <w:rPr>
                <w:ins w:id="11097" w:author="Davis, Sarah (DBHDS)" w:date="2025-01-06T15:48:00Z" w16du:dateUtc="2025-01-06T20:48:00Z"/>
                <w:rFonts w:ascii="Times New Roman" w:hAnsi="Times New Roman" w:cs="Times New Roman"/>
                <w:i/>
                <w:iCs/>
                <w:color w:val="000000" w:themeColor="text1"/>
                <w:rPrChange w:id="11098" w:author="Davis, Sarah (DBHDS)" w:date="2025-01-22T13:27:00Z" w16du:dateUtc="2025-01-22T18:27:00Z">
                  <w:rPr>
                    <w:ins w:id="11099" w:author="Davis, Sarah (DBHDS)" w:date="2025-01-06T15:48:00Z" w16du:dateUtc="2025-01-06T20:48:00Z"/>
                    <w:rFonts w:ascii="Times New Roman" w:hAnsi="Times New Roman" w:cs="Times New Roman"/>
                    <w:i/>
                    <w:iCs/>
                  </w:rPr>
                </w:rPrChange>
              </w:rPr>
            </w:pPr>
          </w:p>
          <w:p w14:paraId="63037399" w14:textId="77777777" w:rsidR="00D65388" w:rsidRPr="00644A6E" w:rsidRDefault="00D65388" w:rsidP="37CE8258">
            <w:pPr>
              <w:jc w:val="center"/>
              <w:rPr>
                <w:ins w:id="11100" w:author="Davis, Sarah (DBHDS)" w:date="2025-01-22T13:33:00Z" w16du:dateUtc="2025-01-22T18:33:00Z"/>
                <w:rFonts w:ascii="Times New Roman" w:hAnsi="Times New Roman" w:cs="Times New Roman"/>
                <w:i/>
                <w:iCs/>
                <w:color w:val="000000" w:themeColor="text1"/>
              </w:rPr>
            </w:pPr>
          </w:p>
          <w:p w14:paraId="781C5547" w14:textId="52E2C995" w:rsidR="00D65388" w:rsidRPr="00644A6E" w:rsidRDefault="00D65388" w:rsidP="37CE8258">
            <w:pPr>
              <w:jc w:val="center"/>
              <w:rPr>
                <w:ins w:id="11101" w:author="Davis, Sarah (DBHDS)" w:date="2025-01-22T13:33:00Z" w16du:dateUtc="2025-01-22T18:33:00Z"/>
                <w:rFonts w:ascii="Times New Roman" w:hAnsi="Times New Roman" w:cs="Times New Roman"/>
                <w:i/>
                <w:iCs/>
                <w:color w:val="000000" w:themeColor="text1"/>
              </w:rPr>
            </w:pPr>
            <w:ins w:id="11102" w:author="Davis, Sarah (DBHDS)" w:date="2025-01-22T13:34:00Z" w16du:dateUtc="2025-01-22T18:34:00Z">
              <w:r w:rsidRPr="00644A6E">
                <w:rPr>
                  <w:rFonts w:ascii="Times New Roman" w:hAnsi="Times New Roman" w:cs="Times New Roman"/>
                  <w:i/>
                  <w:iCs/>
                  <w:color w:val="000000" w:themeColor="text1"/>
                </w:rPr>
                <w:t>Upon submission</w:t>
              </w:r>
            </w:ins>
          </w:p>
          <w:p w14:paraId="3E8FFB87" w14:textId="77777777" w:rsidR="00D65388" w:rsidRPr="00644A6E" w:rsidRDefault="00D65388" w:rsidP="37CE8258">
            <w:pPr>
              <w:jc w:val="center"/>
              <w:rPr>
                <w:ins w:id="11103" w:author="Davis, Sarah (DBHDS)" w:date="2025-01-22T13:33:00Z" w16du:dateUtc="2025-01-22T18:33:00Z"/>
                <w:rFonts w:ascii="Times New Roman" w:hAnsi="Times New Roman" w:cs="Times New Roman"/>
                <w:i/>
                <w:iCs/>
                <w:color w:val="000000" w:themeColor="text1"/>
              </w:rPr>
            </w:pPr>
          </w:p>
          <w:p w14:paraId="6AC77749" w14:textId="77777777" w:rsidR="00D65388" w:rsidRPr="00644A6E" w:rsidRDefault="00D65388" w:rsidP="37CE8258">
            <w:pPr>
              <w:jc w:val="center"/>
              <w:rPr>
                <w:ins w:id="11104" w:author="Davis, Sarah (DBHDS)" w:date="2025-01-22T13:33:00Z" w16du:dateUtc="2025-01-22T18:33:00Z"/>
                <w:rFonts w:ascii="Times New Roman" w:hAnsi="Times New Roman" w:cs="Times New Roman"/>
                <w:i/>
                <w:iCs/>
                <w:color w:val="000000" w:themeColor="text1"/>
              </w:rPr>
            </w:pPr>
          </w:p>
          <w:p w14:paraId="6F9841C3" w14:textId="77777777" w:rsidR="00D65388" w:rsidRPr="00644A6E" w:rsidRDefault="00D65388" w:rsidP="37CE8258">
            <w:pPr>
              <w:jc w:val="center"/>
              <w:rPr>
                <w:ins w:id="11105" w:author="Davis, Sarah (DBHDS)" w:date="2025-01-22T13:33:00Z" w16du:dateUtc="2025-01-22T18:33:00Z"/>
                <w:rFonts w:ascii="Times New Roman" w:hAnsi="Times New Roman" w:cs="Times New Roman"/>
                <w:i/>
                <w:iCs/>
                <w:color w:val="000000" w:themeColor="text1"/>
              </w:rPr>
            </w:pPr>
          </w:p>
          <w:p w14:paraId="71F42D5F" w14:textId="77777777" w:rsidR="00D65388" w:rsidRPr="00644A6E" w:rsidRDefault="00D65388" w:rsidP="37CE8258">
            <w:pPr>
              <w:jc w:val="center"/>
              <w:rPr>
                <w:ins w:id="11106" w:author="Davis, Sarah (DBHDS)" w:date="2025-01-22T13:33:00Z" w16du:dateUtc="2025-01-22T18:33:00Z"/>
                <w:rFonts w:ascii="Times New Roman" w:hAnsi="Times New Roman" w:cs="Times New Roman"/>
                <w:i/>
                <w:iCs/>
                <w:color w:val="000000" w:themeColor="text1"/>
              </w:rPr>
            </w:pPr>
          </w:p>
          <w:p w14:paraId="23862F93" w14:textId="52A7299C" w:rsidR="37CE8258" w:rsidRPr="00644A6E" w:rsidRDefault="37CE8258" w:rsidP="37CE8258">
            <w:pPr>
              <w:jc w:val="center"/>
              <w:rPr>
                <w:rFonts w:ascii="Times New Roman" w:hAnsi="Times New Roman" w:cs="Times New Roman"/>
                <w:i/>
                <w:iCs/>
                <w:color w:val="000000" w:themeColor="text1"/>
                <w:rPrChange w:id="11107" w:author="Davis, Sarah (DBHDS)" w:date="2025-01-22T13:27:00Z" w16du:dateUtc="2025-01-22T18:27:00Z">
                  <w:rPr>
                    <w:rFonts w:ascii="Times New Roman" w:hAnsi="Times New Roman" w:cs="Times New Roman"/>
                    <w:i/>
                    <w:iCs/>
                  </w:rPr>
                </w:rPrChange>
              </w:rPr>
            </w:pPr>
            <w:r w:rsidRPr="00644A6E">
              <w:rPr>
                <w:rFonts w:ascii="Times New Roman" w:hAnsi="Times New Roman" w:cs="Times New Roman"/>
                <w:i/>
                <w:iCs/>
                <w:color w:val="000000" w:themeColor="text1"/>
                <w:rPrChange w:id="11108" w:author="Davis, Sarah (DBHDS)" w:date="2025-01-22T13:27:00Z" w16du:dateUtc="2025-01-22T18:27:00Z">
                  <w:rPr>
                    <w:rFonts w:ascii="Times New Roman" w:hAnsi="Times New Roman" w:cs="Times New Roman"/>
                    <w:i/>
                    <w:iCs/>
                  </w:rPr>
                </w:rPrChange>
              </w:rPr>
              <w:t xml:space="preserve">30 days post-discharge, and every 15 days thereafter until </w:t>
            </w:r>
            <w:del w:id="11109" w:author="Jones, Joshua (DBHDS)" w:date="2024-12-13T18:56:00Z">
              <w:r w:rsidRPr="00644A6E" w:rsidDel="37CE8258">
                <w:rPr>
                  <w:rFonts w:ascii="Times New Roman" w:hAnsi="Times New Roman" w:cs="Times New Roman"/>
                  <w:i/>
                  <w:iCs/>
                  <w:color w:val="000000" w:themeColor="text1"/>
                  <w:rPrChange w:id="11110" w:author="Davis, Sarah (DBHDS)" w:date="2025-01-22T13:27:00Z" w16du:dateUtc="2025-01-22T18:27:00Z">
                    <w:rPr>
                      <w:rFonts w:ascii="Times New Roman" w:hAnsi="Times New Roman" w:cs="Times New Roman"/>
                      <w:i/>
                      <w:iCs/>
                    </w:rPr>
                  </w:rPrChange>
                </w:rPr>
                <w:delText>benefits are active</w:delText>
              </w:r>
            </w:del>
            <w:ins w:id="11111" w:author="Jones, Joshua (DBHDS)" w:date="2024-12-13T18:56:00Z">
              <w:r w:rsidR="1EC2CC92" w:rsidRPr="00644A6E">
                <w:rPr>
                  <w:rFonts w:ascii="Times New Roman" w:hAnsi="Times New Roman" w:cs="Times New Roman"/>
                  <w:i/>
                  <w:iCs/>
                  <w:color w:val="000000" w:themeColor="text1"/>
                  <w:rPrChange w:id="11112" w:author="Davis, Sarah (DBHDS)" w:date="2025-01-22T13:27:00Z" w16du:dateUtc="2025-01-22T18:27:00Z">
                    <w:rPr>
                      <w:rFonts w:ascii="Times New Roman" w:hAnsi="Times New Roman" w:cs="Times New Roman"/>
                      <w:i/>
                      <w:iCs/>
                    </w:rPr>
                  </w:rPrChange>
                </w:rPr>
                <w:t>acquired</w:t>
              </w:r>
            </w:ins>
          </w:p>
        </w:tc>
        <w:tc>
          <w:tcPr>
            <w:tcW w:w="1738" w:type="pct"/>
          </w:tcPr>
          <w:p w14:paraId="74A0A275" w14:textId="654CA6E7" w:rsidR="37CE8258" w:rsidRPr="00644A6E" w:rsidRDefault="37CE8258" w:rsidP="37CE8258">
            <w:pPr>
              <w:rPr>
                <w:rFonts w:ascii="Times New Roman" w:hAnsi="Times New Roman" w:cs="Times New Roman"/>
                <w:color w:val="000000" w:themeColor="text1"/>
                <w:rPrChange w:id="11113" w:author="Davis, Sarah (DBHDS)" w:date="2025-01-22T13:27:00Z" w16du:dateUtc="2025-01-22T18:27:00Z">
                  <w:rPr>
                    <w:rFonts w:ascii="Times New Roman" w:hAnsi="Times New Roman" w:cs="Times New Roman"/>
                    <w:b/>
                    <w:bCs/>
                  </w:rPr>
                </w:rPrChange>
              </w:rPr>
            </w:pPr>
            <w:del w:id="11114" w:author="Jones, Joshua (DBHDS)" w:date="2024-12-13T18:58:00Z">
              <w:r w:rsidRPr="00644A6E" w:rsidDel="37CE8258">
                <w:rPr>
                  <w:rFonts w:ascii="Times New Roman" w:hAnsi="Times New Roman" w:cs="Times New Roman"/>
                  <w:color w:val="000000" w:themeColor="text1"/>
                  <w:rPrChange w:id="11115" w:author="Davis, Sarah (DBHDS)" w:date="2025-01-22T13:27:00Z" w16du:dateUtc="2025-01-22T18:27:00Z">
                    <w:rPr>
                      <w:rFonts w:ascii="Times New Roman" w:hAnsi="Times New Roman" w:cs="Times New Roman"/>
                      <w:b/>
                      <w:bCs/>
                    </w:rPr>
                  </w:rPrChange>
                </w:rPr>
                <w:delText>Benefit applications</w:delText>
              </w:r>
            </w:del>
            <w:ins w:id="11116" w:author="Jones, Joshua (DBHDS)" w:date="2024-12-13T18:58:00Z">
              <w:r w:rsidR="004A6FC8" w:rsidRPr="00644A6E">
                <w:rPr>
                  <w:rFonts w:ascii="Times New Roman" w:hAnsi="Times New Roman" w:cs="Times New Roman"/>
                  <w:color w:val="000000" w:themeColor="text1"/>
                  <w:rPrChange w:id="11117" w:author="Davis, Sarah (DBHDS)" w:date="2025-01-22T13:27:00Z" w16du:dateUtc="2025-01-22T18:27:00Z">
                    <w:rPr>
                      <w:rFonts w:ascii="Times New Roman" w:hAnsi="Times New Roman" w:cs="Times New Roman"/>
                      <w:b/>
                      <w:bCs/>
                    </w:rPr>
                  </w:rPrChange>
                </w:rPr>
                <w:t>Vital Documents</w:t>
              </w:r>
            </w:ins>
            <w:r w:rsidRPr="00644A6E">
              <w:rPr>
                <w:rFonts w:ascii="Times New Roman" w:hAnsi="Times New Roman" w:cs="Times New Roman"/>
                <w:color w:val="000000" w:themeColor="text1"/>
                <w:rPrChange w:id="11118" w:author="Davis, Sarah (DBHDS)" w:date="2025-01-22T13:27:00Z" w16du:dateUtc="2025-01-22T18:27:00Z">
                  <w:rPr>
                    <w:rFonts w:ascii="Times New Roman" w:hAnsi="Times New Roman" w:cs="Times New Roman"/>
                    <w:b/>
                    <w:bCs/>
                  </w:rPr>
                </w:rPrChange>
              </w:rPr>
              <w:t>:</w:t>
            </w:r>
          </w:p>
          <w:p w14:paraId="57FD32BD" w14:textId="5FEF21CC" w:rsidR="37CE8258" w:rsidRPr="00644A6E" w:rsidRDefault="37CE8258" w:rsidP="37CE8258">
            <w:pPr>
              <w:rPr>
                <w:rFonts w:ascii="Times New Roman" w:hAnsi="Times New Roman" w:cs="Times New Roman"/>
                <w:color w:val="000000" w:themeColor="text1"/>
                <w:rPrChange w:id="11119"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120" w:author="Davis, Sarah (DBHDS)" w:date="2025-01-22T13:27:00Z" w16du:dateUtc="2025-01-22T18:27:00Z">
                  <w:rPr>
                    <w:rFonts w:ascii="Times New Roman" w:hAnsi="Times New Roman" w:cs="Times New Roman"/>
                  </w:rPr>
                </w:rPrChange>
              </w:rPr>
              <w:t xml:space="preserve">State hospital staff will verify </w:t>
            </w:r>
            <w:del w:id="11121" w:author="Jones, Joshua (DBHDS)" w:date="2024-12-13T19:01:00Z">
              <w:r w:rsidRPr="00644A6E" w:rsidDel="37CE8258">
                <w:rPr>
                  <w:rFonts w:ascii="Times New Roman" w:hAnsi="Times New Roman" w:cs="Times New Roman"/>
                  <w:color w:val="000000" w:themeColor="text1"/>
                  <w:rPrChange w:id="11122" w:author="Davis, Sarah (DBHDS)" w:date="2025-01-22T13:27:00Z" w16du:dateUtc="2025-01-22T18:27:00Z">
                    <w:rPr>
                      <w:rFonts w:ascii="Times New Roman" w:hAnsi="Times New Roman" w:cs="Times New Roman"/>
                    </w:rPr>
                  </w:rPrChange>
                </w:rPr>
                <w:delText xml:space="preserve">insurance and benefits </w:delText>
              </w:r>
            </w:del>
            <w:ins w:id="11123" w:author="Jones, Joshua (DBHDS)" w:date="2024-12-13T19:01:00Z">
              <w:r w:rsidR="023B3C08" w:rsidRPr="00644A6E">
                <w:rPr>
                  <w:rFonts w:ascii="Times New Roman" w:hAnsi="Times New Roman" w:cs="Times New Roman"/>
                  <w:color w:val="000000" w:themeColor="text1"/>
                  <w:rPrChange w:id="11124" w:author="Davis, Sarah (DBHDS)" w:date="2025-01-22T13:27:00Z" w16du:dateUtc="2025-01-22T18:27:00Z">
                    <w:rPr>
                      <w:rFonts w:ascii="Times New Roman" w:hAnsi="Times New Roman" w:cs="Times New Roman"/>
                    </w:rPr>
                  </w:rPrChange>
                </w:rPr>
                <w:t xml:space="preserve">vital documents </w:t>
              </w:r>
            </w:ins>
            <w:r w:rsidRPr="00644A6E">
              <w:rPr>
                <w:rFonts w:ascii="Times New Roman" w:hAnsi="Times New Roman" w:cs="Times New Roman"/>
                <w:color w:val="000000" w:themeColor="text1"/>
                <w:rPrChange w:id="11125" w:author="Davis, Sarah (DBHDS)" w:date="2025-01-22T13:27:00Z" w16du:dateUtc="2025-01-22T18:27:00Z">
                  <w:rPr>
                    <w:rFonts w:ascii="Times New Roman" w:hAnsi="Times New Roman" w:cs="Times New Roman"/>
                  </w:rPr>
                </w:rPrChange>
              </w:rPr>
              <w:t xml:space="preserve">upon admission.  State hospital staff shall initiate applications for </w:t>
            </w:r>
            <w:ins w:id="11126" w:author="Jones, Joshua (DBHDS)" w:date="2024-12-13T19:01:00Z">
              <w:r w:rsidR="485A24EF" w:rsidRPr="00644A6E">
                <w:rPr>
                  <w:rFonts w:ascii="Times New Roman" w:hAnsi="Times New Roman" w:cs="Times New Roman"/>
                  <w:color w:val="000000" w:themeColor="text1"/>
                  <w:rPrChange w:id="11127" w:author="Davis, Sarah (DBHDS)" w:date="2025-01-22T13:27:00Z" w16du:dateUtc="2025-01-22T18:27:00Z">
                    <w:rPr>
                      <w:rFonts w:ascii="Times New Roman" w:hAnsi="Times New Roman" w:cs="Times New Roman"/>
                    </w:rPr>
                  </w:rPrChange>
                </w:rPr>
                <w:t xml:space="preserve">Photo ID’s, </w:t>
              </w:r>
            </w:ins>
            <w:ins w:id="11128" w:author="Jones, Joshua (DBHDS)" w:date="2024-12-13T19:02:00Z">
              <w:r w:rsidR="485A24EF" w:rsidRPr="00644A6E">
                <w:rPr>
                  <w:rFonts w:ascii="Times New Roman" w:hAnsi="Times New Roman" w:cs="Times New Roman"/>
                  <w:color w:val="000000" w:themeColor="text1"/>
                  <w:rPrChange w:id="11129" w:author="Davis, Sarah (DBHDS)" w:date="2025-01-22T13:27:00Z" w16du:dateUtc="2025-01-22T18:27:00Z">
                    <w:rPr>
                      <w:rFonts w:ascii="Times New Roman" w:hAnsi="Times New Roman" w:cs="Times New Roman"/>
                    </w:rPr>
                  </w:rPrChange>
                </w:rPr>
                <w:t>Birth Certificates</w:t>
              </w:r>
            </w:ins>
            <w:del w:id="11130" w:author="Jones, Joshua (DBHDS)" w:date="2024-12-13T19:02:00Z">
              <w:r w:rsidRPr="00644A6E" w:rsidDel="37CE8258">
                <w:rPr>
                  <w:rFonts w:ascii="Times New Roman" w:hAnsi="Times New Roman" w:cs="Times New Roman"/>
                  <w:color w:val="000000" w:themeColor="text1"/>
                  <w:rPrChange w:id="11131" w:author="Davis, Sarah (DBHDS)" w:date="2025-01-22T13:27:00Z" w16du:dateUtc="2025-01-22T18:27:00Z">
                    <w:rPr>
                      <w:rFonts w:ascii="Times New Roman" w:hAnsi="Times New Roman" w:cs="Times New Roman"/>
                    </w:rPr>
                  </w:rPrChange>
                </w:rPr>
                <w:delText>edicare, Medicaid</w:delText>
              </w:r>
            </w:del>
            <w:r w:rsidRPr="00644A6E">
              <w:rPr>
                <w:rFonts w:ascii="Times New Roman" w:hAnsi="Times New Roman" w:cs="Times New Roman"/>
                <w:color w:val="000000" w:themeColor="text1"/>
                <w:rPrChange w:id="11132" w:author="Davis, Sarah (DBHDS)" w:date="2025-01-22T13:27:00Z" w16du:dateUtc="2025-01-22T18:27:00Z">
                  <w:rPr>
                    <w:rFonts w:ascii="Times New Roman" w:hAnsi="Times New Roman" w:cs="Times New Roman"/>
                  </w:rPr>
                </w:rPrChange>
              </w:rPr>
              <w:t xml:space="preserve">, Social Security </w:t>
            </w:r>
            <w:ins w:id="11133" w:author="Jones, Joshua (DBHDS)" w:date="2024-12-13T19:02:00Z">
              <w:del w:id="11134" w:author="Rupe, Heather (DBHDS)" w:date="2025-01-17T10:56:00Z" w16du:dateUtc="2025-01-17T15:56:00Z">
                <w:r w:rsidR="441AEC02" w:rsidRPr="00644A6E" w:rsidDel="00CD0B17">
                  <w:rPr>
                    <w:rFonts w:ascii="Times New Roman" w:hAnsi="Times New Roman" w:cs="Times New Roman"/>
                    <w:color w:val="000000" w:themeColor="text1"/>
                    <w:rPrChange w:id="11135" w:author="Davis, Sarah (DBHDS)" w:date="2025-01-22T13:27:00Z" w16du:dateUtc="2025-01-22T18:27:00Z">
                      <w:rPr>
                        <w:rFonts w:ascii="Times New Roman" w:hAnsi="Times New Roman" w:cs="Times New Roman"/>
                      </w:rPr>
                    </w:rPrChange>
                  </w:rPr>
                  <w:delText>cards</w:delText>
                </w:r>
              </w:del>
            </w:ins>
            <w:del w:id="11136" w:author="Rupe, Heather (DBHDS)" w:date="2025-01-17T10:56:00Z" w16du:dateUtc="2025-01-17T15:56:00Z">
              <w:r w:rsidRPr="00644A6E" w:rsidDel="00CD0B17">
                <w:rPr>
                  <w:rFonts w:ascii="Times New Roman" w:hAnsi="Times New Roman" w:cs="Times New Roman"/>
                  <w:color w:val="000000" w:themeColor="text1"/>
                  <w:rPrChange w:id="11137" w:author="Davis, Sarah (DBHDS)" w:date="2025-01-22T13:27:00Z" w16du:dateUtc="2025-01-22T18:27:00Z">
                    <w:rPr>
                      <w:rFonts w:ascii="Times New Roman" w:hAnsi="Times New Roman" w:cs="Times New Roman"/>
                    </w:rPr>
                  </w:rPrChange>
                </w:rPr>
                <w:delText>b</w:delText>
              </w:r>
            </w:del>
            <w:ins w:id="11138" w:author="Rupe, Heather (DBHDS)" w:date="2025-01-17T10:56:00Z" w16du:dateUtc="2025-01-17T15:56:00Z">
              <w:r w:rsidR="00CD0B17" w:rsidRPr="00644A6E">
                <w:rPr>
                  <w:rFonts w:ascii="Times New Roman" w:hAnsi="Times New Roman" w:cs="Times New Roman"/>
                  <w:color w:val="000000" w:themeColor="text1"/>
                  <w:rPrChange w:id="11139" w:author="Davis, Sarah (DBHDS)" w:date="2025-01-22T13:27:00Z" w16du:dateUtc="2025-01-22T18:27:00Z">
                    <w:rPr>
                      <w:rFonts w:ascii="Times New Roman" w:hAnsi="Times New Roman" w:cs="Times New Roman"/>
                    </w:rPr>
                  </w:rPrChange>
                </w:rPr>
                <w:t>cards</w:t>
              </w:r>
            </w:ins>
            <w:del w:id="11140" w:author="Jones, Joshua (DBHDS)" w:date="2024-12-13T19:03:00Z">
              <w:r w:rsidRPr="00644A6E" w:rsidDel="37CE8258">
                <w:rPr>
                  <w:rFonts w:ascii="Times New Roman" w:hAnsi="Times New Roman" w:cs="Times New Roman"/>
                  <w:color w:val="000000" w:themeColor="text1"/>
                  <w:rPrChange w:id="11141" w:author="Davis, Sarah (DBHDS)" w:date="2025-01-22T13:27:00Z" w16du:dateUtc="2025-01-22T18:27:00Z">
                    <w:rPr>
                      <w:rFonts w:ascii="Times New Roman" w:hAnsi="Times New Roman" w:cs="Times New Roman"/>
                    </w:rPr>
                  </w:rPrChange>
                </w:rPr>
                <w:delText>enefits, Auxiliary Grant</w:delText>
              </w:r>
            </w:del>
            <w:r w:rsidRPr="00644A6E">
              <w:rPr>
                <w:rFonts w:ascii="Times New Roman" w:hAnsi="Times New Roman" w:cs="Times New Roman"/>
                <w:color w:val="000000" w:themeColor="text1"/>
                <w:rPrChange w:id="11142" w:author="Davis, Sarah (DBHDS)" w:date="2025-01-22T13:27:00Z" w16du:dateUtc="2025-01-22T18:27:00Z">
                  <w:rPr>
                    <w:rFonts w:ascii="Times New Roman" w:hAnsi="Times New Roman" w:cs="Times New Roman"/>
                  </w:rPr>
                </w:rPrChange>
              </w:rPr>
              <w:t>, and other</w:t>
            </w:r>
            <w:ins w:id="11143" w:author="Rupe, Heather (DBHDS)" w:date="2025-01-17T10:56:00Z" w16du:dateUtc="2025-01-17T15:56:00Z">
              <w:r w:rsidR="00CD0B17" w:rsidRPr="00644A6E">
                <w:rPr>
                  <w:rFonts w:ascii="Times New Roman" w:hAnsi="Times New Roman" w:cs="Times New Roman"/>
                  <w:color w:val="000000" w:themeColor="text1"/>
                  <w:rPrChange w:id="11144" w:author="Davis, Sarah (DBHDS)" w:date="2025-01-22T13:27:00Z" w16du:dateUtc="2025-01-22T18:27:00Z">
                    <w:rPr>
                      <w:rFonts w:ascii="Times New Roman" w:hAnsi="Times New Roman" w:cs="Times New Roman"/>
                    </w:rPr>
                  </w:rPrChange>
                </w:rPr>
                <w:t xml:space="preserve"> </w:t>
              </w:r>
            </w:ins>
            <w:del w:id="11145" w:author="Jones, Joshua (DBHDS)" w:date="2024-12-13T19:03:00Z">
              <w:r w:rsidRPr="00644A6E" w:rsidDel="37CE8258">
                <w:rPr>
                  <w:rFonts w:ascii="Times New Roman" w:hAnsi="Times New Roman" w:cs="Times New Roman"/>
                  <w:color w:val="000000" w:themeColor="text1"/>
                  <w:rPrChange w:id="11146" w:author="Davis, Sarah (DBHDS)" w:date="2025-01-22T13:27:00Z" w16du:dateUtc="2025-01-22T18:27:00Z">
                    <w:rPr>
                      <w:rFonts w:ascii="Times New Roman" w:hAnsi="Times New Roman" w:cs="Times New Roman"/>
                    </w:rPr>
                  </w:rPrChange>
                </w:rPr>
                <w:delText xml:space="preserve"> financial entitlements</w:delText>
              </w:r>
            </w:del>
            <w:ins w:id="11147" w:author="Jones, Joshua (DBHDS)" w:date="2024-12-13T19:03:00Z">
              <w:r w:rsidR="624C2DD6" w:rsidRPr="00644A6E">
                <w:rPr>
                  <w:rFonts w:ascii="Times New Roman" w:hAnsi="Times New Roman" w:cs="Times New Roman"/>
                  <w:color w:val="000000" w:themeColor="text1"/>
                  <w:rPrChange w:id="11148" w:author="Davis, Sarah (DBHDS)" w:date="2025-01-22T13:27:00Z" w16du:dateUtc="2025-01-22T18:27:00Z">
                    <w:rPr>
                      <w:rFonts w:ascii="Times New Roman" w:hAnsi="Times New Roman" w:cs="Times New Roman"/>
                    </w:rPr>
                  </w:rPrChange>
                </w:rPr>
                <w:t>documents</w:t>
              </w:r>
            </w:ins>
            <w:r w:rsidRPr="00644A6E">
              <w:rPr>
                <w:rFonts w:ascii="Times New Roman" w:hAnsi="Times New Roman" w:cs="Times New Roman"/>
                <w:color w:val="000000" w:themeColor="text1"/>
                <w:rPrChange w:id="11149" w:author="Davis, Sarah (DBHDS)" w:date="2025-01-22T13:27:00Z" w16du:dateUtc="2025-01-22T18:27:00Z">
                  <w:rPr>
                    <w:rFonts w:ascii="Times New Roman" w:hAnsi="Times New Roman" w:cs="Times New Roman"/>
                  </w:rPr>
                </w:rPrChange>
              </w:rPr>
              <w:t xml:space="preserve"> as necessary. Applications shall be initiated in a timely manner per federal and state regulations</w:t>
            </w:r>
          </w:p>
          <w:p w14:paraId="55D5D8F4" w14:textId="77777777" w:rsidR="37CE8258" w:rsidRPr="00644A6E" w:rsidRDefault="37CE8258" w:rsidP="37CE8258">
            <w:pPr>
              <w:rPr>
                <w:del w:id="11150" w:author="Jones, Joshua (DBHDS)" w:date="2024-12-13T19:05:00Z" w16du:dateUtc="2024-12-13T19:05:04Z"/>
                <w:rFonts w:ascii="Times New Roman" w:hAnsi="Times New Roman" w:cs="Times New Roman"/>
                <w:i/>
                <w:iCs/>
                <w:color w:val="000000" w:themeColor="text1"/>
                <w:rPrChange w:id="11151" w:author="Davis, Sarah (DBHDS)" w:date="2025-01-22T13:27:00Z" w16du:dateUtc="2025-01-22T18:27:00Z">
                  <w:rPr>
                    <w:del w:id="11152" w:author="Jones, Joshua (DBHDS)" w:date="2024-12-13T19:05:00Z" w16du:dateUtc="2024-12-13T19:05:04Z"/>
                    <w:rFonts w:ascii="Times New Roman" w:hAnsi="Times New Roman" w:cs="Times New Roman"/>
                    <w:i/>
                    <w:iCs/>
                  </w:rPr>
                </w:rPrChange>
              </w:rPr>
            </w:pPr>
            <w:del w:id="11153" w:author="Jones, Joshua (DBHDS)" w:date="2024-12-13T19:05:00Z">
              <w:r w:rsidRPr="00644A6E" w:rsidDel="37CE8258">
                <w:rPr>
                  <w:rFonts w:ascii="Times New Roman" w:hAnsi="Times New Roman" w:cs="Times New Roman"/>
                  <w:i/>
                  <w:iCs/>
                  <w:color w:val="000000" w:themeColor="text1"/>
                  <w:rPrChange w:id="11154" w:author="Davis, Sarah (DBHDS)" w:date="2025-01-22T13:27:00Z" w16du:dateUtc="2025-01-22T18:27:00Z">
                    <w:rPr>
                      <w:rFonts w:ascii="Times New Roman" w:hAnsi="Times New Roman" w:cs="Times New Roman"/>
                      <w:i/>
                      <w:iCs/>
                    </w:rPr>
                  </w:rPrChange>
                </w:rPr>
                <w:delText>*Note: For patients whose hospital stay is less than 30 days, the CSB will be responsible for Social Security applications</w:delText>
              </w:r>
            </w:del>
          </w:p>
          <w:p w14:paraId="1DF68774" w14:textId="58F8D8A2" w:rsidR="37CE8258" w:rsidRPr="00644A6E" w:rsidRDefault="37CE8258" w:rsidP="37CE8258">
            <w:pPr>
              <w:rPr>
                <w:del w:id="11155" w:author="Jones, Joshua (DBHDS)" w:date="2024-12-13T19:05:00Z" w16du:dateUtc="2024-12-13T19:05:04Z"/>
                <w:rFonts w:ascii="Times New Roman" w:hAnsi="Times New Roman" w:cs="Times New Roman"/>
                <w:i/>
                <w:iCs/>
                <w:color w:val="000000" w:themeColor="text1"/>
                <w:rPrChange w:id="11156" w:author="Davis, Sarah (DBHDS)" w:date="2025-01-22T13:27:00Z" w16du:dateUtc="2025-01-22T18:27:00Z">
                  <w:rPr>
                    <w:del w:id="11157" w:author="Jones, Joshua (DBHDS)" w:date="2024-12-13T19:05:00Z" w16du:dateUtc="2024-12-13T19:05:04Z"/>
                    <w:rFonts w:ascii="Times New Roman" w:hAnsi="Times New Roman" w:cs="Times New Roman"/>
                    <w:i/>
                    <w:iCs/>
                  </w:rPr>
                </w:rPrChange>
              </w:rPr>
            </w:pPr>
          </w:p>
          <w:p w14:paraId="3237584E" w14:textId="7653B82D" w:rsidR="37CE8258" w:rsidRPr="00644A6E" w:rsidRDefault="37CE8258" w:rsidP="37CE8258">
            <w:pPr>
              <w:rPr>
                <w:del w:id="11158" w:author="Jones, Joshua (DBHDS)" w:date="2024-12-13T19:05:00Z" w16du:dateUtc="2024-12-13T19:05:04Z"/>
                <w:rFonts w:ascii="Times New Roman" w:eastAsia="Times New Roman" w:hAnsi="Times New Roman" w:cs="Times New Roman"/>
                <w:color w:val="000000" w:themeColor="text1"/>
                <w:rPrChange w:id="11159" w:author="Davis, Sarah (DBHDS)" w:date="2025-01-22T13:27:00Z" w16du:dateUtc="2025-01-22T18:27:00Z">
                  <w:rPr>
                    <w:del w:id="11160" w:author="Jones, Joshua (DBHDS)" w:date="2024-12-13T19:05:00Z" w16du:dateUtc="2024-12-13T19:05:04Z"/>
                    <w:rFonts w:ascii="Times New Roman" w:eastAsia="Times New Roman" w:hAnsi="Times New Roman" w:cs="Times New Roman"/>
                  </w:rPr>
                </w:rPrChange>
              </w:rPr>
            </w:pPr>
            <w:del w:id="11161" w:author="Jones, Joshua (DBHDS)" w:date="2024-12-13T19:05:00Z">
              <w:r w:rsidRPr="00644A6E" w:rsidDel="37CE8258">
                <w:rPr>
                  <w:rFonts w:ascii="Times New Roman" w:hAnsi="Times New Roman" w:cs="Times New Roman"/>
                  <w:i/>
                  <w:iCs/>
                  <w:color w:val="000000" w:themeColor="text1"/>
                  <w:rPrChange w:id="11162" w:author="Davis, Sarah (DBHDS)" w:date="2025-01-22T13:27:00Z" w16du:dateUtc="2025-01-22T18:27:00Z">
                    <w:rPr>
                      <w:rFonts w:ascii="Times New Roman" w:hAnsi="Times New Roman" w:cs="Times New Roman"/>
                      <w:i/>
                      <w:iCs/>
                    </w:rPr>
                  </w:rPrChange>
                </w:rPr>
                <w:delText>*</w:delText>
              </w:r>
              <w:r w:rsidRPr="00644A6E" w:rsidDel="37CE8258">
                <w:rPr>
                  <w:rFonts w:ascii="Times New Roman" w:hAnsi="Times New Roman" w:cs="Times New Roman"/>
                  <w:color w:val="000000" w:themeColor="text1"/>
                  <w:rPrChange w:id="11163" w:author="Davis, Sarah (DBHDS)" w:date="2025-01-22T13:27:00Z" w16du:dateUtc="2025-01-22T18:27:00Z">
                    <w:rPr>
                      <w:rFonts w:ascii="Times New Roman" w:hAnsi="Times New Roman" w:cs="Times New Roman"/>
                    </w:rPr>
                  </w:rPrChange>
                </w:rPr>
                <w:delText xml:space="preserve">Note: For patients that will be applying for an Auxiliary Grant some </w:delText>
              </w:r>
              <w:r w:rsidRPr="00644A6E" w:rsidDel="37CE8258">
                <w:rPr>
                  <w:rFonts w:ascii="Times New Roman" w:eastAsia="Times New Roman" w:hAnsi="Times New Roman" w:cs="Times New Roman"/>
                  <w:color w:val="000000" w:themeColor="text1"/>
                  <w:rPrChange w:id="11164" w:author="Davis, Sarah (DBHDS)" w:date="2025-01-22T13:27:00Z" w16du:dateUtc="2025-01-22T18:27:00Z">
                    <w:rPr>
                      <w:rFonts w:ascii="Times New Roman" w:eastAsia="Times New Roman" w:hAnsi="Times New Roman" w:cs="Times New Roman"/>
                    </w:rPr>
                  </w:rPrChange>
                </w:rPr>
                <w:delText>exceptions may apply for programs with other agreements.</w:delText>
              </w:r>
            </w:del>
          </w:p>
          <w:p w14:paraId="3B59A87D" w14:textId="7C68572F" w:rsidR="37CE8258" w:rsidRPr="00644A6E" w:rsidRDefault="37CE8258" w:rsidP="37CE8258">
            <w:pPr>
              <w:rPr>
                <w:rFonts w:ascii="Times New Roman" w:hAnsi="Times New Roman" w:cs="Times New Roman"/>
                <w:i/>
                <w:iCs/>
                <w:color w:val="000000" w:themeColor="text1"/>
                <w:rPrChange w:id="11165" w:author="Davis, Sarah (DBHDS)" w:date="2025-01-22T13:27:00Z" w16du:dateUtc="2025-01-22T18:27:00Z">
                  <w:rPr>
                    <w:rFonts w:ascii="Times New Roman" w:hAnsi="Times New Roman" w:cs="Times New Roman"/>
                    <w:i/>
                    <w:iCs/>
                  </w:rPr>
                </w:rPrChange>
              </w:rPr>
            </w:pPr>
          </w:p>
          <w:p w14:paraId="13CA1B3D" w14:textId="5F20D5E2" w:rsidR="37CE8258" w:rsidRPr="00644A6E" w:rsidRDefault="37CE8258" w:rsidP="37CE8258">
            <w:pPr>
              <w:spacing w:after="160" w:line="257" w:lineRule="auto"/>
              <w:rPr>
                <w:rFonts w:ascii="Times New Roman" w:eastAsia="Times New Roman" w:hAnsi="Times New Roman" w:cs="Times New Roman"/>
                <w:i/>
                <w:iCs/>
                <w:color w:val="000000" w:themeColor="text1"/>
              </w:rPr>
            </w:pPr>
            <w:r w:rsidRPr="00644A6E">
              <w:rPr>
                <w:rFonts w:ascii="Times New Roman" w:eastAsia="Times New Roman" w:hAnsi="Times New Roman" w:cs="Times New Roman"/>
                <w:i/>
                <w:iCs/>
                <w:color w:val="000000" w:themeColor="text1"/>
                <w:rPrChange w:id="11166" w:author="Davis, Sarah (DBHDS)" w:date="2025-01-22T13:27:00Z" w16du:dateUtc="2025-01-22T18:27:00Z">
                  <w:rPr>
                    <w:rFonts w:ascii="Times New Roman" w:eastAsia="Times New Roman" w:hAnsi="Times New Roman" w:cs="Times New Roman"/>
                    <w:i/>
                    <w:iCs/>
                    <w:sz w:val="24"/>
                    <w:szCs w:val="24"/>
                    <w:highlight w:val="green"/>
                  </w:rPr>
                </w:rPrChange>
              </w:rPr>
              <w:t>State hospital will request that the CSB complete the SSA-1696.</w:t>
            </w:r>
          </w:p>
          <w:p w14:paraId="0788EDAA" w14:textId="6AD83E55" w:rsidR="37CE8258" w:rsidRPr="00644A6E" w:rsidRDefault="37CE8258" w:rsidP="37CE8258">
            <w:pPr>
              <w:rPr>
                <w:rFonts w:ascii="Times New Roman" w:hAnsi="Times New Roman" w:cs="Times New Roman"/>
                <w:i/>
                <w:iCs/>
                <w:color w:val="000000" w:themeColor="text1"/>
                <w:rPrChange w:id="11167" w:author="Davis, Sarah (DBHDS)" w:date="2025-01-22T13:27:00Z" w16du:dateUtc="2025-01-22T18:27:00Z">
                  <w:rPr>
                    <w:rFonts w:ascii="Times New Roman" w:hAnsi="Times New Roman" w:cs="Times New Roman"/>
                    <w:i/>
                    <w:iCs/>
                  </w:rPr>
                </w:rPrChange>
              </w:rPr>
            </w:pPr>
          </w:p>
          <w:p w14:paraId="2161EAF3" w14:textId="77777777" w:rsidR="37CE8258" w:rsidRPr="00644A6E" w:rsidRDefault="37CE8258" w:rsidP="37CE8258">
            <w:pPr>
              <w:rPr>
                <w:rFonts w:ascii="Times New Roman" w:hAnsi="Times New Roman" w:cs="Times New Roman"/>
                <w:color w:val="000000" w:themeColor="text1"/>
                <w:rPrChange w:id="11168" w:author="Davis, Sarah (DBHDS)" w:date="2025-01-22T13:27:00Z" w16du:dateUtc="2025-01-22T18:27:00Z">
                  <w:rPr>
                    <w:rFonts w:ascii="Times New Roman" w:hAnsi="Times New Roman" w:cs="Times New Roman"/>
                  </w:rPr>
                </w:rPrChange>
              </w:rPr>
            </w:pPr>
          </w:p>
          <w:p w14:paraId="344CFB0B" w14:textId="16F9F457" w:rsidR="37CE8258" w:rsidRPr="00644A6E" w:rsidRDefault="37CE8258" w:rsidP="37CE8258">
            <w:pPr>
              <w:rPr>
                <w:rFonts w:ascii="Times New Roman" w:hAnsi="Times New Roman" w:cs="Times New Roman"/>
                <w:color w:val="000000" w:themeColor="text1"/>
                <w:rPrChange w:id="11169"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170" w:author="Davis, Sarah (DBHDS)" w:date="2025-01-22T13:27:00Z" w16du:dateUtc="2025-01-22T18:27:00Z">
                  <w:rPr>
                    <w:rFonts w:ascii="Times New Roman" w:hAnsi="Times New Roman" w:cs="Times New Roman"/>
                  </w:rPr>
                </w:rPrChange>
              </w:rPr>
              <w:t xml:space="preserve">To facilitate follow-up, if </w:t>
            </w:r>
            <w:ins w:id="11171" w:author="Jones, Joshua (DBHDS)" w:date="2024-12-13T19:06:00Z">
              <w:r w:rsidR="68E48AB7" w:rsidRPr="00644A6E">
                <w:rPr>
                  <w:rFonts w:ascii="Times New Roman" w:hAnsi="Times New Roman" w:cs="Times New Roman"/>
                  <w:color w:val="000000" w:themeColor="text1"/>
                  <w:rPrChange w:id="11172" w:author="Davis, Sarah (DBHDS)" w:date="2025-01-22T13:27:00Z" w16du:dateUtc="2025-01-22T18:27:00Z">
                    <w:rPr>
                      <w:rFonts w:ascii="Times New Roman" w:hAnsi="Times New Roman" w:cs="Times New Roman"/>
                    </w:rPr>
                  </w:rPrChange>
                </w:rPr>
                <w:t>vital documents</w:t>
              </w:r>
            </w:ins>
            <w:del w:id="11173" w:author="Jones, Joshua (DBHDS)" w:date="2024-12-13T19:06:00Z">
              <w:r w:rsidRPr="00644A6E" w:rsidDel="37CE8258">
                <w:rPr>
                  <w:rFonts w:ascii="Times New Roman" w:hAnsi="Times New Roman" w:cs="Times New Roman"/>
                  <w:color w:val="000000" w:themeColor="text1"/>
                  <w:rPrChange w:id="11174" w:author="Davis, Sarah (DBHDS)" w:date="2025-01-22T13:27:00Z" w16du:dateUtc="2025-01-22T18:27:00Z">
                    <w:rPr>
                      <w:rFonts w:ascii="Times New Roman" w:hAnsi="Times New Roman" w:cs="Times New Roman"/>
                    </w:rPr>
                  </w:rPrChange>
                </w:rPr>
                <w:delText>benefits</w:delText>
              </w:r>
            </w:del>
            <w:r w:rsidRPr="00644A6E">
              <w:rPr>
                <w:rFonts w:ascii="Times New Roman" w:hAnsi="Times New Roman" w:cs="Times New Roman"/>
                <w:color w:val="000000" w:themeColor="text1"/>
                <w:rPrChange w:id="11175" w:author="Davis, Sarah (DBHDS)" w:date="2025-01-22T13:27:00Z" w16du:dateUtc="2025-01-22T18:27:00Z">
                  <w:rPr>
                    <w:rFonts w:ascii="Times New Roman" w:hAnsi="Times New Roman" w:cs="Times New Roman"/>
                  </w:rPr>
                </w:rPrChange>
              </w:rPr>
              <w:t xml:space="preserve"> are not active at the time of discharge, the state hospital shall notify the CSB of the type of </w:t>
            </w:r>
            <w:del w:id="11176" w:author="Jones, Joshua (DBHDS)" w:date="2024-12-13T19:07:00Z">
              <w:r w:rsidRPr="00644A6E" w:rsidDel="37CE8258">
                <w:rPr>
                  <w:rFonts w:ascii="Times New Roman" w:hAnsi="Times New Roman" w:cs="Times New Roman"/>
                  <w:color w:val="000000" w:themeColor="text1"/>
                  <w:rPrChange w:id="11177" w:author="Davis, Sarah (DBHDS)" w:date="2025-01-22T13:27:00Z" w16du:dateUtc="2025-01-22T18:27:00Z">
                    <w:rPr>
                      <w:rFonts w:ascii="Times New Roman" w:hAnsi="Times New Roman" w:cs="Times New Roman"/>
                    </w:rPr>
                  </w:rPrChange>
                </w:rPr>
                <w:delText>entitlement application</w:delText>
              </w:r>
            </w:del>
            <w:ins w:id="11178" w:author="Jones, Joshua (DBHDS)" w:date="2024-12-13T19:07:00Z">
              <w:r w:rsidR="7471AD2B" w:rsidRPr="00644A6E">
                <w:rPr>
                  <w:rFonts w:ascii="Times New Roman" w:hAnsi="Times New Roman" w:cs="Times New Roman"/>
                  <w:color w:val="000000" w:themeColor="text1"/>
                  <w:rPrChange w:id="11179" w:author="Davis, Sarah (DBHDS)" w:date="2025-01-22T13:27:00Z" w16du:dateUtc="2025-01-22T18:27:00Z">
                    <w:rPr>
                      <w:rFonts w:ascii="Times New Roman" w:hAnsi="Times New Roman" w:cs="Times New Roman"/>
                    </w:rPr>
                  </w:rPrChange>
                </w:rPr>
                <w:t>the vital documents still need</w:t>
              </w:r>
            </w:ins>
            <w:ins w:id="11180" w:author="Jones, Joshua (DBHDS)" w:date="2024-12-13T19:08:00Z">
              <w:r w:rsidR="7471AD2B" w:rsidRPr="00644A6E">
                <w:rPr>
                  <w:rFonts w:ascii="Times New Roman" w:hAnsi="Times New Roman" w:cs="Times New Roman"/>
                  <w:color w:val="000000" w:themeColor="text1"/>
                  <w:rPrChange w:id="11181" w:author="Davis, Sarah (DBHDS)" w:date="2025-01-22T13:27:00Z" w16du:dateUtc="2025-01-22T18:27:00Z">
                    <w:rPr>
                      <w:rFonts w:ascii="Times New Roman" w:hAnsi="Times New Roman" w:cs="Times New Roman"/>
                    </w:rPr>
                  </w:rPrChange>
                </w:rPr>
                <w:t>ed</w:t>
              </w:r>
            </w:ins>
            <w:r w:rsidRPr="00644A6E">
              <w:rPr>
                <w:rFonts w:ascii="Times New Roman" w:hAnsi="Times New Roman" w:cs="Times New Roman"/>
                <w:color w:val="000000" w:themeColor="text1"/>
                <w:rPrChange w:id="11182" w:author="Davis, Sarah (DBHDS)" w:date="2025-01-22T13:27:00Z" w16du:dateUtc="2025-01-22T18:27:00Z">
                  <w:rPr>
                    <w:rFonts w:ascii="Times New Roman" w:hAnsi="Times New Roman" w:cs="Times New Roman"/>
                  </w:rPr>
                </w:rPrChange>
              </w:rPr>
              <w:t xml:space="preserve">, as well as the date it was </w:t>
            </w:r>
            <w:ins w:id="11183" w:author="Jones, Joshua (DBHDS)" w:date="2024-12-13T19:08:00Z">
              <w:r w:rsidR="721A76B7" w:rsidRPr="00644A6E">
                <w:rPr>
                  <w:rFonts w:ascii="Times New Roman" w:hAnsi="Times New Roman" w:cs="Times New Roman"/>
                  <w:color w:val="000000" w:themeColor="text1"/>
                  <w:rPrChange w:id="11184" w:author="Davis, Sarah (DBHDS)" w:date="2025-01-22T13:27:00Z" w16du:dateUtc="2025-01-22T18:27:00Z">
                    <w:rPr>
                      <w:rFonts w:ascii="Times New Roman" w:hAnsi="Times New Roman" w:cs="Times New Roman"/>
                    </w:rPr>
                  </w:rPrChange>
                </w:rPr>
                <w:t>requested</w:t>
              </w:r>
            </w:ins>
            <w:del w:id="11185" w:author="Jones, Joshua (DBHDS)" w:date="2024-12-13T19:08:00Z">
              <w:r w:rsidRPr="00644A6E" w:rsidDel="37CE8258">
                <w:rPr>
                  <w:rFonts w:ascii="Times New Roman" w:hAnsi="Times New Roman" w:cs="Times New Roman"/>
                  <w:color w:val="000000" w:themeColor="text1"/>
                  <w:rPrChange w:id="11186" w:author="Davis, Sarah (DBHDS)" w:date="2025-01-22T13:27:00Z" w16du:dateUtc="2025-01-22T18:27:00Z">
                    <w:rPr>
                      <w:rFonts w:ascii="Times New Roman" w:hAnsi="Times New Roman" w:cs="Times New Roman"/>
                    </w:rPr>
                  </w:rPrChange>
                </w:rPr>
                <w:delText>submitted</w:delText>
              </w:r>
            </w:del>
            <w:r w:rsidRPr="00644A6E">
              <w:rPr>
                <w:rFonts w:ascii="Times New Roman" w:hAnsi="Times New Roman" w:cs="Times New Roman"/>
                <w:color w:val="000000" w:themeColor="text1"/>
                <w:rPrChange w:id="11187" w:author="Davis, Sarah (DBHDS)" w:date="2025-01-22T13:27:00Z" w16du:dateUtc="2025-01-22T18:27:00Z">
                  <w:rPr>
                    <w:rFonts w:ascii="Times New Roman" w:hAnsi="Times New Roman" w:cs="Times New Roman"/>
                  </w:rPr>
                </w:rPrChange>
              </w:rPr>
              <w:t xml:space="preserve">, and include a copy of </w:t>
            </w:r>
            <w:ins w:id="11188" w:author="Jones, Joshua (DBHDS)" w:date="2024-12-13T19:08:00Z">
              <w:r w:rsidR="3CB40529" w:rsidRPr="00644A6E">
                <w:rPr>
                  <w:rFonts w:ascii="Times New Roman" w:hAnsi="Times New Roman" w:cs="Times New Roman"/>
                  <w:color w:val="000000" w:themeColor="text1"/>
                  <w:rPrChange w:id="11189" w:author="Davis, Sarah (DBHDS)" w:date="2025-01-22T13:27:00Z" w16du:dateUtc="2025-01-22T18:27:00Z">
                    <w:rPr>
                      <w:rFonts w:ascii="Times New Roman" w:hAnsi="Times New Roman" w:cs="Times New Roman"/>
                    </w:rPr>
                  </w:rPrChange>
                </w:rPr>
                <w:t xml:space="preserve">any </w:t>
              </w:r>
            </w:ins>
            <w:del w:id="11190" w:author="Jones, Joshua (DBHDS)" w:date="2024-12-13T19:09:00Z">
              <w:r w:rsidRPr="00644A6E" w:rsidDel="37CE8258">
                <w:rPr>
                  <w:rFonts w:ascii="Times New Roman" w:hAnsi="Times New Roman" w:cs="Times New Roman"/>
                  <w:color w:val="000000" w:themeColor="text1"/>
                  <w:rPrChange w:id="11191" w:author="Davis, Sarah (DBHDS)" w:date="2025-01-22T13:27:00Z" w16du:dateUtc="2025-01-22T18:27:00Z">
                    <w:rPr>
                      <w:rFonts w:ascii="Times New Roman" w:hAnsi="Times New Roman" w:cs="Times New Roman"/>
                    </w:rPr>
                  </w:rPrChange>
                </w:rPr>
                <w:delText>e</w:delText>
              </w:r>
            </w:del>
            <w:del w:id="11192" w:author="Jones, Joshua (DBHDS)" w:date="2024-12-13T19:08:00Z">
              <w:r w:rsidRPr="00644A6E" w:rsidDel="37CE8258">
                <w:rPr>
                  <w:rFonts w:ascii="Times New Roman" w:hAnsi="Times New Roman" w:cs="Times New Roman"/>
                  <w:color w:val="000000" w:themeColor="text1"/>
                  <w:rPrChange w:id="11193" w:author="Davis, Sarah (DBHDS)" w:date="2025-01-22T13:27:00Z" w16du:dateUtc="2025-01-22T18:27:00Z">
                    <w:rPr>
                      <w:rFonts w:ascii="Times New Roman" w:hAnsi="Times New Roman" w:cs="Times New Roman"/>
                    </w:rPr>
                  </w:rPrChange>
                </w:rPr>
                <w:delText>ntitl</w:delText>
              </w:r>
            </w:del>
            <w:r w:rsidRPr="00644A6E">
              <w:rPr>
                <w:rFonts w:ascii="Times New Roman" w:hAnsi="Times New Roman" w:cs="Times New Roman"/>
                <w:color w:val="000000" w:themeColor="text1"/>
                <w:rPrChange w:id="11194" w:author="Davis, Sarah (DBHDS)" w:date="2025-01-22T13:27:00Z" w16du:dateUtc="2025-01-22T18:27:00Z">
                  <w:rPr>
                    <w:rFonts w:ascii="Times New Roman" w:hAnsi="Times New Roman" w:cs="Times New Roman"/>
                  </w:rPr>
                </w:rPrChange>
              </w:rPr>
              <w:t>applications with the discharge documentation that is provided to the CSB</w:t>
            </w:r>
          </w:p>
        </w:tc>
        <w:tc>
          <w:tcPr>
            <w:tcW w:w="763" w:type="pct"/>
          </w:tcPr>
          <w:p w14:paraId="787E46BE" w14:textId="77777777" w:rsidR="37CE8258" w:rsidRPr="00644A6E" w:rsidRDefault="37CE8258" w:rsidP="37CE8258">
            <w:pPr>
              <w:jc w:val="center"/>
              <w:rPr>
                <w:rFonts w:ascii="Times New Roman" w:hAnsi="Times New Roman" w:cs="Times New Roman"/>
                <w:i/>
                <w:iCs/>
                <w:color w:val="000000" w:themeColor="text1"/>
                <w:rPrChange w:id="11195" w:author="Davis, Sarah (DBHDS)" w:date="2025-01-22T13:27:00Z" w16du:dateUtc="2025-01-22T18:27:00Z">
                  <w:rPr>
                    <w:rFonts w:ascii="Times New Roman" w:hAnsi="Times New Roman" w:cs="Times New Roman"/>
                    <w:i/>
                    <w:iCs/>
                  </w:rPr>
                </w:rPrChange>
              </w:rPr>
            </w:pPr>
          </w:p>
          <w:p w14:paraId="56A17502" w14:textId="11F3AE68" w:rsidR="37CE8258" w:rsidRPr="00644A6E" w:rsidDel="00D65388" w:rsidRDefault="37CE8258" w:rsidP="37CE8258">
            <w:pPr>
              <w:jc w:val="center"/>
              <w:rPr>
                <w:del w:id="11196" w:author="Davis, Sarah (DBHDS)" w:date="2025-01-22T13:33:00Z" w16du:dateUtc="2025-01-22T18:33:00Z"/>
                <w:rFonts w:ascii="Times New Roman" w:hAnsi="Times New Roman" w:cs="Times New Roman"/>
                <w:i/>
                <w:iCs/>
                <w:color w:val="000000" w:themeColor="text1"/>
                <w:rPrChange w:id="11197" w:author="Davis, Sarah (DBHDS)" w:date="2025-01-22T13:27:00Z" w16du:dateUtc="2025-01-22T18:27:00Z">
                  <w:rPr>
                    <w:del w:id="11198" w:author="Davis, Sarah (DBHDS)" w:date="2025-01-22T13:33:00Z" w16du:dateUtc="2025-01-22T18:33:00Z"/>
                    <w:rFonts w:ascii="Times New Roman" w:hAnsi="Times New Roman" w:cs="Times New Roman"/>
                    <w:i/>
                    <w:iCs/>
                  </w:rPr>
                </w:rPrChange>
              </w:rPr>
            </w:pPr>
          </w:p>
          <w:p w14:paraId="578D3668" w14:textId="77777777" w:rsidR="37CE8258" w:rsidRPr="00644A6E" w:rsidRDefault="37CE8258" w:rsidP="37CE8258">
            <w:pPr>
              <w:jc w:val="center"/>
              <w:rPr>
                <w:rFonts w:ascii="Times New Roman" w:hAnsi="Times New Roman" w:cs="Times New Roman"/>
                <w:i/>
                <w:iCs/>
                <w:color w:val="000000" w:themeColor="text1"/>
                <w:rPrChange w:id="11199" w:author="Davis, Sarah (DBHDS)" w:date="2025-01-22T13:27:00Z" w16du:dateUtc="2025-01-22T18:27:00Z">
                  <w:rPr>
                    <w:rFonts w:ascii="Times New Roman" w:hAnsi="Times New Roman" w:cs="Times New Roman"/>
                    <w:i/>
                    <w:iCs/>
                  </w:rPr>
                </w:rPrChange>
              </w:rPr>
            </w:pPr>
            <w:r w:rsidRPr="00644A6E">
              <w:rPr>
                <w:rFonts w:ascii="Times New Roman" w:hAnsi="Times New Roman" w:cs="Times New Roman"/>
                <w:i/>
                <w:iCs/>
                <w:color w:val="000000" w:themeColor="text1"/>
                <w:rPrChange w:id="11200" w:author="Davis, Sarah (DBHDS)" w:date="2025-01-22T13:27:00Z" w16du:dateUtc="2025-01-22T18:27:00Z">
                  <w:rPr>
                    <w:rFonts w:ascii="Times New Roman" w:hAnsi="Times New Roman" w:cs="Times New Roman"/>
                    <w:i/>
                    <w:iCs/>
                  </w:rPr>
                </w:rPrChange>
              </w:rPr>
              <w:t>Prior to discharge and per federal and state regulations</w:t>
            </w:r>
          </w:p>
          <w:p w14:paraId="3F192448" w14:textId="77777777" w:rsidR="37CE8258" w:rsidRPr="00644A6E" w:rsidRDefault="37CE8258" w:rsidP="37CE8258">
            <w:pPr>
              <w:jc w:val="center"/>
              <w:rPr>
                <w:rFonts w:ascii="Times New Roman" w:hAnsi="Times New Roman" w:cs="Times New Roman"/>
                <w:i/>
                <w:iCs/>
                <w:color w:val="000000" w:themeColor="text1"/>
                <w:rPrChange w:id="11201" w:author="Davis, Sarah (DBHDS)" w:date="2025-01-22T13:27:00Z" w16du:dateUtc="2025-01-22T18:27:00Z">
                  <w:rPr>
                    <w:rFonts w:ascii="Times New Roman" w:hAnsi="Times New Roman" w:cs="Times New Roman"/>
                    <w:i/>
                    <w:iCs/>
                  </w:rPr>
                </w:rPrChange>
              </w:rPr>
            </w:pPr>
          </w:p>
          <w:p w14:paraId="0ACA1BB4" w14:textId="77777777" w:rsidR="37CE8258" w:rsidRPr="00644A6E" w:rsidRDefault="37CE8258" w:rsidP="37CE8258">
            <w:pPr>
              <w:jc w:val="center"/>
              <w:rPr>
                <w:rFonts w:ascii="Times New Roman" w:hAnsi="Times New Roman" w:cs="Times New Roman"/>
                <w:i/>
                <w:iCs/>
                <w:color w:val="000000" w:themeColor="text1"/>
                <w:rPrChange w:id="11202" w:author="Davis, Sarah (DBHDS)" w:date="2025-01-22T13:27:00Z" w16du:dateUtc="2025-01-22T18:27:00Z">
                  <w:rPr>
                    <w:rFonts w:ascii="Times New Roman" w:hAnsi="Times New Roman" w:cs="Times New Roman"/>
                    <w:i/>
                    <w:iCs/>
                  </w:rPr>
                </w:rPrChange>
              </w:rPr>
            </w:pPr>
          </w:p>
          <w:p w14:paraId="04B4DD89" w14:textId="77777777" w:rsidR="37CE8258" w:rsidRPr="00644A6E" w:rsidRDefault="37CE8258" w:rsidP="37CE8258">
            <w:pPr>
              <w:jc w:val="center"/>
              <w:rPr>
                <w:rFonts w:ascii="Times New Roman" w:hAnsi="Times New Roman" w:cs="Times New Roman"/>
                <w:i/>
                <w:iCs/>
                <w:color w:val="000000" w:themeColor="text1"/>
                <w:rPrChange w:id="11203" w:author="Davis, Sarah (DBHDS)" w:date="2025-01-22T13:27:00Z" w16du:dateUtc="2025-01-22T18:27:00Z">
                  <w:rPr>
                    <w:rFonts w:ascii="Times New Roman" w:hAnsi="Times New Roman" w:cs="Times New Roman"/>
                    <w:i/>
                    <w:iCs/>
                  </w:rPr>
                </w:rPrChange>
              </w:rPr>
            </w:pPr>
          </w:p>
          <w:p w14:paraId="1CF1A0E8" w14:textId="77777777" w:rsidR="37CE8258" w:rsidRPr="00644A6E" w:rsidRDefault="37CE8258" w:rsidP="37CE8258">
            <w:pPr>
              <w:jc w:val="center"/>
              <w:rPr>
                <w:rFonts w:ascii="Times New Roman" w:hAnsi="Times New Roman" w:cs="Times New Roman"/>
                <w:i/>
                <w:iCs/>
                <w:color w:val="000000" w:themeColor="text1"/>
                <w:rPrChange w:id="11204" w:author="Davis, Sarah (DBHDS)" w:date="2025-01-22T13:27:00Z" w16du:dateUtc="2025-01-22T18:27:00Z">
                  <w:rPr>
                    <w:rFonts w:ascii="Times New Roman" w:hAnsi="Times New Roman" w:cs="Times New Roman"/>
                    <w:i/>
                    <w:iCs/>
                  </w:rPr>
                </w:rPrChange>
              </w:rPr>
            </w:pPr>
          </w:p>
          <w:p w14:paraId="37A67C2C" w14:textId="27503566" w:rsidR="37CE8258" w:rsidRPr="00644A6E" w:rsidDel="000D1088" w:rsidRDefault="37CE8258" w:rsidP="37CE8258">
            <w:pPr>
              <w:jc w:val="center"/>
              <w:rPr>
                <w:del w:id="11205" w:author="Davis, Sarah (DBHDS)" w:date="2025-01-06T15:48:00Z" w16du:dateUtc="2025-01-06T20:48:00Z"/>
                <w:rFonts w:ascii="Times New Roman" w:hAnsi="Times New Roman" w:cs="Times New Roman"/>
                <w:i/>
                <w:iCs/>
                <w:color w:val="000000" w:themeColor="text1"/>
                <w:rPrChange w:id="11206" w:author="Davis, Sarah (DBHDS)" w:date="2025-01-22T13:27:00Z" w16du:dateUtc="2025-01-22T18:27:00Z">
                  <w:rPr>
                    <w:del w:id="11207" w:author="Davis, Sarah (DBHDS)" w:date="2025-01-06T15:48:00Z" w16du:dateUtc="2025-01-06T20:48:00Z"/>
                    <w:rFonts w:ascii="Times New Roman" w:hAnsi="Times New Roman" w:cs="Times New Roman"/>
                    <w:i/>
                    <w:iCs/>
                  </w:rPr>
                </w:rPrChange>
              </w:rPr>
            </w:pPr>
          </w:p>
          <w:p w14:paraId="58DCEEF6" w14:textId="495CDDC0" w:rsidR="37CE8258" w:rsidRPr="00644A6E" w:rsidDel="000D1088" w:rsidRDefault="37CE8258" w:rsidP="37CE8258">
            <w:pPr>
              <w:jc w:val="center"/>
              <w:rPr>
                <w:del w:id="11208" w:author="Davis, Sarah (DBHDS)" w:date="2025-01-06T15:48:00Z" w16du:dateUtc="2025-01-06T20:48:00Z"/>
                <w:rFonts w:ascii="Times New Roman" w:hAnsi="Times New Roman" w:cs="Times New Roman"/>
                <w:i/>
                <w:iCs/>
                <w:color w:val="000000" w:themeColor="text1"/>
                <w:rPrChange w:id="11209" w:author="Davis, Sarah (DBHDS)" w:date="2025-01-22T13:27:00Z" w16du:dateUtc="2025-01-22T18:27:00Z">
                  <w:rPr>
                    <w:del w:id="11210" w:author="Davis, Sarah (DBHDS)" w:date="2025-01-06T15:48:00Z" w16du:dateUtc="2025-01-06T20:48:00Z"/>
                    <w:rFonts w:ascii="Times New Roman" w:hAnsi="Times New Roman" w:cs="Times New Roman"/>
                    <w:i/>
                    <w:iCs/>
                  </w:rPr>
                </w:rPrChange>
              </w:rPr>
            </w:pPr>
          </w:p>
          <w:p w14:paraId="04BCC1B1" w14:textId="0769660D" w:rsidR="37CE8258" w:rsidRPr="00644A6E" w:rsidRDefault="37CE8258" w:rsidP="37CE8258">
            <w:pPr>
              <w:spacing w:after="160" w:line="257" w:lineRule="auto"/>
              <w:jc w:val="center"/>
              <w:rPr>
                <w:rFonts w:ascii="Times New Roman" w:eastAsia="Times New Roman" w:hAnsi="Times New Roman" w:cs="Times New Roman"/>
                <w:i/>
                <w:iCs/>
                <w:color w:val="000000" w:themeColor="text1"/>
                <w:rPrChange w:id="11211" w:author="Davis, Sarah (DBHDS)" w:date="2025-01-22T13:27:00Z" w16du:dateUtc="2025-01-22T18:27:00Z">
                  <w:rPr>
                    <w:rFonts w:ascii="Times New Roman" w:eastAsia="Times New Roman" w:hAnsi="Times New Roman" w:cs="Times New Roman"/>
                    <w:i/>
                    <w:iCs/>
                    <w:sz w:val="20"/>
                    <w:szCs w:val="20"/>
                    <w:highlight w:val="green"/>
                  </w:rPr>
                </w:rPrChange>
              </w:rPr>
            </w:pPr>
            <w:r w:rsidRPr="00644A6E">
              <w:rPr>
                <w:rFonts w:ascii="Times New Roman" w:eastAsia="Times New Roman" w:hAnsi="Times New Roman" w:cs="Times New Roman"/>
                <w:i/>
                <w:iCs/>
                <w:color w:val="000000" w:themeColor="text1"/>
                <w:rPrChange w:id="11212" w:author="Davis, Sarah (DBHDS)" w:date="2025-01-22T13:27:00Z" w16du:dateUtc="2025-01-22T18:27:00Z">
                  <w:rPr>
                    <w:rFonts w:ascii="Times New Roman" w:eastAsia="Times New Roman" w:hAnsi="Times New Roman" w:cs="Times New Roman"/>
                    <w:i/>
                    <w:iCs/>
                    <w:sz w:val="20"/>
                    <w:szCs w:val="20"/>
                    <w:highlight w:val="green"/>
                  </w:rPr>
                </w:rPrChange>
              </w:rPr>
              <w:t>When SSA benefits are being applied for</w:t>
            </w:r>
          </w:p>
          <w:p w14:paraId="7888B37C" w14:textId="061E2D71" w:rsidR="37CE8258" w:rsidRPr="00644A6E" w:rsidRDefault="37CE8258" w:rsidP="37CE8258">
            <w:pPr>
              <w:jc w:val="center"/>
              <w:rPr>
                <w:rFonts w:ascii="Times New Roman" w:hAnsi="Times New Roman" w:cs="Times New Roman"/>
                <w:i/>
                <w:iCs/>
                <w:color w:val="000000" w:themeColor="text1"/>
                <w:rPrChange w:id="11213" w:author="Davis, Sarah (DBHDS)" w:date="2025-01-22T13:27:00Z" w16du:dateUtc="2025-01-22T18:27:00Z">
                  <w:rPr>
                    <w:rFonts w:ascii="Times New Roman" w:hAnsi="Times New Roman" w:cs="Times New Roman"/>
                    <w:i/>
                    <w:iCs/>
                  </w:rPr>
                </w:rPrChange>
              </w:rPr>
            </w:pPr>
          </w:p>
        </w:tc>
      </w:tr>
      <w:tr w:rsidR="00C572D4" w:rsidRPr="00644A6E" w14:paraId="501EC473" w14:textId="77777777" w:rsidTr="00E254E7">
        <w:trPr>
          <w:trHeight w:val="2485"/>
        </w:trPr>
        <w:tc>
          <w:tcPr>
            <w:tcW w:w="1736" w:type="pct"/>
          </w:tcPr>
          <w:p w14:paraId="296E0400" w14:textId="77777777" w:rsidR="00E324BC" w:rsidRPr="00644A6E" w:rsidRDefault="00E324BC" w:rsidP="00C825AA">
            <w:pPr>
              <w:rPr>
                <w:rFonts w:ascii="Times New Roman" w:hAnsi="Times New Roman" w:cs="Times New Roman"/>
                <w:color w:val="000000" w:themeColor="text1"/>
                <w:rPrChange w:id="11214" w:author="Davis, Sarah (DBHDS)" w:date="2025-01-22T13:27:00Z" w16du:dateUtc="2025-01-22T18:27:00Z">
                  <w:rPr>
                    <w:rFonts w:ascii="Times New Roman" w:hAnsi="Times New Roman" w:cs="Times New Roman"/>
                    <w:b/>
                  </w:rPr>
                </w:rPrChange>
              </w:rPr>
            </w:pPr>
            <w:r w:rsidRPr="00644A6E">
              <w:rPr>
                <w:rFonts w:ascii="Times New Roman" w:hAnsi="Times New Roman" w:cs="Times New Roman"/>
                <w:color w:val="000000" w:themeColor="text1"/>
                <w:rPrChange w:id="11215" w:author="Davis, Sarah (DBHDS)" w:date="2025-01-22T13:27:00Z" w16du:dateUtc="2025-01-22T18:27:00Z">
                  <w:rPr>
                    <w:rFonts w:ascii="Times New Roman" w:hAnsi="Times New Roman" w:cs="Times New Roman"/>
                    <w:b/>
                  </w:rPr>
                </w:rPrChange>
              </w:rPr>
              <w:t xml:space="preserve">Discharge Transportation: </w:t>
            </w:r>
          </w:p>
          <w:p w14:paraId="7C9C44EB" w14:textId="77777777" w:rsidR="00E324BC" w:rsidRPr="00644A6E" w:rsidRDefault="00E324BC" w:rsidP="00C825AA">
            <w:pPr>
              <w:rPr>
                <w:rFonts w:ascii="Times New Roman" w:hAnsi="Times New Roman" w:cs="Times New Roman"/>
                <w:color w:val="000000" w:themeColor="text1"/>
                <w:rPrChange w:id="11216" w:author="Davis, Sarah (DBHDS)" w:date="2025-01-22T13:27:00Z" w16du:dateUtc="2025-01-22T18:27:00Z">
                  <w:rPr>
                    <w:rFonts w:ascii="Times New Roman" w:hAnsi="Times New Roman" w:cs="Times New Roman"/>
                  </w:rPr>
                </w:rPrChange>
              </w:rPr>
            </w:pPr>
          </w:p>
          <w:p w14:paraId="120CF22C" w14:textId="77777777" w:rsidR="00E324BC" w:rsidRPr="00644A6E" w:rsidRDefault="00E324BC" w:rsidP="00C825AA">
            <w:pPr>
              <w:rPr>
                <w:rFonts w:ascii="Times New Roman" w:hAnsi="Times New Roman" w:cs="Times New Roman"/>
                <w:color w:val="000000" w:themeColor="text1"/>
                <w:rPrChange w:id="11217"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218" w:author="Davis, Sarah (DBHDS)" w:date="2025-01-22T13:27:00Z" w16du:dateUtc="2025-01-22T18:27:00Z">
                  <w:rPr>
                    <w:rFonts w:ascii="Times New Roman" w:hAnsi="Times New Roman" w:cs="Times New Roman"/>
                  </w:rPr>
                </w:rPrChange>
              </w:rPr>
              <w:t xml:space="preserve">The CSB shall ensure </w:t>
            </w:r>
            <w:r w:rsidR="00DD02C1" w:rsidRPr="00644A6E">
              <w:rPr>
                <w:rFonts w:ascii="Times New Roman" w:hAnsi="Times New Roman" w:cs="Times New Roman"/>
                <w:color w:val="000000" w:themeColor="text1"/>
                <w:rPrChange w:id="11219" w:author="Davis, Sarah (DBHDS)" w:date="2025-01-22T13:27:00Z" w16du:dateUtc="2025-01-22T18:27:00Z">
                  <w:rPr>
                    <w:rFonts w:ascii="Times New Roman" w:hAnsi="Times New Roman" w:cs="Times New Roman"/>
                  </w:rPr>
                </w:rPrChange>
              </w:rPr>
              <w:t xml:space="preserve">that discharge transportation is arranged for individuals </w:t>
            </w:r>
            <w:r w:rsidRPr="00644A6E">
              <w:rPr>
                <w:rFonts w:ascii="Times New Roman" w:hAnsi="Times New Roman" w:cs="Times New Roman"/>
                <w:color w:val="000000" w:themeColor="text1"/>
                <w:rPrChange w:id="11220" w:author="Davis, Sarah (DBHDS)" w:date="2025-01-22T13:27:00Z" w16du:dateUtc="2025-01-22T18:27:00Z">
                  <w:rPr>
                    <w:rFonts w:ascii="Times New Roman" w:hAnsi="Times New Roman" w:cs="Times New Roman"/>
                  </w:rPr>
                </w:rPrChange>
              </w:rPr>
              <w:t>discharging from state hospitals.</w:t>
            </w:r>
          </w:p>
          <w:p w14:paraId="15B32CC5" w14:textId="77777777" w:rsidR="00DD02C1" w:rsidRPr="00644A6E" w:rsidRDefault="00DD02C1" w:rsidP="00C825AA">
            <w:pPr>
              <w:rPr>
                <w:rFonts w:ascii="Times New Roman" w:hAnsi="Times New Roman" w:cs="Times New Roman"/>
                <w:color w:val="000000" w:themeColor="text1"/>
                <w:rPrChange w:id="11221" w:author="Davis, Sarah (DBHDS)" w:date="2025-01-22T13:27:00Z" w16du:dateUtc="2025-01-22T18:27:00Z">
                  <w:rPr>
                    <w:rFonts w:ascii="Times New Roman" w:hAnsi="Times New Roman" w:cs="Times New Roman"/>
                  </w:rPr>
                </w:rPrChange>
              </w:rPr>
            </w:pPr>
          </w:p>
          <w:p w14:paraId="15C9508B" w14:textId="77777777" w:rsidR="00E324BC" w:rsidRPr="00644A6E" w:rsidRDefault="00DD02C1" w:rsidP="00DD02C1">
            <w:pPr>
              <w:rPr>
                <w:rFonts w:ascii="Times New Roman" w:hAnsi="Times New Roman" w:cs="Times New Roman"/>
                <w:color w:val="000000" w:themeColor="text1"/>
                <w:rPrChange w:id="11222"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223" w:author="Davis, Sarah (DBHDS)" w:date="2025-01-22T13:34:00Z" w16du:dateUtc="2025-01-22T18:34:00Z">
                  <w:rPr>
                    <w:rFonts w:ascii="Times New Roman" w:hAnsi="Times New Roman" w:cs="Times New Roman"/>
                  </w:rPr>
                </w:rPrChange>
              </w:rPr>
              <w:t>Note</w:t>
            </w:r>
            <w:r w:rsidRPr="00644A6E">
              <w:rPr>
                <w:rFonts w:ascii="Times New Roman" w:hAnsi="Times New Roman" w:cs="Times New Roman"/>
                <w:color w:val="000000" w:themeColor="text1"/>
                <w:rPrChange w:id="11224" w:author="Davis, Sarah (DBHDS)" w:date="2025-01-22T13:27:00Z" w16du:dateUtc="2025-01-22T18:27:00Z">
                  <w:rPr>
                    <w:rFonts w:ascii="Times New Roman" w:hAnsi="Times New Roman" w:cs="Times New Roman"/>
                  </w:rPr>
                </w:rPrChange>
              </w:rPr>
              <w:t xml:space="preserve">: When transportation is the only remaining barrier to discharge, the state hospital and CSB will implement a resolution process for resolving transportation </w:t>
            </w:r>
            <w:r w:rsidR="00D50A2E" w:rsidRPr="00644A6E">
              <w:rPr>
                <w:rFonts w:ascii="Times New Roman" w:hAnsi="Times New Roman" w:cs="Times New Roman"/>
                <w:color w:val="000000" w:themeColor="text1"/>
                <w:rPrChange w:id="11225" w:author="Davis, Sarah (DBHDS)" w:date="2025-01-22T13:27:00Z" w16du:dateUtc="2025-01-22T18:27:00Z">
                  <w:rPr>
                    <w:rFonts w:ascii="Times New Roman" w:hAnsi="Times New Roman" w:cs="Times New Roman"/>
                  </w:rPr>
                </w:rPrChange>
              </w:rPr>
              <w:t>issues when these are anticipated to</w:t>
            </w:r>
            <w:r w:rsidRPr="00644A6E">
              <w:rPr>
                <w:rFonts w:ascii="Times New Roman" w:hAnsi="Times New Roman" w:cs="Times New Roman"/>
                <w:color w:val="000000" w:themeColor="text1"/>
                <w:rPrChange w:id="11226" w:author="Davis, Sarah (DBHDS)" w:date="2025-01-22T13:27:00Z" w16du:dateUtc="2025-01-22T18:27:00Z">
                  <w:rPr>
                    <w:rFonts w:ascii="Times New Roman" w:hAnsi="Times New Roman" w:cs="Times New Roman"/>
                  </w:rPr>
                </w:rPrChange>
              </w:rPr>
              <w:t xml:space="preserve"> result in discharges being delayed by 24 hours or more.</w:t>
            </w:r>
          </w:p>
        </w:tc>
        <w:tc>
          <w:tcPr>
            <w:tcW w:w="764" w:type="pct"/>
          </w:tcPr>
          <w:p w14:paraId="6723A934" w14:textId="15BE2E13" w:rsidR="00E324BC" w:rsidRPr="00644A6E" w:rsidDel="009A5FDD" w:rsidRDefault="00E324BC" w:rsidP="00221DCC">
            <w:pPr>
              <w:jc w:val="center"/>
              <w:rPr>
                <w:del w:id="11227" w:author="Davis, Sarah (DBHDS)" w:date="2025-01-02T17:01:00Z" w16du:dateUtc="2025-01-02T22:01:00Z"/>
                <w:rFonts w:ascii="Times New Roman" w:hAnsi="Times New Roman" w:cs="Times New Roman"/>
                <w:i/>
                <w:color w:val="000000" w:themeColor="text1"/>
                <w:rPrChange w:id="11228" w:author="Davis, Sarah (DBHDS)" w:date="2025-01-22T13:27:00Z" w16du:dateUtc="2025-01-22T18:27:00Z">
                  <w:rPr>
                    <w:del w:id="11229" w:author="Davis, Sarah (DBHDS)" w:date="2025-01-02T17:01:00Z" w16du:dateUtc="2025-01-02T22:01:00Z"/>
                    <w:rFonts w:ascii="Times New Roman" w:hAnsi="Times New Roman" w:cs="Times New Roman"/>
                    <w:i/>
                  </w:rPr>
                </w:rPrChange>
              </w:rPr>
            </w:pPr>
          </w:p>
          <w:p w14:paraId="5E1F1F62" w14:textId="77777777" w:rsidR="00DD02C1" w:rsidRPr="00644A6E" w:rsidRDefault="00DD02C1" w:rsidP="00221DCC">
            <w:pPr>
              <w:jc w:val="center"/>
              <w:rPr>
                <w:rFonts w:ascii="Times New Roman" w:hAnsi="Times New Roman" w:cs="Times New Roman"/>
                <w:i/>
                <w:color w:val="000000" w:themeColor="text1"/>
                <w:rPrChange w:id="11230" w:author="Davis, Sarah (DBHDS)" w:date="2025-01-22T13:27:00Z" w16du:dateUtc="2025-01-22T18:27:00Z">
                  <w:rPr>
                    <w:rFonts w:ascii="Times New Roman" w:hAnsi="Times New Roman" w:cs="Times New Roman"/>
                    <w:i/>
                  </w:rPr>
                </w:rPrChange>
              </w:rPr>
            </w:pPr>
          </w:p>
          <w:p w14:paraId="6B03D73A" w14:textId="77777777" w:rsidR="00DD02C1" w:rsidRPr="00644A6E" w:rsidRDefault="00DD02C1" w:rsidP="00221DCC">
            <w:pPr>
              <w:jc w:val="center"/>
              <w:rPr>
                <w:rFonts w:ascii="Times New Roman" w:hAnsi="Times New Roman" w:cs="Times New Roman"/>
                <w:i/>
                <w:color w:val="000000" w:themeColor="text1"/>
                <w:rPrChange w:id="11231" w:author="Davis, Sarah (DBHDS)" w:date="2025-01-22T13:27:00Z" w16du:dateUtc="2025-01-22T18:27:00Z">
                  <w:rPr>
                    <w:rFonts w:ascii="Times New Roman" w:hAnsi="Times New Roman" w:cs="Times New Roman"/>
                    <w:i/>
                  </w:rPr>
                </w:rPrChange>
              </w:rPr>
            </w:pPr>
          </w:p>
          <w:p w14:paraId="0D64CA1A" w14:textId="77777777" w:rsidR="00DD02C1" w:rsidRPr="00644A6E" w:rsidRDefault="00DD02C1" w:rsidP="00221DCC">
            <w:pPr>
              <w:jc w:val="center"/>
              <w:rPr>
                <w:rFonts w:ascii="Times New Roman" w:hAnsi="Times New Roman" w:cs="Times New Roman"/>
                <w:i/>
                <w:color w:val="000000" w:themeColor="text1"/>
                <w:rPrChange w:id="11232"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1233" w:author="Davis, Sarah (DBHDS)" w:date="2025-01-22T13:27:00Z" w16du:dateUtc="2025-01-22T18:27:00Z">
                  <w:rPr>
                    <w:rFonts w:ascii="Times New Roman" w:hAnsi="Times New Roman" w:cs="Times New Roman"/>
                    <w:i/>
                  </w:rPr>
                </w:rPrChange>
              </w:rPr>
              <w:t>Prior to scheduled discharge date</w:t>
            </w:r>
          </w:p>
        </w:tc>
        <w:tc>
          <w:tcPr>
            <w:tcW w:w="1738" w:type="pct"/>
          </w:tcPr>
          <w:p w14:paraId="6EAA0F00" w14:textId="77777777" w:rsidR="00E324BC" w:rsidRPr="00644A6E" w:rsidRDefault="00E324BC" w:rsidP="00C825AA">
            <w:pPr>
              <w:rPr>
                <w:rFonts w:ascii="Times New Roman" w:hAnsi="Times New Roman" w:cs="Times New Roman"/>
                <w:color w:val="000000" w:themeColor="text1"/>
                <w:rPrChange w:id="11234" w:author="Davis, Sarah (DBHDS)" w:date="2025-01-22T13:27:00Z" w16du:dateUtc="2025-01-22T18:27:00Z">
                  <w:rPr>
                    <w:rFonts w:ascii="Times New Roman" w:hAnsi="Times New Roman" w:cs="Times New Roman"/>
                    <w:b/>
                  </w:rPr>
                </w:rPrChange>
              </w:rPr>
            </w:pPr>
          </w:p>
          <w:p w14:paraId="0D0E5EC0" w14:textId="77777777" w:rsidR="00DD02C1" w:rsidRPr="00644A6E" w:rsidRDefault="00DD02C1" w:rsidP="00C825AA">
            <w:pPr>
              <w:rPr>
                <w:rFonts w:ascii="Times New Roman" w:hAnsi="Times New Roman" w:cs="Times New Roman"/>
                <w:color w:val="000000" w:themeColor="text1"/>
                <w:rPrChange w:id="11235" w:author="Davis, Sarah (DBHDS)" w:date="2025-01-22T13:27:00Z" w16du:dateUtc="2025-01-22T18:27:00Z">
                  <w:rPr>
                    <w:rFonts w:ascii="Times New Roman" w:hAnsi="Times New Roman" w:cs="Times New Roman"/>
                    <w:b/>
                  </w:rPr>
                </w:rPrChange>
              </w:rPr>
            </w:pPr>
          </w:p>
          <w:p w14:paraId="7B55A704" w14:textId="77777777" w:rsidR="00DD02C1" w:rsidRPr="00644A6E" w:rsidRDefault="00DD02C1" w:rsidP="00C825AA">
            <w:pPr>
              <w:rPr>
                <w:rFonts w:ascii="Times New Roman" w:hAnsi="Times New Roman" w:cs="Times New Roman"/>
                <w:color w:val="000000" w:themeColor="text1"/>
                <w:rPrChange w:id="11236" w:author="Davis, Sarah (DBHDS)" w:date="2025-01-22T13:27:00Z" w16du:dateUtc="2025-01-22T18:27:00Z">
                  <w:rPr>
                    <w:rFonts w:ascii="Times New Roman" w:hAnsi="Times New Roman" w:cs="Times New Roman"/>
                    <w:b/>
                  </w:rPr>
                </w:rPrChange>
              </w:rPr>
            </w:pPr>
          </w:p>
          <w:p w14:paraId="1FF5384B" w14:textId="77777777" w:rsidR="00DD02C1" w:rsidRPr="00644A6E" w:rsidRDefault="00DD02C1" w:rsidP="00C825AA">
            <w:pPr>
              <w:rPr>
                <w:rFonts w:ascii="Times New Roman" w:hAnsi="Times New Roman" w:cs="Times New Roman"/>
                <w:color w:val="000000" w:themeColor="text1"/>
                <w:rPrChange w:id="11237" w:author="Davis, Sarah (DBHDS)" w:date="2025-01-22T13:27:00Z" w16du:dateUtc="2025-01-22T18:27:00Z">
                  <w:rPr>
                    <w:rFonts w:ascii="Times New Roman" w:hAnsi="Times New Roman" w:cs="Times New Roman"/>
                    <w:b/>
                  </w:rPr>
                </w:rPrChange>
              </w:rPr>
            </w:pPr>
          </w:p>
          <w:p w14:paraId="1D7D6832" w14:textId="77777777" w:rsidR="00DD02C1" w:rsidRPr="00644A6E" w:rsidRDefault="00DD02C1" w:rsidP="00C825AA">
            <w:pPr>
              <w:rPr>
                <w:rFonts w:ascii="Times New Roman" w:hAnsi="Times New Roman" w:cs="Times New Roman"/>
                <w:color w:val="000000" w:themeColor="text1"/>
                <w:rPrChange w:id="11238" w:author="Davis, Sarah (DBHDS)" w:date="2025-01-22T13:27:00Z" w16du:dateUtc="2025-01-22T18:27:00Z">
                  <w:rPr>
                    <w:rFonts w:ascii="Times New Roman" w:hAnsi="Times New Roman" w:cs="Times New Roman"/>
                    <w:b/>
                  </w:rPr>
                </w:rPrChange>
              </w:rPr>
            </w:pPr>
          </w:p>
          <w:p w14:paraId="2706F2AE" w14:textId="77777777" w:rsidR="00D65388" w:rsidRPr="00644A6E" w:rsidRDefault="00D65388" w:rsidP="00C825AA">
            <w:pPr>
              <w:rPr>
                <w:ins w:id="11239" w:author="Davis, Sarah (DBHDS)" w:date="2025-01-22T13:34:00Z" w16du:dateUtc="2025-01-22T18:34:00Z"/>
                <w:rFonts w:ascii="Times New Roman" w:hAnsi="Times New Roman" w:cs="Times New Roman"/>
                <w:color w:val="000000" w:themeColor="text1"/>
              </w:rPr>
            </w:pPr>
          </w:p>
          <w:p w14:paraId="6F12FC8F" w14:textId="05805343" w:rsidR="00DD02C1" w:rsidRPr="00644A6E" w:rsidRDefault="00DD02C1" w:rsidP="00C825AA">
            <w:pPr>
              <w:rPr>
                <w:rFonts w:ascii="Times New Roman" w:hAnsi="Times New Roman" w:cs="Times New Roman"/>
                <w:color w:val="000000" w:themeColor="text1"/>
                <w:rPrChange w:id="11240" w:author="Davis, Sarah (DBHDS)" w:date="2025-01-22T13:27:00Z" w16du:dateUtc="2025-01-22T18:27:00Z">
                  <w:rPr>
                    <w:rFonts w:ascii="Times New Roman" w:hAnsi="Times New Roman" w:cs="Times New Roman"/>
                    <w:b/>
                  </w:rPr>
                </w:rPrChange>
              </w:rPr>
            </w:pPr>
            <w:r w:rsidRPr="00644A6E">
              <w:rPr>
                <w:rFonts w:ascii="Times New Roman" w:hAnsi="Times New Roman" w:cs="Times New Roman"/>
                <w:color w:val="000000" w:themeColor="text1"/>
                <w:rPrChange w:id="11241" w:author="Davis, Sarah (DBHDS)" w:date="2025-01-22T13:34:00Z" w16du:dateUtc="2025-01-22T18:34:00Z">
                  <w:rPr>
                    <w:rFonts w:ascii="Times New Roman" w:hAnsi="Times New Roman" w:cs="Times New Roman"/>
                  </w:rPr>
                </w:rPrChange>
              </w:rPr>
              <w:t>Note</w:t>
            </w:r>
            <w:r w:rsidRPr="00644A6E">
              <w:rPr>
                <w:rFonts w:ascii="Times New Roman" w:hAnsi="Times New Roman" w:cs="Times New Roman"/>
                <w:color w:val="000000" w:themeColor="text1"/>
                <w:rPrChange w:id="11242" w:author="Davis, Sarah (DBHDS)" w:date="2025-01-22T13:27:00Z" w16du:dateUtc="2025-01-22T18:27:00Z">
                  <w:rPr>
                    <w:rFonts w:ascii="Times New Roman" w:hAnsi="Times New Roman" w:cs="Times New Roman"/>
                  </w:rPr>
                </w:rPrChange>
              </w:rPr>
              <w:t xml:space="preserve">: When transportation is the only remaining barrier to discharge, the state hospital and CSB will implement a resolution process for resolving transportation </w:t>
            </w:r>
            <w:r w:rsidR="00D50A2E" w:rsidRPr="00644A6E">
              <w:rPr>
                <w:rFonts w:ascii="Times New Roman" w:hAnsi="Times New Roman" w:cs="Times New Roman"/>
                <w:color w:val="000000" w:themeColor="text1"/>
                <w:rPrChange w:id="11243" w:author="Davis, Sarah (DBHDS)" w:date="2025-01-22T13:27:00Z" w16du:dateUtc="2025-01-22T18:27:00Z">
                  <w:rPr>
                    <w:rFonts w:ascii="Times New Roman" w:hAnsi="Times New Roman" w:cs="Times New Roman"/>
                  </w:rPr>
                </w:rPrChange>
              </w:rPr>
              <w:t>issues when these are anticipated to</w:t>
            </w:r>
            <w:r w:rsidRPr="00644A6E">
              <w:rPr>
                <w:rFonts w:ascii="Times New Roman" w:hAnsi="Times New Roman" w:cs="Times New Roman"/>
                <w:color w:val="000000" w:themeColor="text1"/>
                <w:rPrChange w:id="11244" w:author="Davis, Sarah (DBHDS)" w:date="2025-01-22T13:27:00Z" w16du:dateUtc="2025-01-22T18:27:00Z">
                  <w:rPr>
                    <w:rFonts w:ascii="Times New Roman" w:hAnsi="Times New Roman" w:cs="Times New Roman"/>
                  </w:rPr>
                </w:rPrChange>
              </w:rPr>
              <w:t xml:space="preserve"> result in discharges being delayed by 24 hours or more.</w:t>
            </w:r>
          </w:p>
        </w:tc>
        <w:tc>
          <w:tcPr>
            <w:tcW w:w="763" w:type="pct"/>
          </w:tcPr>
          <w:p w14:paraId="466FF535" w14:textId="77777777" w:rsidR="00E324BC" w:rsidRPr="00644A6E" w:rsidRDefault="00E324BC" w:rsidP="00221DCC">
            <w:pPr>
              <w:jc w:val="center"/>
              <w:rPr>
                <w:rFonts w:ascii="Times New Roman" w:hAnsi="Times New Roman" w:cs="Times New Roman"/>
                <w:i/>
                <w:color w:val="000000" w:themeColor="text1"/>
                <w:rPrChange w:id="11245" w:author="Davis, Sarah (DBHDS)" w:date="2025-01-22T13:27:00Z" w16du:dateUtc="2025-01-22T18:27:00Z">
                  <w:rPr>
                    <w:rFonts w:ascii="Times New Roman" w:hAnsi="Times New Roman" w:cs="Times New Roman"/>
                    <w:i/>
                  </w:rPr>
                </w:rPrChange>
              </w:rPr>
            </w:pPr>
          </w:p>
        </w:tc>
      </w:tr>
      <w:tr w:rsidR="00C572D4" w:rsidRPr="00644A6E" w14:paraId="2AC1F9BE" w14:textId="77777777" w:rsidTr="00E254E7">
        <w:trPr>
          <w:trHeight w:val="2485"/>
        </w:trPr>
        <w:tc>
          <w:tcPr>
            <w:tcW w:w="1736" w:type="pct"/>
          </w:tcPr>
          <w:p w14:paraId="47635395" w14:textId="77777777" w:rsidR="00EF1592" w:rsidRPr="00644A6E" w:rsidRDefault="00EF1592" w:rsidP="00C825AA">
            <w:pPr>
              <w:rPr>
                <w:rFonts w:ascii="Times New Roman" w:hAnsi="Times New Roman" w:cs="Times New Roman"/>
                <w:color w:val="000000" w:themeColor="text1"/>
                <w:rPrChange w:id="11246" w:author="Davis, Sarah (DBHDS)" w:date="2025-01-22T13:27:00Z" w16du:dateUtc="2025-01-22T18:27:00Z">
                  <w:rPr>
                    <w:rFonts w:ascii="Times New Roman" w:hAnsi="Times New Roman" w:cs="Times New Roman"/>
                    <w:b/>
                  </w:rPr>
                </w:rPrChange>
              </w:rPr>
            </w:pPr>
          </w:p>
        </w:tc>
        <w:tc>
          <w:tcPr>
            <w:tcW w:w="764" w:type="pct"/>
          </w:tcPr>
          <w:p w14:paraId="488A52DF" w14:textId="77777777" w:rsidR="00EF1592" w:rsidRPr="00644A6E" w:rsidRDefault="00EF1592" w:rsidP="00221DCC">
            <w:pPr>
              <w:jc w:val="center"/>
              <w:rPr>
                <w:rFonts w:ascii="Times New Roman" w:hAnsi="Times New Roman" w:cs="Times New Roman"/>
                <w:i/>
                <w:color w:val="000000" w:themeColor="text1"/>
                <w:rPrChange w:id="11247" w:author="Davis, Sarah (DBHDS)" w:date="2025-01-22T13:27:00Z" w16du:dateUtc="2025-01-22T18:27:00Z">
                  <w:rPr>
                    <w:rFonts w:ascii="Times New Roman" w:hAnsi="Times New Roman" w:cs="Times New Roman"/>
                    <w:i/>
                  </w:rPr>
                </w:rPrChange>
              </w:rPr>
            </w:pPr>
          </w:p>
        </w:tc>
        <w:tc>
          <w:tcPr>
            <w:tcW w:w="1738" w:type="pct"/>
          </w:tcPr>
          <w:p w14:paraId="7D9A0362" w14:textId="77777777" w:rsidR="00EF1592" w:rsidRPr="00644A6E" w:rsidRDefault="00EF1592" w:rsidP="00C825AA">
            <w:pPr>
              <w:rPr>
                <w:rFonts w:ascii="Times New Roman" w:hAnsi="Times New Roman" w:cs="Times New Roman"/>
                <w:color w:val="000000" w:themeColor="text1"/>
                <w:rPrChange w:id="11248" w:author="Davis, Sarah (DBHDS)" w:date="2025-01-22T13:27:00Z" w16du:dateUtc="2025-01-22T18:27:00Z">
                  <w:rPr>
                    <w:rFonts w:ascii="Times New Roman" w:hAnsi="Times New Roman" w:cs="Times New Roman"/>
                    <w:b/>
                  </w:rPr>
                </w:rPrChange>
              </w:rPr>
            </w:pPr>
            <w:r w:rsidRPr="00644A6E">
              <w:rPr>
                <w:rFonts w:ascii="Times New Roman" w:hAnsi="Times New Roman" w:cs="Times New Roman"/>
                <w:color w:val="000000" w:themeColor="text1"/>
                <w:rPrChange w:id="11249" w:author="Davis, Sarah (DBHDS)" w:date="2025-01-22T13:27:00Z" w16du:dateUtc="2025-01-22T18:27:00Z">
                  <w:rPr>
                    <w:rFonts w:ascii="Times New Roman" w:hAnsi="Times New Roman" w:cs="Times New Roman"/>
                    <w:b/>
                  </w:rPr>
                </w:rPrChange>
              </w:rPr>
              <w:t>Discharge Instructions:</w:t>
            </w:r>
          </w:p>
          <w:p w14:paraId="1880C6A8" w14:textId="77777777" w:rsidR="00EF1592" w:rsidRPr="00644A6E" w:rsidRDefault="00EF1592" w:rsidP="00C825AA">
            <w:pPr>
              <w:rPr>
                <w:rFonts w:ascii="Times New Roman" w:hAnsi="Times New Roman" w:cs="Times New Roman"/>
                <w:color w:val="000000" w:themeColor="text1"/>
                <w:rPrChange w:id="11250"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251" w:author="Davis, Sarah (DBHDS)" w:date="2025-01-22T13:27:00Z" w16du:dateUtc="2025-01-22T18:27:00Z">
                  <w:rPr>
                    <w:rFonts w:ascii="Times New Roman" w:hAnsi="Times New Roman" w:cs="Times New Roman"/>
                  </w:rPr>
                </w:rPrChange>
              </w:rPr>
              <w:t>The treatment team shall complete the discharge information and instructions form (DIIF). State hospital staff shall review the DIIF with the individual and/or their surrogate decision maker and request their signature.</w:t>
            </w:r>
          </w:p>
          <w:p w14:paraId="1F51DED8" w14:textId="77777777" w:rsidR="00EF1592" w:rsidRPr="00644A6E" w:rsidRDefault="00EF1592" w:rsidP="00C825AA">
            <w:pPr>
              <w:rPr>
                <w:rFonts w:ascii="Times New Roman" w:hAnsi="Times New Roman" w:cs="Times New Roman"/>
                <w:color w:val="000000" w:themeColor="text1"/>
                <w:rPrChange w:id="11252" w:author="Davis, Sarah (DBHDS)" w:date="2025-01-22T13:27:00Z" w16du:dateUtc="2025-01-22T18:27:00Z">
                  <w:rPr>
                    <w:rFonts w:ascii="Times New Roman" w:hAnsi="Times New Roman" w:cs="Times New Roman"/>
                  </w:rPr>
                </w:rPrChange>
              </w:rPr>
            </w:pPr>
          </w:p>
          <w:p w14:paraId="22DEC6B5" w14:textId="77777777" w:rsidR="00EF1592" w:rsidRPr="00644A6E" w:rsidRDefault="00EF1592" w:rsidP="00C825AA">
            <w:pPr>
              <w:rPr>
                <w:rFonts w:ascii="Times New Roman" w:hAnsi="Times New Roman" w:cs="Times New Roman"/>
                <w:color w:val="000000" w:themeColor="text1"/>
                <w:rPrChange w:id="11253"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254" w:author="Davis, Sarah (DBHDS)" w:date="2025-01-22T13:27:00Z" w16du:dateUtc="2025-01-22T18:27:00Z">
                  <w:rPr>
                    <w:rFonts w:ascii="Times New Roman" w:hAnsi="Times New Roman" w:cs="Times New Roman"/>
                  </w:rPr>
                </w:rPrChange>
              </w:rPr>
              <w:t>Distribution of the DIIF shall be provided to all next level of care providers, including the CSB.</w:t>
            </w:r>
          </w:p>
          <w:p w14:paraId="5779D71C" w14:textId="77777777" w:rsidR="00EF1592" w:rsidRPr="00644A6E" w:rsidRDefault="00EF1592" w:rsidP="00C825AA">
            <w:pPr>
              <w:rPr>
                <w:rFonts w:ascii="Times New Roman" w:hAnsi="Times New Roman" w:cs="Times New Roman"/>
                <w:color w:val="000000" w:themeColor="text1"/>
                <w:rPrChange w:id="11255" w:author="Davis, Sarah (DBHDS)" w:date="2025-01-22T13:27:00Z" w16du:dateUtc="2025-01-22T18:27:00Z">
                  <w:rPr>
                    <w:rFonts w:ascii="Times New Roman" w:hAnsi="Times New Roman" w:cs="Times New Roman"/>
                  </w:rPr>
                </w:rPrChange>
              </w:rPr>
            </w:pPr>
          </w:p>
          <w:p w14:paraId="783E2057" w14:textId="77777777" w:rsidR="00EF1592" w:rsidRPr="00644A6E" w:rsidRDefault="00EF1592" w:rsidP="00C825AA">
            <w:pPr>
              <w:rPr>
                <w:rFonts w:ascii="Times New Roman" w:hAnsi="Times New Roman" w:cs="Times New Roman"/>
                <w:color w:val="000000" w:themeColor="text1"/>
                <w:rPrChange w:id="11256" w:author="Davis, Sarah (DBHDS)" w:date="2025-01-22T13:27:00Z" w16du:dateUtc="2025-01-22T18:27:00Z">
                  <w:rPr>
                    <w:rFonts w:ascii="Times New Roman" w:hAnsi="Times New Roman" w:cs="Times New Roman"/>
                  </w:rPr>
                </w:rPrChange>
              </w:rPr>
            </w:pPr>
            <w:r w:rsidRPr="00644A6E">
              <w:rPr>
                <w:rFonts w:ascii="Times New Roman" w:hAnsi="Times New Roman" w:cs="Times New Roman"/>
                <w:color w:val="000000" w:themeColor="text1"/>
                <w:rPrChange w:id="11257" w:author="Davis, Sarah (DBHDS)" w:date="2025-01-22T13:27:00Z" w16du:dateUtc="2025-01-22T18:27:00Z">
                  <w:rPr>
                    <w:rFonts w:ascii="Times New Roman" w:hAnsi="Times New Roman" w:cs="Times New Roman"/>
                  </w:rPr>
                </w:rPrChange>
              </w:rPr>
              <w:t>The state hospital medical director shall be responsible for ensuring that the physician’s discharge summary is provided to the CSB responsible for discharge planning (and prison or jails, when appropriate)</w:t>
            </w:r>
          </w:p>
        </w:tc>
        <w:tc>
          <w:tcPr>
            <w:tcW w:w="763" w:type="pct"/>
          </w:tcPr>
          <w:p w14:paraId="026B9B47" w14:textId="77777777" w:rsidR="00EF1592" w:rsidRPr="00644A6E" w:rsidRDefault="00EF1592" w:rsidP="00221DCC">
            <w:pPr>
              <w:jc w:val="center"/>
              <w:rPr>
                <w:rFonts w:ascii="Times New Roman" w:hAnsi="Times New Roman" w:cs="Times New Roman"/>
                <w:i/>
                <w:color w:val="000000" w:themeColor="text1"/>
                <w:rPrChange w:id="11258" w:author="Davis, Sarah (DBHDS)" w:date="2025-01-22T13:27:00Z" w16du:dateUtc="2025-01-22T18:27:00Z">
                  <w:rPr>
                    <w:rFonts w:ascii="Times New Roman" w:hAnsi="Times New Roman" w:cs="Times New Roman"/>
                    <w:i/>
                  </w:rPr>
                </w:rPrChange>
              </w:rPr>
            </w:pPr>
          </w:p>
          <w:p w14:paraId="75309508" w14:textId="68750FE0" w:rsidR="00EF1592" w:rsidRPr="00644A6E" w:rsidDel="00D65388" w:rsidRDefault="00EF1592" w:rsidP="00221DCC">
            <w:pPr>
              <w:jc w:val="center"/>
              <w:rPr>
                <w:del w:id="11259" w:author="Davis, Sarah (DBHDS)" w:date="2025-01-22T13:34:00Z" w16du:dateUtc="2025-01-22T18:34:00Z"/>
                <w:rFonts w:ascii="Times New Roman" w:hAnsi="Times New Roman" w:cs="Times New Roman"/>
                <w:i/>
                <w:color w:val="000000" w:themeColor="text1"/>
                <w:rPrChange w:id="11260" w:author="Davis, Sarah (DBHDS)" w:date="2025-01-22T13:27:00Z" w16du:dateUtc="2025-01-22T18:27:00Z">
                  <w:rPr>
                    <w:del w:id="11261" w:author="Davis, Sarah (DBHDS)" w:date="2025-01-22T13:34:00Z" w16du:dateUtc="2025-01-22T18:34:00Z"/>
                    <w:rFonts w:ascii="Times New Roman" w:hAnsi="Times New Roman" w:cs="Times New Roman"/>
                    <w:i/>
                  </w:rPr>
                </w:rPrChange>
              </w:rPr>
            </w:pPr>
          </w:p>
          <w:p w14:paraId="63D2547C" w14:textId="4837571E" w:rsidR="00EF1592" w:rsidRPr="00644A6E" w:rsidDel="00D65388" w:rsidRDefault="00EF1592" w:rsidP="00221DCC">
            <w:pPr>
              <w:jc w:val="center"/>
              <w:rPr>
                <w:del w:id="11262" w:author="Davis, Sarah (DBHDS)" w:date="2025-01-22T13:34:00Z" w16du:dateUtc="2025-01-22T18:34:00Z"/>
                <w:rFonts w:ascii="Times New Roman" w:hAnsi="Times New Roman" w:cs="Times New Roman"/>
                <w:i/>
                <w:color w:val="000000" w:themeColor="text1"/>
                <w:rPrChange w:id="11263" w:author="Davis, Sarah (DBHDS)" w:date="2025-01-22T13:27:00Z" w16du:dateUtc="2025-01-22T18:27:00Z">
                  <w:rPr>
                    <w:del w:id="11264" w:author="Davis, Sarah (DBHDS)" w:date="2025-01-22T13:34:00Z" w16du:dateUtc="2025-01-22T18:34:00Z"/>
                    <w:rFonts w:ascii="Times New Roman" w:hAnsi="Times New Roman" w:cs="Times New Roman"/>
                    <w:i/>
                  </w:rPr>
                </w:rPrChange>
              </w:rPr>
            </w:pPr>
          </w:p>
          <w:p w14:paraId="16FFFE47" w14:textId="77777777" w:rsidR="00EF1592" w:rsidRPr="00644A6E" w:rsidRDefault="00EF1592" w:rsidP="00221DCC">
            <w:pPr>
              <w:jc w:val="center"/>
              <w:rPr>
                <w:rFonts w:ascii="Times New Roman" w:hAnsi="Times New Roman" w:cs="Times New Roman"/>
                <w:i/>
                <w:color w:val="000000" w:themeColor="text1"/>
                <w:rPrChange w:id="11265"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1266" w:author="Davis, Sarah (DBHDS)" w:date="2025-01-22T13:27:00Z" w16du:dateUtc="2025-01-22T18:27:00Z">
                  <w:rPr>
                    <w:rFonts w:ascii="Times New Roman" w:hAnsi="Times New Roman" w:cs="Times New Roman"/>
                    <w:i/>
                  </w:rPr>
                </w:rPrChange>
              </w:rPr>
              <w:t>Prior to discharge</w:t>
            </w:r>
          </w:p>
          <w:p w14:paraId="75CAAC7A" w14:textId="77777777" w:rsidR="00EF1592" w:rsidRPr="00644A6E" w:rsidRDefault="00EF1592" w:rsidP="00221DCC">
            <w:pPr>
              <w:jc w:val="center"/>
              <w:rPr>
                <w:rFonts w:ascii="Times New Roman" w:hAnsi="Times New Roman" w:cs="Times New Roman"/>
                <w:i/>
                <w:color w:val="000000" w:themeColor="text1"/>
                <w:rPrChange w:id="11267" w:author="Davis, Sarah (DBHDS)" w:date="2025-01-22T13:27:00Z" w16du:dateUtc="2025-01-22T18:27:00Z">
                  <w:rPr>
                    <w:rFonts w:ascii="Times New Roman" w:hAnsi="Times New Roman" w:cs="Times New Roman"/>
                    <w:i/>
                  </w:rPr>
                </w:rPrChange>
              </w:rPr>
            </w:pPr>
          </w:p>
          <w:p w14:paraId="7B47B77B" w14:textId="77777777" w:rsidR="00EF1592" w:rsidRPr="00644A6E" w:rsidRDefault="00EF1592" w:rsidP="00221DCC">
            <w:pPr>
              <w:jc w:val="center"/>
              <w:rPr>
                <w:rFonts w:ascii="Times New Roman" w:hAnsi="Times New Roman" w:cs="Times New Roman"/>
                <w:i/>
                <w:color w:val="000000" w:themeColor="text1"/>
                <w:rPrChange w:id="11268" w:author="Davis, Sarah (DBHDS)" w:date="2025-01-22T13:27:00Z" w16du:dateUtc="2025-01-22T18:27:00Z">
                  <w:rPr>
                    <w:rFonts w:ascii="Times New Roman" w:hAnsi="Times New Roman" w:cs="Times New Roman"/>
                    <w:i/>
                  </w:rPr>
                </w:rPrChange>
              </w:rPr>
            </w:pPr>
          </w:p>
          <w:p w14:paraId="0956F0EF" w14:textId="77777777" w:rsidR="00EF1592" w:rsidRPr="00644A6E" w:rsidRDefault="00EF1592" w:rsidP="00221DCC">
            <w:pPr>
              <w:jc w:val="center"/>
              <w:rPr>
                <w:rFonts w:ascii="Times New Roman" w:hAnsi="Times New Roman" w:cs="Times New Roman"/>
                <w:i/>
                <w:color w:val="000000" w:themeColor="text1"/>
                <w:rPrChange w:id="11269" w:author="Davis, Sarah (DBHDS)" w:date="2025-01-22T13:27:00Z" w16du:dateUtc="2025-01-22T18:27:00Z">
                  <w:rPr>
                    <w:rFonts w:ascii="Times New Roman" w:hAnsi="Times New Roman" w:cs="Times New Roman"/>
                    <w:i/>
                  </w:rPr>
                </w:rPrChange>
              </w:rPr>
            </w:pPr>
          </w:p>
          <w:p w14:paraId="6765AF0E" w14:textId="507A4485" w:rsidR="00EF1592" w:rsidRPr="00644A6E" w:rsidDel="00D65388" w:rsidRDefault="00EF1592">
            <w:pPr>
              <w:jc w:val="center"/>
              <w:rPr>
                <w:del w:id="11270" w:author="Davis, Sarah (DBHDS)" w:date="2025-01-06T15:48:00Z" w16du:dateUtc="2025-01-06T20:48:00Z"/>
                <w:rFonts w:ascii="Times New Roman" w:hAnsi="Times New Roman" w:cs="Times New Roman"/>
                <w:i/>
                <w:color w:val="000000" w:themeColor="text1"/>
              </w:rPr>
            </w:pPr>
          </w:p>
          <w:p w14:paraId="5AA44A08" w14:textId="77777777" w:rsidR="00D65388" w:rsidRPr="00644A6E" w:rsidRDefault="00D65388" w:rsidP="00221DCC">
            <w:pPr>
              <w:jc w:val="center"/>
              <w:rPr>
                <w:ins w:id="11271" w:author="Davis, Sarah (DBHDS)" w:date="2025-01-22T13:34:00Z" w16du:dateUtc="2025-01-22T18:34:00Z"/>
                <w:rFonts w:ascii="Times New Roman" w:hAnsi="Times New Roman" w:cs="Times New Roman"/>
                <w:i/>
                <w:color w:val="000000" w:themeColor="text1"/>
              </w:rPr>
            </w:pPr>
          </w:p>
          <w:p w14:paraId="40B8BEE2" w14:textId="77777777" w:rsidR="00D65388" w:rsidRPr="00644A6E" w:rsidRDefault="00D65388" w:rsidP="00221DCC">
            <w:pPr>
              <w:jc w:val="center"/>
              <w:rPr>
                <w:ins w:id="11272" w:author="Davis, Sarah (DBHDS)" w:date="2025-01-22T13:34:00Z" w16du:dateUtc="2025-01-22T18:34:00Z"/>
                <w:rFonts w:ascii="Times New Roman" w:hAnsi="Times New Roman" w:cs="Times New Roman"/>
                <w:i/>
                <w:color w:val="000000" w:themeColor="text1"/>
                <w:rPrChange w:id="11273" w:author="Davis, Sarah (DBHDS)" w:date="2025-01-22T13:27:00Z" w16du:dateUtc="2025-01-22T18:27:00Z">
                  <w:rPr>
                    <w:ins w:id="11274" w:author="Davis, Sarah (DBHDS)" w:date="2025-01-22T13:34:00Z" w16du:dateUtc="2025-01-22T18:34:00Z"/>
                    <w:rFonts w:ascii="Times New Roman" w:hAnsi="Times New Roman" w:cs="Times New Roman"/>
                    <w:i/>
                  </w:rPr>
                </w:rPrChange>
              </w:rPr>
            </w:pPr>
          </w:p>
          <w:p w14:paraId="42F988B3" w14:textId="5D8BEC7E" w:rsidR="00EF1592" w:rsidRPr="00644A6E" w:rsidDel="00B4457E" w:rsidRDefault="00EF1592" w:rsidP="00221DCC">
            <w:pPr>
              <w:jc w:val="center"/>
              <w:rPr>
                <w:del w:id="11275" w:author="Davis, Sarah (DBHDS)" w:date="2025-01-06T15:48:00Z" w16du:dateUtc="2025-01-06T20:48:00Z"/>
                <w:rFonts w:ascii="Times New Roman" w:hAnsi="Times New Roman" w:cs="Times New Roman"/>
                <w:i/>
                <w:color w:val="000000" w:themeColor="text1"/>
                <w:rPrChange w:id="11276" w:author="Davis, Sarah (DBHDS)" w:date="2025-01-22T13:27:00Z" w16du:dateUtc="2025-01-22T18:27:00Z">
                  <w:rPr>
                    <w:del w:id="11277" w:author="Davis, Sarah (DBHDS)" w:date="2025-01-06T15:48:00Z" w16du:dateUtc="2025-01-06T20:48:00Z"/>
                    <w:rFonts w:ascii="Times New Roman" w:hAnsi="Times New Roman" w:cs="Times New Roman"/>
                    <w:i/>
                  </w:rPr>
                </w:rPrChange>
              </w:rPr>
            </w:pPr>
          </w:p>
          <w:p w14:paraId="79FE01FB" w14:textId="1324DDA3" w:rsidR="00EF1592" w:rsidRPr="00644A6E" w:rsidDel="00B4457E" w:rsidRDefault="00EF1592" w:rsidP="00221DCC">
            <w:pPr>
              <w:jc w:val="center"/>
              <w:rPr>
                <w:del w:id="11278" w:author="Davis, Sarah (DBHDS)" w:date="2025-01-06T15:48:00Z" w16du:dateUtc="2025-01-06T20:48:00Z"/>
                <w:rFonts w:ascii="Times New Roman" w:hAnsi="Times New Roman" w:cs="Times New Roman"/>
                <w:i/>
                <w:color w:val="000000" w:themeColor="text1"/>
                <w:rPrChange w:id="11279" w:author="Davis, Sarah (DBHDS)" w:date="2025-01-22T13:27:00Z" w16du:dateUtc="2025-01-22T18:27:00Z">
                  <w:rPr>
                    <w:del w:id="11280" w:author="Davis, Sarah (DBHDS)" w:date="2025-01-06T15:48:00Z" w16du:dateUtc="2025-01-06T20:48:00Z"/>
                    <w:rFonts w:ascii="Times New Roman" w:hAnsi="Times New Roman" w:cs="Times New Roman"/>
                    <w:i/>
                  </w:rPr>
                </w:rPrChange>
              </w:rPr>
            </w:pPr>
          </w:p>
          <w:p w14:paraId="209EFAEA" w14:textId="33B89592" w:rsidR="00EF1592" w:rsidRPr="00644A6E" w:rsidRDefault="00EF1592">
            <w:pPr>
              <w:jc w:val="center"/>
              <w:rPr>
                <w:rFonts w:ascii="Times New Roman" w:eastAsia="Times New Roman" w:hAnsi="Times New Roman" w:cs="Times New Roman"/>
                <w:color w:val="000000" w:themeColor="text1"/>
                <w:rPrChange w:id="11281" w:author="Davis, Sarah (DBHDS)" w:date="2025-01-22T13:27:00Z" w16du:dateUtc="2025-01-22T18:27:00Z">
                  <w:rPr>
                    <w:rFonts w:ascii="Times New Roman" w:eastAsia="Times New Roman" w:hAnsi="Times New Roman" w:cs="Times New Roman"/>
                  </w:rPr>
                </w:rPrChange>
              </w:rPr>
            </w:pPr>
            <w:del w:id="11282" w:author="Rupe, Heather (DBHDS)" w:date="2024-11-22T16:58:00Z">
              <w:r w:rsidRPr="00644A6E" w:rsidDel="6A030F03">
                <w:rPr>
                  <w:rFonts w:ascii="Times New Roman" w:hAnsi="Times New Roman" w:cs="Times New Roman"/>
                  <w:i/>
                  <w:iCs/>
                  <w:color w:val="000000" w:themeColor="text1"/>
                  <w:rPrChange w:id="11283" w:author="Davis, Sarah (DBHDS)" w:date="2025-01-22T13:27:00Z" w16du:dateUtc="2025-01-22T18:27:00Z">
                    <w:rPr>
                      <w:rFonts w:ascii="Times New Roman" w:hAnsi="Times New Roman" w:cs="Times New Roman"/>
                      <w:i/>
                      <w:iCs/>
                    </w:rPr>
                  </w:rPrChange>
                </w:rPr>
                <w:delText>No later than one calendar day post-discharge</w:delText>
              </w:r>
            </w:del>
            <w:ins w:id="11284" w:author="Rupe, Heather (DBHDS)" w:date="2024-11-22T16:58:00Z">
              <w:del w:id="11285" w:author="Davis, Sarah (DBHDS)" w:date="2025-01-06T15:49:00Z" w16du:dateUtc="2025-01-06T20:49:00Z">
                <w:r w:rsidR="760B075B" w:rsidRPr="00644A6E" w:rsidDel="00B4457E">
                  <w:rPr>
                    <w:rFonts w:ascii="Times New Roman" w:hAnsi="Times New Roman" w:cs="Times New Roman"/>
                    <w:i/>
                    <w:iCs/>
                    <w:color w:val="000000" w:themeColor="text1"/>
                    <w:rPrChange w:id="11286" w:author="Davis, Sarah (DBHDS)" w:date="2025-01-22T13:27:00Z" w16du:dateUtc="2025-01-22T18:27:00Z">
                      <w:rPr>
                        <w:rFonts w:ascii="Times New Roman" w:hAnsi="Times New Roman" w:cs="Times New Roman"/>
                        <w:i/>
                        <w:iCs/>
                      </w:rPr>
                    </w:rPrChange>
                  </w:rPr>
                  <w:delText>A</w:delText>
                </w:r>
              </w:del>
            </w:ins>
            <w:ins w:id="11287" w:author="Davis, Sarah (DBHDS)" w:date="2025-01-06T15:49:00Z" w16du:dateUtc="2025-01-06T20:49:00Z">
              <w:r w:rsidR="00B4457E" w:rsidRPr="00644A6E">
                <w:rPr>
                  <w:rFonts w:ascii="Times New Roman" w:hAnsi="Times New Roman" w:cs="Times New Roman"/>
                  <w:i/>
                  <w:iCs/>
                  <w:color w:val="000000" w:themeColor="text1"/>
                  <w:rPrChange w:id="11288" w:author="Davis, Sarah (DBHDS)" w:date="2025-01-22T13:27:00Z" w16du:dateUtc="2025-01-22T18:27:00Z">
                    <w:rPr>
                      <w:rFonts w:ascii="Times New Roman" w:hAnsi="Times New Roman" w:cs="Times New Roman"/>
                      <w:i/>
                      <w:iCs/>
                    </w:rPr>
                  </w:rPrChange>
                </w:rPr>
                <w:t>A</w:t>
              </w:r>
            </w:ins>
            <w:ins w:id="11289" w:author="Rupe, Heather (DBHDS)" w:date="2024-11-22T16:58:00Z">
              <w:r w:rsidR="760B075B" w:rsidRPr="00644A6E">
                <w:rPr>
                  <w:rFonts w:ascii="Times New Roman" w:hAnsi="Times New Roman" w:cs="Times New Roman"/>
                  <w:i/>
                  <w:iCs/>
                  <w:color w:val="000000" w:themeColor="text1"/>
                  <w:rPrChange w:id="11290" w:author="Davis, Sarah (DBHDS)" w:date="2025-01-22T13:27:00Z" w16du:dateUtc="2025-01-22T18:27:00Z">
                    <w:rPr>
                      <w:rFonts w:ascii="Times New Roman" w:hAnsi="Times New Roman" w:cs="Times New Roman"/>
                      <w:i/>
                      <w:iCs/>
                    </w:rPr>
                  </w:rPrChange>
                </w:rPr>
                <w:t>t dis</w:t>
              </w:r>
            </w:ins>
            <w:ins w:id="11291" w:author="Rupe, Heather (DBHDS)" w:date="2024-11-22T16:59:00Z">
              <w:r w:rsidR="760B075B" w:rsidRPr="00644A6E">
                <w:rPr>
                  <w:rFonts w:ascii="Times New Roman" w:hAnsi="Times New Roman" w:cs="Times New Roman"/>
                  <w:i/>
                  <w:iCs/>
                  <w:color w:val="000000" w:themeColor="text1"/>
                  <w:rPrChange w:id="11292" w:author="Davis, Sarah (DBHDS)" w:date="2025-01-22T13:27:00Z" w16du:dateUtc="2025-01-22T18:27:00Z">
                    <w:rPr>
                      <w:rFonts w:ascii="Times New Roman" w:hAnsi="Times New Roman" w:cs="Times New Roman"/>
                      <w:i/>
                      <w:iCs/>
                    </w:rPr>
                  </w:rPrChange>
                </w:rPr>
                <w:t>charge</w:t>
              </w:r>
            </w:ins>
          </w:p>
          <w:p w14:paraId="0E0C98E2" w14:textId="77777777" w:rsidR="00EF1592" w:rsidRPr="00644A6E" w:rsidRDefault="00EF1592" w:rsidP="00EF1592">
            <w:pPr>
              <w:jc w:val="center"/>
              <w:rPr>
                <w:rFonts w:ascii="Times New Roman" w:hAnsi="Times New Roman" w:cs="Times New Roman"/>
                <w:i/>
                <w:color w:val="000000" w:themeColor="text1"/>
                <w:rPrChange w:id="11293" w:author="Davis, Sarah (DBHDS)" w:date="2025-01-22T13:27:00Z" w16du:dateUtc="2025-01-22T18:27:00Z">
                  <w:rPr>
                    <w:rFonts w:ascii="Times New Roman" w:hAnsi="Times New Roman" w:cs="Times New Roman"/>
                    <w:i/>
                  </w:rPr>
                </w:rPrChange>
              </w:rPr>
            </w:pPr>
          </w:p>
          <w:p w14:paraId="1451E095" w14:textId="77777777" w:rsidR="00EF1592" w:rsidRPr="00644A6E" w:rsidRDefault="00EF1592" w:rsidP="00EF1592">
            <w:pPr>
              <w:jc w:val="center"/>
              <w:rPr>
                <w:rFonts w:ascii="Times New Roman" w:hAnsi="Times New Roman" w:cs="Times New Roman"/>
                <w:i/>
                <w:color w:val="000000" w:themeColor="text1"/>
                <w:rPrChange w:id="11294" w:author="Davis, Sarah (DBHDS)" w:date="2025-01-22T13:27:00Z" w16du:dateUtc="2025-01-22T18:27:00Z">
                  <w:rPr>
                    <w:rFonts w:ascii="Times New Roman" w:hAnsi="Times New Roman" w:cs="Times New Roman"/>
                    <w:i/>
                  </w:rPr>
                </w:rPrChange>
              </w:rPr>
            </w:pPr>
          </w:p>
          <w:p w14:paraId="24217CBD" w14:textId="77777777" w:rsidR="00EF1592" w:rsidRPr="00644A6E" w:rsidRDefault="00EF1592" w:rsidP="00EF1592">
            <w:pPr>
              <w:jc w:val="center"/>
              <w:rPr>
                <w:rFonts w:ascii="Times New Roman" w:hAnsi="Times New Roman" w:cs="Times New Roman"/>
                <w:i/>
                <w:color w:val="000000" w:themeColor="text1"/>
                <w:rPrChange w:id="11295" w:author="Davis, Sarah (DBHDS)" w:date="2025-01-22T13:27:00Z" w16du:dateUtc="2025-01-22T18:27:00Z">
                  <w:rPr>
                    <w:rFonts w:ascii="Times New Roman" w:hAnsi="Times New Roman" w:cs="Times New Roman"/>
                    <w:i/>
                  </w:rPr>
                </w:rPrChange>
              </w:rPr>
            </w:pPr>
          </w:p>
          <w:p w14:paraId="33BB1283" w14:textId="0391888C" w:rsidR="00EF1592" w:rsidRPr="00644A6E" w:rsidRDefault="00EF1592" w:rsidP="00EF1592">
            <w:pPr>
              <w:jc w:val="center"/>
              <w:rPr>
                <w:rFonts w:ascii="Times New Roman" w:hAnsi="Times New Roman" w:cs="Times New Roman"/>
                <w:i/>
                <w:color w:val="000000" w:themeColor="text1"/>
                <w:rPrChange w:id="11296" w:author="Davis, Sarah (DBHDS)" w:date="2025-01-22T13:27:00Z" w16du:dateUtc="2025-01-22T18:27:00Z">
                  <w:rPr>
                    <w:rFonts w:ascii="Times New Roman" w:hAnsi="Times New Roman" w:cs="Times New Roman"/>
                    <w:i/>
                  </w:rPr>
                </w:rPrChange>
              </w:rPr>
            </w:pPr>
            <w:r w:rsidRPr="00644A6E">
              <w:rPr>
                <w:rFonts w:ascii="Times New Roman" w:hAnsi="Times New Roman" w:cs="Times New Roman"/>
                <w:i/>
                <w:color w:val="000000" w:themeColor="text1"/>
                <w:rPrChange w:id="11297" w:author="Davis, Sarah (DBHDS)" w:date="2025-01-22T13:27:00Z" w16du:dateUtc="2025-01-22T18:27:00Z">
                  <w:rPr>
                    <w:rFonts w:ascii="Times New Roman" w:hAnsi="Times New Roman" w:cs="Times New Roman"/>
                    <w:i/>
                  </w:rPr>
                </w:rPrChange>
              </w:rPr>
              <w:t>A</w:t>
            </w:r>
            <w:ins w:id="11298" w:author="Davis, Sarah (DBHDS)" w:date="2025-01-22T13:35:00Z" w16du:dateUtc="2025-01-22T18:35:00Z">
              <w:r w:rsidR="00D65388" w:rsidRPr="00644A6E">
                <w:rPr>
                  <w:rFonts w:ascii="Times New Roman" w:hAnsi="Times New Roman" w:cs="Times New Roman"/>
                  <w:i/>
                  <w:color w:val="000000" w:themeColor="text1"/>
                </w:rPr>
                <w:t>t discharge</w:t>
              </w:r>
            </w:ins>
            <w:del w:id="11299" w:author="Davis, Sarah (DBHDS)" w:date="2025-01-22T13:35:00Z" w16du:dateUtc="2025-01-22T18:35:00Z">
              <w:r w:rsidRPr="00644A6E" w:rsidDel="00D65388">
                <w:rPr>
                  <w:rFonts w:ascii="Times New Roman" w:hAnsi="Times New Roman" w:cs="Times New Roman"/>
                  <w:i/>
                  <w:color w:val="000000" w:themeColor="text1"/>
                  <w:rPrChange w:id="11300" w:author="Davis, Sarah (DBHDS)" w:date="2025-01-22T13:27:00Z" w16du:dateUtc="2025-01-22T18:27:00Z">
                    <w:rPr>
                      <w:rFonts w:ascii="Times New Roman" w:hAnsi="Times New Roman" w:cs="Times New Roman"/>
                      <w:i/>
                    </w:rPr>
                  </w:rPrChange>
                </w:rPr>
                <w:delText>s soon as possible post-discharge</w:delText>
              </w:r>
            </w:del>
          </w:p>
        </w:tc>
      </w:tr>
    </w:tbl>
    <w:p w14:paraId="6E96B2CE" w14:textId="77777777" w:rsidR="00C825AA" w:rsidRPr="00644A6E" w:rsidRDefault="00C825AA" w:rsidP="00EE193F">
      <w:pPr>
        <w:rPr>
          <w:rFonts w:ascii="Times New Roman" w:hAnsi="Times New Roman" w:cs="Times New Roman"/>
          <w:color w:val="000000" w:themeColor="text1"/>
        </w:rPr>
      </w:pPr>
    </w:p>
    <w:p w14:paraId="26567F4D" w14:textId="77777777" w:rsidR="00042DDD" w:rsidRPr="00644A6E" w:rsidRDefault="00042DDD" w:rsidP="00042DDD">
      <w:pPr>
        <w:jc w:val="center"/>
        <w:rPr>
          <w:rFonts w:ascii="Times New Roman" w:hAnsi="Times New Roman" w:cs="Times New Roman"/>
          <w:color w:val="000000" w:themeColor="text1"/>
        </w:rPr>
        <w:sectPr w:rsidR="00042DDD" w:rsidRPr="00644A6E" w:rsidSect="009F0876">
          <w:type w:val="continuous"/>
          <w:pgSz w:w="15840" w:h="12240" w:orient="landscape"/>
          <w:pgMar w:top="1440" w:right="1152" w:bottom="1440" w:left="1152" w:header="720" w:footer="720" w:gutter="0"/>
          <w:cols w:space="720"/>
          <w:docGrid w:linePitch="299"/>
        </w:sectPr>
      </w:pPr>
    </w:p>
    <w:p w14:paraId="5F5E6731" w14:textId="77777777" w:rsidR="00DD02C1" w:rsidRPr="00644A6E" w:rsidRDefault="00DD02C1">
      <w:pPr>
        <w:rPr>
          <w:rFonts w:ascii="Times New Roman" w:hAnsi="Times New Roman" w:cs="Times New Roman"/>
          <w:color w:val="000000" w:themeColor="text1"/>
        </w:rPr>
      </w:pPr>
      <w:r w:rsidRPr="00644A6E">
        <w:rPr>
          <w:rFonts w:ascii="Times New Roman" w:hAnsi="Times New Roman" w:cs="Times New Roman"/>
          <w:color w:val="000000" w:themeColor="text1"/>
        </w:rPr>
        <w:br w:type="page"/>
      </w:r>
    </w:p>
    <w:p w14:paraId="43A9A1CF" w14:textId="77777777" w:rsidR="00B27AAD" w:rsidRPr="00643CEE" w:rsidRDefault="00B27AAD" w:rsidP="00E327D8">
      <w:pPr>
        <w:pStyle w:val="Heading1"/>
        <w:rPr>
          <w:color w:val="000000" w:themeColor="text1"/>
          <w:sz w:val="22"/>
          <w:szCs w:val="22"/>
        </w:rPr>
      </w:pPr>
      <w:bookmarkStart w:id="11301" w:name="_Toc199754582"/>
      <w:r w:rsidRPr="00643CEE">
        <w:rPr>
          <w:color w:val="000000" w:themeColor="text1"/>
          <w:sz w:val="22"/>
          <w:szCs w:val="22"/>
        </w:rPr>
        <w:t>Transfers between CSBs</w:t>
      </w:r>
      <w:bookmarkEnd w:id="11301"/>
    </w:p>
    <w:tbl>
      <w:tblPr>
        <w:tblStyle w:val="TableGrid"/>
        <w:tblW w:w="5000" w:type="pct"/>
        <w:tblLook w:val="04A0" w:firstRow="1" w:lastRow="0" w:firstColumn="1" w:lastColumn="0" w:noHBand="0" w:noVBand="1"/>
      </w:tblPr>
      <w:tblGrid>
        <w:gridCol w:w="4696"/>
        <w:gridCol w:w="2067"/>
        <w:gridCol w:w="4702"/>
        <w:gridCol w:w="2061"/>
      </w:tblGrid>
      <w:tr w:rsidR="00C572D4" w:rsidRPr="00644A6E" w14:paraId="2F755140" w14:textId="77777777" w:rsidTr="00B677DC">
        <w:tc>
          <w:tcPr>
            <w:tcW w:w="1736" w:type="pct"/>
            <w:shd w:val="clear" w:color="auto" w:fill="D0CECE" w:themeFill="background2" w:themeFillShade="E6"/>
          </w:tcPr>
          <w:p w14:paraId="5DB16853" w14:textId="77777777" w:rsidR="00B27AAD" w:rsidRPr="00644A6E" w:rsidRDefault="00B27AAD" w:rsidP="00CE1681">
            <w:pPr>
              <w:jc w:val="center"/>
              <w:rPr>
                <w:rFonts w:ascii="Times New Roman" w:hAnsi="Times New Roman" w:cs="Times New Roman"/>
                <w:color w:val="000000" w:themeColor="text1"/>
                <w:rPrChange w:id="11302"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03" w:author="Davis, Sarah (DBHDS)" w:date="2025-01-22T13:40:00Z" w16du:dateUtc="2025-01-22T18:40:00Z">
                  <w:rPr>
                    <w:rFonts w:ascii="Times New Roman" w:hAnsi="Times New Roman" w:cs="Times New Roman"/>
                  </w:rPr>
                </w:rPrChange>
              </w:rPr>
              <w:t xml:space="preserve">CSB </w:t>
            </w:r>
            <w:r w:rsidR="007E0CA5" w:rsidRPr="00644A6E">
              <w:rPr>
                <w:rFonts w:ascii="Times New Roman" w:hAnsi="Times New Roman" w:cs="Times New Roman"/>
                <w:color w:val="000000" w:themeColor="text1"/>
                <w:rPrChange w:id="11304" w:author="Davis, Sarah (DBHDS)" w:date="2025-01-22T13:40:00Z" w16du:dateUtc="2025-01-22T18:40:00Z">
                  <w:rPr>
                    <w:rFonts w:ascii="Times New Roman" w:hAnsi="Times New Roman" w:cs="Times New Roman"/>
                  </w:rPr>
                </w:rPrChange>
              </w:rPr>
              <w:t>responsibilities</w:t>
            </w:r>
          </w:p>
        </w:tc>
        <w:tc>
          <w:tcPr>
            <w:tcW w:w="764" w:type="pct"/>
            <w:shd w:val="clear" w:color="auto" w:fill="D0CECE" w:themeFill="background2" w:themeFillShade="E6"/>
          </w:tcPr>
          <w:p w14:paraId="79FC2818" w14:textId="77777777" w:rsidR="00B27AAD" w:rsidRPr="00644A6E" w:rsidRDefault="00B27AAD" w:rsidP="00CE1681">
            <w:pPr>
              <w:jc w:val="center"/>
              <w:rPr>
                <w:rFonts w:ascii="Times New Roman" w:hAnsi="Times New Roman" w:cs="Times New Roman"/>
                <w:color w:val="000000" w:themeColor="text1"/>
                <w:rPrChange w:id="11305"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06" w:author="Davis, Sarah (DBHDS)" w:date="2025-01-22T13:40:00Z" w16du:dateUtc="2025-01-22T18:40:00Z">
                  <w:rPr>
                    <w:rFonts w:ascii="Times New Roman" w:hAnsi="Times New Roman" w:cs="Times New Roman"/>
                  </w:rPr>
                </w:rPrChange>
              </w:rPr>
              <w:t>Timeframe</w:t>
            </w:r>
          </w:p>
        </w:tc>
        <w:tc>
          <w:tcPr>
            <w:tcW w:w="1738" w:type="pct"/>
            <w:shd w:val="clear" w:color="auto" w:fill="D0CECE" w:themeFill="background2" w:themeFillShade="E6"/>
          </w:tcPr>
          <w:p w14:paraId="599B08CB" w14:textId="77777777" w:rsidR="00B27AAD" w:rsidRPr="00644A6E" w:rsidRDefault="00B27AAD" w:rsidP="00CE1681">
            <w:pPr>
              <w:jc w:val="center"/>
              <w:rPr>
                <w:rFonts w:ascii="Times New Roman" w:hAnsi="Times New Roman" w:cs="Times New Roman"/>
                <w:color w:val="000000" w:themeColor="text1"/>
                <w:rPrChange w:id="11307"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08" w:author="Davis, Sarah (DBHDS)" w:date="2025-01-22T13:40:00Z" w16du:dateUtc="2025-01-22T18:40:00Z">
                  <w:rPr>
                    <w:rFonts w:ascii="Times New Roman" w:hAnsi="Times New Roman" w:cs="Times New Roman"/>
                  </w:rPr>
                </w:rPrChange>
              </w:rPr>
              <w:t xml:space="preserve">State hospital </w:t>
            </w:r>
            <w:r w:rsidR="007E0CA5" w:rsidRPr="00644A6E">
              <w:rPr>
                <w:rFonts w:ascii="Times New Roman" w:hAnsi="Times New Roman" w:cs="Times New Roman"/>
                <w:color w:val="000000" w:themeColor="text1"/>
                <w:rPrChange w:id="11309" w:author="Davis, Sarah (DBHDS)" w:date="2025-01-22T13:40:00Z" w16du:dateUtc="2025-01-22T18:40:00Z">
                  <w:rPr>
                    <w:rFonts w:ascii="Times New Roman" w:hAnsi="Times New Roman" w:cs="Times New Roman"/>
                  </w:rPr>
                </w:rPrChange>
              </w:rPr>
              <w:t>responsibilities</w:t>
            </w:r>
          </w:p>
        </w:tc>
        <w:tc>
          <w:tcPr>
            <w:tcW w:w="762" w:type="pct"/>
            <w:shd w:val="clear" w:color="auto" w:fill="D0CECE" w:themeFill="background2" w:themeFillShade="E6"/>
          </w:tcPr>
          <w:p w14:paraId="2BAD3920" w14:textId="77777777" w:rsidR="00B27AAD" w:rsidRPr="00644A6E" w:rsidRDefault="00B27AAD" w:rsidP="00CE1681">
            <w:pPr>
              <w:jc w:val="center"/>
              <w:rPr>
                <w:rFonts w:ascii="Times New Roman" w:hAnsi="Times New Roman" w:cs="Times New Roman"/>
                <w:color w:val="000000" w:themeColor="text1"/>
                <w:rPrChange w:id="11310"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11" w:author="Davis, Sarah (DBHDS)" w:date="2025-01-22T13:40:00Z" w16du:dateUtc="2025-01-22T18:40:00Z">
                  <w:rPr>
                    <w:rFonts w:ascii="Times New Roman" w:hAnsi="Times New Roman" w:cs="Times New Roman"/>
                  </w:rPr>
                </w:rPrChange>
              </w:rPr>
              <w:t>Timeframe</w:t>
            </w:r>
          </w:p>
        </w:tc>
      </w:tr>
      <w:tr w:rsidR="00C572D4" w:rsidRPr="00644A6E" w14:paraId="61B5F7DC" w14:textId="77777777" w:rsidTr="00B677DC">
        <w:trPr>
          <w:trHeight w:val="467"/>
        </w:trPr>
        <w:tc>
          <w:tcPr>
            <w:tcW w:w="1736" w:type="pct"/>
          </w:tcPr>
          <w:p w14:paraId="42BAC8CF" w14:textId="77777777" w:rsidR="00320F5A" w:rsidRPr="00644A6E" w:rsidRDefault="00320F5A" w:rsidP="00B27AAD">
            <w:pPr>
              <w:rPr>
                <w:rFonts w:ascii="Times New Roman" w:hAnsi="Times New Roman" w:cs="Times New Roman"/>
                <w:color w:val="000000" w:themeColor="text1"/>
                <w:rPrChange w:id="11312"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13" w:author="Davis, Sarah (DBHDS)" w:date="2025-01-22T13:40:00Z" w16du:dateUtc="2025-01-22T18:40:00Z">
                  <w:rPr>
                    <w:rFonts w:ascii="Times New Roman" w:hAnsi="Times New Roman" w:cs="Times New Roman"/>
                  </w:rPr>
                </w:rPrChange>
              </w:rPr>
              <w:t>Transfers shall occur when an individual is being discharged to a different CSB catchment area than the CSB responsible for discharge planning. If a determination is made that an individual will be relocating post-discharge, the CSB responsible for discharge planning shall immediately notify the CSB affected.</w:t>
            </w:r>
          </w:p>
          <w:p w14:paraId="12B68EC2" w14:textId="77777777" w:rsidR="00320F5A" w:rsidRPr="00644A6E" w:rsidRDefault="00320F5A" w:rsidP="00B27AAD">
            <w:pPr>
              <w:rPr>
                <w:rFonts w:ascii="Times New Roman" w:hAnsi="Times New Roman" w:cs="Times New Roman"/>
                <w:color w:val="000000" w:themeColor="text1"/>
                <w:rPrChange w:id="11314" w:author="Davis, Sarah (DBHDS)" w:date="2025-01-22T13:40:00Z" w16du:dateUtc="2025-01-22T18:40:00Z">
                  <w:rPr>
                    <w:rFonts w:ascii="Times New Roman" w:hAnsi="Times New Roman" w:cs="Times New Roman"/>
                  </w:rPr>
                </w:rPrChange>
              </w:rPr>
            </w:pPr>
          </w:p>
          <w:p w14:paraId="008F6EFD" w14:textId="77777777" w:rsidR="00320F5A" w:rsidRPr="00644A6E" w:rsidRDefault="49010886" w:rsidP="00B27AAD">
            <w:pPr>
              <w:rPr>
                <w:ins w:id="11315" w:author="Elzie, Jamie (DBHDS)" w:date="2024-12-17T15:08:00Z" w16du:dateUtc="2024-12-17T15:08:36Z"/>
                <w:rFonts w:ascii="Times New Roman" w:hAnsi="Times New Roman" w:cs="Times New Roman"/>
                <w:color w:val="000000" w:themeColor="text1"/>
                <w:rPrChange w:id="11316" w:author="Davis, Sarah (DBHDS)" w:date="2025-01-22T13:40:00Z" w16du:dateUtc="2025-01-22T18:40:00Z">
                  <w:rPr>
                    <w:ins w:id="11317" w:author="Elzie, Jamie (DBHDS)" w:date="2024-12-17T15:08:00Z" w16du:dateUtc="2024-12-17T15:08:36Z"/>
                    <w:rFonts w:ascii="Times New Roman" w:hAnsi="Times New Roman" w:cs="Times New Roman"/>
                  </w:rPr>
                </w:rPrChange>
              </w:rPr>
            </w:pPr>
            <w:r w:rsidRPr="00644A6E">
              <w:rPr>
                <w:rFonts w:ascii="Times New Roman" w:hAnsi="Times New Roman" w:cs="Times New Roman"/>
                <w:color w:val="000000" w:themeColor="text1"/>
                <w:rPrChange w:id="11318" w:author="Davis, Sarah (DBHDS)" w:date="2025-01-22T13:40:00Z" w16du:dateUtc="2025-01-22T18:40:00Z">
                  <w:rPr>
                    <w:rFonts w:ascii="Times New Roman" w:hAnsi="Times New Roman" w:cs="Times New Roman"/>
                  </w:rPr>
                </w:rPrChange>
              </w:rPr>
              <w:t>The CSB shall comp</w:t>
            </w:r>
            <w:r w:rsidR="3C33311C" w:rsidRPr="00644A6E">
              <w:rPr>
                <w:rFonts w:ascii="Times New Roman" w:hAnsi="Times New Roman" w:cs="Times New Roman"/>
                <w:color w:val="000000" w:themeColor="text1"/>
                <w:rPrChange w:id="11319" w:author="Davis, Sarah (DBHDS)" w:date="2025-01-22T13:40:00Z" w16du:dateUtc="2025-01-22T18:40:00Z">
                  <w:rPr>
                    <w:rFonts w:ascii="Times New Roman" w:hAnsi="Times New Roman" w:cs="Times New Roman"/>
                  </w:rPr>
                </w:rPrChange>
              </w:rPr>
              <w:t>lete and forward a copy of the O</w:t>
            </w:r>
            <w:r w:rsidRPr="00644A6E">
              <w:rPr>
                <w:rFonts w:ascii="Times New Roman" w:hAnsi="Times New Roman" w:cs="Times New Roman"/>
                <w:color w:val="000000" w:themeColor="text1"/>
                <w:rPrChange w:id="11320" w:author="Davis, Sarah (DBHDS)" w:date="2025-01-22T13:40:00Z" w16du:dateUtc="2025-01-22T18:40:00Z">
                  <w:rPr>
                    <w:rFonts w:ascii="Times New Roman" w:hAnsi="Times New Roman" w:cs="Times New Roman"/>
                  </w:rPr>
                </w:rPrChange>
              </w:rPr>
              <w:t xml:space="preserve">ut of Catchment </w:t>
            </w:r>
            <w:r w:rsidR="00DD02C1" w:rsidRPr="00644A6E">
              <w:rPr>
                <w:rFonts w:ascii="Times New Roman" w:hAnsi="Times New Roman" w:cs="Times New Roman"/>
                <w:color w:val="000000" w:themeColor="text1"/>
                <w:rPrChange w:id="11321" w:author="Davis, Sarah (DBHDS)" w:date="2025-01-22T13:40:00Z" w16du:dateUtc="2025-01-22T18:40:00Z">
                  <w:rPr>
                    <w:rFonts w:ascii="Times New Roman" w:hAnsi="Times New Roman" w:cs="Times New Roman"/>
                  </w:rPr>
                </w:rPrChange>
              </w:rPr>
              <w:t xml:space="preserve">Notification/Referral </w:t>
            </w:r>
            <w:r w:rsidRPr="00644A6E">
              <w:rPr>
                <w:rFonts w:ascii="Times New Roman" w:hAnsi="Times New Roman" w:cs="Times New Roman"/>
                <w:color w:val="000000" w:themeColor="text1"/>
                <w:rPrChange w:id="11322" w:author="Davis, Sarah (DBHDS)" w:date="2025-01-22T13:40:00Z" w16du:dateUtc="2025-01-22T18:40:00Z">
                  <w:rPr>
                    <w:rFonts w:ascii="Times New Roman" w:hAnsi="Times New Roman" w:cs="Times New Roman"/>
                  </w:rPr>
                </w:rPrChange>
              </w:rPr>
              <w:t>form to the receiving CSB.</w:t>
            </w:r>
          </w:p>
          <w:p w14:paraId="11D9DA1D" w14:textId="22388C16" w:rsidR="01A81F27" w:rsidRPr="00644A6E" w:rsidRDefault="01A81F27" w:rsidP="37CE8258">
            <w:pPr>
              <w:rPr>
                <w:rFonts w:ascii="Times New Roman" w:hAnsi="Times New Roman" w:cs="Times New Roman"/>
                <w:color w:val="000000" w:themeColor="text1"/>
                <w:rPrChange w:id="11323" w:author="Davis, Sarah (DBHDS)" w:date="2025-01-22T13:40:00Z" w16du:dateUtc="2025-01-22T18:40:00Z">
                  <w:rPr>
                    <w:rFonts w:ascii="Times New Roman" w:hAnsi="Times New Roman" w:cs="Times New Roman"/>
                  </w:rPr>
                </w:rPrChange>
              </w:rPr>
            </w:pPr>
            <w:ins w:id="11324" w:author="Elzie, Jamie (DBHDS)" w:date="2024-12-17T15:08:00Z">
              <w:r w:rsidRPr="00644A6E">
                <w:rPr>
                  <w:rFonts w:ascii="Times New Roman" w:hAnsi="Times New Roman" w:cs="Times New Roman"/>
                  <w:color w:val="000000" w:themeColor="text1"/>
                  <w:rPrChange w:id="11325" w:author="Davis, Sarah (DBHDS)" w:date="2025-01-22T13:40:00Z" w16du:dateUtc="2025-01-22T18:40:00Z">
                    <w:rPr>
                      <w:rFonts w:ascii="Times New Roman" w:hAnsi="Times New Roman" w:cs="Times New Roman"/>
                    </w:rPr>
                  </w:rPrChange>
                </w:rPr>
                <w:t>**see appendix for out of catchment referral</w:t>
              </w:r>
            </w:ins>
          </w:p>
          <w:p w14:paraId="19A19077" w14:textId="77777777" w:rsidR="00320F5A" w:rsidRPr="00644A6E" w:rsidRDefault="00320F5A" w:rsidP="00B27AAD">
            <w:pPr>
              <w:rPr>
                <w:rFonts w:ascii="Times New Roman" w:hAnsi="Times New Roman" w:cs="Times New Roman"/>
                <w:color w:val="000000" w:themeColor="text1"/>
                <w:rPrChange w:id="11326" w:author="Davis, Sarah (DBHDS)" w:date="2025-01-22T13:40:00Z" w16du:dateUtc="2025-01-22T18:40:00Z">
                  <w:rPr>
                    <w:rFonts w:ascii="Times New Roman" w:hAnsi="Times New Roman" w:cs="Times New Roman"/>
                  </w:rPr>
                </w:rPrChange>
              </w:rPr>
            </w:pPr>
          </w:p>
          <w:p w14:paraId="662FF3AE" w14:textId="77777777" w:rsidR="00320F5A" w:rsidRPr="00644A6E" w:rsidRDefault="00320F5A" w:rsidP="00B27AAD">
            <w:pPr>
              <w:rPr>
                <w:rFonts w:ascii="Times New Roman" w:hAnsi="Times New Roman" w:cs="Times New Roman"/>
                <w:color w:val="000000" w:themeColor="text1"/>
                <w:rPrChange w:id="11327" w:author="Davis, Sarah (DBHDS)" w:date="2025-01-22T13:40:00Z" w16du:dateUtc="2025-01-22T18:40:00Z">
                  <w:rPr>
                    <w:rFonts w:ascii="Times New Roman" w:hAnsi="Times New Roman" w:cs="Times New Roman"/>
                  </w:rPr>
                </w:rPrChange>
              </w:rPr>
            </w:pPr>
          </w:p>
          <w:p w14:paraId="58A4465E" w14:textId="77777777" w:rsidR="00320F5A" w:rsidRPr="00644A6E" w:rsidRDefault="00320F5A" w:rsidP="00B27AAD">
            <w:pPr>
              <w:rPr>
                <w:rFonts w:ascii="Times New Roman" w:hAnsi="Times New Roman" w:cs="Times New Roman"/>
                <w:color w:val="000000" w:themeColor="text1"/>
                <w:rPrChange w:id="11328"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29" w:author="Davis, Sarah (DBHDS)" w:date="2025-01-22T13:40:00Z" w16du:dateUtc="2025-01-22T18:40:00Z">
                  <w:rPr>
                    <w:rFonts w:ascii="Times New Roman" w:hAnsi="Times New Roman" w:cs="Times New Roman"/>
                  </w:rPr>
                </w:rPrChange>
              </w:rPr>
              <w:t>Note: Coordination of the possible transfer shall, when possible, allow for discussion of resource availability and resource allocation between the two CSBs prior to the transfer.</w:t>
            </w:r>
          </w:p>
          <w:p w14:paraId="312C78BD" w14:textId="77777777" w:rsidR="00320F5A" w:rsidRPr="00644A6E" w:rsidRDefault="00320F5A" w:rsidP="00B27AAD">
            <w:pPr>
              <w:rPr>
                <w:rFonts w:ascii="Times New Roman" w:hAnsi="Times New Roman" w:cs="Times New Roman"/>
                <w:color w:val="000000" w:themeColor="text1"/>
                <w:rPrChange w:id="11330" w:author="Davis, Sarah (DBHDS)" w:date="2025-01-22T13:40:00Z" w16du:dateUtc="2025-01-22T18:40:00Z">
                  <w:rPr>
                    <w:rFonts w:ascii="Times New Roman" w:hAnsi="Times New Roman" w:cs="Times New Roman"/>
                  </w:rPr>
                </w:rPrChange>
              </w:rPr>
            </w:pPr>
          </w:p>
          <w:p w14:paraId="1220B66A" w14:textId="77777777" w:rsidR="00320F5A" w:rsidRPr="00644A6E" w:rsidRDefault="00320F5A" w:rsidP="00B27AAD">
            <w:pPr>
              <w:rPr>
                <w:rFonts w:ascii="Times New Roman" w:hAnsi="Times New Roman" w:cs="Times New Roman"/>
                <w:color w:val="000000" w:themeColor="text1"/>
                <w:rPrChange w:id="11331"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32" w:author="Davis, Sarah (DBHDS)" w:date="2025-01-22T13:40:00Z" w16du:dateUtc="2025-01-22T18:40:00Z">
                  <w:rPr>
                    <w:rFonts w:ascii="Times New Roman" w:hAnsi="Times New Roman" w:cs="Times New Roman"/>
                  </w:rPr>
                </w:rPrChange>
              </w:rPr>
              <w:t xml:space="preserve">Exception to above may occur when the CSB, individual </w:t>
            </w:r>
            <w:r w:rsidR="007E0CA5" w:rsidRPr="00644A6E">
              <w:rPr>
                <w:rFonts w:ascii="Times New Roman" w:hAnsi="Times New Roman" w:cs="Times New Roman"/>
                <w:color w:val="000000" w:themeColor="text1"/>
                <w:rPrChange w:id="11333" w:author="Davis, Sarah (DBHDS)" w:date="2025-01-22T13:40:00Z" w16du:dateUtc="2025-01-22T18:40:00Z">
                  <w:rPr>
                    <w:rFonts w:ascii="Times New Roman" w:hAnsi="Times New Roman" w:cs="Times New Roman"/>
                  </w:rPr>
                </w:rPrChange>
              </w:rPr>
              <w:t>served</w:t>
            </w:r>
            <w:r w:rsidRPr="00644A6E">
              <w:rPr>
                <w:rFonts w:ascii="Times New Roman" w:hAnsi="Times New Roman" w:cs="Times New Roman"/>
                <w:color w:val="000000" w:themeColor="text1"/>
                <w:rPrChange w:id="11334" w:author="Davis, Sarah (DBHDS)" w:date="2025-01-22T13:40:00Z" w16du:dateUtc="2025-01-22T18:40:00Z">
                  <w:rPr>
                    <w:rFonts w:ascii="Times New Roman" w:hAnsi="Times New Roman" w:cs="Times New Roman"/>
                  </w:rPr>
                </w:rPrChange>
              </w:rPr>
              <w:t>, and/or their surrogate decision maker wish to keep services at the original CSB, while living in a different CSB catchment area.</w:t>
            </w:r>
          </w:p>
          <w:p w14:paraId="0C02CC7D" w14:textId="77777777" w:rsidR="0040187D" w:rsidRPr="00644A6E" w:rsidRDefault="0040187D" w:rsidP="00B27AAD">
            <w:pPr>
              <w:rPr>
                <w:rFonts w:ascii="Times New Roman" w:hAnsi="Times New Roman" w:cs="Times New Roman"/>
                <w:color w:val="000000" w:themeColor="text1"/>
                <w:rPrChange w:id="11335" w:author="Davis, Sarah (DBHDS)" w:date="2025-01-22T13:40:00Z" w16du:dateUtc="2025-01-22T18:40:00Z">
                  <w:rPr>
                    <w:rFonts w:ascii="Times New Roman" w:hAnsi="Times New Roman" w:cs="Times New Roman"/>
                  </w:rPr>
                </w:rPrChange>
              </w:rPr>
            </w:pPr>
          </w:p>
          <w:p w14:paraId="626B91ED" w14:textId="77777777" w:rsidR="0040187D" w:rsidRPr="00644A6E" w:rsidRDefault="223E2280" w:rsidP="0040187D">
            <w:pPr>
              <w:rPr>
                <w:del w:id="11336" w:author="Rupe, Heather (DBHDS)" w:date="2024-11-22T17:18:00Z" w16du:dateUtc="2024-11-22T17:18:48Z"/>
                <w:rFonts w:ascii="Times New Roman" w:hAnsi="Times New Roman" w:cs="Times New Roman"/>
                <w:color w:val="000000" w:themeColor="text1"/>
                <w:rPrChange w:id="11337" w:author="Davis, Sarah (DBHDS)" w:date="2025-01-22T13:40:00Z" w16du:dateUtc="2025-01-22T18:40:00Z">
                  <w:rPr>
                    <w:del w:id="11338" w:author="Rupe, Heather (DBHDS)" w:date="2024-11-22T17:18:00Z" w16du:dateUtc="2024-11-22T17:18:48Z"/>
                    <w:rFonts w:ascii="Times New Roman" w:hAnsi="Times New Roman" w:cs="Times New Roman"/>
                  </w:rPr>
                </w:rPrChange>
              </w:rPr>
            </w:pPr>
            <w:del w:id="11339" w:author="Davis, Sarah (DBHDS)" w:date="2024-12-10T10:45:00Z" w16du:dateUtc="2024-12-10T15:45:00Z">
              <w:r w:rsidRPr="00644A6E" w:rsidDel="00CD0712">
                <w:rPr>
                  <w:rFonts w:ascii="Times New Roman" w:hAnsi="Times New Roman" w:cs="Times New Roman"/>
                  <w:color w:val="000000" w:themeColor="text1"/>
                  <w:rPrChange w:id="11340" w:author="Davis, Sarah (DBHDS)" w:date="2025-01-22T13:40:00Z" w16du:dateUtc="2025-01-22T18:40:00Z">
                    <w:rPr>
                      <w:rFonts w:ascii="Times New Roman" w:hAnsi="Times New Roman" w:cs="Times New Roman"/>
                    </w:rPr>
                  </w:rPrChange>
                </w:rPr>
                <w:delText>F</w:delText>
              </w:r>
            </w:del>
            <w:del w:id="11341" w:author="Rupe, Heather (DBHDS)" w:date="2024-11-22T17:18:00Z">
              <w:r w:rsidR="00CE13A8" w:rsidRPr="00644A6E" w:rsidDel="223E2280">
                <w:rPr>
                  <w:rFonts w:ascii="Times New Roman" w:hAnsi="Times New Roman" w:cs="Times New Roman"/>
                  <w:color w:val="000000" w:themeColor="text1"/>
                  <w:rPrChange w:id="11342" w:author="Davis, Sarah (DBHDS)" w:date="2025-01-22T13:40:00Z" w16du:dateUtc="2025-01-22T18:40:00Z">
                    <w:rPr>
                      <w:rFonts w:ascii="Times New Roman" w:hAnsi="Times New Roman" w:cs="Times New Roman"/>
                    </w:rPr>
                  </w:rPrChange>
                </w:rPr>
                <w:delText xml:space="preserve">or NGRI patients, CSB </w:delText>
              </w:r>
              <w:r w:rsidR="00CE13A8" w:rsidRPr="00644A6E" w:rsidDel="6FFBCDEE">
                <w:rPr>
                  <w:rFonts w:ascii="Times New Roman" w:hAnsi="Times New Roman" w:cs="Times New Roman"/>
                  <w:color w:val="000000" w:themeColor="text1"/>
                  <w:rPrChange w:id="11343" w:author="Davis, Sarah (DBHDS)" w:date="2025-01-22T13:40:00Z" w16du:dateUtc="2025-01-22T18:40:00Z">
                    <w:rPr>
                      <w:rFonts w:ascii="Times New Roman" w:hAnsi="Times New Roman" w:cs="Times New Roman"/>
                    </w:rPr>
                  </w:rPrChange>
                </w:rPr>
                <w:delText>NGRI</w:delText>
              </w:r>
              <w:r w:rsidR="00CE13A8" w:rsidRPr="00644A6E" w:rsidDel="223E2280">
                <w:rPr>
                  <w:rFonts w:ascii="Times New Roman" w:hAnsi="Times New Roman" w:cs="Times New Roman"/>
                  <w:color w:val="000000" w:themeColor="text1"/>
                  <w:rPrChange w:id="11344" w:author="Davis, Sarah (DBHDS)" w:date="2025-01-22T13:40:00Z" w16du:dateUtc="2025-01-22T18:40:00Z">
                    <w:rPr>
                      <w:rFonts w:ascii="Times New Roman" w:hAnsi="Times New Roman" w:cs="Times New Roman"/>
                    </w:rPr>
                  </w:rPrChange>
                </w:rPr>
                <w:delText xml:space="preserve"> coordinators will consult regarding any possible transfers between CSBs.</w:delText>
              </w:r>
              <w:r w:rsidR="00CE13A8" w:rsidRPr="00644A6E" w:rsidDel="6FFBCDEE">
                <w:rPr>
                  <w:rFonts w:ascii="Times New Roman" w:hAnsi="Times New Roman" w:cs="Times New Roman"/>
                  <w:color w:val="000000" w:themeColor="text1"/>
                  <w:rPrChange w:id="11345" w:author="Davis, Sarah (DBHDS)" w:date="2025-01-22T13:40:00Z" w16du:dateUtc="2025-01-22T18:40:00Z">
                    <w:rPr>
                      <w:rFonts w:ascii="Times New Roman" w:hAnsi="Times New Roman" w:cs="Times New Roman"/>
                    </w:rPr>
                  </w:rPrChange>
                </w:rPr>
                <w:delText xml:space="preserve"> </w:delText>
              </w:r>
              <w:r w:rsidR="00CE13A8" w:rsidRPr="00644A6E" w:rsidDel="00740969">
                <w:rPr>
                  <w:rFonts w:ascii="Times New Roman" w:hAnsi="Times New Roman" w:cs="Times New Roman"/>
                  <w:color w:val="000000" w:themeColor="text1"/>
                  <w:rPrChange w:id="11346" w:author="Davis, Sarah (DBHDS)" w:date="2025-01-22T13:40:00Z" w16du:dateUtc="2025-01-22T18:40:00Z">
                    <w:rPr>
                      <w:rFonts w:ascii="Times New Roman" w:hAnsi="Times New Roman" w:cs="Times New Roman"/>
                    </w:rPr>
                  </w:rPrChange>
                </w:rPr>
                <w:delText>Transfers of NGRI patients shall be accepted by the receiving CSB unless the necessary services in the release plan are permanently unavailable, resulting in increased risk to the community or to the NGRI acquittee.</w:delText>
              </w:r>
            </w:del>
          </w:p>
          <w:p w14:paraId="53CA2BFB" w14:textId="77777777" w:rsidR="0040187D" w:rsidRPr="00644A6E" w:rsidRDefault="0040187D" w:rsidP="0040187D">
            <w:pPr>
              <w:rPr>
                <w:del w:id="11347" w:author="Rupe, Heather (DBHDS)" w:date="2024-11-22T17:18:00Z" w16du:dateUtc="2024-11-22T17:18:48Z"/>
                <w:rFonts w:ascii="Times New Roman" w:hAnsi="Times New Roman" w:cs="Times New Roman"/>
                <w:color w:val="000000" w:themeColor="text1"/>
                <w:rPrChange w:id="11348" w:author="Davis, Sarah (DBHDS)" w:date="2025-01-22T13:40:00Z" w16du:dateUtc="2025-01-22T18:40:00Z">
                  <w:rPr>
                    <w:del w:id="11349" w:author="Rupe, Heather (DBHDS)" w:date="2024-11-22T17:18:00Z" w16du:dateUtc="2024-11-22T17:18:48Z"/>
                    <w:rFonts w:ascii="Times New Roman" w:hAnsi="Times New Roman" w:cs="Times New Roman"/>
                  </w:rPr>
                </w:rPrChange>
              </w:rPr>
            </w:pPr>
          </w:p>
          <w:p w14:paraId="0E0611D4" w14:textId="77777777" w:rsidR="0040187D" w:rsidRPr="00644A6E" w:rsidRDefault="0040187D" w:rsidP="0040187D">
            <w:pPr>
              <w:rPr>
                <w:rFonts w:ascii="Times New Roman" w:hAnsi="Times New Roman" w:cs="Times New Roman"/>
                <w:color w:val="000000" w:themeColor="text1"/>
                <w:rPrChange w:id="11350"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51" w:author="Davis, Sarah (DBHDS)" w:date="2025-01-22T13:40:00Z" w16du:dateUtc="2025-01-22T18:40:00Z">
                  <w:rPr>
                    <w:rFonts w:ascii="Times New Roman" w:hAnsi="Times New Roman" w:cs="Times New Roman"/>
                  </w:rPr>
                </w:rPrChange>
              </w:rPr>
              <w:t xml:space="preserve">For individuals who are enrolled in CSB DD services, please follow the </w:t>
            </w:r>
            <w:r w:rsidR="00CE13A8" w:rsidRPr="00644A6E">
              <w:rPr>
                <w:rFonts w:ascii="Times New Roman" w:hAnsi="Times New Roman" w:cs="Times New Roman"/>
                <w:i/>
                <w:color w:val="000000" w:themeColor="text1"/>
                <w:rPrChange w:id="11352" w:author="Davis, Sarah (DBHDS)" w:date="2025-01-22T13:40:00Z" w16du:dateUtc="2025-01-22T18:40:00Z">
                  <w:rPr>
                    <w:rFonts w:ascii="Times New Roman" w:hAnsi="Times New Roman" w:cs="Times New Roman"/>
                    <w:i/>
                  </w:rPr>
                </w:rPrChange>
              </w:rPr>
              <w:t xml:space="preserve">Transferring Support </w:t>
            </w:r>
            <w:r w:rsidRPr="00644A6E">
              <w:rPr>
                <w:rFonts w:ascii="Times New Roman" w:hAnsi="Times New Roman" w:cs="Times New Roman"/>
                <w:i/>
                <w:color w:val="000000" w:themeColor="text1"/>
                <w:rPrChange w:id="11353" w:author="Davis, Sarah (DBHDS)" w:date="2025-01-22T13:40:00Z" w16du:dateUtc="2025-01-22T18:40:00Z">
                  <w:rPr>
                    <w:rFonts w:ascii="Times New Roman" w:hAnsi="Times New Roman" w:cs="Times New Roman"/>
                    <w:i/>
                  </w:rPr>
                </w:rPrChange>
              </w:rPr>
              <w:t>Coordination/DD Waiver Slots</w:t>
            </w:r>
            <w:r w:rsidRPr="00644A6E">
              <w:rPr>
                <w:rFonts w:ascii="Times New Roman" w:hAnsi="Times New Roman" w:cs="Times New Roman"/>
                <w:color w:val="000000" w:themeColor="text1"/>
                <w:rPrChange w:id="11354" w:author="Davis, Sarah (DBHDS)" w:date="2025-01-22T13:40:00Z" w16du:dateUtc="2025-01-22T18:40:00Z">
                  <w:rPr>
                    <w:rFonts w:ascii="Times New Roman" w:hAnsi="Times New Roman" w:cs="Times New Roman"/>
                    <w:b/>
                  </w:rPr>
                </w:rPrChange>
              </w:rPr>
              <w:t xml:space="preserve"> </w:t>
            </w:r>
            <w:r w:rsidRPr="00644A6E">
              <w:rPr>
                <w:rFonts w:ascii="Times New Roman" w:hAnsi="Times New Roman" w:cs="Times New Roman"/>
                <w:color w:val="000000" w:themeColor="text1"/>
                <w:rPrChange w:id="11355" w:author="Davis, Sarah (DBHDS)" w:date="2025-01-22T13:40:00Z" w16du:dateUtc="2025-01-22T18:40:00Z">
                  <w:rPr>
                    <w:rFonts w:ascii="Times New Roman" w:hAnsi="Times New Roman" w:cs="Times New Roman"/>
                  </w:rPr>
                </w:rPrChange>
              </w:rPr>
              <w:t>policy.</w:t>
            </w:r>
          </w:p>
          <w:p w14:paraId="19E6BD19" w14:textId="77777777" w:rsidR="0040187D" w:rsidRPr="00644A6E" w:rsidRDefault="0040187D" w:rsidP="00B27AAD">
            <w:pPr>
              <w:rPr>
                <w:rFonts w:ascii="Times New Roman" w:hAnsi="Times New Roman" w:cs="Times New Roman"/>
                <w:color w:val="000000" w:themeColor="text1"/>
                <w:rPrChange w:id="11356" w:author="Davis, Sarah (DBHDS)" w:date="2025-01-22T13:40:00Z" w16du:dateUtc="2025-01-22T18:40:00Z">
                  <w:rPr>
                    <w:rFonts w:ascii="Times New Roman" w:hAnsi="Times New Roman" w:cs="Times New Roman"/>
                  </w:rPr>
                </w:rPrChange>
              </w:rPr>
            </w:pPr>
          </w:p>
        </w:tc>
        <w:tc>
          <w:tcPr>
            <w:tcW w:w="764" w:type="pct"/>
          </w:tcPr>
          <w:p w14:paraId="7A6487F9" w14:textId="1625F102" w:rsidR="00320F5A" w:rsidRPr="00644A6E" w:rsidRDefault="730EBE60" w:rsidP="3D0F2223">
            <w:pPr>
              <w:jc w:val="center"/>
              <w:rPr>
                <w:ins w:id="11357" w:author="Rupe, Heather (DBHDS)" w:date="2024-11-22T17:19:00Z" w16du:dateUtc="2024-11-22T17:19:04Z"/>
                <w:rFonts w:ascii="Times New Roman" w:hAnsi="Times New Roman" w:cs="Times New Roman"/>
                <w:i/>
                <w:iCs/>
                <w:color w:val="000000" w:themeColor="text1"/>
                <w:rPrChange w:id="11358" w:author="Davis, Sarah (DBHDS)" w:date="2025-01-22T13:40:00Z" w16du:dateUtc="2025-01-22T18:40:00Z">
                  <w:rPr>
                    <w:ins w:id="11359" w:author="Rupe, Heather (DBHDS)" w:date="2024-11-22T17:19:00Z" w16du:dateUtc="2024-11-22T17:19:04Z"/>
                    <w:rFonts w:ascii="Times New Roman" w:hAnsi="Times New Roman" w:cs="Times New Roman"/>
                    <w:i/>
                    <w:iCs/>
                  </w:rPr>
                </w:rPrChange>
              </w:rPr>
            </w:pPr>
            <w:r w:rsidRPr="00644A6E">
              <w:rPr>
                <w:rFonts w:ascii="Times New Roman" w:hAnsi="Times New Roman" w:cs="Times New Roman"/>
                <w:i/>
                <w:iCs/>
                <w:color w:val="000000" w:themeColor="text1"/>
                <w:rPrChange w:id="11360" w:author="Davis, Sarah (DBHDS)" w:date="2025-01-22T13:40:00Z" w16du:dateUtc="2025-01-22T18:40:00Z">
                  <w:rPr>
                    <w:rFonts w:ascii="Times New Roman" w:hAnsi="Times New Roman" w:cs="Times New Roman"/>
                    <w:i/>
                    <w:iCs/>
                  </w:rPr>
                </w:rPrChange>
              </w:rPr>
              <w:t>Prior to discharge</w:t>
            </w:r>
            <w:ins w:id="11361" w:author="Rupe, Heather (DBHDS)" w:date="2024-11-22T17:19:00Z">
              <w:r w:rsidR="142FFFF1" w:rsidRPr="00644A6E">
                <w:rPr>
                  <w:rFonts w:ascii="Times New Roman" w:hAnsi="Times New Roman" w:cs="Times New Roman"/>
                  <w:i/>
                  <w:iCs/>
                  <w:color w:val="000000" w:themeColor="text1"/>
                  <w:rPrChange w:id="11362" w:author="Davis, Sarah (DBHDS)" w:date="2025-01-22T13:40:00Z" w16du:dateUtc="2025-01-22T18:40:00Z">
                    <w:rPr>
                      <w:rFonts w:ascii="Times New Roman" w:hAnsi="Times New Roman" w:cs="Times New Roman"/>
                      <w:i/>
                      <w:iCs/>
                    </w:rPr>
                  </w:rPrChange>
                </w:rPr>
                <w:t xml:space="preserve"> as soon as accepting placement is confirmed</w:t>
              </w:r>
            </w:ins>
          </w:p>
          <w:p w14:paraId="43F11BB5" w14:textId="2847189B" w:rsidR="00320F5A" w:rsidRPr="00644A6E" w:rsidRDefault="00320F5A" w:rsidP="3D0F2223">
            <w:pPr>
              <w:jc w:val="center"/>
              <w:rPr>
                <w:rFonts w:ascii="Times New Roman" w:hAnsi="Times New Roman" w:cs="Times New Roman"/>
                <w:i/>
                <w:iCs/>
                <w:color w:val="000000" w:themeColor="text1"/>
                <w:rPrChange w:id="11363" w:author="Davis, Sarah (DBHDS)" w:date="2025-01-22T13:40:00Z" w16du:dateUtc="2025-01-22T18:40:00Z">
                  <w:rPr>
                    <w:rFonts w:ascii="Times New Roman" w:hAnsi="Times New Roman" w:cs="Times New Roman"/>
                    <w:i/>
                    <w:iCs/>
                  </w:rPr>
                </w:rPrChange>
              </w:rPr>
            </w:pPr>
          </w:p>
          <w:p w14:paraId="13C0CE5E" w14:textId="77777777" w:rsidR="00320F5A" w:rsidRPr="00644A6E" w:rsidRDefault="00320F5A" w:rsidP="00221DCC">
            <w:pPr>
              <w:jc w:val="center"/>
              <w:rPr>
                <w:rFonts w:ascii="Times New Roman" w:hAnsi="Times New Roman" w:cs="Times New Roman"/>
                <w:i/>
                <w:color w:val="000000" w:themeColor="text1"/>
                <w:rPrChange w:id="11364" w:author="Davis, Sarah (DBHDS)" w:date="2025-01-22T13:40:00Z" w16du:dateUtc="2025-01-22T18:40:00Z">
                  <w:rPr>
                    <w:rFonts w:ascii="Times New Roman" w:hAnsi="Times New Roman" w:cs="Times New Roman"/>
                    <w:i/>
                  </w:rPr>
                </w:rPrChange>
              </w:rPr>
            </w:pPr>
          </w:p>
          <w:p w14:paraId="66B996EE" w14:textId="77777777" w:rsidR="00320F5A" w:rsidRPr="00644A6E" w:rsidRDefault="00320F5A" w:rsidP="00221DCC">
            <w:pPr>
              <w:jc w:val="center"/>
              <w:rPr>
                <w:rFonts w:ascii="Times New Roman" w:hAnsi="Times New Roman" w:cs="Times New Roman"/>
                <w:i/>
                <w:color w:val="000000" w:themeColor="text1"/>
                <w:rPrChange w:id="11365" w:author="Davis, Sarah (DBHDS)" w:date="2025-01-22T13:40:00Z" w16du:dateUtc="2025-01-22T18:40:00Z">
                  <w:rPr>
                    <w:rFonts w:ascii="Times New Roman" w:hAnsi="Times New Roman" w:cs="Times New Roman"/>
                    <w:i/>
                  </w:rPr>
                </w:rPrChange>
              </w:rPr>
            </w:pPr>
          </w:p>
          <w:p w14:paraId="78E01DCC" w14:textId="77777777" w:rsidR="00320F5A" w:rsidRPr="00644A6E" w:rsidRDefault="00320F5A" w:rsidP="00221DCC">
            <w:pPr>
              <w:jc w:val="center"/>
              <w:rPr>
                <w:rFonts w:ascii="Times New Roman" w:hAnsi="Times New Roman" w:cs="Times New Roman"/>
                <w:i/>
                <w:color w:val="000000" w:themeColor="text1"/>
                <w:rPrChange w:id="11366" w:author="Davis, Sarah (DBHDS)" w:date="2025-01-22T13:40:00Z" w16du:dateUtc="2025-01-22T18:40:00Z">
                  <w:rPr>
                    <w:rFonts w:ascii="Times New Roman" w:hAnsi="Times New Roman" w:cs="Times New Roman"/>
                    <w:i/>
                  </w:rPr>
                </w:rPrChange>
              </w:rPr>
            </w:pPr>
          </w:p>
          <w:p w14:paraId="48E4062F" w14:textId="697D8178" w:rsidR="00320F5A" w:rsidRPr="00644A6E" w:rsidDel="00D65388" w:rsidRDefault="00320F5A" w:rsidP="00221DCC">
            <w:pPr>
              <w:jc w:val="center"/>
              <w:rPr>
                <w:del w:id="11367" w:author="Davis, Sarah (DBHDS)" w:date="2025-01-22T13:36:00Z" w16du:dateUtc="2025-01-22T18:36:00Z"/>
                <w:rFonts w:ascii="Times New Roman" w:hAnsi="Times New Roman" w:cs="Times New Roman"/>
                <w:i/>
                <w:color w:val="000000" w:themeColor="text1"/>
                <w:rPrChange w:id="11368" w:author="Davis, Sarah (DBHDS)" w:date="2025-01-22T13:40:00Z" w16du:dateUtc="2025-01-22T18:40:00Z">
                  <w:rPr>
                    <w:del w:id="11369" w:author="Davis, Sarah (DBHDS)" w:date="2025-01-22T13:36:00Z" w16du:dateUtc="2025-01-22T18:36:00Z"/>
                    <w:rFonts w:ascii="Times New Roman" w:hAnsi="Times New Roman" w:cs="Times New Roman"/>
                    <w:i/>
                  </w:rPr>
                </w:rPrChange>
              </w:rPr>
            </w:pPr>
          </w:p>
          <w:p w14:paraId="6ECE0247" w14:textId="35196E2B" w:rsidR="00320F5A" w:rsidRPr="00644A6E" w:rsidDel="00D65388" w:rsidRDefault="00320F5A" w:rsidP="00221DCC">
            <w:pPr>
              <w:jc w:val="center"/>
              <w:rPr>
                <w:del w:id="11370" w:author="Davis, Sarah (DBHDS)" w:date="2025-01-22T13:36:00Z" w16du:dateUtc="2025-01-22T18:36:00Z"/>
                <w:rFonts w:ascii="Times New Roman" w:hAnsi="Times New Roman" w:cs="Times New Roman"/>
                <w:i/>
                <w:color w:val="000000" w:themeColor="text1"/>
                <w:rPrChange w:id="11371" w:author="Davis, Sarah (DBHDS)" w:date="2025-01-22T13:40:00Z" w16du:dateUtc="2025-01-22T18:40:00Z">
                  <w:rPr>
                    <w:del w:id="11372" w:author="Davis, Sarah (DBHDS)" w:date="2025-01-22T13:36:00Z" w16du:dateUtc="2025-01-22T18:36:00Z"/>
                    <w:rFonts w:ascii="Times New Roman" w:hAnsi="Times New Roman" w:cs="Times New Roman"/>
                    <w:i/>
                  </w:rPr>
                </w:rPrChange>
              </w:rPr>
            </w:pPr>
          </w:p>
          <w:p w14:paraId="703A4963" w14:textId="00EBB6CA" w:rsidR="00320F5A" w:rsidRPr="00644A6E" w:rsidDel="00D65388" w:rsidRDefault="00320F5A" w:rsidP="00221DCC">
            <w:pPr>
              <w:jc w:val="center"/>
              <w:rPr>
                <w:del w:id="11373" w:author="Davis, Sarah (DBHDS)" w:date="2025-01-22T13:36:00Z" w16du:dateUtc="2025-01-22T18:36:00Z"/>
                <w:rFonts w:ascii="Times New Roman" w:hAnsi="Times New Roman" w:cs="Times New Roman"/>
                <w:i/>
                <w:color w:val="000000" w:themeColor="text1"/>
                <w:rPrChange w:id="11374" w:author="Davis, Sarah (DBHDS)" w:date="2025-01-22T13:40:00Z" w16du:dateUtc="2025-01-22T18:40:00Z">
                  <w:rPr>
                    <w:del w:id="11375" w:author="Davis, Sarah (DBHDS)" w:date="2025-01-22T13:36:00Z" w16du:dateUtc="2025-01-22T18:36:00Z"/>
                    <w:rFonts w:ascii="Times New Roman" w:hAnsi="Times New Roman" w:cs="Times New Roman"/>
                    <w:i/>
                  </w:rPr>
                </w:rPrChange>
              </w:rPr>
            </w:pPr>
          </w:p>
          <w:p w14:paraId="071E54E1" w14:textId="7DA555C2" w:rsidR="00320F5A" w:rsidRPr="00644A6E" w:rsidDel="00D65388" w:rsidRDefault="00320F5A" w:rsidP="00221DCC">
            <w:pPr>
              <w:jc w:val="center"/>
              <w:rPr>
                <w:del w:id="11376" w:author="Davis, Sarah (DBHDS)" w:date="2025-01-22T13:36:00Z" w16du:dateUtc="2025-01-22T18:36:00Z"/>
                <w:rFonts w:ascii="Times New Roman" w:hAnsi="Times New Roman" w:cs="Times New Roman"/>
                <w:i/>
                <w:color w:val="000000" w:themeColor="text1"/>
                <w:rPrChange w:id="11377" w:author="Davis, Sarah (DBHDS)" w:date="2025-01-22T13:40:00Z" w16du:dateUtc="2025-01-22T18:40:00Z">
                  <w:rPr>
                    <w:del w:id="11378" w:author="Davis, Sarah (DBHDS)" w:date="2025-01-22T13:36:00Z" w16du:dateUtc="2025-01-22T18:36:00Z"/>
                    <w:rFonts w:ascii="Times New Roman" w:hAnsi="Times New Roman" w:cs="Times New Roman"/>
                    <w:i/>
                  </w:rPr>
                </w:rPrChange>
              </w:rPr>
            </w:pPr>
          </w:p>
          <w:p w14:paraId="31AADD3C" w14:textId="60467FEE" w:rsidR="00320F5A" w:rsidRPr="00644A6E" w:rsidDel="00D65388" w:rsidRDefault="00320F5A" w:rsidP="00221DCC">
            <w:pPr>
              <w:jc w:val="center"/>
              <w:rPr>
                <w:del w:id="11379" w:author="Davis, Sarah (DBHDS)" w:date="2025-01-22T13:36:00Z" w16du:dateUtc="2025-01-22T18:36:00Z"/>
                <w:rFonts w:ascii="Times New Roman" w:hAnsi="Times New Roman" w:cs="Times New Roman"/>
                <w:i/>
                <w:color w:val="000000" w:themeColor="text1"/>
                <w:rPrChange w:id="11380" w:author="Davis, Sarah (DBHDS)" w:date="2025-01-22T13:40:00Z" w16du:dateUtc="2025-01-22T18:40:00Z">
                  <w:rPr>
                    <w:del w:id="11381" w:author="Davis, Sarah (DBHDS)" w:date="2025-01-22T13:36:00Z" w16du:dateUtc="2025-01-22T18:36:00Z"/>
                    <w:rFonts w:ascii="Times New Roman" w:hAnsi="Times New Roman" w:cs="Times New Roman"/>
                    <w:i/>
                  </w:rPr>
                </w:rPrChange>
              </w:rPr>
            </w:pPr>
          </w:p>
          <w:p w14:paraId="02F601B2" w14:textId="50B07286" w:rsidR="00320F5A" w:rsidRPr="00644A6E" w:rsidDel="00D65388" w:rsidRDefault="00320F5A" w:rsidP="00221DCC">
            <w:pPr>
              <w:jc w:val="center"/>
              <w:rPr>
                <w:del w:id="11382" w:author="Davis, Sarah (DBHDS)" w:date="2025-01-22T13:36:00Z" w16du:dateUtc="2025-01-22T18:36:00Z"/>
                <w:rFonts w:ascii="Times New Roman" w:hAnsi="Times New Roman" w:cs="Times New Roman"/>
                <w:i/>
                <w:color w:val="000000" w:themeColor="text1"/>
                <w:rPrChange w:id="11383" w:author="Davis, Sarah (DBHDS)" w:date="2025-01-22T13:40:00Z" w16du:dateUtc="2025-01-22T18:40:00Z">
                  <w:rPr>
                    <w:del w:id="11384" w:author="Davis, Sarah (DBHDS)" w:date="2025-01-22T13:36:00Z" w16du:dateUtc="2025-01-22T18:36:00Z"/>
                    <w:rFonts w:ascii="Times New Roman" w:hAnsi="Times New Roman" w:cs="Times New Roman"/>
                    <w:i/>
                  </w:rPr>
                </w:rPrChange>
              </w:rPr>
            </w:pPr>
          </w:p>
          <w:p w14:paraId="32ABB44D" w14:textId="3A95A898" w:rsidR="00DD35C9" w:rsidRPr="00644A6E" w:rsidDel="00D65388" w:rsidRDefault="00DD35C9" w:rsidP="0040187D">
            <w:pPr>
              <w:rPr>
                <w:del w:id="11385" w:author="Davis, Sarah (DBHDS)" w:date="2025-01-22T13:36:00Z" w16du:dateUtc="2025-01-22T18:36:00Z"/>
                <w:rFonts w:ascii="Times New Roman" w:hAnsi="Times New Roman" w:cs="Times New Roman"/>
                <w:i/>
                <w:color w:val="000000" w:themeColor="text1"/>
                <w:rPrChange w:id="11386" w:author="Davis, Sarah (DBHDS)" w:date="2025-01-22T13:40:00Z" w16du:dateUtc="2025-01-22T18:40:00Z">
                  <w:rPr>
                    <w:del w:id="11387" w:author="Davis, Sarah (DBHDS)" w:date="2025-01-22T13:36:00Z" w16du:dateUtc="2025-01-22T18:36:00Z"/>
                    <w:rFonts w:ascii="Times New Roman" w:hAnsi="Times New Roman" w:cs="Times New Roman"/>
                    <w:i/>
                  </w:rPr>
                </w:rPrChange>
              </w:rPr>
            </w:pPr>
          </w:p>
          <w:p w14:paraId="32D74369" w14:textId="60824C70" w:rsidR="00320F5A" w:rsidRPr="00644A6E" w:rsidRDefault="730EBE60" w:rsidP="3D0F2223">
            <w:pPr>
              <w:jc w:val="center"/>
              <w:rPr>
                <w:ins w:id="11388" w:author="Rupe, Heather (DBHDS)" w:date="2024-11-22T17:19:00Z" w16du:dateUtc="2024-11-22T17:19:09Z"/>
                <w:rFonts w:ascii="Times New Roman" w:hAnsi="Times New Roman" w:cs="Times New Roman"/>
                <w:i/>
                <w:iCs/>
                <w:color w:val="000000" w:themeColor="text1"/>
                <w:rPrChange w:id="11389" w:author="Davis, Sarah (DBHDS)" w:date="2025-01-22T13:40:00Z" w16du:dateUtc="2025-01-22T18:40:00Z">
                  <w:rPr>
                    <w:ins w:id="11390" w:author="Rupe, Heather (DBHDS)" w:date="2024-11-22T17:19:00Z" w16du:dateUtc="2024-11-22T17:19:09Z"/>
                    <w:rFonts w:ascii="Times New Roman" w:hAnsi="Times New Roman" w:cs="Times New Roman"/>
                    <w:i/>
                    <w:iCs/>
                  </w:rPr>
                </w:rPrChange>
              </w:rPr>
            </w:pPr>
            <w:r w:rsidRPr="00644A6E">
              <w:rPr>
                <w:rFonts w:ascii="Times New Roman" w:hAnsi="Times New Roman" w:cs="Times New Roman"/>
                <w:i/>
                <w:iCs/>
                <w:color w:val="000000" w:themeColor="text1"/>
                <w:rPrChange w:id="11391" w:author="Davis, Sarah (DBHDS)" w:date="2025-01-22T13:40:00Z" w16du:dateUtc="2025-01-22T18:40:00Z">
                  <w:rPr>
                    <w:rFonts w:ascii="Times New Roman" w:hAnsi="Times New Roman" w:cs="Times New Roman"/>
                    <w:i/>
                    <w:iCs/>
                  </w:rPr>
                </w:rPrChange>
              </w:rPr>
              <w:t>Prior to discharge</w:t>
            </w:r>
            <w:ins w:id="11392" w:author="Rupe, Heather (DBHDS)" w:date="2024-11-22T17:19:00Z">
              <w:r w:rsidR="7D3AA354" w:rsidRPr="00644A6E">
                <w:rPr>
                  <w:rFonts w:ascii="Times New Roman" w:hAnsi="Times New Roman" w:cs="Times New Roman"/>
                  <w:i/>
                  <w:iCs/>
                  <w:color w:val="000000" w:themeColor="text1"/>
                  <w:rPrChange w:id="11393" w:author="Davis, Sarah (DBHDS)" w:date="2025-01-22T13:40:00Z" w16du:dateUtc="2025-01-22T18:40:00Z">
                    <w:rPr>
                      <w:rFonts w:ascii="Times New Roman" w:hAnsi="Times New Roman" w:cs="Times New Roman"/>
                      <w:i/>
                      <w:iCs/>
                    </w:rPr>
                  </w:rPrChange>
                </w:rPr>
                <w:t xml:space="preserve"> as soon as accepting placement is confirmed</w:t>
              </w:r>
            </w:ins>
          </w:p>
          <w:p w14:paraId="0030AF04" w14:textId="6611EA4F" w:rsidR="00320F5A" w:rsidRPr="00644A6E" w:rsidRDefault="00320F5A" w:rsidP="3D0F2223">
            <w:pPr>
              <w:jc w:val="center"/>
              <w:rPr>
                <w:rFonts w:ascii="Times New Roman" w:hAnsi="Times New Roman" w:cs="Times New Roman"/>
                <w:i/>
                <w:iCs/>
                <w:color w:val="000000" w:themeColor="text1"/>
                <w:rPrChange w:id="11394" w:author="Davis, Sarah (DBHDS)" w:date="2025-01-22T13:40:00Z" w16du:dateUtc="2025-01-22T18:40:00Z">
                  <w:rPr>
                    <w:rFonts w:ascii="Times New Roman" w:hAnsi="Times New Roman" w:cs="Times New Roman"/>
                    <w:i/>
                    <w:iCs/>
                  </w:rPr>
                </w:rPrChange>
              </w:rPr>
            </w:pPr>
          </w:p>
        </w:tc>
        <w:tc>
          <w:tcPr>
            <w:tcW w:w="1738" w:type="pct"/>
          </w:tcPr>
          <w:p w14:paraId="66B6EA0B" w14:textId="42C0AD36" w:rsidR="00320F5A" w:rsidRPr="00644A6E" w:rsidRDefault="730EBE60" w:rsidP="3D0F2223">
            <w:pPr>
              <w:rPr>
                <w:rFonts w:ascii="Times New Roman" w:hAnsi="Times New Roman" w:cs="Times New Roman"/>
                <w:color w:val="000000" w:themeColor="text1"/>
                <w:rPrChange w:id="11395"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396" w:author="Davis, Sarah (DBHDS)" w:date="2025-01-22T13:40:00Z" w16du:dateUtc="2025-01-22T18:40:00Z">
                  <w:rPr>
                    <w:rFonts w:ascii="Times New Roman" w:hAnsi="Times New Roman" w:cs="Times New Roman"/>
                  </w:rPr>
                </w:rPrChange>
              </w:rPr>
              <w:t xml:space="preserve">The state hospital social worker shall indicate in the </w:t>
            </w:r>
            <w:del w:id="11397" w:author="Rupe, Heather (DBHDS)" w:date="2024-11-22T17:19:00Z">
              <w:r w:rsidR="00320F5A" w:rsidRPr="00644A6E" w:rsidDel="730EBE60">
                <w:rPr>
                  <w:rFonts w:ascii="Times New Roman" w:hAnsi="Times New Roman" w:cs="Times New Roman"/>
                  <w:color w:val="000000" w:themeColor="text1"/>
                  <w:rPrChange w:id="11398" w:author="Davis, Sarah (DBHDS)" w:date="2025-01-22T13:40:00Z" w16du:dateUtc="2025-01-22T18:40:00Z">
                    <w:rPr>
                      <w:rFonts w:ascii="Times New Roman" w:hAnsi="Times New Roman" w:cs="Times New Roman"/>
                    </w:rPr>
                  </w:rPrChange>
                </w:rPr>
                <w:delText>medical record any possibility of a transfer out of the original CSB catchment area</w:delText>
              </w:r>
            </w:del>
            <w:ins w:id="11399" w:author="Rupe, Heather (DBHDS)" w:date="2024-11-22T17:19:00Z">
              <w:r w:rsidR="71C84F91" w:rsidRPr="00644A6E">
                <w:rPr>
                  <w:rFonts w:ascii="Times New Roman" w:eastAsia="Times New Roman" w:hAnsi="Times New Roman" w:cs="Times New Roman"/>
                  <w:color w:val="000000" w:themeColor="text1"/>
                  <w:rPrChange w:id="11400" w:author="Davis, Sarah (DBHDS)" w:date="2025-01-22T13:40:00Z" w16du:dateUtc="2025-01-22T18:40:00Z">
                    <w:rPr>
                      <w:rFonts w:ascii="Times New Roman" w:eastAsia="Times New Roman" w:hAnsi="Times New Roman" w:cs="Times New Roman"/>
                      <w:sz w:val="24"/>
                      <w:szCs w:val="24"/>
                      <w:highlight w:val="green"/>
                    </w:rPr>
                  </w:rPrChange>
                </w:rPr>
                <w:t xml:space="preserve"> discharge instructions the Case Management CSB and the Discharge CSB to indicate a change in CSB</w:t>
              </w:r>
              <w:r w:rsidR="71C84F91" w:rsidRPr="00644A6E">
                <w:rPr>
                  <w:rFonts w:ascii="Times New Roman" w:eastAsia="Times New Roman" w:hAnsi="Times New Roman" w:cs="Times New Roman"/>
                  <w:color w:val="000000" w:themeColor="text1"/>
                </w:rPr>
                <w:t>.</w:t>
              </w:r>
            </w:ins>
            <w:r w:rsidRPr="00644A6E">
              <w:rPr>
                <w:rFonts w:ascii="Times New Roman" w:hAnsi="Times New Roman" w:cs="Times New Roman"/>
                <w:color w:val="000000" w:themeColor="text1"/>
                <w:rPrChange w:id="11401" w:author="Davis, Sarah (DBHDS)" w:date="2025-01-22T13:40:00Z" w16du:dateUtc="2025-01-22T18:40:00Z">
                  <w:rPr>
                    <w:rFonts w:ascii="Times New Roman" w:hAnsi="Times New Roman" w:cs="Times New Roman"/>
                  </w:rPr>
                </w:rPrChange>
              </w:rPr>
              <w:t>.</w:t>
            </w:r>
          </w:p>
        </w:tc>
        <w:tc>
          <w:tcPr>
            <w:tcW w:w="762" w:type="pct"/>
          </w:tcPr>
          <w:p w14:paraId="123D8DAE" w14:textId="18A05653" w:rsidR="00320F5A" w:rsidRPr="00644A6E" w:rsidDel="00D65388" w:rsidRDefault="00320F5A" w:rsidP="00221DCC">
            <w:pPr>
              <w:jc w:val="center"/>
              <w:rPr>
                <w:del w:id="11402" w:author="Davis, Sarah (DBHDS)" w:date="2025-01-22T13:35:00Z" w16du:dateUtc="2025-01-22T18:35:00Z"/>
                <w:rFonts w:ascii="Times New Roman" w:hAnsi="Times New Roman" w:cs="Times New Roman"/>
                <w:i/>
                <w:color w:val="000000" w:themeColor="text1"/>
                <w:rPrChange w:id="11403" w:author="Davis, Sarah (DBHDS)" w:date="2025-01-22T13:40:00Z" w16du:dateUtc="2025-01-22T18:40:00Z">
                  <w:rPr>
                    <w:del w:id="11404" w:author="Davis, Sarah (DBHDS)" w:date="2025-01-22T13:35:00Z" w16du:dateUtc="2025-01-22T18:35:00Z"/>
                    <w:rFonts w:ascii="Times New Roman" w:hAnsi="Times New Roman" w:cs="Times New Roman"/>
                    <w:i/>
                  </w:rPr>
                </w:rPrChange>
              </w:rPr>
            </w:pPr>
          </w:p>
          <w:p w14:paraId="5E70FA5E" w14:textId="2F4F8468" w:rsidR="00320F5A" w:rsidRPr="00644A6E" w:rsidRDefault="00320F5A">
            <w:pPr>
              <w:jc w:val="center"/>
              <w:rPr>
                <w:rFonts w:ascii="Times New Roman" w:hAnsi="Times New Roman" w:cs="Times New Roman"/>
                <w:i/>
                <w:iCs/>
                <w:color w:val="000000" w:themeColor="text1"/>
                <w:rPrChange w:id="11405" w:author="Davis, Sarah (DBHDS)" w:date="2025-01-22T13:40:00Z" w16du:dateUtc="2025-01-22T18:40:00Z">
                  <w:rPr>
                    <w:rFonts w:ascii="Times New Roman" w:hAnsi="Times New Roman" w:cs="Times New Roman"/>
                    <w:i/>
                    <w:iCs/>
                  </w:rPr>
                </w:rPrChange>
              </w:rPr>
            </w:pPr>
            <w:del w:id="11406" w:author="Rupe, Heather (DBHDS)" w:date="2024-11-22T17:19:00Z">
              <w:r w:rsidRPr="00644A6E" w:rsidDel="730EBE60">
                <w:rPr>
                  <w:rFonts w:ascii="Times New Roman" w:hAnsi="Times New Roman" w:cs="Times New Roman"/>
                  <w:i/>
                  <w:iCs/>
                  <w:color w:val="000000" w:themeColor="text1"/>
                  <w:rPrChange w:id="11407" w:author="Davis, Sarah (DBHDS)" w:date="2025-01-22T13:40:00Z" w16du:dateUtc="2025-01-22T18:40:00Z">
                    <w:rPr>
                      <w:rFonts w:ascii="Times New Roman" w:hAnsi="Times New Roman" w:cs="Times New Roman"/>
                      <w:i/>
                      <w:iCs/>
                    </w:rPr>
                  </w:rPrChange>
                </w:rPr>
                <w:delText>Ongoing</w:delText>
              </w:r>
            </w:del>
            <w:ins w:id="11408" w:author="Rupe, Heather (DBHDS)" w:date="2024-11-22T17:19:00Z">
              <w:r w:rsidR="4CE8FE74" w:rsidRPr="00644A6E">
                <w:rPr>
                  <w:rFonts w:ascii="Times New Roman" w:hAnsi="Times New Roman" w:cs="Times New Roman"/>
                  <w:i/>
                  <w:iCs/>
                  <w:color w:val="000000" w:themeColor="text1"/>
                  <w:rPrChange w:id="11409" w:author="Davis, Sarah (DBHDS)" w:date="2025-01-22T13:40:00Z" w16du:dateUtc="2025-01-22T18:40:00Z">
                    <w:rPr>
                      <w:rFonts w:ascii="Times New Roman" w:hAnsi="Times New Roman" w:cs="Times New Roman"/>
                      <w:i/>
                      <w:iCs/>
                    </w:rPr>
                  </w:rPrChange>
                </w:rPr>
                <w:t>At discharge</w:t>
              </w:r>
            </w:ins>
          </w:p>
          <w:p w14:paraId="2F41BDCB" w14:textId="77777777" w:rsidR="00320F5A" w:rsidRPr="00644A6E" w:rsidRDefault="00320F5A" w:rsidP="00221DCC">
            <w:pPr>
              <w:jc w:val="center"/>
              <w:rPr>
                <w:rFonts w:ascii="Times New Roman" w:hAnsi="Times New Roman" w:cs="Times New Roman"/>
                <w:i/>
                <w:color w:val="000000" w:themeColor="text1"/>
                <w:rPrChange w:id="11410" w:author="Davis, Sarah (DBHDS)" w:date="2025-01-22T13:40:00Z" w16du:dateUtc="2025-01-22T18:40:00Z">
                  <w:rPr>
                    <w:rFonts w:ascii="Times New Roman" w:hAnsi="Times New Roman" w:cs="Times New Roman"/>
                    <w:i/>
                  </w:rPr>
                </w:rPrChange>
              </w:rPr>
            </w:pPr>
          </w:p>
          <w:p w14:paraId="081ADFD4" w14:textId="77777777" w:rsidR="00320F5A" w:rsidRPr="00644A6E" w:rsidRDefault="00320F5A" w:rsidP="00221DCC">
            <w:pPr>
              <w:jc w:val="center"/>
              <w:rPr>
                <w:rFonts w:ascii="Times New Roman" w:hAnsi="Times New Roman" w:cs="Times New Roman"/>
                <w:i/>
                <w:color w:val="000000" w:themeColor="text1"/>
                <w:rPrChange w:id="11411" w:author="Davis, Sarah (DBHDS)" w:date="2025-01-22T13:40:00Z" w16du:dateUtc="2025-01-22T18:40:00Z">
                  <w:rPr>
                    <w:rFonts w:ascii="Times New Roman" w:hAnsi="Times New Roman" w:cs="Times New Roman"/>
                    <w:i/>
                  </w:rPr>
                </w:rPrChange>
              </w:rPr>
            </w:pPr>
          </w:p>
          <w:p w14:paraId="0A097BA5" w14:textId="77777777" w:rsidR="00320F5A" w:rsidRPr="00644A6E" w:rsidRDefault="00320F5A" w:rsidP="00221DCC">
            <w:pPr>
              <w:jc w:val="center"/>
              <w:rPr>
                <w:rFonts w:ascii="Times New Roman" w:hAnsi="Times New Roman" w:cs="Times New Roman"/>
                <w:i/>
                <w:color w:val="000000" w:themeColor="text1"/>
                <w:rPrChange w:id="11412" w:author="Davis, Sarah (DBHDS)" w:date="2025-01-22T13:40:00Z" w16du:dateUtc="2025-01-22T18:40:00Z">
                  <w:rPr>
                    <w:rFonts w:ascii="Times New Roman" w:hAnsi="Times New Roman" w:cs="Times New Roman"/>
                    <w:i/>
                  </w:rPr>
                </w:rPrChange>
              </w:rPr>
            </w:pPr>
          </w:p>
          <w:p w14:paraId="28D92230" w14:textId="77777777" w:rsidR="00320F5A" w:rsidRPr="00644A6E" w:rsidRDefault="00320F5A" w:rsidP="00221DCC">
            <w:pPr>
              <w:jc w:val="center"/>
              <w:rPr>
                <w:rFonts w:ascii="Times New Roman" w:hAnsi="Times New Roman" w:cs="Times New Roman"/>
                <w:color w:val="000000" w:themeColor="text1"/>
                <w:rPrChange w:id="11413" w:author="Davis, Sarah (DBHDS)" w:date="2025-01-22T13:40:00Z" w16du:dateUtc="2025-01-22T18:40:00Z">
                  <w:rPr>
                    <w:rFonts w:ascii="Times New Roman" w:hAnsi="Times New Roman" w:cs="Times New Roman"/>
                  </w:rPr>
                </w:rPrChange>
              </w:rPr>
            </w:pPr>
          </w:p>
          <w:p w14:paraId="2D015C96" w14:textId="77777777" w:rsidR="00320F5A" w:rsidRPr="00644A6E" w:rsidRDefault="00320F5A" w:rsidP="00221DCC">
            <w:pPr>
              <w:jc w:val="center"/>
              <w:rPr>
                <w:rFonts w:ascii="Times New Roman" w:hAnsi="Times New Roman" w:cs="Times New Roman"/>
                <w:color w:val="000000" w:themeColor="text1"/>
                <w:rPrChange w:id="11414" w:author="Davis, Sarah (DBHDS)" w:date="2025-01-22T13:40:00Z" w16du:dateUtc="2025-01-22T18:40:00Z">
                  <w:rPr>
                    <w:rFonts w:ascii="Times New Roman" w:hAnsi="Times New Roman" w:cs="Times New Roman"/>
                  </w:rPr>
                </w:rPrChange>
              </w:rPr>
            </w:pPr>
          </w:p>
          <w:p w14:paraId="2849B578" w14:textId="77777777" w:rsidR="00320F5A" w:rsidRPr="00644A6E" w:rsidRDefault="00320F5A" w:rsidP="00221DCC">
            <w:pPr>
              <w:jc w:val="center"/>
              <w:rPr>
                <w:rFonts w:ascii="Times New Roman" w:hAnsi="Times New Roman" w:cs="Times New Roman"/>
                <w:color w:val="000000" w:themeColor="text1"/>
                <w:rPrChange w:id="11415" w:author="Davis, Sarah (DBHDS)" w:date="2025-01-22T13:40:00Z" w16du:dateUtc="2025-01-22T18:40:00Z">
                  <w:rPr>
                    <w:rFonts w:ascii="Times New Roman" w:hAnsi="Times New Roman" w:cs="Times New Roman"/>
                  </w:rPr>
                </w:rPrChange>
              </w:rPr>
            </w:pPr>
          </w:p>
          <w:p w14:paraId="2EC3814E" w14:textId="77777777" w:rsidR="00320F5A" w:rsidRPr="00644A6E" w:rsidRDefault="00320F5A" w:rsidP="00221DCC">
            <w:pPr>
              <w:jc w:val="center"/>
              <w:rPr>
                <w:rFonts w:ascii="Times New Roman" w:hAnsi="Times New Roman" w:cs="Times New Roman"/>
                <w:color w:val="000000" w:themeColor="text1"/>
                <w:rPrChange w:id="11416" w:author="Davis, Sarah (DBHDS)" w:date="2025-01-22T13:40:00Z" w16du:dateUtc="2025-01-22T18:40:00Z">
                  <w:rPr>
                    <w:rFonts w:ascii="Times New Roman" w:hAnsi="Times New Roman" w:cs="Times New Roman"/>
                  </w:rPr>
                </w:rPrChange>
              </w:rPr>
            </w:pPr>
          </w:p>
          <w:p w14:paraId="1D445678" w14:textId="77777777" w:rsidR="00320F5A" w:rsidRPr="00644A6E" w:rsidRDefault="00320F5A" w:rsidP="00221DCC">
            <w:pPr>
              <w:jc w:val="center"/>
              <w:rPr>
                <w:rFonts w:ascii="Times New Roman" w:hAnsi="Times New Roman" w:cs="Times New Roman"/>
                <w:i/>
                <w:color w:val="000000" w:themeColor="text1"/>
                <w:rPrChange w:id="11417" w:author="Davis, Sarah (DBHDS)" w:date="2025-01-22T13:40:00Z" w16du:dateUtc="2025-01-22T18:40:00Z">
                  <w:rPr>
                    <w:rFonts w:ascii="Times New Roman" w:hAnsi="Times New Roman" w:cs="Times New Roman"/>
                    <w:i/>
                  </w:rPr>
                </w:rPrChange>
              </w:rPr>
            </w:pPr>
          </w:p>
        </w:tc>
      </w:tr>
      <w:tr w:rsidR="00C572D4" w:rsidRPr="00644A6E" w14:paraId="1E28F28C" w14:textId="77777777" w:rsidTr="00B677DC">
        <w:trPr>
          <w:trHeight w:val="3725"/>
        </w:trPr>
        <w:tc>
          <w:tcPr>
            <w:tcW w:w="1736" w:type="pct"/>
          </w:tcPr>
          <w:p w14:paraId="1CF28A97" w14:textId="77777777" w:rsidR="00320F5A" w:rsidRPr="00644A6E" w:rsidRDefault="00320F5A" w:rsidP="00B27AAD">
            <w:pPr>
              <w:rPr>
                <w:rFonts w:ascii="Times New Roman" w:hAnsi="Times New Roman" w:cs="Times New Roman"/>
                <w:color w:val="000000" w:themeColor="text1"/>
                <w:rPrChange w:id="11418"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419" w:author="Davis, Sarah (DBHDS)" w:date="2025-01-22T13:40:00Z" w16du:dateUtc="2025-01-22T18:40:00Z">
                  <w:rPr>
                    <w:rFonts w:ascii="Times New Roman" w:hAnsi="Times New Roman" w:cs="Times New Roman"/>
                  </w:rPr>
                </w:rPrChange>
              </w:rPr>
              <w:t>At a minimum, the CSB responsible for discharge and the CSB that serves the discharge catchment area shall collaborate prior to the actual discharge date. The CSB responsible for discharge planning is responsible for completing the discharge plan, conditional release plan, and safety and support plan (if indicated), and for the scheduling of follow up appointments.</w:t>
            </w:r>
          </w:p>
          <w:p w14:paraId="1FBB8A44" w14:textId="77777777" w:rsidR="00320F5A" w:rsidRPr="00644A6E" w:rsidRDefault="00320F5A" w:rsidP="00B27AAD">
            <w:pPr>
              <w:rPr>
                <w:rFonts w:ascii="Times New Roman" w:hAnsi="Times New Roman" w:cs="Times New Roman"/>
                <w:color w:val="000000" w:themeColor="text1"/>
                <w:rPrChange w:id="11420" w:author="Davis, Sarah (DBHDS)" w:date="2025-01-22T13:40:00Z" w16du:dateUtc="2025-01-22T18:40:00Z">
                  <w:rPr>
                    <w:rFonts w:ascii="Times New Roman" w:hAnsi="Times New Roman" w:cs="Times New Roman"/>
                  </w:rPr>
                </w:rPrChange>
              </w:rPr>
            </w:pPr>
          </w:p>
          <w:p w14:paraId="78B40A26" w14:textId="77777777" w:rsidR="00320F5A" w:rsidRPr="00644A6E" w:rsidRDefault="00320F5A" w:rsidP="00B27AAD">
            <w:pPr>
              <w:rPr>
                <w:rFonts w:ascii="Times New Roman" w:hAnsi="Times New Roman" w:cs="Times New Roman"/>
                <w:color w:val="000000" w:themeColor="text1"/>
                <w:rPrChange w:id="11421"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422" w:author="Davis, Sarah (DBHDS)" w:date="2025-01-22T13:40:00Z" w16du:dateUtc="2025-01-22T18:40:00Z">
                  <w:rPr>
                    <w:rFonts w:ascii="Times New Roman" w:hAnsi="Times New Roman" w:cs="Times New Roman"/>
                  </w:rPr>
                </w:rPrChange>
              </w:rPr>
              <w:t>While not responsible for the development of the discharge plan and the safety and support plan, the CSB that serves the catchment area where the patient will be discharged should be actively involved in the development of these plans. The arrangements for and logistics of this involvement</w:t>
            </w:r>
            <w:r w:rsidR="00221DCC" w:rsidRPr="00644A6E">
              <w:rPr>
                <w:rFonts w:ascii="Times New Roman" w:hAnsi="Times New Roman" w:cs="Times New Roman"/>
                <w:color w:val="000000" w:themeColor="text1"/>
                <w:rPrChange w:id="11423" w:author="Davis, Sarah (DBHDS)" w:date="2025-01-22T13:40:00Z" w16du:dateUtc="2025-01-22T18:40:00Z">
                  <w:rPr>
                    <w:rFonts w:ascii="Times New Roman" w:hAnsi="Times New Roman" w:cs="Times New Roman"/>
                  </w:rPr>
                </w:rPrChange>
              </w:rPr>
              <w:t xml:space="preserve"> are to be documented in the discharge plan and the individual’s medical record.</w:t>
            </w:r>
          </w:p>
          <w:p w14:paraId="2DF63D88" w14:textId="77777777" w:rsidR="00221DCC" w:rsidRPr="00644A6E" w:rsidRDefault="00221DCC" w:rsidP="00B27AAD">
            <w:pPr>
              <w:rPr>
                <w:rFonts w:ascii="Times New Roman" w:hAnsi="Times New Roman" w:cs="Times New Roman"/>
                <w:color w:val="000000" w:themeColor="text1"/>
                <w:rPrChange w:id="11424" w:author="Davis, Sarah (DBHDS)" w:date="2025-01-22T13:40:00Z" w16du:dateUtc="2025-01-22T18:40:00Z">
                  <w:rPr>
                    <w:rFonts w:ascii="Times New Roman" w:hAnsi="Times New Roman" w:cs="Times New Roman"/>
                  </w:rPr>
                </w:rPrChange>
              </w:rPr>
            </w:pPr>
          </w:p>
          <w:p w14:paraId="5AA34945" w14:textId="3D054392" w:rsidR="00320F5A" w:rsidRPr="00644A6E" w:rsidDel="00B677DC" w:rsidRDefault="00221DCC">
            <w:pPr>
              <w:rPr>
                <w:del w:id="11425" w:author="Davis, Sarah (DBHDS)" w:date="2025-01-22T13:38:00Z" w16du:dateUtc="2025-01-22T18:38:00Z"/>
                <w:rFonts w:ascii="Times New Roman" w:hAnsi="Times New Roman" w:cs="Times New Roman"/>
                <w:color w:val="000000" w:themeColor="text1"/>
                <w:rPrChange w:id="11426" w:author="Davis, Sarah (DBHDS)" w:date="2025-01-22T13:40:00Z" w16du:dateUtc="2025-01-22T18:40:00Z">
                  <w:rPr>
                    <w:del w:id="11427" w:author="Davis, Sarah (DBHDS)" w:date="2025-01-22T13:38:00Z" w16du:dateUtc="2025-01-22T18:38:00Z"/>
                    <w:rFonts w:ascii="Times New Roman" w:hAnsi="Times New Roman" w:cs="Times New Roman"/>
                  </w:rPr>
                </w:rPrChange>
              </w:rPr>
            </w:pPr>
            <w:r w:rsidRPr="00644A6E">
              <w:rPr>
                <w:rFonts w:ascii="Times New Roman" w:hAnsi="Times New Roman" w:cs="Times New Roman"/>
                <w:color w:val="000000" w:themeColor="text1"/>
                <w:rPrChange w:id="11428" w:author="Davis, Sarah (DBHDS)" w:date="2025-01-22T13:40:00Z" w16du:dateUtc="2025-01-22T18:40:00Z">
                  <w:rPr>
                    <w:rFonts w:ascii="Times New Roman" w:hAnsi="Times New Roman" w:cs="Times New Roman"/>
                  </w:rPr>
                </w:rPrChange>
              </w:rPr>
              <w:t>The CSB responsible for discharge planning shall provide the CSB that serves the catchment area where the patient will be discharging with copies of all relevant documentation related to the treatment</w:t>
            </w:r>
            <w:r w:rsidR="0040187D" w:rsidRPr="00644A6E">
              <w:rPr>
                <w:rFonts w:ascii="Times New Roman" w:hAnsi="Times New Roman" w:cs="Times New Roman"/>
                <w:color w:val="000000" w:themeColor="text1"/>
                <w:rPrChange w:id="11429" w:author="Davis, Sarah (DBHDS)" w:date="2025-01-22T13:40:00Z" w16du:dateUtc="2025-01-22T18:40:00Z">
                  <w:rPr>
                    <w:rFonts w:ascii="Times New Roman" w:hAnsi="Times New Roman" w:cs="Times New Roman"/>
                  </w:rPr>
                </w:rPrChange>
              </w:rPr>
              <w:t xml:space="preserve"> of the individual.</w:t>
            </w:r>
          </w:p>
          <w:p w14:paraId="453EC51E" w14:textId="77777777" w:rsidR="00320F5A" w:rsidRPr="00644A6E" w:rsidRDefault="00320F5A" w:rsidP="00B677DC">
            <w:pPr>
              <w:rPr>
                <w:rFonts w:ascii="Times New Roman" w:hAnsi="Times New Roman" w:cs="Times New Roman"/>
                <w:color w:val="000000" w:themeColor="text1"/>
                <w:rPrChange w:id="11430" w:author="Davis, Sarah (DBHDS)" w:date="2025-01-22T13:40:00Z" w16du:dateUtc="2025-01-22T18:40:00Z">
                  <w:rPr>
                    <w:rFonts w:ascii="Times New Roman" w:hAnsi="Times New Roman" w:cs="Times New Roman"/>
                  </w:rPr>
                </w:rPrChange>
              </w:rPr>
            </w:pPr>
          </w:p>
        </w:tc>
        <w:tc>
          <w:tcPr>
            <w:tcW w:w="764" w:type="pct"/>
          </w:tcPr>
          <w:p w14:paraId="6ECD8B18" w14:textId="6766187F" w:rsidR="00320F5A" w:rsidRPr="00644A6E" w:rsidRDefault="730EBE60" w:rsidP="3D0F2223">
            <w:pPr>
              <w:spacing w:after="160" w:line="257" w:lineRule="auto"/>
              <w:jc w:val="center"/>
              <w:rPr>
                <w:ins w:id="11431" w:author="Rupe, Heather (DBHDS)" w:date="2024-11-22T17:20:00Z" w16du:dateUtc="2024-11-22T17:20:03Z"/>
                <w:rFonts w:ascii="Times New Roman" w:eastAsia="Times New Roman" w:hAnsi="Times New Roman" w:cs="Times New Roman"/>
                <w:i/>
                <w:iCs/>
                <w:color w:val="000000" w:themeColor="text1"/>
                <w:rPrChange w:id="11432" w:author="Davis, Sarah (DBHDS)" w:date="2025-01-22T13:40:00Z" w16du:dateUtc="2025-01-22T18:40:00Z">
                  <w:rPr>
                    <w:ins w:id="11433" w:author="Rupe, Heather (DBHDS)" w:date="2024-11-22T17:20:00Z" w16du:dateUtc="2024-11-22T17:20:03Z"/>
                    <w:rFonts w:ascii="Times New Roman" w:eastAsia="Times New Roman" w:hAnsi="Times New Roman" w:cs="Times New Roman"/>
                    <w:i/>
                    <w:iCs/>
                    <w:sz w:val="20"/>
                    <w:szCs w:val="20"/>
                    <w:highlight w:val="green"/>
                  </w:rPr>
                </w:rPrChange>
              </w:rPr>
            </w:pPr>
            <w:r w:rsidRPr="00644A6E">
              <w:rPr>
                <w:rFonts w:ascii="Times New Roman" w:hAnsi="Times New Roman" w:cs="Times New Roman"/>
                <w:i/>
                <w:iCs/>
                <w:color w:val="000000" w:themeColor="text1"/>
                <w:rPrChange w:id="11434" w:author="Davis, Sarah (DBHDS)" w:date="2025-01-22T13:40:00Z" w16du:dateUtc="2025-01-22T18:40:00Z">
                  <w:rPr>
                    <w:rFonts w:ascii="Times New Roman" w:hAnsi="Times New Roman" w:cs="Times New Roman"/>
                    <w:i/>
                    <w:iCs/>
                  </w:rPr>
                </w:rPrChange>
              </w:rPr>
              <w:t>Prior to discharge</w:t>
            </w:r>
            <w:ins w:id="11435" w:author="Rupe, Heather (DBHDS)" w:date="2024-11-22T17:20:00Z">
              <w:r w:rsidR="2EFB1F40" w:rsidRPr="00644A6E">
                <w:rPr>
                  <w:rFonts w:ascii="Times New Roman" w:eastAsia="Times New Roman" w:hAnsi="Times New Roman" w:cs="Times New Roman"/>
                  <w:i/>
                  <w:iCs/>
                  <w:color w:val="000000" w:themeColor="text1"/>
                  <w:rPrChange w:id="11436" w:author="Davis, Sarah (DBHDS)" w:date="2025-01-22T13:40:00Z" w16du:dateUtc="2025-01-22T18:40:00Z">
                    <w:rPr>
                      <w:rFonts w:ascii="Times New Roman" w:eastAsia="Times New Roman" w:hAnsi="Times New Roman" w:cs="Times New Roman"/>
                      <w:i/>
                      <w:iCs/>
                      <w:sz w:val="20"/>
                      <w:szCs w:val="20"/>
                      <w:highlight w:val="green"/>
                    </w:rPr>
                  </w:rPrChange>
                </w:rPr>
                <w:t xml:space="preserve"> as soon as accepting placement is confirmed</w:t>
              </w:r>
            </w:ins>
          </w:p>
          <w:p w14:paraId="141CDCB4" w14:textId="10C9E80F" w:rsidR="00320F5A" w:rsidRPr="00644A6E" w:rsidRDefault="00320F5A" w:rsidP="3D0F2223">
            <w:pPr>
              <w:jc w:val="center"/>
              <w:rPr>
                <w:rFonts w:ascii="Times New Roman" w:hAnsi="Times New Roman" w:cs="Times New Roman"/>
                <w:i/>
                <w:iCs/>
                <w:color w:val="000000" w:themeColor="text1"/>
                <w:rPrChange w:id="11437" w:author="Davis, Sarah (DBHDS)" w:date="2025-01-22T13:40:00Z" w16du:dateUtc="2025-01-22T18:40:00Z">
                  <w:rPr>
                    <w:rFonts w:ascii="Times New Roman" w:hAnsi="Times New Roman" w:cs="Times New Roman"/>
                    <w:i/>
                    <w:iCs/>
                  </w:rPr>
                </w:rPrChange>
              </w:rPr>
            </w:pPr>
          </w:p>
          <w:p w14:paraId="324B9FD6" w14:textId="77777777" w:rsidR="00221DCC" w:rsidRPr="00644A6E" w:rsidRDefault="00221DCC" w:rsidP="00221DCC">
            <w:pPr>
              <w:jc w:val="center"/>
              <w:rPr>
                <w:rFonts w:ascii="Times New Roman" w:hAnsi="Times New Roman" w:cs="Times New Roman"/>
                <w:i/>
                <w:color w:val="000000" w:themeColor="text1"/>
                <w:rPrChange w:id="11438" w:author="Davis, Sarah (DBHDS)" w:date="2025-01-22T13:40:00Z" w16du:dateUtc="2025-01-22T18:40:00Z">
                  <w:rPr>
                    <w:rFonts w:ascii="Times New Roman" w:hAnsi="Times New Roman" w:cs="Times New Roman"/>
                    <w:i/>
                  </w:rPr>
                </w:rPrChange>
              </w:rPr>
            </w:pPr>
          </w:p>
          <w:p w14:paraId="1A3FA24C" w14:textId="77777777" w:rsidR="00221DCC" w:rsidRPr="00644A6E" w:rsidRDefault="00221DCC" w:rsidP="00221DCC">
            <w:pPr>
              <w:jc w:val="center"/>
              <w:rPr>
                <w:rFonts w:ascii="Times New Roman" w:hAnsi="Times New Roman" w:cs="Times New Roman"/>
                <w:i/>
                <w:color w:val="000000" w:themeColor="text1"/>
                <w:rPrChange w:id="11439" w:author="Davis, Sarah (DBHDS)" w:date="2025-01-22T13:40:00Z" w16du:dateUtc="2025-01-22T18:40:00Z">
                  <w:rPr>
                    <w:rFonts w:ascii="Times New Roman" w:hAnsi="Times New Roman" w:cs="Times New Roman"/>
                    <w:i/>
                  </w:rPr>
                </w:rPrChange>
              </w:rPr>
            </w:pPr>
          </w:p>
          <w:p w14:paraId="1641F103" w14:textId="77777777" w:rsidR="00221DCC" w:rsidRPr="00644A6E" w:rsidRDefault="00221DCC" w:rsidP="00221DCC">
            <w:pPr>
              <w:jc w:val="center"/>
              <w:rPr>
                <w:rFonts w:ascii="Times New Roman" w:hAnsi="Times New Roman" w:cs="Times New Roman"/>
                <w:i/>
                <w:color w:val="000000" w:themeColor="text1"/>
                <w:rPrChange w:id="11440" w:author="Davis, Sarah (DBHDS)" w:date="2025-01-22T13:40:00Z" w16du:dateUtc="2025-01-22T18:40:00Z">
                  <w:rPr>
                    <w:rFonts w:ascii="Times New Roman" w:hAnsi="Times New Roman" w:cs="Times New Roman"/>
                    <w:i/>
                  </w:rPr>
                </w:rPrChange>
              </w:rPr>
            </w:pPr>
          </w:p>
          <w:p w14:paraId="7AC7CACA" w14:textId="08F38CA8" w:rsidR="00221DCC" w:rsidRPr="00644A6E" w:rsidDel="00B677DC" w:rsidRDefault="00221DCC" w:rsidP="3D0F2223">
            <w:pPr>
              <w:spacing w:after="160" w:line="257" w:lineRule="auto"/>
              <w:jc w:val="center"/>
              <w:rPr>
                <w:del w:id="11441" w:author="Davis, Sarah (DBHDS)" w:date="2025-01-22T13:37:00Z" w16du:dateUtc="2025-01-22T18:37:00Z"/>
                <w:rFonts w:ascii="Times New Roman" w:hAnsi="Times New Roman" w:cs="Times New Roman"/>
                <w:i/>
                <w:color w:val="000000" w:themeColor="text1"/>
              </w:rPr>
            </w:pPr>
          </w:p>
          <w:p w14:paraId="05386042" w14:textId="77777777" w:rsidR="00B677DC" w:rsidRPr="00644A6E" w:rsidRDefault="00B677DC" w:rsidP="00221DCC">
            <w:pPr>
              <w:jc w:val="center"/>
              <w:rPr>
                <w:ins w:id="11442" w:author="Davis, Sarah (DBHDS)" w:date="2025-01-22T13:38:00Z" w16du:dateUtc="2025-01-22T18:38:00Z"/>
                <w:rFonts w:ascii="Times New Roman" w:hAnsi="Times New Roman" w:cs="Times New Roman"/>
                <w:i/>
                <w:color w:val="000000" w:themeColor="text1"/>
              </w:rPr>
            </w:pPr>
          </w:p>
          <w:p w14:paraId="69BE848B" w14:textId="77777777" w:rsidR="00B677DC" w:rsidRPr="00644A6E" w:rsidRDefault="00B677DC" w:rsidP="00221DCC">
            <w:pPr>
              <w:jc w:val="center"/>
              <w:rPr>
                <w:ins w:id="11443" w:author="Davis, Sarah (DBHDS)" w:date="2025-01-22T13:38:00Z" w16du:dateUtc="2025-01-22T18:38:00Z"/>
                <w:rFonts w:ascii="Times New Roman" w:hAnsi="Times New Roman" w:cs="Times New Roman"/>
                <w:i/>
                <w:color w:val="000000" w:themeColor="text1"/>
              </w:rPr>
            </w:pPr>
          </w:p>
          <w:p w14:paraId="6177720D" w14:textId="77777777" w:rsidR="00B677DC" w:rsidRPr="00644A6E" w:rsidRDefault="00B677DC" w:rsidP="00221DCC">
            <w:pPr>
              <w:jc w:val="center"/>
              <w:rPr>
                <w:ins w:id="11444" w:author="Davis, Sarah (DBHDS)" w:date="2025-01-22T13:38:00Z" w16du:dateUtc="2025-01-22T18:38:00Z"/>
                <w:rFonts w:ascii="Times New Roman" w:hAnsi="Times New Roman" w:cs="Times New Roman"/>
                <w:i/>
                <w:color w:val="000000" w:themeColor="text1"/>
              </w:rPr>
            </w:pPr>
          </w:p>
          <w:p w14:paraId="20A82696" w14:textId="77777777" w:rsidR="00B677DC" w:rsidRPr="00644A6E" w:rsidRDefault="00B677DC" w:rsidP="00221DCC">
            <w:pPr>
              <w:jc w:val="center"/>
              <w:rPr>
                <w:ins w:id="11445" w:author="Davis, Sarah (DBHDS)" w:date="2025-01-22T13:38:00Z" w16du:dateUtc="2025-01-22T18:38:00Z"/>
                <w:rFonts w:ascii="Times New Roman" w:hAnsi="Times New Roman" w:cs="Times New Roman"/>
                <w:i/>
                <w:color w:val="000000" w:themeColor="text1"/>
              </w:rPr>
            </w:pPr>
          </w:p>
          <w:p w14:paraId="529896F1" w14:textId="77777777" w:rsidR="00B677DC" w:rsidRPr="00644A6E" w:rsidRDefault="00B677DC" w:rsidP="00221DCC">
            <w:pPr>
              <w:jc w:val="center"/>
              <w:rPr>
                <w:ins w:id="11446" w:author="Davis, Sarah (DBHDS)" w:date="2025-01-22T13:38:00Z" w16du:dateUtc="2025-01-22T18:38:00Z"/>
                <w:rFonts w:ascii="Times New Roman" w:hAnsi="Times New Roman" w:cs="Times New Roman"/>
                <w:i/>
                <w:color w:val="000000" w:themeColor="text1"/>
              </w:rPr>
            </w:pPr>
          </w:p>
          <w:p w14:paraId="6512A7FA" w14:textId="77777777" w:rsidR="00B677DC" w:rsidRPr="00644A6E" w:rsidRDefault="00B677DC" w:rsidP="00221DCC">
            <w:pPr>
              <w:jc w:val="center"/>
              <w:rPr>
                <w:ins w:id="11447" w:author="Davis, Sarah (DBHDS)" w:date="2025-01-22T13:38:00Z" w16du:dateUtc="2025-01-22T18:38:00Z"/>
                <w:rFonts w:ascii="Times New Roman" w:hAnsi="Times New Roman" w:cs="Times New Roman"/>
                <w:i/>
                <w:color w:val="000000" w:themeColor="text1"/>
              </w:rPr>
            </w:pPr>
          </w:p>
          <w:p w14:paraId="236C4ED9" w14:textId="77777777" w:rsidR="00B677DC" w:rsidRPr="00644A6E" w:rsidRDefault="00B677DC" w:rsidP="00221DCC">
            <w:pPr>
              <w:jc w:val="center"/>
              <w:rPr>
                <w:ins w:id="11448" w:author="Davis, Sarah (DBHDS)" w:date="2025-01-22T13:38:00Z" w16du:dateUtc="2025-01-22T18:38:00Z"/>
                <w:rFonts w:ascii="Times New Roman" w:hAnsi="Times New Roman" w:cs="Times New Roman"/>
                <w:i/>
                <w:color w:val="000000" w:themeColor="text1"/>
              </w:rPr>
            </w:pPr>
          </w:p>
          <w:p w14:paraId="7C4D4E9C" w14:textId="77777777" w:rsidR="00B677DC" w:rsidRPr="00644A6E" w:rsidRDefault="00B677DC" w:rsidP="00221DCC">
            <w:pPr>
              <w:jc w:val="center"/>
              <w:rPr>
                <w:ins w:id="11449" w:author="Davis, Sarah (DBHDS)" w:date="2025-01-22T13:38:00Z" w16du:dateUtc="2025-01-22T18:38:00Z"/>
                <w:rFonts w:ascii="Times New Roman" w:hAnsi="Times New Roman" w:cs="Times New Roman"/>
                <w:i/>
                <w:color w:val="000000" w:themeColor="text1"/>
              </w:rPr>
            </w:pPr>
          </w:p>
          <w:p w14:paraId="17FE94F2" w14:textId="77777777" w:rsidR="00B677DC" w:rsidRPr="00644A6E" w:rsidRDefault="00B677DC" w:rsidP="00221DCC">
            <w:pPr>
              <w:jc w:val="center"/>
              <w:rPr>
                <w:ins w:id="11450" w:author="Davis, Sarah (DBHDS)" w:date="2025-01-22T13:38:00Z" w16du:dateUtc="2025-01-22T18:38:00Z"/>
                <w:rFonts w:ascii="Times New Roman" w:hAnsi="Times New Roman" w:cs="Times New Roman"/>
                <w:i/>
                <w:color w:val="000000" w:themeColor="text1"/>
              </w:rPr>
            </w:pPr>
          </w:p>
          <w:p w14:paraId="15FC4C6F" w14:textId="77777777" w:rsidR="00B677DC" w:rsidRPr="00644A6E" w:rsidRDefault="00B677DC" w:rsidP="00221DCC">
            <w:pPr>
              <w:jc w:val="center"/>
              <w:rPr>
                <w:ins w:id="11451" w:author="Davis, Sarah (DBHDS)" w:date="2025-01-22T13:38:00Z" w16du:dateUtc="2025-01-22T18:38:00Z"/>
                <w:rFonts w:ascii="Times New Roman" w:hAnsi="Times New Roman" w:cs="Times New Roman"/>
                <w:i/>
                <w:color w:val="000000" w:themeColor="text1"/>
                <w:rPrChange w:id="11452" w:author="Davis, Sarah (DBHDS)" w:date="2025-01-22T13:40:00Z" w16du:dateUtc="2025-01-22T18:40:00Z">
                  <w:rPr>
                    <w:ins w:id="11453" w:author="Davis, Sarah (DBHDS)" w:date="2025-01-22T13:38:00Z" w16du:dateUtc="2025-01-22T18:38:00Z"/>
                    <w:rFonts w:ascii="Times New Roman" w:hAnsi="Times New Roman" w:cs="Times New Roman"/>
                    <w:i/>
                  </w:rPr>
                </w:rPrChange>
              </w:rPr>
            </w:pPr>
          </w:p>
          <w:p w14:paraId="5DBBAB41" w14:textId="43CEFC4A" w:rsidR="00221DCC" w:rsidRPr="00644A6E" w:rsidDel="00F32212" w:rsidRDefault="00221DCC" w:rsidP="00221DCC">
            <w:pPr>
              <w:jc w:val="center"/>
              <w:rPr>
                <w:del w:id="11454" w:author="Davis, Sarah (DBHDS)" w:date="2025-01-06T15:49:00Z" w16du:dateUtc="2025-01-06T20:49:00Z"/>
                <w:rFonts w:ascii="Times New Roman" w:hAnsi="Times New Roman" w:cs="Times New Roman"/>
                <w:i/>
                <w:color w:val="000000" w:themeColor="text1"/>
                <w:rPrChange w:id="11455" w:author="Davis, Sarah (DBHDS)" w:date="2025-01-22T13:40:00Z" w16du:dateUtc="2025-01-22T18:40:00Z">
                  <w:rPr>
                    <w:del w:id="11456" w:author="Davis, Sarah (DBHDS)" w:date="2025-01-06T15:49:00Z" w16du:dateUtc="2025-01-06T20:49:00Z"/>
                    <w:rFonts w:ascii="Times New Roman" w:hAnsi="Times New Roman" w:cs="Times New Roman"/>
                    <w:i/>
                  </w:rPr>
                </w:rPrChange>
              </w:rPr>
            </w:pPr>
          </w:p>
          <w:p w14:paraId="03A5D0D5" w14:textId="2C224A75" w:rsidR="00221DCC" w:rsidRPr="00644A6E" w:rsidDel="00F32212" w:rsidRDefault="00221DCC" w:rsidP="00221DCC">
            <w:pPr>
              <w:jc w:val="center"/>
              <w:rPr>
                <w:del w:id="11457" w:author="Davis, Sarah (DBHDS)" w:date="2025-01-06T15:49:00Z" w16du:dateUtc="2025-01-06T20:49:00Z"/>
                <w:rFonts w:ascii="Times New Roman" w:hAnsi="Times New Roman" w:cs="Times New Roman"/>
                <w:i/>
                <w:color w:val="000000" w:themeColor="text1"/>
                <w:rPrChange w:id="11458" w:author="Davis, Sarah (DBHDS)" w:date="2025-01-22T13:40:00Z" w16du:dateUtc="2025-01-22T18:40:00Z">
                  <w:rPr>
                    <w:del w:id="11459" w:author="Davis, Sarah (DBHDS)" w:date="2025-01-06T15:49:00Z" w16du:dateUtc="2025-01-06T20:49:00Z"/>
                    <w:rFonts w:ascii="Times New Roman" w:hAnsi="Times New Roman" w:cs="Times New Roman"/>
                    <w:i/>
                  </w:rPr>
                </w:rPrChange>
              </w:rPr>
            </w:pPr>
          </w:p>
          <w:p w14:paraId="0B49244B" w14:textId="5BD8BE3A" w:rsidR="00221DCC" w:rsidRPr="00644A6E" w:rsidDel="00F32212" w:rsidRDefault="00221DCC" w:rsidP="00221DCC">
            <w:pPr>
              <w:jc w:val="center"/>
              <w:rPr>
                <w:del w:id="11460" w:author="Davis, Sarah (DBHDS)" w:date="2025-01-06T15:49:00Z" w16du:dateUtc="2025-01-06T20:49:00Z"/>
                <w:rFonts w:ascii="Times New Roman" w:hAnsi="Times New Roman" w:cs="Times New Roman"/>
                <w:i/>
                <w:color w:val="000000" w:themeColor="text1"/>
                <w:rPrChange w:id="11461" w:author="Davis, Sarah (DBHDS)" w:date="2025-01-22T13:40:00Z" w16du:dateUtc="2025-01-22T18:40:00Z">
                  <w:rPr>
                    <w:del w:id="11462" w:author="Davis, Sarah (DBHDS)" w:date="2025-01-06T15:49:00Z" w16du:dateUtc="2025-01-06T20:49:00Z"/>
                    <w:rFonts w:ascii="Times New Roman" w:hAnsi="Times New Roman" w:cs="Times New Roman"/>
                    <w:i/>
                  </w:rPr>
                </w:rPrChange>
              </w:rPr>
            </w:pPr>
          </w:p>
          <w:p w14:paraId="10020B78" w14:textId="3363306D" w:rsidR="00221DCC" w:rsidRPr="00644A6E" w:rsidDel="00F32212" w:rsidRDefault="00221DCC" w:rsidP="00221DCC">
            <w:pPr>
              <w:jc w:val="center"/>
              <w:rPr>
                <w:del w:id="11463" w:author="Davis, Sarah (DBHDS)" w:date="2025-01-06T15:49:00Z" w16du:dateUtc="2025-01-06T20:49:00Z"/>
                <w:rFonts w:ascii="Times New Roman" w:hAnsi="Times New Roman" w:cs="Times New Roman"/>
                <w:i/>
                <w:color w:val="000000" w:themeColor="text1"/>
                <w:rPrChange w:id="11464" w:author="Davis, Sarah (DBHDS)" w:date="2025-01-22T13:40:00Z" w16du:dateUtc="2025-01-22T18:40:00Z">
                  <w:rPr>
                    <w:del w:id="11465" w:author="Davis, Sarah (DBHDS)" w:date="2025-01-06T15:49:00Z" w16du:dateUtc="2025-01-06T20:49:00Z"/>
                    <w:rFonts w:ascii="Times New Roman" w:hAnsi="Times New Roman" w:cs="Times New Roman"/>
                    <w:i/>
                  </w:rPr>
                </w:rPrChange>
              </w:rPr>
            </w:pPr>
          </w:p>
          <w:p w14:paraId="397EB33E" w14:textId="65424F93" w:rsidR="00221DCC" w:rsidRPr="00644A6E" w:rsidDel="00F32212" w:rsidRDefault="00221DCC" w:rsidP="00221DCC">
            <w:pPr>
              <w:jc w:val="center"/>
              <w:rPr>
                <w:del w:id="11466" w:author="Davis, Sarah (DBHDS)" w:date="2025-01-06T15:49:00Z" w16du:dateUtc="2025-01-06T20:49:00Z"/>
                <w:rFonts w:ascii="Times New Roman" w:hAnsi="Times New Roman" w:cs="Times New Roman"/>
                <w:i/>
                <w:color w:val="000000" w:themeColor="text1"/>
                <w:rPrChange w:id="11467" w:author="Davis, Sarah (DBHDS)" w:date="2025-01-22T13:40:00Z" w16du:dateUtc="2025-01-22T18:40:00Z">
                  <w:rPr>
                    <w:del w:id="11468" w:author="Davis, Sarah (DBHDS)" w:date="2025-01-06T15:49:00Z" w16du:dateUtc="2025-01-06T20:49:00Z"/>
                    <w:rFonts w:ascii="Times New Roman" w:hAnsi="Times New Roman" w:cs="Times New Roman"/>
                    <w:i/>
                  </w:rPr>
                </w:rPrChange>
              </w:rPr>
            </w:pPr>
          </w:p>
          <w:p w14:paraId="4CAF1149" w14:textId="2F2D510E" w:rsidR="00221DCC" w:rsidRPr="00644A6E" w:rsidDel="00F32212" w:rsidRDefault="00221DCC" w:rsidP="00221DCC">
            <w:pPr>
              <w:jc w:val="center"/>
              <w:rPr>
                <w:del w:id="11469" w:author="Davis, Sarah (DBHDS)" w:date="2025-01-06T15:49:00Z" w16du:dateUtc="2025-01-06T20:49:00Z"/>
                <w:rFonts w:ascii="Times New Roman" w:hAnsi="Times New Roman" w:cs="Times New Roman"/>
                <w:i/>
                <w:color w:val="000000" w:themeColor="text1"/>
                <w:rPrChange w:id="11470" w:author="Davis, Sarah (DBHDS)" w:date="2025-01-22T13:40:00Z" w16du:dateUtc="2025-01-22T18:40:00Z">
                  <w:rPr>
                    <w:del w:id="11471" w:author="Davis, Sarah (DBHDS)" w:date="2025-01-06T15:49:00Z" w16du:dateUtc="2025-01-06T20:49:00Z"/>
                    <w:rFonts w:ascii="Times New Roman" w:hAnsi="Times New Roman" w:cs="Times New Roman"/>
                    <w:i/>
                  </w:rPr>
                </w:rPrChange>
              </w:rPr>
            </w:pPr>
          </w:p>
          <w:p w14:paraId="73370D76" w14:textId="7E3590B4" w:rsidR="00221DCC" w:rsidRPr="00644A6E" w:rsidDel="00F32212" w:rsidRDefault="00221DCC" w:rsidP="00221DCC">
            <w:pPr>
              <w:jc w:val="center"/>
              <w:rPr>
                <w:del w:id="11472" w:author="Davis, Sarah (DBHDS)" w:date="2025-01-06T15:49:00Z" w16du:dateUtc="2025-01-06T20:49:00Z"/>
                <w:rFonts w:ascii="Times New Roman" w:hAnsi="Times New Roman" w:cs="Times New Roman"/>
                <w:i/>
                <w:color w:val="000000" w:themeColor="text1"/>
                <w:rPrChange w:id="11473" w:author="Davis, Sarah (DBHDS)" w:date="2025-01-22T13:40:00Z" w16du:dateUtc="2025-01-22T18:40:00Z">
                  <w:rPr>
                    <w:del w:id="11474" w:author="Davis, Sarah (DBHDS)" w:date="2025-01-06T15:49:00Z" w16du:dateUtc="2025-01-06T20:49:00Z"/>
                    <w:rFonts w:ascii="Times New Roman" w:hAnsi="Times New Roman" w:cs="Times New Roman"/>
                    <w:i/>
                  </w:rPr>
                </w:rPrChange>
              </w:rPr>
            </w:pPr>
          </w:p>
          <w:p w14:paraId="220C4FF2" w14:textId="477C2A3E" w:rsidR="00221DCC" w:rsidRPr="00644A6E" w:rsidDel="00F32212" w:rsidRDefault="00221DCC" w:rsidP="00221DCC">
            <w:pPr>
              <w:jc w:val="center"/>
              <w:rPr>
                <w:del w:id="11475" w:author="Davis, Sarah (DBHDS)" w:date="2025-01-06T15:49:00Z" w16du:dateUtc="2025-01-06T20:49:00Z"/>
                <w:rFonts w:ascii="Times New Roman" w:hAnsi="Times New Roman" w:cs="Times New Roman"/>
                <w:i/>
                <w:color w:val="000000" w:themeColor="text1"/>
                <w:rPrChange w:id="11476" w:author="Davis, Sarah (DBHDS)" w:date="2025-01-22T13:40:00Z" w16du:dateUtc="2025-01-22T18:40:00Z">
                  <w:rPr>
                    <w:del w:id="11477" w:author="Davis, Sarah (DBHDS)" w:date="2025-01-06T15:49:00Z" w16du:dateUtc="2025-01-06T20:49:00Z"/>
                    <w:rFonts w:ascii="Times New Roman" w:hAnsi="Times New Roman" w:cs="Times New Roman"/>
                    <w:i/>
                  </w:rPr>
                </w:rPrChange>
              </w:rPr>
            </w:pPr>
          </w:p>
          <w:p w14:paraId="4D63B5EE" w14:textId="1EF999BA" w:rsidR="00221DCC" w:rsidRPr="00644A6E" w:rsidDel="00F32212" w:rsidRDefault="00221DCC" w:rsidP="00221DCC">
            <w:pPr>
              <w:jc w:val="center"/>
              <w:rPr>
                <w:del w:id="11478" w:author="Davis, Sarah (DBHDS)" w:date="2025-01-06T15:49:00Z" w16du:dateUtc="2025-01-06T20:49:00Z"/>
                <w:rFonts w:ascii="Times New Roman" w:hAnsi="Times New Roman" w:cs="Times New Roman"/>
                <w:i/>
                <w:color w:val="000000" w:themeColor="text1"/>
                <w:rPrChange w:id="11479" w:author="Davis, Sarah (DBHDS)" w:date="2025-01-22T13:40:00Z" w16du:dateUtc="2025-01-22T18:40:00Z">
                  <w:rPr>
                    <w:del w:id="11480" w:author="Davis, Sarah (DBHDS)" w:date="2025-01-06T15:49:00Z" w16du:dateUtc="2025-01-06T20:49:00Z"/>
                    <w:rFonts w:ascii="Times New Roman" w:hAnsi="Times New Roman" w:cs="Times New Roman"/>
                    <w:i/>
                  </w:rPr>
                </w:rPrChange>
              </w:rPr>
            </w:pPr>
          </w:p>
          <w:p w14:paraId="05473C16" w14:textId="14DC691F" w:rsidR="00221DCC" w:rsidRPr="00644A6E" w:rsidDel="00F32212" w:rsidRDefault="00221DCC" w:rsidP="00221DCC">
            <w:pPr>
              <w:jc w:val="center"/>
              <w:rPr>
                <w:del w:id="11481" w:author="Davis, Sarah (DBHDS)" w:date="2025-01-06T15:49:00Z" w16du:dateUtc="2025-01-06T20:49:00Z"/>
                <w:rFonts w:ascii="Times New Roman" w:hAnsi="Times New Roman" w:cs="Times New Roman"/>
                <w:i/>
                <w:color w:val="000000" w:themeColor="text1"/>
                <w:rPrChange w:id="11482" w:author="Davis, Sarah (DBHDS)" w:date="2025-01-22T13:40:00Z" w16du:dateUtc="2025-01-22T18:40:00Z">
                  <w:rPr>
                    <w:del w:id="11483" w:author="Davis, Sarah (DBHDS)" w:date="2025-01-06T15:49:00Z" w16du:dateUtc="2025-01-06T20:49:00Z"/>
                    <w:rFonts w:ascii="Times New Roman" w:hAnsi="Times New Roman" w:cs="Times New Roman"/>
                    <w:i/>
                  </w:rPr>
                </w:rPrChange>
              </w:rPr>
            </w:pPr>
          </w:p>
          <w:p w14:paraId="18D8DC8E" w14:textId="569B2BC9" w:rsidR="00221DCC" w:rsidRPr="00644A6E" w:rsidDel="00F32212" w:rsidRDefault="00221DCC" w:rsidP="00221DCC">
            <w:pPr>
              <w:jc w:val="center"/>
              <w:rPr>
                <w:del w:id="11484" w:author="Davis, Sarah (DBHDS)" w:date="2025-01-06T15:49:00Z" w16du:dateUtc="2025-01-06T20:49:00Z"/>
                <w:rFonts w:ascii="Times New Roman" w:hAnsi="Times New Roman" w:cs="Times New Roman"/>
                <w:i/>
                <w:color w:val="000000" w:themeColor="text1"/>
                <w:rPrChange w:id="11485" w:author="Davis, Sarah (DBHDS)" w:date="2025-01-22T13:40:00Z" w16du:dateUtc="2025-01-22T18:40:00Z">
                  <w:rPr>
                    <w:del w:id="11486" w:author="Davis, Sarah (DBHDS)" w:date="2025-01-06T15:49:00Z" w16du:dateUtc="2025-01-06T20:49:00Z"/>
                    <w:rFonts w:ascii="Times New Roman" w:hAnsi="Times New Roman" w:cs="Times New Roman"/>
                    <w:i/>
                  </w:rPr>
                </w:rPrChange>
              </w:rPr>
            </w:pPr>
          </w:p>
          <w:p w14:paraId="5291EEC7" w14:textId="045CAA02" w:rsidR="00221DCC" w:rsidRPr="00644A6E" w:rsidDel="00F32212" w:rsidRDefault="00221DCC" w:rsidP="00221DCC">
            <w:pPr>
              <w:jc w:val="center"/>
              <w:rPr>
                <w:del w:id="11487" w:author="Davis, Sarah (DBHDS)" w:date="2025-01-06T15:49:00Z" w16du:dateUtc="2025-01-06T20:49:00Z"/>
                <w:rFonts w:ascii="Times New Roman" w:hAnsi="Times New Roman" w:cs="Times New Roman"/>
                <w:i/>
                <w:color w:val="000000" w:themeColor="text1"/>
                <w:rPrChange w:id="11488" w:author="Davis, Sarah (DBHDS)" w:date="2025-01-22T13:40:00Z" w16du:dateUtc="2025-01-22T18:40:00Z">
                  <w:rPr>
                    <w:del w:id="11489" w:author="Davis, Sarah (DBHDS)" w:date="2025-01-06T15:49:00Z" w16du:dateUtc="2025-01-06T20:49:00Z"/>
                    <w:rFonts w:ascii="Times New Roman" w:hAnsi="Times New Roman" w:cs="Times New Roman"/>
                    <w:i/>
                  </w:rPr>
                </w:rPrChange>
              </w:rPr>
            </w:pPr>
          </w:p>
          <w:p w14:paraId="4382352A" w14:textId="30A4A870" w:rsidR="00221DCC" w:rsidRPr="00644A6E" w:rsidDel="00F32212" w:rsidRDefault="00221DCC" w:rsidP="00221DCC">
            <w:pPr>
              <w:jc w:val="center"/>
              <w:rPr>
                <w:del w:id="11490" w:author="Davis, Sarah (DBHDS)" w:date="2025-01-06T15:49:00Z" w16du:dateUtc="2025-01-06T20:49:00Z"/>
                <w:rFonts w:ascii="Times New Roman" w:hAnsi="Times New Roman" w:cs="Times New Roman"/>
                <w:i/>
                <w:color w:val="000000" w:themeColor="text1"/>
                <w:rPrChange w:id="11491" w:author="Davis, Sarah (DBHDS)" w:date="2025-01-22T13:40:00Z" w16du:dateUtc="2025-01-22T18:40:00Z">
                  <w:rPr>
                    <w:del w:id="11492" w:author="Davis, Sarah (DBHDS)" w:date="2025-01-06T15:49:00Z" w16du:dateUtc="2025-01-06T20:49:00Z"/>
                    <w:rFonts w:ascii="Times New Roman" w:hAnsi="Times New Roman" w:cs="Times New Roman"/>
                    <w:i/>
                  </w:rPr>
                </w:rPrChange>
              </w:rPr>
            </w:pPr>
          </w:p>
          <w:p w14:paraId="753E632C" w14:textId="34FF89A7" w:rsidR="00221DCC" w:rsidRPr="00644A6E" w:rsidDel="00F32212" w:rsidRDefault="00221DCC" w:rsidP="00221DCC">
            <w:pPr>
              <w:jc w:val="center"/>
              <w:rPr>
                <w:del w:id="11493" w:author="Davis, Sarah (DBHDS)" w:date="2025-01-06T15:49:00Z" w16du:dateUtc="2025-01-06T20:49:00Z"/>
                <w:rFonts w:ascii="Times New Roman" w:hAnsi="Times New Roman" w:cs="Times New Roman"/>
                <w:i/>
                <w:color w:val="000000" w:themeColor="text1"/>
                <w:rPrChange w:id="11494" w:author="Davis, Sarah (DBHDS)" w:date="2025-01-22T13:40:00Z" w16du:dateUtc="2025-01-22T18:40:00Z">
                  <w:rPr>
                    <w:del w:id="11495" w:author="Davis, Sarah (DBHDS)" w:date="2025-01-06T15:49:00Z" w16du:dateUtc="2025-01-06T20:49:00Z"/>
                    <w:rFonts w:ascii="Times New Roman" w:hAnsi="Times New Roman" w:cs="Times New Roman"/>
                    <w:i/>
                  </w:rPr>
                </w:rPrChange>
              </w:rPr>
            </w:pPr>
          </w:p>
          <w:p w14:paraId="756F83CB" w14:textId="33DCC972" w:rsidR="00221DCC" w:rsidRPr="00644A6E" w:rsidDel="00F32212" w:rsidRDefault="00221DCC" w:rsidP="00221DCC">
            <w:pPr>
              <w:jc w:val="center"/>
              <w:rPr>
                <w:del w:id="11496" w:author="Davis, Sarah (DBHDS)" w:date="2025-01-06T15:49:00Z" w16du:dateUtc="2025-01-06T20:49:00Z"/>
                <w:rFonts w:ascii="Times New Roman" w:hAnsi="Times New Roman" w:cs="Times New Roman"/>
                <w:i/>
                <w:color w:val="000000" w:themeColor="text1"/>
                <w:rPrChange w:id="11497" w:author="Davis, Sarah (DBHDS)" w:date="2025-01-22T13:40:00Z" w16du:dateUtc="2025-01-22T18:40:00Z">
                  <w:rPr>
                    <w:del w:id="11498" w:author="Davis, Sarah (DBHDS)" w:date="2025-01-06T15:49:00Z" w16du:dateUtc="2025-01-06T20:49:00Z"/>
                    <w:rFonts w:ascii="Times New Roman" w:hAnsi="Times New Roman" w:cs="Times New Roman"/>
                    <w:i/>
                  </w:rPr>
                </w:rPrChange>
              </w:rPr>
            </w:pPr>
          </w:p>
          <w:p w14:paraId="522009D7" w14:textId="3256CD6A" w:rsidR="00221DCC" w:rsidRPr="00644A6E" w:rsidDel="00F32212" w:rsidRDefault="00221DCC" w:rsidP="00221DCC">
            <w:pPr>
              <w:jc w:val="center"/>
              <w:rPr>
                <w:del w:id="11499" w:author="Davis, Sarah (DBHDS)" w:date="2025-01-06T15:49:00Z" w16du:dateUtc="2025-01-06T20:49:00Z"/>
                <w:rFonts w:ascii="Times New Roman" w:hAnsi="Times New Roman" w:cs="Times New Roman"/>
                <w:i/>
                <w:color w:val="000000" w:themeColor="text1"/>
                <w:rPrChange w:id="11500" w:author="Davis, Sarah (DBHDS)" w:date="2025-01-22T13:40:00Z" w16du:dateUtc="2025-01-22T18:40:00Z">
                  <w:rPr>
                    <w:del w:id="11501" w:author="Davis, Sarah (DBHDS)" w:date="2025-01-06T15:49:00Z" w16du:dateUtc="2025-01-06T20:49:00Z"/>
                    <w:rFonts w:ascii="Times New Roman" w:hAnsi="Times New Roman" w:cs="Times New Roman"/>
                    <w:i/>
                  </w:rPr>
                </w:rPrChange>
              </w:rPr>
            </w:pPr>
          </w:p>
          <w:p w14:paraId="32266A21" w14:textId="503762F5" w:rsidR="00221DCC" w:rsidRPr="00644A6E" w:rsidDel="00F32212" w:rsidRDefault="00221DCC" w:rsidP="00221DCC">
            <w:pPr>
              <w:jc w:val="center"/>
              <w:rPr>
                <w:del w:id="11502" w:author="Davis, Sarah (DBHDS)" w:date="2025-01-06T15:49:00Z" w16du:dateUtc="2025-01-06T20:49:00Z"/>
                <w:rFonts w:ascii="Times New Roman" w:hAnsi="Times New Roman" w:cs="Times New Roman"/>
                <w:i/>
                <w:color w:val="000000" w:themeColor="text1"/>
                <w:rPrChange w:id="11503" w:author="Davis, Sarah (DBHDS)" w:date="2025-01-22T13:40:00Z" w16du:dateUtc="2025-01-22T18:40:00Z">
                  <w:rPr>
                    <w:del w:id="11504" w:author="Davis, Sarah (DBHDS)" w:date="2025-01-06T15:49:00Z" w16du:dateUtc="2025-01-06T20:49:00Z"/>
                    <w:rFonts w:ascii="Times New Roman" w:hAnsi="Times New Roman" w:cs="Times New Roman"/>
                    <w:i/>
                  </w:rPr>
                </w:rPrChange>
              </w:rPr>
            </w:pPr>
          </w:p>
          <w:p w14:paraId="06C2327B" w14:textId="71D4E778" w:rsidR="00221DCC" w:rsidRPr="00644A6E" w:rsidDel="00F32212" w:rsidRDefault="00221DCC" w:rsidP="00221DCC">
            <w:pPr>
              <w:jc w:val="center"/>
              <w:rPr>
                <w:del w:id="11505" w:author="Davis, Sarah (DBHDS)" w:date="2025-01-06T15:49:00Z" w16du:dateUtc="2025-01-06T20:49:00Z"/>
                <w:rFonts w:ascii="Times New Roman" w:hAnsi="Times New Roman" w:cs="Times New Roman"/>
                <w:i/>
                <w:color w:val="000000" w:themeColor="text1"/>
                <w:rPrChange w:id="11506" w:author="Davis, Sarah (DBHDS)" w:date="2025-01-22T13:40:00Z" w16du:dateUtc="2025-01-22T18:40:00Z">
                  <w:rPr>
                    <w:del w:id="11507" w:author="Davis, Sarah (DBHDS)" w:date="2025-01-06T15:49:00Z" w16du:dateUtc="2025-01-06T20:49:00Z"/>
                    <w:rFonts w:ascii="Times New Roman" w:hAnsi="Times New Roman" w:cs="Times New Roman"/>
                    <w:i/>
                  </w:rPr>
                </w:rPrChange>
              </w:rPr>
            </w:pPr>
          </w:p>
          <w:p w14:paraId="63175EE4" w14:textId="3827D0F1" w:rsidR="00221DCC" w:rsidRPr="00644A6E" w:rsidDel="00F32212" w:rsidRDefault="00221DCC" w:rsidP="00221DCC">
            <w:pPr>
              <w:jc w:val="center"/>
              <w:rPr>
                <w:del w:id="11508" w:author="Davis, Sarah (DBHDS)" w:date="2025-01-06T15:49:00Z" w16du:dateUtc="2025-01-06T20:49:00Z"/>
                <w:rFonts w:ascii="Times New Roman" w:hAnsi="Times New Roman" w:cs="Times New Roman"/>
                <w:i/>
                <w:color w:val="000000" w:themeColor="text1"/>
                <w:rPrChange w:id="11509" w:author="Davis, Sarah (DBHDS)" w:date="2025-01-22T13:40:00Z" w16du:dateUtc="2025-01-22T18:40:00Z">
                  <w:rPr>
                    <w:del w:id="11510" w:author="Davis, Sarah (DBHDS)" w:date="2025-01-06T15:49:00Z" w16du:dateUtc="2025-01-06T20:49:00Z"/>
                    <w:rFonts w:ascii="Times New Roman" w:hAnsi="Times New Roman" w:cs="Times New Roman"/>
                    <w:i/>
                  </w:rPr>
                </w:rPrChange>
              </w:rPr>
            </w:pPr>
          </w:p>
          <w:p w14:paraId="12A0323D" w14:textId="26A2CB60" w:rsidR="00221DCC" w:rsidRPr="00644A6E" w:rsidDel="00F32212" w:rsidRDefault="00221DCC" w:rsidP="00221DCC">
            <w:pPr>
              <w:jc w:val="center"/>
              <w:rPr>
                <w:del w:id="11511" w:author="Davis, Sarah (DBHDS)" w:date="2025-01-06T15:49:00Z" w16du:dateUtc="2025-01-06T20:49:00Z"/>
                <w:rFonts w:ascii="Times New Roman" w:hAnsi="Times New Roman" w:cs="Times New Roman"/>
                <w:i/>
                <w:color w:val="000000" w:themeColor="text1"/>
                <w:rPrChange w:id="11512" w:author="Davis, Sarah (DBHDS)" w:date="2025-01-22T13:40:00Z" w16du:dateUtc="2025-01-22T18:40:00Z">
                  <w:rPr>
                    <w:del w:id="11513" w:author="Davis, Sarah (DBHDS)" w:date="2025-01-06T15:49:00Z" w16du:dateUtc="2025-01-06T20:49:00Z"/>
                    <w:rFonts w:ascii="Times New Roman" w:hAnsi="Times New Roman" w:cs="Times New Roman"/>
                    <w:i/>
                  </w:rPr>
                </w:rPrChange>
              </w:rPr>
            </w:pPr>
          </w:p>
          <w:p w14:paraId="26B406BC" w14:textId="24F27193" w:rsidR="00221DCC" w:rsidRPr="00644A6E" w:rsidDel="00F32212" w:rsidRDefault="00221DCC" w:rsidP="00221DCC">
            <w:pPr>
              <w:jc w:val="center"/>
              <w:rPr>
                <w:del w:id="11514" w:author="Davis, Sarah (DBHDS)" w:date="2025-01-06T15:49:00Z" w16du:dateUtc="2025-01-06T20:49:00Z"/>
                <w:rFonts w:ascii="Times New Roman" w:hAnsi="Times New Roman" w:cs="Times New Roman"/>
                <w:i/>
                <w:color w:val="000000" w:themeColor="text1"/>
                <w:rPrChange w:id="11515" w:author="Davis, Sarah (DBHDS)" w:date="2025-01-22T13:40:00Z" w16du:dateUtc="2025-01-22T18:40:00Z">
                  <w:rPr>
                    <w:del w:id="11516" w:author="Davis, Sarah (DBHDS)" w:date="2025-01-06T15:49:00Z" w16du:dateUtc="2025-01-06T20:49:00Z"/>
                    <w:rFonts w:ascii="Times New Roman" w:hAnsi="Times New Roman" w:cs="Times New Roman"/>
                    <w:i/>
                  </w:rPr>
                </w:rPrChange>
              </w:rPr>
            </w:pPr>
          </w:p>
          <w:p w14:paraId="63731317" w14:textId="50D640D7" w:rsidR="00221DCC" w:rsidRPr="00644A6E" w:rsidDel="00F32212" w:rsidRDefault="00221DCC" w:rsidP="00221DCC">
            <w:pPr>
              <w:jc w:val="center"/>
              <w:rPr>
                <w:del w:id="11517" w:author="Davis, Sarah (DBHDS)" w:date="2025-01-06T15:49:00Z" w16du:dateUtc="2025-01-06T20:49:00Z"/>
                <w:rFonts w:ascii="Times New Roman" w:hAnsi="Times New Roman" w:cs="Times New Roman"/>
                <w:i/>
                <w:color w:val="000000" w:themeColor="text1"/>
                <w:rPrChange w:id="11518" w:author="Davis, Sarah (DBHDS)" w:date="2025-01-22T13:40:00Z" w16du:dateUtc="2025-01-22T18:40:00Z">
                  <w:rPr>
                    <w:del w:id="11519" w:author="Davis, Sarah (DBHDS)" w:date="2025-01-06T15:49:00Z" w16du:dateUtc="2025-01-06T20:49:00Z"/>
                    <w:rFonts w:ascii="Times New Roman" w:hAnsi="Times New Roman" w:cs="Times New Roman"/>
                    <w:i/>
                  </w:rPr>
                </w:rPrChange>
              </w:rPr>
            </w:pPr>
          </w:p>
          <w:p w14:paraId="4D963093" w14:textId="2DF836AA" w:rsidR="00221DCC" w:rsidRPr="00644A6E" w:rsidDel="00B677DC" w:rsidRDefault="00B677DC" w:rsidP="3D0F2223">
            <w:pPr>
              <w:spacing w:after="160" w:line="257" w:lineRule="auto"/>
              <w:jc w:val="center"/>
              <w:rPr>
                <w:ins w:id="11520" w:author="Rupe, Heather (DBHDS)" w:date="2024-11-22T17:20:00Z" w16du:dateUtc="2024-11-22T17:20:12Z"/>
                <w:del w:id="11521" w:author="Davis, Sarah (DBHDS)" w:date="2025-01-22T13:38:00Z" w16du:dateUtc="2025-01-22T18:38:00Z"/>
                <w:rFonts w:ascii="Times New Roman" w:eastAsia="Times New Roman" w:hAnsi="Times New Roman" w:cs="Times New Roman"/>
                <w:i/>
                <w:iCs/>
                <w:color w:val="000000" w:themeColor="text1"/>
                <w:rPrChange w:id="11522" w:author="Davis, Sarah (DBHDS)" w:date="2025-01-22T13:40:00Z" w16du:dateUtc="2025-01-22T18:40:00Z">
                  <w:rPr>
                    <w:ins w:id="11523" w:author="Rupe, Heather (DBHDS)" w:date="2024-11-22T17:20:00Z" w16du:dateUtc="2024-11-22T17:20:12Z"/>
                    <w:del w:id="11524" w:author="Davis, Sarah (DBHDS)" w:date="2025-01-22T13:38:00Z" w16du:dateUtc="2025-01-22T18:38:00Z"/>
                    <w:rFonts w:ascii="Times New Roman" w:eastAsia="Times New Roman" w:hAnsi="Times New Roman" w:cs="Times New Roman"/>
                    <w:i/>
                    <w:iCs/>
                    <w:sz w:val="20"/>
                    <w:szCs w:val="20"/>
                    <w:highlight w:val="green"/>
                  </w:rPr>
                </w:rPrChange>
              </w:rPr>
            </w:pPr>
            <w:ins w:id="11525" w:author="Davis, Sarah (DBHDS)" w:date="2025-01-22T13:39:00Z" w16du:dateUtc="2025-01-22T18:39:00Z">
              <w:r w:rsidRPr="00644A6E">
                <w:rPr>
                  <w:rFonts w:ascii="Times New Roman" w:hAnsi="Times New Roman" w:cs="Times New Roman"/>
                  <w:i/>
                  <w:iCs/>
                  <w:color w:val="000000" w:themeColor="text1"/>
                </w:rPr>
                <w:t>Within two (2) business days of notification of intent to transfer</w:t>
              </w:r>
              <w:r w:rsidRPr="00644A6E" w:rsidDel="00B677DC">
                <w:rPr>
                  <w:rFonts w:ascii="Times New Roman" w:hAnsi="Times New Roman" w:cs="Times New Roman"/>
                  <w:i/>
                  <w:iCs/>
                  <w:color w:val="000000" w:themeColor="text1"/>
                </w:rPr>
                <w:t xml:space="preserve"> </w:t>
              </w:r>
            </w:ins>
            <w:del w:id="11526" w:author="Davis, Sarah (DBHDS)" w:date="2025-01-22T13:39:00Z" w16du:dateUtc="2025-01-22T18:39:00Z">
              <w:r w:rsidR="00221DCC" w:rsidRPr="00644A6E" w:rsidDel="00B677DC">
                <w:rPr>
                  <w:rFonts w:ascii="Times New Roman" w:hAnsi="Times New Roman" w:cs="Times New Roman"/>
                  <w:i/>
                  <w:iCs/>
                  <w:color w:val="000000" w:themeColor="text1"/>
                  <w:rPrChange w:id="11527" w:author="Davis, Sarah (DBHDS)" w:date="2025-01-22T13:40:00Z" w16du:dateUtc="2025-01-22T18:40:00Z">
                    <w:rPr>
                      <w:rFonts w:ascii="Times New Roman" w:hAnsi="Times New Roman" w:cs="Times New Roman"/>
                      <w:i/>
                      <w:iCs/>
                    </w:rPr>
                  </w:rPrChange>
                </w:rPr>
                <w:delText>Prior to discharge</w:delText>
              </w:r>
            </w:del>
            <w:ins w:id="11528" w:author="Rupe, Heather (DBHDS)" w:date="2024-11-22T17:20:00Z">
              <w:del w:id="11529" w:author="Davis, Sarah (DBHDS)" w:date="2025-01-22T13:39:00Z" w16du:dateUtc="2025-01-22T18:39:00Z">
                <w:r w:rsidR="23545EB0" w:rsidRPr="00644A6E" w:rsidDel="00B677DC">
                  <w:rPr>
                    <w:rFonts w:ascii="Times New Roman" w:hAnsi="Times New Roman" w:cs="Times New Roman"/>
                    <w:i/>
                    <w:iCs/>
                    <w:color w:val="000000" w:themeColor="text1"/>
                    <w:rPrChange w:id="11530" w:author="Davis, Sarah (DBHDS)" w:date="2025-01-22T13:40:00Z" w16du:dateUtc="2025-01-22T18:40:00Z">
                      <w:rPr>
                        <w:rFonts w:ascii="Times New Roman" w:hAnsi="Times New Roman" w:cs="Times New Roman"/>
                        <w:i/>
                        <w:iCs/>
                      </w:rPr>
                    </w:rPrChange>
                  </w:rPr>
                  <w:delText xml:space="preserve"> </w:delText>
                </w:r>
                <w:r w:rsidR="23545EB0" w:rsidRPr="00644A6E" w:rsidDel="00B677DC">
                  <w:rPr>
                    <w:rFonts w:ascii="Times New Roman" w:eastAsia="Times New Roman" w:hAnsi="Times New Roman" w:cs="Times New Roman"/>
                    <w:i/>
                    <w:iCs/>
                    <w:color w:val="000000" w:themeColor="text1"/>
                    <w:rPrChange w:id="11531" w:author="Davis, Sarah (DBHDS)" w:date="2025-01-22T13:40:00Z" w16du:dateUtc="2025-01-22T18:40:00Z">
                      <w:rPr>
                        <w:rFonts w:ascii="Times New Roman" w:eastAsia="Times New Roman" w:hAnsi="Times New Roman" w:cs="Times New Roman"/>
                        <w:i/>
                        <w:iCs/>
                        <w:sz w:val="20"/>
                        <w:szCs w:val="20"/>
                        <w:highlight w:val="green"/>
                      </w:rPr>
                    </w:rPrChange>
                  </w:rPr>
                  <w:delText>as soon as accepting placement is confirmed</w:delText>
                </w:r>
              </w:del>
            </w:ins>
          </w:p>
          <w:p w14:paraId="50B04D6B" w14:textId="283A1D49" w:rsidR="00D65388" w:rsidRPr="00644A6E" w:rsidRDefault="00D65388">
            <w:pPr>
              <w:jc w:val="center"/>
              <w:rPr>
                <w:rFonts w:ascii="Times New Roman" w:hAnsi="Times New Roman" w:cs="Times New Roman"/>
                <w:i/>
                <w:iCs/>
                <w:color w:val="000000" w:themeColor="text1"/>
                <w:rPrChange w:id="11532" w:author="Davis, Sarah (DBHDS)" w:date="2025-01-22T13:40:00Z" w16du:dateUtc="2025-01-22T18:40:00Z">
                  <w:rPr>
                    <w:rFonts w:ascii="Times New Roman" w:hAnsi="Times New Roman" w:cs="Times New Roman"/>
                    <w:i/>
                    <w:iCs/>
                  </w:rPr>
                </w:rPrChange>
              </w:rPr>
              <w:pPrChange w:id="11533" w:author="Davis, Sarah (DBHDS)" w:date="2025-01-22T13:38:00Z" w16du:dateUtc="2025-01-22T18:38:00Z">
                <w:pPr/>
              </w:pPrChange>
            </w:pPr>
          </w:p>
        </w:tc>
        <w:tc>
          <w:tcPr>
            <w:tcW w:w="1738" w:type="pct"/>
          </w:tcPr>
          <w:p w14:paraId="1696E993" w14:textId="77777777" w:rsidR="00320F5A" w:rsidRPr="00644A6E" w:rsidRDefault="00320F5A" w:rsidP="00221DCC">
            <w:pPr>
              <w:rPr>
                <w:rFonts w:ascii="Times New Roman" w:hAnsi="Times New Roman" w:cs="Times New Roman"/>
                <w:color w:val="000000" w:themeColor="text1"/>
                <w:rPrChange w:id="11534" w:author="Davis, Sarah (DBHDS)" w:date="2025-01-22T13:40:00Z" w16du:dateUtc="2025-01-22T18:40:00Z">
                  <w:rPr>
                    <w:rFonts w:ascii="Times New Roman" w:hAnsi="Times New Roman" w:cs="Times New Roman"/>
                  </w:rPr>
                </w:rPrChange>
              </w:rPr>
            </w:pPr>
          </w:p>
        </w:tc>
        <w:tc>
          <w:tcPr>
            <w:tcW w:w="762" w:type="pct"/>
          </w:tcPr>
          <w:p w14:paraId="368B6EDD" w14:textId="77777777" w:rsidR="00320F5A" w:rsidRPr="00644A6E" w:rsidRDefault="00320F5A" w:rsidP="00221DCC">
            <w:pPr>
              <w:jc w:val="center"/>
              <w:rPr>
                <w:rFonts w:ascii="Times New Roman" w:hAnsi="Times New Roman" w:cs="Times New Roman"/>
                <w:i/>
                <w:color w:val="000000" w:themeColor="text1"/>
                <w:rPrChange w:id="11535" w:author="Davis, Sarah (DBHDS)" w:date="2025-01-22T13:40:00Z" w16du:dateUtc="2025-01-22T18:40:00Z">
                  <w:rPr>
                    <w:rFonts w:ascii="Times New Roman" w:hAnsi="Times New Roman" w:cs="Times New Roman"/>
                    <w:i/>
                  </w:rPr>
                </w:rPrChange>
              </w:rPr>
            </w:pPr>
          </w:p>
        </w:tc>
      </w:tr>
      <w:tr w:rsidR="00C572D4" w:rsidRPr="00644A6E" w14:paraId="0174340F" w14:textId="77777777" w:rsidTr="00B677DC">
        <w:trPr>
          <w:trHeight w:val="1727"/>
        </w:trPr>
        <w:tc>
          <w:tcPr>
            <w:tcW w:w="1736" w:type="pct"/>
          </w:tcPr>
          <w:p w14:paraId="23EDABAB" w14:textId="3F595DD9" w:rsidR="00221DCC" w:rsidRPr="00644A6E" w:rsidRDefault="00221DCC" w:rsidP="00B27AAD">
            <w:pPr>
              <w:rPr>
                <w:rFonts w:ascii="Times New Roman" w:hAnsi="Times New Roman" w:cs="Times New Roman"/>
                <w:color w:val="000000" w:themeColor="text1"/>
                <w:rPrChange w:id="11536"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537" w:author="Davis, Sarah (DBHDS)" w:date="2025-01-22T13:40:00Z" w16du:dateUtc="2025-01-22T18:40:00Z">
                  <w:rPr>
                    <w:rFonts w:ascii="Times New Roman" w:hAnsi="Times New Roman" w:cs="Times New Roman"/>
                  </w:rPr>
                </w:rPrChange>
              </w:rPr>
              <w:t>If the two CSBs cannot agree on the transfer</w:t>
            </w:r>
            <w:ins w:id="11538" w:author="Rupe, Heather (DBHDS)" w:date="2024-11-22T17:21:00Z">
              <w:r w:rsidR="6A44DADB" w:rsidRPr="00644A6E">
                <w:rPr>
                  <w:rFonts w:ascii="Times New Roman" w:hAnsi="Times New Roman" w:cs="Times New Roman"/>
                  <w:color w:val="000000" w:themeColor="text1"/>
                  <w:rPrChange w:id="11539" w:author="Davis, Sarah (DBHDS)" w:date="2025-01-22T13:40:00Z" w16du:dateUtc="2025-01-22T18:40:00Z">
                    <w:rPr>
                      <w:rFonts w:ascii="Times New Roman" w:hAnsi="Times New Roman" w:cs="Times New Roman"/>
                    </w:rPr>
                  </w:rPrChange>
                </w:rPr>
                <w:t xml:space="preserve"> at discharge</w:t>
              </w:r>
            </w:ins>
            <w:r w:rsidRPr="00644A6E">
              <w:rPr>
                <w:rFonts w:ascii="Times New Roman" w:hAnsi="Times New Roman" w:cs="Times New Roman"/>
                <w:color w:val="000000" w:themeColor="text1"/>
                <w:rPrChange w:id="11540" w:author="Davis, Sarah (DBHDS)" w:date="2025-01-22T13:40:00Z" w16du:dateUtc="2025-01-22T18:40:00Z">
                  <w:rPr>
                    <w:rFonts w:ascii="Times New Roman" w:hAnsi="Times New Roman" w:cs="Times New Roman"/>
                  </w:rPr>
                </w:rPrChange>
              </w:rPr>
              <w:t xml:space="preserve">, they shall seek resolution from the </w:t>
            </w:r>
            <w:del w:id="11541" w:author="Rupe, Heather (DBHDS)" w:date="2024-11-22T14:31:00Z">
              <w:r w:rsidRPr="00644A6E" w:rsidDel="00221DCC">
                <w:rPr>
                  <w:rFonts w:ascii="Times New Roman" w:hAnsi="Times New Roman" w:cs="Times New Roman"/>
                  <w:color w:val="000000" w:themeColor="text1"/>
                  <w:rPrChange w:id="11542" w:author="Davis, Sarah (DBHDS)" w:date="2025-01-22T13:40:00Z" w16du:dateUtc="2025-01-22T18:40:00Z">
                    <w:rPr>
                      <w:rFonts w:ascii="Times New Roman" w:hAnsi="Times New Roman" w:cs="Times New Roman"/>
                    </w:rPr>
                  </w:rPrChange>
                </w:rPr>
                <w:delText>Director of Community Integration</w:delText>
              </w:r>
            </w:del>
            <w:ins w:id="11543" w:author="Rupe, Heather (DBHDS)" w:date="2024-11-22T14:31:00Z">
              <w:r w:rsidR="4A91B6BA" w:rsidRPr="00644A6E">
                <w:rPr>
                  <w:rFonts w:ascii="Times New Roman" w:hAnsi="Times New Roman" w:cs="Times New Roman"/>
                  <w:color w:val="000000" w:themeColor="text1"/>
                  <w:rPrChange w:id="11544" w:author="Davis, Sarah (DBHDS)" w:date="2025-01-22T13:40:00Z" w16du:dateUtc="2025-01-22T18:40:00Z">
                    <w:rPr>
                      <w:rFonts w:ascii="Times New Roman" w:hAnsi="Times New Roman" w:cs="Times New Roman"/>
                    </w:rPr>
                  </w:rPrChange>
                </w:rPr>
                <w:t>Director of Clinical Services</w:t>
              </w:r>
            </w:ins>
            <w:r w:rsidRPr="00644A6E">
              <w:rPr>
                <w:rFonts w:ascii="Times New Roman" w:hAnsi="Times New Roman" w:cs="Times New Roman"/>
                <w:color w:val="000000" w:themeColor="text1"/>
                <w:rPrChange w:id="11545" w:author="Davis, Sarah (DBHDS)" w:date="2025-01-22T13:40:00Z" w16du:dateUtc="2025-01-22T18:40:00Z">
                  <w:rPr>
                    <w:rFonts w:ascii="Times New Roman" w:hAnsi="Times New Roman" w:cs="Times New Roman"/>
                  </w:rPr>
                </w:rPrChange>
              </w:rPr>
              <w:t xml:space="preserve"> (or designee). The CSB responsible for discharge planning shall initiate this contact</w:t>
            </w:r>
            <w:ins w:id="11546" w:author="Davis, Sarah (DBHDS)" w:date="2025-01-06T15:49:00Z" w16du:dateUtc="2025-01-06T20:49:00Z">
              <w:r w:rsidR="00F32212" w:rsidRPr="00644A6E">
                <w:rPr>
                  <w:rFonts w:ascii="Times New Roman" w:hAnsi="Times New Roman" w:cs="Times New Roman"/>
                  <w:color w:val="000000" w:themeColor="text1"/>
                  <w:rPrChange w:id="11547" w:author="Davis, Sarah (DBHDS)" w:date="2025-01-22T13:40:00Z" w16du:dateUtc="2025-01-22T18:40:00Z">
                    <w:rPr>
                      <w:rFonts w:ascii="Times New Roman" w:hAnsi="Times New Roman" w:cs="Times New Roman"/>
                    </w:rPr>
                  </w:rPrChange>
                </w:rPr>
                <w:t>.</w:t>
              </w:r>
            </w:ins>
          </w:p>
        </w:tc>
        <w:tc>
          <w:tcPr>
            <w:tcW w:w="764" w:type="pct"/>
          </w:tcPr>
          <w:p w14:paraId="6FDF8B8C" w14:textId="0DF45CEA" w:rsidR="00221DCC" w:rsidRPr="00644A6E" w:rsidRDefault="00221DCC" w:rsidP="3D0F2223">
            <w:pPr>
              <w:jc w:val="center"/>
              <w:rPr>
                <w:rFonts w:ascii="Times New Roman" w:hAnsi="Times New Roman" w:cs="Times New Roman"/>
                <w:i/>
                <w:iCs/>
                <w:color w:val="000000" w:themeColor="text1"/>
                <w:rPrChange w:id="11548" w:author="Davis, Sarah (DBHDS)" w:date="2025-01-22T13:40:00Z" w16du:dateUtc="2025-01-22T18:40:00Z">
                  <w:rPr>
                    <w:rFonts w:ascii="Times New Roman" w:hAnsi="Times New Roman" w:cs="Times New Roman"/>
                    <w:i/>
                    <w:iCs/>
                  </w:rPr>
                </w:rPrChange>
              </w:rPr>
            </w:pPr>
            <w:del w:id="11549" w:author="Davis, Sarah (DBHDS)" w:date="2025-01-22T13:39:00Z" w16du:dateUtc="2025-01-22T18:39:00Z">
              <w:r w:rsidRPr="00644A6E" w:rsidDel="00B677DC">
                <w:rPr>
                  <w:rFonts w:ascii="Times New Roman" w:hAnsi="Times New Roman" w:cs="Times New Roman"/>
                  <w:i/>
                  <w:iCs/>
                  <w:color w:val="000000" w:themeColor="text1"/>
                  <w:rPrChange w:id="11550" w:author="Davis, Sarah (DBHDS)" w:date="2025-01-22T13:40:00Z" w16du:dateUtc="2025-01-22T18:40:00Z">
                    <w:rPr>
                      <w:rFonts w:ascii="Times New Roman" w:hAnsi="Times New Roman" w:cs="Times New Roman"/>
                      <w:i/>
                      <w:iCs/>
                    </w:rPr>
                  </w:rPrChange>
                </w:rPr>
                <w:delText xml:space="preserve">Within three calendar </w:delText>
              </w:r>
            </w:del>
            <w:ins w:id="11551" w:author="Rupe, Heather (DBHDS)" w:date="2024-11-22T17:21:00Z">
              <w:del w:id="11552" w:author="Davis, Sarah (DBHDS)" w:date="2025-01-22T13:38:00Z" w16du:dateUtc="2025-01-22T18:38:00Z">
                <w:r w:rsidR="6984F24A" w:rsidRPr="00644A6E" w:rsidDel="00D65388">
                  <w:rPr>
                    <w:rFonts w:ascii="Times New Roman" w:hAnsi="Times New Roman" w:cs="Times New Roman"/>
                    <w:i/>
                    <w:iCs/>
                    <w:color w:val="000000" w:themeColor="text1"/>
                    <w:rPrChange w:id="11553" w:author="Davis, Sarah (DBHDS)" w:date="2025-01-22T13:40:00Z" w16du:dateUtc="2025-01-22T18:40:00Z">
                      <w:rPr>
                        <w:rFonts w:ascii="Times New Roman" w:hAnsi="Times New Roman" w:cs="Times New Roman"/>
                        <w:i/>
                        <w:iCs/>
                      </w:rPr>
                    </w:rPrChange>
                  </w:rPr>
                  <w:delText>T</w:delText>
                </w:r>
              </w:del>
              <w:del w:id="11554" w:author="Davis, Sarah (DBHDS)" w:date="2025-01-22T13:39:00Z" w16du:dateUtc="2025-01-22T18:39:00Z">
                <w:r w:rsidR="6984F24A" w:rsidRPr="00644A6E" w:rsidDel="00B677DC">
                  <w:rPr>
                    <w:rFonts w:ascii="Times New Roman" w:hAnsi="Times New Roman" w:cs="Times New Roman"/>
                    <w:i/>
                    <w:iCs/>
                    <w:color w:val="000000" w:themeColor="text1"/>
                    <w:rPrChange w:id="11555" w:author="Davis, Sarah (DBHDS)" w:date="2025-01-22T13:40:00Z" w16du:dateUtc="2025-01-22T18:40:00Z">
                      <w:rPr>
                        <w:rFonts w:ascii="Times New Roman" w:hAnsi="Times New Roman" w:cs="Times New Roman"/>
                        <w:i/>
                        <w:iCs/>
                      </w:rPr>
                    </w:rPrChange>
                  </w:rPr>
                  <w:delText xml:space="preserve">wo business </w:delText>
                </w:r>
              </w:del>
            </w:ins>
            <w:del w:id="11556" w:author="Davis, Sarah (DBHDS)" w:date="2025-01-22T13:39:00Z" w16du:dateUtc="2025-01-22T18:39:00Z">
              <w:r w:rsidRPr="00644A6E" w:rsidDel="00B677DC">
                <w:rPr>
                  <w:rFonts w:ascii="Times New Roman" w:hAnsi="Times New Roman" w:cs="Times New Roman"/>
                  <w:i/>
                  <w:iCs/>
                  <w:color w:val="000000" w:themeColor="text1"/>
                  <w:rPrChange w:id="11557" w:author="Davis, Sarah (DBHDS)" w:date="2025-01-22T13:40:00Z" w16du:dateUtc="2025-01-22T18:40:00Z">
                    <w:rPr>
                      <w:rFonts w:ascii="Times New Roman" w:hAnsi="Times New Roman" w:cs="Times New Roman"/>
                      <w:i/>
                      <w:iCs/>
                    </w:rPr>
                  </w:rPrChange>
                </w:rPr>
                <w:delText>days of notification of intent to transfer</w:delText>
              </w:r>
            </w:del>
          </w:p>
        </w:tc>
        <w:tc>
          <w:tcPr>
            <w:tcW w:w="1738" w:type="pct"/>
          </w:tcPr>
          <w:p w14:paraId="6DF95E30" w14:textId="77777777" w:rsidR="00221DCC" w:rsidRPr="00644A6E" w:rsidRDefault="00221DCC" w:rsidP="00221DCC">
            <w:pPr>
              <w:rPr>
                <w:rFonts w:ascii="Times New Roman" w:hAnsi="Times New Roman" w:cs="Times New Roman"/>
                <w:color w:val="000000" w:themeColor="text1"/>
                <w:rPrChange w:id="11558" w:author="Davis, Sarah (DBHDS)" w:date="2025-01-22T13:40:00Z" w16du:dateUtc="2025-01-22T18:40:00Z">
                  <w:rPr>
                    <w:rFonts w:ascii="Times New Roman" w:hAnsi="Times New Roman" w:cs="Times New Roman"/>
                  </w:rPr>
                </w:rPrChange>
              </w:rPr>
            </w:pPr>
          </w:p>
        </w:tc>
        <w:tc>
          <w:tcPr>
            <w:tcW w:w="762" w:type="pct"/>
          </w:tcPr>
          <w:p w14:paraId="129F39AC" w14:textId="77777777" w:rsidR="00221DCC" w:rsidRPr="00644A6E" w:rsidRDefault="00221DCC" w:rsidP="00221DCC">
            <w:pPr>
              <w:jc w:val="center"/>
              <w:rPr>
                <w:rFonts w:ascii="Times New Roman" w:hAnsi="Times New Roman" w:cs="Times New Roman"/>
                <w:i/>
                <w:color w:val="000000" w:themeColor="text1"/>
                <w:rPrChange w:id="11559" w:author="Davis, Sarah (DBHDS)" w:date="2025-01-22T13:40:00Z" w16du:dateUtc="2025-01-22T18:40:00Z">
                  <w:rPr>
                    <w:rFonts w:ascii="Times New Roman" w:hAnsi="Times New Roman" w:cs="Times New Roman"/>
                    <w:i/>
                  </w:rPr>
                </w:rPrChange>
              </w:rPr>
            </w:pPr>
          </w:p>
        </w:tc>
      </w:tr>
    </w:tbl>
    <w:p w14:paraId="61FDDC3E" w14:textId="77777777" w:rsidR="00221DCC" w:rsidRPr="00644A6E" w:rsidRDefault="00221DCC" w:rsidP="00EE193F">
      <w:pPr>
        <w:rPr>
          <w:rFonts w:ascii="Times New Roman" w:hAnsi="Times New Roman" w:cs="Times New Roman"/>
          <w:color w:val="000000" w:themeColor="text1"/>
        </w:rPr>
      </w:pPr>
    </w:p>
    <w:p w14:paraId="62F72A96" w14:textId="77777777" w:rsidR="00F2011B" w:rsidRPr="00644A6E" w:rsidRDefault="00221DCC">
      <w:pPr>
        <w:rPr>
          <w:rFonts w:ascii="Times New Roman" w:hAnsi="Times New Roman" w:cs="Times New Roman"/>
          <w:color w:val="000000" w:themeColor="text1"/>
        </w:rPr>
      </w:pPr>
      <w:r w:rsidRPr="00644A6E">
        <w:rPr>
          <w:rFonts w:ascii="Times New Roman" w:hAnsi="Times New Roman" w:cs="Times New Roman"/>
          <w:color w:val="000000" w:themeColor="text1"/>
        </w:rPr>
        <w:br w:type="page"/>
      </w:r>
    </w:p>
    <w:p w14:paraId="3F29AFA8" w14:textId="77777777" w:rsidR="00042DDD" w:rsidRPr="00644A6E" w:rsidRDefault="00042DDD" w:rsidP="00F2011B">
      <w:pPr>
        <w:jc w:val="center"/>
        <w:rPr>
          <w:rFonts w:ascii="Times New Roman" w:hAnsi="Times New Roman" w:cs="Times New Roman"/>
          <w:color w:val="000000" w:themeColor="text1"/>
        </w:rPr>
        <w:sectPr w:rsidR="00042DDD" w:rsidRPr="00644A6E" w:rsidSect="009F0876">
          <w:type w:val="continuous"/>
          <w:pgSz w:w="15840" w:h="12240" w:orient="landscape"/>
          <w:pgMar w:top="1440" w:right="1152" w:bottom="1440" w:left="1152" w:header="720" w:footer="720" w:gutter="0"/>
          <w:cols w:space="720"/>
          <w:docGrid w:linePitch="299"/>
        </w:sectPr>
      </w:pPr>
    </w:p>
    <w:p w14:paraId="3D44A0D7" w14:textId="166591EB" w:rsidR="00F2011B" w:rsidRPr="00430C57" w:rsidRDefault="00355C9C">
      <w:pPr>
        <w:pStyle w:val="Heading1"/>
        <w:jc w:val="center"/>
        <w:rPr>
          <w:ins w:id="11560" w:author="Davis, Sarah (DBHDS)" w:date="2025-01-22T13:40:00Z" w16du:dateUtc="2025-01-22T18:40:00Z"/>
          <w:color w:val="000000" w:themeColor="text1"/>
          <w:sz w:val="22"/>
          <w:szCs w:val="22"/>
        </w:rPr>
        <w:pPrChange w:id="11561" w:author="Davis, Sarah (DBHDS)" w:date="2025-01-22T13:41:00Z" w16du:dateUtc="2025-01-22T18:41:00Z">
          <w:pPr>
            <w:pStyle w:val="Heading1"/>
          </w:pPr>
        </w:pPrChange>
      </w:pPr>
      <w:bookmarkStart w:id="11562" w:name="_Toc199754583"/>
      <w:r w:rsidRPr="00430C57">
        <w:rPr>
          <w:color w:val="000000" w:themeColor="text1"/>
          <w:sz w:val="22"/>
          <w:szCs w:val="22"/>
          <w:rPrChange w:id="11563" w:author="Davis, Sarah (DBHDS)" w:date="2025-01-22T13:40:00Z" w16du:dateUtc="2025-01-22T18:40:00Z">
            <w:rPr/>
          </w:rPrChange>
        </w:rPr>
        <w:t>Glossary</w:t>
      </w:r>
      <w:bookmarkEnd w:id="11562"/>
    </w:p>
    <w:p w14:paraId="7186867E" w14:textId="77777777" w:rsidR="00B677DC" w:rsidRPr="00644A6E" w:rsidRDefault="00B677DC" w:rsidP="00CD0B17">
      <w:pPr>
        <w:pStyle w:val="Heading1"/>
        <w:rPr>
          <w:b w:val="0"/>
          <w:bCs w:val="0"/>
          <w:color w:val="000000" w:themeColor="text1"/>
          <w:sz w:val="22"/>
          <w:szCs w:val="22"/>
        </w:rPr>
      </w:pPr>
    </w:p>
    <w:p w14:paraId="0CDB25A9" w14:textId="77777777" w:rsidR="00F2011B" w:rsidRPr="00644A6E" w:rsidRDefault="00F2011B" w:rsidP="00F2011B">
      <w:pPr>
        <w:rPr>
          <w:rFonts w:ascii="Times New Roman" w:hAnsi="Times New Roman" w:cs="Times New Roman"/>
          <w:color w:val="000000" w:themeColor="text1"/>
          <w:rPrChange w:id="11564" w:author="Davis, Sarah (DBHDS)" w:date="2025-01-22T13:40:00Z" w16du:dateUtc="2025-01-22T18:40:00Z">
            <w:rPr>
              <w:rFonts w:ascii="Times New Roman" w:hAnsi="Times New Roman" w:cs="Times New Roman"/>
              <w:color w:val="0000FF"/>
            </w:rPr>
          </w:rPrChange>
        </w:rPr>
      </w:pPr>
      <w:r w:rsidRPr="00644A6E">
        <w:rPr>
          <w:rFonts w:ascii="Times New Roman" w:hAnsi="Times New Roman" w:cs="Times New Roman"/>
          <w:color w:val="000000" w:themeColor="text1"/>
          <w:rPrChange w:id="11565" w:author="Davis, Sarah (DBHDS)" w:date="2025-01-22T13:40:00Z" w16du:dateUtc="2025-01-22T18:40:00Z">
            <w:rPr>
              <w:rFonts w:ascii="Times New Roman" w:hAnsi="Times New Roman" w:cs="Times New Roman"/>
              <w:b/>
            </w:rPr>
          </w:rPrChange>
        </w:rPr>
        <w:t xml:space="preserve">Acute admissions </w:t>
      </w:r>
      <w:r w:rsidRPr="00644A6E">
        <w:rPr>
          <w:rFonts w:ascii="Times New Roman" w:hAnsi="Times New Roman" w:cs="Times New Roman"/>
          <w:color w:val="000000" w:themeColor="text1"/>
          <w:rPrChange w:id="11566" w:author="Davis, Sarah (DBHDS)" w:date="2025-01-22T13:40:00Z" w16du:dateUtc="2025-01-22T18:40:00Z">
            <w:rPr>
              <w:rFonts w:ascii="Times New Roman" w:hAnsi="Times New Roman" w:cs="Times New Roman"/>
              <w:b/>
              <w:color w:val="000000"/>
            </w:rPr>
          </w:rPrChange>
        </w:rPr>
        <w:t>or acute care services</w:t>
      </w:r>
      <w:r w:rsidRPr="00644A6E">
        <w:rPr>
          <w:rFonts w:ascii="Times New Roman" w:hAnsi="Times New Roman" w:cs="Times New Roman"/>
          <w:color w:val="000000" w:themeColor="text1"/>
          <w:rPrChange w:id="11567" w:author="Davis, Sarah (DBHDS)" w:date="2025-01-22T13:40:00Z" w16du:dateUtc="2025-01-22T18:40:00Z">
            <w:rPr>
              <w:rFonts w:ascii="Times New Roman" w:hAnsi="Times New Roman" w:cs="Times New Roman"/>
            </w:rPr>
          </w:rPrChange>
        </w:rPr>
        <w:t>: Services that provide intensive short-term psychiatric treatment in state mental health hospitals</w:t>
      </w:r>
      <w:r w:rsidRPr="00644A6E">
        <w:rPr>
          <w:rFonts w:ascii="Times New Roman" w:hAnsi="Times New Roman" w:cs="Times New Roman"/>
          <w:color w:val="000000" w:themeColor="text1"/>
          <w:rPrChange w:id="11568" w:author="Davis, Sarah (DBHDS)" w:date="2025-01-22T13:40:00Z" w16du:dateUtc="2025-01-22T18:40:00Z">
            <w:rPr>
              <w:rFonts w:ascii="Times New Roman" w:hAnsi="Times New Roman" w:cs="Times New Roman"/>
              <w:color w:val="000000"/>
            </w:rPr>
          </w:rPrChange>
        </w:rPr>
        <w:t>.</w:t>
      </w:r>
      <w:r w:rsidR="00F5484C" w:rsidRPr="00644A6E">
        <w:rPr>
          <w:rFonts w:ascii="Times New Roman" w:hAnsi="Times New Roman" w:cs="Times New Roman"/>
          <w:color w:val="000000" w:themeColor="text1"/>
          <w:rPrChange w:id="11569" w:author="Davis, Sarah (DBHDS)" w:date="2025-01-22T13:40:00Z" w16du:dateUtc="2025-01-22T18:40:00Z">
            <w:rPr>
              <w:rFonts w:ascii="Times New Roman" w:hAnsi="Times New Roman" w:cs="Times New Roman"/>
              <w:color w:val="0000FF"/>
            </w:rPr>
          </w:rPrChange>
        </w:rPr>
        <w:t xml:space="preserve"> </w:t>
      </w:r>
    </w:p>
    <w:p w14:paraId="4E4077CB" w14:textId="630F0875" w:rsidR="00F2011B" w:rsidRPr="00644A6E" w:rsidRDefault="00F2011B" w:rsidP="00F2011B">
      <w:pPr>
        <w:rPr>
          <w:rFonts w:ascii="Times New Roman" w:hAnsi="Times New Roman" w:cs="Times New Roman"/>
          <w:color w:val="000000" w:themeColor="text1"/>
          <w:rPrChange w:id="11570"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571" w:author="Davis, Sarah (DBHDS)" w:date="2025-01-22T13:40:00Z" w16du:dateUtc="2025-01-22T18:40:00Z">
            <w:rPr>
              <w:rFonts w:ascii="Times New Roman" w:hAnsi="Times New Roman" w:cs="Times New Roman"/>
              <w:b/>
              <w:bCs/>
            </w:rPr>
          </w:rPrChange>
        </w:rPr>
        <w:t>Case management CSB/CSB responsible for discharge planning</w:t>
      </w:r>
      <w:r w:rsidRPr="00644A6E">
        <w:rPr>
          <w:rFonts w:ascii="Times New Roman" w:hAnsi="Times New Roman" w:cs="Times New Roman"/>
          <w:color w:val="000000" w:themeColor="text1"/>
          <w:rPrChange w:id="11572" w:author="Davis, Sarah (DBHDS)" w:date="2025-01-22T13:40:00Z" w16du:dateUtc="2025-01-22T18:40:00Z">
            <w:rPr>
              <w:rFonts w:ascii="Times New Roman" w:hAnsi="Times New Roman" w:cs="Times New Roman"/>
            </w:rPr>
          </w:rPrChange>
        </w:rPr>
        <w:t xml:space="preserve">: The public body established pursuant to § 37.2-501 of the </w:t>
      </w:r>
      <w:r w:rsidRPr="00644A6E">
        <w:rPr>
          <w:rFonts w:ascii="Times New Roman" w:hAnsi="Times New Roman" w:cs="Times New Roman"/>
          <w:i/>
          <w:iCs/>
          <w:color w:val="000000" w:themeColor="text1"/>
          <w:rPrChange w:id="11573" w:author="Davis, Sarah (DBHDS)" w:date="2025-01-22T13:40:00Z" w16du:dateUtc="2025-01-22T18:40:00Z">
            <w:rPr>
              <w:rFonts w:ascii="Times New Roman" w:hAnsi="Times New Roman" w:cs="Times New Roman"/>
              <w:i/>
              <w:iCs/>
            </w:rPr>
          </w:rPrChange>
        </w:rPr>
        <w:t>Code of Virginia</w:t>
      </w:r>
      <w:r w:rsidRPr="00644A6E">
        <w:rPr>
          <w:rFonts w:ascii="Times New Roman" w:hAnsi="Times New Roman" w:cs="Times New Roman"/>
          <w:color w:val="000000" w:themeColor="text1"/>
          <w:rPrChange w:id="11574" w:author="Davis, Sarah (DBHDS)" w:date="2025-01-22T13:40:00Z" w16du:dateUtc="2025-01-22T18:40:00Z">
            <w:rPr>
              <w:rFonts w:ascii="Times New Roman" w:hAnsi="Times New Roman" w:cs="Times New Roman"/>
            </w:rPr>
          </w:rPrChange>
        </w:rPr>
        <w:t xml:space="preserve"> that provides mental health, developmental, and substance abuse services within each city and county that established it and in which</w:t>
      </w:r>
      <w:ins w:id="11575" w:author="Hernandez, Aaron (DBHDS)" w:date="2024-12-09T15:29:00Z">
        <w:r w:rsidR="2789B31A" w:rsidRPr="00644A6E">
          <w:rPr>
            <w:rFonts w:ascii="Times New Roman" w:hAnsi="Times New Roman" w:cs="Times New Roman"/>
            <w:color w:val="000000" w:themeColor="text1"/>
            <w:rPrChange w:id="11576" w:author="Davis, Sarah (DBHDS)" w:date="2025-01-22T13:40:00Z" w16du:dateUtc="2025-01-22T18:40:00Z">
              <w:rPr>
                <w:rFonts w:ascii="Times New Roman" w:hAnsi="Times New Roman" w:cs="Times New Roman"/>
              </w:rPr>
            </w:rPrChange>
          </w:rPr>
          <w:t xml:space="preserve">, in the case of a minor, a minor’s parent or legal </w:t>
        </w:r>
      </w:ins>
      <w:ins w:id="11577" w:author="Hernandez, Aaron (DBHDS)" w:date="2024-12-09T15:30:00Z">
        <w:r w:rsidR="2789B31A" w:rsidRPr="00644A6E">
          <w:rPr>
            <w:rFonts w:ascii="Times New Roman" w:hAnsi="Times New Roman" w:cs="Times New Roman"/>
            <w:color w:val="000000" w:themeColor="text1"/>
            <w:rPrChange w:id="11578" w:author="Davis, Sarah (DBHDS)" w:date="2025-01-22T13:40:00Z" w16du:dateUtc="2025-01-22T18:40:00Z">
              <w:rPr>
                <w:rFonts w:ascii="Times New Roman" w:hAnsi="Times New Roman" w:cs="Times New Roman"/>
              </w:rPr>
            </w:rPrChange>
          </w:rPr>
          <w:t>guardian resides, o</w:t>
        </w:r>
        <w:r w:rsidR="2C08AB46" w:rsidRPr="00644A6E">
          <w:rPr>
            <w:rFonts w:ascii="Times New Roman" w:hAnsi="Times New Roman" w:cs="Times New Roman"/>
            <w:color w:val="000000" w:themeColor="text1"/>
            <w:rPrChange w:id="11579" w:author="Davis, Sarah (DBHDS)" w:date="2025-01-22T13:40:00Z" w16du:dateUtc="2025-01-22T18:40:00Z">
              <w:rPr>
                <w:rFonts w:ascii="Times New Roman" w:hAnsi="Times New Roman" w:cs="Times New Roman"/>
              </w:rPr>
            </w:rPrChange>
          </w:rPr>
          <w:t>r</w:t>
        </w:r>
        <w:r w:rsidR="2789B31A" w:rsidRPr="00644A6E">
          <w:rPr>
            <w:rFonts w:ascii="Times New Roman" w:hAnsi="Times New Roman" w:cs="Times New Roman"/>
            <w:color w:val="000000" w:themeColor="text1"/>
            <w:rPrChange w:id="11580" w:author="Davis, Sarah (DBHDS)" w:date="2025-01-22T13:40:00Z" w16du:dateUtc="2025-01-22T18:40:00Z">
              <w:rPr>
                <w:rFonts w:ascii="Times New Roman" w:hAnsi="Times New Roman" w:cs="Times New Roman"/>
              </w:rPr>
            </w:rPrChange>
          </w:rPr>
          <w:t xml:space="preserve"> for adults,</w:t>
        </w:r>
      </w:ins>
      <w:r w:rsidRPr="00644A6E">
        <w:rPr>
          <w:rFonts w:ascii="Times New Roman" w:hAnsi="Times New Roman" w:cs="Times New Roman"/>
          <w:color w:val="000000" w:themeColor="text1"/>
          <w:rPrChange w:id="11581" w:author="Davis, Sarah (DBHDS)" w:date="2025-01-22T13:40:00Z" w16du:dateUtc="2025-01-22T18:40:00Z">
            <w:rPr>
              <w:rFonts w:ascii="Times New Roman" w:hAnsi="Times New Roman" w:cs="Times New Roman"/>
            </w:rPr>
          </w:rPrChange>
        </w:rPr>
        <w:t xml:space="preserve"> </w:t>
      </w:r>
      <w:ins w:id="11582" w:author="Hernandez, Aaron (DBHDS)" w:date="2024-12-09T15:30:00Z">
        <w:r w:rsidR="17955566" w:rsidRPr="00644A6E">
          <w:rPr>
            <w:rFonts w:ascii="Times New Roman" w:hAnsi="Times New Roman" w:cs="Times New Roman"/>
            <w:color w:val="000000" w:themeColor="text1"/>
            <w:rPrChange w:id="11583" w:author="Davis, Sarah (DBHDS)" w:date="2025-01-22T13:40:00Z" w16du:dateUtc="2025-01-22T18:40:00Z">
              <w:rPr>
                <w:rFonts w:ascii="Times New Roman" w:hAnsi="Times New Roman" w:cs="Times New Roman"/>
              </w:rPr>
            </w:rPrChange>
          </w:rPr>
          <w:t>the</w:t>
        </w:r>
      </w:ins>
      <w:del w:id="11584" w:author="Hernandez, Aaron (DBHDS)" w:date="2024-12-09T15:30:00Z">
        <w:r w:rsidRPr="00644A6E" w:rsidDel="00F2011B">
          <w:rPr>
            <w:rFonts w:ascii="Times New Roman" w:hAnsi="Times New Roman" w:cs="Times New Roman"/>
            <w:color w:val="000000" w:themeColor="text1"/>
            <w:rPrChange w:id="11585" w:author="Davis, Sarah (DBHDS)" w:date="2025-01-22T13:40:00Z" w16du:dateUtc="2025-01-22T18:40:00Z">
              <w:rPr>
                <w:rFonts w:ascii="Times New Roman" w:hAnsi="Times New Roman" w:cs="Times New Roman"/>
              </w:rPr>
            </w:rPrChange>
          </w:rPr>
          <w:delText>an</w:delText>
        </w:r>
      </w:del>
      <w:r w:rsidRPr="00644A6E">
        <w:rPr>
          <w:rFonts w:ascii="Times New Roman" w:hAnsi="Times New Roman" w:cs="Times New Roman"/>
          <w:color w:val="000000" w:themeColor="text1"/>
          <w:rPrChange w:id="11586" w:author="Davis, Sarah (DBHDS)" w:date="2025-01-22T13:40:00Z" w16du:dateUtc="2025-01-22T18:40:00Z">
            <w:rPr>
              <w:rFonts w:ascii="Times New Roman" w:hAnsi="Times New Roman" w:cs="Times New Roman"/>
            </w:rPr>
          </w:rPrChange>
        </w:rPr>
        <w:t xml:space="preserve"> adult resides or in which surrogate decision maker resides. The case management CSB is responsible for case management and liaising with the hospital when an individual is admitted to a state hospital, and for discharge planning. If the individual</w:t>
      </w:r>
      <w:ins w:id="11587" w:author="Hernandez, Aaron (DBHDS)" w:date="2024-12-09T15:31:00Z">
        <w:r w:rsidR="0F04C622" w:rsidRPr="00644A6E">
          <w:rPr>
            <w:rFonts w:ascii="Times New Roman" w:hAnsi="Times New Roman" w:cs="Times New Roman"/>
            <w:color w:val="000000" w:themeColor="text1"/>
            <w:rPrChange w:id="11588" w:author="Davis, Sarah (DBHDS)" w:date="2025-01-22T13:40:00Z" w16du:dateUtc="2025-01-22T18:40:00Z">
              <w:rPr>
                <w:rFonts w:ascii="Times New Roman" w:hAnsi="Times New Roman" w:cs="Times New Roman"/>
              </w:rPr>
            </w:rPrChange>
          </w:rPr>
          <w:t xml:space="preserve">, </w:t>
        </w:r>
      </w:ins>
      <w:del w:id="11589" w:author="Hernandez, Aaron (DBHDS)" w:date="2024-12-09T15:31:00Z">
        <w:r w:rsidRPr="00644A6E" w:rsidDel="00F2011B">
          <w:rPr>
            <w:rFonts w:ascii="Times New Roman" w:hAnsi="Times New Roman" w:cs="Times New Roman"/>
            <w:color w:val="000000" w:themeColor="text1"/>
            <w:rPrChange w:id="11590" w:author="Davis, Sarah (DBHDS)" w:date="2025-01-22T13:40:00Z" w16du:dateUtc="2025-01-22T18:40:00Z">
              <w:rPr>
                <w:rFonts w:ascii="Times New Roman" w:hAnsi="Times New Roman" w:cs="Times New Roman"/>
              </w:rPr>
            </w:rPrChange>
          </w:rPr>
          <w:delText xml:space="preserve"> or </w:delText>
        </w:r>
      </w:del>
      <w:r w:rsidRPr="00644A6E">
        <w:rPr>
          <w:rFonts w:ascii="Times New Roman" w:hAnsi="Times New Roman" w:cs="Times New Roman"/>
          <w:color w:val="000000" w:themeColor="text1"/>
          <w:rPrChange w:id="11591" w:author="Davis, Sarah (DBHDS)" w:date="2025-01-22T13:40:00Z" w16du:dateUtc="2025-01-22T18:40:00Z">
            <w:rPr>
              <w:rFonts w:ascii="Times New Roman" w:hAnsi="Times New Roman" w:cs="Times New Roman"/>
            </w:rPr>
          </w:rPrChange>
        </w:rPr>
        <w:t>surrogate decision maker</w:t>
      </w:r>
      <w:ins w:id="11592" w:author="Hernandez, Aaron (DBHDS)" w:date="2024-12-09T15:31:00Z">
        <w:r w:rsidR="3F5C8CEF" w:rsidRPr="00644A6E">
          <w:rPr>
            <w:rFonts w:ascii="Times New Roman" w:hAnsi="Times New Roman" w:cs="Times New Roman"/>
            <w:color w:val="000000" w:themeColor="text1"/>
            <w:rPrChange w:id="11593" w:author="Davis, Sarah (DBHDS)" w:date="2025-01-22T13:40:00Z" w16du:dateUtc="2025-01-22T18:40:00Z">
              <w:rPr>
                <w:rFonts w:ascii="Times New Roman" w:hAnsi="Times New Roman" w:cs="Times New Roman"/>
              </w:rPr>
            </w:rPrChange>
          </w:rPr>
          <w:t>, or parent/legal guardian (in the case of a minor)</w:t>
        </w:r>
      </w:ins>
      <w:r w:rsidRPr="00644A6E">
        <w:rPr>
          <w:rFonts w:ascii="Times New Roman" w:hAnsi="Times New Roman" w:cs="Times New Roman"/>
          <w:color w:val="000000" w:themeColor="text1"/>
          <w:rPrChange w:id="11594" w:author="Davis, Sarah (DBHDS)" w:date="2025-01-22T13:40:00Z" w16du:dateUtc="2025-01-22T18:40:00Z">
            <w:rPr>
              <w:rFonts w:ascii="Times New Roman" w:hAnsi="Times New Roman" w:cs="Times New Roman"/>
            </w:rPr>
          </w:rPrChange>
        </w:rPr>
        <w:t xml:space="preserve"> chooses for the individual to reside in a different locality after discharge from the state hospital, the CSB serving that locality becomes the receiving CSB and works with the CSB responsible for discharge planning/referring CSB, the individual, and the state hospital to effect a smooth</w:t>
      </w:r>
      <w:r w:rsidR="00F5484C" w:rsidRPr="00644A6E">
        <w:rPr>
          <w:rFonts w:ascii="Times New Roman" w:hAnsi="Times New Roman" w:cs="Times New Roman"/>
          <w:color w:val="000000" w:themeColor="text1"/>
          <w:rPrChange w:id="11595" w:author="Davis, Sarah (DBHDS)" w:date="2025-01-22T13:40:00Z" w16du:dateUtc="2025-01-22T18:40:00Z">
            <w:rPr>
              <w:rFonts w:ascii="Times New Roman" w:hAnsi="Times New Roman" w:cs="Times New Roman"/>
            </w:rPr>
          </w:rPrChange>
        </w:rPr>
        <w:t xml:space="preserve"> transition and discharge. The </w:t>
      </w:r>
      <w:r w:rsidRPr="00644A6E">
        <w:rPr>
          <w:rFonts w:ascii="Times New Roman" w:hAnsi="Times New Roman" w:cs="Times New Roman"/>
          <w:color w:val="000000" w:themeColor="text1"/>
          <w:rPrChange w:id="11596" w:author="Davis, Sarah (DBHDS)" w:date="2025-01-22T13:40:00Z" w16du:dateUtc="2025-01-22T18:40:00Z">
            <w:rPr>
              <w:rFonts w:ascii="Times New Roman" w:hAnsi="Times New Roman" w:cs="Times New Roman"/>
            </w:rPr>
          </w:rPrChange>
        </w:rPr>
        <w:t>CSB responsible for discharge planning is ultimately responsible for the completion of the discharge plan. Reference i</w:t>
      </w:r>
      <w:r w:rsidR="00F5484C" w:rsidRPr="00644A6E">
        <w:rPr>
          <w:rFonts w:ascii="Times New Roman" w:hAnsi="Times New Roman" w:cs="Times New Roman"/>
          <w:color w:val="000000" w:themeColor="text1"/>
          <w:rPrChange w:id="11597" w:author="Davis, Sarah (DBHDS)" w:date="2025-01-22T13:40:00Z" w16du:dateUtc="2025-01-22T18:40:00Z">
            <w:rPr>
              <w:rFonts w:ascii="Times New Roman" w:hAnsi="Times New Roman" w:cs="Times New Roman"/>
            </w:rPr>
          </w:rPrChange>
        </w:rPr>
        <w:t xml:space="preserve">n these protocols to CSB means </w:t>
      </w:r>
      <w:r w:rsidRPr="00644A6E">
        <w:rPr>
          <w:rFonts w:ascii="Times New Roman" w:hAnsi="Times New Roman" w:cs="Times New Roman"/>
          <w:color w:val="000000" w:themeColor="text1"/>
          <w:rPrChange w:id="11598" w:author="Davis, Sarah (DBHDS)" w:date="2025-01-22T13:40:00Z" w16du:dateUtc="2025-01-22T18:40:00Z">
            <w:rPr>
              <w:rFonts w:ascii="Times New Roman" w:hAnsi="Times New Roman" w:cs="Times New Roman"/>
            </w:rPr>
          </w:rPrChange>
        </w:rPr>
        <w:t xml:space="preserve">CSB responsible for discharge planning, unless the context clearly indicates otherwise.  </w:t>
      </w:r>
    </w:p>
    <w:p w14:paraId="1A4097D1" w14:textId="77777777" w:rsidR="00F2011B" w:rsidRPr="00644A6E" w:rsidRDefault="00F2011B" w:rsidP="00F2011B">
      <w:pPr>
        <w:rPr>
          <w:rFonts w:ascii="Times New Roman" w:hAnsi="Times New Roman" w:cs="Times New Roman"/>
          <w:color w:val="000000" w:themeColor="text1"/>
          <w:rPrChange w:id="11599"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600" w:author="Davis, Sarah (DBHDS)" w:date="2025-01-22T13:40:00Z" w16du:dateUtc="2025-01-22T18:40:00Z">
            <w:rPr>
              <w:rFonts w:ascii="Times New Roman" w:hAnsi="Times New Roman" w:cs="Times New Roman"/>
            </w:rPr>
          </w:rPrChange>
        </w:rPr>
        <w:t>Case management/ CSB responsible for discharge planning</w:t>
      </w:r>
      <w:r w:rsidR="00F5484C" w:rsidRPr="00644A6E">
        <w:rPr>
          <w:rFonts w:ascii="Times New Roman" w:hAnsi="Times New Roman" w:cs="Times New Roman"/>
          <w:color w:val="000000" w:themeColor="text1"/>
          <w:rPrChange w:id="11601" w:author="Davis, Sarah (DBHDS)" w:date="2025-01-22T13:40:00Z" w16du:dateUtc="2025-01-22T18:40:00Z">
            <w:rPr>
              <w:rFonts w:ascii="Times New Roman" w:hAnsi="Times New Roman" w:cs="Times New Roman"/>
            </w:rPr>
          </w:rPrChange>
        </w:rPr>
        <w:t xml:space="preserve"> </w:t>
      </w:r>
      <w:r w:rsidRPr="00644A6E">
        <w:rPr>
          <w:rFonts w:ascii="Times New Roman" w:hAnsi="Times New Roman" w:cs="Times New Roman"/>
          <w:color w:val="000000" w:themeColor="text1"/>
          <w:rPrChange w:id="11602" w:author="Davis, Sarah (DBHDS)" w:date="2025-01-22T13:40:00Z" w16du:dateUtc="2025-01-22T18:40:00Z">
            <w:rPr>
              <w:rFonts w:ascii="Times New Roman" w:hAnsi="Times New Roman" w:cs="Times New Roman"/>
            </w:rPr>
          </w:rPrChange>
        </w:rPr>
        <w:t>designations may vary from the definition above under the following circumstances:</w:t>
      </w:r>
    </w:p>
    <w:p w14:paraId="3B0CE413" w14:textId="77777777" w:rsidR="00F2011B" w:rsidRPr="00644A6E" w:rsidRDefault="00F2011B" w:rsidP="00430C57">
      <w:pPr>
        <w:pStyle w:val="ListParagraph"/>
        <w:numPr>
          <w:ilvl w:val="0"/>
          <w:numId w:val="78"/>
        </w:numPr>
        <w:spacing w:after="200" w:line="240" w:lineRule="auto"/>
        <w:rPr>
          <w:rFonts w:ascii="Times New Roman" w:hAnsi="Times New Roman" w:cs="Times New Roman"/>
          <w:color w:val="000000" w:themeColor="text1"/>
          <w:rPrChange w:id="11603"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604" w:author="Davis, Sarah (DBHDS)" w:date="2025-01-22T13:40:00Z" w16du:dateUtc="2025-01-22T18:40:00Z">
            <w:rPr>
              <w:rFonts w:ascii="Times New Roman" w:hAnsi="Times New Roman" w:cs="Times New Roman"/>
            </w:rPr>
          </w:rPrChange>
        </w:rPr>
        <w:t xml:space="preserve">When the individual’s living situation is unknown or cannot be determined, or the individual lives outside of Virginia, the CSB responsible for discharge planning is the CSB which completed the pre-screening admission form.  </w:t>
      </w:r>
    </w:p>
    <w:p w14:paraId="78967AC0" w14:textId="77777777" w:rsidR="00F2011B" w:rsidRPr="00644A6E" w:rsidRDefault="00F2011B" w:rsidP="00430C57">
      <w:pPr>
        <w:pStyle w:val="ListParagraph"/>
        <w:numPr>
          <w:ilvl w:val="0"/>
          <w:numId w:val="78"/>
        </w:numPr>
        <w:spacing w:after="200" w:line="240" w:lineRule="auto"/>
        <w:rPr>
          <w:rFonts w:ascii="Times New Roman" w:hAnsi="Times New Roman" w:cs="Times New Roman"/>
          <w:color w:val="000000" w:themeColor="text1"/>
          <w:rPrChange w:id="11605"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606" w:author="Davis, Sarah (DBHDS)" w:date="2025-01-22T13:40:00Z" w16du:dateUtc="2025-01-22T18:40:00Z">
            <w:rPr>
              <w:rFonts w:ascii="Times New Roman" w:hAnsi="Times New Roman" w:cs="Times New Roman"/>
            </w:rPr>
          </w:rPrChange>
        </w:rPr>
        <w:t>For individuals who are transient or homeless, the CSB serving the catchment area in which the individual is living or sheltered at the time of pre-screening is the CSB responsible for discharge planning.</w:t>
      </w:r>
    </w:p>
    <w:p w14:paraId="3FF00D63" w14:textId="77777777" w:rsidR="00F2011B" w:rsidRPr="00644A6E" w:rsidRDefault="00F2011B" w:rsidP="00430C57">
      <w:pPr>
        <w:pStyle w:val="ListParagraph"/>
        <w:numPr>
          <w:ilvl w:val="0"/>
          <w:numId w:val="78"/>
        </w:numPr>
        <w:spacing w:after="200" w:line="240" w:lineRule="auto"/>
        <w:rPr>
          <w:rFonts w:ascii="Times New Roman" w:hAnsi="Times New Roman" w:cs="Times New Roman"/>
          <w:color w:val="000000" w:themeColor="text1"/>
          <w:rPrChange w:id="11607"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608" w:author="Davis, Sarah (DBHDS)" w:date="2025-01-22T13:40:00Z" w16du:dateUtc="2025-01-22T18:40:00Z">
            <w:rPr>
              <w:rFonts w:ascii="Times New Roman" w:hAnsi="Times New Roman" w:cs="Times New Roman"/>
            </w:rPr>
          </w:rPrChange>
        </w:rPr>
        <w:t>When a CSB other than the pre-screening CSB is continuing to provide services and supports to the individual, then the CSB responsible for discharge planning is the CSB providing those services and supports.</w:t>
      </w:r>
    </w:p>
    <w:p w14:paraId="0E125D75" w14:textId="77777777" w:rsidR="00F2011B" w:rsidRPr="00644A6E" w:rsidRDefault="00F2011B" w:rsidP="00430C57">
      <w:pPr>
        <w:pStyle w:val="ListParagraph"/>
        <w:numPr>
          <w:ilvl w:val="0"/>
          <w:numId w:val="78"/>
        </w:numPr>
        <w:spacing w:after="200" w:line="240" w:lineRule="auto"/>
        <w:rPr>
          <w:rFonts w:ascii="Times New Roman" w:hAnsi="Times New Roman" w:cs="Times New Roman"/>
          <w:color w:val="000000" w:themeColor="text1"/>
          <w:rPrChange w:id="11609"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610" w:author="Davis, Sarah (DBHDS)" w:date="2025-01-22T13:40:00Z" w16du:dateUtc="2025-01-22T18:40:00Z">
            <w:rPr>
              <w:rFonts w:ascii="Times New Roman" w:hAnsi="Times New Roman" w:cs="Times New Roman"/>
            </w:rPr>
          </w:rPrChange>
        </w:rPr>
        <w:t>For individuals in correctional facilities, in local hospitals, or Veteran’s Administration facilities, or in regional treatment/detox programs, the CSB responsible for discharge planning is the CSB serving the catchment area in which the individual resided prior to incarceration, or admission to local hospitals, Veterans Administration facilities, or regional detox programs</w:t>
      </w:r>
    </w:p>
    <w:p w14:paraId="314FEC9C" w14:textId="77777777" w:rsidR="00F2011B" w:rsidRPr="00644A6E" w:rsidRDefault="00F2011B" w:rsidP="00430C57">
      <w:pPr>
        <w:pStyle w:val="ListParagraph"/>
        <w:numPr>
          <w:ilvl w:val="0"/>
          <w:numId w:val="78"/>
        </w:numPr>
        <w:spacing w:after="200" w:line="240" w:lineRule="auto"/>
        <w:rPr>
          <w:ins w:id="11611" w:author="Elzie, Jamie (DBHDS)" w:date="2024-12-17T15:10:00Z" w16du:dateUtc="2024-12-17T15:10:12Z"/>
          <w:rFonts w:ascii="Times New Roman" w:hAnsi="Times New Roman" w:cs="Times New Roman"/>
          <w:color w:val="000000" w:themeColor="text1"/>
          <w:rPrChange w:id="11612" w:author="Davis, Sarah (DBHDS)" w:date="2025-01-22T13:40:00Z" w16du:dateUtc="2025-01-22T18:40:00Z">
            <w:rPr>
              <w:ins w:id="11613" w:author="Elzie, Jamie (DBHDS)" w:date="2024-12-17T15:10:00Z" w16du:dateUtc="2024-12-17T15:10:12Z"/>
              <w:rFonts w:ascii="Times New Roman" w:hAnsi="Times New Roman" w:cs="Times New Roman"/>
            </w:rPr>
          </w:rPrChange>
        </w:rPr>
      </w:pPr>
      <w:r w:rsidRPr="00644A6E">
        <w:rPr>
          <w:rFonts w:ascii="Times New Roman" w:hAnsi="Times New Roman" w:cs="Times New Roman"/>
          <w:color w:val="000000" w:themeColor="text1"/>
          <w:rPrChange w:id="11614" w:author="Davis, Sarah (DBHDS)" w:date="2025-01-22T13:40:00Z" w16du:dateUtc="2025-01-22T18:40:00Z">
            <w:rPr>
              <w:rFonts w:ascii="Times New Roman" w:hAnsi="Times New Roman" w:cs="Times New Roman"/>
            </w:rPr>
          </w:rPrChange>
        </w:rPr>
        <w:t>In instances in which there is a dispute related to which CSB is responsible for discharge planning, the state hospital will work collaboratively with the CSBs involved to determine which CSB is responsible within two business days. If resolution cannot be reached, the state hospital will contact their Community Transition Specialist who will make a determination based on the available information.</w:t>
      </w:r>
    </w:p>
    <w:p w14:paraId="4B0D7A6B" w14:textId="2113D0DE" w:rsidR="37CE8258" w:rsidRPr="00644A6E" w:rsidDel="00F16564" w:rsidRDefault="37CE8258">
      <w:pPr>
        <w:spacing w:after="200" w:line="240" w:lineRule="auto"/>
        <w:rPr>
          <w:ins w:id="11615" w:author="Elzie, Jamie (DBHDS)" w:date="2024-12-17T15:10:00Z" w16du:dateUtc="2024-12-17T15:10:13Z"/>
          <w:del w:id="11616" w:author="Davis, Sarah (DBHDS)" w:date="2025-01-06T16:13:00Z" w16du:dateUtc="2025-01-06T21:13:00Z"/>
          <w:rFonts w:ascii="Times New Roman" w:hAnsi="Times New Roman" w:cs="Times New Roman"/>
          <w:color w:val="000000" w:themeColor="text1"/>
          <w:rPrChange w:id="11617" w:author="Davis, Sarah (DBHDS)" w:date="2025-01-22T13:41:00Z" w16du:dateUtc="2025-01-22T18:41:00Z">
            <w:rPr>
              <w:ins w:id="11618" w:author="Elzie, Jamie (DBHDS)" w:date="2024-12-17T15:10:00Z" w16du:dateUtc="2024-12-17T15:10:13Z"/>
              <w:del w:id="11619" w:author="Davis, Sarah (DBHDS)" w:date="2025-01-06T16:13:00Z" w16du:dateUtc="2025-01-06T21:13:00Z"/>
              <w:rFonts w:ascii="Times New Roman" w:hAnsi="Times New Roman" w:cs="Times New Roman"/>
            </w:rPr>
          </w:rPrChange>
        </w:rPr>
        <w:pPrChange w:id="11620" w:author="Elzie, Jamie (DBHDS)" w:date="2024-12-17T15:10:00Z">
          <w:pPr>
            <w:pStyle w:val="ListParagraph"/>
            <w:numPr>
              <w:numId w:val="50"/>
            </w:numPr>
            <w:spacing w:after="200" w:line="240" w:lineRule="auto"/>
            <w:ind w:hanging="360"/>
          </w:pPr>
        </w:pPrChange>
      </w:pPr>
    </w:p>
    <w:p w14:paraId="29D0B7AA" w14:textId="2FD373FF" w:rsidR="60A6778B" w:rsidRPr="00644A6E" w:rsidRDefault="60A6778B" w:rsidP="37CE8258">
      <w:pPr>
        <w:spacing w:after="200" w:line="240" w:lineRule="auto"/>
        <w:rPr>
          <w:rFonts w:ascii="Times New Roman" w:hAnsi="Times New Roman" w:cs="Times New Roman"/>
          <w:color w:val="000000" w:themeColor="text1"/>
          <w:rPrChange w:id="11621" w:author="Davis, Sarah (DBHDS)" w:date="2025-01-22T13:40:00Z" w16du:dateUtc="2025-01-22T18:40:00Z">
            <w:rPr>
              <w:rFonts w:ascii="Times New Roman" w:hAnsi="Times New Roman" w:cs="Times New Roman"/>
            </w:rPr>
          </w:rPrChange>
        </w:rPr>
      </w:pPr>
      <w:ins w:id="11622" w:author="Elzie, Jamie (DBHDS)" w:date="2024-12-17T15:10:00Z">
        <w:r w:rsidRPr="00644A6E">
          <w:rPr>
            <w:rFonts w:ascii="Times New Roman" w:hAnsi="Times New Roman" w:cs="Times New Roman"/>
            <w:color w:val="000000" w:themeColor="text1"/>
            <w:rPrChange w:id="11623" w:author="Davis, Sarah (DBHDS)" w:date="2025-01-22T13:41:00Z" w16du:dateUtc="2025-01-22T18:41:00Z">
              <w:rPr>
                <w:rFonts w:ascii="Times New Roman" w:hAnsi="Times New Roman" w:cs="Times New Roman"/>
              </w:rPr>
            </w:rPrChange>
          </w:rPr>
          <w:t>Census Management Meetings</w:t>
        </w:r>
      </w:ins>
      <w:ins w:id="11624" w:author="Davis, Sarah (DBHDS)" w:date="2025-01-22T13:41:00Z" w16du:dateUtc="2025-01-22T18:41:00Z">
        <w:r w:rsidR="00B677DC" w:rsidRPr="00644A6E">
          <w:rPr>
            <w:rFonts w:ascii="Times New Roman" w:hAnsi="Times New Roman" w:cs="Times New Roman"/>
            <w:color w:val="000000" w:themeColor="text1"/>
          </w:rPr>
          <w:t>:</w:t>
        </w:r>
      </w:ins>
      <w:ins w:id="11625" w:author="Elzie, Jamie (DBHDS)" w:date="2024-12-17T15:10:00Z">
        <w:del w:id="11626" w:author="Davis, Sarah (DBHDS)" w:date="2025-01-22T13:41:00Z" w16du:dateUtc="2025-01-22T18:41:00Z">
          <w:r w:rsidRPr="00644A6E" w:rsidDel="00B677DC">
            <w:rPr>
              <w:rFonts w:ascii="Times New Roman" w:hAnsi="Times New Roman" w:cs="Times New Roman"/>
              <w:color w:val="000000" w:themeColor="text1"/>
              <w:rPrChange w:id="11627" w:author="Davis, Sarah (DBHDS)" w:date="2025-01-22T13:40:00Z" w16du:dateUtc="2025-01-22T18:40:00Z">
                <w:rPr>
                  <w:rFonts w:ascii="Times New Roman" w:hAnsi="Times New Roman" w:cs="Times New Roman"/>
                </w:rPr>
              </w:rPrChange>
            </w:rPr>
            <w:delText>-</w:delText>
          </w:r>
        </w:del>
        <w:r w:rsidRPr="00644A6E">
          <w:rPr>
            <w:rFonts w:ascii="Times New Roman" w:hAnsi="Times New Roman" w:cs="Times New Roman"/>
            <w:color w:val="000000" w:themeColor="text1"/>
            <w:rPrChange w:id="11628" w:author="Davis, Sarah (DBHDS)" w:date="2025-01-22T13:40:00Z" w16du:dateUtc="2025-01-22T18:40:00Z">
              <w:rPr>
                <w:rFonts w:ascii="Times New Roman" w:hAnsi="Times New Roman" w:cs="Times New Roman"/>
              </w:rPr>
            </w:rPrChange>
          </w:rPr>
          <w:t xml:space="preserve"> </w:t>
        </w:r>
        <w:del w:id="11629" w:author="Rupe, Heather (DBHDS)" w:date="2025-01-17T10:58:00Z" w16du:dateUtc="2025-01-17T15:58:00Z">
          <w:r w:rsidRPr="00644A6E" w:rsidDel="00CD0B17">
            <w:rPr>
              <w:rFonts w:ascii="Times New Roman" w:hAnsi="Times New Roman" w:cs="Times New Roman"/>
              <w:color w:val="000000" w:themeColor="text1"/>
              <w:rPrChange w:id="11630" w:author="Davis, Sarah (DBHDS)" w:date="2025-01-22T13:40:00Z" w16du:dateUtc="2025-01-22T18:40:00Z">
                <w:rPr>
                  <w:rFonts w:ascii="Times New Roman" w:hAnsi="Times New Roman" w:cs="Times New Roman"/>
                </w:rPr>
              </w:rPrChange>
            </w:rPr>
            <w:delText xml:space="preserve">definition </w:delText>
          </w:r>
        </w:del>
      </w:ins>
      <w:ins w:id="11631" w:author="Rupe, Heather (DBHDS)" w:date="2025-01-17T10:59:00Z" w16du:dateUtc="2025-01-17T15:59:00Z">
        <w:r w:rsidR="00CD0B17" w:rsidRPr="00644A6E">
          <w:rPr>
            <w:rFonts w:ascii="Times New Roman" w:hAnsi="Times New Roman" w:cs="Times New Roman"/>
            <w:color w:val="000000" w:themeColor="text1"/>
            <w:rPrChange w:id="11632" w:author="Davis, Sarah (DBHDS)" w:date="2025-01-22T13:40:00Z" w16du:dateUtc="2025-01-22T18:40:00Z">
              <w:rPr>
                <w:rFonts w:ascii="Times New Roman" w:hAnsi="Times New Roman" w:cs="Times New Roman"/>
              </w:rPr>
            </w:rPrChange>
          </w:rPr>
          <w:t>Collaborative</w:t>
        </w:r>
      </w:ins>
      <w:ins w:id="11633" w:author="Rupe, Heather (DBHDS)" w:date="2025-01-17T10:58:00Z" w16du:dateUtc="2025-01-17T15:58:00Z">
        <w:r w:rsidR="00CD0B17" w:rsidRPr="00644A6E">
          <w:rPr>
            <w:rFonts w:ascii="Times New Roman" w:hAnsi="Times New Roman" w:cs="Times New Roman"/>
            <w:color w:val="000000" w:themeColor="text1"/>
            <w:rPrChange w:id="11634" w:author="Davis, Sarah (DBHDS)" w:date="2025-01-22T13:40:00Z" w16du:dateUtc="2025-01-22T18:40:00Z">
              <w:rPr>
                <w:rFonts w:ascii="Times New Roman" w:hAnsi="Times New Roman" w:cs="Times New Roman"/>
              </w:rPr>
            </w:rPrChange>
          </w:rPr>
          <w:t xml:space="preserve"> meetings that are consistently facilitated </w:t>
        </w:r>
      </w:ins>
      <w:ins w:id="11635" w:author="Rupe, Heather (DBHDS)" w:date="2025-01-17T10:59:00Z" w16du:dateUtc="2025-01-17T15:59:00Z">
        <w:r w:rsidR="00CD0B17" w:rsidRPr="00644A6E">
          <w:rPr>
            <w:rFonts w:ascii="Times New Roman" w:hAnsi="Times New Roman" w:cs="Times New Roman"/>
            <w:color w:val="000000" w:themeColor="text1"/>
            <w:rPrChange w:id="11636" w:author="Davis, Sarah (DBHDS)" w:date="2025-01-22T13:40:00Z" w16du:dateUtc="2025-01-22T18:40:00Z">
              <w:rPr>
                <w:rFonts w:ascii="Times New Roman" w:hAnsi="Times New Roman" w:cs="Times New Roman"/>
              </w:rPr>
            </w:rPrChange>
          </w:rPr>
          <w:t xml:space="preserve">between CSBs and state facilities in an effort to address barriers to discharge. </w:t>
        </w:r>
      </w:ins>
    </w:p>
    <w:p w14:paraId="6234FAB5" w14:textId="186911A6" w:rsidR="00F2011B" w:rsidRPr="00644A6E" w:rsidRDefault="00F2011B" w:rsidP="00F2011B">
      <w:pPr>
        <w:pStyle w:val="List2"/>
        <w:ind w:left="0" w:firstLine="0"/>
        <w:rPr>
          <w:ins w:id="11637" w:author="Hernandez, Aaron (DBHDS)" w:date="2024-12-09T15:34:00Z" w16du:dateUtc="2024-12-09T15:34:11Z"/>
          <w:color w:val="000000" w:themeColor="text1"/>
          <w:sz w:val="22"/>
          <w:szCs w:val="22"/>
          <w:rPrChange w:id="11638" w:author="Davis, Sarah (DBHDS)" w:date="2025-01-22T13:40:00Z" w16du:dateUtc="2025-01-22T18:40:00Z">
            <w:rPr>
              <w:ins w:id="11639" w:author="Hernandez, Aaron (DBHDS)" w:date="2024-12-09T15:34:00Z" w16du:dateUtc="2024-12-09T15:34:11Z"/>
              <w:sz w:val="22"/>
              <w:szCs w:val="22"/>
            </w:rPr>
          </w:rPrChange>
        </w:rPr>
      </w:pPr>
      <w:r w:rsidRPr="00644A6E">
        <w:rPr>
          <w:color w:val="000000" w:themeColor="text1"/>
          <w:sz w:val="22"/>
          <w:szCs w:val="22"/>
          <w:rPrChange w:id="11640" w:author="Davis, Sarah (DBHDS)" w:date="2025-01-22T13:40:00Z" w16du:dateUtc="2025-01-22T18:40:00Z">
            <w:rPr>
              <w:b/>
              <w:bCs/>
              <w:sz w:val="22"/>
              <w:szCs w:val="22"/>
            </w:rPr>
          </w:rPrChange>
        </w:rPr>
        <w:t>Comprehensive treatment planning meeting</w:t>
      </w:r>
      <w:ins w:id="11641" w:author="Davis, Sarah (DBHDS)" w:date="2024-12-10T10:46:00Z">
        <w:r w:rsidR="00CD0712" w:rsidRPr="00644A6E">
          <w:rPr>
            <w:color w:val="000000" w:themeColor="text1"/>
            <w:sz w:val="22"/>
            <w:szCs w:val="22"/>
            <w:rPrChange w:id="11642" w:author="Davis, Sarah (DBHDS)" w:date="2025-01-22T13:40:00Z" w16du:dateUtc="2025-01-22T18:40:00Z">
              <w:rPr>
                <w:b/>
                <w:bCs/>
                <w:sz w:val="22"/>
                <w:szCs w:val="22"/>
              </w:rPr>
            </w:rPrChange>
          </w:rPr>
          <w:t xml:space="preserve"> (CTP)</w:t>
        </w:r>
      </w:ins>
      <w:r w:rsidRPr="00644A6E">
        <w:rPr>
          <w:color w:val="000000" w:themeColor="text1"/>
          <w:sz w:val="22"/>
          <w:szCs w:val="22"/>
          <w:rPrChange w:id="11643" w:author="Davis, Sarah (DBHDS)" w:date="2025-01-22T13:40:00Z" w16du:dateUtc="2025-01-22T18:40:00Z">
            <w:rPr>
              <w:sz w:val="22"/>
              <w:szCs w:val="22"/>
            </w:rPr>
          </w:rPrChange>
        </w:rPr>
        <w:t xml:space="preserve">: </w:t>
      </w:r>
      <w:ins w:id="11644" w:author="Hernandez, Aaron (DBHDS)" w:date="2024-12-09T15:35:00Z">
        <w:del w:id="11645" w:author="Davis, Sarah (DBHDS)" w:date="2025-01-22T13:42:00Z" w16du:dateUtc="2025-01-22T18:42:00Z">
          <w:r w:rsidR="41A804D9" w:rsidRPr="00644A6E" w:rsidDel="00B677DC">
            <w:rPr>
              <w:color w:val="000000" w:themeColor="text1"/>
              <w:sz w:val="22"/>
              <w:szCs w:val="22"/>
              <w:rPrChange w:id="11646" w:author="Davis, Sarah (DBHDS)" w:date="2025-01-22T13:40:00Z" w16du:dateUtc="2025-01-22T18:40:00Z">
                <w:rPr>
                  <w:sz w:val="22"/>
                  <w:szCs w:val="22"/>
                </w:rPr>
              </w:rPrChange>
            </w:rPr>
            <w:delText>T</w:delText>
          </w:r>
        </w:del>
      </w:ins>
      <w:del w:id="11647" w:author="Davis, Sarah (DBHDS)" w:date="2025-01-22T13:42:00Z" w16du:dateUtc="2025-01-22T18:42:00Z">
        <w:r w:rsidRPr="00644A6E" w:rsidDel="00B677DC">
          <w:rPr>
            <w:color w:val="000000" w:themeColor="text1"/>
            <w:sz w:val="22"/>
            <w:szCs w:val="22"/>
            <w:rPrChange w:id="11648" w:author="Davis, Sarah (DBHDS)" w:date="2025-01-22T13:40:00Z" w16du:dateUtc="2025-01-22T18:40:00Z">
              <w:rPr>
                <w:sz w:val="22"/>
                <w:szCs w:val="22"/>
              </w:rPr>
            </w:rPrChange>
          </w:rPr>
          <w:delText>The meeting,</w:delText>
        </w:r>
      </w:del>
      <w:ins w:id="11649" w:author="Davis, Sarah (DBHDS)" w:date="2025-01-22T13:42:00Z" w16du:dateUtc="2025-01-22T18:42:00Z">
        <w:r w:rsidR="00B677DC" w:rsidRPr="00644A6E">
          <w:rPr>
            <w:color w:val="000000" w:themeColor="text1"/>
            <w:sz w:val="22"/>
            <w:szCs w:val="22"/>
          </w:rPr>
          <w:t>A meeting</w:t>
        </w:r>
      </w:ins>
      <w:r w:rsidRPr="00644A6E">
        <w:rPr>
          <w:color w:val="000000" w:themeColor="text1"/>
          <w:sz w:val="22"/>
          <w:szCs w:val="22"/>
          <w:rPrChange w:id="11650" w:author="Davis, Sarah (DBHDS)" w:date="2025-01-22T13:40:00Z" w16du:dateUtc="2025-01-22T18:40:00Z">
            <w:rPr>
              <w:sz w:val="22"/>
              <w:szCs w:val="22"/>
            </w:rPr>
          </w:rPrChange>
        </w:rPr>
        <w:t xml:space="preserve"> which follows the initial treatment meeting and occurs within seven days </w:t>
      </w:r>
      <w:ins w:id="11651" w:author="Hernandez, Aaron (DBHDS)" w:date="2024-12-12T15:39:00Z">
        <w:r w:rsidR="77D09B3E" w:rsidRPr="00644A6E">
          <w:rPr>
            <w:color w:val="000000" w:themeColor="text1"/>
            <w:sz w:val="22"/>
            <w:szCs w:val="22"/>
            <w:rPrChange w:id="11652" w:author="Davis, Sarah (DBHDS)" w:date="2025-01-22T13:40:00Z" w16du:dateUtc="2025-01-22T18:40:00Z">
              <w:rPr>
                <w:sz w:val="22"/>
                <w:szCs w:val="22"/>
              </w:rPr>
            </w:rPrChange>
          </w:rPr>
          <w:t xml:space="preserve">(three days for children/adolescents) </w:t>
        </w:r>
      </w:ins>
      <w:r w:rsidRPr="00644A6E">
        <w:rPr>
          <w:color w:val="000000" w:themeColor="text1"/>
          <w:sz w:val="22"/>
          <w:szCs w:val="22"/>
          <w:rPrChange w:id="11653" w:author="Davis, Sarah (DBHDS)" w:date="2025-01-22T13:40:00Z" w16du:dateUtc="2025-01-22T18:40:00Z">
            <w:rPr>
              <w:sz w:val="22"/>
              <w:szCs w:val="22"/>
            </w:rPr>
          </w:rPrChange>
        </w:rPr>
        <w:t>of admission to a state hospital. At this meeting, the individual’s comprehensive treatment plan (CTP) is developed by the treatment team in consultation with the individual, the surrogate decision maker</w:t>
      </w:r>
      <w:ins w:id="11654" w:author="Hernandez, Aaron (DBHDS)" w:date="2024-12-12T15:40:00Z">
        <w:r w:rsidR="273F659D" w:rsidRPr="00644A6E">
          <w:rPr>
            <w:color w:val="000000" w:themeColor="text1"/>
            <w:sz w:val="22"/>
            <w:szCs w:val="22"/>
            <w:rPrChange w:id="11655" w:author="Davis, Sarah (DBHDS)" w:date="2025-01-22T13:40:00Z" w16du:dateUtc="2025-01-22T18:40:00Z">
              <w:rPr>
                <w:sz w:val="22"/>
                <w:szCs w:val="22"/>
              </w:rPr>
            </w:rPrChange>
          </w:rPr>
          <w:t xml:space="preserve"> (or parent/</w:t>
        </w:r>
      </w:ins>
      <w:ins w:id="11656" w:author="Hernandez, Aaron (DBHDS)" w:date="2024-12-17T17:49:00Z">
        <w:r w:rsidR="020B7F40" w:rsidRPr="00644A6E">
          <w:rPr>
            <w:color w:val="000000" w:themeColor="text1"/>
            <w:sz w:val="22"/>
            <w:szCs w:val="22"/>
            <w:rPrChange w:id="11657" w:author="Davis, Sarah (DBHDS)" w:date="2025-01-22T13:40:00Z" w16du:dateUtc="2025-01-22T18:40:00Z">
              <w:rPr>
                <w:sz w:val="22"/>
                <w:szCs w:val="22"/>
              </w:rPr>
            </w:rPrChange>
          </w:rPr>
          <w:t xml:space="preserve">legal </w:t>
        </w:r>
      </w:ins>
      <w:ins w:id="11658" w:author="Hernandez, Aaron (DBHDS)" w:date="2024-12-12T15:40:00Z">
        <w:r w:rsidR="273F659D" w:rsidRPr="00644A6E">
          <w:rPr>
            <w:color w:val="000000" w:themeColor="text1"/>
            <w:sz w:val="22"/>
            <w:szCs w:val="22"/>
            <w:rPrChange w:id="11659" w:author="Davis, Sarah (DBHDS)" w:date="2025-01-22T13:40:00Z" w16du:dateUtc="2025-01-22T18:40:00Z">
              <w:rPr>
                <w:sz w:val="22"/>
                <w:szCs w:val="22"/>
              </w:rPr>
            </w:rPrChange>
          </w:rPr>
          <w:t>guardian for min</w:t>
        </w:r>
      </w:ins>
      <w:ins w:id="11660" w:author="Hernandez, Aaron (DBHDS)" w:date="2024-12-12T15:41:00Z">
        <w:r w:rsidR="273F659D" w:rsidRPr="00644A6E">
          <w:rPr>
            <w:color w:val="000000" w:themeColor="text1"/>
            <w:sz w:val="22"/>
            <w:szCs w:val="22"/>
            <w:rPrChange w:id="11661" w:author="Davis, Sarah (DBHDS)" w:date="2025-01-22T13:40:00Z" w16du:dateUtc="2025-01-22T18:40:00Z">
              <w:rPr>
                <w:sz w:val="22"/>
                <w:szCs w:val="22"/>
              </w:rPr>
            </w:rPrChange>
          </w:rPr>
          <w:t>ors)</w:t>
        </w:r>
      </w:ins>
      <w:r w:rsidRPr="00644A6E">
        <w:rPr>
          <w:color w:val="000000" w:themeColor="text1"/>
          <w:sz w:val="22"/>
          <w:szCs w:val="22"/>
          <w:rPrChange w:id="11662" w:author="Davis, Sarah (DBHDS)" w:date="2025-01-22T13:40:00Z" w16du:dateUtc="2025-01-22T18:40:00Z">
            <w:rPr>
              <w:sz w:val="22"/>
              <w:szCs w:val="22"/>
            </w:rPr>
          </w:rPrChange>
        </w:rPr>
        <w:t>, the CSB and, with the individual’s</w:t>
      </w:r>
      <w:ins w:id="11663" w:author="Hernandez, Aaron (DBHDS)" w:date="2024-12-12T15:41:00Z">
        <w:r w:rsidR="377FD5F6" w:rsidRPr="00644A6E">
          <w:rPr>
            <w:color w:val="000000" w:themeColor="text1"/>
            <w:sz w:val="22"/>
            <w:szCs w:val="22"/>
            <w:rPrChange w:id="11664" w:author="Davis, Sarah (DBHDS)" w:date="2025-01-22T13:40:00Z" w16du:dateUtc="2025-01-22T18:40:00Z">
              <w:rPr>
                <w:sz w:val="22"/>
                <w:szCs w:val="22"/>
              </w:rPr>
            </w:rPrChange>
          </w:rPr>
          <w:t xml:space="preserve"> (parent/</w:t>
        </w:r>
      </w:ins>
      <w:ins w:id="11665" w:author="Hernandez, Aaron (DBHDS)" w:date="2024-12-17T17:49:00Z">
        <w:r w:rsidR="0DE29946" w:rsidRPr="00644A6E">
          <w:rPr>
            <w:color w:val="000000" w:themeColor="text1"/>
            <w:sz w:val="22"/>
            <w:szCs w:val="22"/>
            <w:rPrChange w:id="11666" w:author="Davis, Sarah (DBHDS)" w:date="2025-01-22T13:40:00Z" w16du:dateUtc="2025-01-22T18:40:00Z">
              <w:rPr>
                <w:sz w:val="22"/>
                <w:szCs w:val="22"/>
              </w:rPr>
            </w:rPrChange>
          </w:rPr>
          <w:t xml:space="preserve">legal </w:t>
        </w:r>
      </w:ins>
      <w:ins w:id="11667" w:author="Hernandez, Aaron (DBHDS)" w:date="2024-12-12T15:41:00Z">
        <w:r w:rsidR="377FD5F6" w:rsidRPr="00644A6E">
          <w:rPr>
            <w:color w:val="000000" w:themeColor="text1"/>
            <w:sz w:val="22"/>
            <w:szCs w:val="22"/>
            <w:rPrChange w:id="11668" w:author="Davis, Sarah (DBHDS)" w:date="2025-01-22T13:40:00Z" w16du:dateUtc="2025-01-22T18:40:00Z">
              <w:rPr>
                <w:sz w:val="22"/>
                <w:szCs w:val="22"/>
              </w:rPr>
            </w:rPrChange>
          </w:rPr>
          <w:t>guardian for minors)</w:t>
        </w:r>
      </w:ins>
      <w:r w:rsidRPr="00644A6E">
        <w:rPr>
          <w:color w:val="000000" w:themeColor="text1"/>
          <w:sz w:val="22"/>
          <w:szCs w:val="22"/>
          <w:rPrChange w:id="11669" w:author="Davis, Sarah (DBHDS)" w:date="2025-01-22T13:40:00Z" w16du:dateUtc="2025-01-22T18:40:00Z">
            <w:rPr>
              <w:sz w:val="22"/>
              <w:szCs w:val="22"/>
            </w:rPr>
          </w:rPrChange>
        </w:rPr>
        <w:t xml:space="preserve"> consent, family</w:t>
      </w:r>
      <w:r w:rsidR="00F5484C" w:rsidRPr="00644A6E">
        <w:rPr>
          <w:color w:val="000000" w:themeColor="text1"/>
          <w:sz w:val="22"/>
          <w:szCs w:val="22"/>
          <w:rPrChange w:id="11670" w:author="Davis, Sarah (DBHDS)" w:date="2025-01-22T13:40:00Z" w16du:dateUtc="2025-01-22T18:40:00Z">
            <w:rPr>
              <w:sz w:val="22"/>
              <w:szCs w:val="22"/>
            </w:rPr>
          </w:rPrChange>
        </w:rPr>
        <w:t xml:space="preserve"> members and private providers. </w:t>
      </w:r>
      <w:r w:rsidRPr="00644A6E">
        <w:rPr>
          <w:color w:val="000000" w:themeColor="text1"/>
          <w:sz w:val="22"/>
          <w:szCs w:val="22"/>
          <w:rPrChange w:id="11671" w:author="Davis, Sarah (DBHDS)" w:date="2025-01-22T13:40:00Z" w16du:dateUtc="2025-01-22T18:40:00Z">
            <w:rPr>
              <w:sz w:val="22"/>
              <w:szCs w:val="22"/>
            </w:rPr>
          </w:rPrChange>
        </w:rPr>
        <w:t>The purpose of the meeting is to guide, direct, and support all treatment aspects for the individual.</w:t>
      </w:r>
    </w:p>
    <w:p w14:paraId="0955D46F" w14:textId="4D3C4446" w:rsidR="79BCB768" w:rsidRPr="00644A6E" w:rsidRDefault="79BCB768" w:rsidP="37CE8258">
      <w:pPr>
        <w:rPr>
          <w:del w:id="11672" w:author="Hernandez, Aaron (DBHDS)" w:date="2024-12-12T15:13:00Z" w16du:dateUtc="2024-12-12T15:13:40Z"/>
          <w:rFonts w:ascii="Times New Roman" w:hAnsi="Times New Roman" w:cs="Times New Roman"/>
          <w:color w:val="000000" w:themeColor="text1"/>
          <w:rPrChange w:id="11673" w:author="Davis, Sarah (DBHDS)" w:date="2025-01-22T13:40:00Z" w16du:dateUtc="2025-01-22T18:40:00Z">
            <w:rPr>
              <w:del w:id="11674" w:author="Hernandez, Aaron (DBHDS)" w:date="2024-12-12T15:13:00Z" w16du:dateUtc="2024-12-12T15:13:40Z"/>
              <w:rFonts w:ascii="Times New Roman" w:hAnsi="Times New Roman" w:cs="Times New Roman"/>
            </w:rPr>
          </w:rPrChange>
        </w:rPr>
      </w:pPr>
    </w:p>
    <w:p w14:paraId="2582CA05" w14:textId="77777777" w:rsidR="00F2011B" w:rsidRPr="00644A6E" w:rsidRDefault="00F2011B" w:rsidP="00F2011B">
      <w:pPr>
        <w:pStyle w:val="List2"/>
        <w:ind w:left="0" w:firstLine="0"/>
        <w:rPr>
          <w:color w:val="000000" w:themeColor="text1"/>
          <w:sz w:val="22"/>
          <w:szCs w:val="22"/>
          <w:rPrChange w:id="11675" w:author="Davis, Sarah (DBHDS)" w:date="2025-01-22T13:40:00Z" w16du:dateUtc="2025-01-22T18:40:00Z">
            <w:rPr>
              <w:sz w:val="22"/>
              <w:szCs w:val="22"/>
            </w:rPr>
          </w:rPrChange>
        </w:rPr>
      </w:pPr>
    </w:p>
    <w:p w14:paraId="71980A26" w14:textId="77777777" w:rsidR="00F2011B" w:rsidRPr="00644A6E" w:rsidRDefault="00F2011B" w:rsidP="00F2011B">
      <w:pPr>
        <w:numPr>
          <w:ilvl w:val="12"/>
          <w:numId w:val="0"/>
        </w:numPr>
        <w:rPr>
          <w:rFonts w:ascii="Times New Roman" w:hAnsi="Times New Roman" w:cs="Times New Roman"/>
          <w:color w:val="000000" w:themeColor="text1"/>
          <w:rPrChange w:id="11676"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1677" w:author="Davis, Sarah (DBHDS)" w:date="2025-01-22T13:40:00Z" w16du:dateUtc="2025-01-22T18:40:00Z">
            <w:rPr>
              <w:rFonts w:ascii="Times New Roman" w:hAnsi="Times New Roman" w:cs="Times New Roman"/>
              <w:b/>
              <w:bCs/>
            </w:rPr>
          </w:rPrChange>
        </w:rPr>
        <w:t xml:space="preserve">Co-occurring disorders: </w:t>
      </w:r>
      <w:r w:rsidRPr="00644A6E">
        <w:rPr>
          <w:rFonts w:ascii="Times New Roman" w:hAnsi="Times New Roman" w:cs="Times New Roman"/>
          <w:color w:val="000000" w:themeColor="text1"/>
          <w:rPrChange w:id="11678" w:author="Davis, Sarah (DBHDS)" w:date="2025-01-22T13:40:00Z" w16du:dateUtc="2025-01-22T18:40:00Z">
            <w:rPr>
              <w:rFonts w:ascii="Times New Roman" w:hAnsi="Times New Roman" w:cs="Times New Roman"/>
              <w:bCs/>
            </w:rPr>
          </w:rPrChange>
        </w:rPr>
        <w:t>I</w:t>
      </w:r>
      <w:r w:rsidRPr="00644A6E">
        <w:rPr>
          <w:rFonts w:ascii="Times New Roman" w:hAnsi="Times New Roman" w:cs="Times New Roman"/>
          <w:color w:val="000000" w:themeColor="text1"/>
          <w:rPrChange w:id="11679" w:author="Davis, Sarah (DBHDS)" w:date="2025-01-22T13:40:00Z" w16du:dateUtc="2025-01-22T18:40:00Z">
            <w:rPr>
              <w:rFonts w:ascii="Times New Roman" w:hAnsi="Times New Roman" w:cs="Times New Roman"/>
            </w:rPr>
          </w:rPrChange>
        </w:rPr>
        <w:t>ndividuals are diagnosed with more than one, and often several, of the following disorders: mental health disorders, developmental disability, or substance use disorders. Individuals may have more than one substance use disorder and more than one mental health disorder. At an individual level, co-occurring disorders exist when at least one disorder of each type (for example: a mental health and substance use disorder or developmental disability and mental health disorder) can be identified independently of the other and are not simply a cluster of symptoms resulting from a single disorder.</w:t>
      </w:r>
    </w:p>
    <w:p w14:paraId="2C76EF84" w14:textId="6B6984F7" w:rsidR="00F2011B" w:rsidRPr="00644A6E" w:rsidRDefault="00F2011B" w:rsidP="00F2011B">
      <w:pPr>
        <w:pStyle w:val="List2"/>
        <w:ind w:left="0" w:firstLine="0"/>
        <w:rPr>
          <w:ins w:id="11680" w:author="Elzie, Jamie (DBHDS)" w:date="2024-12-17T15:10:00Z" w16du:dateUtc="2024-12-17T15:10:33Z"/>
          <w:color w:val="000000" w:themeColor="text1"/>
          <w:sz w:val="22"/>
          <w:szCs w:val="22"/>
          <w:rPrChange w:id="11681" w:author="Davis, Sarah (DBHDS)" w:date="2025-01-22T13:40:00Z" w16du:dateUtc="2025-01-22T18:40:00Z">
            <w:rPr>
              <w:ins w:id="11682" w:author="Elzie, Jamie (DBHDS)" w:date="2024-12-17T15:10:00Z" w16du:dateUtc="2024-12-17T15:10:33Z"/>
              <w:sz w:val="22"/>
              <w:szCs w:val="22"/>
            </w:rPr>
          </w:rPrChange>
        </w:rPr>
      </w:pPr>
      <w:r w:rsidRPr="00644A6E">
        <w:rPr>
          <w:color w:val="000000" w:themeColor="text1"/>
          <w:sz w:val="22"/>
          <w:szCs w:val="22"/>
          <w:rPrChange w:id="11683" w:author="Davis, Sarah (DBHDS)" w:date="2025-01-22T13:40:00Z" w16du:dateUtc="2025-01-22T18:40:00Z">
            <w:rPr>
              <w:b/>
              <w:bCs/>
              <w:sz w:val="22"/>
              <w:szCs w:val="22"/>
            </w:rPr>
          </w:rPrChange>
        </w:rPr>
        <w:t>Discharge plan or</w:t>
      </w:r>
      <w:r w:rsidRPr="00644A6E">
        <w:rPr>
          <w:color w:val="000000" w:themeColor="text1"/>
          <w:sz w:val="22"/>
          <w:szCs w:val="22"/>
          <w:rPrChange w:id="11684" w:author="Davis, Sarah (DBHDS)" w:date="2025-01-22T13:40:00Z" w16du:dateUtc="2025-01-22T18:40:00Z">
            <w:rPr>
              <w:sz w:val="22"/>
              <w:szCs w:val="22"/>
            </w:rPr>
          </w:rPrChange>
        </w:rPr>
        <w:t xml:space="preserve"> </w:t>
      </w:r>
      <w:r w:rsidRPr="00644A6E">
        <w:rPr>
          <w:color w:val="000000" w:themeColor="text1"/>
          <w:sz w:val="22"/>
          <w:szCs w:val="22"/>
          <w:rPrChange w:id="11685" w:author="Davis, Sarah (DBHDS)" w:date="2025-01-22T13:40:00Z" w16du:dateUtc="2025-01-22T18:40:00Z">
            <w:rPr>
              <w:b/>
              <w:bCs/>
              <w:sz w:val="22"/>
              <w:szCs w:val="22"/>
            </w:rPr>
          </w:rPrChange>
        </w:rPr>
        <w:t xml:space="preserve">pre-discharge plan: </w:t>
      </w:r>
      <w:r w:rsidRPr="00644A6E">
        <w:rPr>
          <w:color w:val="000000" w:themeColor="text1"/>
          <w:sz w:val="22"/>
          <w:szCs w:val="22"/>
          <w:rPrChange w:id="11686" w:author="Davis, Sarah (DBHDS)" w:date="2025-01-22T13:40:00Z" w16du:dateUtc="2025-01-22T18:40:00Z">
            <w:rPr>
              <w:sz w:val="22"/>
              <w:szCs w:val="22"/>
            </w:rPr>
          </w:rPrChange>
        </w:rPr>
        <w:t xml:space="preserve"> Hereafter referred to as the discharge plan, means an individualized plan for post-hospital services that is developed by the case management CSB in accordance with § 37.2-505 and § 16.1-346.1 of the Code of Virginia in consultation with the individual, surrogate decision maker,</w:t>
      </w:r>
      <w:ins w:id="11687" w:author="Hernandez, Aaron (DBHDS)" w:date="2024-12-09T18:17:00Z">
        <w:r w:rsidR="390D9E59" w:rsidRPr="00644A6E">
          <w:rPr>
            <w:color w:val="000000" w:themeColor="text1"/>
            <w:sz w:val="22"/>
            <w:szCs w:val="22"/>
            <w:rPrChange w:id="11688" w:author="Davis, Sarah (DBHDS)" w:date="2025-01-22T13:40:00Z" w16du:dateUtc="2025-01-22T18:40:00Z">
              <w:rPr>
                <w:sz w:val="22"/>
                <w:szCs w:val="22"/>
              </w:rPr>
            </w:rPrChange>
          </w:rPr>
          <w:t xml:space="preserve"> parent/</w:t>
        </w:r>
      </w:ins>
      <w:ins w:id="11689" w:author="Hernandez, Aaron (DBHDS)" w:date="2024-12-17T17:49:00Z">
        <w:r w:rsidR="0BA27866" w:rsidRPr="00644A6E">
          <w:rPr>
            <w:color w:val="000000" w:themeColor="text1"/>
            <w:sz w:val="22"/>
            <w:szCs w:val="22"/>
            <w:rPrChange w:id="11690" w:author="Davis, Sarah (DBHDS)" w:date="2025-01-22T13:40:00Z" w16du:dateUtc="2025-01-22T18:40:00Z">
              <w:rPr>
                <w:sz w:val="22"/>
                <w:szCs w:val="22"/>
              </w:rPr>
            </w:rPrChange>
          </w:rPr>
          <w:t xml:space="preserve">legal </w:t>
        </w:r>
      </w:ins>
      <w:ins w:id="11691" w:author="Hernandez, Aaron (DBHDS)" w:date="2024-12-09T18:17:00Z">
        <w:r w:rsidR="390D9E59" w:rsidRPr="00644A6E">
          <w:rPr>
            <w:color w:val="000000" w:themeColor="text1"/>
            <w:sz w:val="22"/>
            <w:szCs w:val="22"/>
            <w:rPrChange w:id="11692" w:author="Davis, Sarah (DBHDS)" w:date="2025-01-22T13:40:00Z" w16du:dateUtc="2025-01-22T18:40:00Z">
              <w:rPr>
                <w:sz w:val="22"/>
                <w:szCs w:val="22"/>
              </w:rPr>
            </w:rPrChange>
          </w:rPr>
          <w:t>guardian (in the case of minors)</w:t>
        </w:r>
      </w:ins>
      <w:r w:rsidRPr="00644A6E">
        <w:rPr>
          <w:color w:val="000000" w:themeColor="text1"/>
          <w:sz w:val="22"/>
          <w:szCs w:val="22"/>
          <w:rPrChange w:id="11693" w:author="Davis, Sarah (DBHDS)" w:date="2025-01-22T13:40:00Z" w16du:dateUtc="2025-01-22T18:40:00Z">
            <w:rPr>
              <w:sz w:val="22"/>
              <w:szCs w:val="22"/>
            </w:rPr>
          </w:rPrChange>
        </w:rPr>
        <w:t xml:space="preserve"> and the state hospital treatment team. This plan must include the mental health, developmental, substance abuse, social, educational, medical, employment, housing, legal, advocacy, transportation, and other services and supports needed by the individual, consistent with subdivision A.3 of § 37.2-505,</w:t>
      </w:r>
      <w:r w:rsidRPr="00644A6E">
        <w:rPr>
          <w:i/>
          <w:iCs/>
          <w:color w:val="000000" w:themeColor="text1"/>
          <w:sz w:val="22"/>
          <w:szCs w:val="22"/>
          <w:rPrChange w:id="11694" w:author="Davis, Sarah (DBHDS)" w:date="2025-01-22T13:40:00Z" w16du:dateUtc="2025-01-22T18:40:00Z">
            <w:rPr>
              <w:i/>
              <w:iCs/>
              <w:color w:val="0000FF"/>
              <w:sz w:val="22"/>
              <w:szCs w:val="22"/>
            </w:rPr>
          </w:rPrChange>
        </w:rPr>
        <w:t xml:space="preserve"> </w:t>
      </w:r>
      <w:r w:rsidRPr="00644A6E">
        <w:rPr>
          <w:color w:val="000000" w:themeColor="text1"/>
          <w:sz w:val="22"/>
          <w:szCs w:val="22"/>
          <w:rPrChange w:id="11695" w:author="Davis, Sarah (DBHDS)" w:date="2025-01-22T13:40:00Z" w16du:dateUtc="2025-01-22T18:40:00Z">
            <w:rPr>
              <w:sz w:val="22"/>
              <w:szCs w:val="22"/>
            </w:rPr>
          </w:rPrChange>
        </w:rPr>
        <w:t xml:space="preserve">following an episode of hospitalization and must identify the public or private providers that have agreed to provide these services and supports. The discharge plan is required by § 37.2-505, § 16.1-346.1, and § 37.2-508 of the Code of Virginia. </w:t>
      </w:r>
    </w:p>
    <w:p w14:paraId="1ABEDB2F" w14:textId="3947F27F" w:rsidR="37CE8258" w:rsidRPr="00644A6E" w:rsidDel="00B677DC" w:rsidRDefault="37CE8258" w:rsidP="37CE8258">
      <w:pPr>
        <w:pStyle w:val="List2"/>
        <w:ind w:left="0" w:firstLine="0"/>
        <w:rPr>
          <w:ins w:id="11696" w:author="Elzie, Jamie (DBHDS)" w:date="2024-12-17T15:10:00Z" w16du:dateUtc="2024-12-17T15:10:33Z"/>
          <w:del w:id="11697" w:author="Davis, Sarah (DBHDS)" w:date="2025-01-22T13:41:00Z" w16du:dateUtc="2025-01-22T18:41:00Z"/>
          <w:color w:val="000000" w:themeColor="text1"/>
          <w:sz w:val="22"/>
          <w:szCs w:val="22"/>
          <w:rPrChange w:id="11698" w:author="Davis, Sarah (DBHDS)" w:date="2025-01-22T13:40:00Z" w16du:dateUtc="2025-01-22T18:40:00Z">
            <w:rPr>
              <w:ins w:id="11699" w:author="Elzie, Jamie (DBHDS)" w:date="2024-12-17T15:10:00Z" w16du:dateUtc="2024-12-17T15:10:33Z"/>
              <w:del w:id="11700" w:author="Davis, Sarah (DBHDS)" w:date="2025-01-22T13:41:00Z" w16du:dateUtc="2025-01-22T18:41:00Z"/>
              <w:sz w:val="22"/>
              <w:szCs w:val="22"/>
            </w:rPr>
          </w:rPrChange>
        </w:rPr>
      </w:pPr>
    </w:p>
    <w:p w14:paraId="78CD3213" w14:textId="7A2078DE" w:rsidR="00CD0B17" w:rsidRPr="00644A6E" w:rsidRDefault="5E982769" w:rsidP="00CD0B17">
      <w:pPr>
        <w:pStyle w:val="NormalWeb"/>
        <w:rPr>
          <w:ins w:id="11701" w:author="Rupe, Heather (DBHDS)" w:date="2025-01-17T11:00:00Z" w16du:dateUtc="2025-01-17T16:00:00Z"/>
          <w:color w:val="000000" w:themeColor="text1"/>
          <w:sz w:val="22"/>
          <w:szCs w:val="22"/>
          <w:rPrChange w:id="11702" w:author="Davis, Sarah (DBHDS)" w:date="2025-01-22T13:40:00Z" w16du:dateUtc="2025-01-22T18:40:00Z">
            <w:rPr>
              <w:ins w:id="11703" w:author="Rupe, Heather (DBHDS)" w:date="2025-01-17T11:00:00Z" w16du:dateUtc="2025-01-17T16:00:00Z"/>
              <w:b/>
              <w:bCs/>
              <w:sz w:val="22"/>
              <w:szCs w:val="22"/>
            </w:rPr>
          </w:rPrChange>
        </w:rPr>
      </w:pPr>
      <w:ins w:id="11704" w:author="Elzie, Jamie (DBHDS)" w:date="2024-12-17T15:10:00Z">
        <w:del w:id="11705" w:author="Davis, Sarah (DBHDS)" w:date="2025-01-22T13:42:00Z" w16du:dateUtc="2025-01-22T18:42:00Z">
          <w:r w:rsidRPr="00644A6E" w:rsidDel="00B677DC">
            <w:rPr>
              <w:color w:val="000000" w:themeColor="text1"/>
              <w:sz w:val="22"/>
              <w:szCs w:val="22"/>
              <w:rPrChange w:id="11706" w:author="Davis, Sarah (DBHDS)" w:date="2025-01-22T13:40:00Z" w16du:dateUtc="2025-01-22T18:40:00Z">
                <w:rPr>
                  <w:sz w:val="22"/>
                  <w:szCs w:val="22"/>
                </w:rPr>
              </w:rPrChange>
            </w:rPr>
            <w:delText xml:space="preserve">EBL: </w:delText>
          </w:r>
        </w:del>
        <w:r w:rsidRPr="00644A6E">
          <w:rPr>
            <w:color w:val="000000" w:themeColor="text1"/>
            <w:sz w:val="22"/>
            <w:szCs w:val="22"/>
            <w:rPrChange w:id="11707" w:author="Davis, Sarah (DBHDS)" w:date="2025-01-22T13:40:00Z" w16du:dateUtc="2025-01-22T18:40:00Z">
              <w:rPr>
                <w:sz w:val="22"/>
                <w:szCs w:val="22"/>
              </w:rPr>
            </w:rPrChange>
          </w:rPr>
          <w:t>Extrao</w:t>
        </w:r>
      </w:ins>
      <w:ins w:id="11708" w:author="Elzie, Jamie (DBHDS)" w:date="2024-12-17T15:11:00Z">
        <w:r w:rsidRPr="00644A6E">
          <w:rPr>
            <w:color w:val="000000" w:themeColor="text1"/>
            <w:sz w:val="22"/>
            <w:szCs w:val="22"/>
            <w:rPrChange w:id="11709" w:author="Davis, Sarah (DBHDS)" w:date="2025-01-22T13:40:00Z" w16du:dateUtc="2025-01-22T18:40:00Z">
              <w:rPr>
                <w:sz w:val="22"/>
                <w:szCs w:val="22"/>
              </w:rPr>
            </w:rPrChange>
          </w:rPr>
          <w:t>rdin</w:t>
        </w:r>
      </w:ins>
      <w:ins w:id="11710" w:author="Elzie, Jamie (DBHDS)" w:date="2024-12-17T15:10:00Z">
        <w:r w:rsidRPr="00644A6E">
          <w:rPr>
            <w:color w:val="000000" w:themeColor="text1"/>
            <w:sz w:val="22"/>
            <w:szCs w:val="22"/>
            <w:rPrChange w:id="11711" w:author="Davis, Sarah (DBHDS)" w:date="2025-01-22T13:40:00Z" w16du:dateUtc="2025-01-22T18:40:00Z">
              <w:rPr>
                <w:sz w:val="22"/>
                <w:szCs w:val="22"/>
              </w:rPr>
            </w:rPrChange>
          </w:rPr>
          <w:t>ary Barriers List</w:t>
        </w:r>
      </w:ins>
      <w:ins w:id="11712" w:author="Davis, Sarah (DBHDS)" w:date="2025-01-22T13:42:00Z" w16du:dateUtc="2025-01-22T18:42:00Z">
        <w:r w:rsidR="00B677DC" w:rsidRPr="00644A6E">
          <w:rPr>
            <w:color w:val="000000" w:themeColor="text1"/>
            <w:sz w:val="22"/>
            <w:szCs w:val="22"/>
          </w:rPr>
          <w:t xml:space="preserve"> (EBL):</w:t>
        </w:r>
      </w:ins>
      <w:ins w:id="11713" w:author="Elzie, Jamie (DBHDS)" w:date="2024-12-17T15:10:00Z">
        <w:del w:id="11714" w:author="Davis, Sarah (DBHDS)" w:date="2025-01-22T13:42:00Z" w16du:dateUtc="2025-01-22T18:42:00Z">
          <w:r w:rsidRPr="00644A6E" w:rsidDel="00B677DC">
            <w:rPr>
              <w:color w:val="000000" w:themeColor="text1"/>
              <w:sz w:val="22"/>
              <w:szCs w:val="22"/>
              <w:rPrChange w:id="11715" w:author="Davis, Sarah (DBHDS)" w:date="2025-01-22T13:40:00Z" w16du:dateUtc="2025-01-22T18:40:00Z">
                <w:rPr>
                  <w:sz w:val="22"/>
                  <w:szCs w:val="22"/>
                </w:rPr>
              </w:rPrChange>
            </w:rPr>
            <w:delText>-</w:delText>
          </w:r>
        </w:del>
        <w:del w:id="11716" w:author="Rupe, Heather (DBHDS)" w:date="2025-01-17T10:59:00Z" w16du:dateUtc="2025-01-17T15:59:00Z">
          <w:r w:rsidRPr="00644A6E" w:rsidDel="00CD0B17">
            <w:rPr>
              <w:color w:val="000000" w:themeColor="text1"/>
              <w:sz w:val="22"/>
              <w:szCs w:val="22"/>
              <w:rPrChange w:id="11717" w:author="Davis, Sarah (DBHDS)" w:date="2025-01-22T13:40:00Z" w16du:dateUtc="2025-01-22T18:40:00Z">
                <w:rPr>
                  <w:sz w:val="22"/>
                  <w:szCs w:val="22"/>
                </w:rPr>
              </w:rPrChange>
            </w:rPr>
            <w:delText xml:space="preserve"> defi</w:delText>
          </w:r>
        </w:del>
      </w:ins>
      <w:ins w:id="11718" w:author="Rupe, Heather (DBHDS)" w:date="2025-01-17T10:59:00Z" w16du:dateUtc="2025-01-17T15:59:00Z">
        <w:r w:rsidR="00CD0B17" w:rsidRPr="00644A6E">
          <w:rPr>
            <w:color w:val="000000" w:themeColor="text1"/>
            <w:sz w:val="22"/>
            <w:szCs w:val="22"/>
            <w:rPrChange w:id="11719" w:author="Davis, Sarah (DBHDS)" w:date="2025-01-22T13:40:00Z" w16du:dateUtc="2025-01-22T18:40:00Z">
              <w:rPr>
                <w:sz w:val="22"/>
                <w:szCs w:val="22"/>
              </w:rPr>
            </w:rPrChange>
          </w:rPr>
          <w:t xml:space="preserve"> </w:t>
        </w:r>
      </w:ins>
      <w:ins w:id="11720" w:author="Elzie, Jamie (DBHDS)" w:date="2024-12-17T15:10:00Z">
        <w:del w:id="11721" w:author="Rupe, Heather (DBHDS)" w:date="2025-01-17T10:59:00Z" w16du:dateUtc="2025-01-17T15:59:00Z">
          <w:r w:rsidRPr="00644A6E" w:rsidDel="00CD0B17">
            <w:rPr>
              <w:color w:val="000000" w:themeColor="text1"/>
              <w:sz w:val="22"/>
              <w:szCs w:val="22"/>
              <w:rPrChange w:id="11722" w:author="Davis, Sarah (DBHDS)" w:date="2025-01-22T13:40:00Z" w16du:dateUtc="2025-01-22T18:40:00Z">
                <w:rPr>
                  <w:sz w:val="22"/>
                  <w:szCs w:val="22"/>
                </w:rPr>
              </w:rPrChange>
            </w:rPr>
            <w:delText>ne</w:delText>
          </w:r>
        </w:del>
        <w:r w:rsidRPr="00644A6E">
          <w:rPr>
            <w:color w:val="000000" w:themeColor="text1"/>
            <w:sz w:val="22"/>
            <w:szCs w:val="22"/>
            <w:rPrChange w:id="11723" w:author="Davis, Sarah (DBHDS)" w:date="2025-01-22T13:40:00Z" w16du:dateUtc="2025-01-22T18:40:00Z">
              <w:rPr>
                <w:sz w:val="22"/>
                <w:szCs w:val="22"/>
              </w:rPr>
            </w:rPrChange>
          </w:rPr>
          <w:t xml:space="preserve"> </w:t>
        </w:r>
      </w:ins>
    </w:p>
    <w:p w14:paraId="79295E07" w14:textId="3C969313" w:rsidR="00CD0B17" w:rsidRPr="00644A6E" w:rsidRDefault="00CD0B17">
      <w:pPr>
        <w:pStyle w:val="NormalWeb"/>
        <w:numPr>
          <w:ilvl w:val="0"/>
          <w:numId w:val="63"/>
        </w:numPr>
        <w:rPr>
          <w:ins w:id="11724" w:author="Rupe, Heather (DBHDS)" w:date="2025-01-17T11:00:00Z" w16du:dateUtc="2025-01-17T16:00:00Z"/>
          <w:color w:val="000000" w:themeColor="text1"/>
          <w:sz w:val="22"/>
          <w:szCs w:val="22"/>
          <w:rPrChange w:id="11725" w:author="Davis, Sarah (DBHDS)" w:date="2025-01-22T13:40:00Z" w16du:dateUtc="2025-01-22T18:40:00Z">
            <w:rPr>
              <w:ins w:id="11726" w:author="Rupe, Heather (DBHDS)" w:date="2025-01-17T11:00:00Z" w16du:dateUtc="2025-01-17T16:00:00Z"/>
              <w:rFonts w:ascii="Segoe UI" w:hAnsi="Segoe UI" w:cs="Segoe UI"/>
              <w:sz w:val="18"/>
              <w:szCs w:val="18"/>
            </w:rPr>
          </w:rPrChange>
        </w:rPr>
        <w:pPrChange w:id="11727" w:author="Rupe, Heather (DBHDS) [2]" w:date="2025-01-17T11:00:00Z" w16du:dateUtc="2025-01-17T16:00:00Z">
          <w:pPr>
            <w:pStyle w:val="NormalWeb"/>
          </w:pPr>
        </w:pPrChange>
      </w:pPr>
      <w:ins w:id="11728" w:author="Rupe, Heather (DBHDS)" w:date="2025-01-17T11:00:00Z" w16du:dateUtc="2025-01-17T16:00:00Z">
        <w:r w:rsidRPr="00644A6E">
          <w:rPr>
            <w:color w:val="000000" w:themeColor="text1"/>
            <w:sz w:val="22"/>
            <w:szCs w:val="22"/>
            <w:rPrChange w:id="11729" w:author="Davis, Sarah (DBHDS)" w:date="2025-01-22T13:40:00Z" w16du:dateUtc="2025-01-22T18:40:00Z">
              <w:rPr>
                <w:rFonts w:ascii="Segoe UI" w:hAnsi="Segoe UI" w:cs="Segoe UI"/>
                <w:sz w:val="18"/>
                <w:szCs w:val="18"/>
              </w:rPr>
            </w:rPrChange>
          </w:rPr>
          <w:t xml:space="preserve">Patients with a civil legal status who have been identified as 1- clinically ready for discharge and who have been RFD for 31+ days with a primary need of Willing Provider, Guardianship, Individual or Guardian unwilling to work toward discharge. </w:t>
        </w:r>
      </w:ins>
    </w:p>
    <w:p w14:paraId="43091872" w14:textId="41EA0583" w:rsidR="00CD0B17" w:rsidRPr="00644A6E" w:rsidRDefault="00CD0B17">
      <w:pPr>
        <w:pStyle w:val="NormalWeb"/>
        <w:numPr>
          <w:ilvl w:val="0"/>
          <w:numId w:val="63"/>
        </w:numPr>
        <w:contextualSpacing/>
        <w:rPr>
          <w:ins w:id="11730" w:author="Rupe, Heather (DBHDS)" w:date="2025-01-17T11:00:00Z" w16du:dateUtc="2025-01-17T16:00:00Z"/>
          <w:color w:val="000000" w:themeColor="text1"/>
          <w:sz w:val="22"/>
          <w:szCs w:val="22"/>
          <w:rPrChange w:id="11731" w:author="Davis, Sarah (DBHDS)" w:date="2025-01-22T13:40:00Z" w16du:dateUtc="2025-01-22T18:40:00Z">
            <w:rPr>
              <w:ins w:id="11732" w:author="Rupe, Heather (DBHDS)" w:date="2025-01-17T11:00:00Z" w16du:dateUtc="2025-01-17T16:00:00Z"/>
              <w:rFonts w:ascii="Segoe UI" w:hAnsi="Segoe UI" w:cs="Segoe UI"/>
              <w:sz w:val="18"/>
              <w:szCs w:val="18"/>
            </w:rPr>
          </w:rPrChange>
        </w:rPr>
        <w:pPrChange w:id="11733" w:author="Rupe, Heather (DBHDS) [2]" w:date="2025-01-17T11:00:00Z" w16du:dateUtc="2025-01-17T16:00:00Z">
          <w:pPr>
            <w:pStyle w:val="NormalWeb"/>
            <w:contextualSpacing/>
          </w:pPr>
        </w:pPrChange>
      </w:pPr>
      <w:ins w:id="11734" w:author="Rupe, Heather (DBHDS)" w:date="2025-01-17T11:00:00Z" w16du:dateUtc="2025-01-17T16:00:00Z">
        <w:r w:rsidRPr="00644A6E">
          <w:rPr>
            <w:color w:val="000000" w:themeColor="text1"/>
            <w:sz w:val="22"/>
            <w:szCs w:val="22"/>
            <w:rPrChange w:id="11735" w:author="Davis, Sarah (DBHDS)" w:date="2025-01-22T13:40:00Z" w16du:dateUtc="2025-01-22T18:40:00Z">
              <w:rPr>
                <w:rFonts w:ascii="Segoe UI" w:hAnsi="Segoe UI" w:cs="Segoe UI"/>
                <w:sz w:val="18"/>
                <w:szCs w:val="18"/>
              </w:rPr>
            </w:rPrChange>
          </w:rPr>
          <w:t>Patients with a civil legal status who have been identified as 1- clinically ready for discharge RFD for 16+ days with a primary need of DD waiver process or Other.</w:t>
        </w:r>
      </w:ins>
    </w:p>
    <w:p w14:paraId="4EFBA874" w14:textId="49E25AD1" w:rsidR="00CD0B17" w:rsidRPr="00644A6E" w:rsidRDefault="00CD0B17">
      <w:pPr>
        <w:pStyle w:val="NormalWeb"/>
        <w:numPr>
          <w:ilvl w:val="0"/>
          <w:numId w:val="63"/>
        </w:numPr>
        <w:contextualSpacing/>
        <w:rPr>
          <w:ins w:id="11736" w:author="Rupe, Heather (DBHDS)" w:date="2025-01-17T11:00:00Z" w16du:dateUtc="2025-01-17T16:00:00Z"/>
          <w:color w:val="000000" w:themeColor="text1"/>
          <w:sz w:val="22"/>
          <w:szCs w:val="22"/>
          <w:rPrChange w:id="11737" w:author="Davis, Sarah (DBHDS)" w:date="2025-01-22T13:40:00Z" w16du:dateUtc="2025-01-22T18:40:00Z">
            <w:rPr>
              <w:ins w:id="11738" w:author="Rupe, Heather (DBHDS)" w:date="2025-01-17T11:00:00Z" w16du:dateUtc="2025-01-17T16:00:00Z"/>
              <w:rFonts w:ascii="Segoe UI" w:hAnsi="Segoe UI" w:cs="Segoe UI"/>
              <w:sz w:val="18"/>
              <w:szCs w:val="18"/>
            </w:rPr>
          </w:rPrChange>
        </w:rPr>
        <w:pPrChange w:id="11739" w:author="Rupe, Heather (DBHDS) [2]" w:date="2025-01-17T11:00:00Z" w16du:dateUtc="2025-01-17T16:00:00Z">
          <w:pPr>
            <w:pStyle w:val="NormalWeb"/>
            <w:contextualSpacing/>
          </w:pPr>
        </w:pPrChange>
      </w:pPr>
      <w:ins w:id="11740" w:author="Rupe, Heather (DBHDS)" w:date="2025-01-17T11:00:00Z" w16du:dateUtc="2025-01-17T16:00:00Z">
        <w:r w:rsidRPr="00644A6E">
          <w:rPr>
            <w:color w:val="000000" w:themeColor="text1"/>
            <w:sz w:val="22"/>
            <w:szCs w:val="22"/>
            <w:rPrChange w:id="11741" w:author="Davis, Sarah (DBHDS)" w:date="2025-01-22T13:40:00Z" w16du:dateUtc="2025-01-22T18:40:00Z">
              <w:rPr>
                <w:rFonts w:ascii="Segoe UI" w:hAnsi="Segoe UI" w:cs="Segoe UI"/>
                <w:sz w:val="18"/>
                <w:szCs w:val="18"/>
              </w:rPr>
            </w:rPrChange>
          </w:rPr>
          <w:t>Patients with other barriers not resolved after escalation</w:t>
        </w:r>
      </w:ins>
    </w:p>
    <w:p w14:paraId="05505C33" w14:textId="277A3838" w:rsidR="5E982769" w:rsidRPr="00644A6E" w:rsidRDefault="5E982769" w:rsidP="37CE8258">
      <w:pPr>
        <w:pStyle w:val="List2"/>
        <w:ind w:left="0" w:firstLine="0"/>
        <w:rPr>
          <w:ins w:id="11742" w:author="Elzie, Jamie (DBHDS)" w:date="2024-12-17T15:11:00Z" w16du:dateUtc="2024-12-17T15:11:11Z"/>
          <w:color w:val="000000" w:themeColor="text1"/>
          <w:sz w:val="22"/>
          <w:szCs w:val="22"/>
          <w:rPrChange w:id="11743" w:author="Davis, Sarah (DBHDS)" w:date="2025-01-22T13:40:00Z" w16du:dateUtc="2025-01-22T18:40:00Z">
            <w:rPr>
              <w:ins w:id="11744" w:author="Elzie, Jamie (DBHDS)" w:date="2024-12-17T15:11:00Z" w16du:dateUtc="2024-12-17T15:11:11Z"/>
              <w:sz w:val="22"/>
              <w:szCs w:val="22"/>
            </w:rPr>
          </w:rPrChange>
        </w:rPr>
      </w:pPr>
    </w:p>
    <w:p w14:paraId="553E7BE5" w14:textId="7541653C" w:rsidR="5E982769" w:rsidRPr="00644A6E" w:rsidDel="00B55361" w:rsidRDefault="5E982769" w:rsidP="37CE8258">
      <w:pPr>
        <w:pStyle w:val="List2"/>
        <w:ind w:left="0" w:firstLine="0"/>
        <w:rPr>
          <w:del w:id="11745" w:author="Rupe, Heather (DBHDS)" w:date="2025-01-17T11:02:00Z" w16du:dateUtc="2025-01-17T16:02:00Z"/>
          <w:color w:val="000000" w:themeColor="text1"/>
          <w:sz w:val="22"/>
          <w:szCs w:val="22"/>
          <w:rPrChange w:id="11746" w:author="Davis, Sarah (DBHDS)" w:date="2025-01-22T13:40:00Z" w16du:dateUtc="2025-01-22T18:40:00Z">
            <w:rPr>
              <w:del w:id="11747" w:author="Rupe, Heather (DBHDS)" w:date="2025-01-17T11:02:00Z" w16du:dateUtc="2025-01-17T16:02:00Z"/>
              <w:sz w:val="22"/>
              <w:szCs w:val="22"/>
            </w:rPr>
          </w:rPrChange>
        </w:rPr>
      </w:pPr>
      <w:ins w:id="11748" w:author="Elzie, Jamie (DBHDS)" w:date="2024-12-17T15:11:00Z">
        <w:del w:id="11749" w:author="Davis, Sarah (DBHDS)" w:date="2025-01-22T13:42:00Z" w16du:dateUtc="2025-01-22T18:42:00Z">
          <w:r w:rsidRPr="00644A6E" w:rsidDel="00B677DC">
            <w:rPr>
              <w:color w:val="000000" w:themeColor="text1"/>
              <w:sz w:val="22"/>
              <w:szCs w:val="22"/>
              <w:rPrChange w:id="11750" w:author="Davis, Sarah (DBHDS)" w:date="2025-01-22T13:40:00Z" w16du:dateUtc="2025-01-22T18:40:00Z">
                <w:rPr/>
              </w:rPrChange>
            </w:rPr>
            <w:tab/>
          </w:r>
        </w:del>
      </w:ins>
      <w:moveFromRangeStart w:id="11751" w:author="Rupe, Heather (DBHDS) [2]" w:date="2025-01-17T11:03:00Z" w:name="move188004209"/>
      <w:moveFrom w:id="11752" w:author="Rupe, Heather (DBHDS)" w:date="2025-01-17T11:03:00Z" w16du:dateUtc="2025-01-17T16:03:00Z">
        <w:ins w:id="11753" w:author="Elzie, Jamie (DBHDS)" w:date="2024-12-17T15:11:00Z">
          <w:r w:rsidRPr="00644A6E" w:rsidDel="00B55361">
            <w:rPr>
              <w:color w:val="000000" w:themeColor="text1"/>
              <w:sz w:val="22"/>
              <w:szCs w:val="22"/>
              <w:rPrChange w:id="11754" w:author="Davis, Sarah (DBHDS)" w:date="2025-01-22T13:40:00Z" w16du:dateUtc="2025-01-22T18:40:00Z">
                <w:rPr/>
              </w:rPrChange>
            </w:rPr>
            <w:t>Process Barriers</w:t>
          </w:r>
        </w:ins>
      </w:moveFrom>
      <w:moveFromRangeEnd w:id="11751"/>
    </w:p>
    <w:p w14:paraId="69CF614F" w14:textId="5C15CFB4" w:rsidR="00C36BAF" w:rsidRPr="00644A6E" w:rsidDel="00B677DC" w:rsidRDefault="00C36BAF" w:rsidP="00F2011B">
      <w:pPr>
        <w:pStyle w:val="List2"/>
        <w:ind w:left="0" w:firstLine="0"/>
        <w:rPr>
          <w:ins w:id="11755" w:author="Hernandez, Aaron (DBHDS)" w:date="2024-12-09T18:19:00Z" w16du:dateUtc="2024-12-09T18:19:22Z"/>
          <w:del w:id="11756" w:author="Davis, Sarah (DBHDS)" w:date="2025-01-22T13:42:00Z" w16du:dateUtc="2025-01-22T18:42:00Z"/>
          <w:color w:val="000000" w:themeColor="text1"/>
          <w:sz w:val="22"/>
          <w:szCs w:val="22"/>
          <w:rPrChange w:id="11757" w:author="Davis, Sarah (DBHDS)" w:date="2025-01-22T13:40:00Z" w16du:dateUtc="2025-01-22T18:40:00Z">
            <w:rPr>
              <w:ins w:id="11758" w:author="Hernandez, Aaron (DBHDS)" w:date="2024-12-09T18:19:00Z" w16du:dateUtc="2024-12-09T18:19:22Z"/>
              <w:del w:id="11759" w:author="Davis, Sarah (DBHDS)" w:date="2025-01-22T13:42:00Z" w16du:dateUtc="2025-01-22T18:42:00Z"/>
              <w:sz w:val="22"/>
              <w:szCs w:val="22"/>
            </w:rPr>
          </w:rPrChange>
        </w:rPr>
      </w:pPr>
    </w:p>
    <w:p w14:paraId="23E9D76B" w14:textId="1F586ED9" w:rsidR="0E778842" w:rsidRPr="00644A6E" w:rsidRDefault="0E778842">
      <w:pPr>
        <w:spacing w:line="276" w:lineRule="auto"/>
        <w:rPr>
          <w:ins w:id="11760" w:author="Hernandez, Aaron (DBHDS)" w:date="2024-12-09T18:19:00Z" w16du:dateUtc="2024-12-09T18:19:22Z"/>
          <w:rFonts w:ascii="Times New Roman" w:eastAsia="Aptos" w:hAnsi="Times New Roman" w:cs="Times New Roman"/>
          <w:color w:val="000000" w:themeColor="text1"/>
          <w:rPrChange w:id="11761" w:author="Davis, Sarah (DBHDS)" w:date="2025-01-22T13:40:00Z" w16du:dateUtc="2025-01-22T18:40:00Z">
            <w:rPr>
              <w:ins w:id="11762" w:author="Hernandez, Aaron (DBHDS)" w:date="2024-12-09T18:19:00Z" w16du:dateUtc="2024-12-09T18:19:22Z"/>
              <w:rFonts w:ascii="Aptos" w:eastAsia="Aptos" w:hAnsi="Aptos" w:cs="Aptos"/>
              <w:sz w:val="24"/>
              <w:szCs w:val="24"/>
            </w:rPr>
          </w:rPrChange>
        </w:rPr>
        <w:pPrChange w:id="11763" w:author="Hernandez, Aaron (DBHDS)" w:date="2024-12-09T18:19:00Z">
          <w:pPr/>
        </w:pPrChange>
      </w:pPr>
      <w:ins w:id="11764" w:author="Hernandez, Aaron (DBHDS)" w:date="2024-12-09T18:19:00Z">
        <w:r w:rsidRPr="00644A6E">
          <w:rPr>
            <w:rFonts w:ascii="Times New Roman" w:eastAsia="Aptos" w:hAnsi="Times New Roman" w:cs="Times New Roman"/>
            <w:color w:val="000000" w:themeColor="text1"/>
            <w:rPrChange w:id="11765" w:author="Davis, Sarah (DBHDS)" w:date="2025-01-22T13:40:00Z" w16du:dateUtc="2025-01-22T18:40:00Z">
              <w:rPr>
                <w:rFonts w:ascii="Aptos" w:eastAsia="Aptos" w:hAnsi="Aptos" w:cs="Aptos"/>
                <w:b/>
                <w:bCs/>
                <w:sz w:val="24"/>
                <w:szCs w:val="24"/>
                <w:u w:val="single"/>
              </w:rPr>
            </w:rPrChange>
          </w:rPr>
          <w:t xml:space="preserve">EBL meeting: </w:t>
        </w:r>
        <w:r w:rsidRPr="00644A6E">
          <w:rPr>
            <w:rFonts w:ascii="Times New Roman" w:eastAsia="Aptos" w:hAnsi="Times New Roman" w:cs="Times New Roman"/>
            <w:color w:val="000000" w:themeColor="text1"/>
            <w:rPrChange w:id="11766" w:author="Davis, Sarah (DBHDS)" w:date="2025-01-22T13:40:00Z" w16du:dateUtc="2025-01-22T18:40:00Z">
              <w:rPr>
                <w:rFonts w:ascii="Aptos" w:eastAsia="Aptos" w:hAnsi="Aptos" w:cs="Aptos"/>
                <w:sz w:val="24"/>
                <w:szCs w:val="24"/>
                <w:u w:val="single"/>
              </w:rPr>
            </w:rPrChange>
          </w:rPr>
          <w:t>Refers to the twice monthly meetings for children and adolescents on the Extraordinary Barriers List at CCCA. Meetings are held every second and forth week on Tuesdays, Wednesdays, and Thursdays, and include the CCCA treatment team, community providers, case managing CSB, parent/</w:t>
        </w:r>
      </w:ins>
      <w:ins w:id="11767" w:author="Hernandez, Aaron (DBHDS)" w:date="2024-12-17T17:49:00Z">
        <w:r w:rsidR="0D4E120C" w:rsidRPr="00644A6E">
          <w:rPr>
            <w:rFonts w:ascii="Times New Roman" w:eastAsia="Aptos" w:hAnsi="Times New Roman" w:cs="Times New Roman"/>
            <w:color w:val="000000" w:themeColor="text1"/>
            <w:rPrChange w:id="11768" w:author="Davis, Sarah (DBHDS)" w:date="2025-01-22T13:40:00Z" w16du:dateUtc="2025-01-22T18:40:00Z">
              <w:rPr>
                <w:rFonts w:ascii="Aptos" w:eastAsia="Aptos" w:hAnsi="Aptos" w:cs="Aptos"/>
                <w:sz w:val="24"/>
                <w:szCs w:val="24"/>
                <w:u w:val="single"/>
              </w:rPr>
            </w:rPrChange>
          </w:rPr>
          <w:t xml:space="preserve">legal </w:t>
        </w:r>
      </w:ins>
      <w:ins w:id="11769" w:author="Hernandez, Aaron (DBHDS)" w:date="2024-12-09T18:19:00Z">
        <w:r w:rsidRPr="00644A6E">
          <w:rPr>
            <w:rFonts w:ascii="Times New Roman" w:eastAsia="Aptos" w:hAnsi="Times New Roman" w:cs="Times New Roman"/>
            <w:color w:val="000000" w:themeColor="text1"/>
            <w:rPrChange w:id="11770" w:author="Davis, Sarah (DBHDS)" w:date="2025-01-22T13:40:00Z" w16du:dateUtc="2025-01-22T18:40:00Z">
              <w:rPr>
                <w:rFonts w:ascii="Aptos" w:eastAsia="Aptos" w:hAnsi="Aptos" w:cs="Aptos"/>
                <w:sz w:val="24"/>
                <w:szCs w:val="24"/>
                <w:u w:val="single"/>
              </w:rPr>
            </w:rPrChange>
          </w:rPr>
          <w:t xml:space="preserve">guardian, DBHDS Community Transition Specialist, and other DBHDS staff and community partners as needed. These meetings focus on discharge planning, addressing the significant barriers identified by participants. </w:t>
        </w:r>
        <w:r w:rsidRPr="00644A6E">
          <w:rPr>
            <w:rFonts w:ascii="Times New Roman" w:eastAsia="Aptos" w:hAnsi="Times New Roman" w:cs="Times New Roman"/>
            <w:color w:val="000000" w:themeColor="text1"/>
            <w:rPrChange w:id="11771" w:author="Davis, Sarah (DBHDS)" w:date="2025-01-22T13:40:00Z" w16du:dateUtc="2025-01-22T18:40:00Z">
              <w:rPr>
                <w:rFonts w:ascii="Aptos" w:eastAsia="Aptos" w:hAnsi="Aptos" w:cs="Aptos"/>
                <w:sz w:val="24"/>
                <w:szCs w:val="24"/>
              </w:rPr>
            </w:rPrChange>
          </w:rPr>
          <w:t xml:space="preserve"> </w:t>
        </w:r>
      </w:ins>
      <w:ins w:id="11772" w:author="Elzie, Jamie (DBHDS)" w:date="2024-12-17T15:09:00Z">
        <w:r w:rsidR="2D6913F0" w:rsidRPr="00644A6E">
          <w:rPr>
            <w:rFonts w:ascii="Times New Roman" w:eastAsia="Aptos" w:hAnsi="Times New Roman" w:cs="Times New Roman"/>
            <w:color w:val="000000" w:themeColor="text1"/>
            <w:rPrChange w:id="11773" w:author="Davis, Sarah (DBHDS)" w:date="2025-01-22T13:40:00Z" w16du:dateUtc="2025-01-22T18:40:00Z">
              <w:rPr>
                <w:rFonts w:ascii="Aptos" w:eastAsia="Aptos" w:hAnsi="Aptos" w:cs="Aptos"/>
                <w:sz w:val="24"/>
                <w:szCs w:val="24"/>
              </w:rPr>
            </w:rPrChange>
          </w:rPr>
          <w:t xml:space="preserve"> </w:t>
        </w:r>
      </w:ins>
    </w:p>
    <w:p w14:paraId="56EBF48E" w14:textId="06A688DC" w:rsidR="6E6DF05C" w:rsidRPr="00644A6E" w:rsidRDefault="48830F7D" w:rsidP="462DBF57">
      <w:pPr>
        <w:pStyle w:val="List2"/>
        <w:ind w:left="0" w:firstLine="0"/>
        <w:rPr>
          <w:ins w:id="11774" w:author="Davis, Sarah (DBHDS)" w:date="2025-01-06T16:17:00Z" w16du:dateUtc="2025-01-06T21:17:00Z"/>
          <w:rFonts w:eastAsia="Calibri"/>
          <w:color w:val="000000" w:themeColor="text1"/>
          <w:sz w:val="22"/>
          <w:szCs w:val="22"/>
          <w:rPrChange w:id="11775" w:author="Davis, Sarah (DBHDS)" w:date="2025-01-22T13:40:00Z" w16du:dateUtc="2025-01-22T18:40:00Z">
            <w:rPr>
              <w:ins w:id="11776" w:author="Davis, Sarah (DBHDS)" w:date="2025-01-06T16:17:00Z" w16du:dateUtc="2025-01-06T21:17:00Z"/>
              <w:rFonts w:ascii="Calibri" w:eastAsia="Calibri" w:hAnsi="Calibri" w:cs="Calibri"/>
              <w:color w:val="FFFFFF" w:themeColor="background1"/>
              <w:sz w:val="24"/>
              <w:szCs w:val="24"/>
            </w:rPr>
          </w:rPrChange>
        </w:rPr>
      </w:pPr>
      <w:ins w:id="11777" w:author="Hudacek, Kristen (DBHDS)" w:date="2024-12-31T15:13:00Z">
        <w:r w:rsidRPr="00644A6E">
          <w:rPr>
            <w:color w:val="000000" w:themeColor="text1"/>
            <w:sz w:val="22"/>
            <w:szCs w:val="22"/>
            <w:rPrChange w:id="11778" w:author="Davis, Sarah (DBHDS)" w:date="2025-01-22T13:40:00Z" w16du:dateUtc="2025-01-22T18:40:00Z">
              <w:rPr>
                <w:sz w:val="22"/>
                <w:szCs w:val="22"/>
              </w:rPr>
            </w:rPrChange>
          </w:rPr>
          <w:t xml:space="preserve">Forensic Discharge </w:t>
        </w:r>
        <w:r w:rsidRPr="00644A6E">
          <w:rPr>
            <w:color w:val="000000" w:themeColor="text1"/>
            <w:sz w:val="22"/>
            <w:szCs w:val="22"/>
            <w:rPrChange w:id="11779" w:author="Davis, Sarah (DBHDS)" w:date="2025-01-22T13:43:00Z" w16du:dateUtc="2025-01-22T18:43:00Z">
              <w:rPr>
                <w:sz w:val="22"/>
                <w:szCs w:val="22"/>
              </w:rPr>
            </w:rPrChange>
          </w:rPr>
          <w:t>Planne</w:t>
        </w:r>
      </w:ins>
      <w:ins w:id="11780" w:author="Hudacek, Kristen (DBHDS)" w:date="2024-12-31T15:22:00Z">
        <w:r w:rsidR="2ADC428A" w:rsidRPr="00644A6E">
          <w:rPr>
            <w:color w:val="000000" w:themeColor="text1"/>
            <w:sz w:val="22"/>
            <w:szCs w:val="22"/>
            <w:rPrChange w:id="11781" w:author="Davis, Sarah (DBHDS)" w:date="2025-01-22T13:43:00Z" w16du:dateUtc="2025-01-22T18:43:00Z">
              <w:rPr>
                <w:sz w:val="22"/>
                <w:szCs w:val="22"/>
              </w:rPr>
            </w:rPrChange>
          </w:rPr>
          <w:t>r</w:t>
        </w:r>
      </w:ins>
      <w:ins w:id="11782" w:author="Davis, Sarah (DBHDS)" w:date="2025-01-06T15:57:00Z" w16du:dateUtc="2025-01-06T20:57:00Z">
        <w:r w:rsidR="00E37242" w:rsidRPr="00644A6E">
          <w:rPr>
            <w:color w:val="000000" w:themeColor="text1"/>
            <w:sz w:val="22"/>
            <w:szCs w:val="22"/>
            <w:rPrChange w:id="11783" w:author="Davis, Sarah (DBHDS)" w:date="2025-01-22T13:43:00Z" w16du:dateUtc="2025-01-22T18:43:00Z">
              <w:rPr>
                <w:sz w:val="22"/>
                <w:szCs w:val="22"/>
              </w:rPr>
            </w:rPrChange>
          </w:rPr>
          <w:t>s</w:t>
        </w:r>
      </w:ins>
      <w:ins w:id="11784" w:author="Davis, Sarah (DBHDS)" w:date="2025-01-02T19:23:00Z">
        <w:r w:rsidR="7C29FBE4" w:rsidRPr="00644A6E">
          <w:rPr>
            <w:color w:val="000000" w:themeColor="text1"/>
            <w:sz w:val="22"/>
            <w:szCs w:val="22"/>
            <w:rPrChange w:id="11785" w:author="Davis, Sarah (DBHDS)" w:date="2025-01-22T13:43:00Z" w16du:dateUtc="2025-01-22T18:43:00Z">
              <w:rPr>
                <w:sz w:val="22"/>
                <w:szCs w:val="22"/>
              </w:rPr>
            </w:rPrChange>
          </w:rPr>
          <w:t xml:space="preserve"> (CSB)</w:t>
        </w:r>
      </w:ins>
      <w:ins w:id="11786" w:author="Davis, Sarah (DBHDS)" w:date="2025-01-22T13:43:00Z" w16du:dateUtc="2025-01-22T18:43:00Z">
        <w:r w:rsidR="00B677DC" w:rsidRPr="00644A6E">
          <w:rPr>
            <w:color w:val="000000" w:themeColor="text1"/>
            <w:sz w:val="22"/>
            <w:szCs w:val="22"/>
          </w:rPr>
          <w:t>:</w:t>
        </w:r>
      </w:ins>
      <w:ins w:id="11787" w:author="Hudacek, Kristen (DBHDS)" w:date="2024-12-31T15:22:00Z">
        <w:r w:rsidR="2ADC428A" w:rsidRPr="00644A6E">
          <w:rPr>
            <w:color w:val="000000" w:themeColor="text1"/>
            <w:sz w:val="22"/>
            <w:szCs w:val="22"/>
            <w:rPrChange w:id="11788" w:author="Davis, Sarah (DBHDS)" w:date="2025-01-22T13:40:00Z" w16du:dateUtc="2025-01-22T18:40:00Z">
              <w:rPr>
                <w:sz w:val="22"/>
                <w:szCs w:val="22"/>
              </w:rPr>
            </w:rPrChange>
          </w:rPr>
          <w:t xml:space="preserve"> </w:t>
        </w:r>
        <w:del w:id="11789" w:author="Davis, Sarah (DBHDS)" w:date="2025-01-02T17:01:00Z" w16du:dateUtc="2025-01-02T22:01:00Z">
          <w:r w:rsidR="2ADC428A" w:rsidRPr="00644A6E" w:rsidDel="00917C8F">
            <w:rPr>
              <w:color w:val="000000" w:themeColor="text1"/>
              <w:sz w:val="22"/>
              <w:szCs w:val="22"/>
              <w:rPrChange w:id="11790" w:author="Davis, Sarah (DBHDS)" w:date="2025-01-22T13:40:00Z" w16du:dateUtc="2025-01-22T18:40:00Z">
                <w:rPr>
                  <w:sz w:val="22"/>
                  <w:szCs w:val="22"/>
                </w:rPr>
              </w:rPrChange>
            </w:rPr>
            <w:delText>Roles and Responsibilities</w:delText>
          </w:r>
        </w:del>
      </w:ins>
      <w:ins w:id="11791" w:author="Davis, Sarah (DBHDS)" w:date="2025-01-02T19:25:00Z">
        <w:del w:id="11792" w:author="Davis, Sarah (DBHDS)" w:date="2025-01-02T17:01:00Z" w16du:dateUtc="2025-01-02T22:01:00Z">
          <w:r w:rsidR="6434F3AA" w:rsidRPr="00644A6E" w:rsidDel="00917C8F">
            <w:rPr>
              <w:color w:val="000000" w:themeColor="text1"/>
              <w:sz w:val="22"/>
              <w:szCs w:val="22"/>
              <w:rPrChange w:id="11793" w:author="Davis, Sarah (DBHDS)" w:date="2025-01-22T13:40:00Z" w16du:dateUtc="2025-01-22T18:40:00Z">
                <w:rPr>
                  <w:sz w:val="22"/>
                  <w:szCs w:val="22"/>
                </w:rPr>
              </w:rPrChange>
            </w:rPr>
            <w:delText xml:space="preserve"> </w:delText>
          </w:r>
        </w:del>
        <w:r w:rsidR="6434F3AA" w:rsidRPr="00644A6E">
          <w:rPr>
            <w:color w:val="000000" w:themeColor="text1"/>
            <w:sz w:val="22"/>
            <w:szCs w:val="22"/>
            <w:rPrChange w:id="11794" w:author="Davis, Sarah (DBHDS)" w:date="2025-01-22T13:40:00Z" w16du:dateUtc="2025-01-22T18:40:00Z">
              <w:rPr>
                <w:sz w:val="22"/>
                <w:szCs w:val="22"/>
              </w:rPr>
            </w:rPrChange>
          </w:rPr>
          <w:t>(</w:t>
        </w:r>
      </w:ins>
      <w:ins w:id="11795" w:author="Davis, Sarah (DBHDS)" w:date="2025-01-22T13:43:00Z" w16du:dateUtc="2025-01-22T18:43:00Z">
        <w:r w:rsidR="00B677DC" w:rsidRPr="00644A6E">
          <w:rPr>
            <w:color w:val="000000" w:themeColor="text1"/>
            <w:sz w:val="22"/>
            <w:szCs w:val="22"/>
          </w:rPr>
          <w:t xml:space="preserve">see </w:t>
        </w:r>
      </w:ins>
      <w:ins w:id="11796" w:author="Hudacek, Kristen (DBHDS)" w:date="2024-12-31T15:22:00Z">
        <w:del w:id="11797" w:author="Davis, Sarah (DBHDS)" w:date="2025-01-02T19:25:00Z">
          <w:r w:rsidR="6E6DF05C" w:rsidRPr="00644A6E" w:rsidDel="2ADC428A">
            <w:rPr>
              <w:color w:val="000000" w:themeColor="text1"/>
              <w:sz w:val="22"/>
              <w:szCs w:val="22"/>
              <w:rPrChange w:id="11798" w:author="Davis, Sarah (DBHDS)" w:date="2025-01-22T13:40:00Z" w16du:dateUtc="2025-01-22T18:40:00Z">
                <w:rPr>
                  <w:sz w:val="22"/>
                  <w:szCs w:val="22"/>
                </w:rPr>
              </w:rPrChange>
            </w:rPr>
            <w:delText>:</w:delText>
          </w:r>
        </w:del>
      </w:ins>
      <w:ins w:id="11799" w:author="Hudacek, Kristen (DBHDS)" w:date="2024-12-31T15:24:00Z">
        <w:del w:id="11800" w:author="Davis, Sarah (DBHDS)" w:date="2025-01-02T19:25:00Z">
          <w:r w:rsidR="6E6DF05C" w:rsidRPr="00644A6E" w:rsidDel="0D334AD9">
            <w:rPr>
              <w:rFonts w:eastAsia="Calibri"/>
              <w:i/>
              <w:iCs/>
              <w:color w:val="000000" w:themeColor="text1"/>
              <w:sz w:val="22"/>
              <w:szCs w:val="22"/>
              <w:rPrChange w:id="11801" w:author="Davis, Sarah (DBHDS)" w:date="2025-01-22T13:40:00Z" w16du:dateUtc="2025-01-22T18:40:00Z">
                <w:rPr>
                  <w:rFonts w:ascii="Calibri" w:eastAsia="Calibri" w:hAnsi="Calibri" w:cs="Calibri"/>
                  <w:i/>
                  <w:iCs/>
                  <w:color w:val="FFFFFF" w:themeColor="background1"/>
                  <w:sz w:val="36"/>
                  <w:szCs w:val="36"/>
                </w:rPr>
              </w:rPrChange>
            </w:rPr>
            <w:delText xml:space="preserve"> from </w:delText>
          </w:r>
        </w:del>
      </w:ins>
      <w:ins w:id="11802" w:author="Davis, Sarah (DBHDS)" w:date="2025-01-22T13:43:00Z" w16du:dateUtc="2025-01-22T18:43:00Z">
        <w:r w:rsidR="00B677DC" w:rsidRPr="00644A6E">
          <w:rPr>
            <w:rFonts w:eastAsia="Calibri"/>
            <w:i/>
            <w:iCs/>
            <w:color w:val="000000" w:themeColor="text1"/>
            <w:sz w:val="22"/>
            <w:szCs w:val="22"/>
          </w:rPr>
          <w:t>“</w:t>
        </w:r>
      </w:ins>
      <w:ins w:id="11803" w:author="Davis, Sarah (DBHDS)" w:date="2025-01-06T15:50:00Z" w16du:dateUtc="2025-01-06T20:50:00Z">
        <w:r w:rsidR="00E20FA2" w:rsidRPr="00644A6E">
          <w:rPr>
            <w:rFonts w:eastAsia="Calibri"/>
            <w:i/>
            <w:iCs/>
            <w:color w:val="000000" w:themeColor="text1"/>
            <w:sz w:val="22"/>
            <w:szCs w:val="22"/>
            <w:rPrChange w:id="11804" w:author="Davis, Sarah (DBHDS)" w:date="2025-01-22T13:40:00Z" w16du:dateUtc="2025-01-22T18:40:00Z">
              <w:rPr>
                <w:rFonts w:ascii="Calibri" w:eastAsia="Calibri" w:hAnsi="Calibri" w:cs="Calibri"/>
                <w:i/>
                <w:iCs/>
                <w:color w:val="FFFFFF" w:themeColor="background1"/>
                <w:sz w:val="24"/>
                <w:szCs w:val="24"/>
              </w:rPr>
            </w:rPrChange>
          </w:rPr>
          <w:t>DBHDS</w:t>
        </w:r>
      </w:ins>
      <w:ins w:id="11805" w:author="Hudacek, Kristen (DBHDS)" w:date="2024-12-31T15:24:00Z">
        <w:del w:id="11806" w:author="Davis, Sarah (DBHDS)" w:date="2025-01-06T15:54:00Z" w16du:dateUtc="2025-01-06T20:54:00Z">
          <w:r w:rsidR="0D334AD9" w:rsidRPr="00644A6E" w:rsidDel="004D5BC0">
            <w:rPr>
              <w:rFonts w:eastAsia="Calibri"/>
              <w:i/>
              <w:iCs/>
              <w:color w:val="000000" w:themeColor="text1"/>
              <w:sz w:val="22"/>
              <w:szCs w:val="22"/>
              <w:rPrChange w:id="11807" w:author="Davis, Sarah (DBHDS)" w:date="2025-01-22T13:40:00Z" w16du:dateUtc="2025-01-22T18:40:00Z">
                <w:rPr>
                  <w:rFonts w:ascii="Calibri" w:eastAsia="Calibri" w:hAnsi="Calibri" w:cs="Calibri"/>
                  <w:i/>
                  <w:iCs/>
                  <w:color w:val="FFFFFF" w:themeColor="background1"/>
                  <w:sz w:val="36"/>
                  <w:szCs w:val="36"/>
                </w:rPr>
              </w:rPrChange>
            </w:rPr>
            <w:delText>[Revised]</w:delText>
          </w:r>
        </w:del>
        <w:r w:rsidR="0D334AD9" w:rsidRPr="00644A6E">
          <w:rPr>
            <w:rFonts w:eastAsia="Calibri"/>
            <w:i/>
            <w:iCs/>
            <w:color w:val="000000" w:themeColor="text1"/>
            <w:sz w:val="22"/>
            <w:szCs w:val="22"/>
            <w:rPrChange w:id="11808" w:author="Davis, Sarah (DBHDS)" w:date="2025-01-22T13:40:00Z" w16du:dateUtc="2025-01-22T18:40:00Z">
              <w:rPr>
                <w:rFonts w:ascii="Calibri" w:eastAsia="Calibri" w:hAnsi="Calibri" w:cs="Calibri"/>
                <w:i/>
                <w:iCs/>
                <w:color w:val="FFFFFF" w:themeColor="background1"/>
                <w:sz w:val="36"/>
                <w:szCs w:val="36"/>
              </w:rPr>
            </w:rPrChange>
          </w:rPr>
          <w:t xml:space="preserve"> Forensic Discharge Planner Protocol for Community Service Boards &amp; Local and Regional Jails,</w:t>
        </w:r>
      </w:ins>
      <w:ins w:id="11809" w:author="Davis, Sarah (DBHDS)" w:date="2025-01-06T15:55:00Z" w16du:dateUtc="2025-01-06T20:55:00Z">
        <w:r w:rsidR="004D5BC0" w:rsidRPr="00644A6E">
          <w:rPr>
            <w:rFonts w:eastAsia="Calibri"/>
            <w:i/>
            <w:iCs/>
            <w:color w:val="000000" w:themeColor="text1"/>
            <w:sz w:val="22"/>
            <w:szCs w:val="22"/>
            <w:rPrChange w:id="11810" w:author="Davis, Sarah (DBHDS)" w:date="2025-01-22T13:40:00Z" w16du:dateUtc="2025-01-22T18:40:00Z">
              <w:rPr>
                <w:rFonts w:ascii="Calibri" w:eastAsia="Calibri" w:hAnsi="Calibri" w:cs="Calibri"/>
                <w:i/>
                <w:iCs/>
                <w:color w:val="FFFFFF" w:themeColor="background1"/>
                <w:sz w:val="24"/>
                <w:szCs w:val="24"/>
              </w:rPr>
            </w:rPrChange>
          </w:rPr>
          <w:t>”</w:t>
        </w:r>
      </w:ins>
      <w:ins w:id="11811" w:author="Hudacek, Kristen (DBHDS)" w:date="2024-12-31T15:24:00Z">
        <w:r w:rsidR="0D334AD9" w:rsidRPr="00644A6E">
          <w:rPr>
            <w:rFonts w:eastAsia="Calibri"/>
            <w:i/>
            <w:iCs/>
            <w:color w:val="000000" w:themeColor="text1"/>
            <w:sz w:val="22"/>
            <w:szCs w:val="22"/>
            <w:rPrChange w:id="11812" w:author="Davis, Sarah (DBHDS)" w:date="2025-01-22T13:40:00Z" w16du:dateUtc="2025-01-22T18:40:00Z">
              <w:rPr>
                <w:rFonts w:ascii="Calibri" w:eastAsia="Calibri" w:hAnsi="Calibri" w:cs="Calibri"/>
                <w:i/>
                <w:iCs/>
                <w:color w:val="FFFFFF" w:themeColor="background1"/>
                <w:sz w:val="36"/>
                <w:szCs w:val="36"/>
              </w:rPr>
            </w:rPrChange>
          </w:rPr>
          <w:t xml:space="preserve"> </w:t>
        </w:r>
      </w:ins>
      <w:ins w:id="11813" w:author="Davis, Sarah (DBHDS)" w:date="2025-01-06T15:54:00Z" w16du:dateUtc="2025-01-06T20:54:00Z">
        <w:r w:rsidR="004D5BC0" w:rsidRPr="00644A6E">
          <w:rPr>
            <w:rFonts w:eastAsia="Calibri"/>
            <w:i/>
            <w:iCs/>
            <w:color w:val="000000" w:themeColor="text1"/>
            <w:sz w:val="22"/>
            <w:szCs w:val="22"/>
            <w:rPrChange w:id="11814" w:author="Davis, Sarah (DBHDS)" w:date="2025-01-22T13:40:00Z" w16du:dateUtc="2025-01-22T18:40:00Z">
              <w:rPr>
                <w:rFonts w:ascii="Calibri" w:eastAsia="Calibri" w:hAnsi="Calibri" w:cs="Calibri"/>
                <w:i/>
                <w:iCs/>
                <w:color w:val="FFFFFF" w:themeColor="background1"/>
                <w:sz w:val="24"/>
                <w:szCs w:val="24"/>
              </w:rPr>
            </w:rPrChange>
          </w:rPr>
          <w:t xml:space="preserve">Revised </w:t>
        </w:r>
      </w:ins>
      <w:ins w:id="11815" w:author="Hudacek, Kristen (DBHDS)" w:date="2024-12-31T15:24:00Z">
        <w:del w:id="11816" w:author="Davis, Sarah (DBHDS)" w:date="2025-01-06T16:04:00Z" w16du:dateUtc="2025-01-06T21:04:00Z">
          <w:r w:rsidR="0D334AD9" w:rsidRPr="00644A6E" w:rsidDel="0037359F">
            <w:rPr>
              <w:rFonts w:eastAsia="Calibri"/>
              <w:i/>
              <w:iCs/>
              <w:color w:val="000000" w:themeColor="text1"/>
              <w:sz w:val="22"/>
              <w:szCs w:val="22"/>
              <w:rPrChange w:id="11817" w:author="Davis, Sarah (DBHDS)" w:date="2025-01-22T13:40:00Z" w16du:dateUtc="2025-01-22T18:40:00Z">
                <w:rPr>
                  <w:rFonts w:ascii="Calibri" w:eastAsia="Calibri" w:hAnsi="Calibri" w:cs="Calibri"/>
                  <w:i/>
                  <w:iCs/>
                  <w:color w:val="FFFFFF" w:themeColor="background1"/>
                  <w:sz w:val="36"/>
                  <w:szCs w:val="36"/>
                </w:rPr>
              </w:rPrChange>
            </w:rPr>
            <w:delText>2018</w:delText>
          </w:r>
        </w:del>
      </w:ins>
      <w:ins w:id="11818" w:author="Davis, Sarah (DBHDS)" w:date="2025-01-06T16:04:00Z" w16du:dateUtc="2025-01-06T21:04:00Z">
        <w:r w:rsidR="0037359F" w:rsidRPr="00644A6E">
          <w:rPr>
            <w:rFonts w:eastAsia="Calibri"/>
            <w:i/>
            <w:iCs/>
            <w:color w:val="000000" w:themeColor="text1"/>
            <w:sz w:val="22"/>
            <w:szCs w:val="22"/>
            <w:rPrChange w:id="11819" w:author="Davis, Sarah (DBHDS)" w:date="2025-01-22T13:40:00Z" w16du:dateUtc="2025-01-22T18:40:00Z">
              <w:rPr>
                <w:rFonts w:ascii="Calibri" w:eastAsia="Calibri" w:hAnsi="Calibri" w:cs="Calibri"/>
                <w:i/>
                <w:iCs/>
                <w:color w:val="FFFFFF" w:themeColor="background1"/>
                <w:sz w:val="24"/>
                <w:szCs w:val="24"/>
              </w:rPr>
            </w:rPrChange>
          </w:rPr>
          <w:t>2023</w:t>
        </w:r>
      </w:ins>
      <w:ins w:id="11820" w:author="Davis, Sarah (DBHDS)" w:date="2025-01-02T19:26:00Z">
        <w:r w:rsidR="24F52A7C" w:rsidRPr="00644A6E">
          <w:rPr>
            <w:rFonts w:eastAsia="Calibri"/>
            <w:i/>
            <w:iCs/>
            <w:color w:val="000000" w:themeColor="text1"/>
            <w:sz w:val="22"/>
            <w:szCs w:val="22"/>
            <w:rPrChange w:id="11821" w:author="Davis, Sarah (DBHDS)" w:date="2025-01-22T13:40:00Z" w16du:dateUtc="2025-01-22T18:40:00Z">
              <w:rPr>
                <w:rFonts w:ascii="Calibri" w:eastAsia="Calibri" w:hAnsi="Calibri" w:cs="Calibri"/>
                <w:i/>
                <w:iCs/>
                <w:color w:val="FFFFFF" w:themeColor="background1"/>
                <w:sz w:val="24"/>
                <w:szCs w:val="24"/>
              </w:rPr>
            </w:rPrChange>
          </w:rPr>
          <w:t>):</w:t>
        </w:r>
      </w:ins>
      <w:ins w:id="11822" w:author="Davis, Sarah (DBHDS)" w:date="2025-01-06T15:55:00Z" w16du:dateUtc="2025-01-06T20:55:00Z">
        <w:r w:rsidR="00BD37BD" w:rsidRPr="00644A6E">
          <w:rPr>
            <w:rFonts w:eastAsia="Calibri"/>
            <w:i/>
            <w:iCs/>
            <w:color w:val="000000" w:themeColor="text1"/>
            <w:sz w:val="22"/>
            <w:szCs w:val="22"/>
            <w:rPrChange w:id="11823" w:author="Davis, Sarah (DBHDS)" w:date="2025-01-22T13:40:00Z" w16du:dateUtc="2025-01-22T18:40:00Z">
              <w:rPr>
                <w:rFonts w:ascii="Calibri" w:eastAsia="Calibri" w:hAnsi="Calibri" w:cs="Calibri"/>
                <w:i/>
                <w:iCs/>
                <w:color w:val="FFFFFF" w:themeColor="background1"/>
                <w:sz w:val="24"/>
                <w:szCs w:val="24"/>
              </w:rPr>
            </w:rPrChange>
          </w:rPr>
          <w:t xml:space="preserve"> </w:t>
        </w:r>
      </w:ins>
      <w:ins w:id="11824" w:author="Davis, Sarah (DBHDS)" w:date="2025-01-06T15:56:00Z" w16du:dateUtc="2025-01-06T20:56:00Z">
        <w:r w:rsidR="00BD37BD" w:rsidRPr="00644A6E">
          <w:rPr>
            <w:rFonts w:eastAsia="Calibri"/>
            <w:color w:val="000000" w:themeColor="text1"/>
            <w:sz w:val="22"/>
            <w:szCs w:val="22"/>
            <w:rPrChange w:id="11825" w:author="Davis, Sarah (DBHDS)" w:date="2025-01-22T13:40:00Z" w16du:dateUtc="2025-01-22T18:40:00Z">
              <w:rPr>
                <w:rFonts w:ascii="Calibri" w:eastAsia="Calibri" w:hAnsi="Calibri" w:cs="Calibri"/>
                <w:color w:val="FFFFFF" w:themeColor="background1"/>
                <w:sz w:val="24"/>
                <w:szCs w:val="24"/>
              </w:rPr>
            </w:rPrChange>
          </w:rPr>
          <w:t xml:space="preserve">Refers to </w:t>
        </w:r>
        <w:r w:rsidR="00E37242" w:rsidRPr="00644A6E">
          <w:rPr>
            <w:rFonts w:eastAsia="Calibri"/>
            <w:color w:val="000000" w:themeColor="text1"/>
            <w:sz w:val="22"/>
            <w:szCs w:val="22"/>
            <w:rPrChange w:id="11826" w:author="Davis, Sarah (DBHDS)" w:date="2025-01-22T13:40:00Z" w16du:dateUtc="2025-01-22T18:40:00Z">
              <w:rPr>
                <w:rFonts w:ascii="Calibri" w:eastAsia="Calibri" w:hAnsi="Calibri" w:cs="Calibri"/>
                <w:color w:val="FFFFFF" w:themeColor="background1"/>
                <w:sz w:val="24"/>
                <w:szCs w:val="24"/>
              </w:rPr>
            </w:rPrChange>
          </w:rPr>
          <w:t>staff positi</w:t>
        </w:r>
      </w:ins>
      <w:ins w:id="11827" w:author="Davis, Sarah (DBHDS)" w:date="2025-01-06T15:57:00Z" w16du:dateUtc="2025-01-06T20:57:00Z">
        <w:r w:rsidR="00E37242" w:rsidRPr="00644A6E">
          <w:rPr>
            <w:rFonts w:eastAsia="Calibri"/>
            <w:color w:val="000000" w:themeColor="text1"/>
            <w:sz w:val="22"/>
            <w:szCs w:val="22"/>
            <w:rPrChange w:id="11828" w:author="Davis, Sarah (DBHDS)" w:date="2025-01-22T13:40:00Z" w16du:dateUtc="2025-01-22T18:40:00Z">
              <w:rPr>
                <w:rFonts w:ascii="Calibri" w:eastAsia="Calibri" w:hAnsi="Calibri" w:cs="Calibri"/>
                <w:color w:val="FFFFFF" w:themeColor="background1"/>
                <w:sz w:val="24"/>
                <w:szCs w:val="24"/>
              </w:rPr>
            </w:rPrChange>
          </w:rPr>
          <w:t>ons at the CSB that are</w:t>
        </w:r>
      </w:ins>
      <w:ins w:id="11829" w:author="Davis, Sarah (DBHDS)" w:date="2025-01-06T15:56:00Z" w16du:dateUtc="2025-01-06T20:56:00Z">
        <w:r w:rsidR="00CE3068" w:rsidRPr="00644A6E">
          <w:rPr>
            <w:rFonts w:eastAsia="Calibri"/>
            <w:color w:val="000000" w:themeColor="text1"/>
            <w:sz w:val="22"/>
            <w:szCs w:val="22"/>
            <w:rPrChange w:id="11830" w:author="Davis, Sarah (DBHDS)" w:date="2025-01-22T13:40:00Z" w16du:dateUtc="2025-01-22T18:40:00Z">
              <w:rPr>
                <w:rFonts w:ascii="Calibri" w:eastAsia="Calibri" w:hAnsi="Calibri" w:cs="Calibri"/>
                <w:color w:val="FFFFFF" w:themeColor="background1"/>
                <w:sz w:val="24"/>
                <w:szCs w:val="24"/>
              </w:rPr>
            </w:rPrChange>
          </w:rPr>
          <w:t xml:space="preserve"> funded by DBHDS to provide Forensic </w:t>
        </w:r>
      </w:ins>
      <w:ins w:id="11831" w:author="Davis, Sarah (DBHDS)" w:date="2025-01-06T15:57:00Z" w16du:dateUtc="2025-01-06T20:57:00Z">
        <w:r w:rsidR="00E37242" w:rsidRPr="00644A6E">
          <w:rPr>
            <w:rFonts w:eastAsia="Calibri"/>
            <w:color w:val="000000" w:themeColor="text1"/>
            <w:sz w:val="22"/>
            <w:szCs w:val="22"/>
            <w:rPrChange w:id="11832" w:author="Davis, Sarah (DBHDS)" w:date="2025-01-22T13:40:00Z" w16du:dateUtc="2025-01-22T18:40:00Z">
              <w:rPr>
                <w:rFonts w:ascii="Calibri" w:eastAsia="Calibri" w:hAnsi="Calibri" w:cs="Calibri"/>
                <w:color w:val="FFFFFF" w:themeColor="background1"/>
                <w:sz w:val="24"/>
                <w:szCs w:val="24"/>
              </w:rPr>
            </w:rPrChange>
          </w:rPr>
          <w:t>Discharge</w:t>
        </w:r>
      </w:ins>
      <w:ins w:id="11833" w:author="Davis, Sarah (DBHDS)" w:date="2025-01-06T15:56:00Z" w16du:dateUtc="2025-01-06T20:56:00Z">
        <w:r w:rsidR="00CE3068" w:rsidRPr="00644A6E">
          <w:rPr>
            <w:rFonts w:eastAsia="Calibri"/>
            <w:color w:val="000000" w:themeColor="text1"/>
            <w:sz w:val="22"/>
            <w:szCs w:val="22"/>
            <w:rPrChange w:id="11834" w:author="Davis, Sarah (DBHDS)" w:date="2025-01-22T13:40:00Z" w16du:dateUtc="2025-01-22T18:40:00Z">
              <w:rPr>
                <w:rFonts w:ascii="Calibri" w:eastAsia="Calibri" w:hAnsi="Calibri" w:cs="Calibri"/>
                <w:color w:val="FFFFFF" w:themeColor="background1"/>
                <w:sz w:val="24"/>
                <w:szCs w:val="24"/>
              </w:rPr>
            </w:rPrChange>
          </w:rPr>
          <w:t xml:space="preserve"> Planning </w:t>
        </w:r>
      </w:ins>
      <w:ins w:id="11835" w:author="Davis, Sarah (DBHDS)" w:date="2025-01-06T15:57:00Z" w16du:dateUtc="2025-01-06T20:57:00Z">
        <w:r w:rsidR="00E37242" w:rsidRPr="00644A6E">
          <w:rPr>
            <w:rFonts w:eastAsia="Calibri"/>
            <w:color w:val="000000" w:themeColor="text1"/>
            <w:sz w:val="22"/>
            <w:szCs w:val="22"/>
            <w:rPrChange w:id="11836" w:author="Davis, Sarah (DBHDS)" w:date="2025-01-22T13:40:00Z" w16du:dateUtc="2025-01-22T18:40:00Z">
              <w:rPr>
                <w:rFonts w:ascii="Calibri" w:eastAsia="Calibri" w:hAnsi="Calibri" w:cs="Calibri"/>
                <w:color w:val="FFFFFF" w:themeColor="background1"/>
                <w:sz w:val="24"/>
                <w:szCs w:val="24"/>
              </w:rPr>
            </w:rPrChange>
          </w:rPr>
          <w:t xml:space="preserve">to individuals with </w:t>
        </w:r>
      </w:ins>
      <w:ins w:id="11837" w:author="Davis, Sarah (DBHDS)" w:date="2025-01-06T15:56:00Z" w16du:dateUtc="2025-01-06T20:56:00Z">
        <w:r w:rsidR="00CE3068" w:rsidRPr="00644A6E">
          <w:rPr>
            <w:rFonts w:eastAsia="Calibri"/>
            <w:color w:val="000000" w:themeColor="text1"/>
            <w:sz w:val="22"/>
            <w:szCs w:val="22"/>
            <w:rPrChange w:id="11838" w:author="Davis, Sarah (DBHDS)" w:date="2025-01-22T13:40:00Z" w16du:dateUtc="2025-01-22T18:40:00Z">
              <w:rPr>
                <w:rFonts w:ascii="Calibri" w:eastAsia="Calibri" w:hAnsi="Calibri" w:cs="Calibri"/>
                <w:color w:val="FFFFFF" w:themeColor="background1"/>
                <w:sz w:val="24"/>
                <w:szCs w:val="24"/>
              </w:rPr>
            </w:rPrChange>
          </w:rPr>
          <w:t>Serious Mental Illness (SMI) and co-occurring disorders</w:t>
        </w:r>
      </w:ins>
      <w:ins w:id="11839" w:author="Davis, Sarah (DBHDS)" w:date="2025-01-06T15:57:00Z" w16du:dateUtc="2025-01-06T20:57:00Z">
        <w:r w:rsidR="00E37242" w:rsidRPr="00644A6E">
          <w:rPr>
            <w:rFonts w:eastAsia="Calibri"/>
            <w:color w:val="000000" w:themeColor="text1"/>
            <w:sz w:val="22"/>
            <w:szCs w:val="22"/>
            <w:rPrChange w:id="11840" w:author="Davis, Sarah (DBHDS)" w:date="2025-01-22T13:40:00Z" w16du:dateUtc="2025-01-22T18:40:00Z">
              <w:rPr>
                <w:rFonts w:ascii="Calibri" w:eastAsia="Calibri" w:hAnsi="Calibri" w:cs="Calibri"/>
                <w:color w:val="FFFFFF" w:themeColor="background1"/>
                <w:sz w:val="24"/>
                <w:szCs w:val="24"/>
              </w:rPr>
            </w:rPrChange>
          </w:rPr>
          <w:t xml:space="preserve"> who are in local or regional jails in Virginia</w:t>
        </w:r>
      </w:ins>
      <w:ins w:id="11841" w:author="Davis, Sarah (DBHDS)" w:date="2025-01-06T15:56:00Z" w16du:dateUtc="2025-01-06T20:56:00Z">
        <w:r w:rsidR="00CE3068" w:rsidRPr="00644A6E">
          <w:rPr>
            <w:rFonts w:eastAsia="Calibri"/>
            <w:color w:val="000000" w:themeColor="text1"/>
            <w:sz w:val="22"/>
            <w:szCs w:val="22"/>
            <w:rPrChange w:id="11842" w:author="Davis, Sarah (DBHDS)" w:date="2025-01-22T13:40:00Z" w16du:dateUtc="2025-01-22T18:40:00Z">
              <w:rPr>
                <w:rFonts w:ascii="Calibri" w:eastAsia="Calibri" w:hAnsi="Calibri" w:cs="Calibri"/>
                <w:color w:val="FFFFFF" w:themeColor="background1"/>
                <w:sz w:val="24"/>
                <w:szCs w:val="24"/>
              </w:rPr>
            </w:rPrChange>
          </w:rPr>
          <w:t>.</w:t>
        </w:r>
      </w:ins>
      <w:ins w:id="11843" w:author="Davis, Sarah (DBHDS)" w:date="2025-01-06T15:57:00Z" w16du:dateUtc="2025-01-06T20:57:00Z">
        <w:r w:rsidR="00E37242" w:rsidRPr="00644A6E">
          <w:rPr>
            <w:rFonts w:eastAsia="Calibri"/>
            <w:color w:val="000000" w:themeColor="text1"/>
            <w:sz w:val="22"/>
            <w:szCs w:val="22"/>
            <w:rPrChange w:id="11844" w:author="Davis, Sarah (DBHDS)" w:date="2025-01-22T13:40:00Z" w16du:dateUtc="2025-01-22T18:40:00Z">
              <w:rPr>
                <w:rFonts w:ascii="Calibri" w:eastAsia="Calibri" w:hAnsi="Calibri" w:cs="Calibri"/>
                <w:color w:val="FFFFFF" w:themeColor="background1"/>
                <w:sz w:val="24"/>
                <w:szCs w:val="24"/>
              </w:rPr>
            </w:rPrChange>
          </w:rPr>
          <w:t xml:space="preserve"> </w:t>
        </w:r>
      </w:ins>
      <w:ins w:id="11845" w:author="Davis, Sarah (DBHDS)" w:date="2025-01-06T16:00:00Z" w16du:dateUtc="2025-01-06T21:00:00Z">
        <w:r w:rsidR="00544E6C" w:rsidRPr="00644A6E">
          <w:rPr>
            <w:rFonts w:eastAsia="Calibri"/>
            <w:color w:val="000000" w:themeColor="text1"/>
            <w:sz w:val="22"/>
            <w:szCs w:val="22"/>
            <w:rPrChange w:id="11846" w:author="Davis, Sarah (DBHDS)" w:date="2025-01-22T13:40:00Z" w16du:dateUtc="2025-01-22T18:40:00Z">
              <w:rPr>
                <w:rFonts w:ascii="Calibri" w:eastAsia="Calibri" w:hAnsi="Calibri" w:cs="Calibri"/>
                <w:color w:val="FFFFFF" w:themeColor="background1"/>
                <w:sz w:val="24"/>
                <w:szCs w:val="24"/>
              </w:rPr>
            </w:rPrChange>
          </w:rPr>
          <w:t xml:space="preserve">The forensic discharge planner is the single point of contact responsible for coordinating all necessary referrals and linkages within the jail and in the community upon release. This individual should be a “boundary spanner,” capable of navigating various criminal justice, clinical, and social services systems to ensure proper linkage. This role involves the development of a written discharge plan which prioritizes goals and objectives that reflect the assessed needs of the inmate. It also consists of care coordination with </w:t>
        </w:r>
        <w:r w:rsidR="0087439E" w:rsidRPr="00644A6E">
          <w:rPr>
            <w:rFonts w:eastAsia="Calibri"/>
            <w:color w:val="000000" w:themeColor="text1"/>
            <w:sz w:val="22"/>
            <w:szCs w:val="22"/>
            <w:rPrChange w:id="11847" w:author="Davis, Sarah (DBHDS)" w:date="2025-01-22T13:40:00Z" w16du:dateUtc="2025-01-22T18:40:00Z">
              <w:rPr>
                <w:rFonts w:ascii="Calibri" w:eastAsia="Calibri" w:hAnsi="Calibri" w:cs="Calibri"/>
                <w:color w:val="FFFFFF" w:themeColor="background1"/>
                <w:sz w:val="24"/>
                <w:szCs w:val="24"/>
              </w:rPr>
            </w:rPrChange>
          </w:rPr>
          <w:t xml:space="preserve">state hospital, </w:t>
        </w:r>
        <w:r w:rsidR="00544E6C" w:rsidRPr="00644A6E">
          <w:rPr>
            <w:rFonts w:eastAsia="Calibri"/>
            <w:color w:val="000000" w:themeColor="text1"/>
            <w:sz w:val="22"/>
            <w:szCs w:val="22"/>
            <w:rPrChange w:id="11848" w:author="Davis, Sarah (DBHDS)" w:date="2025-01-22T13:40:00Z" w16du:dateUtc="2025-01-22T18:40:00Z">
              <w:rPr>
                <w:rFonts w:ascii="Calibri" w:eastAsia="Calibri" w:hAnsi="Calibri" w:cs="Calibri"/>
                <w:color w:val="FFFFFF" w:themeColor="background1"/>
                <w:sz w:val="24"/>
                <w:szCs w:val="24"/>
              </w:rPr>
            </w:rPrChange>
          </w:rPr>
          <w:t>community providers</w:t>
        </w:r>
        <w:r w:rsidR="0087439E" w:rsidRPr="00644A6E">
          <w:rPr>
            <w:rFonts w:eastAsia="Calibri"/>
            <w:color w:val="000000" w:themeColor="text1"/>
            <w:sz w:val="22"/>
            <w:szCs w:val="22"/>
            <w:rPrChange w:id="11849" w:author="Davis, Sarah (DBHDS)" w:date="2025-01-22T13:40:00Z" w16du:dateUtc="2025-01-22T18:40:00Z">
              <w:rPr>
                <w:rFonts w:ascii="Calibri" w:eastAsia="Calibri" w:hAnsi="Calibri" w:cs="Calibri"/>
                <w:color w:val="FFFFFF" w:themeColor="background1"/>
                <w:sz w:val="24"/>
                <w:szCs w:val="24"/>
              </w:rPr>
            </w:rPrChange>
          </w:rPr>
          <w:t>,</w:t>
        </w:r>
        <w:r w:rsidR="00544E6C" w:rsidRPr="00644A6E">
          <w:rPr>
            <w:rFonts w:eastAsia="Calibri"/>
            <w:color w:val="000000" w:themeColor="text1"/>
            <w:sz w:val="22"/>
            <w:szCs w:val="22"/>
            <w:rPrChange w:id="11850" w:author="Davis, Sarah (DBHDS)" w:date="2025-01-22T13:40:00Z" w16du:dateUtc="2025-01-22T18:40:00Z">
              <w:rPr>
                <w:rFonts w:ascii="Calibri" w:eastAsia="Calibri" w:hAnsi="Calibri" w:cs="Calibri"/>
                <w:color w:val="FFFFFF" w:themeColor="background1"/>
                <w:sz w:val="24"/>
                <w:szCs w:val="24"/>
              </w:rPr>
            </w:rPrChange>
          </w:rPr>
          <w:t xml:space="preserve"> and community supervision agencies, including the exchange of treatment records, communication of treatment needs, and linkage of clients with available services and support options upon release.</w:t>
        </w:r>
      </w:ins>
      <w:ins w:id="11851" w:author="Davis, Sarah (DBHDS)" w:date="2025-01-06T16:02:00Z" w16du:dateUtc="2025-01-06T21:02:00Z">
        <w:r w:rsidR="00E92E2A" w:rsidRPr="00644A6E">
          <w:rPr>
            <w:rFonts w:eastAsia="Calibri"/>
            <w:color w:val="000000" w:themeColor="text1"/>
            <w:sz w:val="22"/>
            <w:szCs w:val="22"/>
            <w:rPrChange w:id="11852" w:author="Davis, Sarah (DBHDS)" w:date="2025-01-22T13:40:00Z" w16du:dateUtc="2025-01-22T18:40:00Z">
              <w:rPr>
                <w:rFonts w:ascii="Calibri" w:eastAsia="Calibri" w:hAnsi="Calibri" w:cs="Calibri"/>
                <w:color w:val="FFFFFF" w:themeColor="background1"/>
                <w:sz w:val="24"/>
                <w:szCs w:val="24"/>
              </w:rPr>
            </w:rPrChange>
          </w:rPr>
          <w:t xml:space="preserve"> In the context of state hospital admissions of individuals </w:t>
        </w:r>
      </w:ins>
      <w:ins w:id="11853" w:author="Davis, Sarah (DBHDS)" w:date="2025-01-06T16:13:00Z" w16du:dateUtc="2025-01-06T21:13:00Z">
        <w:r w:rsidR="00772B63" w:rsidRPr="00644A6E">
          <w:rPr>
            <w:rFonts w:eastAsia="Calibri"/>
            <w:color w:val="000000" w:themeColor="text1"/>
            <w:sz w:val="22"/>
            <w:szCs w:val="22"/>
            <w:rPrChange w:id="11854" w:author="Davis, Sarah (DBHDS)" w:date="2025-01-22T13:40:00Z" w16du:dateUtc="2025-01-22T18:40:00Z">
              <w:rPr>
                <w:rFonts w:ascii="Calibri" w:eastAsia="Calibri" w:hAnsi="Calibri" w:cs="Calibri"/>
                <w:color w:val="FFFFFF" w:themeColor="background1"/>
                <w:sz w:val="24"/>
                <w:szCs w:val="24"/>
              </w:rPr>
            </w:rPrChange>
          </w:rPr>
          <w:t xml:space="preserve">admitting </w:t>
        </w:r>
      </w:ins>
      <w:ins w:id="11855" w:author="Davis, Sarah (DBHDS)" w:date="2025-01-06T16:02:00Z" w16du:dateUtc="2025-01-06T21:02:00Z">
        <w:r w:rsidR="00E92E2A" w:rsidRPr="00644A6E">
          <w:rPr>
            <w:rFonts w:eastAsia="Calibri"/>
            <w:color w:val="000000" w:themeColor="text1"/>
            <w:sz w:val="22"/>
            <w:szCs w:val="22"/>
            <w:rPrChange w:id="11856" w:author="Davis, Sarah (DBHDS)" w:date="2025-01-22T13:40:00Z" w16du:dateUtc="2025-01-22T18:40:00Z">
              <w:rPr>
                <w:rFonts w:ascii="Calibri" w:eastAsia="Calibri" w:hAnsi="Calibri" w:cs="Calibri"/>
                <w:color w:val="FFFFFF" w:themeColor="background1"/>
                <w:sz w:val="24"/>
                <w:szCs w:val="24"/>
              </w:rPr>
            </w:rPrChange>
          </w:rPr>
          <w:t xml:space="preserve">from or returning to jail, the FDP </w:t>
        </w:r>
      </w:ins>
      <w:ins w:id="11857" w:author="Davis, Sarah (DBHDS)" w:date="2025-02-05T13:51:00Z" w16du:dateUtc="2025-02-05T18:51:00Z">
        <w:r w:rsidR="00E65AA4" w:rsidRPr="00644A6E">
          <w:rPr>
            <w:rFonts w:eastAsia="Calibri"/>
            <w:color w:val="000000" w:themeColor="text1"/>
            <w:sz w:val="22"/>
            <w:szCs w:val="22"/>
          </w:rPr>
          <w:t>staff ar</w:t>
        </w:r>
      </w:ins>
      <w:ins w:id="11858" w:author="Davis, Sarah (DBHDS)" w:date="2025-01-06T16:17:00Z" w16du:dateUtc="2025-01-06T21:17:00Z">
        <w:r w:rsidR="00CF2DF8" w:rsidRPr="00644A6E">
          <w:rPr>
            <w:rFonts w:eastAsia="Calibri"/>
            <w:color w:val="000000" w:themeColor="text1"/>
            <w:sz w:val="22"/>
            <w:szCs w:val="22"/>
            <w:rPrChange w:id="11859" w:author="Davis, Sarah (DBHDS)" w:date="2025-01-22T13:40:00Z" w16du:dateUtc="2025-01-22T18:40:00Z">
              <w:rPr>
                <w:rFonts w:ascii="Calibri" w:eastAsia="Calibri" w:hAnsi="Calibri" w:cs="Calibri"/>
                <w:color w:val="FFFFFF" w:themeColor="background1"/>
                <w:sz w:val="24"/>
                <w:szCs w:val="24"/>
              </w:rPr>
            </w:rPrChange>
          </w:rPr>
          <w:t>e encouraged to participate</w:t>
        </w:r>
      </w:ins>
      <w:ins w:id="11860" w:author="Davis, Sarah (DBHDS)" w:date="2025-02-05T13:51:00Z" w16du:dateUtc="2025-02-05T18:51:00Z">
        <w:r w:rsidR="00E65AA4" w:rsidRPr="00644A6E">
          <w:rPr>
            <w:rFonts w:eastAsia="Calibri"/>
            <w:color w:val="000000" w:themeColor="text1"/>
            <w:sz w:val="22"/>
            <w:szCs w:val="22"/>
          </w:rPr>
          <w:t xml:space="preserve"> in CTP/TRP meetings </w:t>
        </w:r>
      </w:ins>
      <w:ins w:id="11861" w:author="Davis, Sarah (DBHDS)" w:date="2025-02-05T13:52:00Z" w16du:dateUtc="2025-02-05T18:52:00Z">
        <w:r w:rsidR="00E65AA4" w:rsidRPr="00644A6E">
          <w:rPr>
            <w:rFonts w:eastAsia="Calibri"/>
            <w:color w:val="000000" w:themeColor="text1"/>
            <w:sz w:val="22"/>
            <w:szCs w:val="22"/>
          </w:rPr>
          <w:t>for individuals that they have determined qualify for servi</w:t>
        </w:r>
      </w:ins>
      <w:r w:rsidR="004F11E1">
        <w:rPr>
          <w:rFonts w:eastAsia="Calibri"/>
          <w:color w:val="000000" w:themeColor="text1"/>
          <w:sz w:val="22"/>
          <w:szCs w:val="22"/>
        </w:rPr>
        <w:t>c</w:t>
      </w:r>
      <w:ins w:id="11862" w:author="Davis, Sarah (DBHDS)" w:date="2025-02-05T13:52:00Z" w16du:dateUtc="2025-02-05T18:52:00Z">
        <w:r w:rsidR="00E65AA4" w:rsidRPr="00644A6E">
          <w:rPr>
            <w:rFonts w:eastAsia="Calibri"/>
            <w:color w:val="000000" w:themeColor="text1"/>
            <w:sz w:val="22"/>
            <w:szCs w:val="22"/>
          </w:rPr>
          <w:t>es and who will be returning to jail from the state hospital</w:t>
        </w:r>
      </w:ins>
      <w:ins w:id="11863" w:author="Davis, Sarah (DBHDS)" w:date="2025-01-06T16:16:00Z" w16du:dateUtc="2025-01-06T21:16:00Z">
        <w:r w:rsidR="00223AC6" w:rsidRPr="00644A6E">
          <w:rPr>
            <w:rFonts w:eastAsia="Calibri"/>
            <w:color w:val="000000" w:themeColor="text1"/>
            <w:sz w:val="22"/>
            <w:szCs w:val="22"/>
            <w:rPrChange w:id="11864" w:author="Davis, Sarah (DBHDS)" w:date="2025-01-22T13:40:00Z" w16du:dateUtc="2025-01-22T18:40:00Z">
              <w:rPr>
                <w:rFonts w:ascii="Calibri" w:eastAsia="Calibri" w:hAnsi="Calibri" w:cs="Calibri"/>
                <w:color w:val="FFFFFF" w:themeColor="background1"/>
                <w:sz w:val="24"/>
                <w:szCs w:val="24"/>
              </w:rPr>
            </w:rPrChange>
          </w:rPr>
          <w:t xml:space="preserve">. CSBs with FDP positions </w:t>
        </w:r>
      </w:ins>
      <w:ins w:id="11865" w:author="Davis, Sarah (DBHDS)" w:date="2025-01-06T16:17:00Z" w16du:dateUtc="2025-01-06T21:17:00Z">
        <w:r w:rsidR="00CF2DF8" w:rsidRPr="00644A6E">
          <w:rPr>
            <w:rFonts w:eastAsia="Calibri"/>
            <w:color w:val="000000" w:themeColor="text1"/>
            <w:sz w:val="22"/>
            <w:szCs w:val="22"/>
            <w:rPrChange w:id="11866" w:author="Davis, Sarah (DBHDS)" w:date="2025-01-22T13:40:00Z" w16du:dateUtc="2025-01-22T18:40:00Z">
              <w:rPr>
                <w:rFonts w:ascii="Calibri" w:eastAsia="Calibri" w:hAnsi="Calibri" w:cs="Calibri"/>
                <w:color w:val="FFFFFF" w:themeColor="background1"/>
                <w:sz w:val="24"/>
                <w:szCs w:val="24"/>
              </w:rPr>
            </w:rPrChange>
          </w:rPr>
          <w:t>sho</w:t>
        </w:r>
      </w:ins>
      <w:ins w:id="11867" w:author="Davis, Sarah (DBHDS)" w:date="2025-01-06T16:16:00Z" w16du:dateUtc="2025-01-06T21:16:00Z">
        <w:r w:rsidR="00223AC6" w:rsidRPr="00644A6E">
          <w:rPr>
            <w:rFonts w:eastAsia="Calibri"/>
            <w:color w:val="000000" w:themeColor="text1"/>
            <w:sz w:val="22"/>
            <w:szCs w:val="22"/>
            <w:rPrChange w:id="11868" w:author="Davis, Sarah (DBHDS)" w:date="2025-01-22T13:40:00Z" w16du:dateUtc="2025-01-22T18:40:00Z">
              <w:rPr>
                <w:rFonts w:ascii="Calibri" w:eastAsia="Calibri" w:hAnsi="Calibri" w:cs="Calibri"/>
                <w:color w:val="FFFFFF" w:themeColor="background1"/>
                <w:sz w:val="24"/>
                <w:szCs w:val="24"/>
              </w:rPr>
            </w:rPrChange>
          </w:rPr>
          <w:t>uld leverage those positions to support the successful transition and discharge planning of individuals returning to jail following hospital discharge</w:t>
        </w:r>
      </w:ins>
      <w:ins w:id="11869" w:author="Davis, Sarah (DBHDS)" w:date="2025-01-06T16:17:00Z" w16du:dateUtc="2025-01-06T21:17:00Z">
        <w:r w:rsidR="00CF2DF8" w:rsidRPr="00644A6E">
          <w:rPr>
            <w:rFonts w:eastAsia="Calibri"/>
            <w:color w:val="000000" w:themeColor="text1"/>
            <w:sz w:val="22"/>
            <w:szCs w:val="22"/>
            <w:rPrChange w:id="11870" w:author="Davis, Sarah (DBHDS)" w:date="2025-01-22T13:40:00Z" w16du:dateUtc="2025-01-22T18:40:00Z">
              <w:rPr>
                <w:rFonts w:ascii="Calibri" w:eastAsia="Calibri" w:hAnsi="Calibri" w:cs="Calibri"/>
                <w:color w:val="FFFFFF" w:themeColor="background1"/>
                <w:sz w:val="24"/>
                <w:szCs w:val="24"/>
              </w:rPr>
            </w:rPrChange>
          </w:rPr>
          <w:t>.</w:t>
        </w:r>
      </w:ins>
    </w:p>
    <w:p w14:paraId="64A8E582" w14:textId="77777777" w:rsidR="00CF2DF8" w:rsidRPr="00644A6E" w:rsidRDefault="00CF2DF8" w:rsidP="462DBF57">
      <w:pPr>
        <w:pStyle w:val="List2"/>
        <w:ind w:left="0" w:firstLine="0"/>
        <w:rPr>
          <w:ins w:id="11871" w:author="Hudacek, Kristen (DBHDS)" w:date="2024-12-31T15:23:00Z" w16du:dateUtc="2024-12-31T15:23:29Z"/>
          <w:rFonts w:eastAsia="Calibri"/>
          <w:color w:val="000000" w:themeColor="text1"/>
          <w:sz w:val="22"/>
          <w:szCs w:val="22"/>
          <w:rPrChange w:id="11872" w:author="Davis, Sarah (DBHDS)" w:date="2025-01-22T13:40:00Z" w16du:dateUtc="2025-01-22T18:40:00Z">
            <w:rPr>
              <w:ins w:id="11873" w:author="Hudacek, Kristen (DBHDS)" w:date="2024-12-31T15:23:00Z" w16du:dateUtc="2024-12-31T15:23:29Z"/>
            </w:rPr>
          </w:rPrChange>
        </w:rPr>
      </w:pPr>
    </w:p>
    <w:p w14:paraId="45EE2517" w14:textId="252D4608" w:rsidR="7E05598B" w:rsidRPr="00644A6E" w:rsidDel="00054546" w:rsidRDefault="7E05598B">
      <w:pPr>
        <w:rPr>
          <w:ins w:id="11874" w:author="Hudacek, Kristen (DBHDS)" w:date="2024-12-31T15:23:00Z" w16du:dateUtc="2024-12-31T15:23:32Z"/>
          <w:del w:id="11875" w:author="Davis, Sarah (DBHDS)" w:date="2025-01-06T16:02:00Z" w16du:dateUtc="2025-01-06T21:02:00Z"/>
          <w:color w:val="000000" w:themeColor="text1"/>
          <w:rPrChange w:id="11876" w:author="Davis, Sarah (DBHDS)" w:date="2025-01-22T13:40:00Z" w16du:dateUtc="2025-01-22T18:40:00Z">
            <w:rPr>
              <w:ins w:id="11877" w:author="Hudacek, Kristen (DBHDS)" w:date="2024-12-31T15:23:00Z" w16du:dateUtc="2024-12-31T15:23:32Z"/>
              <w:del w:id="11878" w:author="Davis, Sarah (DBHDS)" w:date="2025-01-06T16:02:00Z" w16du:dateUtc="2025-01-06T21:02:00Z"/>
            </w:rPr>
          </w:rPrChange>
        </w:rPr>
        <w:pPrChange w:id="11879" w:author="Davis, Sarah (DBHDS)" w:date="2025-01-06T16:02:00Z" w16du:dateUtc="2025-01-06T21:02:00Z">
          <w:pPr>
            <w:pStyle w:val="List2"/>
            <w:ind w:left="0" w:firstLine="0"/>
          </w:pPr>
        </w:pPrChange>
      </w:pPr>
      <w:ins w:id="11880" w:author="Hudacek, Kristen (DBHDS)" w:date="2024-12-31T15:23:00Z">
        <w:del w:id="11881" w:author="Davis, Sarah (DBHDS)" w:date="2025-01-06T15:59:00Z" w16du:dateUtc="2025-01-06T20:59:00Z">
          <w:r w:rsidRPr="00644A6E" w:rsidDel="00FE3238">
            <w:rPr>
              <w:rFonts w:ascii="Times New Roman" w:hAnsi="Times New Roman" w:cs="Times New Roman"/>
              <w:color w:val="000000" w:themeColor="text1"/>
              <w:rPrChange w:id="11882" w:author="Davis, Sarah (DBHDS)" w:date="2025-01-22T13:40:00Z" w16du:dateUtc="2025-01-22T18:40:00Z">
                <w:rPr/>
              </w:rPrChange>
            </w:rPr>
            <w:delText>Coordinate w</w:delText>
          </w:r>
        </w:del>
        <w:del w:id="11883" w:author="Davis, Sarah (DBHDS)" w:date="2025-01-06T16:02:00Z" w16du:dateUtc="2025-01-06T21:02:00Z">
          <w:r w:rsidRPr="00644A6E" w:rsidDel="00054546">
            <w:rPr>
              <w:rFonts w:ascii="Times New Roman" w:hAnsi="Times New Roman" w:cs="Times New Roman"/>
              <w:color w:val="000000" w:themeColor="text1"/>
              <w:rPrChange w:id="11884" w:author="Davis, Sarah (DBHDS)" w:date="2025-01-22T13:40:00Z" w16du:dateUtc="2025-01-22T18:40:00Z">
                <w:rPr/>
              </w:rPrChange>
            </w:rPr>
            <w:delText>ith State Hosptial social work staff when an inmate is referred for treatment – FDP will serve on the participant’s treatment team in order to engage them early on, and to plan for the participant's return to jail post-restoration or emergency treatment. FDP will integrate ESH discharge summary into care plan</w:delText>
          </w:r>
        </w:del>
      </w:ins>
    </w:p>
    <w:p w14:paraId="306F4210" w14:textId="54E4670A" w:rsidR="0B613D94" w:rsidRPr="00644A6E" w:rsidDel="00054546" w:rsidRDefault="0B613D94">
      <w:pPr>
        <w:rPr>
          <w:ins w:id="11885" w:author="Hudacek, Kristen (DBHDS)" w:date="2024-12-31T15:23:00Z" w16du:dateUtc="2024-12-31T15:23:32Z"/>
          <w:del w:id="11886" w:author="Davis, Sarah (DBHDS)" w:date="2025-01-06T16:02:00Z" w16du:dateUtc="2025-01-06T21:02:00Z"/>
          <w:color w:val="000000" w:themeColor="text1"/>
          <w:rPrChange w:id="11887" w:author="Davis, Sarah (DBHDS)" w:date="2025-01-22T13:40:00Z" w16du:dateUtc="2025-01-22T18:40:00Z">
            <w:rPr>
              <w:ins w:id="11888" w:author="Hudacek, Kristen (DBHDS)" w:date="2024-12-31T15:23:00Z" w16du:dateUtc="2024-12-31T15:23:32Z"/>
              <w:del w:id="11889" w:author="Davis, Sarah (DBHDS)" w:date="2025-01-06T16:02:00Z" w16du:dateUtc="2025-01-06T21:02:00Z"/>
            </w:rPr>
          </w:rPrChange>
        </w:rPr>
        <w:pPrChange w:id="11890" w:author="Davis, Sarah (DBHDS)" w:date="2025-01-06T16:02:00Z" w16du:dateUtc="2025-01-06T21:02:00Z">
          <w:pPr>
            <w:pStyle w:val="List2"/>
            <w:ind w:left="0" w:firstLine="0"/>
          </w:pPr>
        </w:pPrChange>
      </w:pPr>
    </w:p>
    <w:p w14:paraId="77F1FE84" w14:textId="32BB62C8" w:rsidR="2ADC428A" w:rsidRPr="00644A6E" w:rsidDel="00054546" w:rsidRDefault="2ADC428A">
      <w:pPr>
        <w:rPr>
          <w:ins w:id="11891" w:author="Hudacek, Kristen (DBHDS)" w:date="2024-12-31T15:22:00Z" w16du:dateUtc="2024-12-31T15:22:12Z"/>
          <w:del w:id="11892" w:author="Davis, Sarah (DBHDS)" w:date="2025-01-06T16:02:00Z" w16du:dateUtc="2025-01-06T21:02:00Z"/>
          <w:rFonts w:ascii="Times New Roman" w:eastAsia="Calibri" w:hAnsi="Times New Roman" w:cs="Times New Roman"/>
          <w:color w:val="000000" w:themeColor="text1"/>
          <w:rPrChange w:id="11893" w:author="Davis, Sarah (DBHDS)" w:date="2025-01-22T13:40:00Z" w16du:dateUtc="2025-01-22T18:40:00Z">
            <w:rPr>
              <w:ins w:id="11894" w:author="Hudacek, Kristen (DBHDS)" w:date="2024-12-31T15:22:00Z" w16du:dateUtc="2024-12-31T15:22:12Z"/>
              <w:del w:id="11895" w:author="Davis, Sarah (DBHDS)" w:date="2025-01-06T16:02:00Z" w16du:dateUtc="2025-01-06T21:02:00Z"/>
              <w:rFonts w:ascii="Calibri" w:eastAsia="Calibri" w:hAnsi="Calibri" w:cs="Calibri"/>
              <w:color w:val="FFFFFF" w:themeColor="background1"/>
            </w:rPr>
          </w:rPrChange>
        </w:rPr>
      </w:pPr>
      <w:ins w:id="11896" w:author="Hudacek, Kristen (DBHDS)" w:date="2024-12-31T15:22:00Z">
        <w:del w:id="11897" w:author="Davis, Sarah (DBHDS)" w:date="2025-01-02T19:23:00Z">
          <w:r w:rsidRPr="00644A6E" w:rsidDel="2ADC428A">
            <w:rPr>
              <w:rFonts w:ascii="Times New Roman" w:eastAsia="Courier New" w:hAnsi="Times New Roman" w:cs="Times New Roman"/>
              <w:color w:val="000000" w:themeColor="text1"/>
              <w:rPrChange w:id="11898" w:author="Davis, Sarah (DBHDS)" w:date="2025-01-22T13:40:00Z" w16du:dateUtc="2025-01-22T18:40:00Z">
                <w:rPr>
                  <w:rFonts w:ascii="Courier New" w:eastAsia="Courier New" w:hAnsi="Courier New" w:cs="Courier New"/>
                  <w:color w:val="8AD0D6"/>
                </w:rPr>
              </w:rPrChange>
            </w:rPr>
            <w:delText>o</w:delText>
          </w:r>
        </w:del>
        <w:del w:id="11899" w:author="Davis, Sarah (DBHDS)" w:date="2025-01-06T16:02:00Z" w16du:dateUtc="2025-01-06T21:02:00Z">
          <w:r w:rsidRPr="00644A6E" w:rsidDel="00054546">
            <w:rPr>
              <w:rFonts w:ascii="Times New Roman" w:eastAsia="Calibri" w:hAnsi="Times New Roman" w:cs="Times New Roman"/>
              <w:color w:val="000000" w:themeColor="text1"/>
              <w:rPrChange w:id="11900" w:author="Davis, Sarah (DBHDS)" w:date="2025-01-22T13:40:00Z" w16du:dateUtc="2025-01-22T18:40:00Z">
                <w:rPr>
                  <w:rFonts w:ascii="Calibri" w:eastAsia="Calibri" w:hAnsi="Calibri" w:cs="Calibri"/>
                  <w:color w:val="FFFFFF" w:themeColor="background1"/>
                </w:rPr>
              </w:rPrChange>
            </w:rPr>
            <w:delText xml:space="preserve">Linkage to a mental health provider in the community (CSB or private provider) that provides psychiatric, therapy, and/or case management services. This includes scheduling an appointment for follow-up services and providing necessary records to the provider to facilitate the intake process. </w:delText>
          </w:r>
        </w:del>
      </w:ins>
    </w:p>
    <w:p w14:paraId="647EB725" w14:textId="1DC767A8" w:rsidR="2ADC428A" w:rsidRPr="00644A6E" w:rsidDel="00054546" w:rsidRDefault="2ADC428A">
      <w:pPr>
        <w:rPr>
          <w:ins w:id="11901" w:author="Hudacek, Kristen (DBHDS)" w:date="2024-12-31T15:22:00Z" w16du:dateUtc="2024-12-31T15:22:12Z"/>
          <w:del w:id="11902" w:author="Davis, Sarah (DBHDS)" w:date="2025-01-06T16:02:00Z" w16du:dateUtc="2025-01-06T21:02:00Z"/>
          <w:rFonts w:ascii="Times New Roman" w:eastAsia="Calibri" w:hAnsi="Times New Roman" w:cs="Times New Roman"/>
          <w:color w:val="000000" w:themeColor="text1"/>
          <w:rPrChange w:id="11903" w:author="Davis, Sarah (DBHDS)" w:date="2025-01-22T13:40:00Z" w16du:dateUtc="2025-01-22T18:40:00Z">
            <w:rPr>
              <w:ins w:id="11904" w:author="Hudacek, Kristen (DBHDS)" w:date="2024-12-31T15:22:00Z" w16du:dateUtc="2024-12-31T15:22:12Z"/>
              <w:del w:id="11905" w:author="Davis, Sarah (DBHDS)" w:date="2025-01-06T16:02:00Z" w16du:dateUtc="2025-01-06T21:02:00Z"/>
              <w:rFonts w:ascii="Calibri" w:eastAsia="Calibri" w:hAnsi="Calibri" w:cs="Calibri"/>
              <w:color w:val="FFFFFF" w:themeColor="background1"/>
            </w:rPr>
          </w:rPrChange>
        </w:rPr>
      </w:pPr>
      <w:ins w:id="11906" w:author="Hudacek, Kristen (DBHDS)" w:date="2024-12-31T15:22:00Z">
        <w:del w:id="11907" w:author="Davis, Sarah (DBHDS)" w:date="2025-01-02T19:23:00Z">
          <w:r w:rsidRPr="00644A6E" w:rsidDel="2ADC428A">
            <w:rPr>
              <w:rFonts w:ascii="Times New Roman" w:eastAsia="Courier New" w:hAnsi="Times New Roman" w:cs="Times New Roman"/>
              <w:color w:val="000000" w:themeColor="text1"/>
              <w:rPrChange w:id="11908" w:author="Davis, Sarah (DBHDS)" w:date="2025-01-22T13:40:00Z" w16du:dateUtc="2025-01-22T18:40:00Z">
                <w:rPr>
                  <w:rFonts w:ascii="Courier New" w:eastAsia="Courier New" w:hAnsi="Courier New" w:cs="Courier New"/>
                  <w:color w:val="8AD0D6"/>
                </w:rPr>
              </w:rPrChange>
            </w:rPr>
            <w:delText>o</w:delText>
          </w:r>
        </w:del>
        <w:del w:id="11909" w:author="Davis, Sarah (DBHDS)" w:date="2025-01-06T16:02:00Z" w16du:dateUtc="2025-01-06T21:02:00Z">
          <w:r w:rsidRPr="00644A6E" w:rsidDel="00054546">
            <w:rPr>
              <w:rFonts w:ascii="Times New Roman" w:eastAsia="Calibri" w:hAnsi="Times New Roman" w:cs="Times New Roman"/>
              <w:color w:val="000000" w:themeColor="text1"/>
              <w:rPrChange w:id="11910" w:author="Davis, Sarah (DBHDS)" w:date="2025-01-22T13:40:00Z" w16du:dateUtc="2025-01-22T18:40:00Z">
                <w:rPr>
                  <w:rFonts w:ascii="Calibri" w:eastAsia="Calibri" w:hAnsi="Calibri" w:cs="Calibri"/>
                  <w:color w:val="FFFFFF" w:themeColor="background1"/>
                </w:rPr>
              </w:rPrChange>
            </w:rPr>
            <w:delText xml:space="preserve">Linkage to emergency or transitional housing (shelter, crisis stabilization, halfway houses). </w:delText>
          </w:r>
        </w:del>
      </w:ins>
    </w:p>
    <w:p w14:paraId="22A0315F" w14:textId="0D69561A" w:rsidR="2ADC428A" w:rsidRPr="00644A6E" w:rsidDel="00054546" w:rsidRDefault="2ADC428A">
      <w:pPr>
        <w:rPr>
          <w:ins w:id="11911" w:author="Hudacek, Kristen (DBHDS)" w:date="2024-12-31T15:22:00Z" w16du:dateUtc="2024-12-31T15:22:12Z"/>
          <w:del w:id="11912" w:author="Davis, Sarah (DBHDS)" w:date="2025-01-06T16:02:00Z" w16du:dateUtc="2025-01-06T21:02:00Z"/>
          <w:rFonts w:ascii="Times New Roman" w:eastAsia="Calibri" w:hAnsi="Times New Roman" w:cs="Times New Roman"/>
          <w:color w:val="000000" w:themeColor="text1"/>
          <w:rPrChange w:id="11913" w:author="Davis, Sarah (DBHDS)" w:date="2025-01-22T13:40:00Z" w16du:dateUtc="2025-01-22T18:40:00Z">
            <w:rPr>
              <w:ins w:id="11914" w:author="Hudacek, Kristen (DBHDS)" w:date="2024-12-31T15:22:00Z" w16du:dateUtc="2024-12-31T15:22:12Z"/>
              <w:del w:id="11915" w:author="Davis, Sarah (DBHDS)" w:date="2025-01-06T16:02:00Z" w16du:dateUtc="2025-01-06T21:02:00Z"/>
              <w:rFonts w:ascii="Calibri" w:eastAsia="Calibri" w:hAnsi="Calibri" w:cs="Calibri"/>
              <w:color w:val="FFFFFF" w:themeColor="background1"/>
            </w:rPr>
          </w:rPrChange>
        </w:rPr>
      </w:pPr>
      <w:ins w:id="11916" w:author="Hudacek, Kristen (DBHDS)" w:date="2024-12-31T15:22:00Z">
        <w:del w:id="11917" w:author="Davis, Sarah (DBHDS)" w:date="2025-01-02T19:24:00Z">
          <w:r w:rsidRPr="00644A6E" w:rsidDel="2ADC428A">
            <w:rPr>
              <w:rFonts w:ascii="Times New Roman" w:eastAsia="Courier New" w:hAnsi="Times New Roman" w:cs="Times New Roman"/>
              <w:color w:val="000000" w:themeColor="text1"/>
              <w:rPrChange w:id="11918" w:author="Davis, Sarah (DBHDS)" w:date="2025-01-22T13:40:00Z" w16du:dateUtc="2025-01-22T18:40:00Z">
                <w:rPr>
                  <w:rFonts w:ascii="Courier New" w:eastAsia="Courier New" w:hAnsi="Courier New" w:cs="Courier New"/>
                  <w:color w:val="8AD0D6"/>
                </w:rPr>
              </w:rPrChange>
            </w:rPr>
            <w:delText>o</w:delText>
          </w:r>
        </w:del>
        <w:del w:id="11919" w:author="Davis, Sarah (DBHDS)" w:date="2025-01-06T16:02:00Z" w16du:dateUtc="2025-01-06T21:02:00Z">
          <w:r w:rsidRPr="00644A6E" w:rsidDel="00054546">
            <w:rPr>
              <w:rFonts w:ascii="Times New Roman" w:eastAsia="Calibri" w:hAnsi="Times New Roman" w:cs="Times New Roman"/>
              <w:color w:val="000000" w:themeColor="text1"/>
              <w:rPrChange w:id="11920" w:author="Davis, Sarah (DBHDS)" w:date="2025-01-22T13:40:00Z" w16du:dateUtc="2025-01-22T18:40:00Z">
                <w:rPr>
                  <w:rFonts w:ascii="Calibri" w:eastAsia="Calibri" w:hAnsi="Calibri" w:cs="Calibri"/>
                  <w:color w:val="FFFFFF" w:themeColor="background1"/>
                </w:rPr>
              </w:rPrChange>
            </w:rPr>
            <w:delText xml:space="preserve">Linkage to long-term residential service providers/resources (referral to assisted living facilities, nursing homes, group homes, permanent supportive housing programs, rental assistance programs, housing grant programs, etc.). </w:delText>
          </w:r>
        </w:del>
      </w:ins>
    </w:p>
    <w:p w14:paraId="60465347" w14:textId="5EB4997D" w:rsidR="2ADC428A" w:rsidRPr="00644A6E" w:rsidDel="00054546" w:rsidRDefault="2ADC428A">
      <w:pPr>
        <w:rPr>
          <w:ins w:id="11921" w:author="Hudacek, Kristen (DBHDS)" w:date="2024-12-31T15:22:00Z" w16du:dateUtc="2024-12-31T15:22:12Z"/>
          <w:del w:id="11922" w:author="Davis, Sarah (DBHDS)" w:date="2025-01-06T16:02:00Z" w16du:dateUtc="2025-01-06T21:02:00Z"/>
          <w:rFonts w:ascii="Times New Roman" w:eastAsia="Calibri" w:hAnsi="Times New Roman" w:cs="Times New Roman"/>
          <w:color w:val="000000" w:themeColor="text1"/>
          <w:rPrChange w:id="11923" w:author="Davis, Sarah (DBHDS)" w:date="2025-01-22T13:40:00Z" w16du:dateUtc="2025-01-22T18:40:00Z">
            <w:rPr>
              <w:ins w:id="11924" w:author="Hudacek, Kristen (DBHDS)" w:date="2024-12-31T15:22:00Z" w16du:dateUtc="2024-12-31T15:22:12Z"/>
              <w:del w:id="11925" w:author="Davis, Sarah (DBHDS)" w:date="2025-01-06T16:02:00Z" w16du:dateUtc="2025-01-06T21:02:00Z"/>
              <w:rFonts w:ascii="Calibri" w:eastAsia="Calibri" w:hAnsi="Calibri" w:cs="Calibri"/>
              <w:color w:val="FFFFFF" w:themeColor="background1"/>
            </w:rPr>
          </w:rPrChange>
        </w:rPr>
      </w:pPr>
      <w:ins w:id="11926" w:author="Hudacek, Kristen (DBHDS)" w:date="2024-12-31T15:22:00Z">
        <w:del w:id="11927" w:author="Davis, Sarah (DBHDS)" w:date="2025-01-02T19:24:00Z">
          <w:r w:rsidRPr="00644A6E" w:rsidDel="2ADC428A">
            <w:rPr>
              <w:rFonts w:ascii="Times New Roman" w:eastAsia="Courier New" w:hAnsi="Times New Roman" w:cs="Times New Roman"/>
              <w:color w:val="000000" w:themeColor="text1"/>
              <w:rPrChange w:id="11928" w:author="Davis, Sarah (DBHDS)" w:date="2025-01-22T13:40:00Z" w16du:dateUtc="2025-01-22T18:40:00Z">
                <w:rPr>
                  <w:rFonts w:ascii="Courier New" w:eastAsia="Courier New" w:hAnsi="Courier New" w:cs="Courier New"/>
                  <w:color w:val="8AD0D6"/>
                </w:rPr>
              </w:rPrChange>
            </w:rPr>
            <w:delText>o</w:delText>
          </w:r>
        </w:del>
        <w:del w:id="11929" w:author="Davis, Sarah (DBHDS)" w:date="2025-01-06T16:02:00Z" w16du:dateUtc="2025-01-06T21:02:00Z">
          <w:r w:rsidRPr="00644A6E" w:rsidDel="00054546">
            <w:rPr>
              <w:rFonts w:ascii="Times New Roman" w:eastAsia="Calibri" w:hAnsi="Times New Roman" w:cs="Times New Roman"/>
              <w:color w:val="000000" w:themeColor="text1"/>
              <w:rPrChange w:id="11930" w:author="Davis, Sarah (DBHDS)" w:date="2025-01-22T13:40:00Z" w16du:dateUtc="2025-01-22T18:40:00Z">
                <w:rPr>
                  <w:rFonts w:ascii="Calibri" w:eastAsia="Calibri" w:hAnsi="Calibri" w:cs="Calibri"/>
                  <w:color w:val="FFFFFF" w:themeColor="background1"/>
                </w:rPr>
              </w:rPrChange>
            </w:rPr>
            <w:delText xml:space="preserve">Photo ID assistance (gathering necessary documentation to obtain DMV identification). </w:delText>
          </w:r>
        </w:del>
      </w:ins>
    </w:p>
    <w:p w14:paraId="05ECF547" w14:textId="51713B55" w:rsidR="2ADC428A" w:rsidRPr="00644A6E" w:rsidDel="00E92E2A" w:rsidRDefault="2ADC428A">
      <w:pPr>
        <w:rPr>
          <w:ins w:id="11931" w:author="Hudacek, Kristen (DBHDS)" w:date="2024-12-31T15:22:00Z" w16du:dateUtc="2024-12-31T15:22:12Z"/>
          <w:del w:id="11932" w:author="Davis, Sarah (DBHDS)" w:date="2025-01-06T16:02:00Z" w16du:dateUtc="2025-01-06T21:02:00Z"/>
          <w:rFonts w:ascii="Times New Roman" w:eastAsia="Calibri" w:hAnsi="Times New Roman" w:cs="Times New Roman"/>
          <w:color w:val="000000" w:themeColor="text1"/>
          <w:rPrChange w:id="11933" w:author="Davis, Sarah (DBHDS)" w:date="2025-01-22T13:40:00Z" w16du:dateUtc="2025-01-22T18:40:00Z">
            <w:rPr>
              <w:ins w:id="11934" w:author="Hudacek, Kristen (DBHDS)" w:date="2024-12-31T15:22:00Z" w16du:dateUtc="2024-12-31T15:22:12Z"/>
              <w:del w:id="11935" w:author="Davis, Sarah (DBHDS)" w:date="2025-01-06T16:02:00Z" w16du:dateUtc="2025-01-06T21:02:00Z"/>
              <w:rFonts w:ascii="Calibri" w:eastAsia="Calibri" w:hAnsi="Calibri" w:cs="Calibri"/>
              <w:color w:val="FFFFFF" w:themeColor="background1"/>
            </w:rPr>
          </w:rPrChange>
        </w:rPr>
      </w:pPr>
      <w:ins w:id="11936" w:author="Hudacek, Kristen (DBHDS)" w:date="2024-12-31T15:22:00Z">
        <w:del w:id="11937" w:author="Davis, Sarah (DBHDS)" w:date="2025-01-02T19:24:00Z">
          <w:r w:rsidRPr="00644A6E" w:rsidDel="2ADC428A">
            <w:rPr>
              <w:rFonts w:ascii="Times New Roman" w:eastAsia="Courier New" w:hAnsi="Times New Roman" w:cs="Times New Roman"/>
              <w:color w:val="000000" w:themeColor="text1"/>
              <w:rPrChange w:id="11938" w:author="Davis, Sarah (DBHDS)" w:date="2025-01-22T13:40:00Z" w16du:dateUtc="2025-01-22T18:40:00Z">
                <w:rPr>
                  <w:rFonts w:ascii="Courier New" w:eastAsia="Courier New" w:hAnsi="Courier New" w:cs="Courier New"/>
                  <w:color w:val="8AD0D6"/>
                </w:rPr>
              </w:rPrChange>
            </w:rPr>
            <w:delText>o</w:delText>
          </w:r>
        </w:del>
        <w:del w:id="11939" w:author="Davis, Sarah (DBHDS)" w:date="2025-01-06T16:02:00Z" w16du:dateUtc="2025-01-06T21:02:00Z">
          <w:r w:rsidRPr="00644A6E" w:rsidDel="00054546">
            <w:rPr>
              <w:rFonts w:ascii="Times New Roman" w:eastAsia="Calibri" w:hAnsi="Times New Roman" w:cs="Times New Roman"/>
              <w:color w:val="000000" w:themeColor="text1"/>
              <w:rPrChange w:id="11940" w:author="Davis, Sarah (DBHDS)" w:date="2025-01-22T13:40:00Z" w16du:dateUtc="2025-01-22T18:40:00Z">
                <w:rPr>
                  <w:rFonts w:ascii="Calibri" w:eastAsia="Calibri" w:hAnsi="Calibri" w:cs="Calibri"/>
                  <w:color w:val="FFFFFF" w:themeColor="background1"/>
                </w:rPr>
              </w:rPrChange>
            </w:rPr>
            <w:delText xml:space="preserve">Birth </w:delText>
          </w:r>
          <w:r w:rsidRPr="00644A6E" w:rsidDel="00E92E2A">
            <w:rPr>
              <w:rFonts w:ascii="Times New Roman" w:eastAsia="Calibri" w:hAnsi="Times New Roman" w:cs="Times New Roman"/>
              <w:color w:val="000000" w:themeColor="text1"/>
              <w:rPrChange w:id="11941" w:author="Davis, Sarah (DBHDS)" w:date="2025-01-22T13:40:00Z" w16du:dateUtc="2025-01-22T18:40:00Z">
                <w:rPr>
                  <w:rFonts w:ascii="Calibri" w:eastAsia="Calibri" w:hAnsi="Calibri" w:cs="Calibri"/>
                  <w:color w:val="FFFFFF" w:themeColor="background1"/>
                </w:rPr>
              </w:rPrChange>
            </w:rPr>
            <w:delText xml:space="preserve">certificate assistance (gathering necessary information and submitting application for certified copies of birth certificates). </w:delText>
          </w:r>
        </w:del>
      </w:ins>
    </w:p>
    <w:p w14:paraId="716CCECA" w14:textId="7FEC1B9E" w:rsidR="2ADC428A" w:rsidRPr="00644A6E" w:rsidDel="00E92E2A" w:rsidRDefault="2ADC428A">
      <w:pPr>
        <w:rPr>
          <w:ins w:id="11942" w:author="Hudacek, Kristen (DBHDS)" w:date="2024-12-31T15:22:00Z" w16du:dateUtc="2024-12-31T15:22:12Z"/>
          <w:del w:id="11943" w:author="Davis, Sarah (DBHDS)" w:date="2025-01-06T16:02:00Z" w16du:dateUtc="2025-01-06T21:02:00Z"/>
          <w:rFonts w:ascii="Times New Roman" w:eastAsia="Calibri" w:hAnsi="Times New Roman" w:cs="Times New Roman"/>
          <w:color w:val="000000" w:themeColor="text1"/>
          <w:rPrChange w:id="11944" w:author="Davis, Sarah (DBHDS)" w:date="2025-01-22T13:40:00Z" w16du:dateUtc="2025-01-22T18:40:00Z">
            <w:rPr>
              <w:ins w:id="11945" w:author="Hudacek, Kristen (DBHDS)" w:date="2024-12-31T15:22:00Z" w16du:dateUtc="2024-12-31T15:22:12Z"/>
              <w:del w:id="11946" w:author="Davis, Sarah (DBHDS)" w:date="2025-01-06T16:02:00Z" w16du:dateUtc="2025-01-06T21:02:00Z"/>
              <w:rFonts w:ascii="Calibri" w:eastAsia="Calibri" w:hAnsi="Calibri" w:cs="Calibri"/>
              <w:color w:val="FFFFFF" w:themeColor="background1"/>
            </w:rPr>
          </w:rPrChange>
        </w:rPr>
      </w:pPr>
      <w:ins w:id="11947" w:author="Hudacek, Kristen (DBHDS)" w:date="2024-12-31T15:22:00Z">
        <w:del w:id="11948" w:author="Davis, Sarah (DBHDS)" w:date="2025-01-02T19:24:00Z">
          <w:r w:rsidRPr="00644A6E" w:rsidDel="2ADC428A">
            <w:rPr>
              <w:rFonts w:ascii="Times New Roman" w:eastAsia="Courier New" w:hAnsi="Times New Roman" w:cs="Times New Roman"/>
              <w:color w:val="000000" w:themeColor="text1"/>
              <w:rPrChange w:id="11949" w:author="Davis, Sarah (DBHDS)" w:date="2025-01-22T13:40:00Z" w16du:dateUtc="2025-01-22T18:40:00Z">
                <w:rPr>
                  <w:rFonts w:ascii="Courier New" w:eastAsia="Courier New" w:hAnsi="Courier New" w:cs="Courier New"/>
                  <w:color w:val="8AD0D6"/>
                </w:rPr>
              </w:rPrChange>
            </w:rPr>
            <w:delText>o</w:delText>
          </w:r>
        </w:del>
        <w:del w:id="11950" w:author="Davis, Sarah (DBHDS)" w:date="2025-01-06T16:02:00Z" w16du:dateUtc="2025-01-06T21:02:00Z">
          <w:r w:rsidRPr="00644A6E" w:rsidDel="00E92E2A">
            <w:rPr>
              <w:rFonts w:ascii="Times New Roman" w:eastAsia="Calibri" w:hAnsi="Times New Roman" w:cs="Times New Roman"/>
              <w:color w:val="000000" w:themeColor="text1"/>
              <w:rPrChange w:id="11951" w:author="Davis, Sarah (DBHDS)" w:date="2025-01-22T13:40:00Z" w16du:dateUtc="2025-01-22T18:40:00Z">
                <w:rPr>
                  <w:rFonts w:ascii="Calibri" w:eastAsia="Calibri" w:hAnsi="Calibri" w:cs="Calibri"/>
                  <w:color w:val="FFFFFF" w:themeColor="background1"/>
                </w:rPr>
              </w:rPrChange>
            </w:rPr>
            <w:delText xml:space="preserve">Medicaid and/or GAP application/reinstatement assistance (completing necessary paperwork and providing documentation to begin the process prior to release). </w:delText>
          </w:r>
        </w:del>
      </w:ins>
    </w:p>
    <w:p w14:paraId="114C3F6F" w14:textId="4E32D497" w:rsidR="2ADC428A" w:rsidRPr="00644A6E" w:rsidDel="00E92E2A" w:rsidRDefault="2ADC428A">
      <w:pPr>
        <w:rPr>
          <w:ins w:id="11952" w:author="Hudacek, Kristen (DBHDS)" w:date="2024-12-31T15:22:00Z" w16du:dateUtc="2024-12-31T15:22:12Z"/>
          <w:del w:id="11953" w:author="Davis, Sarah (DBHDS)" w:date="2025-01-06T16:02:00Z" w16du:dateUtc="2025-01-06T21:02:00Z"/>
          <w:rFonts w:ascii="Times New Roman" w:eastAsia="Calibri" w:hAnsi="Times New Roman" w:cs="Times New Roman"/>
          <w:color w:val="000000" w:themeColor="text1"/>
          <w:rPrChange w:id="11954" w:author="Davis, Sarah (DBHDS)" w:date="2025-01-22T13:40:00Z" w16du:dateUtc="2025-01-22T18:40:00Z">
            <w:rPr>
              <w:ins w:id="11955" w:author="Hudacek, Kristen (DBHDS)" w:date="2024-12-31T15:22:00Z" w16du:dateUtc="2024-12-31T15:22:12Z"/>
              <w:del w:id="11956" w:author="Davis, Sarah (DBHDS)" w:date="2025-01-06T16:02:00Z" w16du:dateUtc="2025-01-06T21:02:00Z"/>
              <w:rFonts w:ascii="Calibri" w:eastAsia="Calibri" w:hAnsi="Calibri" w:cs="Calibri"/>
              <w:color w:val="FFFFFF" w:themeColor="background1"/>
            </w:rPr>
          </w:rPrChange>
        </w:rPr>
      </w:pPr>
      <w:ins w:id="11957" w:author="Hudacek, Kristen (DBHDS)" w:date="2024-12-31T15:22:00Z">
        <w:del w:id="11958" w:author="Davis, Sarah (DBHDS)" w:date="2025-01-02T19:24:00Z">
          <w:r w:rsidRPr="00644A6E" w:rsidDel="2ADC428A">
            <w:rPr>
              <w:rFonts w:ascii="Times New Roman" w:eastAsia="Courier New" w:hAnsi="Times New Roman" w:cs="Times New Roman"/>
              <w:color w:val="000000" w:themeColor="text1"/>
              <w:rPrChange w:id="11959" w:author="Davis, Sarah (DBHDS)" w:date="2025-01-22T13:40:00Z" w16du:dateUtc="2025-01-22T18:40:00Z">
                <w:rPr>
                  <w:rFonts w:ascii="Courier New" w:eastAsia="Courier New" w:hAnsi="Courier New" w:cs="Courier New"/>
                  <w:color w:val="8AD0D6"/>
                </w:rPr>
              </w:rPrChange>
            </w:rPr>
            <w:delText>o</w:delText>
          </w:r>
        </w:del>
        <w:del w:id="11960" w:author="Davis, Sarah (DBHDS)" w:date="2025-01-06T16:02:00Z" w16du:dateUtc="2025-01-06T21:02:00Z">
          <w:r w:rsidRPr="00644A6E" w:rsidDel="00E92E2A">
            <w:rPr>
              <w:rFonts w:ascii="Times New Roman" w:eastAsia="Calibri" w:hAnsi="Times New Roman" w:cs="Times New Roman"/>
              <w:color w:val="000000" w:themeColor="text1"/>
              <w:rPrChange w:id="11961" w:author="Davis, Sarah (DBHDS)" w:date="2025-01-22T13:40:00Z" w16du:dateUtc="2025-01-22T18:40:00Z">
                <w:rPr>
                  <w:rFonts w:ascii="Calibri" w:eastAsia="Calibri" w:hAnsi="Calibri" w:cs="Calibri"/>
                  <w:color w:val="FFFFFF" w:themeColor="background1"/>
                </w:rPr>
              </w:rPrChange>
            </w:rPr>
            <w:delText>Transportation assistance (providing bus tokens, cab vouchers, or providing direct transportation from the jail to the follow up appointments/providers/discharge placement).</w:delText>
          </w:r>
        </w:del>
      </w:ins>
    </w:p>
    <w:p w14:paraId="5CF609EE" w14:textId="0F12904E" w:rsidR="0B613D94" w:rsidRPr="00644A6E" w:rsidDel="00E92E2A" w:rsidRDefault="0B613D94">
      <w:pPr>
        <w:rPr>
          <w:ins w:id="11962" w:author="Hudacek, Kristen (DBHDS)" w:date="2024-12-31T15:20:00Z" w16du:dateUtc="2024-12-31T15:20:52Z"/>
          <w:del w:id="11963" w:author="Davis, Sarah (DBHDS)" w:date="2025-01-06T16:02:00Z" w16du:dateUtc="2025-01-06T21:02:00Z"/>
          <w:color w:val="000000" w:themeColor="text1"/>
          <w:rPrChange w:id="11964" w:author="Davis, Sarah (DBHDS)" w:date="2025-01-22T13:40:00Z" w16du:dateUtc="2025-01-22T18:40:00Z">
            <w:rPr>
              <w:ins w:id="11965" w:author="Hudacek, Kristen (DBHDS)" w:date="2024-12-31T15:20:00Z" w16du:dateUtc="2024-12-31T15:20:52Z"/>
              <w:del w:id="11966" w:author="Davis, Sarah (DBHDS)" w:date="2025-01-06T16:02:00Z" w16du:dateUtc="2025-01-06T21:02:00Z"/>
            </w:rPr>
          </w:rPrChange>
        </w:rPr>
        <w:pPrChange w:id="11967" w:author="Davis, Sarah (DBHDS)" w:date="2025-01-06T16:02:00Z" w16du:dateUtc="2025-01-06T21:02:00Z">
          <w:pPr>
            <w:pStyle w:val="List2"/>
            <w:ind w:left="0" w:firstLine="0"/>
          </w:pPr>
        </w:pPrChange>
      </w:pPr>
    </w:p>
    <w:p w14:paraId="65752EC4" w14:textId="5FC24027" w:rsidR="6AD9D9D6" w:rsidRPr="00644A6E" w:rsidDel="00E92E2A" w:rsidRDefault="6AD9D9D6">
      <w:pPr>
        <w:rPr>
          <w:ins w:id="11968" w:author="Hudacek, Kristen (DBHDS)" w:date="2024-12-31T15:21:00Z" w16du:dateUtc="2024-12-31T15:21:21Z"/>
          <w:del w:id="11969" w:author="Davis, Sarah (DBHDS)" w:date="2025-01-06T16:01:00Z" w16du:dateUtc="2025-01-06T21:01:00Z"/>
          <w:rFonts w:ascii="Times New Roman" w:eastAsia="Calibri" w:hAnsi="Times New Roman" w:cs="Times New Roman"/>
          <w:color w:val="000000" w:themeColor="text1"/>
          <w:rPrChange w:id="11970" w:author="Davis, Sarah (DBHDS)" w:date="2025-01-22T13:40:00Z" w16du:dateUtc="2025-01-22T18:40:00Z">
            <w:rPr>
              <w:ins w:id="11971" w:author="Hudacek, Kristen (DBHDS)" w:date="2024-12-31T15:21:00Z" w16du:dateUtc="2024-12-31T15:21:21Z"/>
              <w:del w:id="11972" w:author="Davis, Sarah (DBHDS)" w:date="2025-01-06T16:01:00Z" w16du:dateUtc="2025-01-06T21:01:00Z"/>
              <w:rFonts w:ascii="Calibri" w:eastAsia="Calibri" w:hAnsi="Calibri" w:cs="Calibri"/>
              <w:color w:val="FFFFFF" w:themeColor="background1"/>
            </w:rPr>
          </w:rPrChange>
        </w:rPr>
      </w:pPr>
      <w:ins w:id="11973" w:author="Hudacek, Kristen (DBHDS)" w:date="2024-12-31T15:21:00Z">
        <w:del w:id="11974" w:author="Davis, Sarah (DBHDS)" w:date="2025-01-02T19:24:00Z">
          <w:r w:rsidRPr="00644A6E" w:rsidDel="6AD9D9D6">
            <w:rPr>
              <w:rFonts w:ascii="Times New Roman" w:eastAsia="Courier New" w:hAnsi="Times New Roman" w:cs="Times New Roman"/>
              <w:color w:val="000000" w:themeColor="text1"/>
              <w:rPrChange w:id="11975" w:author="Davis, Sarah (DBHDS)" w:date="2025-01-22T13:40:00Z" w16du:dateUtc="2025-01-22T18:40:00Z">
                <w:rPr>
                  <w:rFonts w:ascii="Courier New" w:eastAsia="Courier New" w:hAnsi="Courier New" w:cs="Courier New"/>
                  <w:color w:val="8AD0D6"/>
                </w:rPr>
              </w:rPrChange>
            </w:rPr>
            <w:delText>o</w:delText>
          </w:r>
        </w:del>
        <w:del w:id="11976" w:author="Davis, Sarah (DBHDS)" w:date="2025-01-06T16:01:00Z" w16du:dateUtc="2025-01-06T21:01:00Z">
          <w:r w:rsidRPr="00644A6E" w:rsidDel="00E92E2A">
            <w:rPr>
              <w:rFonts w:ascii="Times New Roman" w:eastAsia="Calibri" w:hAnsi="Times New Roman" w:cs="Times New Roman"/>
              <w:color w:val="000000" w:themeColor="text1"/>
              <w:rPrChange w:id="11977" w:author="Davis, Sarah (DBHDS)" w:date="2025-01-22T13:40:00Z" w16du:dateUtc="2025-01-22T18:40:00Z">
                <w:rPr>
                  <w:rFonts w:ascii="Calibri" w:eastAsia="Calibri" w:hAnsi="Calibri" w:cs="Calibri"/>
                  <w:color w:val="FFFFFF" w:themeColor="background1"/>
                </w:rPr>
              </w:rPrChange>
            </w:rPr>
            <w:delText xml:space="preserve">Emergency food or clothing assistance (linkage to a food bank, food vouchers, clothing donation assistance centers, etc.). </w:delText>
          </w:r>
        </w:del>
      </w:ins>
    </w:p>
    <w:p w14:paraId="67D7CEE1" w14:textId="116C785D" w:rsidR="6AD9D9D6" w:rsidRPr="00644A6E" w:rsidDel="00E92E2A" w:rsidRDefault="6AD9D9D6">
      <w:pPr>
        <w:rPr>
          <w:ins w:id="11978" w:author="Hudacek, Kristen (DBHDS)" w:date="2024-12-31T15:21:00Z" w16du:dateUtc="2024-12-31T15:21:21Z"/>
          <w:del w:id="11979" w:author="Davis, Sarah (DBHDS)" w:date="2025-01-06T16:01:00Z" w16du:dateUtc="2025-01-06T21:01:00Z"/>
          <w:rFonts w:ascii="Times New Roman" w:eastAsia="Calibri" w:hAnsi="Times New Roman" w:cs="Times New Roman"/>
          <w:color w:val="000000" w:themeColor="text1"/>
          <w:rPrChange w:id="11980" w:author="Davis, Sarah (DBHDS)" w:date="2025-01-22T13:40:00Z" w16du:dateUtc="2025-01-22T18:40:00Z">
            <w:rPr>
              <w:ins w:id="11981" w:author="Hudacek, Kristen (DBHDS)" w:date="2024-12-31T15:21:00Z" w16du:dateUtc="2024-12-31T15:21:21Z"/>
              <w:del w:id="11982" w:author="Davis, Sarah (DBHDS)" w:date="2025-01-06T16:01:00Z" w16du:dateUtc="2025-01-06T21:01:00Z"/>
              <w:rFonts w:ascii="Calibri" w:eastAsia="Calibri" w:hAnsi="Calibri" w:cs="Calibri"/>
              <w:color w:val="FFFFFF" w:themeColor="background1"/>
            </w:rPr>
          </w:rPrChange>
        </w:rPr>
      </w:pPr>
      <w:ins w:id="11983" w:author="Hudacek, Kristen (DBHDS)" w:date="2024-12-31T15:21:00Z">
        <w:del w:id="11984" w:author="Davis, Sarah (DBHDS)" w:date="2025-01-02T19:24:00Z">
          <w:r w:rsidRPr="00644A6E" w:rsidDel="6AD9D9D6">
            <w:rPr>
              <w:rFonts w:ascii="Times New Roman" w:eastAsia="Courier New" w:hAnsi="Times New Roman" w:cs="Times New Roman"/>
              <w:color w:val="000000" w:themeColor="text1"/>
              <w:rPrChange w:id="11985" w:author="Davis, Sarah (DBHDS)" w:date="2025-01-22T13:40:00Z" w16du:dateUtc="2025-01-22T18:40:00Z">
                <w:rPr>
                  <w:rFonts w:ascii="Courier New" w:eastAsia="Courier New" w:hAnsi="Courier New" w:cs="Courier New"/>
                  <w:color w:val="8AD0D6"/>
                </w:rPr>
              </w:rPrChange>
            </w:rPr>
            <w:delText>o</w:delText>
          </w:r>
        </w:del>
        <w:del w:id="11986" w:author="Davis, Sarah (DBHDS)" w:date="2025-01-06T16:01:00Z" w16du:dateUtc="2025-01-06T21:01:00Z">
          <w:r w:rsidRPr="00644A6E" w:rsidDel="00E92E2A">
            <w:rPr>
              <w:rFonts w:ascii="Times New Roman" w:eastAsia="Calibri" w:hAnsi="Times New Roman" w:cs="Times New Roman"/>
              <w:color w:val="000000" w:themeColor="text1"/>
              <w:rPrChange w:id="11987" w:author="Davis, Sarah (DBHDS)" w:date="2025-01-22T13:40:00Z" w16du:dateUtc="2025-01-22T18:40:00Z">
                <w:rPr>
                  <w:rFonts w:ascii="Calibri" w:eastAsia="Calibri" w:hAnsi="Calibri" w:cs="Calibri"/>
                  <w:color w:val="FFFFFF" w:themeColor="background1"/>
                </w:rPr>
              </w:rPrChange>
            </w:rPr>
            <w:delText xml:space="preserve">Social Security disability/SSI assistance (completing the necessary paperwork and providing documentation to begin process of reinstatement/application prior to release). </w:delText>
          </w:r>
        </w:del>
      </w:ins>
    </w:p>
    <w:p w14:paraId="5C7FCE41" w14:textId="368F5EC8" w:rsidR="6AD9D9D6" w:rsidRPr="00644A6E" w:rsidDel="00E92E2A" w:rsidRDefault="6AD9D9D6">
      <w:pPr>
        <w:rPr>
          <w:ins w:id="11988" w:author="Hudacek, Kristen (DBHDS)" w:date="2024-12-31T15:21:00Z" w16du:dateUtc="2024-12-31T15:21:21Z"/>
          <w:del w:id="11989" w:author="Davis, Sarah (DBHDS)" w:date="2025-01-06T16:01:00Z" w16du:dateUtc="2025-01-06T21:01:00Z"/>
          <w:rFonts w:ascii="Times New Roman" w:eastAsia="Calibri" w:hAnsi="Times New Roman" w:cs="Times New Roman"/>
          <w:color w:val="000000" w:themeColor="text1"/>
          <w:rPrChange w:id="11990" w:author="Davis, Sarah (DBHDS)" w:date="2025-01-22T13:40:00Z" w16du:dateUtc="2025-01-22T18:40:00Z">
            <w:rPr>
              <w:ins w:id="11991" w:author="Hudacek, Kristen (DBHDS)" w:date="2024-12-31T15:21:00Z" w16du:dateUtc="2024-12-31T15:21:21Z"/>
              <w:del w:id="11992" w:author="Davis, Sarah (DBHDS)" w:date="2025-01-06T16:01:00Z" w16du:dateUtc="2025-01-06T21:01:00Z"/>
              <w:rFonts w:ascii="Calibri" w:eastAsia="Calibri" w:hAnsi="Calibri" w:cs="Calibri"/>
              <w:color w:val="FFFFFF" w:themeColor="background1"/>
            </w:rPr>
          </w:rPrChange>
        </w:rPr>
      </w:pPr>
      <w:ins w:id="11993" w:author="Hudacek, Kristen (DBHDS)" w:date="2024-12-31T15:21:00Z">
        <w:del w:id="11994" w:author="Davis, Sarah (DBHDS)" w:date="2025-01-02T19:24:00Z">
          <w:r w:rsidRPr="00644A6E" w:rsidDel="6AD9D9D6">
            <w:rPr>
              <w:rFonts w:ascii="Times New Roman" w:eastAsia="Courier New" w:hAnsi="Times New Roman" w:cs="Times New Roman"/>
              <w:color w:val="000000" w:themeColor="text1"/>
              <w:rPrChange w:id="11995" w:author="Davis, Sarah (DBHDS)" w:date="2025-01-22T13:40:00Z" w16du:dateUtc="2025-01-22T18:40:00Z">
                <w:rPr>
                  <w:rFonts w:ascii="Courier New" w:eastAsia="Courier New" w:hAnsi="Courier New" w:cs="Courier New"/>
                  <w:color w:val="8AD0D6"/>
                </w:rPr>
              </w:rPrChange>
            </w:rPr>
            <w:delText>o</w:delText>
          </w:r>
        </w:del>
        <w:del w:id="11996" w:author="Davis, Sarah (DBHDS)" w:date="2025-01-06T16:01:00Z" w16du:dateUtc="2025-01-06T21:01:00Z">
          <w:r w:rsidRPr="00644A6E" w:rsidDel="00E92E2A">
            <w:rPr>
              <w:rFonts w:ascii="Times New Roman" w:eastAsia="Calibri" w:hAnsi="Times New Roman" w:cs="Times New Roman"/>
              <w:color w:val="000000" w:themeColor="text1"/>
              <w:rPrChange w:id="11997" w:author="Davis, Sarah (DBHDS)" w:date="2025-01-22T13:40:00Z" w16du:dateUtc="2025-01-22T18:40:00Z">
                <w:rPr>
                  <w:rFonts w:ascii="Calibri" w:eastAsia="Calibri" w:hAnsi="Calibri" w:cs="Calibri"/>
                  <w:color w:val="FFFFFF" w:themeColor="background1"/>
                </w:rPr>
              </w:rPrChange>
            </w:rPr>
            <w:delText xml:space="preserve">Linkage to medical providers for treatment of any identified medical conditions. </w:delText>
          </w:r>
        </w:del>
      </w:ins>
    </w:p>
    <w:p w14:paraId="672E44D4" w14:textId="2740E142" w:rsidR="6AD9D9D6" w:rsidRPr="00644A6E" w:rsidDel="00E92E2A" w:rsidRDefault="6AD9D9D6">
      <w:pPr>
        <w:rPr>
          <w:ins w:id="11998" w:author="Hudacek, Kristen (DBHDS)" w:date="2024-12-31T15:21:00Z" w16du:dateUtc="2024-12-31T15:21:21Z"/>
          <w:del w:id="11999" w:author="Davis, Sarah (DBHDS)" w:date="2025-01-06T16:01:00Z" w16du:dateUtc="2025-01-06T21:01:00Z"/>
          <w:rFonts w:ascii="Times New Roman" w:eastAsia="Calibri" w:hAnsi="Times New Roman" w:cs="Times New Roman"/>
          <w:color w:val="000000" w:themeColor="text1"/>
          <w:rPrChange w:id="12000" w:author="Davis, Sarah (DBHDS)" w:date="2025-01-22T13:40:00Z" w16du:dateUtc="2025-01-22T18:40:00Z">
            <w:rPr>
              <w:ins w:id="12001" w:author="Hudacek, Kristen (DBHDS)" w:date="2024-12-31T15:21:00Z" w16du:dateUtc="2024-12-31T15:21:21Z"/>
              <w:del w:id="12002" w:author="Davis, Sarah (DBHDS)" w:date="2025-01-06T16:01:00Z" w16du:dateUtc="2025-01-06T21:01:00Z"/>
              <w:rFonts w:ascii="Calibri" w:eastAsia="Calibri" w:hAnsi="Calibri" w:cs="Calibri"/>
              <w:color w:val="FFFFFF" w:themeColor="background1"/>
            </w:rPr>
          </w:rPrChange>
        </w:rPr>
      </w:pPr>
      <w:ins w:id="12003" w:author="Hudacek, Kristen (DBHDS)" w:date="2024-12-31T15:21:00Z">
        <w:del w:id="12004" w:author="Davis, Sarah (DBHDS)" w:date="2025-01-02T19:24:00Z">
          <w:r w:rsidRPr="00644A6E" w:rsidDel="6AD9D9D6">
            <w:rPr>
              <w:rFonts w:ascii="Times New Roman" w:eastAsia="Courier New" w:hAnsi="Times New Roman" w:cs="Times New Roman"/>
              <w:color w:val="000000" w:themeColor="text1"/>
              <w:rPrChange w:id="12005" w:author="Davis, Sarah (DBHDS)" w:date="2025-01-22T13:40:00Z" w16du:dateUtc="2025-01-22T18:40:00Z">
                <w:rPr>
                  <w:rFonts w:ascii="Courier New" w:eastAsia="Courier New" w:hAnsi="Courier New" w:cs="Courier New"/>
                  <w:color w:val="8AD0D6"/>
                </w:rPr>
              </w:rPrChange>
            </w:rPr>
            <w:delText>o</w:delText>
          </w:r>
        </w:del>
        <w:del w:id="12006" w:author="Davis, Sarah (DBHDS)" w:date="2025-01-06T16:01:00Z" w16du:dateUtc="2025-01-06T21:01:00Z">
          <w:r w:rsidRPr="00644A6E" w:rsidDel="00E92E2A">
            <w:rPr>
              <w:rFonts w:ascii="Times New Roman" w:eastAsia="Calibri" w:hAnsi="Times New Roman" w:cs="Times New Roman"/>
              <w:color w:val="000000" w:themeColor="text1"/>
              <w:rPrChange w:id="12007" w:author="Davis, Sarah (DBHDS)" w:date="2025-01-22T13:40:00Z" w16du:dateUtc="2025-01-22T18:40:00Z">
                <w:rPr>
                  <w:rFonts w:ascii="Calibri" w:eastAsia="Calibri" w:hAnsi="Calibri" w:cs="Calibri"/>
                  <w:color w:val="FFFFFF" w:themeColor="background1"/>
                </w:rPr>
              </w:rPrChange>
            </w:rPr>
            <w:delText xml:space="preserve">Connection to community support groups (AA, NA, Grief and Loss, etc.). </w:delText>
          </w:r>
        </w:del>
      </w:ins>
    </w:p>
    <w:p w14:paraId="65187DF4" w14:textId="0E54A4F1" w:rsidR="6AD9D9D6" w:rsidRPr="00644A6E" w:rsidDel="00E92E2A" w:rsidRDefault="6AD9D9D6">
      <w:pPr>
        <w:rPr>
          <w:ins w:id="12008" w:author="Hudacek, Kristen (DBHDS)" w:date="2024-12-31T15:21:00Z" w16du:dateUtc="2024-12-31T15:21:21Z"/>
          <w:del w:id="12009" w:author="Davis, Sarah (DBHDS)" w:date="2025-01-06T16:02:00Z" w16du:dateUtc="2025-01-06T21:02:00Z"/>
          <w:rFonts w:ascii="Times New Roman" w:eastAsia="Calibri" w:hAnsi="Times New Roman" w:cs="Times New Roman"/>
          <w:color w:val="000000" w:themeColor="text1"/>
          <w:rPrChange w:id="12010" w:author="Davis, Sarah (DBHDS)" w:date="2025-01-22T13:40:00Z" w16du:dateUtc="2025-01-22T18:40:00Z">
            <w:rPr>
              <w:ins w:id="12011" w:author="Hudacek, Kristen (DBHDS)" w:date="2024-12-31T15:21:00Z" w16du:dateUtc="2024-12-31T15:21:21Z"/>
              <w:del w:id="12012" w:author="Davis, Sarah (DBHDS)" w:date="2025-01-06T16:02:00Z" w16du:dateUtc="2025-01-06T21:02:00Z"/>
              <w:rFonts w:ascii="Calibri" w:eastAsia="Calibri" w:hAnsi="Calibri" w:cs="Calibri"/>
              <w:color w:val="FFFFFF" w:themeColor="background1"/>
            </w:rPr>
          </w:rPrChange>
        </w:rPr>
      </w:pPr>
      <w:ins w:id="12013" w:author="Hudacek, Kristen (DBHDS)" w:date="2024-12-31T15:21:00Z">
        <w:del w:id="12014" w:author="Davis, Sarah (DBHDS)" w:date="2025-01-02T19:24:00Z">
          <w:r w:rsidRPr="00644A6E" w:rsidDel="6AD9D9D6">
            <w:rPr>
              <w:rFonts w:ascii="Times New Roman" w:eastAsia="Courier New" w:hAnsi="Times New Roman" w:cs="Times New Roman"/>
              <w:color w:val="000000" w:themeColor="text1"/>
              <w:rPrChange w:id="12015" w:author="Davis, Sarah (DBHDS)" w:date="2025-01-22T13:40:00Z" w16du:dateUtc="2025-01-22T18:40:00Z">
                <w:rPr>
                  <w:rFonts w:ascii="Courier New" w:eastAsia="Courier New" w:hAnsi="Courier New" w:cs="Courier New"/>
                  <w:color w:val="8AD0D6"/>
                </w:rPr>
              </w:rPrChange>
            </w:rPr>
            <w:delText>o</w:delText>
          </w:r>
        </w:del>
        <w:del w:id="12016" w:author="Davis, Sarah (DBHDS)" w:date="2025-01-06T16:01:00Z" w16du:dateUtc="2025-01-06T21:01:00Z">
          <w:r w:rsidRPr="00644A6E" w:rsidDel="00E92E2A">
            <w:rPr>
              <w:rFonts w:ascii="Times New Roman" w:eastAsia="Calibri" w:hAnsi="Times New Roman" w:cs="Times New Roman"/>
              <w:color w:val="000000" w:themeColor="text1"/>
              <w:rPrChange w:id="12017" w:author="Davis, Sarah (DBHDS)" w:date="2025-01-22T13:40:00Z" w16du:dateUtc="2025-01-22T18:40:00Z">
                <w:rPr>
                  <w:rFonts w:ascii="Calibri" w:eastAsia="Calibri" w:hAnsi="Calibri" w:cs="Calibri"/>
                  <w:color w:val="FFFFFF" w:themeColor="background1"/>
                </w:rPr>
              </w:rPrChange>
            </w:rPr>
            <w:delText xml:space="preserve">Linkage </w:delText>
          </w:r>
        </w:del>
        <w:del w:id="12018" w:author="Davis, Sarah (DBHDS)" w:date="2025-01-06T16:02:00Z" w16du:dateUtc="2025-01-06T21:02:00Z">
          <w:r w:rsidRPr="00644A6E" w:rsidDel="00E92E2A">
            <w:rPr>
              <w:rFonts w:ascii="Times New Roman" w:eastAsia="Calibri" w:hAnsi="Times New Roman" w:cs="Times New Roman"/>
              <w:color w:val="000000" w:themeColor="text1"/>
              <w:rPrChange w:id="12019" w:author="Davis, Sarah (DBHDS)" w:date="2025-01-22T13:40:00Z" w16du:dateUtc="2025-01-22T18:40:00Z">
                <w:rPr>
                  <w:rFonts w:ascii="Calibri" w:eastAsia="Calibri" w:hAnsi="Calibri" w:cs="Calibri"/>
                  <w:color w:val="FFFFFF" w:themeColor="background1"/>
                </w:rPr>
              </w:rPrChange>
            </w:rPr>
            <w:delText xml:space="preserve">to the Department for Aging and Rehabilitative Services or other employment assistance services in the community. </w:delText>
          </w:r>
        </w:del>
      </w:ins>
    </w:p>
    <w:p w14:paraId="0FECEE0B" w14:textId="544D0FBB" w:rsidR="6AD9D9D6" w:rsidRPr="00644A6E" w:rsidDel="00E92E2A" w:rsidRDefault="6AD9D9D6">
      <w:pPr>
        <w:rPr>
          <w:ins w:id="12020" w:author="Hudacek, Kristen (DBHDS)" w:date="2024-12-31T15:21:00Z" w16du:dateUtc="2024-12-31T15:21:21Z"/>
          <w:del w:id="12021" w:author="Davis, Sarah (DBHDS)" w:date="2025-01-06T16:02:00Z" w16du:dateUtc="2025-01-06T21:02:00Z"/>
          <w:rFonts w:ascii="Times New Roman" w:eastAsia="Calibri" w:hAnsi="Times New Roman" w:cs="Times New Roman"/>
          <w:color w:val="000000" w:themeColor="text1"/>
          <w:rPrChange w:id="12022" w:author="Davis, Sarah (DBHDS)" w:date="2025-01-22T13:40:00Z" w16du:dateUtc="2025-01-22T18:40:00Z">
            <w:rPr>
              <w:ins w:id="12023" w:author="Hudacek, Kristen (DBHDS)" w:date="2024-12-31T15:21:00Z" w16du:dateUtc="2024-12-31T15:21:21Z"/>
              <w:del w:id="12024" w:author="Davis, Sarah (DBHDS)" w:date="2025-01-06T16:02:00Z" w16du:dateUtc="2025-01-06T21:02:00Z"/>
              <w:rFonts w:ascii="Calibri" w:eastAsia="Calibri" w:hAnsi="Calibri" w:cs="Calibri"/>
              <w:color w:val="FFFFFF" w:themeColor="background1"/>
            </w:rPr>
          </w:rPrChange>
        </w:rPr>
      </w:pPr>
      <w:ins w:id="12025" w:author="Hudacek, Kristen (DBHDS)" w:date="2024-12-31T15:21:00Z">
        <w:del w:id="12026" w:author="Davis, Sarah (DBHDS)" w:date="2025-01-02T19:24:00Z">
          <w:r w:rsidRPr="00644A6E" w:rsidDel="6AD9D9D6">
            <w:rPr>
              <w:rFonts w:ascii="Times New Roman" w:eastAsia="Courier New" w:hAnsi="Times New Roman" w:cs="Times New Roman"/>
              <w:color w:val="000000" w:themeColor="text1"/>
              <w:rPrChange w:id="12027" w:author="Davis, Sarah (DBHDS)" w:date="2025-01-22T13:40:00Z" w16du:dateUtc="2025-01-22T18:40:00Z">
                <w:rPr>
                  <w:rFonts w:ascii="Courier New" w:eastAsia="Courier New" w:hAnsi="Courier New" w:cs="Courier New"/>
                  <w:color w:val="8AD0D6"/>
                </w:rPr>
              </w:rPrChange>
            </w:rPr>
            <w:delText>o</w:delText>
          </w:r>
        </w:del>
        <w:del w:id="12028" w:author="Davis, Sarah (DBHDS)" w:date="2025-01-06T16:02:00Z" w16du:dateUtc="2025-01-06T21:02:00Z">
          <w:r w:rsidRPr="00644A6E" w:rsidDel="00E92E2A">
            <w:rPr>
              <w:rFonts w:ascii="Times New Roman" w:eastAsia="Calibri" w:hAnsi="Times New Roman" w:cs="Times New Roman"/>
              <w:color w:val="000000" w:themeColor="text1"/>
              <w:rPrChange w:id="12029" w:author="Davis, Sarah (DBHDS)" w:date="2025-01-22T13:40:00Z" w16du:dateUtc="2025-01-22T18:40:00Z">
                <w:rPr>
                  <w:rFonts w:ascii="Calibri" w:eastAsia="Calibri" w:hAnsi="Calibri" w:cs="Calibri"/>
                  <w:color w:val="FFFFFF" w:themeColor="background1"/>
                </w:rPr>
              </w:rPrChange>
            </w:rPr>
            <w:delText xml:space="preserve">Linkage to the Department of Veterans Affairs. </w:delText>
          </w:r>
        </w:del>
      </w:ins>
    </w:p>
    <w:p w14:paraId="49186202" w14:textId="52186BED" w:rsidR="6AD9D9D6" w:rsidRPr="00644A6E" w:rsidDel="00E92E2A" w:rsidRDefault="6AD9D9D6">
      <w:pPr>
        <w:rPr>
          <w:ins w:id="12030" w:author="Hudacek, Kristen (DBHDS)" w:date="2024-12-31T15:21:00Z" w16du:dateUtc="2024-12-31T15:21:21Z"/>
          <w:del w:id="12031" w:author="Davis, Sarah (DBHDS)" w:date="2025-01-06T16:02:00Z" w16du:dateUtc="2025-01-06T21:02:00Z"/>
          <w:rFonts w:ascii="Times New Roman" w:eastAsia="Calibri" w:hAnsi="Times New Roman" w:cs="Times New Roman"/>
          <w:color w:val="000000" w:themeColor="text1"/>
          <w:rPrChange w:id="12032" w:author="Davis, Sarah (DBHDS)" w:date="2025-01-22T13:40:00Z" w16du:dateUtc="2025-01-22T18:40:00Z">
            <w:rPr>
              <w:ins w:id="12033" w:author="Hudacek, Kristen (DBHDS)" w:date="2024-12-31T15:21:00Z" w16du:dateUtc="2024-12-31T15:21:21Z"/>
              <w:del w:id="12034" w:author="Davis, Sarah (DBHDS)" w:date="2025-01-06T16:02:00Z" w16du:dateUtc="2025-01-06T21:02:00Z"/>
              <w:rFonts w:ascii="Calibri" w:eastAsia="Calibri" w:hAnsi="Calibri" w:cs="Calibri"/>
              <w:color w:val="FFFFFF" w:themeColor="background1"/>
            </w:rPr>
          </w:rPrChange>
        </w:rPr>
      </w:pPr>
      <w:ins w:id="12035" w:author="Hudacek, Kristen (DBHDS)" w:date="2024-12-31T15:21:00Z">
        <w:del w:id="12036" w:author="Davis, Sarah (DBHDS)" w:date="2025-01-02T19:24:00Z">
          <w:r w:rsidRPr="00644A6E" w:rsidDel="6AD9D9D6">
            <w:rPr>
              <w:rFonts w:ascii="Times New Roman" w:eastAsia="Courier New" w:hAnsi="Times New Roman" w:cs="Times New Roman"/>
              <w:color w:val="000000" w:themeColor="text1"/>
              <w:rPrChange w:id="12037" w:author="Davis, Sarah (DBHDS)" w:date="2025-01-22T13:40:00Z" w16du:dateUtc="2025-01-22T18:40:00Z">
                <w:rPr>
                  <w:rFonts w:ascii="Courier New" w:eastAsia="Courier New" w:hAnsi="Courier New" w:cs="Courier New"/>
                  <w:color w:val="8AD0D6"/>
                </w:rPr>
              </w:rPrChange>
            </w:rPr>
            <w:delText>o</w:delText>
          </w:r>
        </w:del>
        <w:del w:id="12038" w:author="Davis, Sarah (DBHDS)" w:date="2025-01-06T16:02:00Z" w16du:dateUtc="2025-01-06T21:02:00Z">
          <w:r w:rsidRPr="00644A6E" w:rsidDel="00E92E2A">
            <w:rPr>
              <w:rFonts w:ascii="Times New Roman" w:eastAsia="Calibri" w:hAnsi="Times New Roman" w:cs="Times New Roman"/>
              <w:color w:val="000000" w:themeColor="text1"/>
              <w:rPrChange w:id="12039" w:author="Davis, Sarah (DBHDS)" w:date="2025-01-22T13:40:00Z" w16du:dateUtc="2025-01-22T18:40:00Z">
                <w:rPr>
                  <w:rFonts w:ascii="Calibri" w:eastAsia="Calibri" w:hAnsi="Calibri" w:cs="Calibri"/>
                  <w:color w:val="FFFFFF" w:themeColor="background1"/>
                </w:rPr>
              </w:rPrChange>
            </w:rPr>
            <w:delText xml:space="preserve">Linkage to substance use services. </w:delText>
          </w:r>
        </w:del>
      </w:ins>
    </w:p>
    <w:p w14:paraId="5A6FC282" w14:textId="7ABB94DB" w:rsidR="6AD9D9D6" w:rsidRPr="00644A6E" w:rsidDel="00E92E2A" w:rsidRDefault="6AD9D9D6">
      <w:pPr>
        <w:rPr>
          <w:ins w:id="12040" w:author="Hudacek, Kristen (DBHDS)" w:date="2024-12-31T15:21:00Z" w16du:dateUtc="2024-12-31T15:21:21Z"/>
          <w:del w:id="12041" w:author="Davis, Sarah (DBHDS)" w:date="2025-01-06T16:02:00Z" w16du:dateUtc="2025-01-06T21:02:00Z"/>
          <w:rFonts w:ascii="Times New Roman" w:eastAsia="Calibri" w:hAnsi="Times New Roman" w:cs="Times New Roman"/>
          <w:color w:val="000000" w:themeColor="text1"/>
          <w:rPrChange w:id="12042" w:author="Davis, Sarah (DBHDS)" w:date="2025-01-22T13:40:00Z" w16du:dateUtc="2025-01-22T18:40:00Z">
            <w:rPr>
              <w:ins w:id="12043" w:author="Hudacek, Kristen (DBHDS)" w:date="2024-12-31T15:21:00Z" w16du:dateUtc="2024-12-31T15:21:21Z"/>
              <w:del w:id="12044" w:author="Davis, Sarah (DBHDS)" w:date="2025-01-06T16:02:00Z" w16du:dateUtc="2025-01-06T21:02:00Z"/>
              <w:rFonts w:ascii="Calibri" w:eastAsia="Calibri" w:hAnsi="Calibri" w:cs="Calibri"/>
              <w:color w:val="FFFFFF" w:themeColor="background1"/>
            </w:rPr>
          </w:rPrChange>
        </w:rPr>
      </w:pPr>
      <w:ins w:id="12045" w:author="Hudacek, Kristen (DBHDS)" w:date="2024-12-31T15:21:00Z">
        <w:del w:id="12046" w:author="Davis, Sarah (DBHDS)" w:date="2025-01-02T19:24:00Z">
          <w:r w:rsidRPr="00644A6E" w:rsidDel="6AD9D9D6">
            <w:rPr>
              <w:rFonts w:ascii="Times New Roman" w:eastAsia="Courier New" w:hAnsi="Times New Roman" w:cs="Times New Roman"/>
              <w:color w:val="000000" w:themeColor="text1"/>
              <w:rPrChange w:id="12047" w:author="Davis, Sarah (DBHDS)" w:date="2025-01-22T13:40:00Z" w16du:dateUtc="2025-01-22T18:40:00Z">
                <w:rPr>
                  <w:rFonts w:ascii="Courier New" w:eastAsia="Courier New" w:hAnsi="Courier New" w:cs="Courier New"/>
                  <w:color w:val="8AD0D6"/>
                </w:rPr>
              </w:rPrChange>
            </w:rPr>
            <w:delText>o</w:delText>
          </w:r>
        </w:del>
        <w:del w:id="12048" w:author="Davis, Sarah (DBHDS)" w:date="2025-01-06T16:02:00Z" w16du:dateUtc="2025-01-06T21:02:00Z">
          <w:r w:rsidRPr="00644A6E" w:rsidDel="00E92E2A">
            <w:rPr>
              <w:rFonts w:ascii="Times New Roman" w:eastAsia="Calibri" w:hAnsi="Times New Roman" w:cs="Times New Roman"/>
              <w:color w:val="000000" w:themeColor="text1"/>
              <w:rPrChange w:id="12049" w:author="Davis, Sarah (DBHDS)" w:date="2025-01-22T13:40:00Z" w16du:dateUtc="2025-01-22T18:40:00Z">
                <w:rPr>
                  <w:rFonts w:ascii="Calibri" w:eastAsia="Calibri" w:hAnsi="Calibri" w:cs="Calibri"/>
                  <w:color w:val="FFFFFF" w:themeColor="background1"/>
                </w:rPr>
              </w:rPrChange>
            </w:rPr>
            <w:delText xml:space="preserve">Coordination with community-based supervision (probation or pretrial). </w:delText>
          </w:r>
        </w:del>
      </w:ins>
    </w:p>
    <w:p w14:paraId="500E2B2C" w14:textId="0E26D604" w:rsidR="6AD9D9D6" w:rsidRPr="00644A6E" w:rsidDel="00054546" w:rsidRDefault="6AD9D9D6">
      <w:pPr>
        <w:rPr>
          <w:ins w:id="12050" w:author="Hudacek, Kristen (DBHDS)" w:date="2024-12-31T15:21:00Z" w16du:dateUtc="2024-12-31T15:21:21Z"/>
          <w:del w:id="12051" w:author="Davis, Sarah (DBHDS)" w:date="2025-01-06T16:02:00Z" w16du:dateUtc="2025-01-06T21:02:00Z"/>
          <w:rFonts w:ascii="Times New Roman" w:eastAsia="Calibri" w:hAnsi="Times New Roman" w:cs="Times New Roman"/>
          <w:color w:val="000000" w:themeColor="text1"/>
          <w:rPrChange w:id="12052" w:author="Davis, Sarah (DBHDS)" w:date="2025-01-22T13:40:00Z" w16du:dateUtc="2025-01-22T18:40:00Z">
            <w:rPr>
              <w:ins w:id="12053" w:author="Hudacek, Kristen (DBHDS)" w:date="2024-12-31T15:21:00Z" w16du:dateUtc="2024-12-31T15:21:21Z"/>
              <w:del w:id="12054" w:author="Davis, Sarah (DBHDS)" w:date="2025-01-06T16:02:00Z" w16du:dateUtc="2025-01-06T21:02:00Z"/>
              <w:rFonts w:ascii="Calibri" w:eastAsia="Calibri" w:hAnsi="Calibri" w:cs="Calibri"/>
              <w:color w:val="FFFFFF" w:themeColor="background1"/>
            </w:rPr>
          </w:rPrChange>
        </w:rPr>
      </w:pPr>
      <w:ins w:id="12055" w:author="Hudacek, Kristen (DBHDS)" w:date="2024-12-31T15:21:00Z">
        <w:del w:id="12056" w:author="Davis, Sarah (DBHDS)" w:date="2025-01-02T19:24:00Z">
          <w:r w:rsidRPr="00644A6E" w:rsidDel="6AD9D9D6">
            <w:rPr>
              <w:rFonts w:ascii="Times New Roman" w:eastAsia="Courier New" w:hAnsi="Times New Roman" w:cs="Times New Roman"/>
              <w:color w:val="000000" w:themeColor="text1"/>
              <w:rPrChange w:id="12057" w:author="Davis, Sarah (DBHDS)" w:date="2025-01-22T13:40:00Z" w16du:dateUtc="2025-01-22T18:40:00Z">
                <w:rPr>
                  <w:rFonts w:ascii="Courier New" w:eastAsia="Courier New" w:hAnsi="Courier New" w:cs="Courier New"/>
                  <w:color w:val="8AD0D6"/>
                </w:rPr>
              </w:rPrChange>
            </w:rPr>
            <w:delText>o</w:delText>
          </w:r>
        </w:del>
        <w:del w:id="12058" w:author="Davis, Sarah (DBHDS)" w:date="2025-01-06T16:02:00Z" w16du:dateUtc="2025-01-06T21:02:00Z">
          <w:r w:rsidRPr="00644A6E" w:rsidDel="00E92E2A">
            <w:rPr>
              <w:rFonts w:ascii="Times New Roman" w:eastAsia="Calibri" w:hAnsi="Times New Roman" w:cs="Times New Roman"/>
              <w:color w:val="000000" w:themeColor="text1"/>
              <w:rPrChange w:id="12059" w:author="Davis, Sarah (DBHDS)" w:date="2025-01-22T13:40:00Z" w16du:dateUtc="2025-01-22T18:40:00Z">
                <w:rPr>
                  <w:rFonts w:ascii="Calibri" w:eastAsia="Calibri" w:hAnsi="Calibri" w:cs="Calibri"/>
                  <w:color w:val="FFFFFF" w:themeColor="background1"/>
                </w:rPr>
              </w:rPrChange>
            </w:rPr>
            <w:delText>Linkage to peer support services (individual peer counseling or peer-led groups such as WRAP) or consumer-operated service programs.</w:delText>
          </w:r>
        </w:del>
      </w:ins>
    </w:p>
    <w:p w14:paraId="60988176" w14:textId="078B62FA" w:rsidR="0B613D94" w:rsidRPr="00644A6E" w:rsidDel="00054546" w:rsidRDefault="0B613D94">
      <w:pPr>
        <w:rPr>
          <w:ins w:id="12060" w:author="Hudacek, Kristen (DBHDS)" w:date="2024-12-31T15:42:00Z" w16du:dateUtc="2024-12-31T15:42:44Z"/>
          <w:del w:id="12061" w:author="Davis, Sarah (DBHDS)" w:date="2025-01-06T16:02:00Z" w16du:dateUtc="2025-01-06T21:02:00Z"/>
          <w:rFonts w:ascii="Times New Roman" w:eastAsia="Calibri" w:hAnsi="Times New Roman" w:cs="Times New Roman"/>
          <w:color w:val="000000" w:themeColor="text1"/>
          <w:rPrChange w:id="12062" w:author="Davis, Sarah (DBHDS)" w:date="2025-01-22T13:40:00Z" w16du:dateUtc="2025-01-22T18:40:00Z">
            <w:rPr>
              <w:ins w:id="12063" w:author="Hudacek, Kristen (DBHDS)" w:date="2024-12-31T15:42:00Z" w16du:dateUtc="2024-12-31T15:42:44Z"/>
              <w:del w:id="12064" w:author="Davis, Sarah (DBHDS)" w:date="2025-01-06T16:02:00Z" w16du:dateUtc="2025-01-06T21:02:00Z"/>
              <w:rFonts w:ascii="Calibri" w:eastAsia="Calibri" w:hAnsi="Calibri" w:cs="Calibri"/>
              <w:color w:val="FFFFFF" w:themeColor="background1"/>
              <w:sz w:val="24"/>
              <w:szCs w:val="24"/>
            </w:rPr>
          </w:rPrChange>
        </w:rPr>
      </w:pPr>
    </w:p>
    <w:p w14:paraId="3A8DE349" w14:textId="4227DEBE" w:rsidR="5D2F9070" w:rsidRPr="00644A6E" w:rsidRDefault="5D2F9070" w:rsidP="462DBF57">
      <w:pPr>
        <w:pStyle w:val="List2"/>
        <w:ind w:left="0" w:firstLine="0"/>
        <w:rPr>
          <w:ins w:id="12065" w:author="Davis, Sarah (DBHDS)" w:date="2025-01-02T17:02:00Z" w16du:dateUtc="2025-01-02T22:02:00Z"/>
          <w:rFonts w:eastAsia="Calibri"/>
          <w:color w:val="000000" w:themeColor="text1"/>
          <w:sz w:val="22"/>
          <w:szCs w:val="22"/>
          <w:rPrChange w:id="12066" w:author="Davis, Sarah (DBHDS)" w:date="2025-01-22T13:40:00Z" w16du:dateUtc="2025-01-22T18:40:00Z">
            <w:rPr>
              <w:ins w:id="12067" w:author="Davis, Sarah (DBHDS)" w:date="2025-01-02T17:02:00Z" w16du:dateUtc="2025-01-02T22:02:00Z"/>
              <w:rFonts w:ascii="Calibri" w:eastAsia="Calibri" w:hAnsi="Calibri" w:cs="Calibri"/>
              <w:color w:val="FFFFFF" w:themeColor="background1"/>
              <w:sz w:val="24"/>
              <w:szCs w:val="24"/>
            </w:rPr>
          </w:rPrChange>
        </w:rPr>
      </w:pPr>
      <w:ins w:id="12068" w:author="Hudacek, Kristen (DBHDS)" w:date="2024-12-31T15:42:00Z">
        <w:r w:rsidRPr="00644A6E">
          <w:rPr>
            <w:rFonts w:eastAsia="Calibri"/>
            <w:color w:val="000000" w:themeColor="text1"/>
            <w:sz w:val="22"/>
            <w:szCs w:val="22"/>
            <w:rPrChange w:id="12069" w:author="Davis, Sarah (DBHDS)" w:date="2025-01-22T13:40:00Z" w16du:dateUtc="2025-01-22T18:40:00Z">
              <w:rPr>
                <w:rFonts w:ascii="Calibri" w:eastAsia="Calibri" w:hAnsi="Calibri" w:cs="Calibri"/>
                <w:color w:val="FFFFFF" w:themeColor="background1"/>
                <w:sz w:val="24"/>
                <w:szCs w:val="24"/>
              </w:rPr>
            </w:rPrChange>
          </w:rPr>
          <w:t>Forensic Evaluator:</w:t>
        </w:r>
      </w:ins>
      <w:ins w:id="12070" w:author="Hudacek, Kristen (DBHDS)" w:date="2024-12-31T15:43:00Z">
        <w:r w:rsidRPr="00644A6E">
          <w:rPr>
            <w:rFonts w:eastAsia="Calibri"/>
            <w:color w:val="000000" w:themeColor="text1"/>
            <w:sz w:val="22"/>
            <w:szCs w:val="22"/>
            <w:rPrChange w:id="12071" w:author="Davis, Sarah (DBHDS)" w:date="2025-01-22T13:40:00Z" w16du:dateUtc="2025-01-22T18:40:00Z">
              <w:rPr>
                <w:rFonts w:ascii="Calibri" w:eastAsia="Calibri" w:hAnsi="Calibri" w:cs="Calibri"/>
                <w:color w:val="FFFFFF" w:themeColor="background1"/>
                <w:sz w:val="24"/>
                <w:szCs w:val="24"/>
              </w:rPr>
            </w:rPrChange>
          </w:rPr>
          <w:t xml:space="preserve"> </w:t>
        </w:r>
        <w:del w:id="12072" w:author="Davis, Sarah (DBHDS)" w:date="2025-01-02T19:31:00Z">
          <w:r w:rsidRPr="00644A6E" w:rsidDel="5D2F9070">
            <w:rPr>
              <w:rFonts w:eastAsia="Calibri"/>
              <w:color w:val="000000" w:themeColor="text1"/>
              <w:sz w:val="22"/>
              <w:szCs w:val="22"/>
              <w:rPrChange w:id="12073" w:author="Davis, Sarah (DBHDS)" w:date="2025-01-22T13:40:00Z" w16du:dateUtc="2025-01-22T18:40:00Z">
                <w:rPr>
                  <w:rFonts w:ascii="Calibri" w:eastAsia="Calibri" w:hAnsi="Calibri" w:cs="Calibri"/>
                  <w:color w:val="FFFFFF" w:themeColor="background1"/>
                  <w:sz w:val="24"/>
                  <w:szCs w:val="24"/>
                </w:rPr>
              </w:rPrChange>
            </w:rPr>
            <w:delText>(GET Blurb f</w:delText>
          </w:r>
          <w:r w:rsidRPr="00644A6E" w:rsidDel="2B25550D">
            <w:rPr>
              <w:rFonts w:eastAsia="Calibri"/>
              <w:color w:val="000000" w:themeColor="text1"/>
              <w:sz w:val="22"/>
              <w:szCs w:val="22"/>
              <w:rPrChange w:id="12074" w:author="Davis, Sarah (DBHDS)" w:date="2025-01-22T13:40:00Z" w16du:dateUtc="2025-01-22T18:40:00Z">
                <w:rPr>
                  <w:rFonts w:ascii="Calibri" w:eastAsia="Calibri" w:hAnsi="Calibri" w:cs="Calibri"/>
                  <w:color w:val="FFFFFF" w:themeColor="background1"/>
                  <w:sz w:val="24"/>
                  <w:szCs w:val="24"/>
                </w:rPr>
              </w:rPrChange>
            </w:rPr>
            <w:delText>ro</w:delText>
          </w:r>
          <w:r w:rsidRPr="00644A6E" w:rsidDel="5D2F9070">
            <w:rPr>
              <w:rFonts w:eastAsia="Calibri"/>
              <w:color w:val="000000" w:themeColor="text1"/>
              <w:sz w:val="22"/>
              <w:szCs w:val="22"/>
              <w:rPrChange w:id="12075" w:author="Davis, Sarah (DBHDS)" w:date="2025-01-22T13:40:00Z" w16du:dateUtc="2025-01-22T18:40:00Z">
                <w:rPr>
                  <w:rFonts w:ascii="Calibri" w:eastAsia="Calibri" w:hAnsi="Calibri" w:cs="Calibri"/>
                  <w:color w:val="FFFFFF" w:themeColor="background1"/>
                  <w:sz w:val="24"/>
                  <w:szCs w:val="24"/>
                </w:rPr>
              </w:rPrChange>
            </w:rPr>
            <w:delText>m BH)</w:delText>
          </w:r>
        </w:del>
        <w:r w:rsidRPr="00644A6E">
          <w:rPr>
            <w:rFonts w:eastAsia="Calibri"/>
            <w:color w:val="000000" w:themeColor="text1"/>
            <w:sz w:val="22"/>
            <w:szCs w:val="22"/>
            <w:rPrChange w:id="12076" w:author="Davis, Sarah (DBHDS)" w:date="2025-01-22T13:40:00Z" w16du:dateUtc="2025-01-22T18:40:00Z">
              <w:rPr>
                <w:rFonts w:ascii="Calibri" w:eastAsia="Calibri" w:hAnsi="Calibri" w:cs="Calibri"/>
                <w:color w:val="FFFFFF" w:themeColor="background1"/>
                <w:sz w:val="24"/>
                <w:szCs w:val="24"/>
              </w:rPr>
            </w:rPrChange>
          </w:rPr>
          <w:t xml:space="preserve"> A </w:t>
        </w:r>
        <w:r w:rsidR="4FD33BD0" w:rsidRPr="00644A6E">
          <w:rPr>
            <w:rFonts w:eastAsia="Calibri"/>
            <w:color w:val="000000" w:themeColor="text1"/>
            <w:sz w:val="22"/>
            <w:szCs w:val="22"/>
            <w:rPrChange w:id="12077" w:author="Davis, Sarah (DBHDS)" w:date="2025-01-22T13:40:00Z" w16du:dateUtc="2025-01-22T18:40:00Z">
              <w:rPr>
                <w:rFonts w:ascii="Calibri" w:eastAsia="Calibri" w:hAnsi="Calibri" w:cs="Calibri"/>
                <w:color w:val="FFFFFF" w:themeColor="background1"/>
                <w:sz w:val="24"/>
                <w:szCs w:val="24"/>
              </w:rPr>
            </w:rPrChange>
          </w:rPr>
          <w:t>licensed</w:t>
        </w:r>
        <w:r w:rsidRPr="00644A6E">
          <w:rPr>
            <w:rFonts w:eastAsia="Calibri"/>
            <w:color w:val="000000" w:themeColor="text1"/>
            <w:sz w:val="22"/>
            <w:szCs w:val="22"/>
            <w:rPrChange w:id="12078" w:author="Davis, Sarah (DBHDS)" w:date="2025-01-22T13:40:00Z" w16du:dateUtc="2025-01-22T18:40:00Z">
              <w:rPr>
                <w:rFonts w:ascii="Calibri" w:eastAsia="Calibri" w:hAnsi="Calibri" w:cs="Calibri"/>
                <w:color w:val="FFFFFF" w:themeColor="background1"/>
                <w:sz w:val="24"/>
                <w:szCs w:val="24"/>
              </w:rPr>
            </w:rPrChange>
          </w:rPr>
          <w:t xml:space="preserve"> </w:t>
        </w:r>
        <w:r w:rsidR="08923738" w:rsidRPr="00644A6E">
          <w:rPr>
            <w:rFonts w:eastAsia="Calibri"/>
            <w:color w:val="000000" w:themeColor="text1"/>
            <w:sz w:val="22"/>
            <w:szCs w:val="22"/>
            <w:rPrChange w:id="12079" w:author="Davis, Sarah (DBHDS)" w:date="2025-01-22T13:40:00Z" w16du:dateUtc="2025-01-22T18:40:00Z">
              <w:rPr>
                <w:rFonts w:ascii="Calibri" w:eastAsia="Calibri" w:hAnsi="Calibri" w:cs="Calibri"/>
                <w:color w:val="FFFFFF" w:themeColor="background1"/>
                <w:sz w:val="24"/>
                <w:szCs w:val="24"/>
              </w:rPr>
            </w:rPrChange>
          </w:rPr>
          <w:t>clinical</w:t>
        </w:r>
        <w:r w:rsidRPr="00644A6E">
          <w:rPr>
            <w:rFonts w:eastAsia="Calibri"/>
            <w:color w:val="000000" w:themeColor="text1"/>
            <w:sz w:val="22"/>
            <w:szCs w:val="22"/>
            <w:rPrChange w:id="12080" w:author="Davis, Sarah (DBHDS)" w:date="2025-01-22T13:40:00Z" w16du:dateUtc="2025-01-22T18:40:00Z">
              <w:rPr>
                <w:rFonts w:ascii="Calibri" w:eastAsia="Calibri" w:hAnsi="Calibri" w:cs="Calibri"/>
                <w:color w:val="FFFFFF" w:themeColor="background1"/>
                <w:sz w:val="24"/>
                <w:szCs w:val="24"/>
              </w:rPr>
            </w:rPrChange>
          </w:rPr>
          <w:t xml:space="preserve"> </w:t>
        </w:r>
        <w:r w:rsidR="69A4219E" w:rsidRPr="00644A6E">
          <w:rPr>
            <w:rFonts w:eastAsia="Calibri"/>
            <w:color w:val="000000" w:themeColor="text1"/>
            <w:sz w:val="22"/>
            <w:szCs w:val="22"/>
            <w:rPrChange w:id="12081" w:author="Davis, Sarah (DBHDS)" w:date="2025-01-22T13:40:00Z" w16du:dateUtc="2025-01-22T18:40:00Z">
              <w:rPr>
                <w:rFonts w:ascii="Calibri" w:eastAsia="Calibri" w:hAnsi="Calibri" w:cs="Calibri"/>
                <w:color w:val="FFFFFF" w:themeColor="background1"/>
                <w:sz w:val="24"/>
                <w:szCs w:val="24"/>
              </w:rPr>
            </w:rPrChange>
          </w:rPr>
          <w:t>psychologist</w:t>
        </w:r>
        <w:r w:rsidRPr="00644A6E">
          <w:rPr>
            <w:rFonts w:eastAsia="Calibri"/>
            <w:color w:val="000000" w:themeColor="text1"/>
            <w:sz w:val="22"/>
            <w:szCs w:val="22"/>
            <w:rPrChange w:id="12082" w:author="Davis, Sarah (DBHDS)" w:date="2025-01-22T13:40:00Z" w16du:dateUtc="2025-01-22T18:40:00Z">
              <w:rPr>
                <w:rFonts w:ascii="Calibri" w:eastAsia="Calibri" w:hAnsi="Calibri" w:cs="Calibri"/>
                <w:color w:val="FFFFFF" w:themeColor="background1"/>
                <w:sz w:val="24"/>
                <w:szCs w:val="24"/>
              </w:rPr>
            </w:rPrChange>
          </w:rPr>
          <w:t xml:space="preserve"> or </w:t>
        </w:r>
        <w:r w:rsidR="7EE33FEB" w:rsidRPr="00644A6E">
          <w:rPr>
            <w:rFonts w:eastAsia="Calibri"/>
            <w:color w:val="000000" w:themeColor="text1"/>
            <w:sz w:val="22"/>
            <w:szCs w:val="22"/>
            <w:rPrChange w:id="12083" w:author="Davis, Sarah (DBHDS)" w:date="2025-01-22T13:40:00Z" w16du:dateUtc="2025-01-22T18:40:00Z">
              <w:rPr>
                <w:rFonts w:ascii="Calibri" w:eastAsia="Calibri" w:hAnsi="Calibri" w:cs="Calibri"/>
                <w:color w:val="FFFFFF" w:themeColor="background1"/>
                <w:sz w:val="24"/>
                <w:szCs w:val="24"/>
              </w:rPr>
            </w:rPrChange>
          </w:rPr>
          <w:t>psychiatrist</w:t>
        </w:r>
      </w:ins>
      <w:ins w:id="12084" w:author="Torres, Angela (DBHDS)" w:date="2025-01-02T19:20:00Z">
        <w:r w:rsidR="3472C78A" w:rsidRPr="00644A6E">
          <w:rPr>
            <w:rFonts w:eastAsia="Calibri"/>
            <w:color w:val="000000" w:themeColor="text1"/>
            <w:sz w:val="22"/>
            <w:szCs w:val="22"/>
            <w:rPrChange w:id="12085" w:author="Davis, Sarah (DBHDS)" w:date="2025-01-22T13:40:00Z" w16du:dateUtc="2025-01-22T18:40:00Z">
              <w:rPr>
                <w:rFonts w:ascii="Calibri" w:eastAsia="Calibri" w:hAnsi="Calibri" w:cs="Calibri"/>
                <w:color w:val="FFFFFF" w:themeColor="background1"/>
                <w:sz w:val="24"/>
                <w:szCs w:val="24"/>
              </w:rPr>
            </w:rPrChange>
          </w:rPr>
          <w:t xml:space="preserve"> with specialized training, education, and experience in completing forensic evaluations. </w:t>
        </w:r>
      </w:ins>
      <w:ins w:id="12086" w:author="Hudacek, Kristen (DBHDS)" w:date="2024-12-31T15:43:00Z">
        <w:del w:id="12087" w:author="Torres, Angela (DBHDS)" w:date="2025-01-02T19:20:00Z">
          <w:r w:rsidRPr="00644A6E" w:rsidDel="5D2F9070">
            <w:rPr>
              <w:rFonts w:eastAsia="Calibri"/>
              <w:color w:val="000000" w:themeColor="text1"/>
              <w:sz w:val="22"/>
              <w:szCs w:val="22"/>
              <w:rPrChange w:id="12088" w:author="Davis, Sarah (DBHDS)" w:date="2025-01-22T13:40:00Z" w16du:dateUtc="2025-01-22T18:40:00Z">
                <w:rPr>
                  <w:rFonts w:ascii="Calibri" w:eastAsia="Calibri" w:hAnsi="Calibri" w:cs="Calibri"/>
                  <w:color w:val="FFFFFF" w:themeColor="background1"/>
                  <w:sz w:val="24"/>
                  <w:szCs w:val="24"/>
                </w:rPr>
              </w:rPrChange>
            </w:rPr>
            <w:delText xml:space="preserve">, </w:delText>
          </w:r>
        </w:del>
      </w:ins>
      <w:ins w:id="12089" w:author="Hudacek, Kristen (DBHDS)" w:date="2024-12-31T15:44:00Z">
        <w:del w:id="12090" w:author="Torres, Angela (DBHDS)" w:date="2025-01-02T19:19:00Z">
          <w:r w:rsidRPr="00644A6E" w:rsidDel="3EAB75BD">
            <w:rPr>
              <w:rFonts w:eastAsia="Calibri"/>
              <w:color w:val="000000" w:themeColor="text1"/>
              <w:sz w:val="22"/>
              <w:szCs w:val="22"/>
              <w:rPrChange w:id="12091" w:author="Davis, Sarah (DBHDS)" w:date="2025-01-22T13:40:00Z" w16du:dateUtc="2025-01-22T18:40:00Z">
                <w:rPr>
                  <w:rFonts w:ascii="Calibri" w:eastAsia="Calibri" w:hAnsi="Calibri" w:cs="Calibri"/>
                  <w:color w:val="FFFFFF" w:themeColor="background1"/>
                  <w:sz w:val="24"/>
                  <w:szCs w:val="24"/>
                </w:rPr>
              </w:rPrChange>
            </w:rPr>
            <w:delText>trained</w:delText>
          </w:r>
        </w:del>
      </w:ins>
      <w:ins w:id="12092" w:author="Hudacek, Kristen (DBHDS)" w:date="2024-12-31T15:43:00Z">
        <w:del w:id="12093" w:author="Torres, Angela (DBHDS)" w:date="2025-01-02T19:19:00Z">
          <w:r w:rsidRPr="00644A6E" w:rsidDel="5D2F9070">
            <w:rPr>
              <w:rFonts w:eastAsia="Calibri"/>
              <w:color w:val="000000" w:themeColor="text1"/>
              <w:sz w:val="22"/>
              <w:szCs w:val="22"/>
              <w:rPrChange w:id="12094" w:author="Davis, Sarah (DBHDS)" w:date="2025-01-22T13:40:00Z" w16du:dateUtc="2025-01-22T18:40:00Z">
                <w:rPr>
                  <w:rFonts w:ascii="Calibri" w:eastAsia="Calibri" w:hAnsi="Calibri" w:cs="Calibri"/>
                  <w:color w:val="FFFFFF" w:themeColor="background1"/>
                  <w:sz w:val="24"/>
                  <w:szCs w:val="24"/>
                </w:rPr>
              </w:rPrChange>
            </w:rPr>
            <w:delText>...</w:delText>
          </w:r>
        </w:del>
      </w:ins>
    </w:p>
    <w:p w14:paraId="7A01D2E9" w14:textId="77777777" w:rsidR="00126F26" w:rsidRPr="00644A6E" w:rsidRDefault="00126F26" w:rsidP="462DBF57">
      <w:pPr>
        <w:pStyle w:val="List2"/>
        <w:ind w:left="0" w:firstLine="0"/>
        <w:rPr>
          <w:ins w:id="12095" w:author="Hudacek, Kristen (DBHDS)" w:date="2024-12-31T15:42:00Z" w16du:dateUtc="2024-12-31T15:42:56Z"/>
          <w:rFonts w:eastAsia="Calibri"/>
          <w:color w:val="000000" w:themeColor="text1"/>
          <w:sz w:val="22"/>
          <w:szCs w:val="22"/>
          <w:rPrChange w:id="12096" w:author="Davis, Sarah (DBHDS)" w:date="2025-01-22T13:40:00Z" w16du:dateUtc="2025-01-22T18:40:00Z">
            <w:rPr>
              <w:ins w:id="12097" w:author="Hudacek, Kristen (DBHDS)" w:date="2024-12-31T15:42:00Z" w16du:dateUtc="2024-12-31T15:42:56Z"/>
              <w:rFonts w:ascii="Calibri" w:eastAsia="Calibri" w:hAnsi="Calibri" w:cs="Calibri"/>
              <w:color w:val="FFFFFF" w:themeColor="background1"/>
              <w:sz w:val="24"/>
              <w:szCs w:val="24"/>
            </w:rPr>
          </w:rPrChange>
        </w:rPr>
      </w:pPr>
    </w:p>
    <w:p w14:paraId="338FDBCF" w14:textId="12F9066C" w:rsidR="462DBF57" w:rsidRPr="00644A6E" w:rsidRDefault="462DBF57" w:rsidP="462DBF57">
      <w:pPr>
        <w:pStyle w:val="List2"/>
        <w:ind w:left="0" w:firstLine="0"/>
        <w:rPr>
          <w:ins w:id="12098" w:author="Hernandez, Aaron (DBHDS)" w:date="2024-12-09T18:26:00Z" w16du:dateUtc="2024-12-09T18:26:03Z"/>
          <w:del w:id="12099" w:author="Hudacek, Kristen (DBHDS)" w:date="2024-12-31T15:23:00Z" w16du:dateUtc="2024-12-31T15:23:24Z"/>
          <w:rFonts w:eastAsia="Calibri"/>
          <w:color w:val="000000" w:themeColor="text1"/>
          <w:sz w:val="22"/>
          <w:szCs w:val="22"/>
          <w:rPrChange w:id="12100" w:author="Davis, Sarah (DBHDS)" w:date="2025-01-22T13:40:00Z" w16du:dateUtc="2025-01-22T18:40:00Z">
            <w:rPr>
              <w:ins w:id="12101" w:author="Hernandez, Aaron (DBHDS)" w:date="2024-12-09T18:26:00Z" w16du:dateUtc="2024-12-09T18:26:03Z"/>
              <w:del w:id="12102" w:author="Hudacek, Kristen (DBHDS)" w:date="2024-12-31T15:23:00Z" w16du:dateUtc="2024-12-31T15:23:24Z"/>
              <w:rFonts w:ascii="Calibri" w:eastAsia="Calibri" w:hAnsi="Calibri" w:cs="Calibri"/>
              <w:color w:val="FFFFFF" w:themeColor="background1"/>
              <w:sz w:val="24"/>
              <w:szCs w:val="24"/>
            </w:rPr>
          </w:rPrChange>
        </w:rPr>
      </w:pPr>
    </w:p>
    <w:p w14:paraId="75D3CA00" w14:textId="4547D057" w:rsidR="4F625E28" w:rsidRPr="00644A6E" w:rsidRDefault="4F625E28" w:rsidP="0B613D94">
      <w:pPr>
        <w:spacing w:line="276" w:lineRule="auto"/>
        <w:rPr>
          <w:ins w:id="12103" w:author="Hudacek, Kristen (DBHDS)" w:date="2024-12-31T15:27:00Z" w16du:dateUtc="2024-12-31T15:27:19Z"/>
          <w:rFonts w:ascii="Times New Roman" w:eastAsia="Aptos" w:hAnsi="Times New Roman" w:cs="Times New Roman"/>
          <w:color w:val="000000" w:themeColor="text1"/>
          <w:rPrChange w:id="12104" w:author="Davis, Sarah (DBHDS)" w:date="2025-01-22T13:40:00Z" w16du:dateUtc="2025-01-22T18:40:00Z">
            <w:rPr>
              <w:ins w:id="12105" w:author="Hudacek, Kristen (DBHDS)" w:date="2024-12-31T15:27:00Z" w16du:dateUtc="2024-12-31T15:27:19Z"/>
              <w:rFonts w:ascii="Aptos" w:eastAsia="Aptos" w:hAnsi="Aptos" w:cs="Aptos"/>
              <w:sz w:val="24"/>
              <w:szCs w:val="24"/>
            </w:rPr>
          </w:rPrChange>
        </w:rPr>
      </w:pPr>
      <w:ins w:id="12106" w:author="Hudacek, Kristen (DBHDS)" w:date="2024-12-31T15:27:00Z">
        <w:r w:rsidRPr="00644A6E">
          <w:rPr>
            <w:rFonts w:ascii="Times New Roman" w:eastAsia="Aptos" w:hAnsi="Times New Roman" w:cs="Times New Roman"/>
            <w:color w:val="000000" w:themeColor="text1"/>
            <w:rPrChange w:id="12107" w:author="Davis, Sarah (DBHDS)" w:date="2025-01-22T13:40:00Z" w16du:dateUtc="2025-01-22T18:40:00Z">
              <w:rPr>
                <w:rFonts w:ascii="Aptos" w:eastAsia="Aptos" w:hAnsi="Aptos" w:cs="Aptos"/>
                <w:b/>
                <w:bCs/>
                <w:sz w:val="24"/>
                <w:szCs w:val="24"/>
                <w:u w:val="single"/>
              </w:rPr>
            </w:rPrChange>
          </w:rPr>
          <w:t xml:space="preserve">High-Service Utilizer: </w:t>
        </w:r>
      </w:ins>
      <w:ins w:id="12108" w:author="Hudacek, Kristen (DBHDS)" w:date="2024-12-31T15:30:00Z">
        <w:r w:rsidR="24087CF5" w:rsidRPr="00644A6E">
          <w:rPr>
            <w:rFonts w:ascii="Times New Roman" w:eastAsia="Aptos" w:hAnsi="Times New Roman" w:cs="Times New Roman"/>
            <w:color w:val="000000" w:themeColor="text1"/>
            <w:rPrChange w:id="12109" w:author="Davis, Sarah (DBHDS)" w:date="2025-01-22T13:40:00Z" w16du:dateUtc="2025-01-22T18:40:00Z">
              <w:rPr>
                <w:rFonts w:ascii="Aptos" w:eastAsia="Aptos" w:hAnsi="Aptos" w:cs="Aptos"/>
                <w:b/>
                <w:bCs/>
                <w:sz w:val="24"/>
                <w:szCs w:val="24"/>
                <w:u w:val="single"/>
              </w:rPr>
            </w:rPrChange>
          </w:rPr>
          <w:t xml:space="preserve"> A person admitted to a state hospital under a civil </w:t>
        </w:r>
      </w:ins>
      <w:ins w:id="12110" w:author="Hudacek, Kristen (DBHDS)" w:date="2024-12-31T15:31:00Z">
        <w:r w:rsidR="79686807" w:rsidRPr="00644A6E">
          <w:rPr>
            <w:rFonts w:ascii="Times New Roman" w:eastAsia="Aptos" w:hAnsi="Times New Roman" w:cs="Times New Roman"/>
            <w:color w:val="000000" w:themeColor="text1"/>
            <w:rPrChange w:id="12111" w:author="Davis, Sarah (DBHDS)" w:date="2025-01-22T13:40:00Z" w16du:dateUtc="2025-01-22T18:40:00Z">
              <w:rPr>
                <w:rFonts w:ascii="Aptos" w:eastAsia="Aptos" w:hAnsi="Aptos" w:cs="Aptos"/>
                <w:b/>
                <w:bCs/>
                <w:sz w:val="24"/>
                <w:szCs w:val="24"/>
                <w:u w:val="single"/>
              </w:rPr>
            </w:rPrChange>
          </w:rPr>
          <w:t>and/</w:t>
        </w:r>
      </w:ins>
      <w:ins w:id="12112" w:author="Hudacek, Kristen (DBHDS)" w:date="2024-12-31T15:30:00Z">
        <w:r w:rsidR="24087CF5" w:rsidRPr="00644A6E">
          <w:rPr>
            <w:rFonts w:ascii="Times New Roman" w:eastAsia="Aptos" w:hAnsi="Times New Roman" w:cs="Times New Roman"/>
            <w:color w:val="000000" w:themeColor="text1"/>
            <w:rPrChange w:id="12113" w:author="Davis, Sarah (DBHDS)" w:date="2025-01-22T13:40:00Z" w16du:dateUtc="2025-01-22T18:40:00Z">
              <w:rPr>
                <w:rFonts w:ascii="Aptos" w:eastAsia="Aptos" w:hAnsi="Aptos" w:cs="Aptos"/>
                <w:b/>
                <w:bCs/>
                <w:sz w:val="24"/>
                <w:szCs w:val="24"/>
                <w:u w:val="single"/>
              </w:rPr>
            </w:rPrChange>
          </w:rPr>
          <w:t xml:space="preserve">or pretrial  forensic commitment </w:t>
        </w:r>
        <w:r w:rsidR="24087CF5" w:rsidRPr="00644A6E">
          <w:rPr>
            <w:rFonts w:ascii="Times New Roman" w:eastAsia="Aptos" w:hAnsi="Times New Roman" w:cs="Times New Roman"/>
            <w:color w:val="000000" w:themeColor="text1"/>
            <w:rPrChange w:id="12114" w:author="Davis, Sarah (DBHDS)" w:date="2025-01-22T13:40:00Z" w16du:dateUtc="2025-01-22T18:40:00Z">
              <w:rPr>
                <w:rFonts w:ascii="Aptos" w:eastAsia="Aptos" w:hAnsi="Aptos" w:cs="Aptos"/>
                <w:sz w:val="24"/>
                <w:szCs w:val="24"/>
              </w:rPr>
            </w:rPrChange>
          </w:rPr>
          <w:t xml:space="preserve"> 3 or more </w:t>
        </w:r>
      </w:ins>
      <w:ins w:id="12115" w:author="Hudacek, Kristen (DBHDS)" w:date="2024-12-31T15:31:00Z">
        <w:r w:rsidR="449DEC8B" w:rsidRPr="00644A6E">
          <w:rPr>
            <w:rFonts w:ascii="Times New Roman" w:eastAsia="Aptos" w:hAnsi="Times New Roman" w:cs="Times New Roman"/>
            <w:color w:val="000000" w:themeColor="text1"/>
            <w:rPrChange w:id="12116" w:author="Davis, Sarah (DBHDS)" w:date="2025-01-22T13:40:00Z" w16du:dateUtc="2025-01-22T18:40:00Z">
              <w:rPr>
                <w:rFonts w:ascii="Aptos" w:eastAsia="Aptos" w:hAnsi="Aptos" w:cs="Aptos"/>
                <w:sz w:val="24"/>
                <w:szCs w:val="24"/>
              </w:rPr>
            </w:rPrChange>
          </w:rPr>
          <w:t xml:space="preserve">times within </w:t>
        </w:r>
      </w:ins>
      <w:ins w:id="12117" w:author="Hudacek, Kristen (DBHDS)" w:date="2024-12-31T15:30:00Z">
        <w:r w:rsidR="24087CF5" w:rsidRPr="00644A6E">
          <w:rPr>
            <w:rFonts w:ascii="Times New Roman" w:eastAsia="Aptos" w:hAnsi="Times New Roman" w:cs="Times New Roman"/>
            <w:color w:val="000000" w:themeColor="text1"/>
            <w:rPrChange w:id="12118" w:author="Davis, Sarah (DBHDS)" w:date="2025-01-22T13:40:00Z" w16du:dateUtc="2025-01-22T18:40:00Z">
              <w:rPr>
                <w:rFonts w:ascii="Aptos" w:eastAsia="Aptos" w:hAnsi="Aptos" w:cs="Aptos"/>
                <w:sz w:val="24"/>
                <w:szCs w:val="24"/>
              </w:rPr>
            </w:rPrChange>
          </w:rPr>
          <w:t xml:space="preserve"> a 2-year period over the last 3 years</w:t>
        </w:r>
      </w:ins>
      <w:ins w:id="12119" w:author="Hudacek, Kristen (DBHDS)" w:date="2024-12-31T15:31:00Z">
        <w:r w:rsidR="74986AA4" w:rsidRPr="00644A6E">
          <w:rPr>
            <w:rFonts w:ascii="Times New Roman" w:eastAsia="Aptos" w:hAnsi="Times New Roman" w:cs="Times New Roman"/>
            <w:color w:val="000000" w:themeColor="text1"/>
            <w:rPrChange w:id="12120" w:author="Davis, Sarah (DBHDS)" w:date="2025-01-22T13:40:00Z" w16du:dateUtc="2025-01-22T18:40:00Z">
              <w:rPr>
                <w:rFonts w:ascii="Aptos" w:eastAsia="Aptos" w:hAnsi="Aptos" w:cs="Aptos"/>
                <w:sz w:val="24"/>
                <w:szCs w:val="24"/>
              </w:rPr>
            </w:rPrChange>
          </w:rPr>
          <w:t>. Due to the readmissions, this g</w:t>
        </w:r>
      </w:ins>
      <w:ins w:id="12121" w:author="Hudacek, Kristen (DBHDS)" w:date="2024-12-31T15:32:00Z">
        <w:r w:rsidR="74986AA4" w:rsidRPr="00644A6E">
          <w:rPr>
            <w:rFonts w:ascii="Times New Roman" w:eastAsia="Aptos" w:hAnsi="Times New Roman" w:cs="Times New Roman"/>
            <w:color w:val="000000" w:themeColor="text1"/>
            <w:rPrChange w:id="12122" w:author="Davis, Sarah (DBHDS)" w:date="2025-01-22T13:40:00Z" w16du:dateUtc="2025-01-22T18:40:00Z">
              <w:rPr>
                <w:rFonts w:ascii="Aptos" w:eastAsia="Aptos" w:hAnsi="Aptos" w:cs="Aptos"/>
                <w:sz w:val="24"/>
                <w:szCs w:val="24"/>
              </w:rPr>
            </w:rPrChange>
          </w:rPr>
          <w:t xml:space="preserve">roup may require special attention to discharge planning needs </w:t>
        </w:r>
      </w:ins>
      <w:ins w:id="12123" w:author="Hudacek, Kristen (DBHDS)" w:date="2024-12-31T15:35:00Z">
        <w:r w:rsidR="5A1B0CAF" w:rsidRPr="00644A6E">
          <w:rPr>
            <w:rFonts w:ascii="Times New Roman" w:eastAsia="Aptos" w:hAnsi="Times New Roman" w:cs="Times New Roman"/>
            <w:color w:val="000000" w:themeColor="text1"/>
            <w:rPrChange w:id="12124" w:author="Davis, Sarah (DBHDS)" w:date="2025-01-22T13:40:00Z" w16du:dateUtc="2025-01-22T18:40:00Z">
              <w:rPr>
                <w:rFonts w:ascii="Aptos" w:eastAsia="Aptos" w:hAnsi="Aptos" w:cs="Aptos"/>
                <w:sz w:val="24"/>
                <w:szCs w:val="24"/>
              </w:rPr>
            </w:rPrChange>
          </w:rPr>
          <w:t xml:space="preserve">and placement </w:t>
        </w:r>
      </w:ins>
      <w:ins w:id="12125" w:author="Hudacek, Kristen (DBHDS)" w:date="2024-12-31T15:32:00Z">
        <w:r w:rsidR="2A10ADF9" w:rsidRPr="00644A6E">
          <w:rPr>
            <w:rFonts w:ascii="Times New Roman" w:eastAsia="Aptos" w:hAnsi="Times New Roman" w:cs="Times New Roman"/>
            <w:color w:val="000000" w:themeColor="text1"/>
            <w:rPrChange w:id="12126" w:author="Davis, Sarah (DBHDS)" w:date="2025-01-22T13:40:00Z" w16du:dateUtc="2025-01-22T18:40:00Z">
              <w:rPr>
                <w:rFonts w:ascii="Aptos" w:eastAsia="Aptos" w:hAnsi="Aptos" w:cs="Aptos"/>
                <w:sz w:val="24"/>
                <w:szCs w:val="24"/>
              </w:rPr>
            </w:rPrChange>
          </w:rPr>
          <w:t xml:space="preserve">in order to explore and </w:t>
        </w:r>
        <w:r w:rsidR="74986AA4" w:rsidRPr="00644A6E">
          <w:rPr>
            <w:rFonts w:ascii="Times New Roman" w:eastAsia="Aptos" w:hAnsi="Times New Roman" w:cs="Times New Roman"/>
            <w:color w:val="000000" w:themeColor="text1"/>
            <w:rPrChange w:id="12127" w:author="Davis, Sarah (DBHDS)" w:date="2025-01-22T13:40:00Z" w16du:dateUtc="2025-01-22T18:40:00Z">
              <w:rPr>
                <w:rFonts w:ascii="Aptos" w:eastAsia="Aptos" w:hAnsi="Aptos" w:cs="Aptos"/>
                <w:sz w:val="24"/>
                <w:szCs w:val="24"/>
              </w:rPr>
            </w:rPrChange>
          </w:rPr>
          <w:t xml:space="preserve">address </w:t>
        </w:r>
      </w:ins>
      <w:ins w:id="12128" w:author="Hudacek, Kristen (DBHDS)" w:date="2024-12-31T15:33:00Z">
        <w:r w:rsidR="1CCA87C0" w:rsidRPr="00644A6E">
          <w:rPr>
            <w:rFonts w:ascii="Times New Roman" w:eastAsia="Aptos" w:hAnsi="Times New Roman" w:cs="Times New Roman"/>
            <w:color w:val="000000" w:themeColor="text1"/>
            <w:rPrChange w:id="12129" w:author="Davis, Sarah (DBHDS)" w:date="2025-01-22T13:40:00Z" w16du:dateUtc="2025-01-22T18:40:00Z">
              <w:rPr>
                <w:rFonts w:ascii="Aptos" w:eastAsia="Aptos" w:hAnsi="Aptos" w:cs="Aptos"/>
                <w:sz w:val="24"/>
                <w:szCs w:val="24"/>
              </w:rPr>
            </w:rPrChange>
          </w:rPr>
          <w:t>reasons</w:t>
        </w:r>
      </w:ins>
      <w:ins w:id="12130" w:author="Hudacek, Kristen (DBHDS)" w:date="2024-12-31T15:32:00Z">
        <w:r w:rsidR="1CCA87C0" w:rsidRPr="00644A6E">
          <w:rPr>
            <w:rFonts w:ascii="Times New Roman" w:eastAsia="Aptos" w:hAnsi="Times New Roman" w:cs="Times New Roman"/>
            <w:color w:val="000000" w:themeColor="text1"/>
            <w:rPrChange w:id="12131" w:author="Davis, Sarah (DBHDS)" w:date="2025-01-22T13:40:00Z" w16du:dateUtc="2025-01-22T18:40:00Z">
              <w:rPr>
                <w:rFonts w:ascii="Aptos" w:eastAsia="Aptos" w:hAnsi="Aptos" w:cs="Aptos"/>
                <w:sz w:val="24"/>
                <w:szCs w:val="24"/>
              </w:rPr>
            </w:rPrChange>
          </w:rPr>
          <w:t xml:space="preserve"> for </w:t>
        </w:r>
      </w:ins>
      <w:ins w:id="12132" w:author="Hudacek, Kristen (DBHDS)" w:date="2024-12-31T15:33:00Z">
        <w:r w:rsidR="1CCA87C0" w:rsidRPr="00644A6E">
          <w:rPr>
            <w:rFonts w:ascii="Times New Roman" w:eastAsia="Aptos" w:hAnsi="Times New Roman" w:cs="Times New Roman"/>
            <w:color w:val="000000" w:themeColor="text1"/>
            <w:rPrChange w:id="12133" w:author="Davis, Sarah (DBHDS)" w:date="2025-01-22T13:40:00Z" w16du:dateUtc="2025-01-22T18:40:00Z">
              <w:rPr>
                <w:rFonts w:ascii="Aptos" w:eastAsia="Aptos" w:hAnsi="Aptos" w:cs="Aptos"/>
                <w:sz w:val="24"/>
                <w:szCs w:val="24"/>
              </w:rPr>
            </w:rPrChange>
          </w:rPr>
          <w:t>readmission and or repeated criminal justice involvement.</w:t>
        </w:r>
      </w:ins>
    </w:p>
    <w:p w14:paraId="085545FA" w14:textId="422F38EC" w:rsidR="35801139" w:rsidRPr="00644A6E" w:rsidRDefault="35801139">
      <w:pPr>
        <w:spacing w:line="276" w:lineRule="auto"/>
        <w:rPr>
          <w:ins w:id="12134" w:author="Hernandez, Aaron (DBHDS)" w:date="2024-12-09T18:26:00Z" w16du:dateUtc="2024-12-09T18:26:05Z"/>
          <w:rFonts w:ascii="Times New Roman" w:eastAsia="Aptos" w:hAnsi="Times New Roman" w:cs="Times New Roman"/>
          <w:color w:val="000000" w:themeColor="text1"/>
          <w:rPrChange w:id="12135" w:author="Davis, Sarah (DBHDS)" w:date="2025-01-22T13:40:00Z" w16du:dateUtc="2025-01-22T18:40:00Z">
            <w:rPr>
              <w:ins w:id="12136" w:author="Hernandez, Aaron (DBHDS)" w:date="2024-12-09T18:26:00Z" w16du:dateUtc="2024-12-09T18:26:05Z"/>
              <w:rFonts w:ascii="Aptos" w:eastAsia="Aptos" w:hAnsi="Aptos" w:cs="Aptos"/>
              <w:sz w:val="24"/>
              <w:szCs w:val="24"/>
            </w:rPr>
          </w:rPrChange>
        </w:rPr>
        <w:pPrChange w:id="12137" w:author="Hernandez, Aaron (DBHDS)" w:date="2024-12-09T18:26:00Z">
          <w:pPr/>
        </w:pPrChange>
      </w:pPr>
      <w:ins w:id="12138" w:author="Hernandez, Aaron (DBHDS)" w:date="2024-12-09T18:26:00Z">
        <w:r w:rsidRPr="00644A6E">
          <w:rPr>
            <w:rFonts w:ascii="Times New Roman" w:eastAsia="Aptos" w:hAnsi="Times New Roman" w:cs="Times New Roman"/>
            <w:color w:val="000000" w:themeColor="text1"/>
            <w:rPrChange w:id="12139" w:author="Davis, Sarah (DBHDS)" w:date="2025-01-22T13:40:00Z" w16du:dateUtc="2025-01-22T18:40:00Z">
              <w:rPr>
                <w:rFonts w:ascii="Aptos" w:eastAsia="Aptos" w:hAnsi="Aptos" w:cs="Aptos"/>
                <w:b/>
                <w:bCs/>
                <w:sz w:val="24"/>
                <w:szCs w:val="24"/>
                <w:u w:val="single"/>
              </w:rPr>
            </w:rPrChange>
          </w:rPr>
          <w:t>Involuntary</w:t>
        </w:r>
        <w:r w:rsidRPr="00644A6E">
          <w:rPr>
            <w:rFonts w:ascii="Times New Roman" w:eastAsia="Aptos" w:hAnsi="Times New Roman" w:cs="Times New Roman"/>
            <w:color w:val="000000" w:themeColor="text1"/>
            <w:rPrChange w:id="12140" w:author="Davis, Sarah (DBHDS)" w:date="2025-01-22T13:40:00Z" w16du:dateUtc="2025-01-22T18:40:00Z">
              <w:rPr>
                <w:rFonts w:ascii="Aptos" w:eastAsia="Aptos" w:hAnsi="Aptos" w:cs="Aptos"/>
                <w:sz w:val="24"/>
                <w:szCs w:val="24"/>
                <w:u w:val="single"/>
              </w:rPr>
            </w:rPrChange>
          </w:rPr>
          <w:t xml:space="preserve"> </w:t>
        </w:r>
        <w:r w:rsidRPr="00644A6E">
          <w:rPr>
            <w:rFonts w:ascii="Times New Roman" w:eastAsia="Aptos" w:hAnsi="Times New Roman" w:cs="Times New Roman"/>
            <w:color w:val="000000" w:themeColor="text1"/>
            <w:rPrChange w:id="12141" w:author="Davis, Sarah (DBHDS)" w:date="2025-01-22T13:40:00Z" w16du:dateUtc="2025-01-22T18:40:00Z">
              <w:rPr>
                <w:rFonts w:ascii="Aptos" w:eastAsia="Aptos" w:hAnsi="Aptos" w:cs="Aptos"/>
                <w:b/>
                <w:bCs/>
                <w:sz w:val="24"/>
                <w:szCs w:val="24"/>
                <w:u w:val="single"/>
              </w:rPr>
            </w:rPrChange>
          </w:rPr>
          <w:t>admission</w:t>
        </w:r>
        <w:r w:rsidRPr="00644A6E">
          <w:rPr>
            <w:rFonts w:ascii="Times New Roman" w:eastAsia="Aptos" w:hAnsi="Times New Roman" w:cs="Times New Roman"/>
            <w:color w:val="000000" w:themeColor="text1"/>
            <w:rPrChange w:id="12142" w:author="Davis, Sarah (DBHDS)" w:date="2025-01-22T13:40:00Z" w16du:dateUtc="2025-01-22T18:40:00Z">
              <w:rPr>
                <w:rFonts w:ascii="Aptos" w:eastAsia="Aptos" w:hAnsi="Aptos" w:cs="Aptos"/>
                <w:sz w:val="24"/>
                <w:szCs w:val="24"/>
                <w:u w:val="single"/>
              </w:rPr>
            </w:rPrChange>
          </w:rPr>
          <w:t>: An admission of a minor that is ordered by a court through a civil procedure pursuant to § 16.1-346.1 §16.1-340-§ 16.1-345 of the</w:t>
        </w:r>
        <w:r w:rsidRPr="00644A6E">
          <w:rPr>
            <w:rFonts w:ascii="Times New Roman" w:eastAsia="Aptos" w:hAnsi="Times New Roman" w:cs="Times New Roman"/>
            <w:i/>
            <w:iCs/>
            <w:color w:val="000000" w:themeColor="text1"/>
            <w:rPrChange w:id="12143" w:author="Davis, Sarah (DBHDS)" w:date="2025-01-22T13:40:00Z" w16du:dateUtc="2025-01-22T18:40:00Z">
              <w:rPr>
                <w:rFonts w:ascii="Aptos" w:eastAsia="Aptos" w:hAnsi="Aptos" w:cs="Aptos"/>
                <w:i/>
                <w:iCs/>
                <w:sz w:val="24"/>
                <w:szCs w:val="24"/>
                <w:u w:val="single"/>
              </w:rPr>
            </w:rPrChange>
          </w:rPr>
          <w:t xml:space="preserve"> Code of Virginia. </w:t>
        </w:r>
      </w:ins>
    </w:p>
    <w:p w14:paraId="79A7DA43" w14:textId="5B2311D4" w:rsidR="6E6DF05C" w:rsidRPr="00644A6E" w:rsidRDefault="6E6DF05C" w:rsidP="6E6DF05C">
      <w:pPr>
        <w:pStyle w:val="List2"/>
        <w:ind w:left="0" w:firstLine="0"/>
        <w:rPr>
          <w:ins w:id="12144" w:author="Hernandez, Aaron (DBHDS)" w:date="2024-12-09T18:26:00Z" w16du:dateUtc="2024-12-09T18:26:03Z"/>
          <w:del w:id="12145" w:author="Hudacek, Kristen (DBHDS)" w:date="2024-12-31T15:36:00Z" w16du:dateUtc="2024-12-31T15:36:20Z"/>
          <w:color w:val="000000" w:themeColor="text1"/>
          <w:sz w:val="22"/>
          <w:szCs w:val="22"/>
          <w:rPrChange w:id="12146" w:author="Davis, Sarah (DBHDS)" w:date="2025-01-22T13:40:00Z" w16du:dateUtc="2025-01-22T18:40:00Z">
            <w:rPr>
              <w:ins w:id="12147" w:author="Hernandez, Aaron (DBHDS)" w:date="2024-12-09T18:26:00Z" w16du:dateUtc="2024-12-09T18:26:03Z"/>
              <w:del w:id="12148" w:author="Hudacek, Kristen (DBHDS)" w:date="2024-12-31T15:36:00Z" w16du:dateUtc="2024-12-31T15:36:20Z"/>
              <w:sz w:val="22"/>
              <w:szCs w:val="22"/>
            </w:rPr>
          </w:rPrChange>
        </w:rPr>
      </w:pPr>
    </w:p>
    <w:p w14:paraId="0B642FEE" w14:textId="0DA06BF1" w:rsidR="6E6DF05C" w:rsidRPr="00644A6E" w:rsidRDefault="6E6DF05C" w:rsidP="6E6DF05C">
      <w:pPr>
        <w:pStyle w:val="List2"/>
        <w:ind w:left="0" w:firstLine="0"/>
        <w:rPr>
          <w:del w:id="12149" w:author="Hudacek, Kristen (DBHDS)" w:date="2024-12-31T15:36:00Z" w16du:dateUtc="2024-12-31T15:36:20Z"/>
          <w:color w:val="000000" w:themeColor="text1"/>
          <w:sz w:val="22"/>
          <w:szCs w:val="22"/>
          <w:rPrChange w:id="12150" w:author="Davis, Sarah (DBHDS)" w:date="2025-01-22T13:40:00Z" w16du:dateUtc="2025-01-22T18:40:00Z">
            <w:rPr>
              <w:del w:id="12151" w:author="Hudacek, Kristen (DBHDS)" w:date="2024-12-31T15:36:00Z" w16du:dateUtc="2024-12-31T15:36:20Z"/>
              <w:sz w:val="22"/>
              <w:szCs w:val="22"/>
            </w:rPr>
          </w:rPrChange>
        </w:rPr>
      </w:pPr>
    </w:p>
    <w:p w14:paraId="53D5030B" w14:textId="77777777" w:rsidR="00C36BAF" w:rsidRPr="00644A6E" w:rsidRDefault="000C0FD7" w:rsidP="00F2011B">
      <w:pPr>
        <w:pStyle w:val="List2"/>
        <w:ind w:left="0" w:firstLine="0"/>
        <w:rPr>
          <w:color w:val="000000" w:themeColor="text1"/>
          <w:sz w:val="22"/>
          <w:szCs w:val="22"/>
          <w:rPrChange w:id="12152" w:author="Davis, Sarah (DBHDS)" w:date="2025-01-22T13:40:00Z" w16du:dateUtc="2025-01-22T18:40:00Z">
            <w:rPr>
              <w:sz w:val="22"/>
              <w:szCs w:val="22"/>
            </w:rPr>
          </w:rPrChange>
        </w:rPr>
      </w:pPr>
      <w:r w:rsidRPr="00644A6E">
        <w:rPr>
          <w:color w:val="000000" w:themeColor="text1"/>
          <w:sz w:val="22"/>
          <w:szCs w:val="22"/>
          <w:rPrChange w:id="12153" w:author="Davis, Sarah (DBHDS)" w:date="2025-01-22T13:40:00Z" w16du:dateUtc="2025-01-22T18:40:00Z">
            <w:rPr>
              <w:b/>
              <w:sz w:val="22"/>
              <w:szCs w:val="22"/>
            </w:rPr>
          </w:rPrChange>
        </w:rPr>
        <w:t>Level 2 PASRR</w:t>
      </w:r>
      <w:r w:rsidR="00C36BAF" w:rsidRPr="00644A6E">
        <w:rPr>
          <w:color w:val="000000" w:themeColor="text1"/>
          <w:sz w:val="22"/>
          <w:szCs w:val="22"/>
          <w:rPrChange w:id="12154" w:author="Davis, Sarah (DBHDS)" w:date="2025-01-22T13:40:00Z" w16du:dateUtc="2025-01-22T18:40:00Z">
            <w:rPr>
              <w:b/>
              <w:sz w:val="22"/>
              <w:szCs w:val="22"/>
            </w:rPr>
          </w:rPrChange>
        </w:rPr>
        <w:t xml:space="preserve"> Screening</w:t>
      </w:r>
      <w:r w:rsidR="00C36BAF" w:rsidRPr="00644A6E">
        <w:rPr>
          <w:color w:val="000000" w:themeColor="text1"/>
          <w:sz w:val="22"/>
          <w:szCs w:val="22"/>
          <w:rPrChange w:id="12155" w:author="Davis, Sarah (DBHDS)" w:date="2025-01-22T13:40:00Z" w16du:dateUtc="2025-01-22T18:40:00Z">
            <w:rPr>
              <w:sz w:val="22"/>
              <w:szCs w:val="22"/>
            </w:rPr>
          </w:rPrChange>
        </w:rPr>
        <w:t>: Federal law requires that all individuals (regardless of payer source) who apply as a new admission to a Medicaid-certified nursing facility (NF) be evaluated for ev</w:t>
      </w:r>
      <w:r w:rsidRPr="00644A6E">
        <w:rPr>
          <w:color w:val="000000" w:themeColor="text1"/>
          <w:sz w:val="22"/>
          <w:szCs w:val="22"/>
          <w:rPrChange w:id="12156" w:author="Davis, Sarah (DBHDS)" w:date="2025-01-22T13:40:00Z" w16du:dateUtc="2025-01-22T18:40:00Z">
            <w:rPr>
              <w:sz w:val="22"/>
              <w:szCs w:val="22"/>
            </w:rPr>
          </w:rPrChange>
        </w:rPr>
        <w:t>idence of possible mental illness or intellectual disability</w:t>
      </w:r>
      <w:r w:rsidR="00C36BAF" w:rsidRPr="00644A6E">
        <w:rPr>
          <w:color w:val="000000" w:themeColor="text1"/>
          <w:sz w:val="22"/>
          <w:szCs w:val="22"/>
          <w:rPrChange w:id="12157" w:author="Davis, Sarah (DBHDS)" w:date="2025-01-22T13:40:00Z" w16du:dateUtc="2025-01-22T18:40:00Z">
            <w:rPr>
              <w:sz w:val="22"/>
              <w:szCs w:val="22"/>
            </w:rPr>
          </w:rPrChange>
        </w:rPr>
        <w:t>. This evaluation and determination is conducted to ensure that individuals are placed appropriately, in the least restrictive setting possible</w:t>
      </w:r>
      <w:r w:rsidRPr="00644A6E">
        <w:rPr>
          <w:color w:val="000000" w:themeColor="text1"/>
          <w:sz w:val="22"/>
          <w:szCs w:val="22"/>
          <w:rPrChange w:id="12158" w:author="Davis, Sarah (DBHDS)" w:date="2025-01-22T13:40:00Z" w16du:dateUtc="2025-01-22T18:40:00Z">
            <w:rPr>
              <w:sz w:val="22"/>
              <w:szCs w:val="22"/>
            </w:rPr>
          </w:rPrChange>
        </w:rPr>
        <w:t>,</w:t>
      </w:r>
      <w:r w:rsidR="00C36BAF" w:rsidRPr="00644A6E">
        <w:rPr>
          <w:color w:val="000000" w:themeColor="text1"/>
          <w:sz w:val="22"/>
          <w:szCs w:val="22"/>
          <w:rPrChange w:id="12159" w:author="Davis, Sarah (DBHDS)" w:date="2025-01-22T13:40:00Z" w16du:dateUtc="2025-01-22T18:40:00Z">
            <w:rPr>
              <w:sz w:val="22"/>
              <w:szCs w:val="22"/>
            </w:rPr>
          </w:rPrChange>
        </w:rPr>
        <w:t xml:space="preserve"> and that individuals receive needed services, wherever they are living. The process involves two steps, known as Level 1</w:t>
      </w:r>
      <w:r w:rsidRPr="00644A6E">
        <w:rPr>
          <w:color w:val="000000" w:themeColor="text1"/>
          <w:sz w:val="22"/>
          <w:szCs w:val="22"/>
          <w:rPrChange w:id="12160" w:author="Davis, Sarah (DBHDS)" w:date="2025-01-22T13:40:00Z" w16du:dateUtc="2025-01-22T18:40:00Z">
            <w:rPr>
              <w:sz w:val="22"/>
              <w:szCs w:val="22"/>
            </w:rPr>
          </w:rPrChange>
        </w:rPr>
        <w:t>(UAI) and Level 2 screening</w:t>
      </w:r>
      <w:r w:rsidR="00C36BAF" w:rsidRPr="00644A6E">
        <w:rPr>
          <w:color w:val="000000" w:themeColor="text1"/>
          <w:sz w:val="22"/>
          <w:szCs w:val="22"/>
          <w:rPrChange w:id="12161" w:author="Davis, Sarah (DBHDS)" w:date="2025-01-22T13:40:00Z" w16du:dateUtc="2025-01-22T18:40:00Z">
            <w:rPr>
              <w:sz w:val="22"/>
              <w:szCs w:val="22"/>
            </w:rPr>
          </w:rPrChange>
        </w:rPr>
        <w:t xml:space="preserve">. The use of a Level 1 and Level 2 screening and evaluation is known as the Preadmission Screening and Resident Review (PASRR) process. </w:t>
      </w:r>
      <w:r w:rsidRPr="00644A6E">
        <w:rPr>
          <w:color w:val="000000" w:themeColor="text1"/>
          <w:sz w:val="22"/>
          <w:szCs w:val="22"/>
          <w:rPrChange w:id="12162" w:author="Davis, Sarah (DBHDS)" w:date="2025-01-22T13:40:00Z" w16du:dateUtc="2025-01-22T18:40:00Z">
            <w:rPr>
              <w:sz w:val="22"/>
              <w:szCs w:val="22"/>
            </w:rPr>
          </w:rPrChange>
        </w:rPr>
        <w:t>In Virginia, level 2 PASRR screenings are conducted by Ascend. Individuals with a sole</w:t>
      </w:r>
      <w:r w:rsidR="003B77F6" w:rsidRPr="00644A6E">
        <w:rPr>
          <w:color w:val="000000" w:themeColor="text1"/>
          <w:sz w:val="22"/>
          <w:szCs w:val="22"/>
          <w:rPrChange w:id="12163" w:author="Davis, Sarah (DBHDS)" w:date="2025-01-22T13:40:00Z" w16du:dateUtc="2025-01-22T18:40:00Z">
            <w:rPr>
              <w:sz w:val="22"/>
              <w:szCs w:val="22"/>
            </w:rPr>
          </w:rPrChange>
        </w:rPr>
        <w:t xml:space="preserve"> or primary</w:t>
      </w:r>
      <w:r w:rsidRPr="00644A6E">
        <w:rPr>
          <w:color w:val="000000" w:themeColor="text1"/>
          <w:sz w:val="22"/>
          <w:szCs w:val="22"/>
          <w:rPrChange w:id="12164" w:author="Davis, Sarah (DBHDS)" w:date="2025-01-22T13:40:00Z" w16du:dateUtc="2025-01-22T18:40:00Z">
            <w:rPr>
              <w:sz w:val="22"/>
              <w:szCs w:val="22"/>
            </w:rPr>
          </w:rPrChange>
        </w:rPr>
        <w:t xml:space="preserve"> diagnosis of dementia are exempt from Level 2 screenings.</w:t>
      </w:r>
    </w:p>
    <w:p w14:paraId="2DE293B1" w14:textId="77777777" w:rsidR="006F320E" w:rsidRPr="00644A6E" w:rsidRDefault="006F320E" w:rsidP="00F2011B">
      <w:pPr>
        <w:pStyle w:val="List2"/>
        <w:ind w:left="0" w:firstLine="0"/>
        <w:rPr>
          <w:ins w:id="12165" w:author="Hernandez, Aaron (DBHDS)" w:date="2024-12-09T18:27:00Z" w16du:dateUtc="2024-12-09T18:27:07Z"/>
          <w:color w:val="000000" w:themeColor="text1"/>
          <w:sz w:val="22"/>
          <w:szCs w:val="22"/>
          <w:rPrChange w:id="12166" w:author="Davis, Sarah (DBHDS)" w:date="2025-01-22T13:40:00Z" w16du:dateUtc="2025-01-22T18:40:00Z">
            <w:rPr>
              <w:ins w:id="12167" w:author="Hernandez, Aaron (DBHDS)" w:date="2024-12-09T18:27:00Z" w16du:dateUtc="2024-12-09T18:27:07Z"/>
              <w:sz w:val="22"/>
              <w:szCs w:val="22"/>
            </w:rPr>
          </w:rPrChange>
        </w:rPr>
      </w:pPr>
    </w:p>
    <w:p w14:paraId="098F8011" w14:textId="45021E96" w:rsidR="145E76A5" w:rsidRPr="00644A6E" w:rsidRDefault="145E76A5">
      <w:pPr>
        <w:spacing w:line="276" w:lineRule="auto"/>
        <w:rPr>
          <w:ins w:id="12168" w:author="Hernandez, Aaron (DBHDS)" w:date="2024-12-09T18:27:00Z" w16du:dateUtc="2024-12-09T18:27:34Z"/>
          <w:rFonts w:ascii="Times New Roman" w:eastAsia="Aptos" w:hAnsi="Times New Roman" w:cs="Times New Roman"/>
          <w:color w:val="000000" w:themeColor="text1"/>
          <w:rPrChange w:id="12169" w:author="Davis, Sarah (DBHDS)" w:date="2025-01-22T13:40:00Z" w16du:dateUtc="2025-01-22T18:40:00Z">
            <w:rPr>
              <w:ins w:id="12170" w:author="Hernandez, Aaron (DBHDS)" w:date="2024-12-09T18:27:00Z" w16du:dateUtc="2024-12-09T18:27:34Z"/>
              <w:rFonts w:ascii="Aptos" w:eastAsia="Aptos" w:hAnsi="Aptos" w:cs="Aptos"/>
              <w:sz w:val="24"/>
              <w:szCs w:val="24"/>
            </w:rPr>
          </w:rPrChange>
        </w:rPr>
        <w:pPrChange w:id="12171" w:author="Hernandez, Aaron (DBHDS)" w:date="2024-12-09T18:27:00Z">
          <w:pPr/>
        </w:pPrChange>
      </w:pPr>
      <w:ins w:id="12172" w:author="Hernandez, Aaron (DBHDS)" w:date="2024-12-09T18:27:00Z">
        <w:r w:rsidRPr="00644A6E">
          <w:rPr>
            <w:rFonts w:ascii="Times New Roman" w:eastAsia="Aptos" w:hAnsi="Times New Roman" w:cs="Times New Roman"/>
            <w:color w:val="000000" w:themeColor="text1"/>
            <w:rPrChange w:id="12173" w:author="Davis, Sarah (DBHDS)" w:date="2025-01-22T13:40:00Z" w16du:dateUtc="2025-01-22T18:40:00Z">
              <w:rPr>
                <w:rFonts w:ascii="Aptos" w:eastAsia="Aptos" w:hAnsi="Aptos" w:cs="Aptos"/>
                <w:b/>
                <w:bCs/>
                <w:sz w:val="24"/>
                <w:szCs w:val="24"/>
                <w:u w:val="single"/>
              </w:rPr>
            </w:rPrChange>
          </w:rPr>
          <w:t xml:space="preserve">Minor: </w:t>
        </w:r>
        <w:r w:rsidRPr="00644A6E">
          <w:rPr>
            <w:rFonts w:ascii="Times New Roman" w:eastAsia="Aptos" w:hAnsi="Times New Roman" w:cs="Times New Roman"/>
            <w:color w:val="000000" w:themeColor="text1"/>
            <w:rPrChange w:id="12174" w:author="Davis, Sarah (DBHDS)" w:date="2025-01-22T13:40:00Z" w16du:dateUtc="2025-01-22T18:40:00Z">
              <w:rPr>
                <w:rFonts w:ascii="Aptos" w:eastAsia="Aptos" w:hAnsi="Aptos" w:cs="Aptos"/>
                <w:sz w:val="24"/>
                <w:szCs w:val="24"/>
                <w:u w:val="single"/>
              </w:rPr>
            </w:rPrChange>
          </w:rPr>
          <w:t xml:space="preserve"> An individual who is under the age of 18 years. Any minor must have a legal guardian unless emancipated by a legal process. A minor who is 14 years of age or over must give consent for admission and treatment or a parent/legal guardian may consent to a voluntary objecting minor.  </w:t>
        </w:r>
        <w:r w:rsidRPr="00644A6E">
          <w:rPr>
            <w:rFonts w:ascii="Times New Roman" w:eastAsia="Aptos" w:hAnsi="Times New Roman" w:cs="Times New Roman"/>
            <w:color w:val="000000" w:themeColor="text1"/>
            <w:rPrChange w:id="12175" w:author="Davis, Sarah (DBHDS)" w:date="2025-01-22T13:40:00Z" w16du:dateUtc="2025-01-22T18:40:00Z">
              <w:rPr>
                <w:rFonts w:ascii="Aptos" w:eastAsia="Aptos" w:hAnsi="Aptos" w:cs="Aptos"/>
                <w:sz w:val="24"/>
                <w:szCs w:val="24"/>
              </w:rPr>
            </w:rPrChange>
          </w:rPr>
          <w:t xml:space="preserve"> </w:t>
        </w:r>
      </w:ins>
    </w:p>
    <w:p w14:paraId="59AB2B83" w14:textId="0739E297" w:rsidR="6E6DF05C" w:rsidRPr="00644A6E" w:rsidDel="00A92400" w:rsidRDefault="6E6DF05C" w:rsidP="6E6DF05C">
      <w:pPr>
        <w:pStyle w:val="List2"/>
        <w:ind w:left="0" w:firstLine="0"/>
        <w:rPr>
          <w:ins w:id="12176" w:author="Hudacek, Kristen (DBHDS)" w:date="2024-12-31T15:01:00Z" w16du:dateUtc="2024-12-31T15:01:57Z"/>
          <w:del w:id="12177" w:author="Davis, Sarah (DBHDS)" w:date="2025-01-02T17:02:00Z" w16du:dateUtc="2025-01-02T22:02:00Z"/>
          <w:color w:val="000000" w:themeColor="text1"/>
          <w:sz w:val="22"/>
          <w:szCs w:val="22"/>
          <w:rPrChange w:id="12178" w:author="Davis, Sarah (DBHDS)" w:date="2025-01-22T13:40:00Z" w16du:dateUtc="2025-01-22T18:40:00Z">
            <w:rPr>
              <w:ins w:id="12179" w:author="Hudacek, Kristen (DBHDS)" w:date="2024-12-31T15:01:00Z" w16du:dateUtc="2024-12-31T15:01:57Z"/>
              <w:del w:id="12180" w:author="Davis, Sarah (DBHDS)" w:date="2025-01-02T17:02:00Z" w16du:dateUtc="2025-01-02T22:02:00Z"/>
              <w:sz w:val="22"/>
              <w:szCs w:val="22"/>
            </w:rPr>
          </w:rPrChange>
        </w:rPr>
      </w:pPr>
      <w:ins w:id="12181" w:author="Hudacek, Kristen (DBHDS)" w:date="2024-12-31T15:01:00Z">
        <w:del w:id="12182" w:author="Davis, Sarah (DBHDS)" w:date="2025-01-02T19:29:00Z">
          <w:r w:rsidRPr="00644A6E" w:rsidDel="6805C1C0">
            <w:rPr>
              <w:color w:val="000000" w:themeColor="text1"/>
              <w:sz w:val="22"/>
              <w:szCs w:val="22"/>
              <w:rPrChange w:id="12183" w:author="Davis, Sarah (DBHDS)" w:date="2025-01-22T13:40:00Z" w16du:dateUtc="2025-01-22T18:40:00Z">
                <w:rPr/>
              </w:rPrChange>
            </w:rPr>
            <w:delText xml:space="preserve">NGRI </w:delText>
          </w:r>
        </w:del>
      </w:ins>
      <w:ins w:id="12184" w:author="Hudacek, Kristen (DBHDS)" w:date="2024-12-31T15:26:00Z">
        <w:del w:id="12185" w:author="Davis, Sarah (DBHDS)" w:date="2025-01-02T19:29:00Z">
          <w:r w:rsidRPr="00644A6E" w:rsidDel="0D2ED4C3">
            <w:rPr>
              <w:color w:val="000000" w:themeColor="text1"/>
              <w:sz w:val="22"/>
              <w:szCs w:val="22"/>
              <w:rPrChange w:id="12186" w:author="Davis, Sarah (DBHDS)" w:date="2025-01-22T13:40:00Z" w16du:dateUtc="2025-01-22T18:40:00Z">
                <w:rPr/>
              </w:rPrChange>
            </w:rPr>
            <w:delText>Coordinator</w:delText>
          </w:r>
        </w:del>
      </w:ins>
      <w:ins w:id="12187" w:author="Hudacek, Kristen (DBHDS)" w:date="2024-12-31T15:02:00Z">
        <w:del w:id="12188" w:author="Davis, Sarah (DBHDS)" w:date="2025-01-02T19:29:00Z">
          <w:r w:rsidRPr="00644A6E" w:rsidDel="6805C1C0">
            <w:rPr>
              <w:color w:val="000000" w:themeColor="text1"/>
              <w:sz w:val="22"/>
              <w:szCs w:val="22"/>
              <w:rPrChange w:id="12189" w:author="Davis, Sarah (DBHDS)" w:date="2025-01-22T13:40:00Z" w16du:dateUtc="2025-01-22T18:40:00Z">
                <w:rPr/>
              </w:rPrChange>
            </w:rPr>
            <w:delText xml:space="preserve"> </w:delText>
          </w:r>
        </w:del>
      </w:ins>
      <w:ins w:id="12190" w:author="Hudacek, Kristen (DBHDS)" w:date="2024-12-31T15:01:00Z">
        <w:del w:id="12191" w:author="Davis, Sarah (DBHDS)" w:date="2025-01-02T19:29:00Z">
          <w:r w:rsidRPr="00644A6E" w:rsidDel="6805C1C0">
            <w:rPr>
              <w:color w:val="000000" w:themeColor="text1"/>
              <w:sz w:val="22"/>
              <w:szCs w:val="22"/>
              <w:rPrChange w:id="12192" w:author="Davis, Sarah (DBHDS)" w:date="2025-01-22T13:40:00Z" w16du:dateUtc="2025-01-22T18:40:00Z">
                <w:rPr/>
              </w:rPrChange>
            </w:rPr>
            <w:delText>(State Hosptial):</w:delText>
          </w:r>
        </w:del>
      </w:ins>
      <w:ins w:id="12193" w:author="Hudacek, Kristen (DBHDS)" w:date="2024-12-31T15:38:00Z">
        <w:del w:id="12194" w:author="Davis, Sarah (DBHDS)" w:date="2025-01-02T19:29:00Z">
          <w:r w:rsidRPr="00644A6E" w:rsidDel="4274A53E">
            <w:rPr>
              <w:color w:val="000000" w:themeColor="text1"/>
              <w:sz w:val="22"/>
              <w:szCs w:val="22"/>
              <w:rPrChange w:id="12195" w:author="Davis, Sarah (DBHDS)" w:date="2025-01-22T13:40:00Z" w16du:dateUtc="2025-01-22T18:40:00Z">
                <w:rPr/>
              </w:rPrChange>
            </w:rPr>
            <w:delText xml:space="preserve"> (DEFINE</w:delText>
          </w:r>
        </w:del>
        <w:del w:id="12196" w:author="Davis, Sarah (DBHDS)" w:date="2025-01-02T17:02:00Z" w16du:dateUtc="2025-01-02T22:02:00Z">
          <w:r w:rsidR="4274A53E" w:rsidRPr="00644A6E" w:rsidDel="00A92400">
            <w:rPr>
              <w:color w:val="000000" w:themeColor="text1"/>
              <w:sz w:val="22"/>
              <w:szCs w:val="22"/>
              <w:rPrChange w:id="12197" w:author="Davis, Sarah (DBHDS)" w:date="2025-01-22T13:40:00Z" w16du:dateUtc="2025-01-22T18:40:00Z">
                <w:rPr/>
              </w:rPrChange>
            </w:rPr>
            <w:delText>)</w:delText>
          </w:r>
        </w:del>
      </w:ins>
    </w:p>
    <w:p w14:paraId="120DCFA2" w14:textId="19EB6847" w:rsidR="0B613D94" w:rsidRPr="00644A6E" w:rsidRDefault="0B613D94" w:rsidP="0B613D94">
      <w:pPr>
        <w:pStyle w:val="List2"/>
        <w:ind w:left="0" w:firstLine="0"/>
        <w:rPr>
          <w:color w:val="000000" w:themeColor="text1"/>
          <w:sz w:val="22"/>
          <w:szCs w:val="22"/>
          <w:rPrChange w:id="12198" w:author="Davis, Sarah (DBHDS)" w:date="2025-01-22T13:40:00Z" w16du:dateUtc="2025-01-22T18:40:00Z">
            <w:rPr>
              <w:sz w:val="22"/>
              <w:szCs w:val="22"/>
            </w:rPr>
          </w:rPrChange>
        </w:rPr>
      </w:pPr>
    </w:p>
    <w:p w14:paraId="7D3D0EAF" w14:textId="77777777" w:rsidR="00F80DC8" w:rsidRPr="00644A6E" w:rsidRDefault="006F320E" w:rsidP="006F320E">
      <w:pPr>
        <w:rPr>
          <w:ins w:id="12199" w:author="Davis, Sarah (DBHDS)" w:date="2024-12-10T10:48:00Z" w16du:dateUtc="2024-12-10T15:48:00Z"/>
          <w:rFonts w:ascii="Times New Roman" w:hAnsi="Times New Roman" w:cs="Times New Roman"/>
          <w:color w:val="000000" w:themeColor="text1"/>
          <w:rPrChange w:id="12200" w:author="Davis, Sarah (DBHDS)" w:date="2025-01-22T13:40:00Z" w16du:dateUtc="2025-01-22T18:40:00Z">
            <w:rPr>
              <w:ins w:id="12201" w:author="Davis, Sarah (DBHDS)" w:date="2024-12-10T10:48:00Z" w16du:dateUtc="2024-12-10T15:48:00Z"/>
              <w:rFonts w:ascii="Times New Roman" w:hAnsi="Times New Roman" w:cs="Times New Roman"/>
            </w:rPr>
          </w:rPrChange>
        </w:rPr>
      </w:pPr>
      <w:r w:rsidRPr="00644A6E">
        <w:rPr>
          <w:rFonts w:ascii="Times New Roman" w:hAnsi="Times New Roman" w:cs="Times New Roman"/>
          <w:color w:val="000000" w:themeColor="text1"/>
          <w:rPrChange w:id="12202" w:author="Davis, Sarah (DBHDS)" w:date="2025-01-22T13:40:00Z" w16du:dateUtc="2025-01-22T18:40:00Z">
            <w:rPr>
              <w:rFonts w:ascii="Times New Roman" w:hAnsi="Times New Roman" w:cs="Times New Roman"/>
              <w:b/>
            </w:rPr>
          </w:rPrChange>
        </w:rPr>
        <w:t>NGRI Coordinator (CSB):</w:t>
      </w:r>
      <w:r w:rsidRPr="00644A6E">
        <w:rPr>
          <w:rFonts w:ascii="Times New Roman" w:hAnsi="Times New Roman" w:cs="Times New Roman"/>
          <w:color w:val="000000" w:themeColor="text1"/>
          <w:rPrChange w:id="12203" w:author="Davis, Sarah (DBHDS)" w:date="2025-01-22T13:40:00Z" w16du:dateUtc="2025-01-22T18:40:00Z">
            <w:rPr>
              <w:rFonts w:ascii="Times New Roman" w:hAnsi="Times New Roman" w:cs="Times New Roman"/>
            </w:rPr>
          </w:rPrChange>
        </w:rPr>
        <w:t xml:space="preserve"> </w:t>
      </w:r>
    </w:p>
    <w:p w14:paraId="6848A6D8" w14:textId="637AE8AD" w:rsidR="006F320E" w:rsidRPr="00644A6E" w:rsidRDefault="006F320E">
      <w:pPr>
        <w:ind w:left="360"/>
        <w:rPr>
          <w:rFonts w:ascii="Times New Roman" w:hAnsi="Times New Roman" w:cs="Times New Roman"/>
          <w:color w:val="000000" w:themeColor="text1"/>
          <w:rPrChange w:id="12204" w:author="Davis, Sarah (DBHDS)" w:date="2025-01-22T13:40:00Z" w16du:dateUtc="2025-01-22T18:40:00Z">
            <w:rPr>
              <w:rFonts w:ascii="Times New Roman" w:hAnsi="Times New Roman" w:cs="Times New Roman"/>
            </w:rPr>
          </w:rPrChange>
        </w:rPr>
        <w:pPrChange w:id="12205" w:author="Davis, Sarah (DBHDS)" w:date="2024-12-10T10:48:00Z" w16du:dateUtc="2024-12-10T15:48:00Z">
          <w:pPr/>
        </w:pPrChange>
      </w:pPr>
      <w:r w:rsidRPr="00644A6E">
        <w:rPr>
          <w:rFonts w:ascii="Times New Roman" w:hAnsi="Times New Roman" w:cs="Times New Roman"/>
          <w:color w:val="000000" w:themeColor="text1"/>
          <w:rPrChange w:id="12206" w:author="Davis, Sarah (DBHDS)" w:date="2025-01-22T13:40:00Z" w16du:dateUtc="2025-01-22T18:40:00Z">
            <w:rPr>
              <w:rFonts w:ascii="Times New Roman" w:hAnsi="Times New Roman" w:cs="Times New Roman"/>
            </w:rPr>
          </w:rPrChange>
        </w:rPr>
        <w:t>Required knowledge:</w:t>
      </w:r>
    </w:p>
    <w:p w14:paraId="4635997D" w14:textId="77777777" w:rsidR="006F320E" w:rsidRPr="00644A6E" w:rsidRDefault="006F320E" w:rsidP="004F11E1">
      <w:pPr>
        <w:pStyle w:val="ListParagraph"/>
        <w:numPr>
          <w:ilvl w:val="0"/>
          <w:numId w:val="79"/>
        </w:numPr>
        <w:spacing w:line="240" w:lineRule="auto"/>
        <w:rPr>
          <w:rFonts w:ascii="Times New Roman" w:hAnsi="Times New Roman" w:cs="Times New Roman"/>
          <w:color w:val="000000" w:themeColor="text1"/>
          <w:rPrChange w:id="12207"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208" w:author="Davis, Sarah (DBHDS)" w:date="2025-01-22T13:40:00Z" w16du:dateUtc="2025-01-22T18:40:00Z">
            <w:rPr>
              <w:rFonts w:ascii="Times New Roman" w:hAnsi="Times New Roman" w:cs="Times New Roman"/>
            </w:rPr>
          </w:rPrChange>
        </w:rPr>
        <w:t>Understanding of the basic criminal justice process and the Virginia Code related to insanity acquittees</w:t>
      </w:r>
    </w:p>
    <w:p w14:paraId="114E3544" w14:textId="77777777" w:rsidR="006F320E" w:rsidRPr="00644A6E" w:rsidRDefault="006F320E" w:rsidP="004F11E1">
      <w:pPr>
        <w:pStyle w:val="ListParagraph"/>
        <w:numPr>
          <w:ilvl w:val="0"/>
          <w:numId w:val="79"/>
        </w:numPr>
        <w:spacing w:line="240" w:lineRule="auto"/>
        <w:rPr>
          <w:rFonts w:ascii="Times New Roman" w:hAnsi="Times New Roman" w:cs="Times New Roman"/>
          <w:color w:val="000000" w:themeColor="text1"/>
          <w:rPrChange w:id="12209"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210" w:author="Davis, Sarah (DBHDS)" w:date="2025-01-22T13:40:00Z" w16du:dateUtc="2025-01-22T18:40:00Z">
            <w:rPr>
              <w:rFonts w:ascii="Times New Roman" w:hAnsi="Times New Roman" w:cs="Times New Roman"/>
            </w:rPr>
          </w:rPrChange>
        </w:rPr>
        <w:t>Understanding of risk assessment and risk management in the community as well as the knowledge of what community resources are needed for risk management</w:t>
      </w:r>
    </w:p>
    <w:p w14:paraId="005E37EA" w14:textId="77777777" w:rsidR="006F320E" w:rsidRPr="00644A6E" w:rsidRDefault="006F320E" w:rsidP="004F11E1">
      <w:pPr>
        <w:pStyle w:val="ListParagraph"/>
        <w:numPr>
          <w:ilvl w:val="0"/>
          <w:numId w:val="79"/>
        </w:numPr>
        <w:spacing w:line="240" w:lineRule="auto"/>
        <w:rPr>
          <w:rFonts w:ascii="Times New Roman" w:hAnsi="Times New Roman" w:cs="Times New Roman"/>
          <w:color w:val="000000" w:themeColor="text1"/>
          <w:rPrChange w:id="12211"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212" w:author="Davis, Sarah (DBHDS)" w:date="2025-01-22T13:40:00Z" w16du:dateUtc="2025-01-22T18:40:00Z">
            <w:rPr>
              <w:rFonts w:ascii="Times New Roman" w:hAnsi="Times New Roman" w:cs="Times New Roman"/>
            </w:rPr>
          </w:rPrChange>
        </w:rPr>
        <w:t>Ability to work with an interdisciplinary team</w:t>
      </w:r>
    </w:p>
    <w:p w14:paraId="3993C70D" w14:textId="77777777" w:rsidR="006F320E" w:rsidRPr="00644A6E" w:rsidRDefault="006F320E" w:rsidP="004F11E1">
      <w:pPr>
        <w:pStyle w:val="ListParagraph"/>
        <w:numPr>
          <w:ilvl w:val="0"/>
          <w:numId w:val="79"/>
        </w:numPr>
        <w:spacing w:line="240" w:lineRule="auto"/>
        <w:rPr>
          <w:rFonts w:ascii="Times New Roman" w:hAnsi="Times New Roman" w:cs="Times New Roman"/>
          <w:color w:val="000000" w:themeColor="text1"/>
          <w:rPrChange w:id="12213"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214" w:author="Davis, Sarah (DBHDS)" w:date="2025-01-22T13:40:00Z" w16du:dateUtc="2025-01-22T18:40:00Z">
            <w:rPr>
              <w:rFonts w:ascii="Times New Roman" w:hAnsi="Times New Roman" w:cs="Times New Roman"/>
            </w:rPr>
          </w:rPrChange>
        </w:rPr>
        <w:t>Ability to communicate well, particularly knowledge of how to write to the court and how to verbally present information in a courtroom setting</w:t>
      </w:r>
    </w:p>
    <w:p w14:paraId="75481CA8" w14:textId="77777777" w:rsidR="006F320E" w:rsidRPr="00644A6E" w:rsidRDefault="006F320E" w:rsidP="004F11E1">
      <w:pPr>
        <w:pStyle w:val="ListParagraph"/>
        <w:numPr>
          <w:ilvl w:val="0"/>
          <w:numId w:val="79"/>
        </w:numPr>
        <w:spacing w:line="240" w:lineRule="auto"/>
        <w:rPr>
          <w:rFonts w:ascii="Times New Roman" w:hAnsi="Times New Roman" w:cs="Times New Roman"/>
          <w:color w:val="000000" w:themeColor="text1"/>
          <w:rPrChange w:id="12215"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216" w:author="Davis, Sarah (DBHDS)" w:date="2025-01-22T13:40:00Z" w16du:dateUtc="2025-01-22T18:40:00Z">
            <w:rPr>
              <w:rFonts w:ascii="Times New Roman" w:hAnsi="Times New Roman" w:cs="Times New Roman"/>
            </w:rPr>
          </w:rPrChange>
        </w:rPr>
        <w:t>Knowledge of person-centered planning practices that emphasizes recovery principals.</w:t>
      </w:r>
    </w:p>
    <w:p w14:paraId="6A804693" w14:textId="77777777" w:rsidR="006F320E" w:rsidRPr="00644A6E" w:rsidRDefault="006F320E">
      <w:pPr>
        <w:spacing w:line="240" w:lineRule="auto"/>
        <w:ind w:left="360"/>
        <w:contextualSpacing/>
        <w:rPr>
          <w:rFonts w:ascii="Times New Roman" w:hAnsi="Times New Roman" w:cs="Times New Roman"/>
          <w:color w:val="000000" w:themeColor="text1"/>
          <w:rPrChange w:id="12217" w:author="Davis, Sarah (DBHDS)" w:date="2025-01-22T13:40:00Z" w16du:dateUtc="2025-01-22T18:40:00Z">
            <w:rPr>
              <w:rFonts w:ascii="Times New Roman" w:hAnsi="Times New Roman" w:cs="Times New Roman"/>
            </w:rPr>
          </w:rPrChange>
        </w:rPr>
        <w:pPrChange w:id="12218" w:author="Davis, Sarah (DBHDS)" w:date="2024-12-10T10:47:00Z" w16du:dateUtc="2024-12-10T15:47:00Z">
          <w:pPr>
            <w:spacing w:line="240" w:lineRule="auto"/>
            <w:contextualSpacing/>
          </w:pPr>
        </w:pPrChange>
      </w:pPr>
      <w:r w:rsidRPr="00644A6E">
        <w:rPr>
          <w:rFonts w:ascii="Times New Roman" w:hAnsi="Times New Roman" w:cs="Times New Roman"/>
          <w:color w:val="000000" w:themeColor="text1"/>
          <w:rPrChange w:id="12219" w:author="Davis, Sarah (DBHDS)" w:date="2025-01-22T13:40:00Z" w16du:dateUtc="2025-01-22T18:40:00Z">
            <w:rPr>
              <w:rFonts w:ascii="Times New Roman" w:hAnsi="Times New Roman" w:cs="Times New Roman"/>
            </w:rPr>
          </w:rPrChange>
        </w:rPr>
        <w:t>Responsibilities:</w:t>
      </w:r>
    </w:p>
    <w:p w14:paraId="562064D2" w14:textId="77777777" w:rsidR="006F320E" w:rsidRPr="00644A6E" w:rsidRDefault="006F320E">
      <w:pPr>
        <w:pStyle w:val="ListParagraph"/>
        <w:numPr>
          <w:ilvl w:val="0"/>
          <w:numId w:val="53"/>
        </w:numPr>
        <w:spacing w:after="0" w:line="240" w:lineRule="auto"/>
        <w:ind w:left="1080" w:hanging="360"/>
        <w:rPr>
          <w:rFonts w:ascii="Times New Roman" w:hAnsi="Times New Roman" w:cs="Times New Roman"/>
          <w:color w:val="000000" w:themeColor="text1"/>
          <w:rPrChange w:id="12220" w:author="Davis, Sarah (DBHDS)" w:date="2025-01-22T13:40:00Z" w16du:dateUtc="2025-01-22T18:40:00Z">
            <w:rPr>
              <w:rFonts w:ascii="Times New Roman" w:hAnsi="Times New Roman" w:cs="Times New Roman"/>
            </w:rPr>
          </w:rPrChange>
        </w:rPr>
        <w:pPrChange w:id="12221" w:author="Davis, Sarah (DBHDS)" w:date="2025-01-22T13:46:00Z" w16du:dateUtc="2025-01-22T18:46:00Z">
          <w:pPr>
            <w:pStyle w:val="ListParagraph"/>
            <w:numPr>
              <w:numId w:val="53"/>
            </w:numPr>
            <w:spacing w:after="0" w:line="240" w:lineRule="auto"/>
            <w:ind w:left="288" w:hanging="360"/>
          </w:pPr>
        </w:pPrChange>
      </w:pPr>
      <w:r w:rsidRPr="00644A6E">
        <w:rPr>
          <w:rFonts w:ascii="Times New Roman" w:hAnsi="Times New Roman" w:cs="Times New Roman"/>
          <w:color w:val="000000" w:themeColor="text1"/>
          <w:rPrChange w:id="12222" w:author="Davis, Sarah (DBHDS)" w:date="2025-01-22T13:40:00Z" w16du:dateUtc="2025-01-22T18:40:00Z">
            <w:rPr>
              <w:rFonts w:ascii="Times New Roman" w:hAnsi="Times New Roman" w:cs="Times New Roman"/>
            </w:rPr>
          </w:rPrChange>
        </w:rPr>
        <w:t>Serving as the central point of accountability for CSB-assigned acquittees in DBHDS state hospitals</w:t>
      </w:r>
    </w:p>
    <w:p w14:paraId="33C8A9F3" w14:textId="77777777" w:rsidR="006F320E" w:rsidRPr="00644A6E" w:rsidRDefault="006F320E">
      <w:pPr>
        <w:pStyle w:val="ListParagraph"/>
        <w:numPr>
          <w:ilvl w:val="0"/>
          <w:numId w:val="55"/>
        </w:numPr>
        <w:spacing w:after="0" w:line="240" w:lineRule="auto"/>
        <w:ind w:left="1512" w:hanging="360"/>
        <w:rPr>
          <w:rFonts w:ascii="Times New Roman" w:hAnsi="Times New Roman" w:cs="Times New Roman"/>
          <w:color w:val="000000" w:themeColor="text1"/>
          <w:rPrChange w:id="12223" w:author="Davis, Sarah (DBHDS)" w:date="2025-01-22T13:40:00Z" w16du:dateUtc="2025-01-22T18:40:00Z">
            <w:rPr>
              <w:rFonts w:ascii="Times New Roman" w:hAnsi="Times New Roman" w:cs="Times New Roman"/>
            </w:rPr>
          </w:rPrChange>
        </w:rPr>
        <w:pPrChange w:id="12224" w:author="Davis, Sarah (DBHDS)" w:date="2025-01-22T13:46:00Z" w16du:dateUtc="2025-01-22T18:46:00Z">
          <w:pPr>
            <w:pStyle w:val="ListParagraph"/>
            <w:numPr>
              <w:numId w:val="55"/>
            </w:numPr>
            <w:spacing w:after="0" w:line="240" w:lineRule="auto"/>
            <w:ind w:left="780" w:hanging="360"/>
          </w:pPr>
        </w:pPrChange>
      </w:pPr>
      <w:r w:rsidRPr="00644A6E">
        <w:rPr>
          <w:rFonts w:ascii="Times New Roman" w:hAnsi="Times New Roman" w:cs="Times New Roman"/>
          <w:color w:val="000000" w:themeColor="text1"/>
          <w:rPrChange w:id="12225" w:author="Davis, Sarah (DBHDS)" w:date="2025-01-22T13:40:00Z" w16du:dateUtc="2025-01-22T18:40:00Z">
            <w:rPr>
              <w:rFonts w:ascii="Times New Roman" w:hAnsi="Times New Roman" w:cs="Times New Roman"/>
            </w:rPr>
          </w:rPrChange>
        </w:rPr>
        <w:t>Ensuring adequate and prompt communication with state hospital staff, Central Office staff, and their own agency staff related to NGRI patients</w:t>
      </w:r>
    </w:p>
    <w:p w14:paraId="342CAB11" w14:textId="77777777" w:rsidR="006F320E" w:rsidRPr="00644A6E" w:rsidRDefault="006F320E">
      <w:pPr>
        <w:pStyle w:val="ListParagraph"/>
        <w:numPr>
          <w:ilvl w:val="0"/>
          <w:numId w:val="55"/>
        </w:numPr>
        <w:spacing w:after="0" w:line="240" w:lineRule="auto"/>
        <w:ind w:left="1512" w:hanging="360"/>
        <w:rPr>
          <w:rFonts w:ascii="Times New Roman" w:hAnsi="Times New Roman" w:cs="Times New Roman"/>
          <w:color w:val="000000" w:themeColor="text1"/>
          <w:rPrChange w:id="12226" w:author="Davis, Sarah (DBHDS)" w:date="2025-01-22T13:40:00Z" w16du:dateUtc="2025-01-22T18:40:00Z">
            <w:rPr>
              <w:rFonts w:ascii="Times New Roman" w:hAnsi="Times New Roman" w:cs="Times New Roman"/>
            </w:rPr>
          </w:rPrChange>
        </w:rPr>
        <w:pPrChange w:id="12227" w:author="Davis, Sarah (DBHDS)" w:date="2025-01-22T13:46:00Z" w16du:dateUtc="2025-01-22T18:46:00Z">
          <w:pPr>
            <w:pStyle w:val="ListParagraph"/>
            <w:numPr>
              <w:numId w:val="55"/>
            </w:numPr>
            <w:spacing w:after="0" w:line="240" w:lineRule="auto"/>
            <w:ind w:left="780" w:hanging="360"/>
          </w:pPr>
        </w:pPrChange>
      </w:pPr>
      <w:r w:rsidRPr="00644A6E">
        <w:rPr>
          <w:rFonts w:ascii="Times New Roman" w:hAnsi="Times New Roman" w:cs="Times New Roman"/>
          <w:color w:val="000000" w:themeColor="text1"/>
          <w:rPrChange w:id="12228" w:author="Davis, Sarah (DBHDS)" w:date="2025-01-22T13:40:00Z" w16du:dateUtc="2025-01-22T18:40:00Z">
            <w:rPr>
              <w:rFonts w:ascii="Times New Roman" w:hAnsi="Times New Roman" w:cs="Times New Roman"/>
            </w:rPr>
          </w:rPrChange>
        </w:rPr>
        <w:t>Working with state hospital staff to resolve any barriers to treatment or release planning for NGRI patients</w:t>
      </w:r>
    </w:p>
    <w:p w14:paraId="30AB7236" w14:textId="77777777" w:rsidR="006F320E" w:rsidRPr="00644A6E" w:rsidRDefault="006F320E">
      <w:pPr>
        <w:pStyle w:val="ListParagraph"/>
        <w:numPr>
          <w:ilvl w:val="0"/>
          <w:numId w:val="55"/>
        </w:numPr>
        <w:spacing w:after="0" w:line="240" w:lineRule="auto"/>
        <w:ind w:left="1512" w:hanging="360"/>
        <w:rPr>
          <w:rFonts w:ascii="Times New Roman" w:hAnsi="Times New Roman" w:cs="Times New Roman"/>
          <w:color w:val="000000" w:themeColor="text1"/>
          <w:rPrChange w:id="12229" w:author="Davis, Sarah (DBHDS)" w:date="2025-01-22T13:40:00Z" w16du:dateUtc="2025-01-22T18:40:00Z">
            <w:rPr>
              <w:rFonts w:ascii="Times New Roman" w:hAnsi="Times New Roman" w:cs="Times New Roman"/>
            </w:rPr>
          </w:rPrChange>
        </w:rPr>
        <w:pPrChange w:id="12230" w:author="Davis, Sarah (DBHDS)" w:date="2025-01-22T13:46:00Z" w16du:dateUtc="2025-01-22T18:46:00Z">
          <w:pPr>
            <w:pStyle w:val="ListParagraph"/>
            <w:numPr>
              <w:numId w:val="55"/>
            </w:numPr>
            <w:spacing w:after="0" w:line="240" w:lineRule="auto"/>
            <w:ind w:left="780" w:hanging="360"/>
          </w:pPr>
        </w:pPrChange>
      </w:pPr>
      <w:r w:rsidRPr="00644A6E">
        <w:rPr>
          <w:rFonts w:ascii="Times New Roman" w:hAnsi="Times New Roman" w:cs="Times New Roman"/>
          <w:color w:val="000000" w:themeColor="text1"/>
          <w:rPrChange w:id="12231" w:author="Davis, Sarah (DBHDS)" w:date="2025-01-22T13:40:00Z" w16du:dateUtc="2025-01-22T18:40:00Z">
            <w:rPr>
              <w:rFonts w:ascii="Times New Roman" w:hAnsi="Times New Roman" w:cs="Times New Roman"/>
            </w:rPr>
          </w:rPrChange>
        </w:rPr>
        <w:t>Participating in all meetings where their presence is necessary in order to make decisions related to NGRI privilege increases or release</w:t>
      </w:r>
    </w:p>
    <w:p w14:paraId="3C493C96" w14:textId="77777777" w:rsidR="006F320E" w:rsidRPr="00644A6E" w:rsidRDefault="006F320E">
      <w:pPr>
        <w:pStyle w:val="ListParagraph"/>
        <w:numPr>
          <w:ilvl w:val="0"/>
          <w:numId w:val="55"/>
        </w:numPr>
        <w:spacing w:after="0" w:line="240" w:lineRule="auto"/>
        <w:ind w:left="1512" w:hanging="360"/>
        <w:rPr>
          <w:rFonts w:ascii="Times New Roman" w:hAnsi="Times New Roman" w:cs="Times New Roman"/>
          <w:color w:val="000000" w:themeColor="text1"/>
          <w:rPrChange w:id="12232" w:author="Davis, Sarah (DBHDS)" w:date="2025-01-22T13:40:00Z" w16du:dateUtc="2025-01-22T18:40:00Z">
            <w:rPr>
              <w:rFonts w:ascii="Times New Roman" w:hAnsi="Times New Roman" w:cs="Times New Roman"/>
            </w:rPr>
          </w:rPrChange>
        </w:rPr>
        <w:pPrChange w:id="12233" w:author="Davis, Sarah (DBHDS)" w:date="2025-01-22T13:46:00Z" w16du:dateUtc="2025-01-22T18:46:00Z">
          <w:pPr>
            <w:pStyle w:val="ListParagraph"/>
            <w:numPr>
              <w:numId w:val="55"/>
            </w:numPr>
            <w:spacing w:after="0" w:line="240" w:lineRule="auto"/>
            <w:ind w:left="780" w:hanging="360"/>
          </w:pPr>
        </w:pPrChange>
      </w:pPr>
      <w:r w:rsidRPr="00644A6E">
        <w:rPr>
          <w:rFonts w:ascii="Times New Roman" w:hAnsi="Times New Roman" w:cs="Times New Roman"/>
          <w:color w:val="000000" w:themeColor="text1"/>
          <w:rPrChange w:id="12234" w:author="Davis, Sarah (DBHDS)" w:date="2025-01-22T13:40:00Z" w16du:dateUtc="2025-01-22T18:40:00Z">
            <w:rPr>
              <w:rFonts w:ascii="Times New Roman" w:hAnsi="Times New Roman" w:cs="Times New Roman"/>
            </w:rPr>
          </w:rPrChange>
        </w:rPr>
        <w:t>Jointly preparing Risk Management Plans, Conditional Release Plans, or Unconditional Release Plans; Promptly responding to requests for modifications, reconciling differences, and returning signed documents to prevent delays to NGRI patient progress towards discharge</w:t>
      </w:r>
    </w:p>
    <w:p w14:paraId="60A61E75" w14:textId="77777777" w:rsidR="006F320E" w:rsidRPr="00644A6E" w:rsidRDefault="006F320E">
      <w:pPr>
        <w:pStyle w:val="ListParagraph"/>
        <w:numPr>
          <w:ilvl w:val="0"/>
          <w:numId w:val="53"/>
        </w:numPr>
        <w:spacing w:after="0" w:line="240" w:lineRule="auto"/>
        <w:ind w:left="1080" w:hanging="360"/>
        <w:rPr>
          <w:rFonts w:ascii="Times New Roman" w:hAnsi="Times New Roman" w:cs="Times New Roman"/>
          <w:color w:val="000000" w:themeColor="text1"/>
          <w:rPrChange w:id="12235" w:author="Davis, Sarah (DBHDS)" w:date="2025-01-22T13:40:00Z" w16du:dateUtc="2025-01-22T18:40:00Z">
            <w:rPr>
              <w:rFonts w:ascii="Times New Roman" w:hAnsi="Times New Roman" w:cs="Times New Roman"/>
            </w:rPr>
          </w:rPrChange>
        </w:rPr>
        <w:pPrChange w:id="12236" w:author="Davis, Sarah (DBHDS)" w:date="2025-01-22T13:46:00Z" w16du:dateUtc="2025-01-22T18:46:00Z">
          <w:pPr>
            <w:pStyle w:val="ListParagraph"/>
            <w:numPr>
              <w:numId w:val="53"/>
            </w:numPr>
            <w:spacing w:after="0" w:line="240" w:lineRule="auto"/>
            <w:ind w:left="288" w:hanging="360"/>
          </w:pPr>
        </w:pPrChange>
      </w:pPr>
      <w:r w:rsidRPr="00644A6E">
        <w:rPr>
          <w:rFonts w:ascii="Times New Roman" w:hAnsi="Times New Roman" w:cs="Times New Roman"/>
          <w:color w:val="000000" w:themeColor="text1"/>
          <w:rPrChange w:id="12237" w:author="Davis, Sarah (DBHDS)" w:date="2025-01-22T13:40:00Z" w16du:dateUtc="2025-01-22T18:40:00Z">
            <w:rPr>
              <w:rFonts w:ascii="Times New Roman" w:hAnsi="Times New Roman" w:cs="Times New Roman"/>
            </w:rPr>
          </w:rPrChange>
        </w:rPr>
        <w:t xml:space="preserve">Serving as the central point for accountability and overseeing compliance of the CSB and the NGRI acquittee when court ordered for Conditional Release: </w:t>
      </w:r>
    </w:p>
    <w:p w14:paraId="5FEB51C8"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38" w:author="Davis, Sarah (DBHDS)" w:date="2025-01-22T13:40:00Z" w16du:dateUtc="2025-01-22T18:40:00Z">
            <w:rPr>
              <w:rFonts w:ascii="Times New Roman" w:hAnsi="Times New Roman" w:cs="Times New Roman"/>
            </w:rPr>
          </w:rPrChange>
        </w:rPr>
        <w:pPrChange w:id="12239"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40" w:author="Davis, Sarah (DBHDS)" w:date="2025-01-22T13:40:00Z" w16du:dateUtc="2025-01-22T18:40:00Z">
            <w:rPr>
              <w:rFonts w:ascii="Times New Roman" w:hAnsi="Times New Roman" w:cs="Times New Roman"/>
            </w:rPr>
          </w:rPrChange>
        </w:rPr>
        <w:t xml:space="preserve">Oversee compliance of the CSB with the acquittee’s court-ordered Conditional Release Plan (CRP).  </w:t>
      </w:r>
    </w:p>
    <w:p w14:paraId="61AD5958"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41" w:author="Davis, Sarah (DBHDS)" w:date="2025-01-22T13:40:00Z" w16du:dateUtc="2025-01-22T18:40:00Z">
            <w:rPr>
              <w:rFonts w:ascii="Times New Roman" w:hAnsi="Times New Roman" w:cs="Times New Roman"/>
            </w:rPr>
          </w:rPrChange>
        </w:rPr>
        <w:pPrChange w:id="12242"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43" w:author="Davis, Sarah (DBHDS)" w:date="2025-01-22T13:40:00Z" w16du:dateUtc="2025-01-22T18:40:00Z">
            <w:rPr>
              <w:rFonts w:ascii="Times New Roman" w:hAnsi="Times New Roman" w:cs="Times New Roman"/>
            </w:rPr>
          </w:rPrChange>
        </w:rPr>
        <w:t>Monitor the provision of CSB and non-CSB services in the CRP through agreed-upon means, including written reports, observation of services, satisfaction of the acquittee, etc.</w:t>
      </w:r>
    </w:p>
    <w:p w14:paraId="52497031"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44" w:author="Davis, Sarah (DBHDS)" w:date="2025-01-22T13:40:00Z" w16du:dateUtc="2025-01-22T18:40:00Z">
            <w:rPr>
              <w:rFonts w:ascii="Times New Roman" w:hAnsi="Times New Roman" w:cs="Times New Roman"/>
            </w:rPr>
          </w:rPrChange>
        </w:rPr>
        <w:pPrChange w:id="12245"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46" w:author="Davis, Sarah (DBHDS)" w:date="2025-01-22T13:40:00Z" w16du:dateUtc="2025-01-22T18:40:00Z">
            <w:rPr>
              <w:rFonts w:ascii="Times New Roman" w:hAnsi="Times New Roman" w:cs="Times New Roman"/>
            </w:rPr>
          </w:rPrChange>
        </w:rPr>
        <w:t>Assess risk on a continuous basis and make recommendations to the court</w:t>
      </w:r>
    </w:p>
    <w:p w14:paraId="6661DEDE"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47" w:author="Davis, Sarah (DBHDS)" w:date="2025-01-22T13:40:00Z" w16du:dateUtc="2025-01-22T18:40:00Z">
            <w:rPr>
              <w:rFonts w:ascii="Times New Roman" w:hAnsi="Times New Roman" w:cs="Times New Roman"/>
            </w:rPr>
          </w:rPrChange>
        </w:rPr>
        <w:pPrChange w:id="12248"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49" w:author="Davis, Sarah (DBHDS)" w:date="2025-01-22T13:40:00Z" w16du:dateUtc="2025-01-22T18:40:00Z">
            <w:rPr>
              <w:rFonts w:ascii="Times New Roman" w:hAnsi="Times New Roman" w:cs="Times New Roman"/>
            </w:rPr>
          </w:rPrChange>
        </w:rPr>
        <w:t xml:space="preserve">Be the primary point of contact for judges, attorneys, and DBHDS staff. </w:t>
      </w:r>
    </w:p>
    <w:p w14:paraId="53AFC709"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50" w:author="Davis, Sarah (DBHDS)" w:date="2025-01-22T13:40:00Z" w16du:dateUtc="2025-01-22T18:40:00Z">
            <w:rPr>
              <w:rFonts w:ascii="Times New Roman" w:hAnsi="Times New Roman" w:cs="Times New Roman"/>
            </w:rPr>
          </w:rPrChange>
        </w:rPr>
        <w:pPrChange w:id="12251"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52" w:author="Davis, Sarah (DBHDS)" w:date="2025-01-22T13:40:00Z" w16du:dateUtc="2025-01-22T18:40:00Z">
            <w:rPr>
              <w:rFonts w:ascii="Times New Roman" w:hAnsi="Times New Roman" w:cs="Times New Roman"/>
            </w:rPr>
          </w:rPrChange>
        </w:rPr>
        <w:t>Coordinate the provision of reports to the courts &amp; DBHDS in a timely fashion</w:t>
      </w:r>
    </w:p>
    <w:p w14:paraId="19737CB0"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53" w:author="Davis, Sarah (DBHDS)" w:date="2025-01-22T13:40:00Z" w16du:dateUtc="2025-01-22T18:40:00Z">
            <w:rPr>
              <w:rFonts w:ascii="Times New Roman" w:hAnsi="Times New Roman" w:cs="Times New Roman"/>
            </w:rPr>
          </w:rPrChange>
        </w:rPr>
        <w:pPrChange w:id="12254"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55" w:author="Davis, Sarah (DBHDS)" w:date="2025-01-22T13:40:00Z" w16du:dateUtc="2025-01-22T18:40:00Z">
            <w:rPr>
              <w:rFonts w:ascii="Times New Roman" w:hAnsi="Times New Roman" w:cs="Times New Roman"/>
            </w:rPr>
          </w:rPrChange>
        </w:rPr>
        <w:t>Assure that reports are written professionally and address the general and special conditions of the CRP with appropriate recommendations</w:t>
      </w:r>
    </w:p>
    <w:p w14:paraId="7E832C4C"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56" w:author="Davis, Sarah (DBHDS)" w:date="2025-01-22T13:40:00Z" w16du:dateUtc="2025-01-22T18:40:00Z">
            <w:rPr>
              <w:rFonts w:ascii="Times New Roman" w:hAnsi="Times New Roman" w:cs="Times New Roman"/>
            </w:rPr>
          </w:rPrChange>
        </w:rPr>
        <w:pPrChange w:id="12257"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58" w:author="Davis, Sarah (DBHDS)" w:date="2025-01-22T13:40:00Z" w16du:dateUtc="2025-01-22T18:40:00Z">
            <w:rPr>
              <w:rFonts w:ascii="Times New Roman" w:hAnsi="Times New Roman" w:cs="Times New Roman"/>
            </w:rPr>
          </w:rPrChange>
        </w:rPr>
        <w:t>Prepare correspondence to the courts and DBHDS regarding acquittee non-compliance to include appropriate recommendations for the court to consider</w:t>
      </w:r>
    </w:p>
    <w:p w14:paraId="094760F0"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59" w:author="Davis, Sarah (DBHDS)" w:date="2025-01-22T13:40:00Z" w16du:dateUtc="2025-01-22T18:40:00Z">
            <w:rPr>
              <w:rFonts w:ascii="Times New Roman" w:hAnsi="Times New Roman" w:cs="Times New Roman"/>
            </w:rPr>
          </w:rPrChange>
        </w:rPr>
        <w:pPrChange w:id="12260"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61" w:author="Davis, Sarah (DBHDS)" w:date="2025-01-22T13:40:00Z" w16du:dateUtc="2025-01-22T18:40:00Z">
            <w:rPr>
              <w:rFonts w:ascii="Times New Roman" w:hAnsi="Times New Roman" w:cs="Times New Roman"/>
            </w:rPr>
          </w:rPrChange>
        </w:rPr>
        <w:t>Provide adequate communication and coordinate the re-admission of NGRI acquittees to the state hospital when necessary</w:t>
      </w:r>
    </w:p>
    <w:p w14:paraId="125E9E73" w14:textId="77777777" w:rsidR="006F320E" w:rsidRPr="00644A6E" w:rsidRDefault="006F320E">
      <w:pPr>
        <w:pStyle w:val="ListParagraph"/>
        <w:numPr>
          <w:ilvl w:val="1"/>
          <w:numId w:val="54"/>
        </w:numPr>
        <w:spacing w:after="0" w:line="240" w:lineRule="auto"/>
        <w:ind w:left="1512"/>
        <w:rPr>
          <w:rFonts w:ascii="Times New Roman" w:hAnsi="Times New Roman" w:cs="Times New Roman"/>
          <w:color w:val="000000" w:themeColor="text1"/>
          <w:rPrChange w:id="12262" w:author="Davis, Sarah (DBHDS)" w:date="2025-01-22T13:40:00Z" w16du:dateUtc="2025-01-22T18:40:00Z">
            <w:rPr>
              <w:rFonts w:ascii="Times New Roman" w:hAnsi="Times New Roman" w:cs="Times New Roman"/>
            </w:rPr>
          </w:rPrChange>
        </w:rPr>
        <w:pPrChange w:id="12263" w:author="Davis, Sarah (DBHDS)" w:date="2025-01-22T13:46:00Z" w16du:dateUtc="2025-01-22T18:46:00Z">
          <w:pPr>
            <w:pStyle w:val="ListParagraph"/>
            <w:numPr>
              <w:ilvl w:val="1"/>
              <w:numId w:val="54"/>
            </w:numPr>
            <w:spacing w:after="0" w:line="240" w:lineRule="auto"/>
            <w:ind w:left="1080" w:hanging="360"/>
          </w:pPr>
        </w:pPrChange>
      </w:pPr>
      <w:r w:rsidRPr="00644A6E">
        <w:rPr>
          <w:rFonts w:ascii="Times New Roman" w:hAnsi="Times New Roman" w:cs="Times New Roman"/>
          <w:color w:val="000000" w:themeColor="text1"/>
          <w:rPrChange w:id="12264" w:author="Davis, Sarah (DBHDS)" w:date="2025-01-22T13:40:00Z" w16du:dateUtc="2025-01-22T18:40:00Z">
            <w:rPr>
              <w:rFonts w:ascii="Times New Roman" w:hAnsi="Times New Roman" w:cs="Times New Roman"/>
            </w:rPr>
          </w:rPrChange>
        </w:rPr>
        <w:t>Represent the CSB in court hearings regarding insanity acquittees</w:t>
      </w:r>
    </w:p>
    <w:p w14:paraId="52F14B49" w14:textId="31BD2E3A" w:rsidR="006F320E" w:rsidRPr="00644A6E" w:rsidRDefault="006F320E">
      <w:pPr>
        <w:pStyle w:val="ListParagraph"/>
        <w:numPr>
          <w:ilvl w:val="0"/>
          <w:numId w:val="53"/>
        </w:numPr>
        <w:spacing w:after="0" w:line="240" w:lineRule="auto"/>
        <w:ind w:left="1080" w:hanging="360"/>
        <w:rPr>
          <w:rFonts w:ascii="Times New Roman" w:hAnsi="Times New Roman" w:cs="Times New Roman"/>
          <w:color w:val="000000" w:themeColor="text1"/>
          <w:rPrChange w:id="12265" w:author="Davis, Sarah (DBHDS)" w:date="2025-01-22T13:40:00Z" w16du:dateUtc="2025-01-22T18:40:00Z">
            <w:rPr>
              <w:rFonts w:ascii="Times New Roman" w:hAnsi="Times New Roman" w:cs="Times New Roman"/>
            </w:rPr>
          </w:rPrChange>
        </w:rPr>
        <w:pPrChange w:id="12266" w:author="Davis, Sarah (DBHDS)" w:date="2025-01-22T13:46:00Z" w16du:dateUtc="2025-01-22T18:46:00Z">
          <w:pPr>
            <w:pStyle w:val="ListParagraph"/>
            <w:numPr>
              <w:numId w:val="53"/>
            </w:numPr>
            <w:spacing w:after="0" w:line="240" w:lineRule="auto"/>
            <w:ind w:left="288" w:hanging="360"/>
          </w:pPr>
        </w:pPrChange>
      </w:pPr>
      <w:r w:rsidRPr="00644A6E">
        <w:rPr>
          <w:rFonts w:ascii="Times New Roman" w:hAnsi="Times New Roman" w:cs="Times New Roman"/>
          <w:color w:val="000000" w:themeColor="text1"/>
          <w:rPrChange w:id="12267" w:author="Davis, Sarah (DBHDS)" w:date="2025-01-22T13:40:00Z" w16du:dateUtc="2025-01-22T18:40:00Z">
            <w:rPr>
              <w:rFonts w:ascii="Times New Roman" w:hAnsi="Times New Roman" w:cs="Times New Roman"/>
            </w:rPr>
          </w:rPrChange>
        </w:rPr>
        <w:t>Maintain training and expertise needed for this role</w:t>
      </w:r>
      <w:ins w:id="12268" w:author="Davis, Sarah (DBHDS)" w:date="2025-01-02T17:05:00Z" w16du:dateUtc="2025-01-02T22:05:00Z">
        <w:r w:rsidR="008322E1" w:rsidRPr="00644A6E">
          <w:rPr>
            <w:rFonts w:ascii="Times New Roman" w:hAnsi="Times New Roman" w:cs="Times New Roman"/>
            <w:color w:val="000000" w:themeColor="text1"/>
            <w:rPrChange w:id="12269" w:author="Davis, Sarah (DBHDS)" w:date="2025-01-22T13:40:00Z" w16du:dateUtc="2025-01-22T18:40:00Z">
              <w:rPr>
                <w:rFonts w:ascii="Times New Roman" w:hAnsi="Times New Roman" w:cs="Times New Roman"/>
              </w:rPr>
            </w:rPrChange>
          </w:rPr>
          <w:t>:</w:t>
        </w:r>
      </w:ins>
      <w:del w:id="12270" w:author="Davis, Sarah (DBHDS)" w:date="2025-01-02T17:05:00Z" w16du:dateUtc="2025-01-02T22:05:00Z">
        <w:r w:rsidRPr="00644A6E" w:rsidDel="008322E1">
          <w:rPr>
            <w:rFonts w:ascii="Times New Roman" w:hAnsi="Times New Roman" w:cs="Times New Roman"/>
            <w:color w:val="000000" w:themeColor="text1"/>
            <w:rPrChange w:id="12271" w:author="Davis, Sarah (DBHDS)" w:date="2025-01-22T13:40:00Z" w16du:dateUtc="2025-01-22T18:40:00Z">
              <w:rPr>
                <w:rFonts w:ascii="Times New Roman" w:hAnsi="Times New Roman" w:cs="Times New Roman"/>
              </w:rPr>
            </w:rPrChange>
          </w:rPr>
          <w:delText>.</w:delText>
        </w:r>
      </w:del>
    </w:p>
    <w:p w14:paraId="0DE2217D" w14:textId="77777777" w:rsidR="006F320E" w:rsidRPr="00644A6E" w:rsidRDefault="006F320E">
      <w:pPr>
        <w:pStyle w:val="ListParagraph"/>
        <w:numPr>
          <w:ilvl w:val="1"/>
          <w:numId w:val="53"/>
        </w:numPr>
        <w:spacing w:after="0" w:line="240" w:lineRule="auto"/>
        <w:ind w:left="1512"/>
        <w:rPr>
          <w:rFonts w:ascii="Times New Roman" w:hAnsi="Times New Roman" w:cs="Times New Roman"/>
          <w:color w:val="000000" w:themeColor="text1"/>
          <w:rPrChange w:id="12272" w:author="Davis, Sarah (DBHDS)" w:date="2025-01-22T13:40:00Z" w16du:dateUtc="2025-01-22T18:40:00Z">
            <w:rPr>
              <w:rFonts w:ascii="Times New Roman" w:hAnsi="Times New Roman" w:cs="Times New Roman"/>
            </w:rPr>
          </w:rPrChange>
        </w:rPr>
        <w:pPrChange w:id="12273" w:author="Davis, Sarah (DBHDS)" w:date="2025-01-22T13:46:00Z" w16du:dateUtc="2025-01-22T18:46:00Z">
          <w:pPr>
            <w:pStyle w:val="ListParagraph"/>
            <w:numPr>
              <w:ilvl w:val="1"/>
              <w:numId w:val="53"/>
            </w:numPr>
            <w:spacing w:after="0" w:line="240" w:lineRule="auto"/>
            <w:ind w:left="1440" w:hanging="360"/>
          </w:pPr>
        </w:pPrChange>
      </w:pPr>
      <w:r w:rsidRPr="00644A6E">
        <w:rPr>
          <w:rFonts w:ascii="Times New Roman" w:hAnsi="Times New Roman" w:cs="Times New Roman"/>
          <w:color w:val="000000" w:themeColor="text1"/>
          <w:rPrChange w:id="12274" w:author="Davis, Sarah (DBHDS)" w:date="2025-01-22T13:40:00Z" w16du:dateUtc="2025-01-22T18:40:00Z">
            <w:rPr>
              <w:rFonts w:ascii="Times New Roman" w:hAnsi="Times New Roman" w:cs="Times New Roman"/>
            </w:rPr>
          </w:rPrChange>
        </w:rPr>
        <w:t>Agree to participate in any and all DBHDS-developed training developed specifically for this role</w:t>
      </w:r>
    </w:p>
    <w:p w14:paraId="372B7674" w14:textId="77777777" w:rsidR="006F320E" w:rsidRPr="00644A6E" w:rsidDel="00A92400" w:rsidRDefault="006F320E">
      <w:pPr>
        <w:pStyle w:val="ListParagraph"/>
        <w:numPr>
          <w:ilvl w:val="1"/>
          <w:numId w:val="53"/>
        </w:numPr>
        <w:spacing w:after="0" w:line="240" w:lineRule="auto"/>
        <w:ind w:left="1512"/>
        <w:rPr>
          <w:del w:id="12275" w:author="Davis, Sarah (DBHDS)" w:date="2025-01-02T17:02:00Z" w16du:dateUtc="2025-01-02T22:02:00Z"/>
          <w:rFonts w:ascii="Times New Roman" w:hAnsi="Times New Roman" w:cs="Times New Roman"/>
          <w:color w:val="000000" w:themeColor="text1"/>
          <w:rPrChange w:id="12276" w:author="Davis, Sarah (DBHDS)" w:date="2025-01-22T13:40:00Z" w16du:dateUtc="2025-01-22T18:40:00Z">
            <w:rPr>
              <w:del w:id="12277" w:author="Davis, Sarah (DBHDS)" w:date="2025-01-02T17:02:00Z" w16du:dateUtc="2025-01-02T22:02:00Z"/>
              <w:rFonts w:ascii="Times New Roman" w:hAnsi="Times New Roman" w:cs="Times New Roman"/>
            </w:rPr>
          </w:rPrChange>
        </w:rPr>
        <w:pPrChange w:id="12278" w:author="Davis, Sarah (DBHDS)" w:date="2025-01-22T13:46:00Z" w16du:dateUtc="2025-01-22T18:46:00Z">
          <w:pPr>
            <w:pStyle w:val="ListParagraph"/>
            <w:numPr>
              <w:ilvl w:val="1"/>
              <w:numId w:val="53"/>
            </w:numPr>
            <w:spacing w:after="0" w:line="240" w:lineRule="auto"/>
            <w:ind w:left="1080" w:hanging="360"/>
          </w:pPr>
        </w:pPrChange>
      </w:pPr>
      <w:r w:rsidRPr="00644A6E">
        <w:rPr>
          <w:rFonts w:ascii="Times New Roman" w:hAnsi="Times New Roman" w:cs="Times New Roman"/>
          <w:color w:val="000000" w:themeColor="text1"/>
          <w:rPrChange w:id="12279" w:author="Davis, Sarah (DBHDS)" w:date="2025-01-22T13:40:00Z" w16du:dateUtc="2025-01-22T18:40:00Z">
            <w:rPr>
              <w:rFonts w:ascii="Times New Roman" w:hAnsi="Times New Roman" w:cs="Times New Roman"/>
            </w:rPr>
          </w:rPrChange>
        </w:rPr>
        <w:t>Agree to seek out consultation with DBHDS as needed</w:t>
      </w:r>
    </w:p>
    <w:p w14:paraId="13EE516B" w14:textId="77777777" w:rsidR="00A92400" w:rsidRPr="00644A6E" w:rsidRDefault="00A92400">
      <w:pPr>
        <w:pStyle w:val="ListParagraph"/>
        <w:numPr>
          <w:ilvl w:val="1"/>
          <w:numId w:val="53"/>
        </w:numPr>
        <w:spacing w:after="0" w:line="240" w:lineRule="auto"/>
        <w:ind w:left="1512"/>
        <w:rPr>
          <w:ins w:id="12280" w:author="Davis, Sarah (DBHDS)" w:date="2025-01-02T17:02:00Z" w16du:dateUtc="2025-01-02T22:02:00Z"/>
          <w:rFonts w:ascii="Times New Roman" w:hAnsi="Times New Roman" w:cs="Times New Roman"/>
          <w:color w:val="000000" w:themeColor="text1"/>
          <w:rPrChange w:id="12281" w:author="Davis, Sarah (DBHDS)" w:date="2025-01-22T13:40:00Z" w16du:dateUtc="2025-01-22T18:40:00Z">
            <w:rPr>
              <w:ins w:id="12282" w:author="Davis, Sarah (DBHDS)" w:date="2025-01-02T17:02:00Z" w16du:dateUtc="2025-01-02T22:02:00Z"/>
              <w:rFonts w:ascii="Times New Roman" w:hAnsi="Times New Roman" w:cs="Times New Roman"/>
            </w:rPr>
          </w:rPrChange>
        </w:rPr>
        <w:pPrChange w:id="12283" w:author="Davis, Sarah (DBHDS)" w:date="2025-01-22T13:46:00Z" w16du:dateUtc="2025-01-22T18:46:00Z">
          <w:pPr>
            <w:pStyle w:val="ListParagraph"/>
            <w:numPr>
              <w:ilvl w:val="1"/>
              <w:numId w:val="53"/>
            </w:numPr>
            <w:spacing w:after="0" w:line="240" w:lineRule="auto"/>
            <w:ind w:left="1440" w:hanging="360"/>
          </w:pPr>
        </w:pPrChange>
      </w:pPr>
    </w:p>
    <w:p w14:paraId="196C02E8" w14:textId="53C047FE" w:rsidR="006F320E" w:rsidRPr="00644A6E" w:rsidDel="00A92400" w:rsidRDefault="006F320E">
      <w:pPr>
        <w:pStyle w:val="ListParagraph"/>
        <w:numPr>
          <w:ilvl w:val="1"/>
          <w:numId w:val="53"/>
        </w:numPr>
        <w:spacing w:after="0" w:line="240" w:lineRule="auto"/>
        <w:ind w:left="1512"/>
        <w:rPr>
          <w:del w:id="12284" w:author="Hudacek, Kristen (DBHDS)" w:date="2024-12-31T15:02:00Z" w16du:dateUtc="2024-12-31T15:02:42Z"/>
          <w:rFonts w:ascii="Times New Roman" w:hAnsi="Times New Roman" w:cs="Times New Roman"/>
          <w:color w:val="000000" w:themeColor="text1"/>
          <w:rPrChange w:id="12285" w:author="Davis, Sarah (DBHDS)" w:date="2025-01-22T13:40:00Z" w16du:dateUtc="2025-01-22T18:40:00Z">
            <w:rPr>
              <w:del w:id="12286" w:author="Hudacek, Kristen (DBHDS)" w:date="2024-12-31T15:02:00Z" w16du:dateUtc="2024-12-31T15:02:42Z"/>
              <w:rFonts w:ascii="Times New Roman" w:hAnsi="Times New Roman" w:cs="Times New Roman"/>
            </w:rPr>
          </w:rPrChange>
        </w:rPr>
        <w:pPrChange w:id="12287" w:author="Davis, Sarah (DBHDS)" w:date="2025-01-22T13:46:00Z" w16du:dateUtc="2025-01-22T18:46:00Z">
          <w:pPr>
            <w:pStyle w:val="ListParagraph"/>
            <w:numPr>
              <w:ilvl w:val="1"/>
              <w:numId w:val="53"/>
            </w:numPr>
            <w:spacing w:after="0" w:line="240" w:lineRule="auto"/>
            <w:ind w:left="1080" w:hanging="360"/>
          </w:pPr>
        </w:pPrChange>
      </w:pPr>
      <w:r w:rsidRPr="00644A6E">
        <w:rPr>
          <w:rFonts w:ascii="Times New Roman" w:hAnsi="Times New Roman" w:cs="Times New Roman"/>
          <w:color w:val="000000" w:themeColor="text1"/>
          <w:rPrChange w:id="12288" w:author="Davis, Sarah (DBHDS)" w:date="2025-01-22T13:40:00Z" w16du:dateUtc="2025-01-22T18:40:00Z">
            <w:rPr/>
          </w:rPrChange>
        </w:rPr>
        <w:t xml:space="preserve">Train other CSB staff and other provider staff (as appropriate) regarding the responsibilities of working with insanity acquittees, including the monthly and </w:t>
      </w:r>
      <w:del w:id="12289" w:author="Davis, Sarah (DBHDS)" w:date="2025-01-02T17:05:00Z" w16du:dateUtc="2025-01-02T22:05:00Z">
        <w:r w:rsidRPr="00644A6E" w:rsidDel="009E05E2">
          <w:rPr>
            <w:rFonts w:ascii="Times New Roman" w:hAnsi="Times New Roman" w:cs="Times New Roman"/>
            <w:color w:val="000000" w:themeColor="text1"/>
            <w:rPrChange w:id="12290" w:author="Davis, Sarah (DBHDS)" w:date="2025-01-22T13:40:00Z" w16du:dateUtc="2025-01-22T18:40:00Z">
              <w:rPr/>
            </w:rPrChange>
          </w:rPr>
          <w:delText>6 month</w:delText>
        </w:r>
      </w:del>
      <w:ins w:id="12291" w:author="Davis, Sarah (DBHDS)" w:date="2025-01-02T17:05:00Z" w16du:dateUtc="2025-01-02T22:05:00Z">
        <w:r w:rsidR="009E05E2" w:rsidRPr="00644A6E">
          <w:rPr>
            <w:rFonts w:ascii="Times New Roman" w:hAnsi="Times New Roman" w:cs="Times New Roman"/>
            <w:color w:val="000000" w:themeColor="text1"/>
            <w:rPrChange w:id="12292" w:author="Davis, Sarah (DBHDS)" w:date="2025-01-22T13:40:00Z" w16du:dateUtc="2025-01-22T18:40:00Z">
              <w:rPr>
                <w:rFonts w:ascii="Times New Roman" w:hAnsi="Times New Roman" w:cs="Times New Roman"/>
              </w:rPr>
            </w:rPrChange>
          </w:rPr>
          <w:t>6-month</w:t>
        </w:r>
      </w:ins>
      <w:r w:rsidRPr="00644A6E">
        <w:rPr>
          <w:rFonts w:ascii="Times New Roman" w:hAnsi="Times New Roman" w:cs="Times New Roman"/>
          <w:color w:val="000000" w:themeColor="text1"/>
          <w:rPrChange w:id="12293" w:author="Davis, Sarah (DBHDS)" w:date="2025-01-22T13:40:00Z" w16du:dateUtc="2025-01-22T18:40:00Z">
            <w:rPr/>
          </w:rPrChange>
        </w:rPr>
        <w:t xml:space="preserve"> court report</w:t>
      </w:r>
      <w:ins w:id="12294" w:author="Davis, Sarah (DBHDS)" w:date="2025-01-02T17:05:00Z" w16du:dateUtc="2025-01-02T22:05:00Z">
        <w:r w:rsidR="008322E1" w:rsidRPr="00644A6E">
          <w:rPr>
            <w:rFonts w:ascii="Times New Roman" w:hAnsi="Times New Roman" w:cs="Times New Roman"/>
            <w:color w:val="000000" w:themeColor="text1"/>
            <w:rPrChange w:id="12295" w:author="Davis, Sarah (DBHDS)" w:date="2025-01-22T13:40:00Z" w16du:dateUtc="2025-01-22T18:40:00Z">
              <w:rPr>
                <w:rFonts w:ascii="Times New Roman" w:hAnsi="Times New Roman" w:cs="Times New Roman"/>
              </w:rPr>
            </w:rPrChange>
          </w:rPr>
          <w:t>.</w:t>
        </w:r>
      </w:ins>
      <w:del w:id="12296" w:author="Hudacek, Kristen (DBHDS)" w:date="2024-12-31T15:02:00Z">
        <w:r w:rsidRPr="00644A6E" w:rsidDel="006F320E">
          <w:rPr>
            <w:rFonts w:ascii="Times New Roman" w:hAnsi="Times New Roman" w:cs="Times New Roman"/>
            <w:color w:val="000000" w:themeColor="text1"/>
            <w:rPrChange w:id="12297" w:author="Davis, Sarah (DBHDS)" w:date="2025-01-22T13:40:00Z" w16du:dateUtc="2025-01-22T18:40:00Z">
              <w:rPr/>
            </w:rPrChange>
          </w:rPr>
          <w:delText>s</w:delText>
        </w:r>
      </w:del>
    </w:p>
    <w:p w14:paraId="1F0892CF" w14:textId="77777777" w:rsidR="00A92400" w:rsidRPr="00644A6E" w:rsidRDefault="00A92400">
      <w:pPr>
        <w:pStyle w:val="ListParagraph"/>
        <w:numPr>
          <w:ilvl w:val="1"/>
          <w:numId w:val="53"/>
        </w:numPr>
        <w:spacing w:after="0" w:line="240" w:lineRule="auto"/>
        <w:ind w:left="1512"/>
        <w:rPr>
          <w:ins w:id="12298" w:author="Davis, Sarah (DBHDS)" w:date="2025-01-02T17:02:00Z" w16du:dateUtc="2025-01-02T22:02:00Z"/>
          <w:rFonts w:ascii="Times New Roman" w:hAnsi="Times New Roman" w:cs="Times New Roman"/>
          <w:color w:val="000000" w:themeColor="text1"/>
          <w:rPrChange w:id="12299" w:author="Davis, Sarah (DBHDS)" w:date="2025-01-22T13:40:00Z" w16du:dateUtc="2025-01-22T18:40:00Z">
            <w:rPr>
              <w:ins w:id="12300" w:author="Davis, Sarah (DBHDS)" w:date="2025-01-02T17:02:00Z" w16du:dateUtc="2025-01-02T22:02:00Z"/>
            </w:rPr>
          </w:rPrChange>
        </w:rPr>
        <w:pPrChange w:id="12301" w:author="Davis, Sarah (DBHDS)" w:date="2025-01-22T13:46:00Z" w16du:dateUtc="2025-01-22T18:46:00Z">
          <w:pPr>
            <w:pStyle w:val="ListParagraph"/>
            <w:numPr>
              <w:ilvl w:val="1"/>
              <w:numId w:val="53"/>
            </w:numPr>
            <w:spacing w:after="0" w:line="240" w:lineRule="auto"/>
            <w:ind w:left="1440" w:hanging="360"/>
          </w:pPr>
        </w:pPrChange>
      </w:pPr>
    </w:p>
    <w:p w14:paraId="2D16BA05" w14:textId="7F7F2AF0" w:rsidR="462DBF57" w:rsidRPr="00644A6E" w:rsidRDefault="462DBF57">
      <w:pPr>
        <w:pStyle w:val="ListParagraph"/>
        <w:spacing w:after="0" w:line="240" w:lineRule="auto"/>
        <w:ind w:left="1080"/>
        <w:rPr>
          <w:ins w:id="12302" w:author="Torres, Angela (DBHDS)" w:date="2025-01-02T19:25:00Z" w16du:dateUtc="2025-01-02T19:25:28Z"/>
          <w:rFonts w:ascii="Times New Roman" w:hAnsi="Times New Roman" w:cs="Times New Roman"/>
          <w:color w:val="000000" w:themeColor="text1"/>
          <w:rPrChange w:id="12303" w:author="Davis, Sarah (DBHDS)" w:date="2025-01-22T13:40:00Z" w16du:dateUtc="2025-01-22T18:40:00Z">
            <w:rPr>
              <w:ins w:id="12304" w:author="Torres, Angela (DBHDS)" w:date="2025-01-02T19:25:00Z" w16du:dateUtc="2025-01-02T19:25:28Z"/>
            </w:rPr>
          </w:rPrChange>
        </w:rPr>
        <w:pPrChange w:id="12305" w:author="Davis, Sarah (DBHDS)" w:date="2025-01-02T17:03:00Z" w16du:dateUtc="2025-01-02T22:03:00Z">
          <w:pPr>
            <w:spacing w:after="0" w:line="240" w:lineRule="auto"/>
          </w:pPr>
        </w:pPrChange>
      </w:pPr>
    </w:p>
    <w:p w14:paraId="3AC5DA91" w14:textId="74755984" w:rsidR="5E1B34D5" w:rsidRPr="00644A6E" w:rsidRDefault="5E1B34D5" w:rsidP="00A92400">
      <w:pPr>
        <w:spacing w:after="0" w:line="240" w:lineRule="auto"/>
        <w:rPr>
          <w:ins w:id="12306" w:author="Hudacek, Kristen (DBHDS)" w:date="2024-12-31T15:39:00Z" w16du:dateUtc="2024-12-31T15:39:37Z"/>
          <w:rFonts w:ascii="Times New Roman" w:hAnsi="Times New Roman" w:cs="Times New Roman"/>
          <w:color w:val="000000" w:themeColor="text1"/>
          <w:rPrChange w:id="12307" w:author="Davis, Sarah (DBHDS)" w:date="2025-01-22T13:40:00Z" w16du:dateUtc="2025-01-22T18:40:00Z">
            <w:rPr>
              <w:ins w:id="12308" w:author="Hudacek, Kristen (DBHDS)" w:date="2024-12-31T15:39:00Z" w16du:dateUtc="2024-12-31T15:39:37Z"/>
              <w:rFonts w:ascii="Times New Roman" w:hAnsi="Times New Roman" w:cs="Times New Roman"/>
            </w:rPr>
          </w:rPrChange>
        </w:rPr>
      </w:pPr>
      <w:ins w:id="12309" w:author="Hudacek, Kristen (DBHDS)" w:date="2024-12-31T15:03:00Z">
        <w:del w:id="12310" w:author="Torres, Angela (DBHDS)" w:date="2025-01-02T19:25:00Z">
          <w:r w:rsidRPr="00644A6E" w:rsidDel="6A7B68C2">
            <w:rPr>
              <w:rFonts w:ascii="Times New Roman" w:hAnsi="Times New Roman" w:cs="Times New Roman"/>
              <w:color w:val="000000" w:themeColor="text1"/>
              <w:rPrChange w:id="12311" w:author="Davis, Sarah (DBHDS)" w:date="2025-01-22T13:40:00Z" w16du:dateUtc="2025-01-22T18:40:00Z">
                <w:rPr>
                  <w:rFonts w:ascii="Times New Roman" w:hAnsi="Times New Roman" w:cs="Times New Roman"/>
                </w:rPr>
              </w:rPrChange>
            </w:rPr>
            <w:delText xml:space="preserve">Pretrial </w:delText>
          </w:r>
        </w:del>
        <w:r w:rsidR="6A7B68C2" w:rsidRPr="00644A6E">
          <w:rPr>
            <w:rFonts w:ascii="Times New Roman" w:hAnsi="Times New Roman" w:cs="Times New Roman"/>
            <w:color w:val="000000" w:themeColor="text1"/>
            <w:rPrChange w:id="12312" w:author="Davis, Sarah (DBHDS)" w:date="2025-01-22T13:40:00Z" w16du:dateUtc="2025-01-22T18:40:00Z">
              <w:rPr>
                <w:rFonts w:ascii="Times New Roman" w:hAnsi="Times New Roman" w:cs="Times New Roman"/>
              </w:rPr>
            </w:rPrChange>
          </w:rPr>
          <w:t xml:space="preserve">Forensic Coordinator (State </w:t>
        </w:r>
        <w:del w:id="12313" w:author="Davis, Sarah (DBHDS)" w:date="2025-01-02T17:04:00Z" w16du:dateUtc="2025-01-02T22:04:00Z">
          <w:r w:rsidR="6A7B68C2" w:rsidRPr="00644A6E" w:rsidDel="00B05BF7">
            <w:rPr>
              <w:rFonts w:ascii="Times New Roman" w:hAnsi="Times New Roman" w:cs="Times New Roman"/>
              <w:color w:val="000000" w:themeColor="text1"/>
              <w:rPrChange w:id="12314" w:author="Davis, Sarah (DBHDS)" w:date="2025-01-22T13:40:00Z" w16du:dateUtc="2025-01-22T18:40:00Z">
                <w:rPr>
                  <w:rFonts w:ascii="Times New Roman" w:hAnsi="Times New Roman" w:cs="Times New Roman"/>
                </w:rPr>
              </w:rPrChange>
            </w:rPr>
            <w:delText>Hosptial</w:delText>
          </w:r>
        </w:del>
      </w:ins>
      <w:ins w:id="12315" w:author="Davis, Sarah (DBHDS)" w:date="2025-01-02T17:04:00Z" w16du:dateUtc="2025-01-02T22:04:00Z">
        <w:r w:rsidR="00B05BF7" w:rsidRPr="00644A6E">
          <w:rPr>
            <w:rFonts w:ascii="Times New Roman" w:hAnsi="Times New Roman" w:cs="Times New Roman"/>
            <w:color w:val="000000" w:themeColor="text1"/>
            <w:rPrChange w:id="12316" w:author="Davis, Sarah (DBHDS)" w:date="2025-01-22T13:40:00Z" w16du:dateUtc="2025-01-22T18:40:00Z">
              <w:rPr>
                <w:rFonts w:ascii="Times New Roman" w:hAnsi="Times New Roman" w:cs="Times New Roman"/>
              </w:rPr>
            </w:rPrChange>
          </w:rPr>
          <w:t>Hospital</w:t>
        </w:r>
      </w:ins>
      <w:ins w:id="12317" w:author="Hudacek, Kristen (DBHDS)" w:date="2024-12-31T15:03:00Z">
        <w:r w:rsidR="6A7B68C2" w:rsidRPr="00644A6E">
          <w:rPr>
            <w:rFonts w:ascii="Times New Roman" w:hAnsi="Times New Roman" w:cs="Times New Roman"/>
            <w:color w:val="000000" w:themeColor="text1"/>
            <w:rPrChange w:id="12318" w:author="Davis, Sarah (DBHDS)" w:date="2025-01-22T13:40:00Z" w16du:dateUtc="2025-01-22T18:40:00Z">
              <w:rPr>
                <w:rFonts w:ascii="Times New Roman" w:hAnsi="Times New Roman" w:cs="Times New Roman"/>
              </w:rPr>
            </w:rPrChange>
          </w:rPr>
          <w:t>):</w:t>
        </w:r>
      </w:ins>
    </w:p>
    <w:p w14:paraId="50D72565" w14:textId="77777777" w:rsidR="00A92400" w:rsidRPr="00644A6E" w:rsidRDefault="00A92400">
      <w:pPr>
        <w:spacing w:after="0"/>
        <w:ind w:left="360"/>
        <w:rPr>
          <w:ins w:id="12319" w:author="Davis, Sarah (DBHDS)" w:date="2025-01-02T17:03:00Z" w16du:dateUtc="2025-01-02T22:03:00Z"/>
          <w:rFonts w:ascii="Times New Roman" w:hAnsi="Times New Roman" w:cs="Times New Roman"/>
          <w:color w:val="000000" w:themeColor="text1"/>
          <w:rPrChange w:id="12320" w:author="Davis, Sarah (DBHDS)" w:date="2025-01-22T13:40:00Z" w16du:dateUtc="2025-01-22T18:40:00Z">
            <w:rPr>
              <w:ins w:id="12321" w:author="Davis, Sarah (DBHDS)" w:date="2025-01-02T17:03:00Z" w16du:dateUtc="2025-01-02T22:03:00Z"/>
              <w:rFonts w:ascii="Times New Roman" w:hAnsi="Times New Roman" w:cs="Times New Roman"/>
            </w:rPr>
          </w:rPrChange>
        </w:rPr>
        <w:pPrChange w:id="12322" w:author="Davis, Sarah (DBHDS)" w:date="2025-01-02T17:03:00Z" w16du:dateUtc="2025-01-02T22:03:00Z">
          <w:pPr>
            <w:ind w:left="360"/>
          </w:pPr>
        </w:pPrChange>
      </w:pPr>
    </w:p>
    <w:p w14:paraId="04597C0C" w14:textId="0E2F8A3E" w:rsidR="1FEC17C4" w:rsidRPr="00644A6E" w:rsidRDefault="1FEC17C4" w:rsidP="00A92400">
      <w:pPr>
        <w:spacing w:after="0"/>
        <w:ind w:left="360"/>
        <w:rPr>
          <w:ins w:id="12323" w:author="Davis, Sarah (DBHDS)" w:date="2025-01-02T17:03:00Z" w16du:dateUtc="2025-01-02T22:03:00Z"/>
          <w:rFonts w:ascii="Times New Roman" w:hAnsi="Times New Roman" w:cs="Times New Roman"/>
          <w:color w:val="000000" w:themeColor="text1"/>
          <w:rPrChange w:id="12324" w:author="Davis, Sarah (DBHDS)" w:date="2025-01-22T13:40:00Z" w16du:dateUtc="2025-01-22T18:40:00Z">
            <w:rPr>
              <w:ins w:id="12325" w:author="Davis, Sarah (DBHDS)" w:date="2025-01-02T17:03:00Z" w16du:dateUtc="2025-01-02T22:03:00Z"/>
              <w:rFonts w:ascii="Times New Roman" w:hAnsi="Times New Roman" w:cs="Times New Roman"/>
            </w:rPr>
          </w:rPrChange>
        </w:rPr>
      </w:pPr>
      <w:ins w:id="12326" w:author="Hudacek, Kristen (DBHDS)" w:date="2024-12-31T15:39:00Z">
        <w:r w:rsidRPr="00644A6E">
          <w:rPr>
            <w:rFonts w:ascii="Times New Roman" w:hAnsi="Times New Roman" w:cs="Times New Roman"/>
            <w:color w:val="000000" w:themeColor="text1"/>
            <w:rPrChange w:id="12327" w:author="Davis, Sarah (DBHDS)" w:date="2025-01-22T13:40:00Z" w16du:dateUtc="2025-01-22T18:40:00Z">
              <w:rPr>
                <w:rFonts w:ascii="Times New Roman" w:hAnsi="Times New Roman" w:cs="Times New Roman"/>
              </w:rPr>
            </w:rPrChange>
          </w:rPr>
          <w:t>Required knowledge:</w:t>
        </w:r>
      </w:ins>
    </w:p>
    <w:p w14:paraId="34949B76" w14:textId="77777777" w:rsidR="00A92400" w:rsidRPr="00644A6E" w:rsidRDefault="00A92400">
      <w:pPr>
        <w:spacing w:after="0"/>
        <w:ind w:left="360"/>
        <w:rPr>
          <w:ins w:id="12328" w:author="Hudacek, Kristen (DBHDS)" w:date="2024-12-31T15:39:00Z" w16du:dateUtc="2024-12-31T15:39:43Z"/>
          <w:rFonts w:ascii="Times New Roman" w:hAnsi="Times New Roman" w:cs="Times New Roman"/>
          <w:color w:val="000000" w:themeColor="text1"/>
          <w:rPrChange w:id="12329" w:author="Davis, Sarah (DBHDS)" w:date="2025-01-22T13:40:00Z" w16du:dateUtc="2025-01-22T18:40:00Z">
            <w:rPr>
              <w:ins w:id="12330" w:author="Hudacek, Kristen (DBHDS)" w:date="2024-12-31T15:39:00Z" w16du:dateUtc="2024-12-31T15:39:43Z"/>
              <w:rFonts w:ascii="Times New Roman" w:hAnsi="Times New Roman" w:cs="Times New Roman"/>
            </w:rPr>
          </w:rPrChange>
        </w:rPr>
        <w:pPrChange w:id="12331" w:author="Davis, Sarah (DBHDS)" w:date="2025-01-02T17:03:00Z" w16du:dateUtc="2025-01-02T22:03:00Z">
          <w:pPr>
            <w:ind w:left="360"/>
          </w:pPr>
        </w:pPrChange>
      </w:pPr>
    </w:p>
    <w:p w14:paraId="606C5460" w14:textId="21BC3B18" w:rsidR="1FEC17C4" w:rsidRPr="00644A6E" w:rsidRDefault="1FEC17C4" w:rsidP="00253824">
      <w:pPr>
        <w:pStyle w:val="ListParagraph"/>
        <w:numPr>
          <w:ilvl w:val="0"/>
          <w:numId w:val="80"/>
        </w:numPr>
        <w:spacing w:line="240" w:lineRule="auto"/>
        <w:rPr>
          <w:ins w:id="12332" w:author="Hudacek, Kristen (DBHDS)" w:date="2024-12-31T15:40:00Z" w16du:dateUtc="2024-12-31T15:40:54Z"/>
          <w:rFonts w:ascii="Times New Roman" w:hAnsi="Times New Roman" w:cs="Times New Roman"/>
          <w:color w:val="000000" w:themeColor="text1"/>
          <w:rPrChange w:id="12333" w:author="Davis, Sarah (DBHDS)" w:date="2025-01-22T13:40:00Z" w16du:dateUtc="2025-01-22T18:40:00Z">
            <w:rPr>
              <w:ins w:id="12334" w:author="Hudacek, Kristen (DBHDS)" w:date="2024-12-31T15:40:00Z" w16du:dateUtc="2024-12-31T15:40:54Z"/>
              <w:rFonts w:ascii="Times New Roman" w:hAnsi="Times New Roman" w:cs="Times New Roman"/>
            </w:rPr>
          </w:rPrChange>
        </w:rPr>
      </w:pPr>
      <w:ins w:id="12335" w:author="Hudacek, Kristen (DBHDS)" w:date="2024-12-31T15:39:00Z">
        <w:r w:rsidRPr="00644A6E">
          <w:rPr>
            <w:rFonts w:ascii="Times New Roman" w:hAnsi="Times New Roman" w:cs="Times New Roman"/>
            <w:color w:val="000000" w:themeColor="text1"/>
            <w:rPrChange w:id="12336" w:author="Davis, Sarah (DBHDS)" w:date="2025-01-22T13:40:00Z" w16du:dateUtc="2025-01-22T18:40:00Z">
              <w:rPr>
                <w:rFonts w:ascii="Times New Roman" w:hAnsi="Times New Roman" w:cs="Times New Roman"/>
              </w:rPr>
            </w:rPrChange>
          </w:rPr>
          <w:t>Understanding of the basic criminal justice process and the Virginia Code related to pretrial</w:t>
        </w:r>
      </w:ins>
      <w:ins w:id="12337" w:author="Hudacek, Kristen (DBHDS)" w:date="2024-12-31T15:40:00Z">
        <w:r w:rsidRPr="00644A6E">
          <w:rPr>
            <w:rFonts w:ascii="Times New Roman" w:hAnsi="Times New Roman" w:cs="Times New Roman"/>
            <w:color w:val="000000" w:themeColor="text1"/>
            <w:rPrChange w:id="12338" w:author="Davis, Sarah (DBHDS)" w:date="2025-01-22T13:40:00Z" w16du:dateUtc="2025-01-22T18:40:00Z">
              <w:rPr>
                <w:rFonts w:ascii="Times New Roman" w:hAnsi="Times New Roman" w:cs="Times New Roman"/>
              </w:rPr>
            </w:rPrChange>
          </w:rPr>
          <w:t xml:space="preserve"> defendants</w:t>
        </w:r>
      </w:ins>
    </w:p>
    <w:p w14:paraId="700BA9F2" w14:textId="4F333597" w:rsidR="37AFDB74" w:rsidRPr="00644A6E" w:rsidRDefault="37AFDB74" w:rsidP="00253824">
      <w:pPr>
        <w:pStyle w:val="ListParagraph"/>
        <w:numPr>
          <w:ilvl w:val="0"/>
          <w:numId w:val="80"/>
        </w:numPr>
        <w:spacing w:line="240" w:lineRule="auto"/>
        <w:rPr>
          <w:ins w:id="12339" w:author="Hudacek, Kristen (DBHDS)" w:date="2024-12-31T15:39:00Z" w16du:dateUtc="2024-12-31T15:39:43Z"/>
          <w:rFonts w:ascii="Times New Roman" w:hAnsi="Times New Roman" w:cs="Times New Roman"/>
          <w:color w:val="000000" w:themeColor="text1"/>
          <w:rPrChange w:id="12340" w:author="Davis, Sarah (DBHDS)" w:date="2025-01-22T13:40:00Z" w16du:dateUtc="2025-01-22T18:40:00Z">
            <w:rPr>
              <w:ins w:id="12341" w:author="Hudacek, Kristen (DBHDS)" w:date="2024-12-31T15:39:00Z" w16du:dateUtc="2024-12-31T15:39:43Z"/>
              <w:rFonts w:ascii="Times New Roman" w:hAnsi="Times New Roman" w:cs="Times New Roman"/>
            </w:rPr>
          </w:rPrChange>
        </w:rPr>
      </w:pPr>
      <w:ins w:id="12342" w:author="Hudacek, Kristen (DBHDS)" w:date="2024-12-31T15:41:00Z">
        <w:r w:rsidRPr="00644A6E">
          <w:rPr>
            <w:rFonts w:ascii="Times New Roman" w:hAnsi="Times New Roman" w:cs="Times New Roman"/>
            <w:color w:val="000000" w:themeColor="text1"/>
            <w:rPrChange w:id="12343" w:author="Davis, Sarah (DBHDS)" w:date="2025-01-22T13:40:00Z" w16du:dateUtc="2025-01-22T18:40:00Z">
              <w:rPr>
                <w:rFonts w:ascii="Times New Roman" w:hAnsi="Times New Roman" w:cs="Times New Roman"/>
              </w:rPr>
            </w:rPrChange>
          </w:rPr>
          <w:t xml:space="preserve">Serves as a </w:t>
        </w:r>
      </w:ins>
      <w:ins w:id="12344" w:author="Hudacek, Kristen (DBHDS)" w:date="2025-01-02T19:21:00Z">
        <w:r w:rsidR="0D029BFB" w:rsidRPr="00644A6E">
          <w:rPr>
            <w:rFonts w:ascii="Times New Roman" w:hAnsi="Times New Roman" w:cs="Times New Roman"/>
            <w:color w:val="000000" w:themeColor="text1"/>
            <w:rPrChange w:id="12345" w:author="Davis, Sarah (DBHDS)" w:date="2025-01-22T13:40:00Z" w16du:dateUtc="2025-01-22T18:40:00Z">
              <w:rPr>
                <w:rFonts w:ascii="Times New Roman" w:hAnsi="Times New Roman" w:cs="Times New Roman"/>
              </w:rPr>
            </w:rPrChange>
          </w:rPr>
          <w:t>liaison</w:t>
        </w:r>
      </w:ins>
      <w:ins w:id="12346" w:author="Hudacek, Kristen (DBHDS)" w:date="2024-12-31T15:41:00Z">
        <w:r w:rsidRPr="00644A6E">
          <w:rPr>
            <w:rFonts w:ascii="Times New Roman" w:hAnsi="Times New Roman" w:cs="Times New Roman"/>
            <w:color w:val="000000" w:themeColor="text1"/>
            <w:rPrChange w:id="12347" w:author="Davis, Sarah (DBHDS)" w:date="2025-01-22T13:40:00Z" w16du:dateUtc="2025-01-22T18:40:00Z">
              <w:rPr>
                <w:rFonts w:ascii="Times New Roman" w:hAnsi="Times New Roman" w:cs="Times New Roman"/>
              </w:rPr>
            </w:rPrChange>
          </w:rPr>
          <w:t xml:space="preserve"> between the jails, courts, </w:t>
        </w:r>
        <w:del w:id="12348" w:author="Torres, Angela (DBHDS)" w:date="2025-01-02T19:23:00Z">
          <w:r w:rsidRPr="00644A6E" w:rsidDel="37AFDB74">
            <w:rPr>
              <w:rFonts w:ascii="Times New Roman" w:hAnsi="Times New Roman" w:cs="Times New Roman"/>
              <w:color w:val="000000" w:themeColor="text1"/>
              <w:rPrChange w:id="12349" w:author="Davis, Sarah (DBHDS)" w:date="2025-01-22T13:40:00Z" w16du:dateUtc="2025-01-22T18:40:00Z">
                <w:rPr>
                  <w:rFonts w:ascii="Times New Roman" w:hAnsi="Times New Roman" w:cs="Times New Roman"/>
                </w:rPr>
              </w:rPrChange>
            </w:rPr>
            <w:delText xml:space="preserve">and </w:delText>
          </w:r>
        </w:del>
        <w:r w:rsidRPr="00644A6E">
          <w:rPr>
            <w:rFonts w:ascii="Times New Roman" w:hAnsi="Times New Roman" w:cs="Times New Roman"/>
            <w:color w:val="000000" w:themeColor="text1"/>
            <w:rPrChange w:id="12350" w:author="Davis, Sarah (DBHDS)" w:date="2025-01-22T13:40:00Z" w16du:dateUtc="2025-01-22T18:40:00Z">
              <w:rPr>
                <w:rFonts w:ascii="Times New Roman" w:hAnsi="Times New Roman" w:cs="Times New Roman"/>
              </w:rPr>
            </w:rPrChange>
          </w:rPr>
          <w:t xml:space="preserve">the state </w:t>
        </w:r>
      </w:ins>
      <w:ins w:id="12351" w:author="Hudacek, Kristen (DBHDS)" w:date="2025-01-02T19:21:00Z">
        <w:r w:rsidR="5F2A5E99" w:rsidRPr="00644A6E">
          <w:rPr>
            <w:rFonts w:ascii="Times New Roman" w:hAnsi="Times New Roman" w:cs="Times New Roman"/>
            <w:color w:val="000000" w:themeColor="text1"/>
            <w:rPrChange w:id="12352" w:author="Davis, Sarah (DBHDS)" w:date="2025-01-22T13:40:00Z" w16du:dateUtc="2025-01-22T18:40:00Z">
              <w:rPr>
                <w:rFonts w:ascii="Times New Roman" w:hAnsi="Times New Roman" w:cs="Times New Roman"/>
              </w:rPr>
            </w:rPrChange>
          </w:rPr>
          <w:t>hospital</w:t>
        </w:r>
      </w:ins>
      <w:ins w:id="12353" w:author="Torres, Angela (DBHDS)" w:date="2025-01-02T19:23:00Z">
        <w:r w:rsidR="2CA44CBC" w:rsidRPr="00644A6E">
          <w:rPr>
            <w:rFonts w:ascii="Times New Roman" w:hAnsi="Times New Roman" w:cs="Times New Roman"/>
            <w:color w:val="000000" w:themeColor="text1"/>
            <w:rPrChange w:id="12354" w:author="Davis, Sarah (DBHDS)" w:date="2025-01-22T13:40:00Z" w16du:dateUtc="2025-01-22T18:40:00Z">
              <w:rPr>
                <w:rFonts w:ascii="Times New Roman" w:hAnsi="Times New Roman" w:cs="Times New Roman"/>
              </w:rPr>
            </w:rPrChange>
          </w:rPr>
          <w:t>, the Office of Forensic Services, and the Forensic Review Panel</w:t>
        </w:r>
      </w:ins>
    </w:p>
    <w:p w14:paraId="62404BA9" w14:textId="5DB45127" w:rsidR="1FEC17C4" w:rsidRPr="00644A6E" w:rsidRDefault="1FEC17C4" w:rsidP="00253824">
      <w:pPr>
        <w:pStyle w:val="ListParagraph"/>
        <w:numPr>
          <w:ilvl w:val="0"/>
          <w:numId w:val="80"/>
        </w:numPr>
        <w:spacing w:line="240" w:lineRule="auto"/>
        <w:rPr>
          <w:ins w:id="12355" w:author="Hudacek, Kristen (DBHDS)" w:date="2024-12-31T15:39:00Z" w16du:dateUtc="2024-12-31T15:39:43Z"/>
          <w:rFonts w:ascii="Times New Roman" w:hAnsi="Times New Roman" w:cs="Times New Roman"/>
          <w:color w:val="000000" w:themeColor="text1"/>
          <w:rPrChange w:id="12356" w:author="Davis, Sarah (DBHDS)" w:date="2025-01-22T13:40:00Z" w16du:dateUtc="2025-01-22T18:40:00Z">
            <w:rPr>
              <w:ins w:id="12357" w:author="Hudacek, Kristen (DBHDS)" w:date="2024-12-31T15:39:00Z" w16du:dateUtc="2024-12-31T15:39:43Z"/>
              <w:rFonts w:ascii="Times New Roman" w:hAnsi="Times New Roman" w:cs="Times New Roman"/>
            </w:rPr>
          </w:rPrChange>
        </w:rPr>
      </w:pPr>
      <w:ins w:id="12358" w:author="Hudacek, Kristen (DBHDS)" w:date="2024-12-31T15:39:00Z">
        <w:r w:rsidRPr="00644A6E">
          <w:rPr>
            <w:rFonts w:ascii="Times New Roman" w:hAnsi="Times New Roman" w:cs="Times New Roman"/>
            <w:color w:val="000000" w:themeColor="text1"/>
            <w:rPrChange w:id="12359" w:author="Davis, Sarah (DBHDS)" w:date="2025-01-22T13:40:00Z" w16du:dateUtc="2025-01-22T18:40:00Z">
              <w:rPr>
                <w:rFonts w:ascii="Times New Roman" w:hAnsi="Times New Roman" w:cs="Times New Roman"/>
              </w:rPr>
            </w:rPrChange>
          </w:rPr>
          <w:t>Ability to work with an interdisciplinary team</w:t>
        </w:r>
      </w:ins>
    </w:p>
    <w:p w14:paraId="2D7CB5BB" w14:textId="77777777" w:rsidR="1FEC17C4" w:rsidRPr="00644A6E" w:rsidRDefault="1FEC17C4" w:rsidP="00253824">
      <w:pPr>
        <w:pStyle w:val="ListParagraph"/>
        <w:numPr>
          <w:ilvl w:val="0"/>
          <w:numId w:val="80"/>
        </w:numPr>
        <w:spacing w:line="240" w:lineRule="auto"/>
        <w:rPr>
          <w:ins w:id="12360" w:author="Hudacek, Kristen (DBHDS)" w:date="2024-12-31T15:39:00Z" w16du:dateUtc="2024-12-31T15:39:43Z"/>
          <w:rFonts w:ascii="Times New Roman" w:hAnsi="Times New Roman" w:cs="Times New Roman"/>
          <w:color w:val="000000" w:themeColor="text1"/>
          <w:rPrChange w:id="12361" w:author="Davis, Sarah (DBHDS)" w:date="2025-01-22T13:40:00Z" w16du:dateUtc="2025-01-22T18:40:00Z">
            <w:rPr>
              <w:ins w:id="12362" w:author="Hudacek, Kristen (DBHDS)" w:date="2024-12-31T15:39:00Z" w16du:dateUtc="2024-12-31T15:39:43Z"/>
              <w:rFonts w:ascii="Times New Roman" w:hAnsi="Times New Roman" w:cs="Times New Roman"/>
            </w:rPr>
          </w:rPrChange>
        </w:rPr>
      </w:pPr>
      <w:ins w:id="12363" w:author="Hudacek, Kristen (DBHDS)" w:date="2024-12-31T15:39:00Z">
        <w:r w:rsidRPr="00644A6E">
          <w:rPr>
            <w:rFonts w:ascii="Times New Roman" w:hAnsi="Times New Roman" w:cs="Times New Roman"/>
            <w:color w:val="000000" w:themeColor="text1"/>
            <w:rPrChange w:id="12364" w:author="Davis, Sarah (DBHDS)" w:date="2025-01-22T13:40:00Z" w16du:dateUtc="2025-01-22T18:40:00Z">
              <w:rPr>
                <w:rFonts w:ascii="Times New Roman" w:hAnsi="Times New Roman" w:cs="Times New Roman"/>
              </w:rPr>
            </w:rPrChange>
          </w:rPr>
          <w:t>Ability to communicate well, particularly knowledge of how to write to the court and how to verbally present information in a courtroom setting</w:t>
        </w:r>
      </w:ins>
    </w:p>
    <w:p w14:paraId="55F74316" w14:textId="77777777" w:rsidR="1FEC17C4" w:rsidRPr="00644A6E" w:rsidRDefault="1FEC17C4" w:rsidP="00253824">
      <w:pPr>
        <w:pStyle w:val="ListParagraph"/>
        <w:numPr>
          <w:ilvl w:val="0"/>
          <w:numId w:val="80"/>
        </w:numPr>
        <w:spacing w:line="240" w:lineRule="auto"/>
        <w:rPr>
          <w:ins w:id="12365" w:author="Hudacek, Kristen (DBHDS)" w:date="2024-12-31T15:39:00Z" w16du:dateUtc="2024-12-31T15:39:43Z"/>
          <w:rFonts w:ascii="Times New Roman" w:hAnsi="Times New Roman" w:cs="Times New Roman"/>
          <w:color w:val="000000" w:themeColor="text1"/>
          <w:rPrChange w:id="12366" w:author="Davis, Sarah (DBHDS)" w:date="2025-01-22T13:40:00Z" w16du:dateUtc="2025-01-22T18:40:00Z">
            <w:rPr>
              <w:ins w:id="12367" w:author="Hudacek, Kristen (DBHDS)" w:date="2024-12-31T15:39:00Z" w16du:dateUtc="2024-12-31T15:39:43Z"/>
              <w:rFonts w:ascii="Times New Roman" w:hAnsi="Times New Roman" w:cs="Times New Roman"/>
            </w:rPr>
          </w:rPrChange>
        </w:rPr>
      </w:pPr>
      <w:ins w:id="12368" w:author="Hudacek, Kristen (DBHDS)" w:date="2024-12-31T15:39:00Z">
        <w:r w:rsidRPr="00644A6E">
          <w:rPr>
            <w:rFonts w:ascii="Times New Roman" w:hAnsi="Times New Roman" w:cs="Times New Roman"/>
            <w:color w:val="000000" w:themeColor="text1"/>
            <w:rPrChange w:id="12369" w:author="Davis, Sarah (DBHDS)" w:date="2025-01-22T13:40:00Z" w16du:dateUtc="2025-01-22T18:40:00Z">
              <w:rPr>
                <w:rFonts w:ascii="Times New Roman" w:hAnsi="Times New Roman" w:cs="Times New Roman"/>
              </w:rPr>
            </w:rPrChange>
          </w:rPr>
          <w:t>Knowledge of person-centered planning practices that emphasizes recovery principals.</w:t>
        </w:r>
      </w:ins>
    </w:p>
    <w:p w14:paraId="51969311" w14:textId="77777777" w:rsidR="00253824" w:rsidRDefault="00253824" w:rsidP="00253824">
      <w:pPr>
        <w:spacing w:after="0" w:line="240" w:lineRule="auto"/>
        <w:ind w:left="360"/>
        <w:rPr>
          <w:rFonts w:ascii="Times New Roman" w:hAnsi="Times New Roman" w:cs="Times New Roman"/>
          <w:color w:val="000000" w:themeColor="text1"/>
        </w:rPr>
      </w:pPr>
    </w:p>
    <w:p w14:paraId="1E8FCF61" w14:textId="77777777" w:rsidR="00253824" w:rsidRDefault="00253824" w:rsidP="00253824">
      <w:pPr>
        <w:spacing w:after="0" w:line="240" w:lineRule="auto"/>
        <w:ind w:left="360"/>
        <w:rPr>
          <w:rFonts w:ascii="Times New Roman" w:hAnsi="Times New Roman" w:cs="Times New Roman"/>
          <w:color w:val="000000" w:themeColor="text1"/>
        </w:rPr>
      </w:pPr>
    </w:p>
    <w:p w14:paraId="4E3D7A50" w14:textId="1894C680" w:rsidR="0B613D94" w:rsidRPr="00644A6E" w:rsidRDefault="11773ED1">
      <w:pPr>
        <w:spacing w:after="0" w:line="240" w:lineRule="auto"/>
        <w:ind w:left="360"/>
        <w:rPr>
          <w:ins w:id="12370" w:author="Davis, Sarah (DBHDS)" w:date="2025-01-02T17:04:00Z" w16du:dateUtc="2025-01-02T22:04:00Z"/>
          <w:rFonts w:ascii="Times New Roman" w:hAnsi="Times New Roman" w:cs="Times New Roman"/>
          <w:color w:val="000000" w:themeColor="text1"/>
          <w:rPrChange w:id="12371" w:author="Davis, Sarah (DBHDS)" w:date="2025-01-22T13:40:00Z" w16du:dateUtc="2025-01-22T18:40:00Z">
            <w:rPr>
              <w:ins w:id="12372" w:author="Davis, Sarah (DBHDS)" w:date="2025-01-02T17:04:00Z" w16du:dateUtc="2025-01-02T22:04:00Z"/>
              <w:rFonts w:ascii="Times New Roman" w:hAnsi="Times New Roman" w:cs="Times New Roman"/>
            </w:rPr>
          </w:rPrChange>
        </w:rPr>
        <w:pPrChange w:id="12373" w:author="Davis, Sarah (DBHDS)" w:date="2025-01-22T13:46:00Z" w16du:dateUtc="2025-01-22T18:46:00Z">
          <w:pPr>
            <w:spacing w:after="0" w:line="240" w:lineRule="auto"/>
          </w:pPr>
        </w:pPrChange>
      </w:pPr>
      <w:ins w:id="12374" w:author="Hudacek, Kristen (DBHDS)" w:date="2024-12-31T15:42:00Z">
        <w:r w:rsidRPr="00644A6E">
          <w:rPr>
            <w:rFonts w:ascii="Times New Roman" w:hAnsi="Times New Roman" w:cs="Times New Roman"/>
            <w:color w:val="000000" w:themeColor="text1"/>
            <w:rPrChange w:id="12375" w:author="Davis, Sarah (DBHDS)" w:date="2025-01-22T13:40:00Z" w16du:dateUtc="2025-01-22T18:40:00Z">
              <w:rPr>
                <w:rFonts w:ascii="Times New Roman" w:hAnsi="Times New Roman" w:cs="Times New Roman"/>
              </w:rPr>
            </w:rPrChange>
          </w:rPr>
          <w:t>Responsibilities:</w:t>
        </w:r>
      </w:ins>
    </w:p>
    <w:p w14:paraId="0B98D89B" w14:textId="77777777" w:rsidR="005907E6" w:rsidRPr="00644A6E" w:rsidRDefault="005907E6" w:rsidP="0B613D94">
      <w:pPr>
        <w:spacing w:after="0" w:line="240" w:lineRule="auto"/>
        <w:rPr>
          <w:ins w:id="12376" w:author="Hudacek, Kristen (DBHDS)" w:date="2024-12-31T15:09:00Z" w16du:dateUtc="2024-12-31T15:09:05Z"/>
          <w:rFonts w:ascii="Times New Roman" w:hAnsi="Times New Roman" w:cs="Times New Roman"/>
          <w:color w:val="000000" w:themeColor="text1"/>
          <w:rPrChange w:id="12377" w:author="Davis, Sarah (DBHDS)" w:date="2025-01-22T13:40:00Z" w16du:dateUtc="2025-01-22T18:40:00Z">
            <w:rPr>
              <w:ins w:id="12378" w:author="Hudacek, Kristen (DBHDS)" w:date="2024-12-31T15:09:00Z" w16du:dateUtc="2024-12-31T15:09:05Z"/>
              <w:rFonts w:ascii="Times New Roman" w:hAnsi="Times New Roman" w:cs="Times New Roman"/>
            </w:rPr>
          </w:rPrChange>
        </w:rPr>
      </w:pPr>
    </w:p>
    <w:p w14:paraId="1140BA87" w14:textId="17A9FB6A" w:rsidR="3D911697" w:rsidRPr="00644A6E" w:rsidRDefault="3D911697">
      <w:pPr>
        <w:pStyle w:val="ListParagraph"/>
        <w:numPr>
          <w:ilvl w:val="0"/>
          <w:numId w:val="61"/>
        </w:numPr>
        <w:spacing w:after="0"/>
        <w:rPr>
          <w:ins w:id="12379" w:author="Hudacek, Kristen (DBHDS)" w:date="2024-12-31T15:09:00Z" w16du:dateUtc="2024-12-31T15:09:59Z"/>
          <w:rFonts w:ascii="Times New Roman" w:eastAsia="Times New Roman" w:hAnsi="Times New Roman" w:cs="Times New Roman"/>
          <w:color w:val="000000" w:themeColor="text1"/>
          <w:rPrChange w:id="12380" w:author="Davis, Sarah (DBHDS)" w:date="2025-01-22T13:40:00Z" w16du:dateUtc="2025-01-22T18:40:00Z">
            <w:rPr>
              <w:ins w:id="12381" w:author="Hudacek, Kristen (DBHDS)" w:date="2024-12-31T15:09:00Z" w16du:dateUtc="2024-12-31T15:09:59Z"/>
              <w:rFonts w:ascii="Times New Roman" w:eastAsia="Times New Roman" w:hAnsi="Times New Roman" w:cs="Times New Roman"/>
              <w:sz w:val="18"/>
              <w:szCs w:val="18"/>
            </w:rPr>
          </w:rPrChange>
        </w:rPr>
        <w:pPrChange w:id="12382" w:author="Davis, Sarah (DBHDS)" w:date="2025-01-02T17:03:00Z" w16du:dateUtc="2025-01-02T22:03:00Z">
          <w:pPr/>
        </w:pPrChange>
      </w:pPr>
      <w:ins w:id="12383" w:author="Hudacek, Kristen (DBHDS)" w:date="2024-12-31T15:09:00Z">
        <w:r w:rsidRPr="00644A6E">
          <w:rPr>
            <w:rFonts w:ascii="Times New Roman" w:eastAsia="Times New Roman" w:hAnsi="Times New Roman" w:cs="Times New Roman"/>
            <w:color w:val="000000" w:themeColor="text1"/>
            <w:rPrChange w:id="12384" w:author="Davis, Sarah (DBHDS)" w:date="2025-01-22T13:40:00Z" w16du:dateUtc="2025-01-22T18:40:00Z">
              <w:rPr>
                <w:rFonts w:ascii="Times New Roman" w:eastAsia="Times New Roman" w:hAnsi="Times New Roman" w:cs="Times New Roman"/>
                <w:sz w:val="18"/>
                <w:szCs w:val="18"/>
              </w:rPr>
            </w:rPrChange>
          </w:rPr>
          <w:t xml:space="preserve">Ensures compliance regarding admissions, transfers and discharges of patients transferred from jails or other correctional facilities in accordance with facility and Departmental policies and procedures; the laws of Virginia; court orders, </w:t>
        </w:r>
      </w:ins>
      <w:ins w:id="12385" w:author="Torres, Angela (DBHDS)" w:date="2025-01-02T19:28:00Z">
        <w:r w:rsidR="6E4D8138" w:rsidRPr="00644A6E">
          <w:rPr>
            <w:rFonts w:ascii="Times New Roman" w:eastAsia="Times New Roman" w:hAnsi="Times New Roman" w:cs="Times New Roman"/>
            <w:color w:val="000000" w:themeColor="text1"/>
            <w:rPrChange w:id="12386" w:author="Davis, Sarah (DBHDS)" w:date="2025-01-22T13:40:00Z" w16du:dateUtc="2025-01-22T18:40:00Z">
              <w:rPr>
                <w:rFonts w:ascii="Times New Roman" w:eastAsia="Times New Roman" w:hAnsi="Times New Roman" w:cs="Times New Roman"/>
                <w:sz w:val="18"/>
                <w:szCs w:val="18"/>
              </w:rPr>
            </w:rPrChange>
          </w:rPr>
          <w:t xml:space="preserve">NGRI </w:t>
        </w:r>
      </w:ins>
      <w:ins w:id="12387" w:author="Davis, Sarah (DBHDS)" w:date="2025-01-06T16:03:00Z" w16du:dateUtc="2025-01-06T21:03:00Z">
        <w:r w:rsidR="00C0611C" w:rsidRPr="00644A6E">
          <w:rPr>
            <w:rFonts w:ascii="Times New Roman" w:eastAsia="Times New Roman" w:hAnsi="Times New Roman" w:cs="Times New Roman"/>
            <w:color w:val="000000" w:themeColor="text1"/>
            <w:rPrChange w:id="12388" w:author="Davis, Sarah (DBHDS)" w:date="2025-01-22T13:40:00Z" w16du:dateUtc="2025-01-22T18:40:00Z">
              <w:rPr>
                <w:rFonts w:ascii="Times New Roman" w:eastAsia="Times New Roman" w:hAnsi="Times New Roman" w:cs="Times New Roman"/>
              </w:rPr>
            </w:rPrChange>
          </w:rPr>
          <w:t>Guidelines</w:t>
        </w:r>
      </w:ins>
      <w:ins w:id="12389" w:author="Torres, Angela (DBHDS)" w:date="2025-01-02T19:28:00Z">
        <w:del w:id="12390" w:author="Davis, Sarah (DBHDS)" w:date="2025-01-06T16:03:00Z" w16du:dateUtc="2025-01-06T21:03:00Z">
          <w:r w:rsidR="6E4D8138" w:rsidRPr="00644A6E" w:rsidDel="00C0611C">
            <w:rPr>
              <w:rFonts w:ascii="Times New Roman" w:eastAsia="Times New Roman" w:hAnsi="Times New Roman" w:cs="Times New Roman"/>
              <w:color w:val="000000" w:themeColor="text1"/>
              <w:rPrChange w:id="12391" w:author="Davis, Sarah (DBHDS)" w:date="2025-01-22T13:40:00Z" w16du:dateUtc="2025-01-22T18:40:00Z">
                <w:rPr>
                  <w:rFonts w:ascii="Times New Roman" w:eastAsia="Times New Roman" w:hAnsi="Times New Roman" w:cs="Times New Roman"/>
                  <w:sz w:val="18"/>
                  <w:szCs w:val="18"/>
                </w:rPr>
              </w:rPrChange>
            </w:rPr>
            <w:delText>Manual</w:delText>
          </w:r>
        </w:del>
        <w:r w:rsidR="6E4D8138" w:rsidRPr="00644A6E">
          <w:rPr>
            <w:rFonts w:ascii="Times New Roman" w:eastAsia="Times New Roman" w:hAnsi="Times New Roman" w:cs="Times New Roman"/>
            <w:color w:val="000000" w:themeColor="text1"/>
            <w:rPrChange w:id="12392" w:author="Davis, Sarah (DBHDS)" w:date="2025-01-22T13:40:00Z" w16du:dateUtc="2025-01-22T18:40:00Z">
              <w:rPr>
                <w:rFonts w:ascii="Times New Roman" w:eastAsia="Times New Roman" w:hAnsi="Times New Roman" w:cs="Times New Roman"/>
                <w:sz w:val="18"/>
                <w:szCs w:val="18"/>
              </w:rPr>
            </w:rPrChange>
          </w:rPr>
          <w:t xml:space="preserve">, </w:t>
        </w:r>
      </w:ins>
      <w:ins w:id="12393" w:author="Hudacek, Kristen (DBHDS)" w:date="2024-12-31T15:09:00Z">
        <w:r w:rsidRPr="00644A6E">
          <w:rPr>
            <w:rFonts w:ascii="Times New Roman" w:eastAsia="Times New Roman" w:hAnsi="Times New Roman" w:cs="Times New Roman"/>
            <w:color w:val="000000" w:themeColor="text1"/>
            <w:rPrChange w:id="12394" w:author="Davis, Sarah (DBHDS)" w:date="2025-01-22T13:40:00Z" w16du:dateUtc="2025-01-22T18:40:00Z">
              <w:rPr>
                <w:rFonts w:ascii="Times New Roman" w:eastAsia="Times New Roman" w:hAnsi="Times New Roman" w:cs="Times New Roman"/>
                <w:sz w:val="18"/>
                <w:szCs w:val="18"/>
              </w:rPr>
            </w:rPrChange>
          </w:rPr>
          <w:t xml:space="preserve">and ethical and legal standards. </w:t>
        </w:r>
      </w:ins>
    </w:p>
    <w:p w14:paraId="47641BB7" w14:textId="5F37B463" w:rsidR="3D911697" w:rsidRPr="00644A6E" w:rsidRDefault="3D911697">
      <w:pPr>
        <w:pStyle w:val="ListParagraph"/>
        <w:numPr>
          <w:ilvl w:val="0"/>
          <w:numId w:val="61"/>
        </w:numPr>
        <w:spacing w:after="0"/>
        <w:rPr>
          <w:ins w:id="12395" w:author="Hudacek, Kristen (DBHDS)" w:date="2024-12-31T15:09:00Z" w16du:dateUtc="2024-12-31T15:09:09Z"/>
          <w:rFonts w:ascii="Times New Roman" w:eastAsia="Times New Roman" w:hAnsi="Times New Roman" w:cs="Times New Roman"/>
          <w:color w:val="000000" w:themeColor="text1"/>
          <w:rPrChange w:id="12396" w:author="Davis, Sarah (DBHDS)" w:date="2025-01-22T13:40:00Z" w16du:dateUtc="2025-01-22T18:40:00Z">
            <w:rPr>
              <w:ins w:id="12397" w:author="Hudacek, Kristen (DBHDS)" w:date="2024-12-31T15:09:00Z" w16du:dateUtc="2024-12-31T15:09:09Z"/>
              <w:rFonts w:ascii="Times New Roman" w:eastAsia="Times New Roman" w:hAnsi="Times New Roman" w:cs="Times New Roman"/>
              <w:sz w:val="18"/>
              <w:szCs w:val="18"/>
            </w:rPr>
          </w:rPrChange>
        </w:rPr>
        <w:pPrChange w:id="12398" w:author="Davis, Sarah (DBHDS)" w:date="2025-01-02T17:03:00Z" w16du:dateUtc="2025-01-02T22:03:00Z">
          <w:pPr/>
        </w:pPrChange>
      </w:pPr>
      <w:ins w:id="12399" w:author="Hudacek, Kristen (DBHDS)" w:date="2024-12-31T15:09:00Z">
        <w:r w:rsidRPr="00644A6E">
          <w:rPr>
            <w:rFonts w:ascii="Times New Roman" w:eastAsia="Times New Roman" w:hAnsi="Times New Roman" w:cs="Times New Roman"/>
            <w:color w:val="000000" w:themeColor="text1"/>
            <w:rPrChange w:id="12400" w:author="Davis, Sarah (DBHDS)" w:date="2025-01-22T13:40:00Z" w16du:dateUtc="2025-01-22T18:40:00Z">
              <w:rPr>
                <w:rFonts w:ascii="Times New Roman" w:eastAsia="Times New Roman" w:hAnsi="Times New Roman" w:cs="Times New Roman"/>
                <w:sz w:val="18"/>
                <w:szCs w:val="18"/>
              </w:rPr>
            </w:rPrChange>
          </w:rPr>
          <w:t xml:space="preserve">Ensures that patients transferred from </w:t>
        </w:r>
        <w:del w:id="12401" w:author="Torres, Angela (DBHDS)" w:date="2025-01-02T19:27:00Z">
          <w:r w:rsidRPr="00644A6E" w:rsidDel="3D911697">
            <w:rPr>
              <w:rFonts w:ascii="Times New Roman" w:eastAsia="Times New Roman" w:hAnsi="Times New Roman" w:cs="Times New Roman"/>
              <w:color w:val="000000" w:themeColor="text1"/>
              <w:rPrChange w:id="12402" w:author="Davis, Sarah (DBHDS)" w:date="2025-01-22T13:40:00Z" w16du:dateUtc="2025-01-22T18:40:00Z">
                <w:rPr>
                  <w:rFonts w:ascii="Times New Roman" w:eastAsia="Times New Roman" w:hAnsi="Times New Roman" w:cs="Times New Roman"/>
                  <w:sz w:val="18"/>
                  <w:szCs w:val="18"/>
                </w:rPr>
              </w:rPrChange>
            </w:rPr>
            <w:delText xml:space="preserve">jails </w:delText>
          </w:r>
        </w:del>
      </w:ins>
      <w:ins w:id="12403" w:author="Torres, Angela (DBHDS)" w:date="2025-01-02T19:27:00Z">
        <w:r w:rsidR="07357E4E" w:rsidRPr="00644A6E">
          <w:rPr>
            <w:rFonts w:ascii="Times New Roman" w:eastAsia="Times New Roman" w:hAnsi="Times New Roman" w:cs="Times New Roman"/>
            <w:color w:val="000000" w:themeColor="text1"/>
            <w:rPrChange w:id="12404" w:author="Davis, Sarah (DBHDS)" w:date="2025-01-22T13:40:00Z" w16du:dateUtc="2025-01-22T18:40:00Z">
              <w:rPr>
                <w:rFonts w:ascii="Times New Roman" w:eastAsia="Times New Roman" w:hAnsi="Times New Roman" w:cs="Times New Roman"/>
                <w:sz w:val="18"/>
                <w:szCs w:val="18"/>
              </w:rPr>
            </w:rPrChange>
          </w:rPr>
          <w:t xml:space="preserve">correctional facilities </w:t>
        </w:r>
      </w:ins>
      <w:ins w:id="12405" w:author="Hudacek, Kristen (DBHDS)" w:date="2024-12-31T15:09:00Z">
        <w:r w:rsidRPr="00644A6E">
          <w:rPr>
            <w:rFonts w:ascii="Times New Roman" w:eastAsia="Times New Roman" w:hAnsi="Times New Roman" w:cs="Times New Roman"/>
            <w:color w:val="000000" w:themeColor="text1"/>
            <w:rPrChange w:id="12406" w:author="Davis, Sarah (DBHDS)" w:date="2025-01-22T13:40:00Z" w16du:dateUtc="2025-01-22T18:40:00Z">
              <w:rPr>
                <w:rFonts w:ascii="Times New Roman" w:eastAsia="Times New Roman" w:hAnsi="Times New Roman" w:cs="Times New Roman"/>
                <w:sz w:val="18"/>
                <w:szCs w:val="18"/>
              </w:rPr>
            </w:rPrChange>
          </w:rPr>
          <w:t>are served in the most appropriate level of security.</w:t>
        </w:r>
      </w:ins>
    </w:p>
    <w:p w14:paraId="18D9B51A" w14:textId="76144B17" w:rsidR="3D911697" w:rsidRPr="00644A6E" w:rsidRDefault="3D911697">
      <w:pPr>
        <w:pStyle w:val="ListParagraph"/>
        <w:numPr>
          <w:ilvl w:val="0"/>
          <w:numId w:val="61"/>
        </w:numPr>
        <w:spacing w:after="0"/>
        <w:rPr>
          <w:ins w:id="12407" w:author="Hudacek, Kristen (DBHDS)" w:date="2024-12-31T15:09:00Z" w16du:dateUtc="2024-12-31T15:09:09Z"/>
          <w:rFonts w:ascii="Times New Roman" w:eastAsia="Times New Roman" w:hAnsi="Times New Roman" w:cs="Times New Roman"/>
          <w:color w:val="000000" w:themeColor="text1"/>
          <w:rPrChange w:id="12408" w:author="Davis, Sarah (DBHDS)" w:date="2025-01-22T13:40:00Z" w16du:dateUtc="2025-01-22T18:40:00Z">
            <w:rPr>
              <w:ins w:id="12409" w:author="Hudacek, Kristen (DBHDS)" w:date="2024-12-31T15:09:00Z" w16du:dateUtc="2024-12-31T15:09:09Z"/>
              <w:rFonts w:ascii="Times New Roman" w:eastAsia="Times New Roman" w:hAnsi="Times New Roman" w:cs="Times New Roman"/>
              <w:sz w:val="18"/>
              <w:szCs w:val="18"/>
            </w:rPr>
          </w:rPrChange>
        </w:rPr>
        <w:pPrChange w:id="12410" w:author="Davis, Sarah (DBHDS)" w:date="2025-01-02T17:03:00Z" w16du:dateUtc="2025-01-02T22:03:00Z">
          <w:pPr/>
        </w:pPrChange>
      </w:pPr>
      <w:ins w:id="12411" w:author="Hudacek, Kristen (DBHDS)" w:date="2024-12-31T15:09:00Z">
        <w:r w:rsidRPr="00644A6E">
          <w:rPr>
            <w:rFonts w:ascii="Times New Roman" w:eastAsia="Times New Roman" w:hAnsi="Times New Roman" w:cs="Times New Roman"/>
            <w:color w:val="000000" w:themeColor="text1"/>
            <w:rPrChange w:id="12412" w:author="Davis, Sarah (DBHDS)" w:date="2025-01-22T13:40:00Z" w16du:dateUtc="2025-01-22T18:40:00Z">
              <w:rPr>
                <w:rFonts w:ascii="Times New Roman" w:eastAsia="Times New Roman" w:hAnsi="Times New Roman" w:cs="Times New Roman"/>
                <w:sz w:val="18"/>
                <w:szCs w:val="18"/>
              </w:rPr>
            </w:rPrChange>
          </w:rPr>
          <w:t>Works collaboratively with admissions staff to ensure forensic patients are admitted according to DBHDS guidelines/Virginia sta</w:t>
        </w:r>
      </w:ins>
      <w:ins w:id="12413" w:author="Hudacek, Kristen (DBHDS)" w:date="2024-12-31T15:10:00Z">
        <w:r w:rsidRPr="00644A6E">
          <w:rPr>
            <w:rFonts w:ascii="Times New Roman" w:eastAsia="Times New Roman" w:hAnsi="Times New Roman" w:cs="Times New Roman"/>
            <w:color w:val="000000" w:themeColor="text1"/>
            <w:rPrChange w:id="12414" w:author="Davis, Sarah (DBHDS)" w:date="2025-01-22T13:40:00Z" w16du:dateUtc="2025-01-22T18:40:00Z">
              <w:rPr>
                <w:rFonts w:ascii="Times New Roman" w:eastAsia="Times New Roman" w:hAnsi="Times New Roman" w:cs="Times New Roman"/>
                <w:sz w:val="18"/>
                <w:szCs w:val="18"/>
              </w:rPr>
            </w:rPrChange>
          </w:rPr>
          <w:t>tutes</w:t>
        </w:r>
      </w:ins>
      <w:ins w:id="12415" w:author="Hudacek, Kristen (DBHDS)" w:date="2024-12-31T15:09:00Z">
        <w:r w:rsidRPr="00644A6E">
          <w:rPr>
            <w:rFonts w:ascii="Times New Roman" w:eastAsia="Times New Roman" w:hAnsi="Times New Roman" w:cs="Times New Roman"/>
            <w:color w:val="000000" w:themeColor="text1"/>
            <w:rPrChange w:id="12416" w:author="Davis, Sarah (DBHDS)" w:date="2025-01-22T13:40:00Z" w16du:dateUtc="2025-01-22T18:40:00Z">
              <w:rPr>
                <w:rFonts w:ascii="Times New Roman" w:eastAsia="Times New Roman" w:hAnsi="Times New Roman" w:cs="Times New Roman"/>
                <w:sz w:val="18"/>
                <w:szCs w:val="18"/>
              </w:rPr>
            </w:rPrChange>
          </w:rPr>
          <w:t>.</w:t>
        </w:r>
      </w:ins>
    </w:p>
    <w:p w14:paraId="3BAA49CD" w14:textId="0037C890" w:rsidR="3D911697" w:rsidRPr="00644A6E" w:rsidRDefault="3D911697">
      <w:pPr>
        <w:pStyle w:val="ListParagraph"/>
        <w:numPr>
          <w:ilvl w:val="0"/>
          <w:numId w:val="61"/>
        </w:numPr>
        <w:spacing w:after="0"/>
        <w:rPr>
          <w:ins w:id="12417" w:author="Hudacek, Kristen (DBHDS)" w:date="2024-12-31T15:09:00Z" w16du:dateUtc="2024-12-31T15:09:09Z"/>
          <w:rFonts w:ascii="Times New Roman" w:eastAsia="Times New Roman" w:hAnsi="Times New Roman" w:cs="Times New Roman"/>
          <w:color w:val="000000" w:themeColor="text1"/>
          <w:rPrChange w:id="12418" w:author="Davis, Sarah (DBHDS)" w:date="2025-01-22T13:40:00Z" w16du:dateUtc="2025-01-22T18:40:00Z">
            <w:rPr>
              <w:ins w:id="12419" w:author="Hudacek, Kristen (DBHDS)" w:date="2024-12-31T15:09:00Z" w16du:dateUtc="2024-12-31T15:09:09Z"/>
              <w:rFonts w:ascii="Times New Roman" w:eastAsia="Times New Roman" w:hAnsi="Times New Roman" w:cs="Times New Roman"/>
              <w:sz w:val="18"/>
              <w:szCs w:val="18"/>
            </w:rPr>
          </w:rPrChange>
        </w:rPr>
        <w:pPrChange w:id="12420" w:author="Davis, Sarah (DBHDS)" w:date="2025-01-02T17:03:00Z" w16du:dateUtc="2025-01-02T22:03:00Z">
          <w:pPr/>
        </w:pPrChange>
      </w:pPr>
      <w:ins w:id="12421" w:author="Hudacek, Kristen (DBHDS)" w:date="2024-12-31T15:09:00Z">
        <w:r w:rsidRPr="00644A6E">
          <w:rPr>
            <w:rFonts w:ascii="Times New Roman" w:eastAsia="Times New Roman" w:hAnsi="Times New Roman" w:cs="Times New Roman"/>
            <w:color w:val="000000" w:themeColor="text1"/>
            <w:rPrChange w:id="12422" w:author="Davis, Sarah (DBHDS)" w:date="2025-01-22T13:40:00Z" w16du:dateUtc="2025-01-22T18:40:00Z">
              <w:rPr>
                <w:rFonts w:ascii="Times New Roman" w:eastAsia="Times New Roman" w:hAnsi="Times New Roman" w:cs="Times New Roman"/>
                <w:sz w:val="18"/>
                <w:szCs w:val="18"/>
              </w:rPr>
            </w:rPrChange>
          </w:rPr>
          <w:t>Reviews forensic waitlist daily, triages patients for admissions as needed</w:t>
        </w:r>
      </w:ins>
    </w:p>
    <w:p w14:paraId="646D588F" w14:textId="68F336C0" w:rsidR="3D911697" w:rsidRPr="00644A6E" w:rsidRDefault="3D911697">
      <w:pPr>
        <w:pStyle w:val="ListParagraph"/>
        <w:numPr>
          <w:ilvl w:val="0"/>
          <w:numId w:val="61"/>
        </w:numPr>
        <w:spacing w:after="0"/>
        <w:rPr>
          <w:ins w:id="12423" w:author="Hudacek, Kristen (DBHDS)" w:date="2024-12-31T15:09:00Z" w16du:dateUtc="2024-12-31T15:09:09Z"/>
          <w:rFonts w:ascii="Times New Roman" w:eastAsia="Times New Roman" w:hAnsi="Times New Roman" w:cs="Times New Roman"/>
          <w:color w:val="000000" w:themeColor="text1"/>
          <w:rPrChange w:id="12424" w:author="Davis, Sarah (DBHDS)" w:date="2025-01-22T13:40:00Z" w16du:dateUtc="2025-01-22T18:40:00Z">
            <w:rPr>
              <w:ins w:id="12425" w:author="Hudacek, Kristen (DBHDS)" w:date="2024-12-31T15:09:00Z" w16du:dateUtc="2024-12-31T15:09:09Z"/>
              <w:rFonts w:ascii="Times New Roman" w:eastAsia="Times New Roman" w:hAnsi="Times New Roman" w:cs="Times New Roman"/>
              <w:sz w:val="18"/>
              <w:szCs w:val="18"/>
            </w:rPr>
          </w:rPrChange>
        </w:rPr>
        <w:pPrChange w:id="12426" w:author="Davis, Sarah (DBHDS)" w:date="2025-01-02T17:03:00Z" w16du:dateUtc="2025-01-02T22:03:00Z">
          <w:pPr/>
        </w:pPrChange>
      </w:pPr>
      <w:ins w:id="12427" w:author="Hudacek, Kristen (DBHDS)" w:date="2024-12-31T15:09:00Z">
        <w:r w:rsidRPr="00644A6E">
          <w:rPr>
            <w:rFonts w:ascii="Times New Roman" w:eastAsia="Times New Roman" w:hAnsi="Times New Roman" w:cs="Times New Roman"/>
            <w:color w:val="000000" w:themeColor="text1"/>
            <w:rPrChange w:id="12428" w:author="Davis, Sarah (DBHDS)" w:date="2025-01-22T13:40:00Z" w16du:dateUtc="2025-01-22T18:40:00Z">
              <w:rPr>
                <w:rFonts w:ascii="Times New Roman" w:eastAsia="Times New Roman" w:hAnsi="Times New Roman" w:cs="Times New Roman"/>
                <w:sz w:val="18"/>
                <w:szCs w:val="18"/>
              </w:rPr>
            </w:rPrChange>
          </w:rPr>
          <w:t xml:space="preserve">Works with </w:t>
        </w:r>
      </w:ins>
      <w:ins w:id="12429" w:author="Hudacek, Kristen (DBHDS)" w:date="2024-12-31T15:10:00Z">
        <w:r w:rsidRPr="00644A6E">
          <w:rPr>
            <w:rFonts w:ascii="Times New Roman" w:eastAsia="Times New Roman" w:hAnsi="Times New Roman" w:cs="Times New Roman"/>
            <w:color w:val="000000" w:themeColor="text1"/>
            <w:rPrChange w:id="12430" w:author="Davis, Sarah (DBHDS)" w:date="2025-01-22T13:40:00Z" w16du:dateUtc="2025-01-22T18:40:00Z">
              <w:rPr>
                <w:rFonts w:ascii="Times New Roman" w:eastAsia="Times New Roman" w:hAnsi="Times New Roman" w:cs="Times New Roman"/>
                <w:sz w:val="18"/>
                <w:szCs w:val="18"/>
              </w:rPr>
            </w:rPrChange>
          </w:rPr>
          <w:t>CS</w:t>
        </w:r>
        <w:r w:rsidR="60BE77C0" w:rsidRPr="00644A6E">
          <w:rPr>
            <w:rFonts w:ascii="Times New Roman" w:eastAsia="Times New Roman" w:hAnsi="Times New Roman" w:cs="Times New Roman"/>
            <w:color w:val="000000" w:themeColor="text1"/>
            <w:rPrChange w:id="12431" w:author="Davis, Sarah (DBHDS)" w:date="2025-01-22T13:40:00Z" w16du:dateUtc="2025-01-22T18:40:00Z">
              <w:rPr>
                <w:rFonts w:ascii="Times New Roman" w:eastAsia="Times New Roman" w:hAnsi="Times New Roman" w:cs="Times New Roman"/>
                <w:sz w:val="18"/>
                <w:szCs w:val="18"/>
              </w:rPr>
            </w:rPrChange>
          </w:rPr>
          <w:t>B and medical/mental health</w:t>
        </w:r>
      </w:ins>
      <w:ins w:id="12432" w:author="Hudacek, Kristen (DBHDS)" w:date="2024-12-31T15:09:00Z">
        <w:r w:rsidRPr="00644A6E">
          <w:rPr>
            <w:rFonts w:ascii="Times New Roman" w:eastAsia="Times New Roman" w:hAnsi="Times New Roman" w:cs="Times New Roman"/>
            <w:color w:val="000000" w:themeColor="text1"/>
            <w:rPrChange w:id="12433" w:author="Davis, Sarah (DBHDS)" w:date="2025-01-22T13:40:00Z" w16du:dateUtc="2025-01-22T18:40:00Z">
              <w:rPr>
                <w:rFonts w:ascii="Times New Roman" w:eastAsia="Times New Roman" w:hAnsi="Times New Roman" w:cs="Times New Roman"/>
                <w:sz w:val="18"/>
                <w:szCs w:val="18"/>
              </w:rPr>
            </w:rPrChange>
          </w:rPr>
          <w:t xml:space="preserve"> staff in </w:t>
        </w:r>
        <w:del w:id="12434" w:author="Torres, Angela (DBHDS)" w:date="2025-01-02T19:27:00Z">
          <w:r w:rsidRPr="00644A6E" w:rsidDel="3D911697">
            <w:rPr>
              <w:rFonts w:ascii="Times New Roman" w:eastAsia="Times New Roman" w:hAnsi="Times New Roman" w:cs="Times New Roman"/>
              <w:color w:val="000000" w:themeColor="text1"/>
              <w:rPrChange w:id="12435" w:author="Davis, Sarah (DBHDS)" w:date="2025-01-22T13:40:00Z" w16du:dateUtc="2025-01-22T18:40:00Z">
                <w:rPr>
                  <w:rFonts w:ascii="Times New Roman" w:eastAsia="Times New Roman" w:hAnsi="Times New Roman" w:cs="Times New Roman"/>
                  <w:sz w:val="18"/>
                  <w:szCs w:val="18"/>
                </w:rPr>
              </w:rPrChange>
            </w:rPr>
            <w:delText xml:space="preserve">jails </w:delText>
          </w:r>
        </w:del>
      </w:ins>
      <w:ins w:id="12436" w:author="Torres, Angela (DBHDS)" w:date="2025-01-02T19:27:00Z">
        <w:r w:rsidR="457F7EA1" w:rsidRPr="00644A6E">
          <w:rPr>
            <w:rFonts w:ascii="Times New Roman" w:eastAsia="Times New Roman" w:hAnsi="Times New Roman" w:cs="Times New Roman"/>
            <w:color w:val="000000" w:themeColor="text1"/>
            <w:rPrChange w:id="12437" w:author="Davis, Sarah (DBHDS)" w:date="2025-01-22T13:40:00Z" w16du:dateUtc="2025-01-22T18:40:00Z">
              <w:rPr>
                <w:rFonts w:ascii="Times New Roman" w:eastAsia="Times New Roman" w:hAnsi="Times New Roman" w:cs="Times New Roman"/>
                <w:sz w:val="18"/>
                <w:szCs w:val="18"/>
              </w:rPr>
            </w:rPrChange>
          </w:rPr>
          <w:t xml:space="preserve">correctional facilities </w:t>
        </w:r>
      </w:ins>
      <w:ins w:id="12438" w:author="Hudacek, Kristen (DBHDS)" w:date="2024-12-31T15:09:00Z">
        <w:r w:rsidRPr="00644A6E">
          <w:rPr>
            <w:rFonts w:ascii="Times New Roman" w:eastAsia="Times New Roman" w:hAnsi="Times New Roman" w:cs="Times New Roman"/>
            <w:color w:val="000000" w:themeColor="text1"/>
            <w:rPrChange w:id="12439" w:author="Davis, Sarah (DBHDS)" w:date="2025-01-22T13:40:00Z" w16du:dateUtc="2025-01-22T18:40:00Z">
              <w:rPr>
                <w:rFonts w:ascii="Times New Roman" w:eastAsia="Times New Roman" w:hAnsi="Times New Roman" w:cs="Times New Roman"/>
                <w:sz w:val="18"/>
                <w:szCs w:val="18"/>
              </w:rPr>
            </w:rPrChange>
          </w:rPr>
          <w:t>for care coordination</w:t>
        </w:r>
      </w:ins>
      <w:ins w:id="12440" w:author="Hudacek, Kristen (DBHDS)" w:date="2024-12-31T15:10:00Z">
        <w:r w:rsidR="623687A3" w:rsidRPr="00644A6E">
          <w:rPr>
            <w:rFonts w:ascii="Times New Roman" w:eastAsia="Times New Roman" w:hAnsi="Times New Roman" w:cs="Times New Roman"/>
            <w:color w:val="000000" w:themeColor="text1"/>
            <w:rPrChange w:id="12441" w:author="Davis, Sarah (DBHDS)" w:date="2025-01-22T13:40:00Z" w16du:dateUtc="2025-01-22T18:40:00Z">
              <w:rPr>
                <w:rFonts w:ascii="Times New Roman" w:eastAsia="Times New Roman" w:hAnsi="Times New Roman" w:cs="Times New Roman"/>
                <w:sz w:val="18"/>
                <w:szCs w:val="18"/>
              </w:rPr>
            </w:rPrChange>
          </w:rPr>
          <w:t>.</w:t>
        </w:r>
      </w:ins>
    </w:p>
    <w:p w14:paraId="5F9D9738" w14:textId="0BAD947D" w:rsidR="3D911697" w:rsidRPr="00644A6E" w:rsidRDefault="3D911697">
      <w:pPr>
        <w:pStyle w:val="ListParagraph"/>
        <w:numPr>
          <w:ilvl w:val="0"/>
          <w:numId w:val="61"/>
        </w:numPr>
        <w:spacing w:after="0"/>
        <w:rPr>
          <w:ins w:id="12442" w:author="Hudacek, Kristen (DBHDS)" w:date="2024-12-31T15:09:00Z" w16du:dateUtc="2024-12-31T15:09:09Z"/>
          <w:rFonts w:ascii="Times New Roman" w:eastAsia="Times New Roman" w:hAnsi="Times New Roman" w:cs="Times New Roman"/>
          <w:color w:val="000000" w:themeColor="text1"/>
          <w:rPrChange w:id="12443" w:author="Davis, Sarah (DBHDS)" w:date="2025-01-22T13:40:00Z" w16du:dateUtc="2025-01-22T18:40:00Z">
            <w:rPr>
              <w:ins w:id="12444" w:author="Hudacek, Kristen (DBHDS)" w:date="2024-12-31T15:09:00Z" w16du:dateUtc="2024-12-31T15:09:09Z"/>
              <w:rFonts w:ascii="Times New Roman" w:eastAsia="Times New Roman" w:hAnsi="Times New Roman" w:cs="Times New Roman"/>
              <w:sz w:val="18"/>
              <w:szCs w:val="18"/>
            </w:rPr>
          </w:rPrChange>
        </w:rPr>
        <w:pPrChange w:id="12445" w:author="Davis, Sarah (DBHDS)" w:date="2025-01-02T17:03:00Z" w16du:dateUtc="2025-01-02T22:03:00Z">
          <w:pPr/>
        </w:pPrChange>
      </w:pPr>
      <w:ins w:id="12446" w:author="Hudacek, Kristen (DBHDS)" w:date="2024-12-31T15:09:00Z">
        <w:r w:rsidRPr="00644A6E">
          <w:rPr>
            <w:rFonts w:ascii="Times New Roman" w:eastAsia="Times New Roman" w:hAnsi="Times New Roman" w:cs="Times New Roman"/>
            <w:color w:val="000000" w:themeColor="text1"/>
            <w:rPrChange w:id="12447" w:author="Davis, Sarah (DBHDS)" w:date="2025-01-22T13:40:00Z" w16du:dateUtc="2025-01-22T18:40:00Z">
              <w:rPr>
                <w:rFonts w:ascii="Times New Roman" w:eastAsia="Times New Roman" w:hAnsi="Times New Roman" w:cs="Times New Roman"/>
                <w:sz w:val="18"/>
                <w:szCs w:val="18"/>
              </w:rPr>
            </w:rPrChange>
          </w:rPr>
          <w:t>Reviews each court order for pretrial hospitalization, evaluation, commitment, emergency treatment or temporary custody for legal sufficiency.  If indicated, works with courts and attorneys to obtain revised court orders which meet legal standards and seeks assistance from the Office of Forensic Services, if needed.</w:t>
        </w:r>
      </w:ins>
    </w:p>
    <w:p w14:paraId="2003BB76" w14:textId="662C54D5" w:rsidR="3D911697" w:rsidRPr="00644A6E" w:rsidRDefault="3D911697">
      <w:pPr>
        <w:pStyle w:val="ListParagraph"/>
        <w:numPr>
          <w:ilvl w:val="0"/>
          <w:numId w:val="61"/>
        </w:numPr>
        <w:spacing w:after="0"/>
        <w:rPr>
          <w:ins w:id="12448" w:author="Hudacek, Kristen (DBHDS)" w:date="2024-12-31T15:09:00Z" w16du:dateUtc="2024-12-31T15:09:09Z"/>
          <w:rFonts w:ascii="Times New Roman" w:eastAsia="Times New Roman" w:hAnsi="Times New Roman" w:cs="Times New Roman"/>
          <w:color w:val="000000" w:themeColor="text1"/>
          <w:rPrChange w:id="12449" w:author="Davis, Sarah (DBHDS)" w:date="2025-01-22T13:40:00Z" w16du:dateUtc="2025-01-22T18:40:00Z">
            <w:rPr>
              <w:ins w:id="12450" w:author="Hudacek, Kristen (DBHDS)" w:date="2024-12-31T15:09:00Z" w16du:dateUtc="2024-12-31T15:09:09Z"/>
              <w:rFonts w:ascii="Times New Roman" w:eastAsia="Times New Roman" w:hAnsi="Times New Roman" w:cs="Times New Roman"/>
              <w:sz w:val="18"/>
              <w:szCs w:val="18"/>
            </w:rPr>
          </w:rPrChange>
        </w:rPr>
        <w:pPrChange w:id="12451" w:author="Davis, Sarah (DBHDS)" w:date="2025-01-02T17:03:00Z" w16du:dateUtc="2025-01-02T22:03:00Z">
          <w:pPr/>
        </w:pPrChange>
      </w:pPr>
      <w:ins w:id="12452" w:author="Hudacek, Kristen (DBHDS)" w:date="2024-12-31T15:09:00Z">
        <w:r w:rsidRPr="00644A6E">
          <w:rPr>
            <w:rFonts w:ascii="Times New Roman" w:eastAsia="Times New Roman" w:hAnsi="Times New Roman" w:cs="Times New Roman"/>
            <w:color w:val="000000" w:themeColor="text1"/>
            <w:rPrChange w:id="12453" w:author="Davis, Sarah (DBHDS)" w:date="2025-01-22T13:40:00Z" w16du:dateUtc="2025-01-22T18:40:00Z">
              <w:rPr>
                <w:rFonts w:ascii="Times New Roman" w:eastAsia="Times New Roman" w:hAnsi="Times New Roman" w:cs="Times New Roman"/>
                <w:sz w:val="18"/>
                <w:szCs w:val="18"/>
              </w:rPr>
            </w:rPrChange>
          </w:rPr>
          <w:t xml:space="preserve">Reviews, approves, and signs all correspondence to courts regarding </w:t>
        </w:r>
        <w:del w:id="12454" w:author="Torres, Angela (DBHDS)" w:date="2025-01-02T19:28:00Z">
          <w:r w:rsidRPr="00644A6E" w:rsidDel="3D911697">
            <w:rPr>
              <w:rFonts w:ascii="Times New Roman" w:eastAsia="Times New Roman" w:hAnsi="Times New Roman" w:cs="Times New Roman"/>
              <w:color w:val="000000" w:themeColor="text1"/>
              <w:rPrChange w:id="12455" w:author="Davis, Sarah (DBHDS)" w:date="2025-01-22T13:40:00Z" w16du:dateUtc="2025-01-22T18:40:00Z">
                <w:rPr>
                  <w:rFonts w:ascii="Times New Roman" w:eastAsia="Times New Roman" w:hAnsi="Times New Roman" w:cs="Times New Roman"/>
                  <w:sz w:val="18"/>
                  <w:szCs w:val="18"/>
                </w:rPr>
              </w:rPrChange>
            </w:rPr>
            <w:delText xml:space="preserve">pretrial </w:delText>
          </w:r>
        </w:del>
      </w:ins>
      <w:ins w:id="12456" w:author="Torres, Angela (DBHDS)" w:date="2025-01-02T19:28:00Z">
        <w:r w:rsidR="7A88119D" w:rsidRPr="00644A6E">
          <w:rPr>
            <w:rFonts w:ascii="Times New Roman" w:eastAsia="Times New Roman" w:hAnsi="Times New Roman" w:cs="Times New Roman"/>
            <w:color w:val="000000" w:themeColor="text1"/>
            <w:rPrChange w:id="12457" w:author="Davis, Sarah (DBHDS)" w:date="2025-01-22T13:40:00Z" w16du:dateUtc="2025-01-22T18:40:00Z">
              <w:rPr>
                <w:rFonts w:ascii="Times New Roman" w:eastAsia="Times New Roman" w:hAnsi="Times New Roman" w:cs="Times New Roman"/>
                <w:sz w:val="18"/>
                <w:szCs w:val="18"/>
              </w:rPr>
            </w:rPrChange>
          </w:rPr>
          <w:t xml:space="preserve">forensic </w:t>
        </w:r>
      </w:ins>
      <w:ins w:id="12458" w:author="Hudacek, Kristen (DBHDS)" w:date="2024-12-31T15:09:00Z">
        <w:r w:rsidRPr="00644A6E">
          <w:rPr>
            <w:rFonts w:ascii="Times New Roman" w:eastAsia="Times New Roman" w:hAnsi="Times New Roman" w:cs="Times New Roman"/>
            <w:color w:val="000000" w:themeColor="text1"/>
            <w:rPrChange w:id="12459" w:author="Davis, Sarah (DBHDS)" w:date="2025-01-22T13:40:00Z" w16du:dateUtc="2025-01-22T18:40:00Z">
              <w:rPr>
                <w:rFonts w:ascii="Times New Roman" w:eastAsia="Times New Roman" w:hAnsi="Times New Roman" w:cs="Times New Roman"/>
                <w:sz w:val="18"/>
                <w:szCs w:val="18"/>
              </w:rPr>
            </w:rPrChange>
          </w:rPr>
          <w:t>patients to ensure that policies and procedures are followed and comply with Virginia Code.</w:t>
        </w:r>
      </w:ins>
    </w:p>
    <w:p w14:paraId="0F921765" w14:textId="55DECEF8" w:rsidR="3D911697" w:rsidRPr="00644A6E" w:rsidRDefault="3D911697">
      <w:pPr>
        <w:pStyle w:val="ListParagraph"/>
        <w:numPr>
          <w:ilvl w:val="0"/>
          <w:numId w:val="61"/>
        </w:numPr>
        <w:spacing w:after="0"/>
        <w:rPr>
          <w:ins w:id="12460" w:author="Hudacek, Kristen (DBHDS)" w:date="2024-12-31T15:11:00Z" w16du:dateUtc="2024-12-31T15:11:41Z"/>
          <w:rFonts w:ascii="Times New Roman" w:hAnsi="Times New Roman" w:cs="Times New Roman"/>
          <w:color w:val="000000" w:themeColor="text1"/>
          <w:rPrChange w:id="12461" w:author="Davis, Sarah (DBHDS)" w:date="2025-01-22T13:40:00Z" w16du:dateUtc="2025-01-22T18:40:00Z">
            <w:rPr>
              <w:ins w:id="12462" w:author="Hudacek, Kristen (DBHDS)" w:date="2024-12-31T15:11:00Z" w16du:dateUtc="2024-12-31T15:11:41Z"/>
            </w:rPr>
          </w:rPrChange>
        </w:rPr>
        <w:pPrChange w:id="12463" w:author="Davis, Sarah (DBHDS)" w:date="2025-01-02T17:03:00Z" w16du:dateUtc="2025-01-02T22:03:00Z">
          <w:pPr/>
        </w:pPrChange>
      </w:pPr>
      <w:ins w:id="12464" w:author="Hudacek, Kristen (DBHDS)" w:date="2024-12-31T15:09:00Z">
        <w:r w:rsidRPr="00644A6E">
          <w:rPr>
            <w:rFonts w:ascii="Times New Roman" w:eastAsia="Times New Roman" w:hAnsi="Times New Roman" w:cs="Times New Roman"/>
            <w:color w:val="000000" w:themeColor="text1"/>
            <w:rPrChange w:id="12465" w:author="Davis, Sarah (DBHDS)" w:date="2025-01-22T13:40:00Z" w16du:dateUtc="2025-01-22T18:40:00Z">
              <w:rPr>
                <w:rFonts w:ascii="Times New Roman" w:eastAsia="Times New Roman" w:hAnsi="Times New Roman" w:cs="Times New Roman"/>
                <w:sz w:val="18"/>
                <w:szCs w:val="18"/>
              </w:rPr>
            </w:rPrChange>
          </w:rPr>
          <w:t xml:space="preserve">Communicates/consults with treatment teams and other staff regarding management decisions for patients transferred from jails. </w:t>
        </w:r>
      </w:ins>
    </w:p>
    <w:p w14:paraId="2F5D2AB8" w14:textId="70AB1A28" w:rsidR="3D911697" w:rsidRPr="00644A6E" w:rsidRDefault="3D911697">
      <w:pPr>
        <w:pStyle w:val="ListParagraph"/>
        <w:numPr>
          <w:ilvl w:val="0"/>
          <w:numId w:val="61"/>
        </w:numPr>
        <w:spacing w:after="0"/>
        <w:rPr>
          <w:ins w:id="12466" w:author="Hudacek, Kristen (DBHDS)" w:date="2024-12-31T15:11:00Z" w16du:dateUtc="2024-12-31T15:11:57Z"/>
          <w:rFonts w:ascii="Times New Roman" w:hAnsi="Times New Roman" w:cs="Times New Roman"/>
          <w:color w:val="000000" w:themeColor="text1"/>
          <w:rPrChange w:id="12467" w:author="Davis, Sarah (DBHDS)" w:date="2025-01-22T13:40:00Z" w16du:dateUtc="2025-01-22T18:40:00Z">
            <w:rPr>
              <w:ins w:id="12468" w:author="Hudacek, Kristen (DBHDS)" w:date="2024-12-31T15:11:00Z" w16du:dateUtc="2024-12-31T15:11:57Z"/>
            </w:rPr>
          </w:rPrChange>
        </w:rPr>
        <w:pPrChange w:id="12469" w:author="Davis, Sarah (DBHDS)" w:date="2025-01-02T17:03:00Z" w16du:dateUtc="2025-01-02T22:03:00Z">
          <w:pPr/>
        </w:pPrChange>
      </w:pPr>
      <w:ins w:id="12470" w:author="Hudacek, Kristen (DBHDS)" w:date="2024-12-31T15:09:00Z">
        <w:r w:rsidRPr="00644A6E">
          <w:rPr>
            <w:rFonts w:ascii="Times New Roman" w:eastAsia="Times New Roman" w:hAnsi="Times New Roman" w:cs="Times New Roman"/>
            <w:color w:val="000000" w:themeColor="text1"/>
            <w:rPrChange w:id="12471" w:author="Davis, Sarah (DBHDS)" w:date="2025-01-22T13:40:00Z" w16du:dateUtc="2025-01-22T18:40:00Z">
              <w:rPr>
                <w:rFonts w:ascii="Times New Roman" w:eastAsia="Times New Roman" w:hAnsi="Times New Roman" w:cs="Times New Roman"/>
                <w:sz w:val="18"/>
                <w:szCs w:val="18"/>
              </w:rPr>
            </w:rPrChange>
          </w:rPr>
          <w:t xml:space="preserve">Works closely with administrative assistant of forensic services </w:t>
        </w:r>
        <w:del w:id="12472" w:author="Torres, Angela (DBHDS)" w:date="2025-01-02T19:24:00Z">
          <w:r w:rsidRPr="00644A6E" w:rsidDel="3D911697">
            <w:rPr>
              <w:rFonts w:ascii="Times New Roman" w:eastAsia="Times New Roman" w:hAnsi="Times New Roman" w:cs="Times New Roman"/>
              <w:color w:val="000000" w:themeColor="text1"/>
              <w:rPrChange w:id="12473" w:author="Davis, Sarah (DBHDS)" w:date="2025-01-22T13:40:00Z" w16du:dateUtc="2025-01-22T18:40:00Z">
                <w:rPr>
                  <w:rFonts w:ascii="Times New Roman" w:eastAsia="Times New Roman" w:hAnsi="Times New Roman" w:cs="Times New Roman"/>
                  <w:sz w:val="18"/>
                  <w:szCs w:val="18"/>
                </w:rPr>
              </w:rPrChange>
            </w:rPr>
            <w:delText>and  treatment</w:delText>
          </w:r>
        </w:del>
      </w:ins>
      <w:ins w:id="12474" w:author="Torres, Angela (DBHDS)" w:date="2025-01-02T19:24:00Z">
        <w:r w:rsidR="7068837A" w:rsidRPr="00644A6E">
          <w:rPr>
            <w:rFonts w:ascii="Times New Roman" w:eastAsia="Times New Roman" w:hAnsi="Times New Roman" w:cs="Times New Roman"/>
            <w:color w:val="000000" w:themeColor="text1"/>
            <w:rPrChange w:id="12475" w:author="Davis, Sarah (DBHDS)" w:date="2025-01-22T13:40:00Z" w16du:dateUtc="2025-01-22T18:40:00Z">
              <w:rPr>
                <w:rFonts w:ascii="Times New Roman" w:eastAsia="Times New Roman" w:hAnsi="Times New Roman" w:cs="Times New Roman"/>
                <w:sz w:val="18"/>
                <w:szCs w:val="18"/>
              </w:rPr>
            </w:rPrChange>
          </w:rPr>
          <w:t>and treatment</w:t>
        </w:r>
      </w:ins>
      <w:ins w:id="12476" w:author="Hudacek, Kristen (DBHDS)" w:date="2024-12-31T15:09:00Z">
        <w:r w:rsidRPr="00644A6E">
          <w:rPr>
            <w:rFonts w:ascii="Times New Roman" w:eastAsia="Times New Roman" w:hAnsi="Times New Roman" w:cs="Times New Roman"/>
            <w:color w:val="000000" w:themeColor="text1"/>
            <w:rPrChange w:id="12477" w:author="Davis, Sarah (DBHDS)" w:date="2025-01-22T13:40:00Z" w16du:dateUtc="2025-01-22T18:40:00Z">
              <w:rPr>
                <w:rFonts w:ascii="Times New Roman" w:eastAsia="Times New Roman" w:hAnsi="Times New Roman" w:cs="Times New Roman"/>
                <w:sz w:val="18"/>
                <w:szCs w:val="18"/>
              </w:rPr>
            </w:rPrChange>
          </w:rPr>
          <w:t xml:space="preserve"> team(s) and courts to monitor the schedules of due dates of reports and hearing dates.  Maintains current listing of all scheduled court hearings, and due dates for reports to courts; ensure that appropriate persons and entities are notified of hearing dates and ensure that reports are submitted to court(s) on time</w:t>
        </w:r>
      </w:ins>
    </w:p>
    <w:p w14:paraId="7F1DADF8" w14:textId="74E19FB4" w:rsidR="3C28E862" w:rsidRPr="00644A6E" w:rsidRDefault="3C28E862">
      <w:pPr>
        <w:pStyle w:val="ListParagraph"/>
        <w:numPr>
          <w:ilvl w:val="0"/>
          <w:numId w:val="61"/>
        </w:numPr>
        <w:spacing w:after="0"/>
        <w:rPr>
          <w:ins w:id="12478" w:author="Hudacek, Kristen (DBHDS)" w:date="2024-12-31T15:09:00Z" w16du:dateUtc="2024-12-31T15:09:09Z"/>
          <w:rFonts w:ascii="Times New Roman" w:eastAsia="Times New Roman" w:hAnsi="Times New Roman" w:cs="Times New Roman"/>
          <w:color w:val="000000" w:themeColor="text1"/>
          <w:rPrChange w:id="12479" w:author="Davis, Sarah (DBHDS)" w:date="2025-01-22T13:40:00Z" w16du:dateUtc="2025-01-22T18:40:00Z">
            <w:rPr>
              <w:ins w:id="12480" w:author="Hudacek, Kristen (DBHDS)" w:date="2024-12-31T15:09:00Z" w16du:dateUtc="2024-12-31T15:09:09Z"/>
              <w:rFonts w:ascii="Times New Roman" w:eastAsia="Times New Roman" w:hAnsi="Times New Roman" w:cs="Times New Roman"/>
              <w:sz w:val="18"/>
              <w:szCs w:val="18"/>
            </w:rPr>
          </w:rPrChange>
        </w:rPr>
        <w:pPrChange w:id="12481" w:author="Davis, Sarah (DBHDS)" w:date="2025-01-02T17:03:00Z" w16du:dateUtc="2025-01-02T22:03:00Z">
          <w:pPr/>
        </w:pPrChange>
      </w:pPr>
      <w:ins w:id="12482" w:author="Hudacek, Kristen (DBHDS)" w:date="2024-12-31T15:12:00Z">
        <w:r w:rsidRPr="00644A6E">
          <w:rPr>
            <w:rFonts w:ascii="Times New Roman" w:eastAsia="Times New Roman" w:hAnsi="Times New Roman" w:cs="Times New Roman"/>
            <w:color w:val="000000" w:themeColor="text1"/>
            <w:rPrChange w:id="12483" w:author="Davis, Sarah (DBHDS)" w:date="2025-01-22T13:40:00Z" w16du:dateUtc="2025-01-22T18:40:00Z">
              <w:rPr>
                <w:rFonts w:ascii="Times New Roman" w:eastAsia="Times New Roman" w:hAnsi="Times New Roman" w:cs="Times New Roman"/>
                <w:sz w:val="18"/>
                <w:szCs w:val="18"/>
              </w:rPr>
            </w:rPrChange>
          </w:rPr>
          <w:t>Supervises or collaborates with evaluation team or assigned evaluators for DBHDS.</w:t>
        </w:r>
      </w:ins>
    </w:p>
    <w:p w14:paraId="4BD5232D" w14:textId="6F9F3928" w:rsidR="0B613D94" w:rsidRPr="00644A6E" w:rsidRDefault="0B613D94" w:rsidP="0B613D94">
      <w:pPr>
        <w:spacing w:after="0" w:line="240" w:lineRule="auto"/>
        <w:rPr>
          <w:ins w:id="12484" w:author="Hudacek, Kristen (DBHDS)" w:date="2024-12-31T15:08:00Z" w16du:dateUtc="2024-12-31T15:08:59Z"/>
          <w:rFonts w:ascii="Times New Roman" w:hAnsi="Times New Roman" w:cs="Times New Roman"/>
          <w:color w:val="000000" w:themeColor="text1"/>
          <w:rPrChange w:id="12485" w:author="Davis, Sarah (DBHDS)" w:date="2025-01-22T13:40:00Z" w16du:dateUtc="2025-01-22T18:40:00Z">
            <w:rPr>
              <w:ins w:id="12486" w:author="Hudacek, Kristen (DBHDS)" w:date="2024-12-31T15:08:00Z" w16du:dateUtc="2024-12-31T15:08:59Z"/>
              <w:rFonts w:ascii="Times New Roman" w:hAnsi="Times New Roman" w:cs="Times New Roman"/>
            </w:rPr>
          </w:rPrChange>
        </w:rPr>
      </w:pPr>
    </w:p>
    <w:p w14:paraId="440FFC83" w14:textId="043F599E" w:rsidR="0B613D94" w:rsidRPr="00644A6E" w:rsidRDefault="0B613D94" w:rsidP="0B613D94">
      <w:pPr>
        <w:spacing w:after="0" w:line="240" w:lineRule="auto"/>
        <w:rPr>
          <w:del w:id="12487" w:author="Hudacek, Kristen (DBHDS)" w:date="2024-12-31T15:02:00Z" w16du:dateUtc="2024-12-31T15:02:57Z"/>
          <w:rFonts w:ascii="Times New Roman" w:hAnsi="Times New Roman" w:cs="Times New Roman"/>
          <w:color w:val="000000" w:themeColor="text1"/>
          <w:rPrChange w:id="12488" w:author="Davis, Sarah (DBHDS)" w:date="2025-01-22T13:40:00Z" w16du:dateUtc="2025-01-22T18:40:00Z">
            <w:rPr>
              <w:del w:id="12489" w:author="Hudacek, Kristen (DBHDS)" w:date="2024-12-31T15:02:00Z" w16du:dateUtc="2024-12-31T15:02:57Z"/>
              <w:rFonts w:ascii="Times New Roman" w:hAnsi="Times New Roman" w:cs="Times New Roman"/>
            </w:rPr>
          </w:rPrChange>
        </w:rPr>
      </w:pPr>
    </w:p>
    <w:p w14:paraId="07C444EE" w14:textId="12EDB55C" w:rsidR="0B613D94" w:rsidRPr="00644A6E" w:rsidRDefault="0B613D94" w:rsidP="0B613D94">
      <w:pPr>
        <w:spacing w:after="0" w:line="240" w:lineRule="auto"/>
        <w:rPr>
          <w:del w:id="12490" w:author="Hudacek, Kristen (DBHDS)" w:date="2024-12-31T15:26:00Z" w16du:dateUtc="2024-12-31T15:26:48Z"/>
          <w:rFonts w:ascii="Times New Roman" w:hAnsi="Times New Roman" w:cs="Times New Roman"/>
          <w:color w:val="000000" w:themeColor="text1"/>
          <w:u w:val="single"/>
          <w:rPrChange w:id="12491" w:author="Davis, Sarah (DBHDS)" w:date="2025-01-22T13:40:00Z" w16du:dateUtc="2025-01-22T18:40:00Z">
            <w:rPr>
              <w:del w:id="12492" w:author="Hudacek, Kristen (DBHDS)" w:date="2024-12-31T15:26:00Z" w16du:dateUtc="2024-12-31T15:26:48Z"/>
              <w:rFonts w:ascii="Times New Roman" w:hAnsi="Times New Roman" w:cs="Times New Roman"/>
              <w:b/>
              <w:bCs/>
              <w:u w:val="single"/>
            </w:rPr>
          </w:rPrChange>
        </w:rPr>
      </w:pPr>
    </w:p>
    <w:p w14:paraId="42E66AE8" w14:textId="1CA60089" w:rsidR="0B613D94" w:rsidRPr="00644A6E" w:rsidRDefault="0B613D94" w:rsidP="0B613D94">
      <w:pPr>
        <w:spacing w:after="0" w:line="240" w:lineRule="auto"/>
        <w:rPr>
          <w:del w:id="12493" w:author="Hudacek, Kristen (DBHDS)" w:date="2024-12-31T15:26:00Z" w16du:dateUtc="2024-12-31T15:26:48Z"/>
          <w:rFonts w:ascii="Times New Roman" w:hAnsi="Times New Roman" w:cs="Times New Roman"/>
          <w:color w:val="000000" w:themeColor="text1"/>
          <w:u w:val="single"/>
          <w:rPrChange w:id="12494" w:author="Davis, Sarah (DBHDS)" w:date="2025-01-22T13:40:00Z" w16du:dateUtc="2025-01-22T18:40:00Z">
            <w:rPr>
              <w:del w:id="12495" w:author="Hudacek, Kristen (DBHDS)" w:date="2024-12-31T15:26:00Z" w16du:dateUtc="2024-12-31T15:26:48Z"/>
              <w:rFonts w:ascii="Times New Roman" w:hAnsi="Times New Roman" w:cs="Times New Roman"/>
              <w:b/>
              <w:bCs/>
              <w:u w:val="single"/>
            </w:rPr>
          </w:rPrChange>
        </w:rPr>
      </w:pPr>
    </w:p>
    <w:p w14:paraId="35B40B4C" w14:textId="4CBB5C9E" w:rsidR="48DC9F9A" w:rsidRPr="00644A6E" w:rsidRDefault="48DC9F9A" w:rsidP="5E1B34D5">
      <w:pPr>
        <w:spacing w:after="0" w:line="240" w:lineRule="auto"/>
        <w:rPr>
          <w:del w:id="12496" w:author="Davis, Sarah (DBHDS)" w:date="2025-01-02T19:28:00Z" w16du:dateUtc="2025-01-02T19:28:51Z"/>
          <w:rFonts w:ascii="Times New Roman" w:hAnsi="Times New Roman" w:cs="Times New Roman"/>
          <w:color w:val="000000" w:themeColor="text1"/>
          <w:rPrChange w:id="12497" w:author="Davis, Sarah (DBHDS)" w:date="2025-01-22T13:40:00Z" w16du:dateUtc="2025-01-22T18:40:00Z">
            <w:rPr>
              <w:del w:id="12498" w:author="Davis, Sarah (DBHDS)" w:date="2025-01-02T19:28:00Z" w16du:dateUtc="2025-01-02T19:28:51Z"/>
              <w:rFonts w:ascii="Times New Roman" w:hAnsi="Times New Roman" w:cs="Times New Roman"/>
            </w:rPr>
          </w:rPrChange>
        </w:rPr>
      </w:pPr>
      <w:del w:id="12499" w:author="Hudacek, Kristen (DBHDS)" w:date="2024-12-31T15:03:00Z">
        <w:r w:rsidRPr="00644A6E" w:rsidDel="48DC9F9A">
          <w:rPr>
            <w:rFonts w:ascii="Times New Roman" w:hAnsi="Times New Roman" w:cs="Times New Roman"/>
            <w:color w:val="000000" w:themeColor="text1"/>
            <w:u w:val="single"/>
            <w:rPrChange w:id="12500" w:author="Davis, Sarah (DBHDS)" w:date="2025-01-22T13:40:00Z" w16du:dateUtc="2025-01-22T18:40:00Z">
              <w:rPr>
                <w:rFonts w:ascii="Times New Roman" w:hAnsi="Times New Roman" w:cs="Times New Roman"/>
                <w:b/>
                <w:bCs/>
                <w:u w:val="single"/>
              </w:rPr>
            </w:rPrChange>
          </w:rPr>
          <w:delText>Fo</w:delText>
        </w:r>
      </w:del>
      <w:del w:id="12501" w:author="Davis, Sarah (DBHDS)" w:date="2025-01-02T19:28:00Z">
        <w:r w:rsidRPr="00644A6E" w:rsidDel="48DC9F9A">
          <w:rPr>
            <w:rFonts w:ascii="Times New Roman" w:hAnsi="Times New Roman" w:cs="Times New Roman"/>
            <w:color w:val="000000" w:themeColor="text1"/>
            <w:u w:val="single"/>
            <w:rPrChange w:id="12502" w:author="Davis, Sarah (DBHDS)" w:date="2025-01-22T13:40:00Z" w16du:dateUtc="2025-01-22T18:40:00Z">
              <w:rPr>
                <w:rFonts w:ascii="Times New Roman" w:hAnsi="Times New Roman" w:cs="Times New Roman"/>
              </w:rPr>
            </w:rPrChange>
          </w:rPr>
          <w:delText>Pretrial Forensic Coordinator</w:delText>
        </w:r>
      </w:del>
      <w:ins w:id="12503" w:author="Hudacek, Kristen (DBHDS)" w:date="2024-10-10T13:56:00Z">
        <w:del w:id="12504" w:author="Davis, Sarah (DBHDS)" w:date="2025-01-02T19:28:00Z">
          <w:r w:rsidRPr="00644A6E" w:rsidDel="48DC9F9A">
            <w:rPr>
              <w:rFonts w:ascii="Times New Roman" w:hAnsi="Times New Roman" w:cs="Times New Roman"/>
              <w:color w:val="000000" w:themeColor="text1"/>
              <w:rPrChange w:id="12505" w:author="Davis, Sarah (DBHDS)" w:date="2025-01-22T13:40:00Z" w16du:dateUtc="2025-01-22T18:40:00Z">
                <w:rPr>
                  <w:rFonts w:ascii="Times New Roman" w:hAnsi="Times New Roman" w:cs="Times New Roman"/>
                </w:rPr>
              </w:rPrChange>
            </w:rPr>
            <w:delText xml:space="preserve">Pretrial </w:delText>
          </w:r>
        </w:del>
      </w:ins>
      <w:del w:id="12506" w:author="Davis, Sarah (DBHDS)" w:date="2025-01-02T19:28:00Z">
        <w:r w:rsidRPr="00644A6E" w:rsidDel="48DC9F9A">
          <w:rPr>
            <w:rFonts w:ascii="Times New Roman" w:hAnsi="Times New Roman" w:cs="Times New Roman"/>
            <w:color w:val="000000" w:themeColor="text1"/>
            <w:rPrChange w:id="12507" w:author="Davis, Sarah (DBHDS)" w:date="2025-01-22T13:40:00Z" w16du:dateUtc="2025-01-22T18:40:00Z">
              <w:rPr>
                <w:rFonts w:ascii="Times New Roman" w:hAnsi="Times New Roman" w:cs="Times New Roman"/>
              </w:rPr>
            </w:rPrChange>
          </w:rPr>
          <w:delText>Forenisc</w:delText>
        </w:r>
      </w:del>
      <w:ins w:id="12508" w:author="Torres, Angela (DBHDS)" w:date="2024-12-19T19:27:00Z">
        <w:del w:id="12509" w:author="Davis, Sarah (DBHDS)" w:date="2025-01-02T19:28:00Z">
          <w:r w:rsidRPr="00644A6E" w:rsidDel="131D47F1">
            <w:rPr>
              <w:rFonts w:ascii="Times New Roman" w:hAnsi="Times New Roman" w:cs="Times New Roman"/>
              <w:color w:val="000000" w:themeColor="text1"/>
              <w:rPrChange w:id="12510" w:author="Davis, Sarah (DBHDS)" w:date="2025-01-22T13:40:00Z" w16du:dateUtc="2025-01-22T18:40:00Z">
                <w:rPr>
                  <w:rFonts w:ascii="Times New Roman" w:hAnsi="Times New Roman" w:cs="Times New Roman"/>
                </w:rPr>
              </w:rPrChange>
            </w:rPr>
            <w:delText>Forensic</w:delText>
          </w:r>
        </w:del>
      </w:ins>
      <w:ins w:id="12511" w:author="Hudacek, Kristen (DBHDS)" w:date="2024-10-10T13:56:00Z">
        <w:del w:id="12512" w:author="Davis, Sarah (DBHDS)" w:date="2025-01-02T19:28:00Z">
          <w:r w:rsidRPr="00644A6E" w:rsidDel="48DC9F9A">
            <w:rPr>
              <w:rFonts w:ascii="Times New Roman" w:hAnsi="Times New Roman" w:cs="Times New Roman"/>
              <w:color w:val="000000" w:themeColor="text1"/>
              <w:rPrChange w:id="12513" w:author="Davis, Sarah (DBHDS)" w:date="2025-01-22T13:40:00Z" w16du:dateUtc="2025-01-22T18:40:00Z">
                <w:rPr>
                  <w:rFonts w:ascii="Times New Roman" w:hAnsi="Times New Roman" w:cs="Times New Roman"/>
                </w:rPr>
              </w:rPrChange>
            </w:rPr>
            <w:delText xml:space="preserve"> Contact (CSB?)?</w:delText>
          </w:r>
          <w:r w:rsidRPr="00644A6E" w:rsidDel="64D383AA">
            <w:rPr>
              <w:rFonts w:ascii="Times New Roman" w:hAnsi="Times New Roman" w:cs="Times New Roman"/>
              <w:color w:val="000000" w:themeColor="text1"/>
              <w:rPrChange w:id="12514" w:author="Davis, Sarah (DBHDS)" w:date="2025-01-22T13:40:00Z" w16du:dateUtc="2025-01-22T18:40:00Z">
                <w:rPr>
                  <w:rFonts w:ascii="Times New Roman" w:hAnsi="Times New Roman" w:cs="Times New Roman"/>
                </w:rPr>
              </w:rPrChange>
            </w:rPr>
            <w:delText xml:space="preserve">  as we know, not all CSB’s have any dedicated staff focused on pre</w:delText>
          </w:r>
        </w:del>
      </w:ins>
      <w:ins w:id="12515" w:author="Hudacek, Kristen (DBHDS)" w:date="2024-10-10T13:57:00Z">
        <w:del w:id="12516" w:author="Davis, Sarah (DBHDS)" w:date="2025-01-02T19:28:00Z">
          <w:r w:rsidRPr="00644A6E" w:rsidDel="64D383AA">
            <w:rPr>
              <w:rFonts w:ascii="Times New Roman" w:hAnsi="Times New Roman" w:cs="Times New Roman"/>
              <w:color w:val="000000" w:themeColor="text1"/>
              <w:rPrChange w:id="12517" w:author="Davis, Sarah (DBHDS)" w:date="2025-01-22T13:40:00Z" w16du:dateUtc="2025-01-22T18:40:00Z">
                <w:rPr>
                  <w:rFonts w:ascii="Times New Roman" w:hAnsi="Times New Roman" w:cs="Times New Roman"/>
                </w:rPr>
              </w:rPrChange>
            </w:rPr>
            <w:delText>trial pat</w:delText>
          </w:r>
          <w:r w:rsidRPr="00644A6E" w:rsidDel="02F78072">
            <w:rPr>
              <w:rFonts w:ascii="Times New Roman" w:hAnsi="Times New Roman" w:cs="Times New Roman"/>
              <w:color w:val="000000" w:themeColor="text1"/>
              <w:rPrChange w:id="12518" w:author="Davis, Sarah (DBHDS)" w:date="2025-01-22T13:40:00Z" w16du:dateUtc="2025-01-22T18:40:00Z">
                <w:rPr>
                  <w:rFonts w:ascii="Times New Roman" w:hAnsi="Times New Roman" w:cs="Times New Roman"/>
                </w:rPr>
              </w:rPrChange>
            </w:rPr>
            <w:delText>ients</w:delText>
          </w:r>
          <w:r w:rsidRPr="00644A6E" w:rsidDel="64D383AA">
            <w:rPr>
              <w:rFonts w:ascii="Times New Roman" w:hAnsi="Times New Roman" w:cs="Times New Roman"/>
              <w:color w:val="000000" w:themeColor="text1"/>
              <w:rPrChange w:id="12519" w:author="Davis, Sarah (DBHDS)" w:date="2025-01-22T13:40:00Z" w16du:dateUtc="2025-01-22T18:40:00Z">
                <w:rPr>
                  <w:rFonts w:ascii="Times New Roman" w:hAnsi="Times New Roman" w:cs="Times New Roman"/>
                </w:rPr>
              </w:rPrChange>
            </w:rPr>
            <w:delText xml:space="preserve"> but </w:delText>
          </w:r>
        </w:del>
      </w:ins>
      <w:del w:id="12520" w:author="Davis, Sarah (DBHDS)" w:date="2025-01-02T19:28:00Z">
        <w:r w:rsidRPr="00644A6E" w:rsidDel="48DC9F9A">
          <w:rPr>
            <w:rFonts w:ascii="Times New Roman" w:hAnsi="Times New Roman" w:cs="Times New Roman"/>
            <w:color w:val="000000" w:themeColor="text1"/>
            <w:rPrChange w:id="12521" w:author="Davis, Sarah (DBHDS)" w:date="2025-01-22T13:40:00Z" w16du:dateUtc="2025-01-22T18:40:00Z">
              <w:rPr>
                <w:rFonts w:ascii="Times New Roman" w:hAnsi="Times New Roman" w:cs="Times New Roman"/>
              </w:rPr>
            </w:rPrChange>
          </w:rPr>
          <w:delText>soemone</w:delText>
        </w:r>
      </w:del>
      <w:ins w:id="12522" w:author="Hudacek, Kristen (DBHDS)" w:date="2024-10-10T13:57:00Z">
        <w:del w:id="12523" w:author="Davis, Sarah (DBHDS)" w:date="2025-01-02T19:28:00Z">
          <w:r w:rsidRPr="00644A6E" w:rsidDel="64D383AA">
            <w:rPr>
              <w:rFonts w:ascii="Times New Roman" w:hAnsi="Times New Roman" w:cs="Times New Roman"/>
              <w:color w:val="000000" w:themeColor="text1"/>
              <w:rPrChange w:id="12524" w:author="Davis, Sarah (DBHDS)" w:date="2025-01-22T13:40:00Z" w16du:dateUtc="2025-01-22T18:40:00Z">
                <w:rPr>
                  <w:rFonts w:ascii="Times New Roman" w:hAnsi="Times New Roman" w:cs="Times New Roman"/>
                </w:rPr>
              </w:rPrChange>
            </w:rPr>
            <w:delText xml:space="preserve"> in the </w:delText>
          </w:r>
        </w:del>
      </w:ins>
      <w:del w:id="12525" w:author="Davis, Sarah (DBHDS)" w:date="2025-01-02T19:28:00Z">
        <w:r w:rsidRPr="00644A6E" w:rsidDel="48DC9F9A">
          <w:rPr>
            <w:rFonts w:ascii="Times New Roman" w:hAnsi="Times New Roman" w:cs="Times New Roman"/>
            <w:color w:val="000000" w:themeColor="text1"/>
            <w:rPrChange w:id="12526" w:author="Davis, Sarah (DBHDS)" w:date="2025-01-22T13:40:00Z" w16du:dateUtc="2025-01-22T18:40:00Z">
              <w:rPr>
                <w:rFonts w:ascii="Times New Roman" w:hAnsi="Times New Roman" w:cs="Times New Roman"/>
              </w:rPr>
            </w:rPrChange>
          </w:rPr>
          <w:delText>l</w:delText>
        </w:r>
      </w:del>
      <w:ins w:id="12527" w:author="Hudacek, Kristen (DBHDS)" w:date="2024-10-10T13:57:00Z">
        <w:del w:id="12528" w:author="Davis, Sarah (DBHDS)" w:date="2025-01-02T19:28:00Z">
          <w:r w:rsidRPr="00644A6E" w:rsidDel="64D383AA">
            <w:rPr>
              <w:rFonts w:ascii="Times New Roman" w:hAnsi="Times New Roman" w:cs="Times New Roman"/>
              <w:color w:val="000000" w:themeColor="text1"/>
              <w:rPrChange w:id="12529" w:author="Davis, Sarah (DBHDS)" w:date="2025-01-22T13:40:00Z" w16du:dateUtc="2025-01-22T18:40:00Z">
                <w:rPr>
                  <w:rFonts w:ascii="Times New Roman" w:hAnsi="Times New Roman" w:cs="Times New Roman"/>
                </w:rPr>
              </w:rPrChange>
            </w:rPr>
            <w:delText>agency has so</w:delText>
          </w:r>
          <w:r w:rsidRPr="00644A6E" w:rsidDel="67F02F68">
            <w:rPr>
              <w:rFonts w:ascii="Times New Roman" w:hAnsi="Times New Roman" w:cs="Times New Roman"/>
              <w:color w:val="000000" w:themeColor="text1"/>
              <w:rPrChange w:id="12530" w:author="Davis, Sarah (DBHDS)" w:date="2025-01-22T13:40:00Z" w16du:dateUtc="2025-01-22T18:40:00Z">
                <w:rPr>
                  <w:rFonts w:ascii="Times New Roman" w:hAnsi="Times New Roman" w:cs="Times New Roman"/>
                </w:rPr>
              </w:rPrChange>
            </w:rPr>
            <w:delText xml:space="preserve">me </w:delText>
          </w:r>
          <w:r w:rsidRPr="00644A6E" w:rsidDel="64D383AA">
            <w:rPr>
              <w:rFonts w:ascii="Times New Roman" w:hAnsi="Times New Roman" w:cs="Times New Roman"/>
              <w:color w:val="000000" w:themeColor="text1"/>
              <w:rPrChange w:id="12531" w:author="Davis, Sarah (DBHDS)" w:date="2025-01-22T13:40:00Z" w16du:dateUtc="2025-01-22T18:40:00Z">
                <w:rPr>
                  <w:rFonts w:ascii="Times New Roman" w:hAnsi="Times New Roman" w:cs="Times New Roman"/>
                </w:rPr>
              </w:rPrChange>
            </w:rPr>
            <w:delText>degree of authority</w:delText>
          </w:r>
        </w:del>
      </w:ins>
    </w:p>
    <w:p w14:paraId="5054A694" w14:textId="712F9A48" w:rsidR="5975EB22" w:rsidRPr="00644A6E" w:rsidRDefault="5975EB22">
      <w:pPr>
        <w:spacing w:line="276" w:lineRule="auto"/>
        <w:rPr>
          <w:ins w:id="12532" w:author="Hernandez, Aaron (DBHDS)" w:date="2024-12-09T18:28:00Z" w16du:dateUtc="2024-12-09T18:28:04Z"/>
          <w:rFonts w:ascii="Times New Roman" w:eastAsia="Aptos" w:hAnsi="Times New Roman" w:cs="Times New Roman"/>
          <w:color w:val="000000" w:themeColor="text1"/>
          <w:rPrChange w:id="12533" w:author="Davis, Sarah (DBHDS)" w:date="2025-01-22T13:40:00Z" w16du:dateUtc="2025-01-22T18:40:00Z">
            <w:rPr>
              <w:ins w:id="12534" w:author="Hernandez, Aaron (DBHDS)" w:date="2024-12-09T18:28:00Z" w16du:dateUtc="2024-12-09T18:28:04Z"/>
              <w:rFonts w:ascii="Aptos" w:eastAsia="Aptos" w:hAnsi="Aptos" w:cs="Aptos"/>
              <w:sz w:val="24"/>
              <w:szCs w:val="24"/>
            </w:rPr>
          </w:rPrChange>
        </w:rPr>
        <w:pPrChange w:id="12535" w:author="Hernandez, Aaron (DBHDS)" w:date="2024-12-09T18:28:00Z">
          <w:pPr/>
        </w:pPrChange>
      </w:pPr>
      <w:ins w:id="12536" w:author="Hernandez, Aaron (DBHDS)" w:date="2024-12-09T18:28:00Z">
        <w:r w:rsidRPr="00644A6E">
          <w:rPr>
            <w:rFonts w:ascii="Times New Roman" w:eastAsia="Aptos" w:hAnsi="Times New Roman" w:cs="Times New Roman"/>
            <w:color w:val="000000" w:themeColor="text1"/>
            <w:rPrChange w:id="12537" w:author="Davis, Sarah (DBHDS)" w:date="2025-01-22T13:40:00Z" w16du:dateUtc="2025-01-22T18:40:00Z">
              <w:rPr>
                <w:rFonts w:ascii="Aptos" w:eastAsia="Aptos" w:hAnsi="Aptos" w:cs="Aptos"/>
                <w:b/>
                <w:bCs/>
                <w:sz w:val="24"/>
                <w:szCs w:val="24"/>
                <w:u w:val="single"/>
              </w:rPr>
            </w:rPrChange>
          </w:rPr>
          <w:t xml:space="preserve">Parent/legal guardian:  </w:t>
        </w:r>
        <w:r w:rsidRPr="00644A6E">
          <w:rPr>
            <w:rFonts w:ascii="Times New Roman" w:eastAsia="Aptos" w:hAnsi="Times New Roman" w:cs="Times New Roman"/>
            <w:color w:val="000000" w:themeColor="text1"/>
            <w:rPrChange w:id="12538" w:author="Davis, Sarah (DBHDS)" w:date="2025-01-22T13:40:00Z" w16du:dateUtc="2025-01-22T18:40:00Z">
              <w:rPr>
                <w:rFonts w:ascii="Aptos" w:eastAsia="Aptos" w:hAnsi="Aptos" w:cs="Aptos"/>
                <w:sz w:val="24"/>
                <w:szCs w:val="24"/>
                <w:u w:val="single"/>
              </w:rPr>
            </w:rPrChange>
          </w:rPr>
          <w:t>(i) A biological or adoptive parent who has legal custody of the minor, including either parent if custody is shared under a joint decree or agreement, (ii) a biological or adoptive parent with whom the minor regularly resides, (iii) a person judicially appointed as a legal guardian of the minor or (iv) a person who exercises the rights and responsibilities of legal custody by delegation from a biological or adoptive parent, upon provisional adoption or otherwise by operation of law.  The director of the local department of social services or his designee may stand as the minor’s parent when the minor is in the legal custody of the local department of social services</w:t>
        </w:r>
        <w:r w:rsidRPr="00644A6E">
          <w:rPr>
            <w:rFonts w:ascii="Times New Roman" w:eastAsia="Aptos" w:hAnsi="Times New Roman" w:cs="Times New Roman"/>
            <w:color w:val="000000" w:themeColor="text1"/>
            <w:u w:val="single"/>
            <w:rPrChange w:id="12539" w:author="Davis, Sarah (DBHDS)" w:date="2025-01-22T13:40:00Z" w16du:dateUtc="2025-01-22T18:40:00Z">
              <w:rPr>
                <w:rFonts w:ascii="Aptos" w:eastAsia="Aptos" w:hAnsi="Aptos" w:cs="Aptos"/>
                <w:sz w:val="24"/>
                <w:szCs w:val="24"/>
                <w:u w:val="single"/>
              </w:rPr>
            </w:rPrChange>
          </w:rPr>
          <w:t>.</w:t>
        </w:r>
      </w:ins>
    </w:p>
    <w:p w14:paraId="3770DBA0" w14:textId="77777777" w:rsidR="008078E1" w:rsidRPr="00644A6E" w:rsidRDefault="00F2011B" w:rsidP="009F0876">
      <w:pPr>
        <w:rPr>
          <w:rFonts w:ascii="Times New Roman" w:hAnsi="Times New Roman" w:cs="Times New Roman"/>
          <w:color w:val="000000" w:themeColor="text1"/>
          <w:rPrChange w:id="12540"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541" w:author="Davis, Sarah (DBHDS)" w:date="2025-01-22T13:40:00Z" w16du:dateUtc="2025-01-22T18:40:00Z">
            <w:rPr>
              <w:rFonts w:ascii="Times New Roman" w:hAnsi="Times New Roman" w:cs="Times New Roman"/>
              <w:b/>
            </w:rPr>
          </w:rPrChange>
        </w:rPr>
        <w:t xml:space="preserve">Primary substance use disorder: </w:t>
      </w:r>
      <w:r w:rsidRPr="00644A6E">
        <w:rPr>
          <w:rFonts w:ascii="Times New Roman" w:hAnsi="Times New Roman" w:cs="Times New Roman"/>
          <w:color w:val="000000" w:themeColor="text1"/>
          <w:rPrChange w:id="12542" w:author="Davis, Sarah (DBHDS)" w:date="2025-01-22T13:40:00Z" w16du:dateUtc="2025-01-22T18:40:00Z">
            <w:rPr>
              <w:rFonts w:ascii="Times New Roman" w:hAnsi="Times New Roman" w:cs="Times New Roman"/>
            </w:rPr>
          </w:rPrChange>
        </w:rPr>
        <w:t>An individual who is clinically assessed as having one or more substance use disorder per the current Diagnostic and Statistical Manual of Mental Disorders (DSM) with the substance use disorder being the “principle diagnosis” (i.e. the condition established after evaluation to be chiefly responsible for the admission). The individual may not have a mental health disorder per the current DSM or the mental health disorder</w:t>
      </w:r>
      <w:r w:rsidR="000C0FD7" w:rsidRPr="00644A6E">
        <w:rPr>
          <w:rFonts w:ascii="Times New Roman" w:hAnsi="Times New Roman" w:cs="Times New Roman"/>
          <w:color w:val="000000" w:themeColor="text1"/>
          <w:rPrChange w:id="12543" w:author="Davis, Sarah (DBHDS)" w:date="2025-01-22T13:40:00Z" w16du:dateUtc="2025-01-22T18:40:00Z">
            <w:rPr>
              <w:rFonts w:ascii="Times New Roman" w:hAnsi="Times New Roman" w:cs="Times New Roman"/>
            </w:rPr>
          </w:rPrChange>
        </w:rPr>
        <w:t xml:space="preserve"> is not the </w:t>
      </w:r>
      <w:r w:rsidR="009F0876" w:rsidRPr="00644A6E">
        <w:rPr>
          <w:rFonts w:ascii="Times New Roman" w:hAnsi="Times New Roman" w:cs="Times New Roman"/>
          <w:color w:val="000000" w:themeColor="text1"/>
          <w:rPrChange w:id="12544" w:author="Davis, Sarah (DBHDS)" w:date="2025-01-22T13:40:00Z" w16du:dateUtc="2025-01-22T18:40:00Z">
            <w:rPr>
              <w:rFonts w:ascii="Times New Roman" w:hAnsi="Times New Roman" w:cs="Times New Roman"/>
            </w:rPr>
          </w:rPrChange>
        </w:rPr>
        <w:t>principle diagnosi</w:t>
      </w:r>
      <w:r w:rsidR="008078E1" w:rsidRPr="00644A6E">
        <w:rPr>
          <w:rFonts w:ascii="Times New Roman" w:hAnsi="Times New Roman" w:cs="Times New Roman"/>
          <w:color w:val="000000" w:themeColor="text1"/>
          <w:rPrChange w:id="12545" w:author="Davis, Sarah (DBHDS)" w:date="2025-01-22T13:40:00Z" w16du:dateUtc="2025-01-22T18:40:00Z">
            <w:rPr>
              <w:rFonts w:ascii="Times New Roman" w:hAnsi="Times New Roman" w:cs="Times New Roman"/>
            </w:rPr>
          </w:rPrChange>
        </w:rPr>
        <w:t>s.</w:t>
      </w:r>
    </w:p>
    <w:p w14:paraId="0A626AF1" w14:textId="04E25506" w:rsidR="00B55361" w:rsidRPr="00644A6E" w:rsidRDefault="00B55361" w:rsidP="009F0876">
      <w:pPr>
        <w:rPr>
          <w:ins w:id="12546" w:author="Rupe, Heather (DBHDS)" w:date="2025-01-17T11:03:00Z" w16du:dateUtc="2025-01-17T16:03:00Z"/>
          <w:rFonts w:ascii="Times New Roman" w:hAnsi="Times New Roman" w:cs="Times New Roman"/>
          <w:color w:val="000000" w:themeColor="text1"/>
          <w:rPrChange w:id="12547" w:author="Davis, Sarah (DBHDS)" w:date="2025-01-22T13:40:00Z" w16du:dateUtc="2025-01-22T18:40:00Z">
            <w:rPr>
              <w:ins w:id="12548" w:author="Rupe, Heather (DBHDS)" w:date="2025-01-17T11:03:00Z" w16du:dateUtc="2025-01-17T16:03:00Z"/>
              <w:rFonts w:ascii="Times New Roman" w:hAnsi="Times New Roman" w:cs="Times New Roman"/>
              <w:b/>
              <w:bCs/>
            </w:rPr>
          </w:rPrChange>
        </w:rPr>
      </w:pPr>
      <w:moveToRangeStart w:id="12549" w:author="Rupe, Heather (DBHDS) [2]" w:date="2025-01-17T11:03:00Z" w:name="move188004209"/>
      <w:moveTo w:id="12550" w:author="Rupe, Heather (DBHDS)" w:date="2025-01-17T11:03:00Z" w16du:dateUtc="2025-01-17T16:03:00Z">
        <w:r w:rsidRPr="00644A6E">
          <w:rPr>
            <w:rFonts w:ascii="Times New Roman" w:hAnsi="Times New Roman" w:cs="Times New Roman"/>
            <w:color w:val="000000" w:themeColor="text1"/>
            <w:rPrChange w:id="12551" w:author="Davis, Sarah (DBHDS)" w:date="2025-01-22T13:40:00Z" w16du:dateUtc="2025-01-22T18:40:00Z">
              <w:rPr>
                <w:rFonts w:ascii="Times New Roman" w:hAnsi="Times New Roman" w:cs="Times New Roman"/>
              </w:rPr>
            </w:rPrChange>
          </w:rPr>
          <w:t>Process Barriers</w:t>
        </w:r>
      </w:moveTo>
      <w:moveToRangeEnd w:id="12549"/>
      <w:ins w:id="12552" w:author="Davis, Sarah (DBHDS)" w:date="2025-01-22T13:47:00Z" w16du:dateUtc="2025-01-22T18:47:00Z">
        <w:r w:rsidR="00B677DC" w:rsidRPr="00644A6E">
          <w:rPr>
            <w:rFonts w:ascii="Times New Roman" w:hAnsi="Times New Roman" w:cs="Times New Roman"/>
            <w:color w:val="000000" w:themeColor="text1"/>
          </w:rPr>
          <w:t>:</w:t>
        </w:r>
      </w:ins>
      <w:ins w:id="12553" w:author="Rupe, Heather (DBHDS)" w:date="2025-01-17T11:03:00Z" w16du:dateUtc="2025-01-17T16:03:00Z">
        <w:r w:rsidRPr="00644A6E">
          <w:rPr>
            <w:rFonts w:ascii="Times New Roman" w:hAnsi="Times New Roman" w:cs="Times New Roman"/>
            <w:color w:val="000000" w:themeColor="text1"/>
            <w:rPrChange w:id="12554" w:author="Davis, Sarah (DBHDS)" w:date="2025-01-22T13:40:00Z" w16du:dateUtc="2025-01-22T18:40:00Z">
              <w:rPr>
                <w:rFonts w:ascii="Times New Roman" w:hAnsi="Times New Roman" w:cs="Times New Roman"/>
                <w:b/>
                <w:bCs/>
              </w:rPr>
            </w:rPrChange>
          </w:rPr>
          <w:t xml:space="preserve"> Any Barrier </w:t>
        </w:r>
      </w:ins>
      <w:ins w:id="12555" w:author="Rupe, Heather (DBHDS)" w:date="2025-01-17T11:05:00Z" w16du:dateUtc="2025-01-17T16:05:00Z">
        <w:r w:rsidRPr="00644A6E">
          <w:rPr>
            <w:rFonts w:ascii="Times New Roman" w:hAnsi="Times New Roman" w:cs="Times New Roman"/>
            <w:color w:val="000000" w:themeColor="text1"/>
            <w:rPrChange w:id="12556" w:author="Davis, Sarah (DBHDS)" w:date="2025-01-22T13:40:00Z" w16du:dateUtc="2025-01-22T18:40:00Z">
              <w:rPr>
                <w:rFonts w:ascii="Times New Roman" w:hAnsi="Times New Roman" w:cs="Times New Roman"/>
              </w:rPr>
            </w:rPrChange>
          </w:rPr>
          <w:t>identified for</w:t>
        </w:r>
      </w:ins>
      <w:ins w:id="12557" w:author="Rupe, Heather (DBHDS)" w:date="2025-01-17T11:03:00Z" w16du:dateUtc="2025-01-17T16:03:00Z">
        <w:r w:rsidRPr="00644A6E">
          <w:rPr>
            <w:rFonts w:ascii="Times New Roman" w:hAnsi="Times New Roman" w:cs="Times New Roman"/>
            <w:color w:val="000000" w:themeColor="text1"/>
            <w:rPrChange w:id="12558" w:author="Davis, Sarah (DBHDS)" w:date="2025-01-22T13:40:00Z" w16du:dateUtc="2025-01-22T18:40:00Z">
              <w:rPr>
                <w:rFonts w:ascii="Times New Roman" w:hAnsi="Times New Roman" w:cs="Times New Roman"/>
                <w:b/>
                <w:bCs/>
              </w:rPr>
            </w:rPrChange>
          </w:rPr>
          <w:t xml:space="preserve"> an individual who is ready for discharge in which a CSB or State hospital process is causing a delay in movement</w:t>
        </w:r>
      </w:ins>
      <w:ins w:id="12559" w:author="Rupe, Heather (DBHDS)" w:date="2025-01-17T11:04:00Z" w16du:dateUtc="2025-01-17T16:04:00Z">
        <w:r w:rsidRPr="00644A6E">
          <w:rPr>
            <w:rFonts w:ascii="Times New Roman" w:hAnsi="Times New Roman" w:cs="Times New Roman"/>
            <w:color w:val="000000" w:themeColor="text1"/>
            <w:rPrChange w:id="12560" w:author="Davis, Sarah (DBHDS)" w:date="2025-01-22T13:40:00Z" w16du:dateUtc="2025-01-22T18:40:00Z">
              <w:rPr>
                <w:rFonts w:ascii="Times New Roman" w:hAnsi="Times New Roman" w:cs="Times New Roman"/>
                <w:b/>
                <w:bCs/>
              </w:rPr>
            </w:rPrChange>
          </w:rPr>
          <w:t xml:space="preserve"> to discharge.  This includes identified CSB Tasks, Hospital tasks or Individuals with an identified discharge plan and a date is scheduled in the future. </w:t>
        </w:r>
      </w:ins>
    </w:p>
    <w:p w14:paraId="7FA6570C" w14:textId="6F52FFA9" w:rsidR="00CA2AA2" w:rsidRPr="00644A6E" w:rsidRDefault="00CA2AA2" w:rsidP="009F0876">
      <w:pPr>
        <w:rPr>
          <w:rFonts w:ascii="Times New Roman" w:hAnsi="Times New Roman" w:cs="Times New Roman"/>
          <w:color w:val="000000" w:themeColor="text1"/>
          <w:rPrChange w:id="12561" w:author="Davis, Sarah (DBHDS)" w:date="2025-01-22T13:40:00Z" w16du:dateUtc="2025-01-22T18:40:00Z">
            <w:rPr>
              <w:rFonts w:ascii="Times New Roman" w:hAnsi="Times New Roman" w:cs="Times New Roman"/>
              <w:b/>
            </w:rPr>
          </w:rPrChange>
        </w:rPr>
      </w:pPr>
      <w:r w:rsidRPr="00644A6E">
        <w:rPr>
          <w:rFonts w:ascii="Times New Roman" w:hAnsi="Times New Roman" w:cs="Times New Roman"/>
          <w:color w:val="000000" w:themeColor="text1"/>
          <w:rPrChange w:id="12562" w:author="Davis, Sarah (DBHDS)" w:date="2025-01-22T13:40:00Z" w16du:dateUtc="2025-01-22T18:40:00Z">
            <w:rPr>
              <w:rFonts w:ascii="Times New Roman" w:hAnsi="Times New Roman" w:cs="Times New Roman"/>
              <w:b/>
            </w:rPr>
          </w:rPrChange>
        </w:rPr>
        <w:t xml:space="preserve">Releases of Information: </w:t>
      </w:r>
      <w:r w:rsidRPr="00644A6E">
        <w:rPr>
          <w:rFonts w:ascii="Times New Roman" w:hAnsi="Times New Roman" w:cs="Times New Roman"/>
          <w:color w:val="000000" w:themeColor="text1"/>
          <w:rPrChange w:id="12563" w:author="Davis, Sarah (DBHDS)" w:date="2025-01-22T13:40:00Z" w16du:dateUtc="2025-01-22T18:40:00Z">
            <w:rPr>
              <w:rFonts w:ascii="Times New Roman" w:hAnsi="Times New Roman" w:cs="Times New Roman"/>
            </w:rPr>
          </w:rPrChange>
        </w:rPr>
        <w:t xml:space="preserve">The practice of authorizing a healthcare entity to release protected health information to other healthcare providers, non-healthcare organizations, or individuals. Obtained a signed release of information is best practice and should occur if at all possible; however, </w:t>
      </w:r>
      <w:r w:rsidRPr="00644A6E">
        <w:rPr>
          <w:rFonts w:ascii="Times New Roman" w:hAnsi="Times New Roman" w:cs="Times New Roman"/>
          <w:color w:val="000000" w:themeColor="text1"/>
          <w:shd w:val="clear" w:color="auto" w:fill="FFFFFF"/>
          <w:rPrChange w:id="12564" w:author="Davis, Sarah (DBHDS)" w:date="2025-01-22T13:40:00Z" w16du:dateUtc="2025-01-22T18:40:00Z">
            <w:rPr>
              <w:rFonts w:ascii="Times New Roman" w:hAnsi="Times New Roman" w:cs="Times New Roman"/>
              <w:color w:val="222222"/>
              <w:shd w:val="clear" w:color="auto" w:fill="FFFFFF"/>
            </w:rPr>
          </w:rPrChange>
        </w:rPr>
        <w:t>collaboration and information sharing for the purposes of discharge planning does not require a release of information</w:t>
      </w:r>
      <w:r w:rsidR="003449D4" w:rsidRPr="00644A6E">
        <w:rPr>
          <w:rFonts w:ascii="Times New Roman" w:hAnsi="Times New Roman" w:cs="Times New Roman"/>
          <w:color w:val="000000" w:themeColor="text1"/>
          <w:shd w:val="clear" w:color="auto" w:fill="FFFFFF"/>
          <w:rPrChange w:id="12565" w:author="Davis, Sarah (DBHDS)" w:date="2025-01-22T13:40:00Z" w16du:dateUtc="2025-01-22T18:40:00Z">
            <w:rPr>
              <w:rFonts w:ascii="Times New Roman" w:hAnsi="Times New Roman" w:cs="Times New Roman"/>
              <w:color w:val="222222"/>
              <w:shd w:val="clear" w:color="auto" w:fill="FFFFFF"/>
            </w:rPr>
          </w:rPrChange>
        </w:rPr>
        <w:t>, with the exception of SUD information protected by 42 CFR Part 2.</w:t>
      </w:r>
      <w:r w:rsidRPr="00644A6E">
        <w:rPr>
          <w:rFonts w:ascii="Times New Roman" w:hAnsi="Times New Roman" w:cs="Times New Roman"/>
          <w:color w:val="000000" w:themeColor="text1"/>
          <w:shd w:val="clear" w:color="auto" w:fill="FFFFFF"/>
          <w:rPrChange w:id="12566" w:author="Davis, Sarah (DBHDS)" w:date="2025-01-22T13:40:00Z" w16du:dateUtc="2025-01-22T18:40:00Z">
            <w:rPr>
              <w:rFonts w:ascii="Times New Roman" w:hAnsi="Times New Roman" w:cs="Times New Roman"/>
              <w:color w:val="222222"/>
              <w:shd w:val="clear" w:color="auto" w:fill="FFFFFF"/>
            </w:rPr>
          </w:rPrChange>
        </w:rPr>
        <w:t xml:space="preserve"> While releases of information are best practice, they should not be a barrier to discharge. These activities are explained in the Code of Virginia </w:t>
      </w:r>
      <w:r w:rsidRPr="00644A6E">
        <w:rPr>
          <w:rFonts w:ascii="Times New Roman" w:hAnsi="Times New Roman" w:cs="Times New Roman"/>
          <w:color w:val="000000" w:themeColor="text1"/>
          <w:shd w:val="clear" w:color="auto" w:fill="FFFFFF"/>
          <w:rPrChange w:id="12567" w:author="Davis, Sarah (DBHDS)" w:date="2025-01-22T13:40:00Z" w16du:dateUtc="2025-01-22T18:40:00Z">
            <w:rPr>
              <w:rFonts w:ascii="Times New Roman" w:hAnsi="Times New Roman" w:cs="Times New Roman"/>
              <w:color w:val="444444"/>
              <w:shd w:val="clear" w:color="auto" w:fill="FFFFFF"/>
            </w:rPr>
          </w:rPrChange>
        </w:rPr>
        <w:t>§ 37.2-839. Additionally please see HIPAA requirements on </w:t>
      </w:r>
      <w:r w:rsidRPr="00644A6E">
        <w:rPr>
          <w:rFonts w:ascii="Times New Roman" w:hAnsi="Times New Roman" w:cs="Times New Roman"/>
          <w:color w:val="000000" w:themeColor="text1"/>
          <w:rPrChange w:id="12568" w:author="Davis, Sarah (DBHDS)" w:date="2025-01-22T13:40:00Z" w16du:dateUtc="2025-01-22T18:40:00Z">
            <w:rPr/>
          </w:rPrChange>
        </w:rPr>
        <w:fldChar w:fldCharType="begin"/>
      </w:r>
      <w:r w:rsidRPr="00644A6E">
        <w:rPr>
          <w:rFonts w:ascii="Times New Roman" w:hAnsi="Times New Roman" w:cs="Times New Roman"/>
          <w:color w:val="000000" w:themeColor="text1"/>
          <w:rPrChange w:id="12569" w:author="Davis, Sarah (DBHDS)" w:date="2025-01-22T13:40:00Z" w16du:dateUtc="2025-01-22T18:40:00Z">
            <w:rPr/>
          </w:rPrChange>
        </w:rPr>
        <w:instrText>HYPERLINK "https://www.hhs.gov/ocr/privacy/hipaa/understanding/coveredentities/usesanddisclosuresfortpo.html" \t "_blank"</w:instrText>
      </w:r>
      <w:r w:rsidRPr="00020CB7">
        <w:rPr>
          <w:rFonts w:ascii="Times New Roman" w:hAnsi="Times New Roman" w:cs="Times New Roman"/>
          <w:color w:val="000000" w:themeColor="text1"/>
        </w:rPr>
      </w:r>
      <w:r w:rsidRPr="00644A6E">
        <w:rPr>
          <w:color w:val="000000" w:themeColor="text1"/>
          <w:rPrChange w:id="12570" w:author="Davis, Sarah (DBHDS)" w:date="2025-01-22T13:40:00Z" w16du:dateUtc="2025-01-22T18:40:00Z">
            <w:rPr>
              <w:rStyle w:val="Hyperlink"/>
              <w:rFonts w:ascii="Times New Roman" w:hAnsi="Times New Roman" w:cs="Times New Roman"/>
              <w:color w:val="6F57B5"/>
              <w:shd w:val="clear" w:color="auto" w:fill="FFFFFF"/>
            </w:rPr>
          </w:rPrChange>
        </w:rPr>
        <w:fldChar w:fldCharType="separate"/>
      </w:r>
      <w:r w:rsidRPr="00644A6E">
        <w:rPr>
          <w:rStyle w:val="Hyperlink"/>
          <w:rFonts w:ascii="Times New Roman" w:hAnsi="Times New Roman" w:cs="Times New Roman"/>
          <w:color w:val="000000" w:themeColor="text1"/>
          <w:shd w:val="clear" w:color="auto" w:fill="FFFFFF"/>
          <w:rPrChange w:id="12571" w:author="Davis, Sarah (DBHDS)" w:date="2025-01-22T13:40:00Z" w16du:dateUtc="2025-01-22T18:40:00Z">
            <w:rPr>
              <w:rStyle w:val="Hyperlink"/>
              <w:rFonts w:ascii="Times New Roman" w:hAnsi="Times New Roman" w:cs="Times New Roman"/>
              <w:color w:val="6F57B5"/>
              <w:shd w:val="clear" w:color="auto" w:fill="FFFFFF"/>
            </w:rPr>
          </w:rPrChange>
        </w:rPr>
        <w:t>Treatment, Payment, &amp; Health Care Operations</w:t>
      </w:r>
      <w:r w:rsidRPr="00644A6E">
        <w:rPr>
          <w:rStyle w:val="Hyperlink"/>
          <w:rFonts w:ascii="Times New Roman" w:hAnsi="Times New Roman" w:cs="Times New Roman"/>
          <w:color w:val="000000" w:themeColor="text1"/>
          <w:shd w:val="clear" w:color="auto" w:fill="FFFFFF"/>
          <w:rPrChange w:id="12572" w:author="Davis, Sarah (DBHDS)" w:date="2025-01-22T13:40:00Z" w16du:dateUtc="2025-01-22T18:40:00Z">
            <w:rPr>
              <w:rStyle w:val="Hyperlink"/>
              <w:rFonts w:ascii="Times New Roman" w:hAnsi="Times New Roman" w:cs="Times New Roman"/>
              <w:color w:val="6F57B5"/>
              <w:shd w:val="clear" w:color="auto" w:fill="FFFFFF"/>
            </w:rPr>
          </w:rPrChange>
        </w:rPr>
        <w:fldChar w:fldCharType="end"/>
      </w:r>
      <w:r w:rsidRPr="00644A6E">
        <w:rPr>
          <w:rFonts w:ascii="Times New Roman" w:hAnsi="Times New Roman" w:cs="Times New Roman"/>
          <w:color w:val="000000" w:themeColor="text1"/>
          <w:shd w:val="clear" w:color="auto" w:fill="FFFFFF"/>
          <w:rPrChange w:id="12573" w:author="Davis, Sarah (DBHDS)" w:date="2025-01-22T13:40:00Z" w16du:dateUtc="2025-01-22T18:40:00Z">
            <w:rPr>
              <w:rFonts w:ascii="Times New Roman" w:hAnsi="Times New Roman" w:cs="Times New Roman"/>
              <w:color w:val="444444"/>
              <w:shd w:val="clear" w:color="auto" w:fill="FFFFFF"/>
            </w:rPr>
          </w:rPrChange>
        </w:rPr>
        <w:t>. Lastly this provision is covered in the Human Right Regulations 12VAC35-115-80- B.8.g. </w:t>
      </w:r>
    </w:p>
    <w:p w14:paraId="2B6663F7" w14:textId="30CFDB21" w:rsidR="00F2011B" w:rsidRPr="00644A6E" w:rsidRDefault="00F2011B" w:rsidP="009F0876">
      <w:pPr>
        <w:rPr>
          <w:rFonts w:ascii="Times New Roman" w:hAnsi="Times New Roman" w:cs="Times New Roman"/>
          <w:color w:val="000000" w:themeColor="text1"/>
          <w:rPrChange w:id="12574"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575" w:author="Davis, Sarah (DBHDS)" w:date="2025-01-22T13:40:00Z" w16du:dateUtc="2025-01-22T18:40:00Z">
            <w:rPr>
              <w:rFonts w:ascii="Times New Roman" w:hAnsi="Times New Roman" w:cs="Times New Roman"/>
              <w:b/>
              <w:bCs/>
            </w:rPr>
          </w:rPrChange>
        </w:rPr>
        <w:t xml:space="preserve">State hospital: </w:t>
      </w:r>
      <w:r w:rsidR="00F5484C" w:rsidRPr="00644A6E">
        <w:rPr>
          <w:rFonts w:ascii="Times New Roman" w:hAnsi="Times New Roman" w:cs="Times New Roman"/>
          <w:color w:val="000000" w:themeColor="text1"/>
          <w:rPrChange w:id="12576" w:author="Davis, Sarah (DBHDS)" w:date="2025-01-22T13:40:00Z" w16du:dateUtc="2025-01-22T18:40:00Z">
            <w:rPr>
              <w:rFonts w:ascii="Times New Roman" w:hAnsi="Times New Roman" w:cs="Times New Roman"/>
            </w:rPr>
          </w:rPrChange>
        </w:rPr>
        <w:t xml:space="preserve">A hospital or </w:t>
      </w:r>
      <w:r w:rsidRPr="00644A6E">
        <w:rPr>
          <w:rFonts w:ascii="Times New Roman" w:hAnsi="Times New Roman" w:cs="Times New Roman"/>
          <w:color w:val="000000" w:themeColor="text1"/>
          <w:rPrChange w:id="12577" w:author="Davis, Sarah (DBHDS)" w:date="2025-01-22T13:40:00Z" w16du:dateUtc="2025-01-22T18:40:00Z">
            <w:rPr>
              <w:rFonts w:ascii="Times New Roman" w:hAnsi="Times New Roman" w:cs="Times New Roman"/>
            </w:rPr>
          </w:rPrChange>
        </w:rPr>
        <w:t>psychiatric institute, or other instituti</w:t>
      </w:r>
      <w:r w:rsidR="00F5484C" w:rsidRPr="00644A6E">
        <w:rPr>
          <w:rFonts w:ascii="Times New Roman" w:hAnsi="Times New Roman" w:cs="Times New Roman"/>
          <w:color w:val="000000" w:themeColor="text1"/>
          <w:rPrChange w:id="12578" w:author="Davis, Sarah (DBHDS)" w:date="2025-01-22T13:40:00Z" w16du:dateUtc="2025-01-22T18:40:00Z">
            <w:rPr>
              <w:rFonts w:ascii="Times New Roman" w:hAnsi="Times New Roman" w:cs="Times New Roman"/>
            </w:rPr>
          </w:rPrChange>
        </w:rPr>
        <w:t>on operated by DBHDS</w:t>
      </w:r>
      <w:r w:rsidRPr="00644A6E">
        <w:rPr>
          <w:rFonts w:ascii="Times New Roman" w:hAnsi="Times New Roman" w:cs="Times New Roman"/>
          <w:color w:val="000000" w:themeColor="text1"/>
          <w:rPrChange w:id="12579" w:author="Davis, Sarah (DBHDS)" w:date="2025-01-22T13:40:00Z" w16du:dateUtc="2025-01-22T18:40:00Z">
            <w:rPr>
              <w:rFonts w:ascii="Times New Roman" w:hAnsi="Times New Roman" w:cs="Times New Roman"/>
            </w:rPr>
          </w:rPrChange>
        </w:rPr>
        <w:t xml:space="preserve"> that provides acute psychiatric care and treatment for persons with mental illness</w:t>
      </w:r>
      <w:ins w:id="12580" w:author="Torres, Angela (DBHDS)" w:date="2025-01-02T19:26:00Z">
        <w:r w:rsidR="5D5C4294" w:rsidRPr="00644A6E">
          <w:rPr>
            <w:rFonts w:ascii="Times New Roman" w:hAnsi="Times New Roman" w:cs="Times New Roman"/>
            <w:color w:val="000000" w:themeColor="text1"/>
            <w:rPrChange w:id="12581" w:author="Davis, Sarah (DBHDS)" w:date="2025-01-22T13:40:00Z" w16du:dateUtc="2025-01-22T18:40:00Z">
              <w:rPr>
                <w:rFonts w:ascii="Times New Roman" w:hAnsi="Times New Roman" w:cs="Times New Roman"/>
              </w:rPr>
            </w:rPrChange>
          </w:rPr>
          <w:t>.</w:t>
        </w:r>
      </w:ins>
      <w:r w:rsidRPr="00644A6E">
        <w:rPr>
          <w:rFonts w:ascii="Times New Roman" w:hAnsi="Times New Roman" w:cs="Times New Roman"/>
          <w:color w:val="000000" w:themeColor="text1"/>
          <w:rPrChange w:id="12582" w:author="Davis, Sarah (DBHDS)" w:date="2025-01-22T13:40:00Z" w16du:dateUtc="2025-01-22T18:40:00Z">
            <w:rPr>
              <w:rFonts w:ascii="Times New Roman" w:hAnsi="Times New Roman" w:cs="Times New Roman"/>
            </w:rPr>
          </w:rPrChange>
        </w:rPr>
        <w:t xml:space="preserve"> </w:t>
      </w:r>
    </w:p>
    <w:p w14:paraId="1215D745" w14:textId="77777777" w:rsidR="00C32328" w:rsidRPr="00644A6E" w:rsidRDefault="00C32328" w:rsidP="009F0876">
      <w:pPr>
        <w:rPr>
          <w:rFonts w:ascii="Times New Roman" w:hAnsi="Times New Roman" w:cs="Times New Roman"/>
          <w:color w:val="000000" w:themeColor="text1"/>
          <w:rPrChange w:id="12583" w:author="Davis, Sarah (DBHDS)" w:date="2025-01-22T13:40:00Z" w16du:dateUtc="2025-01-22T18:40:00Z">
            <w:rPr>
              <w:rFonts w:ascii="Times New Roman" w:hAnsi="Times New Roman" w:cs="Times New Roman"/>
              <w:bCs/>
            </w:rPr>
          </w:rPrChange>
        </w:rPr>
      </w:pPr>
      <w:r w:rsidRPr="00644A6E">
        <w:rPr>
          <w:rFonts w:ascii="Times New Roman" w:hAnsi="Times New Roman" w:cs="Times New Roman"/>
          <w:color w:val="000000" w:themeColor="text1"/>
          <w:rPrChange w:id="12584" w:author="Davis, Sarah (DBHDS)" w:date="2025-01-22T13:40:00Z" w16du:dateUtc="2025-01-22T18:40:00Z">
            <w:rPr>
              <w:rFonts w:ascii="Times New Roman" w:hAnsi="Times New Roman" w:cs="Times New Roman"/>
              <w:b/>
            </w:rPr>
          </w:rPrChange>
        </w:rPr>
        <w:t>Surrogate decision maker</w:t>
      </w:r>
      <w:r w:rsidRPr="00644A6E">
        <w:rPr>
          <w:rFonts w:ascii="Times New Roman" w:hAnsi="Times New Roman" w:cs="Times New Roman"/>
          <w:color w:val="000000" w:themeColor="text1"/>
          <w:rPrChange w:id="12585" w:author="Davis, Sarah (DBHDS)" w:date="2025-01-22T13:40:00Z" w16du:dateUtc="2025-01-22T18:40:00Z">
            <w:rPr>
              <w:rFonts w:ascii="Times New Roman" w:hAnsi="Times New Roman" w:cs="Times New Roman"/>
            </w:rPr>
          </w:rPrChange>
        </w:rPr>
        <w:t xml:space="preserve">:  A person permitted by law or regulations to authorize the disclosure of information or give consent for treatment and services, including medical treatment, or participation in human research, on behalf of an individual who lacks the mental capacity to make these decisions.  A surrogate decision maker may include an attorney-in-fact, health care agent, legal guardian, or, if these are not available, the individual’s family member (spouse, adult child, parent, adult brother or sister, or any other relative of the individual) or a next friend of the individual (defined in </w:t>
      </w:r>
      <w:r w:rsidRPr="00644A6E">
        <w:rPr>
          <w:rFonts w:ascii="Times New Roman" w:hAnsi="Times New Roman" w:cs="Times New Roman"/>
          <w:color w:val="000000" w:themeColor="text1"/>
          <w:rPrChange w:id="12586" w:author="Davis, Sarah (DBHDS)" w:date="2025-01-22T13:40:00Z" w16du:dateUtc="2025-01-22T18:40:00Z">
            <w:rPr>
              <w:rFonts w:ascii="Times New Roman" w:hAnsi="Times New Roman" w:cs="Times New Roman"/>
              <w:bCs/>
            </w:rPr>
          </w:rPrChange>
        </w:rPr>
        <w:t>12VAC35-115-146).</w:t>
      </w:r>
    </w:p>
    <w:p w14:paraId="6AF0320E" w14:textId="5CF0D022" w:rsidR="00F2011B" w:rsidRPr="00644A6E" w:rsidRDefault="00F2011B" w:rsidP="6E6DF05C">
      <w:pPr>
        <w:autoSpaceDE w:val="0"/>
        <w:autoSpaceDN w:val="0"/>
        <w:adjustRightInd w:val="0"/>
        <w:rPr>
          <w:rFonts w:ascii="Times New Roman" w:hAnsi="Times New Roman" w:cs="Times New Roman"/>
          <w:i/>
          <w:iCs/>
          <w:color w:val="000000" w:themeColor="text1"/>
          <w:rPrChange w:id="12587" w:author="Davis, Sarah (DBHDS)" w:date="2025-01-22T13:40:00Z" w16du:dateUtc="2025-01-22T18:40:00Z">
            <w:rPr>
              <w:rFonts w:ascii="Times New Roman" w:hAnsi="Times New Roman" w:cs="Times New Roman"/>
              <w:i/>
              <w:iCs/>
            </w:rPr>
          </w:rPrChange>
        </w:rPr>
      </w:pPr>
      <w:r w:rsidRPr="00644A6E">
        <w:rPr>
          <w:rFonts w:ascii="Times New Roman" w:hAnsi="Times New Roman" w:cs="Times New Roman"/>
          <w:color w:val="000000" w:themeColor="text1"/>
          <w:rPrChange w:id="12588" w:author="Davis, Sarah (DBHDS)" w:date="2025-01-22T13:40:00Z" w16du:dateUtc="2025-01-22T18:40:00Z">
            <w:rPr>
              <w:rFonts w:ascii="Times New Roman" w:hAnsi="Times New Roman" w:cs="Times New Roman"/>
              <w:b/>
              <w:bCs/>
            </w:rPr>
          </w:rPrChange>
        </w:rPr>
        <w:t>Treatment team</w:t>
      </w:r>
      <w:r w:rsidRPr="00644A6E">
        <w:rPr>
          <w:rFonts w:ascii="Times New Roman" w:hAnsi="Times New Roman" w:cs="Times New Roman"/>
          <w:color w:val="000000" w:themeColor="text1"/>
          <w:rPrChange w:id="12589" w:author="Davis, Sarah (DBHDS)" w:date="2025-01-22T13:40:00Z" w16du:dateUtc="2025-01-22T18:40:00Z">
            <w:rPr>
              <w:rFonts w:ascii="Times New Roman" w:hAnsi="Times New Roman" w:cs="Times New Roman"/>
            </w:rPr>
          </w:rPrChange>
        </w:rPr>
        <w:t>: The group of individuals responsible for the care and treatment of the individual during the period of hospitalization. Team members shall include, at a minimum, the individual receiving services</w:t>
      </w:r>
      <w:ins w:id="12590" w:author="Hernandez, Aaron (DBHDS)" w:date="2024-12-09T18:29:00Z">
        <w:r w:rsidR="5881240A" w:rsidRPr="00644A6E">
          <w:rPr>
            <w:rFonts w:ascii="Times New Roman" w:hAnsi="Times New Roman" w:cs="Times New Roman"/>
            <w:color w:val="000000" w:themeColor="text1"/>
            <w:rPrChange w:id="12591" w:author="Davis, Sarah (DBHDS)" w:date="2025-01-22T13:40:00Z" w16du:dateUtc="2025-01-22T18:40:00Z">
              <w:rPr>
                <w:rFonts w:ascii="Times New Roman" w:hAnsi="Times New Roman" w:cs="Times New Roman"/>
              </w:rPr>
            </w:rPrChange>
          </w:rPr>
          <w:t xml:space="preserve"> and their parent/legal guardian (if a minor)</w:t>
        </w:r>
      </w:ins>
      <w:r w:rsidRPr="00644A6E">
        <w:rPr>
          <w:rFonts w:ascii="Times New Roman" w:hAnsi="Times New Roman" w:cs="Times New Roman"/>
          <w:color w:val="000000" w:themeColor="text1"/>
          <w:rPrChange w:id="12592" w:author="Davis, Sarah (DBHDS)" w:date="2025-01-22T13:40:00Z" w16du:dateUtc="2025-01-22T18:40:00Z">
            <w:rPr>
              <w:rFonts w:ascii="Times New Roman" w:hAnsi="Times New Roman" w:cs="Times New Roman"/>
            </w:rPr>
          </w:rPrChange>
        </w:rPr>
        <w:t>, psychiatrist, a psychologist, a social worker, and a nurse.  CSB staff shall actively participate, collaborate, and consult with the treatment team during the individual’s period of hospitalization. The treatment team is responsible for providing all necessary and appropriate supports to assist the CSB in completing and implementing the individual’s discharge plan.</w:t>
      </w:r>
    </w:p>
    <w:p w14:paraId="1BBD2193" w14:textId="77777777" w:rsidR="00F2011B" w:rsidRPr="00644A6E" w:rsidRDefault="00F2011B" w:rsidP="00F2011B">
      <w:pPr>
        <w:pStyle w:val="BodyText"/>
        <w:rPr>
          <w:i w:val="0"/>
          <w:color w:val="000000" w:themeColor="text1"/>
          <w:sz w:val="22"/>
          <w:szCs w:val="22"/>
          <w:rPrChange w:id="12593" w:author="Davis, Sarah (DBHDS)" w:date="2025-01-22T13:40:00Z" w16du:dateUtc="2025-01-22T18:40:00Z">
            <w:rPr>
              <w:i w:val="0"/>
              <w:sz w:val="22"/>
              <w:szCs w:val="22"/>
            </w:rPr>
          </w:rPrChange>
        </w:rPr>
      </w:pPr>
      <w:r w:rsidRPr="00644A6E">
        <w:rPr>
          <w:i w:val="0"/>
          <w:color w:val="000000" w:themeColor="text1"/>
          <w:sz w:val="22"/>
          <w:szCs w:val="22"/>
          <w:rPrChange w:id="12594" w:author="Davis, Sarah (DBHDS)" w:date="2025-01-22T13:40:00Z" w16du:dateUtc="2025-01-22T18:40:00Z">
            <w:rPr>
              <w:b/>
              <w:i w:val="0"/>
              <w:sz w:val="22"/>
              <w:szCs w:val="22"/>
            </w:rPr>
          </w:rPrChange>
        </w:rPr>
        <w:t xml:space="preserve">Treatment plan: </w:t>
      </w:r>
      <w:r w:rsidRPr="00644A6E">
        <w:rPr>
          <w:i w:val="0"/>
          <w:color w:val="000000" w:themeColor="text1"/>
          <w:sz w:val="22"/>
          <w:szCs w:val="22"/>
          <w:rPrChange w:id="12595" w:author="Davis, Sarah (DBHDS)" w:date="2025-01-22T13:40:00Z" w16du:dateUtc="2025-01-22T18:40:00Z">
            <w:rPr>
              <w:i w:val="0"/>
              <w:sz w:val="22"/>
              <w:szCs w:val="22"/>
            </w:rPr>
          </w:rPrChange>
        </w:rPr>
        <w:t>A written plan that identifies the individual’s treatment, educational/vocational and service needs, and states the goals, objectives, and interventions designed to address those needs. There are two sequential levels of treatment plans:</w:t>
      </w:r>
    </w:p>
    <w:p w14:paraId="41BDB9D4" w14:textId="5B969C3A" w:rsidR="00F2011B" w:rsidRPr="00644A6E" w:rsidRDefault="00F2011B" w:rsidP="00253824">
      <w:pPr>
        <w:pStyle w:val="List2"/>
        <w:numPr>
          <w:ilvl w:val="0"/>
          <w:numId w:val="81"/>
        </w:numPr>
        <w:rPr>
          <w:color w:val="000000" w:themeColor="text1"/>
          <w:sz w:val="22"/>
          <w:szCs w:val="22"/>
          <w:rPrChange w:id="12596" w:author="Davis, Sarah (DBHDS)" w:date="2025-01-22T13:40:00Z" w16du:dateUtc="2025-01-22T18:40:00Z">
            <w:rPr>
              <w:sz w:val="22"/>
              <w:szCs w:val="22"/>
            </w:rPr>
          </w:rPrChange>
        </w:rPr>
      </w:pPr>
      <w:r w:rsidRPr="00644A6E">
        <w:rPr>
          <w:color w:val="000000" w:themeColor="text1"/>
          <w:sz w:val="22"/>
          <w:szCs w:val="22"/>
          <w:rPrChange w:id="12597" w:author="Davis, Sarah (DBHDS)" w:date="2025-01-22T13:40:00Z" w16du:dateUtc="2025-01-22T18:40:00Z">
            <w:rPr>
              <w:sz w:val="22"/>
              <w:szCs w:val="22"/>
            </w:rPr>
          </w:rPrChange>
        </w:rPr>
        <w:t>The “initial treatment plan</w:t>
      </w:r>
      <w:ins w:id="12598" w:author="Hernandez, Aaron (DBHDS)" w:date="2024-12-12T15:42:00Z">
        <w:r w:rsidR="57744CC1" w:rsidRPr="00644A6E">
          <w:rPr>
            <w:color w:val="000000" w:themeColor="text1"/>
            <w:sz w:val="22"/>
            <w:szCs w:val="22"/>
            <w:rPrChange w:id="12599" w:author="Davis, Sarah (DBHDS)" w:date="2025-01-22T13:40:00Z" w16du:dateUtc="2025-01-22T18:40:00Z">
              <w:rPr>
                <w:sz w:val="22"/>
                <w:szCs w:val="22"/>
              </w:rPr>
            </w:rPrChange>
          </w:rPr>
          <w:t xml:space="preserve"> (or “initial plan of care”)</w:t>
        </w:r>
      </w:ins>
      <w:r w:rsidRPr="00644A6E">
        <w:rPr>
          <w:color w:val="000000" w:themeColor="text1"/>
          <w:sz w:val="22"/>
          <w:szCs w:val="22"/>
          <w:rPrChange w:id="12600" w:author="Davis, Sarah (DBHDS)" w:date="2025-01-22T13:40:00Z" w16du:dateUtc="2025-01-22T18:40:00Z">
            <w:rPr>
              <w:sz w:val="22"/>
              <w:szCs w:val="22"/>
            </w:rPr>
          </w:rPrChange>
        </w:rPr>
        <w:t>,” which directs the course of care during the first hours and days after admission; and</w:t>
      </w:r>
    </w:p>
    <w:p w14:paraId="268EC10D" w14:textId="3BF43ABB" w:rsidR="00F2011B" w:rsidRPr="00644A6E" w:rsidRDefault="00F2011B" w:rsidP="00253824">
      <w:pPr>
        <w:pStyle w:val="List2"/>
        <w:numPr>
          <w:ilvl w:val="0"/>
          <w:numId w:val="81"/>
        </w:numPr>
        <w:rPr>
          <w:strike/>
          <w:color w:val="000000" w:themeColor="text1"/>
          <w:sz w:val="22"/>
          <w:szCs w:val="22"/>
          <w:rPrChange w:id="12601" w:author="Davis, Sarah (DBHDS)" w:date="2025-01-22T13:40:00Z" w16du:dateUtc="2025-01-22T18:40:00Z">
            <w:rPr>
              <w:strike/>
              <w:sz w:val="22"/>
              <w:szCs w:val="22"/>
            </w:rPr>
          </w:rPrChange>
        </w:rPr>
      </w:pPr>
      <w:r w:rsidRPr="00644A6E">
        <w:rPr>
          <w:color w:val="000000" w:themeColor="text1"/>
          <w:sz w:val="22"/>
          <w:szCs w:val="22"/>
          <w:rPrChange w:id="12602" w:author="Davis, Sarah (DBHDS)" w:date="2025-01-22T13:40:00Z" w16du:dateUtc="2025-01-22T18:40:00Z">
            <w:rPr>
              <w:sz w:val="22"/>
              <w:szCs w:val="22"/>
            </w:rPr>
          </w:rPrChange>
        </w:rPr>
        <w:t>The “comprehensive treatment plan (CTP),” developed by the treatment team with CSB consultation, which guides, directs, and supports all treatment of the individual.</w:t>
      </w:r>
    </w:p>
    <w:p w14:paraId="4D90CAB1" w14:textId="77777777" w:rsidR="00F2011B" w:rsidRPr="00644A6E" w:rsidRDefault="00F2011B" w:rsidP="00F2011B">
      <w:pPr>
        <w:pStyle w:val="List2"/>
        <w:ind w:left="0" w:firstLine="0"/>
        <w:rPr>
          <w:color w:val="000000" w:themeColor="text1"/>
          <w:sz w:val="22"/>
          <w:szCs w:val="22"/>
          <w:rPrChange w:id="12603" w:author="Davis, Sarah (DBHDS)" w:date="2025-01-22T13:40:00Z" w16du:dateUtc="2025-01-22T18:40:00Z">
            <w:rPr>
              <w:b/>
              <w:sz w:val="22"/>
              <w:szCs w:val="22"/>
            </w:rPr>
          </w:rPrChange>
        </w:rPr>
      </w:pPr>
    </w:p>
    <w:p w14:paraId="46BCC044" w14:textId="77777777" w:rsidR="00F2011B" w:rsidRPr="00644A6E" w:rsidRDefault="00F2011B" w:rsidP="00F2011B">
      <w:pPr>
        <w:pStyle w:val="List2"/>
        <w:ind w:left="0" w:firstLine="0"/>
        <w:rPr>
          <w:color w:val="000000" w:themeColor="text1"/>
          <w:sz w:val="22"/>
          <w:szCs w:val="22"/>
          <w:rPrChange w:id="12604" w:author="Davis, Sarah (DBHDS)" w:date="2025-01-22T13:40:00Z" w16du:dateUtc="2025-01-22T18:40:00Z">
            <w:rPr>
              <w:sz w:val="22"/>
              <w:szCs w:val="22"/>
            </w:rPr>
          </w:rPrChange>
        </w:rPr>
        <w:sectPr w:rsidR="00F2011B" w:rsidRPr="00644A6E" w:rsidSect="001D25D7">
          <w:type w:val="continuous"/>
          <w:pgSz w:w="15840" w:h="12240" w:orient="landscape"/>
          <w:pgMar w:top="1440" w:right="1152" w:bottom="1440" w:left="1152" w:header="720" w:footer="198" w:gutter="0"/>
          <w:cols w:space="720"/>
          <w:docGrid w:linePitch="299"/>
        </w:sectPr>
      </w:pPr>
      <w:r w:rsidRPr="00644A6E">
        <w:rPr>
          <w:color w:val="000000" w:themeColor="text1"/>
          <w:sz w:val="22"/>
          <w:szCs w:val="22"/>
          <w:rPrChange w:id="12605" w:author="Davis, Sarah (DBHDS)" w:date="2025-01-22T13:40:00Z" w16du:dateUtc="2025-01-22T18:40:00Z">
            <w:rPr>
              <w:b/>
              <w:sz w:val="22"/>
              <w:szCs w:val="22"/>
            </w:rPr>
          </w:rPrChange>
        </w:rPr>
        <w:t xml:space="preserve">Treatment plan review (TPR):  </w:t>
      </w:r>
      <w:r w:rsidRPr="00644A6E">
        <w:rPr>
          <w:color w:val="000000" w:themeColor="text1"/>
          <w:sz w:val="22"/>
          <w:szCs w:val="22"/>
          <w:rPrChange w:id="12606" w:author="Davis, Sarah (DBHDS)" w:date="2025-01-22T13:40:00Z" w16du:dateUtc="2025-01-22T18:40:00Z">
            <w:rPr>
              <w:sz w:val="22"/>
              <w:szCs w:val="22"/>
            </w:rPr>
          </w:rPrChange>
        </w:rPr>
        <w:t xml:space="preserve">Treatment planning meetings or conferences held subsequent </w:t>
      </w:r>
      <w:r w:rsidR="009F0876" w:rsidRPr="00644A6E">
        <w:rPr>
          <w:color w:val="000000" w:themeColor="text1"/>
          <w:sz w:val="22"/>
          <w:szCs w:val="22"/>
          <w:rPrChange w:id="12607" w:author="Davis, Sarah (DBHDS)" w:date="2025-01-22T13:40:00Z" w16du:dateUtc="2025-01-22T18:40:00Z">
            <w:rPr>
              <w:sz w:val="22"/>
              <w:szCs w:val="22"/>
            </w:rPr>
          </w:rPrChange>
        </w:rPr>
        <w:t>to the CTP meet</w:t>
      </w:r>
      <w:r w:rsidR="00342C45" w:rsidRPr="00644A6E">
        <w:rPr>
          <w:color w:val="000000" w:themeColor="text1"/>
          <w:sz w:val="22"/>
          <w:szCs w:val="22"/>
          <w:rPrChange w:id="12608" w:author="Davis, Sarah (DBHDS)" w:date="2025-01-22T13:40:00Z" w16du:dateUtc="2025-01-22T18:40:00Z">
            <w:rPr>
              <w:sz w:val="22"/>
              <w:szCs w:val="22"/>
            </w:rPr>
          </w:rPrChange>
        </w:rPr>
        <w:t>ing.</w:t>
      </w:r>
    </w:p>
    <w:p w14:paraId="5228D3FB" w14:textId="77777777" w:rsidR="00221DCC" w:rsidRPr="00644A6E" w:rsidRDefault="00221DCC">
      <w:pPr>
        <w:rPr>
          <w:rFonts w:ascii="Times New Roman" w:hAnsi="Times New Roman" w:cs="Times New Roman"/>
          <w:color w:val="000000" w:themeColor="text1"/>
          <w:rPrChange w:id="12609" w:author="Davis, Sarah (DBHDS)" w:date="2025-01-22T13:40:00Z" w16du:dateUtc="2025-01-22T18:40:00Z">
            <w:rPr>
              <w:rFonts w:ascii="Times New Roman" w:hAnsi="Times New Roman" w:cs="Times New Roman"/>
            </w:rPr>
          </w:rPrChange>
        </w:rPr>
      </w:pPr>
    </w:p>
    <w:p w14:paraId="2BFAA2CC" w14:textId="77777777" w:rsidR="00042DDD" w:rsidRPr="00644A6E" w:rsidRDefault="00042DDD" w:rsidP="00E327D8">
      <w:pPr>
        <w:pStyle w:val="NoSpacing"/>
        <w:rPr>
          <w:rFonts w:ascii="Times New Roman" w:hAnsi="Times New Roman" w:cs="Times New Roman"/>
          <w:color w:val="000000" w:themeColor="text1"/>
          <w:rPrChange w:id="12610" w:author="Davis, Sarah (DBHDS)" w:date="2025-01-22T13:40:00Z" w16du:dateUtc="2025-01-22T18:40:00Z">
            <w:rPr>
              <w:rFonts w:ascii="Times New Roman" w:hAnsi="Times New Roman" w:cs="Times New Roman"/>
            </w:rPr>
          </w:rPrChange>
        </w:rPr>
        <w:sectPr w:rsidR="00042DDD" w:rsidRPr="00644A6E" w:rsidSect="00525BDB">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pPr>
    </w:p>
    <w:p w14:paraId="49442A86" w14:textId="5F08EEED" w:rsidR="00B27AAD" w:rsidRPr="00253824" w:rsidRDefault="00F03045" w:rsidP="00B677DC">
      <w:pPr>
        <w:pStyle w:val="Heading1"/>
        <w:jc w:val="center"/>
        <w:rPr>
          <w:ins w:id="12614" w:author="Davis, Sarah (DBHDS)" w:date="2025-01-22T13:47:00Z" w16du:dateUtc="2025-01-22T18:47:00Z"/>
          <w:color w:val="000000" w:themeColor="text1"/>
          <w:sz w:val="22"/>
          <w:szCs w:val="22"/>
        </w:rPr>
      </w:pPr>
      <w:bookmarkStart w:id="12615" w:name="_Toc199754584"/>
      <w:r w:rsidRPr="00253824">
        <w:rPr>
          <w:color w:val="000000" w:themeColor="text1"/>
          <w:sz w:val="22"/>
          <w:szCs w:val="22"/>
          <w:rPrChange w:id="12616" w:author="Davis, Sarah (DBHDS)" w:date="2025-01-22T13:47:00Z" w16du:dateUtc="2025-01-22T18:47:00Z">
            <w:rPr/>
          </w:rPrChange>
        </w:rPr>
        <w:t>CSB State Hospital Discharge Planning Performance Measures</w:t>
      </w:r>
      <w:bookmarkEnd w:id="12615"/>
    </w:p>
    <w:p w14:paraId="79050599" w14:textId="77777777" w:rsidR="00B677DC" w:rsidRPr="00253824" w:rsidRDefault="00B677DC">
      <w:pPr>
        <w:pStyle w:val="Heading1"/>
        <w:jc w:val="center"/>
        <w:rPr>
          <w:color w:val="000000" w:themeColor="text1"/>
          <w:sz w:val="22"/>
          <w:szCs w:val="22"/>
        </w:rPr>
        <w:pPrChange w:id="12617" w:author="Davis, Sarah (DBHDS)" w:date="2025-01-22T13:47:00Z" w16du:dateUtc="2025-01-22T18:47:00Z">
          <w:pPr>
            <w:pStyle w:val="Heading1"/>
          </w:pPr>
        </w:pPrChange>
      </w:pPr>
    </w:p>
    <w:p w14:paraId="57203C48" w14:textId="3075C8AD" w:rsidR="00E20702" w:rsidRPr="00644A6E" w:rsidRDefault="00EF5B62" w:rsidP="462DBF57">
      <w:pPr>
        <w:pStyle w:val="ListParagraph"/>
        <w:numPr>
          <w:ilvl w:val="0"/>
          <w:numId w:val="48"/>
        </w:numPr>
        <w:rPr>
          <w:rFonts w:ascii="Times New Roman" w:hAnsi="Times New Roman" w:cs="Times New Roman"/>
          <w:color w:val="000000" w:themeColor="text1"/>
          <w:rPrChange w:id="12618" w:author="Davis, Sarah (DBHDS)" w:date="2025-01-22T13:40:00Z" w16du:dateUtc="2025-01-22T18:40:00Z">
            <w:rPr>
              <w:rFonts w:ascii="Times New Roman" w:hAnsi="Times New Roman" w:cs="Times New Roman"/>
            </w:rPr>
          </w:rPrChange>
        </w:rPr>
      </w:pPr>
      <w:r w:rsidRPr="00644A6E">
        <w:rPr>
          <w:rFonts w:ascii="Times New Roman" w:hAnsi="Times New Roman" w:cs="Times New Roman"/>
          <w:color w:val="000000" w:themeColor="text1"/>
          <w:rPrChange w:id="12619" w:author="Davis, Sarah (DBHDS)" w:date="2025-01-22T13:40:00Z" w16du:dateUtc="2025-01-22T18:40:00Z">
            <w:rPr>
              <w:rFonts w:ascii="Times New Roman" w:hAnsi="Times New Roman" w:cs="Times New Roman"/>
            </w:rPr>
          </w:rPrChange>
        </w:rPr>
        <w:t xml:space="preserve">Eligible patients will be seen by CSB staff (outpatient therapist, </w:t>
      </w:r>
      <w:ins w:id="12620" w:author="Hudacek, Kristen (DBHDS)" w:date="2024-12-31T15:46:00Z">
        <w:r w:rsidR="7CFBDB9E" w:rsidRPr="00644A6E">
          <w:rPr>
            <w:rFonts w:ascii="Times New Roman" w:hAnsi="Times New Roman" w:cs="Times New Roman"/>
            <w:color w:val="000000" w:themeColor="text1"/>
            <w:rPrChange w:id="12621" w:author="Davis, Sarah (DBHDS)" w:date="2025-01-22T13:40:00Z" w16du:dateUtc="2025-01-22T18:40:00Z">
              <w:rPr>
                <w:rFonts w:ascii="Times New Roman" w:hAnsi="Times New Roman" w:cs="Times New Roman"/>
              </w:rPr>
            </w:rPrChange>
          </w:rPr>
          <w:t xml:space="preserve">Forensic Discharge Planner, </w:t>
        </w:r>
      </w:ins>
      <w:r w:rsidRPr="00644A6E">
        <w:rPr>
          <w:rFonts w:ascii="Times New Roman" w:hAnsi="Times New Roman" w:cs="Times New Roman"/>
          <w:color w:val="000000" w:themeColor="text1"/>
          <w:rPrChange w:id="12622" w:author="Davis, Sarah (DBHDS)" w:date="2025-01-22T13:40:00Z" w16du:dateUtc="2025-01-22T18:40:00Z">
            <w:rPr>
              <w:rFonts w:ascii="Times New Roman" w:hAnsi="Times New Roman" w:cs="Times New Roman"/>
            </w:rPr>
          </w:rPrChange>
        </w:rPr>
        <w:t>case manager, psychiatrist, etc.) within s</w:t>
      </w:r>
      <w:r w:rsidR="00E20702" w:rsidRPr="00644A6E">
        <w:rPr>
          <w:rFonts w:ascii="Times New Roman" w:hAnsi="Times New Roman" w:cs="Times New Roman"/>
          <w:color w:val="000000" w:themeColor="text1"/>
          <w:rPrChange w:id="12623" w:author="Davis, Sarah (DBHDS)" w:date="2025-01-22T13:40:00Z" w16du:dateUtc="2025-01-22T18:40:00Z">
            <w:rPr>
              <w:rFonts w:ascii="Times New Roman" w:hAnsi="Times New Roman" w:cs="Times New Roman"/>
            </w:rPr>
          </w:rPrChange>
        </w:rPr>
        <w:t>even calendar days of discharge from a state hospital</w:t>
      </w:r>
      <w:r w:rsidR="004E3D31" w:rsidRPr="00644A6E">
        <w:rPr>
          <w:rFonts w:ascii="Times New Roman" w:hAnsi="Times New Roman" w:cs="Times New Roman"/>
          <w:color w:val="000000" w:themeColor="text1"/>
          <w:rPrChange w:id="12624" w:author="Davis, Sarah (DBHDS)" w:date="2025-01-22T13:40:00Z" w16du:dateUtc="2025-01-22T18:40:00Z">
            <w:rPr>
              <w:rFonts w:ascii="Times New Roman" w:hAnsi="Times New Roman" w:cs="Times New Roman"/>
            </w:rPr>
          </w:rPrChange>
        </w:rPr>
        <w:t xml:space="preserve"> (assessments by eme</w:t>
      </w:r>
      <w:r w:rsidR="005B4B47" w:rsidRPr="00644A6E">
        <w:rPr>
          <w:rFonts w:ascii="Times New Roman" w:hAnsi="Times New Roman" w:cs="Times New Roman"/>
          <w:color w:val="000000" w:themeColor="text1"/>
          <w:rPrChange w:id="12625" w:author="Davis, Sarah (DBHDS)" w:date="2025-01-22T13:40:00Z" w16du:dateUtc="2025-01-22T18:40:00Z">
            <w:rPr>
              <w:rFonts w:ascii="Times New Roman" w:hAnsi="Times New Roman" w:cs="Times New Roman"/>
            </w:rPr>
          </w:rPrChange>
        </w:rPr>
        <w:t>rgency services are not considered follow-up appointments</w:t>
      </w:r>
      <w:r w:rsidR="004E3D31" w:rsidRPr="00644A6E">
        <w:rPr>
          <w:rFonts w:ascii="Times New Roman" w:hAnsi="Times New Roman" w:cs="Times New Roman"/>
          <w:color w:val="000000" w:themeColor="text1"/>
          <w:rPrChange w:id="12626" w:author="Davis, Sarah (DBHDS)" w:date="2025-01-22T13:40:00Z" w16du:dateUtc="2025-01-22T18:40:00Z">
            <w:rPr>
              <w:rFonts w:ascii="Times New Roman" w:hAnsi="Times New Roman" w:cs="Times New Roman"/>
            </w:rPr>
          </w:rPrChange>
        </w:rPr>
        <w:t>)</w:t>
      </w:r>
      <w:r w:rsidR="00E20702" w:rsidRPr="00644A6E">
        <w:rPr>
          <w:rFonts w:ascii="Times New Roman" w:hAnsi="Times New Roman" w:cs="Times New Roman"/>
          <w:color w:val="000000" w:themeColor="text1"/>
          <w:rPrChange w:id="12627" w:author="Davis, Sarah (DBHDS)" w:date="2025-01-22T13:40:00Z" w16du:dateUtc="2025-01-22T18:40:00Z">
            <w:rPr>
              <w:rFonts w:ascii="Times New Roman" w:hAnsi="Times New Roman" w:cs="Times New Roman"/>
            </w:rPr>
          </w:rPrChange>
        </w:rPr>
        <w:t>. 80% of eligible patients will be seen by a CSB clinical staff member within seven calendar days of the discharge date</w:t>
      </w:r>
      <w:ins w:id="12628" w:author="Hudacek, Kristen (DBHDS)" w:date="2024-12-31T15:46:00Z">
        <w:r w:rsidR="2E283DB2" w:rsidRPr="00644A6E">
          <w:rPr>
            <w:rFonts w:ascii="Times New Roman" w:hAnsi="Times New Roman" w:cs="Times New Roman"/>
            <w:color w:val="000000" w:themeColor="text1"/>
            <w:rPrChange w:id="12629" w:author="Davis, Sarah (DBHDS)" w:date="2025-01-22T13:40:00Z" w16du:dateUtc="2025-01-22T18:40:00Z">
              <w:rPr>
                <w:rFonts w:ascii="Times New Roman" w:hAnsi="Times New Roman" w:cs="Times New Roman"/>
              </w:rPr>
            </w:rPrChange>
          </w:rPr>
          <w:t>, either in the community or in a local or regional jail</w:t>
        </w:r>
      </w:ins>
      <w:del w:id="12630" w:author="Hudacek, Kristen (DBHDS)" w:date="2024-12-31T15:47:00Z">
        <w:r w:rsidRPr="00644A6E" w:rsidDel="003A0A5D">
          <w:rPr>
            <w:rFonts w:ascii="Times New Roman" w:hAnsi="Times New Roman" w:cs="Times New Roman"/>
            <w:color w:val="000000" w:themeColor="text1"/>
            <w:rPrChange w:id="12631" w:author="Davis, Sarah (DBHDS)" w:date="2025-01-22T13:40:00Z" w16du:dateUtc="2025-01-22T18:40:00Z">
              <w:rPr>
                <w:rFonts w:ascii="Times New Roman" w:hAnsi="Times New Roman" w:cs="Times New Roman"/>
              </w:rPr>
            </w:rPrChange>
          </w:rPr>
          <w:delText>.</w:delText>
        </w:r>
      </w:del>
    </w:p>
    <w:p w14:paraId="0AB57BB0" w14:textId="77777777" w:rsidR="00E20702" w:rsidRPr="00644A6E" w:rsidRDefault="00E20702" w:rsidP="00E20702">
      <w:pPr>
        <w:pStyle w:val="ListParagraph"/>
        <w:numPr>
          <w:ilvl w:val="0"/>
          <w:numId w:val="48"/>
        </w:numPr>
        <w:rPr>
          <w:rFonts w:ascii="Times New Roman" w:hAnsi="Times New Roman" w:cs="Times New Roman"/>
          <w:color w:val="000000" w:themeColor="text1"/>
          <w:rPrChange w:id="12632" w:author="Davis, Sarah (DBHDS)" w:date="2025-01-22T13:40:00Z" w16du:dateUtc="2025-01-22T18:40:00Z">
            <w:rPr>
              <w:rFonts w:ascii="Times New Roman" w:hAnsi="Times New Roman" w:cs="Times New Roman"/>
              <w:bCs/>
            </w:rPr>
          </w:rPrChange>
        </w:rPr>
      </w:pPr>
      <w:r w:rsidRPr="00644A6E">
        <w:rPr>
          <w:rFonts w:ascii="Times New Roman" w:hAnsi="Times New Roman" w:cs="Times New Roman"/>
          <w:color w:val="000000" w:themeColor="text1"/>
          <w:rPrChange w:id="12633" w:author="Davis, Sarah (DBHDS)" w:date="2025-01-22T13:40:00Z" w16du:dateUtc="2025-01-22T18:40:00Z">
            <w:rPr>
              <w:rFonts w:ascii="Times New Roman" w:hAnsi="Times New Roman" w:cs="Times New Roman"/>
              <w:bCs/>
            </w:rPr>
          </w:rPrChange>
        </w:rPr>
        <w:t>CSBs will have a state hospital 30 day readmission rate of 7% or below</w:t>
      </w:r>
    </w:p>
    <w:p w14:paraId="6F56C722" w14:textId="590C2BC8" w:rsidR="00E20702" w:rsidRPr="00644A6E" w:rsidRDefault="0B253A36" w:rsidP="3D0F2223">
      <w:pPr>
        <w:pStyle w:val="ListParagraph"/>
        <w:numPr>
          <w:ilvl w:val="0"/>
          <w:numId w:val="48"/>
        </w:numPr>
        <w:rPr>
          <w:del w:id="12634" w:author="Rupe, Heather (DBHDS)" w:date="2024-11-22T17:22:00Z" w16du:dateUtc="2024-11-22T17:22:35Z"/>
          <w:rFonts w:ascii="Times New Roman" w:hAnsi="Times New Roman" w:cs="Times New Roman"/>
          <w:color w:val="000000" w:themeColor="text1"/>
          <w:rPrChange w:id="12635" w:author="Davis, Sarah (DBHDS)" w:date="2025-01-22T13:40:00Z" w16du:dateUtc="2025-01-22T18:40:00Z">
            <w:rPr>
              <w:del w:id="12636" w:author="Rupe, Heather (DBHDS)" w:date="2024-11-22T17:22:00Z" w16du:dateUtc="2024-11-22T17:22:35Z"/>
              <w:rFonts w:ascii="Times New Roman" w:hAnsi="Times New Roman" w:cs="Times New Roman"/>
            </w:rPr>
          </w:rPrChange>
        </w:rPr>
      </w:pPr>
      <w:ins w:id="12637" w:author="Rupe, Heather (DBHDS)" w:date="2024-11-22T17:22:00Z">
        <w:del w:id="12638" w:author="Davis, Sarah (DBHDS)" w:date="2024-12-10T10:57:00Z" w16du:dateUtc="2024-12-10T15:57:00Z">
          <w:r w:rsidRPr="00644A6E" w:rsidDel="003A14C2">
            <w:rPr>
              <w:rFonts w:ascii="Times New Roman" w:hAnsi="Times New Roman" w:cs="Times New Roman"/>
              <w:color w:val="000000" w:themeColor="text1"/>
              <w:rPrChange w:id="12639" w:author="Davis, Sarah (DBHDS)" w:date="2025-01-22T13:40:00Z" w16du:dateUtc="2025-01-22T18:40:00Z">
                <w:rPr>
                  <w:rFonts w:ascii="Times New Roman" w:hAnsi="Times New Roman" w:cs="Times New Roman"/>
                </w:rPr>
              </w:rPrChange>
            </w:rPr>
            <w:delText xml:space="preserve"> C</w:delText>
          </w:r>
        </w:del>
      </w:ins>
      <w:ins w:id="12640" w:author="Davis, Sarah (DBHDS)" w:date="2024-12-10T10:57:00Z" w16du:dateUtc="2024-12-10T15:57:00Z">
        <w:r w:rsidR="003A14C2" w:rsidRPr="00644A6E">
          <w:rPr>
            <w:rFonts w:ascii="Times New Roman" w:hAnsi="Times New Roman" w:cs="Times New Roman"/>
            <w:color w:val="000000" w:themeColor="text1"/>
            <w:rPrChange w:id="12641" w:author="Davis, Sarah (DBHDS)" w:date="2025-01-22T13:40:00Z" w16du:dateUtc="2025-01-22T18:40:00Z">
              <w:rPr>
                <w:rFonts w:ascii="Times New Roman" w:hAnsi="Times New Roman" w:cs="Times New Roman"/>
              </w:rPr>
            </w:rPrChange>
          </w:rPr>
          <w:t>C</w:t>
        </w:r>
      </w:ins>
      <w:ins w:id="12642" w:author="Rupe, Heather (DBHDS)" w:date="2024-11-22T17:22:00Z">
        <w:r w:rsidRPr="00644A6E">
          <w:rPr>
            <w:rFonts w:ascii="Times New Roman" w:hAnsi="Times New Roman" w:cs="Times New Roman"/>
            <w:color w:val="000000" w:themeColor="text1"/>
            <w:rPrChange w:id="12643" w:author="Davis, Sarah (DBHDS)" w:date="2025-01-22T13:40:00Z" w16du:dateUtc="2025-01-22T18:40:00Z">
              <w:rPr>
                <w:rFonts w:ascii="Times New Roman" w:hAnsi="Times New Roman" w:cs="Times New Roman"/>
              </w:rPr>
            </w:rPrChange>
          </w:rPr>
          <w:t xml:space="preserve">ivil </w:t>
        </w:r>
      </w:ins>
      <w:r w:rsidR="00573D85" w:rsidRPr="00644A6E">
        <w:rPr>
          <w:rFonts w:ascii="Times New Roman" w:hAnsi="Times New Roman" w:cs="Times New Roman"/>
          <w:color w:val="000000" w:themeColor="text1"/>
          <w:rPrChange w:id="12644" w:author="Davis, Sarah (DBHDS)" w:date="2025-01-22T13:40:00Z" w16du:dateUtc="2025-01-22T18:40:00Z">
            <w:rPr>
              <w:rFonts w:ascii="Times New Roman" w:hAnsi="Times New Roman" w:cs="Times New Roman"/>
            </w:rPr>
          </w:rPrChange>
        </w:rPr>
        <w:t>Patients followed by CSBs will have an average length of stay on</w:t>
      </w:r>
      <w:r w:rsidR="003A0A5D" w:rsidRPr="00644A6E">
        <w:rPr>
          <w:rFonts w:ascii="Times New Roman" w:hAnsi="Times New Roman" w:cs="Times New Roman"/>
          <w:color w:val="000000" w:themeColor="text1"/>
          <w:rPrChange w:id="12645" w:author="Davis, Sarah (DBHDS)" w:date="2025-01-22T13:40:00Z" w16du:dateUtc="2025-01-22T18:40:00Z">
            <w:rPr>
              <w:rFonts w:ascii="Times New Roman" w:hAnsi="Times New Roman" w:cs="Times New Roman"/>
            </w:rPr>
          </w:rPrChange>
        </w:rPr>
        <w:t xml:space="preserve"> the</w:t>
      </w:r>
      <w:r w:rsidR="00573D85" w:rsidRPr="00644A6E">
        <w:rPr>
          <w:rFonts w:ascii="Times New Roman" w:hAnsi="Times New Roman" w:cs="Times New Roman"/>
          <w:color w:val="000000" w:themeColor="text1"/>
          <w:rPrChange w:id="12646" w:author="Davis, Sarah (DBHDS)" w:date="2025-01-22T13:40:00Z" w16du:dateUtc="2025-01-22T18:40:00Z">
            <w:rPr>
              <w:rFonts w:ascii="Times New Roman" w:hAnsi="Times New Roman" w:cs="Times New Roman"/>
            </w:rPr>
          </w:rPrChange>
        </w:rPr>
        <w:t xml:space="preserve"> extraordinary barriers list (EBL) of 60 days or less</w:t>
      </w:r>
      <w:r w:rsidR="00F2011B" w:rsidRPr="00644A6E">
        <w:rPr>
          <w:rFonts w:ascii="Times New Roman" w:hAnsi="Times New Roman" w:cs="Times New Roman"/>
          <w:color w:val="000000" w:themeColor="text1"/>
          <w:rPrChange w:id="12647" w:author="Davis, Sarah (DBHDS)" w:date="2025-01-22T13:40:00Z" w16du:dateUtc="2025-01-22T18:40:00Z">
            <w:rPr>
              <w:rFonts w:ascii="Times New Roman" w:hAnsi="Times New Roman" w:cs="Times New Roman"/>
            </w:rPr>
          </w:rPrChange>
        </w:rPr>
        <w:t>.</w:t>
      </w:r>
      <w:r w:rsidR="00724255" w:rsidRPr="00644A6E">
        <w:rPr>
          <w:rFonts w:ascii="Times New Roman" w:hAnsi="Times New Roman" w:cs="Times New Roman"/>
          <w:color w:val="000000" w:themeColor="text1"/>
          <w:rPrChange w:id="12648" w:author="Davis, Sarah (DBHDS)" w:date="2025-01-22T13:40:00Z" w16du:dateUtc="2025-01-22T18:40:00Z">
            <w:rPr>
              <w:rFonts w:ascii="Times New Roman" w:hAnsi="Times New Roman" w:cs="Times New Roman"/>
            </w:rPr>
          </w:rPrChange>
        </w:rPr>
        <w:t xml:space="preserve"> </w:t>
      </w:r>
      <w:del w:id="12649" w:author="Rupe, Heather (DBHDS)" w:date="2024-11-22T17:22:00Z">
        <w:r w:rsidR="00573D85" w:rsidRPr="00644A6E" w:rsidDel="00724255">
          <w:rPr>
            <w:rFonts w:ascii="Times New Roman" w:hAnsi="Times New Roman" w:cs="Times New Roman"/>
            <w:color w:val="000000" w:themeColor="text1"/>
            <w:rPrChange w:id="12650" w:author="Davis, Sarah (DBHDS)" w:date="2025-01-22T13:40:00Z" w16du:dateUtc="2025-01-22T18:40:00Z">
              <w:rPr>
                <w:rFonts w:ascii="Times New Roman" w:hAnsi="Times New Roman" w:cs="Times New Roman"/>
              </w:rPr>
            </w:rPrChange>
          </w:rPr>
          <w:delText>*Please note this measure will exclude NGRI patients</w:delText>
        </w:r>
        <w:r w:rsidR="00573D85" w:rsidRPr="00644A6E" w:rsidDel="004E3D31">
          <w:rPr>
            <w:rFonts w:ascii="Times New Roman" w:hAnsi="Times New Roman" w:cs="Times New Roman"/>
            <w:color w:val="000000" w:themeColor="text1"/>
            <w:rPrChange w:id="12651" w:author="Davis, Sarah (DBHDS)" w:date="2025-01-22T13:40:00Z" w16du:dateUtc="2025-01-22T18:40:00Z">
              <w:rPr>
                <w:rFonts w:ascii="Times New Roman" w:hAnsi="Times New Roman" w:cs="Times New Roman"/>
              </w:rPr>
            </w:rPrChange>
          </w:rPr>
          <w:delText>.</w:delText>
        </w:r>
      </w:del>
    </w:p>
    <w:p w14:paraId="6F224608" w14:textId="77777777" w:rsidR="00B8778C" w:rsidRPr="00644A6E" w:rsidRDefault="003F0C54" w:rsidP="00B8778C">
      <w:pPr>
        <w:pStyle w:val="ListParagraph"/>
        <w:numPr>
          <w:ilvl w:val="0"/>
          <w:numId w:val="48"/>
        </w:numPr>
        <w:rPr>
          <w:rFonts w:ascii="Times New Roman" w:hAnsi="Times New Roman" w:cs="Times New Roman"/>
          <w:color w:val="000000" w:themeColor="text1"/>
          <w:rPrChange w:id="12652" w:author="Davis, Sarah (DBHDS)" w:date="2025-01-22T13:40:00Z" w16du:dateUtc="2025-01-22T18:40:00Z">
            <w:rPr>
              <w:rFonts w:ascii="Times New Roman" w:hAnsi="Times New Roman" w:cs="Times New Roman"/>
              <w:bCs/>
            </w:rPr>
          </w:rPrChange>
        </w:rPr>
      </w:pPr>
      <w:r w:rsidRPr="00644A6E">
        <w:rPr>
          <w:rFonts w:ascii="Times New Roman" w:hAnsi="Times New Roman" w:cs="Times New Roman"/>
          <w:color w:val="000000" w:themeColor="text1"/>
          <w:rPrChange w:id="12653" w:author="Davis, Sarah (DBHDS)" w:date="2025-01-22T13:40:00Z" w16du:dateUtc="2025-01-22T18:40:00Z">
            <w:rPr>
              <w:rFonts w:ascii="Times New Roman" w:hAnsi="Times New Roman" w:cs="Times New Roman"/>
              <w:bCs/>
            </w:rPr>
          </w:rPrChange>
        </w:rPr>
        <w:t>CSBs that serve a population of 100,000 or more will have an average daily census of ten (10) beds or less per 100,000 adult and geriatric population. DBHDS shall calculate the CSBs’ average daily census per 100,000 for the adult and geriatric population for patients with the following legal statuses: civil temporary detention order, civil commitment, court mandated voluntary, voluntary, and NGRI patients with 48 hours unescorted community visit privileges.</w:t>
      </w:r>
    </w:p>
    <w:p w14:paraId="10E5834A" w14:textId="4C72D471" w:rsidR="00B8778C" w:rsidRPr="00644A6E" w:rsidDel="00B55361" w:rsidRDefault="00B8778C" w:rsidP="3D0F2223">
      <w:pPr>
        <w:rPr>
          <w:ins w:id="12654" w:author="Rupe, Heather (DBHDS)" w:date="2024-11-22T17:23:00Z" w16du:dateUtc="2024-11-22T17:23:05Z"/>
          <w:del w:id="12655" w:author="Rupe, Heather (DBHDS)" w:date="2025-01-17T11:08:00Z" w16du:dateUtc="2025-01-17T16:08:00Z"/>
          <w:rFonts w:ascii="Times New Roman" w:hAnsi="Times New Roman" w:cs="Times New Roman"/>
          <w:color w:val="000000" w:themeColor="text1"/>
          <w:rPrChange w:id="12656" w:author="Davis, Sarah (DBHDS)" w:date="2025-01-22T13:40:00Z" w16du:dateUtc="2025-01-22T18:40:00Z">
            <w:rPr>
              <w:ins w:id="12657" w:author="Rupe, Heather (DBHDS)" w:date="2024-11-22T17:23:00Z" w16du:dateUtc="2024-11-22T17:23:05Z"/>
              <w:del w:id="12658" w:author="Rupe, Heather (DBHDS)" w:date="2025-01-17T11:08:00Z" w16du:dateUtc="2025-01-17T16:08:00Z"/>
              <w:rFonts w:ascii="Times New Roman" w:hAnsi="Times New Roman" w:cs="Times New Roman"/>
            </w:rPr>
          </w:rPrChange>
        </w:rPr>
      </w:pPr>
      <w:r w:rsidRPr="00644A6E">
        <w:rPr>
          <w:rFonts w:ascii="Times New Roman" w:hAnsi="Times New Roman" w:cs="Times New Roman"/>
          <w:color w:val="000000" w:themeColor="text1"/>
          <w:rPrChange w:id="12659" w:author="Davis, Sarah (DBHDS)" w:date="2025-01-22T13:40:00Z" w16du:dateUtc="2025-01-22T18:40:00Z">
            <w:rPr>
              <w:rFonts w:ascii="Times New Roman" w:hAnsi="Times New Roman" w:cs="Times New Roman"/>
            </w:rPr>
          </w:rPrChange>
        </w:rPr>
        <w:t>All data performance measure outcomes will be distributed to CSBs by DBHDS on a monthly basis</w:t>
      </w:r>
      <w:ins w:id="12660" w:author="Rupe, Heather (DBHDS)" w:date="2024-11-22T17:22:00Z">
        <w:r w:rsidR="0616EB80" w:rsidRPr="00644A6E">
          <w:rPr>
            <w:rFonts w:ascii="Times New Roman" w:hAnsi="Times New Roman" w:cs="Times New Roman"/>
            <w:color w:val="000000" w:themeColor="text1"/>
            <w:rPrChange w:id="12661" w:author="Davis, Sarah (DBHDS)" w:date="2025-01-22T13:40:00Z" w16du:dateUtc="2025-01-22T18:40:00Z">
              <w:rPr>
                <w:rFonts w:ascii="Times New Roman" w:hAnsi="Times New Roman" w:cs="Times New Roman"/>
              </w:rPr>
            </w:rPrChange>
          </w:rPr>
          <w:t xml:space="preserve"> or as ava</w:t>
        </w:r>
      </w:ins>
      <w:r w:rsidR="329DC3DC" w:rsidRPr="00644A6E">
        <w:rPr>
          <w:rFonts w:ascii="Times New Roman" w:hAnsi="Times New Roman" w:cs="Times New Roman"/>
          <w:color w:val="000000" w:themeColor="text1"/>
          <w:rPrChange w:id="12662" w:author="Davis, Sarah (DBHDS)" w:date="2025-01-22T13:40:00Z" w16du:dateUtc="2025-01-22T18:40:00Z">
            <w:rPr>
              <w:rFonts w:ascii="Times New Roman" w:hAnsi="Times New Roman" w:cs="Times New Roman"/>
            </w:rPr>
          </w:rPrChange>
        </w:rPr>
        <w:t>il</w:t>
      </w:r>
      <w:ins w:id="12663" w:author="Rupe, Heather (DBHDS)" w:date="2024-11-22T17:22:00Z">
        <w:r w:rsidR="0616EB80" w:rsidRPr="00644A6E">
          <w:rPr>
            <w:rFonts w:ascii="Times New Roman" w:hAnsi="Times New Roman" w:cs="Times New Roman"/>
            <w:color w:val="000000" w:themeColor="text1"/>
            <w:rPrChange w:id="12664" w:author="Davis, Sarah (DBHDS)" w:date="2025-01-22T13:40:00Z" w16du:dateUtc="2025-01-22T18:40:00Z">
              <w:rPr>
                <w:rFonts w:ascii="Times New Roman" w:hAnsi="Times New Roman" w:cs="Times New Roman"/>
              </w:rPr>
            </w:rPrChange>
          </w:rPr>
          <w:t>able</w:t>
        </w:r>
      </w:ins>
      <w:ins w:id="12665" w:author="Rupe, Heather (DBHDS)" w:date="2025-01-17T11:08:00Z" w16du:dateUtc="2025-01-17T16:08:00Z">
        <w:r w:rsidR="00B55361" w:rsidRPr="00644A6E">
          <w:rPr>
            <w:rFonts w:ascii="Times New Roman" w:hAnsi="Times New Roman" w:cs="Times New Roman"/>
            <w:color w:val="000000" w:themeColor="text1"/>
            <w:rPrChange w:id="12666" w:author="Davis, Sarah (DBHDS)" w:date="2025-01-22T13:40:00Z" w16du:dateUtc="2025-01-22T18:40:00Z">
              <w:rPr>
                <w:rFonts w:ascii="Times New Roman" w:hAnsi="Times New Roman" w:cs="Times New Roman"/>
              </w:rPr>
            </w:rPrChange>
          </w:rPr>
          <w:t>.</w:t>
        </w:r>
      </w:ins>
      <w:del w:id="12667" w:author="Rupe, Heather (DBHDS)" w:date="2024-11-22T17:22:00Z">
        <w:r w:rsidRPr="00644A6E" w:rsidDel="00B8778C">
          <w:rPr>
            <w:rFonts w:ascii="Times New Roman" w:hAnsi="Times New Roman" w:cs="Times New Roman"/>
            <w:color w:val="000000" w:themeColor="text1"/>
            <w:rPrChange w:id="12668" w:author="Davis, Sarah (DBHDS)" w:date="2025-01-22T13:40:00Z" w16du:dateUtc="2025-01-22T18:40:00Z">
              <w:rPr>
                <w:rFonts w:ascii="Times New Roman" w:hAnsi="Times New Roman" w:cs="Times New Roman"/>
              </w:rPr>
            </w:rPrChange>
          </w:rPr>
          <w:delText>.</w:delText>
        </w:r>
      </w:del>
    </w:p>
    <w:p w14:paraId="75BF16AA" w14:textId="27E2FFB1" w:rsidR="3D0F2223" w:rsidRPr="00644A6E" w:rsidDel="00B55361" w:rsidRDefault="3D0F2223" w:rsidP="3D0F2223">
      <w:pPr>
        <w:rPr>
          <w:del w:id="12669" w:author="Rupe, Heather (DBHDS)" w:date="2025-01-17T11:08:00Z" w16du:dateUtc="2025-01-17T16:08:00Z"/>
          <w:rFonts w:ascii="Times New Roman" w:hAnsi="Times New Roman" w:cs="Times New Roman"/>
          <w:color w:val="000000" w:themeColor="text1"/>
          <w:rPrChange w:id="12670" w:author="Davis, Sarah (DBHDS)" w:date="2025-01-22T13:40:00Z" w16du:dateUtc="2025-01-22T18:40:00Z">
            <w:rPr>
              <w:del w:id="12671" w:author="Rupe, Heather (DBHDS)" w:date="2025-01-17T11:08:00Z" w16du:dateUtc="2025-01-17T16:08:00Z"/>
              <w:rFonts w:ascii="Times New Roman" w:hAnsi="Times New Roman" w:cs="Times New Roman"/>
            </w:rPr>
          </w:rPrChange>
        </w:rPr>
      </w:pPr>
    </w:p>
    <w:p w14:paraId="4FEA7464" w14:textId="474DDA68" w:rsidR="003F0C54" w:rsidRPr="00644A6E" w:rsidDel="00B55361" w:rsidRDefault="003F0C54" w:rsidP="003F0C54">
      <w:pPr>
        <w:rPr>
          <w:del w:id="12672" w:author="Rupe, Heather (DBHDS)" w:date="2025-01-17T11:08:00Z" w16du:dateUtc="2025-01-17T16:08:00Z"/>
          <w:rFonts w:ascii="Times New Roman" w:hAnsi="Times New Roman" w:cs="Times New Roman"/>
          <w:color w:val="000000" w:themeColor="text1"/>
          <w:rPrChange w:id="12673" w:author="Davis, Sarah (DBHDS)" w:date="2025-01-22T13:40:00Z" w16du:dateUtc="2025-01-22T18:40:00Z">
            <w:rPr>
              <w:del w:id="12674" w:author="Rupe, Heather (DBHDS)" w:date="2025-01-17T11:08:00Z" w16du:dateUtc="2025-01-17T16:08:00Z"/>
              <w:rFonts w:ascii="Times New Roman" w:hAnsi="Times New Roman" w:cs="Times New Roman"/>
              <w:b/>
            </w:rPr>
          </w:rPrChange>
        </w:rPr>
      </w:pPr>
    </w:p>
    <w:p w14:paraId="79335133" w14:textId="682FAE43" w:rsidR="00F03045" w:rsidRPr="00644A6E" w:rsidDel="00B55361" w:rsidRDefault="00F03045" w:rsidP="3D0F2223">
      <w:pPr>
        <w:rPr>
          <w:del w:id="12675" w:author="Rupe, Heather (DBHDS)" w:date="2025-01-17T11:08:00Z" w16du:dateUtc="2025-01-17T16:08:00Z"/>
          <w:rFonts w:ascii="Times New Roman" w:hAnsi="Times New Roman" w:cs="Times New Roman"/>
          <w:color w:val="000000" w:themeColor="text1"/>
          <w:rPrChange w:id="12676" w:author="Davis, Sarah (DBHDS)" w:date="2025-01-22T13:40:00Z" w16du:dateUtc="2025-01-22T18:40:00Z">
            <w:rPr>
              <w:del w:id="12677" w:author="Rupe, Heather (DBHDS)" w:date="2025-01-17T11:08:00Z" w16du:dateUtc="2025-01-17T16:08:00Z"/>
            </w:rPr>
          </w:rPrChange>
        </w:rPr>
      </w:pPr>
      <w:del w:id="12678" w:author="Rupe, Heather (DBHDS)" w:date="2025-01-17T11:08:00Z" w16du:dateUtc="2025-01-17T16:08:00Z">
        <w:r w:rsidRPr="00644A6E" w:rsidDel="00B55361">
          <w:rPr>
            <w:rFonts w:ascii="Times New Roman" w:hAnsi="Times New Roman" w:cs="Times New Roman"/>
            <w:color w:val="000000" w:themeColor="text1"/>
            <w:rPrChange w:id="12679" w:author="Davis, Sarah (DBHDS)" w:date="2025-01-22T13:40:00Z" w16du:dateUtc="2025-01-22T18:40:00Z">
              <w:rPr/>
            </w:rPrChange>
          </w:rPr>
          <w:br w:type="page"/>
        </w:r>
      </w:del>
    </w:p>
    <w:p w14:paraId="2A8D0A12" w14:textId="4912EB43" w:rsidR="00F03045" w:rsidRPr="00644A6E" w:rsidDel="00152B1E" w:rsidRDefault="7FCAFB73">
      <w:pPr>
        <w:jc w:val="center"/>
        <w:rPr>
          <w:ins w:id="12680" w:author="Rupe, Heather (DBHDS)" w:date="2024-11-22T17:23:00Z" w16du:dateUtc="2024-11-22T17:23:45Z"/>
          <w:del w:id="12681" w:author="Rupe, Heather (DBHDS)" w:date="2025-01-17T10:30:00Z" w16du:dateUtc="2025-01-17T15:30:00Z"/>
          <w:rFonts w:ascii="Times New Roman" w:eastAsia="Times New Roman" w:hAnsi="Times New Roman" w:cs="Times New Roman"/>
          <w:color w:val="000000" w:themeColor="text1"/>
        </w:rPr>
        <w:pPrChange w:id="12682" w:author="Rupe, Heather (DBHDS) [2]" w:date="2025-01-17T11:08:00Z" w16du:dateUtc="2025-01-17T16:08:00Z">
          <w:pPr/>
        </w:pPrChange>
      </w:pPr>
      <w:ins w:id="12683" w:author="Rupe, Heather (DBHDS)" w:date="2024-11-22T17:23:00Z">
        <w:del w:id="12684" w:author="Rupe, Heather (DBHDS)" w:date="2025-01-17T10:30:00Z" w16du:dateUtc="2025-01-17T15:30:00Z">
          <w:r w:rsidRPr="00644A6E" w:rsidDel="00152B1E">
            <w:rPr>
              <w:rFonts w:ascii="Times New Roman" w:eastAsia="Times New Roman" w:hAnsi="Times New Roman" w:cs="Times New Roman"/>
              <w:color w:val="000000" w:themeColor="text1"/>
              <w:highlight w:val="yellow"/>
            </w:rPr>
            <w:delText>Appendix</w:delText>
          </w:r>
          <w:r w:rsidRPr="00644A6E" w:rsidDel="00152B1E">
            <w:rPr>
              <w:rFonts w:ascii="Times New Roman" w:eastAsia="Times New Roman" w:hAnsi="Times New Roman" w:cs="Times New Roman"/>
              <w:color w:val="000000" w:themeColor="text1"/>
            </w:rPr>
            <w:delText xml:space="preserve"> D- Admission Notifications</w:delText>
          </w:r>
        </w:del>
      </w:ins>
    </w:p>
    <w:p w14:paraId="250F0435" w14:textId="03C716B3" w:rsidR="00F03045" w:rsidRPr="00644A6E" w:rsidDel="00152B1E" w:rsidRDefault="7FCAFB73">
      <w:pPr>
        <w:spacing w:line="257" w:lineRule="auto"/>
        <w:jc w:val="center"/>
        <w:rPr>
          <w:ins w:id="12685" w:author="Rupe, Heather (DBHDS)" w:date="2024-11-22T17:23:00Z" w16du:dateUtc="2024-11-22T17:23:45Z"/>
          <w:del w:id="12686" w:author="Rupe, Heather (DBHDS)" w:date="2025-01-17T10:30:00Z" w16du:dateUtc="2025-01-17T15:30:00Z"/>
          <w:rFonts w:ascii="Times New Roman" w:eastAsia="Times New Roman" w:hAnsi="Times New Roman" w:cs="Times New Roman"/>
          <w:color w:val="000000" w:themeColor="text1"/>
        </w:rPr>
        <w:pPrChange w:id="12687" w:author="Rupe, Heather (DBHDS)" w:date="2024-11-22T17:23:00Z">
          <w:pPr/>
        </w:pPrChange>
      </w:pPr>
      <w:ins w:id="12688" w:author="Rupe, Heather (DBHDS)" w:date="2024-11-22T17:23:00Z">
        <w:del w:id="12689" w:author="Rupe, Heather (DBHDS)" w:date="2025-01-17T10:30:00Z" w16du:dateUtc="2025-01-17T15:30:00Z">
          <w:r w:rsidRPr="00644A6E" w:rsidDel="00152B1E">
            <w:rPr>
              <w:rFonts w:ascii="Times New Roman" w:eastAsia="Times New Roman" w:hAnsi="Times New Roman" w:cs="Times New Roman"/>
              <w:color w:val="000000" w:themeColor="text1"/>
            </w:rPr>
            <w:delText xml:space="preserve">Individuals to include in admission notification: hospital liaison, liaison supervisor, MH/Clinical Director, ID Director if applicable </w:delText>
          </w:r>
        </w:del>
      </w:ins>
    </w:p>
    <w:p w14:paraId="79C1FF82" w14:textId="315BACA4" w:rsidR="00F03045" w:rsidRPr="00644A6E" w:rsidDel="00152B1E" w:rsidRDefault="7FCAFB73">
      <w:pPr>
        <w:spacing w:line="257" w:lineRule="auto"/>
        <w:jc w:val="center"/>
        <w:rPr>
          <w:ins w:id="12690" w:author="Rupe, Heather (DBHDS)" w:date="2024-11-22T17:23:00Z" w16du:dateUtc="2024-11-22T17:23:45Z"/>
          <w:del w:id="12691" w:author="Rupe, Heather (DBHDS)" w:date="2025-01-17T10:30:00Z" w16du:dateUtc="2025-01-17T15:30:00Z"/>
          <w:rFonts w:ascii="Times New Roman" w:eastAsia="Times New Roman" w:hAnsi="Times New Roman" w:cs="Times New Roman"/>
          <w:color w:val="000000" w:themeColor="text1"/>
        </w:rPr>
        <w:pPrChange w:id="12692" w:author="Rupe, Heather (DBHDS)" w:date="2024-11-22T17:23:00Z">
          <w:pPr/>
        </w:pPrChange>
      </w:pPr>
      <w:ins w:id="12693" w:author="Rupe, Heather (DBHDS)" w:date="2024-11-22T17:23:00Z">
        <w:del w:id="12694" w:author="Rupe, Heather (DBHDS)" w:date="2025-01-17T10:30:00Z" w16du:dateUtc="2025-01-17T15:30:00Z">
          <w:r w:rsidRPr="00644A6E" w:rsidDel="00152B1E">
            <w:rPr>
              <w:rFonts w:ascii="Times New Roman" w:eastAsia="Times New Roman" w:hAnsi="Times New Roman" w:cs="Times New Roman"/>
              <w:color w:val="000000" w:themeColor="text1"/>
            </w:rPr>
            <w:delText xml:space="preserve"> </w:delText>
          </w:r>
        </w:del>
      </w:ins>
    </w:p>
    <w:p w14:paraId="088DA3F1" w14:textId="62D89B5A" w:rsidR="00F03045" w:rsidRPr="00644A6E" w:rsidDel="00152B1E" w:rsidRDefault="7FCAFB73">
      <w:pPr>
        <w:spacing w:line="257" w:lineRule="auto"/>
        <w:rPr>
          <w:ins w:id="12695" w:author="Rupe, Heather (DBHDS)" w:date="2024-11-22T17:23:00Z" w16du:dateUtc="2024-11-22T17:23:45Z"/>
          <w:del w:id="12696" w:author="Rupe, Heather (DBHDS)" w:date="2025-01-17T10:30:00Z" w16du:dateUtc="2025-01-17T15:30:00Z"/>
          <w:rFonts w:ascii="Times New Roman" w:eastAsia="Times New Roman" w:hAnsi="Times New Roman" w:cs="Times New Roman"/>
          <w:color w:val="000000" w:themeColor="text1"/>
        </w:rPr>
        <w:pPrChange w:id="12697" w:author="Rupe, Heather (DBHDS)" w:date="2024-11-22T17:24:00Z">
          <w:pPr/>
        </w:pPrChange>
      </w:pPr>
      <w:ins w:id="12698" w:author="Rupe, Heather (DBHDS)" w:date="2024-11-22T17:23:00Z">
        <w:del w:id="12699" w:author="Rupe, Heather (DBHDS)" w:date="2025-01-17T10:30:00Z" w16du:dateUtc="2025-01-17T15:30:00Z">
          <w:r w:rsidRPr="00644A6E" w:rsidDel="00152B1E">
            <w:rPr>
              <w:rFonts w:ascii="Times New Roman" w:eastAsia="Times New Roman" w:hAnsi="Times New Roman" w:cs="Times New Roman"/>
              <w:color w:val="000000" w:themeColor="text1"/>
              <w:highlight w:val="green"/>
            </w:rPr>
            <w:delText>EMAIL TEMPLATE:</w:delText>
          </w:r>
          <w:r w:rsidRPr="00644A6E" w:rsidDel="00152B1E">
            <w:rPr>
              <w:rFonts w:ascii="Times New Roman" w:eastAsia="Times New Roman" w:hAnsi="Times New Roman" w:cs="Times New Roman"/>
              <w:color w:val="000000" w:themeColor="text1"/>
            </w:rPr>
            <w:delText xml:space="preserve">  </w:delText>
          </w:r>
        </w:del>
      </w:ins>
    </w:p>
    <w:p w14:paraId="4447354C" w14:textId="0CC2B339" w:rsidR="00F03045" w:rsidRPr="00644A6E" w:rsidDel="00152B1E" w:rsidRDefault="7FCAFB73">
      <w:pPr>
        <w:shd w:val="clear" w:color="auto" w:fill="FFFFFF" w:themeFill="background1"/>
        <w:rPr>
          <w:ins w:id="12700" w:author="Rupe, Heather (DBHDS)" w:date="2024-11-22T17:23:00Z" w16du:dateUtc="2024-11-22T17:23:45Z"/>
          <w:del w:id="12701" w:author="Rupe, Heather (DBHDS)" w:date="2025-01-17T10:30:00Z" w16du:dateUtc="2025-01-17T15:30:00Z"/>
          <w:rFonts w:ascii="Times New Roman" w:eastAsia="Georgia" w:hAnsi="Times New Roman" w:cs="Times New Roman"/>
          <w:color w:val="000000" w:themeColor="text1"/>
          <w:rPrChange w:id="12702" w:author="Davis, Sarah (DBHDS)" w:date="2025-01-22T13:40:00Z" w16du:dateUtc="2025-01-22T18:40:00Z">
            <w:rPr>
              <w:ins w:id="12703" w:author="Rupe, Heather (DBHDS)" w:date="2024-11-22T17:23:00Z" w16du:dateUtc="2024-11-22T17:23:45Z"/>
              <w:del w:id="12704" w:author="Rupe, Heather (DBHDS)" w:date="2025-01-17T10:30:00Z" w16du:dateUtc="2025-01-17T15:30:00Z"/>
              <w:rFonts w:ascii="Georgia" w:eastAsia="Georgia" w:hAnsi="Georgia" w:cs="Georgia"/>
              <w:color w:val="2D323B"/>
              <w:sz w:val="24"/>
              <w:szCs w:val="24"/>
            </w:rPr>
          </w:rPrChange>
        </w:rPr>
        <w:pPrChange w:id="12705" w:author="Rupe, Heather (DBHDS)" w:date="2024-11-22T17:24:00Z">
          <w:pPr/>
        </w:pPrChange>
      </w:pPr>
      <w:ins w:id="12706" w:author="Rupe, Heather (DBHDS)" w:date="2024-11-22T17:23:00Z">
        <w:del w:id="12707" w:author="Rupe, Heather (DBHDS)" w:date="2025-01-17T10:30:00Z" w16du:dateUtc="2025-01-17T15:30:00Z">
          <w:r w:rsidRPr="00644A6E" w:rsidDel="00152B1E">
            <w:rPr>
              <w:rFonts w:ascii="Times New Roman" w:eastAsia="Times New Roman" w:hAnsi="Times New Roman" w:cs="Times New Roman"/>
              <w:color w:val="000000" w:themeColor="text1"/>
              <w:rPrChange w:id="12708" w:author="Davis, Sarah (DBHDS)" w:date="2025-01-22T13:40:00Z" w16du:dateUtc="2025-01-22T18:40:00Z">
                <w:rPr>
                  <w:rFonts w:ascii="Georgia" w:eastAsia="Georgia" w:hAnsi="Georgia" w:cs="Georgia"/>
                  <w:color w:val="2D323B"/>
                  <w:sz w:val="24"/>
                  <w:szCs w:val="24"/>
                </w:rPr>
              </w:rPrChange>
            </w:rPr>
            <w:delText xml:space="preserve">For the purpose of continuity of care, we are informing you that an individual was admitted to XXXX from your CSB/BHA catchment area on XXXX   </w:delText>
          </w:r>
        </w:del>
      </w:ins>
    </w:p>
    <w:p w14:paraId="778365CC" w14:textId="69B445DB" w:rsidR="00F03045" w:rsidRPr="00644A6E" w:rsidDel="00152B1E" w:rsidRDefault="7FCAFB73">
      <w:pPr>
        <w:shd w:val="clear" w:color="auto" w:fill="FFFFFF" w:themeFill="background1"/>
        <w:spacing w:after="240" w:line="257" w:lineRule="auto"/>
        <w:jc w:val="center"/>
        <w:rPr>
          <w:ins w:id="12709" w:author="Rupe, Heather (DBHDS)" w:date="2024-11-22T17:23:00Z" w16du:dateUtc="2024-11-22T17:23:45Z"/>
          <w:del w:id="12710" w:author="Rupe, Heather (DBHDS)" w:date="2025-01-17T10:30:00Z" w16du:dateUtc="2025-01-17T15:30:00Z"/>
          <w:rFonts w:ascii="Times New Roman" w:eastAsia="Georgia" w:hAnsi="Times New Roman" w:cs="Times New Roman"/>
          <w:color w:val="000000" w:themeColor="text1"/>
          <w:rPrChange w:id="12711" w:author="Davis, Sarah (DBHDS)" w:date="2025-01-22T13:40:00Z" w16du:dateUtc="2025-01-22T18:40:00Z">
            <w:rPr>
              <w:ins w:id="12712" w:author="Rupe, Heather (DBHDS)" w:date="2024-11-22T17:23:00Z" w16du:dateUtc="2024-11-22T17:23:45Z"/>
              <w:del w:id="12713" w:author="Rupe, Heather (DBHDS)" w:date="2025-01-17T10:30:00Z" w16du:dateUtc="2025-01-17T15:30:00Z"/>
              <w:rFonts w:ascii="Georgia" w:eastAsia="Georgia" w:hAnsi="Georgia" w:cs="Georgia"/>
              <w:color w:val="2D323B"/>
              <w:sz w:val="24"/>
              <w:szCs w:val="24"/>
            </w:rPr>
          </w:rPrChange>
        </w:rPr>
        <w:pPrChange w:id="12714" w:author="Rupe, Heather (DBHDS)" w:date="2024-11-22T17:23:00Z">
          <w:pPr/>
        </w:pPrChange>
      </w:pPr>
      <w:ins w:id="12715" w:author="Rupe, Heather (DBHDS)" w:date="2024-11-22T17:23:00Z">
        <w:del w:id="12716" w:author="Rupe, Heather (DBHDS)" w:date="2025-01-17T10:30:00Z" w16du:dateUtc="2025-01-17T15:30:00Z">
          <w:r w:rsidRPr="00644A6E" w:rsidDel="00152B1E">
            <w:rPr>
              <w:rFonts w:ascii="Times New Roman" w:eastAsia="Georgia" w:hAnsi="Times New Roman" w:cs="Times New Roman"/>
              <w:color w:val="000000" w:themeColor="text1"/>
              <w:rPrChange w:id="12717" w:author="Davis, Sarah (DBHDS)" w:date="2025-01-22T13:40:00Z" w16du:dateUtc="2025-01-22T18:40:00Z">
                <w:rPr>
                  <w:rFonts w:ascii="Georgia" w:eastAsia="Georgia" w:hAnsi="Georgia" w:cs="Georgia"/>
                  <w:color w:val="2D323B"/>
                  <w:sz w:val="24"/>
                  <w:szCs w:val="24"/>
                </w:rPr>
              </w:rPrChange>
            </w:rPr>
            <w:delText xml:space="preserve"> </w:delText>
          </w:r>
        </w:del>
      </w:ins>
    </w:p>
    <w:p w14:paraId="4A8487EB" w14:textId="551169E3" w:rsidR="00F03045" w:rsidRPr="00644A6E" w:rsidDel="00152B1E" w:rsidRDefault="7FCAFB73">
      <w:pPr>
        <w:shd w:val="clear" w:color="auto" w:fill="FFFFFF" w:themeFill="background1"/>
        <w:spacing w:after="240" w:line="257" w:lineRule="auto"/>
        <w:rPr>
          <w:ins w:id="12718" w:author="Rupe, Heather (DBHDS)" w:date="2024-11-22T17:23:00Z" w16du:dateUtc="2024-11-22T17:23:45Z"/>
          <w:del w:id="12719" w:author="Rupe, Heather (DBHDS)" w:date="2025-01-17T10:30:00Z" w16du:dateUtc="2025-01-17T15:30:00Z"/>
          <w:rFonts w:ascii="Times New Roman" w:eastAsia="Georgia" w:hAnsi="Times New Roman" w:cs="Times New Roman"/>
          <w:color w:val="000000" w:themeColor="text1"/>
          <w:rPrChange w:id="12720" w:author="Davis, Sarah (DBHDS)" w:date="2025-01-22T13:40:00Z" w16du:dateUtc="2025-01-22T18:40:00Z">
            <w:rPr>
              <w:ins w:id="12721" w:author="Rupe, Heather (DBHDS)" w:date="2024-11-22T17:23:00Z" w16du:dateUtc="2024-11-22T17:23:45Z"/>
              <w:del w:id="12722" w:author="Rupe, Heather (DBHDS)" w:date="2025-01-17T10:30:00Z" w16du:dateUtc="2025-01-17T15:30:00Z"/>
              <w:rFonts w:ascii="Georgia" w:eastAsia="Georgia" w:hAnsi="Georgia" w:cs="Georgia"/>
              <w:b/>
              <w:bCs/>
              <w:color w:val="2D323B"/>
              <w:sz w:val="24"/>
              <w:szCs w:val="24"/>
            </w:rPr>
          </w:rPrChange>
        </w:rPr>
        <w:pPrChange w:id="12723" w:author="Rupe, Heather (DBHDS)" w:date="2024-11-22T17:24:00Z">
          <w:pPr/>
        </w:pPrChange>
      </w:pPr>
      <w:ins w:id="12724" w:author="Rupe, Heather (DBHDS)" w:date="2024-11-22T17:23:00Z">
        <w:del w:id="12725" w:author="Rupe, Heather (DBHDS)" w:date="2025-01-17T10:30:00Z" w16du:dateUtc="2025-01-17T15:30:00Z">
          <w:r w:rsidRPr="00644A6E" w:rsidDel="00152B1E">
            <w:rPr>
              <w:rFonts w:ascii="Times New Roman" w:eastAsia="Georgia" w:hAnsi="Times New Roman" w:cs="Times New Roman"/>
              <w:color w:val="000000" w:themeColor="text1"/>
              <w:rPrChange w:id="12726" w:author="Davis, Sarah (DBHDS)" w:date="2025-01-22T13:40:00Z" w16du:dateUtc="2025-01-22T18:40:00Z">
                <w:rPr>
                  <w:rFonts w:ascii="Georgia" w:eastAsia="Georgia" w:hAnsi="Georgia" w:cs="Georgia"/>
                  <w:b/>
                  <w:bCs/>
                  <w:color w:val="2D323B"/>
                  <w:sz w:val="24"/>
                  <w:szCs w:val="24"/>
                </w:rPr>
              </w:rPrChange>
            </w:rPr>
            <w:delText xml:space="preserve">Patient Name: </w:delText>
          </w:r>
        </w:del>
      </w:ins>
    </w:p>
    <w:p w14:paraId="2507AE8B" w14:textId="6C7476CF" w:rsidR="00F03045" w:rsidRPr="00644A6E" w:rsidDel="00152B1E" w:rsidRDefault="7FCAFB73">
      <w:pPr>
        <w:shd w:val="clear" w:color="auto" w:fill="FFFFFF" w:themeFill="background1"/>
        <w:spacing w:after="240" w:line="257" w:lineRule="auto"/>
        <w:rPr>
          <w:ins w:id="12727" w:author="Rupe, Heather (DBHDS)" w:date="2024-11-22T17:23:00Z" w16du:dateUtc="2024-11-22T17:23:45Z"/>
          <w:del w:id="12728" w:author="Rupe, Heather (DBHDS)" w:date="2025-01-17T10:30:00Z" w16du:dateUtc="2025-01-17T15:30:00Z"/>
          <w:rFonts w:ascii="Times New Roman" w:eastAsia="Georgia" w:hAnsi="Times New Roman" w:cs="Times New Roman"/>
          <w:color w:val="000000" w:themeColor="text1"/>
          <w:rPrChange w:id="12729" w:author="Davis, Sarah (DBHDS)" w:date="2025-01-22T13:40:00Z" w16du:dateUtc="2025-01-22T18:40:00Z">
            <w:rPr>
              <w:ins w:id="12730" w:author="Rupe, Heather (DBHDS)" w:date="2024-11-22T17:23:00Z" w16du:dateUtc="2024-11-22T17:23:45Z"/>
              <w:del w:id="12731" w:author="Rupe, Heather (DBHDS)" w:date="2025-01-17T10:30:00Z" w16du:dateUtc="2025-01-17T15:30:00Z"/>
              <w:rFonts w:ascii="Georgia" w:eastAsia="Georgia" w:hAnsi="Georgia" w:cs="Georgia"/>
              <w:b/>
              <w:bCs/>
              <w:color w:val="2D323B"/>
              <w:sz w:val="24"/>
              <w:szCs w:val="24"/>
            </w:rPr>
          </w:rPrChange>
        </w:rPr>
        <w:pPrChange w:id="12732" w:author="Rupe, Heather (DBHDS)" w:date="2024-11-22T17:24:00Z">
          <w:pPr/>
        </w:pPrChange>
      </w:pPr>
      <w:ins w:id="12733" w:author="Rupe, Heather (DBHDS)" w:date="2024-11-22T17:23:00Z">
        <w:del w:id="12734" w:author="Rupe, Heather (DBHDS)" w:date="2025-01-17T10:30:00Z" w16du:dateUtc="2025-01-17T15:30:00Z">
          <w:r w:rsidRPr="00644A6E" w:rsidDel="00152B1E">
            <w:rPr>
              <w:rFonts w:ascii="Times New Roman" w:eastAsia="Georgia" w:hAnsi="Times New Roman" w:cs="Times New Roman"/>
              <w:color w:val="000000" w:themeColor="text1"/>
              <w:rPrChange w:id="12735" w:author="Davis, Sarah (DBHDS)" w:date="2025-01-22T13:40:00Z" w16du:dateUtc="2025-01-22T18:40:00Z">
                <w:rPr>
                  <w:rFonts w:ascii="Georgia" w:eastAsia="Georgia" w:hAnsi="Georgia" w:cs="Georgia"/>
                  <w:b/>
                  <w:bCs/>
                  <w:color w:val="2D323B"/>
                  <w:sz w:val="24"/>
                  <w:szCs w:val="24"/>
                </w:rPr>
              </w:rPrChange>
            </w:rPr>
            <w:delText>MRN #</w:delText>
          </w:r>
        </w:del>
      </w:ins>
    </w:p>
    <w:p w14:paraId="33C2C7CF" w14:textId="2A958FB9" w:rsidR="00F03045" w:rsidRPr="00644A6E" w:rsidDel="00152B1E" w:rsidRDefault="7FCAFB73">
      <w:pPr>
        <w:shd w:val="clear" w:color="auto" w:fill="FFFFFF" w:themeFill="background1"/>
        <w:spacing w:after="240" w:line="257" w:lineRule="auto"/>
        <w:rPr>
          <w:ins w:id="12736" w:author="Rupe, Heather (DBHDS)" w:date="2024-11-22T17:23:00Z" w16du:dateUtc="2024-11-22T17:23:45Z"/>
          <w:del w:id="12737" w:author="Rupe, Heather (DBHDS)" w:date="2025-01-17T10:30:00Z" w16du:dateUtc="2025-01-17T15:30:00Z"/>
          <w:rFonts w:ascii="Times New Roman" w:eastAsia="Georgia" w:hAnsi="Times New Roman" w:cs="Times New Roman"/>
          <w:color w:val="000000" w:themeColor="text1"/>
          <w:rPrChange w:id="12738" w:author="Davis, Sarah (DBHDS)" w:date="2025-01-22T13:40:00Z" w16du:dateUtc="2025-01-22T18:40:00Z">
            <w:rPr>
              <w:ins w:id="12739" w:author="Rupe, Heather (DBHDS)" w:date="2024-11-22T17:23:00Z" w16du:dateUtc="2024-11-22T17:23:45Z"/>
              <w:del w:id="12740" w:author="Rupe, Heather (DBHDS)" w:date="2025-01-17T10:30:00Z" w16du:dateUtc="2025-01-17T15:30:00Z"/>
              <w:rFonts w:ascii="Georgia" w:eastAsia="Georgia" w:hAnsi="Georgia" w:cs="Georgia"/>
              <w:b/>
              <w:bCs/>
              <w:color w:val="2D323B"/>
              <w:sz w:val="24"/>
              <w:szCs w:val="24"/>
            </w:rPr>
          </w:rPrChange>
        </w:rPr>
        <w:pPrChange w:id="12741" w:author="Rupe, Heather (DBHDS)" w:date="2024-11-22T17:24:00Z">
          <w:pPr/>
        </w:pPrChange>
      </w:pPr>
      <w:ins w:id="12742" w:author="Rupe, Heather (DBHDS)" w:date="2024-11-22T17:23:00Z">
        <w:del w:id="12743" w:author="Rupe, Heather (DBHDS)" w:date="2025-01-17T10:30:00Z" w16du:dateUtc="2025-01-17T15:30:00Z">
          <w:r w:rsidRPr="00644A6E" w:rsidDel="00152B1E">
            <w:rPr>
              <w:rFonts w:ascii="Times New Roman" w:eastAsia="Georgia" w:hAnsi="Times New Roman" w:cs="Times New Roman"/>
              <w:color w:val="000000" w:themeColor="text1"/>
              <w:rPrChange w:id="12744" w:author="Davis, Sarah (DBHDS)" w:date="2025-01-22T13:40:00Z" w16du:dateUtc="2025-01-22T18:40:00Z">
                <w:rPr>
                  <w:rFonts w:ascii="Georgia" w:eastAsia="Georgia" w:hAnsi="Georgia" w:cs="Georgia"/>
                  <w:b/>
                  <w:bCs/>
                  <w:color w:val="2D323B"/>
                  <w:sz w:val="24"/>
                  <w:szCs w:val="24"/>
                </w:rPr>
              </w:rPrChange>
            </w:rPr>
            <w:delText xml:space="preserve">Admitted under (legal status): </w:delText>
          </w:r>
        </w:del>
      </w:ins>
    </w:p>
    <w:p w14:paraId="1CDAA06A" w14:textId="1B5A1DE6" w:rsidR="00F03045" w:rsidRPr="00644A6E" w:rsidDel="00152B1E" w:rsidRDefault="7FCAFB73">
      <w:pPr>
        <w:shd w:val="clear" w:color="auto" w:fill="FFFFFF" w:themeFill="background1"/>
        <w:spacing w:after="240" w:line="257" w:lineRule="auto"/>
        <w:rPr>
          <w:ins w:id="12745" w:author="Rupe, Heather (DBHDS)" w:date="2024-11-22T17:23:00Z" w16du:dateUtc="2024-11-22T17:23:45Z"/>
          <w:del w:id="12746" w:author="Rupe, Heather (DBHDS)" w:date="2025-01-17T10:30:00Z" w16du:dateUtc="2025-01-17T15:30:00Z"/>
          <w:rFonts w:ascii="Times New Roman" w:eastAsia="Georgia" w:hAnsi="Times New Roman" w:cs="Times New Roman"/>
          <w:color w:val="000000" w:themeColor="text1"/>
          <w:rPrChange w:id="12747" w:author="Davis, Sarah (DBHDS)" w:date="2025-01-22T13:40:00Z" w16du:dateUtc="2025-01-22T18:40:00Z">
            <w:rPr>
              <w:ins w:id="12748" w:author="Rupe, Heather (DBHDS)" w:date="2024-11-22T17:23:00Z" w16du:dateUtc="2024-11-22T17:23:45Z"/>
              <w:del w:id="12749" w:author="Rupe, Heather (DBHDS)" w:date="2025-01-17T10:30:00Z" w16du:dateUtc="2025-01-17T15:30:00Z"/>
              <w:rFonts w:ascii="Georgia" w:eastAsia="Georgia" w:hAnsi="Georgia" w:cs="Georgia"/>
              <w:color w:val="2D323B"/>
              <w:sz w:val="24"/>
              <w:szCs w:val="24"/>
            </w:rPr>
          </w:rPrChange>
        </w:rPr>
        <w:pPrChange w:id="12750" w:author="Rupe, Heather (DBHDS)" w:date="2024-11-22T17:24:00Z">
          <w:pPr/>
        </w:pPrChange>
      </w:pPr>
      <w:ins w:id="12751" w:author="Rupe, Heather (DBHDS)" w:date="2024-11-22T17:23:00Z">
        <w:del w:id="12752" w:author="Rupe, Heather (DBHDS)" w:date="2025-01-17T10:30:00Z" w16du:dateUtc="2025-01-17T15:30:00Z">
          <w:r w:rsidRPr="00644A6E" w:rsidDel="00152B1E">
            <w:rPr>
              <w:rFonts w:ascii="Times New Roman" w:eastAsia="Georgia" w:hAnsi="Times New Roman" w:cs="Times New Roman"/>
              <w:color w:val="000000" w:themeColor="text1"/>
              <w:rPrChange w:id="12753" w:author="Davis, Sarah (DBHDS)" w:date="2025-01-22T13:40:00Z" w16du:dateUtc="2025-01-22T18:40:00Z">
                <w:rPr>
                  <w:rFonts w:ascii="Georgia" w:eastAsia="Georgia" w:hAnsi="Georgia" w:cs="Georgia"/>
                  <w:b/>
                  <w:bCs/>
                  <w:color w:val="2D323B"/>
                  <w:sz w:val="24"/>
                  <w:szCs w:val="24"/>
                </w:rPr>
              </w:rPrChange>
            </w:rPr>
            <w:delText>Social Worker:</w:delText>
          </w:r>
          <w:r w:rsidRPr="00644A6E" w:rsidDel="00152B1E">
            <w:rPr>
              <w:rFonts w:ascii="Times New Roman" w:eastAsia="Georgia" w:hAnsi="Times New Roman" w:cs="Times New Roman"/>
              <w:color w:val="000000" w:themeColor="text1"/>
              <w:rPrChange w:id="12754" w:author="Davis, Sarah (DBHDS)" w:date="2025-01-22T13:40:00Z" w16du:dateUtc="2025-01-22T18:40:00Z">
                <w:rPr>
                  <w:rFonts w:ascii="Georgia" w:eastAsia="Georgia" w:hAnsi="Georgia" w:cs="Georgia"/>
                  <w:color w:val="2D323B"/>
                  <w:sz w:val="24"/>
                  <w:szCs w:val="24"/>
                </w:rPr>
              </w:rPrChange>
            </w:rPr>
            <w:delText xml:space="preserve"> </w:delText>
          </w:r>
        </w:del>
      </w:ins>
    </w:p>
    <w:p w14:paraId="2B57C13E" w14:textId="1F0470DB" w:rsidR="00F03045" w:rsidRPr="00644A6E" w:rsidDel="00152B1E" w:rsidRDefault="7FCAFB73">
      <w:pPr>
        <w:shd w:val="clear" w:color="auto" w:fill="FFFFFF" w:themeFill="background1"/>
        <w:spacing w:after="240" w:line="257" w:lineRule="auto"/>
        <w:rPr>
          <w:ins w:id="12755" w:author="Rupe, Heather (DBHDS)" w:date="2024-11-22T17:23:00Z" w16du:dateUtc="2024-11-22T17:23:45Z"/>
          <w:del w:id="12756" w:author="Rupe, Heather (DBHDS)" w:date="2025-01-17T10:30:00Z" w16du:dateUtc="2025-01-17T15:30:00Z"/>
          <w:rFonts w:ascii="Times New Roman" w:eastAsia="Georgia" w:hAnsi="Times New Roman" w:cs="Times New Roman"/>
          <w:color w:val="000000" w:themeColor="text1"/>
          <w:rPrChange w:id="12757" w:author="Davis, Sarah (DBHDS)" w:date="2025-01-22T13:40:00Z" w16du:dateUtc="2025-01-22T18:40:00Z">
            <w:rPr>
              <w:ins w:id="12758" w:author="Rupe, Heather (DBHDS)" w:date="2024-11-22T17:23:00Z" w16du:dateUtc="2024-11-22T17:23:45Z"/>
              <w:del w:id="12759" w:author="Rupe, Heather (DBHDS)" w:date="2025-01-17T10:30:00Z" w16du:dateUtc="2025-01-17T15:30:00Z"/>
              <w:rFonts w:ascii="Georgia" w:eastAsia="Georgia" w:hAnsi="Georgia" w:cs="Georgia"/>
              <w:color w:val="2D323B"/>
              <w:sz w:val="24"/>
              <w:szCs w:val="24"/>
            </w:rPr>
          </w:rPrChange>
        </w:rPr>
        <w:pPrChange w:id="12760" w:author="Rupe, Heather (DBHDS)" w:date="2024-11-22T17:24:00Z">
          <w:pPr/>
        </w:pPrChange>
      </w:pPr>
      <w:ins w:id="12761" w:author="Rupe, Heather (DBHDS)" w:date="2024-11-22T17:23:00Z">
        <w:del w:id="12762" w:author="Rupe, Heather (DBHDS)" w:date="2025-01-17T10:30:00Z" w16du:dateUtc="2025-01-17T15:30:00Z">
          <w:r w:rsidRPr="00644A6E" w:rsidDel="00152B1E">
            <w:rPr>
              <w:rFonts w:ascii="Times New Roman" w:eastAsia="Georgia" w:hAnsi="Times New Roman" w:cs="Times New Roman"/>
              <w:color w:val="000000" w:themeColor="text1"/>
              <w:rPrChange w:id="12763" w:author="Davis, Sarah (DBHDS)" w:date="2025-01-22T13:40:00Z" w16du:dateUtc="2025-01-22T18:40:00Z">
                <w:rPr>
                  <w:rFonts w:ascii="Georgia" w:eastAsia="Georgia" w:hAnsi="Georgia" w:cs="Georgia"/>
                  <w:color w:val="2D323B"/>
                  <w:sz w:val="24"/>
                  <w:szCs w:val="24"/>
                </w:rPr>
              </w:rPrChange>
            </w:rPr>
            <w:delText xml:space="preserve">   </w:delText>
          </w:r>
        </w:del>
      </w:ins>
    </w:p>
    <w:p w14:paraId="382876F5" w14:textId="5B367D65" w:rsidR="00F03045" w:rsidRPr="00644A6E" w:rsidDel="00152B1E" w:rsidRDefault="7FCAFB73">
      <w:pPr>
        <w:shd w:val="clear" w:color="auto" w:fill="FFFFFF" w:themeFill="background1"/>
        <w:spacing w:after="240" w:line="257" w:lineRule="auto"/>
        <w:rPr>
          <w:ins w:id="12764" w:author="Rupe, Heather (DBHDS)" w:date="2024-11-22T17:23:00Z" w16du:dateUtc="2024-11-22T17:23:45Z"/>
          <w:del w:id="12765" w:author="Rupe, Heather (DBHDS)" w:date="2025-01-17T10:30:00Z" w16du:dateUtc="2025-01-17T15:30:00Z"/>
          <w:rFonts w:ascii="Times New Roman" w:eastAsia="Georgia" w:hAnsi="Times New Roman" w:cs="Times New Roman"/>
          <w:color w:val="000000" w:themeColor="text1"/>
          <w:rPrChange w:id="12766" w:author="Davis, Sarah (DBHDS)" w:date="2025-01-22T13:40:00Z" w16du:dateUtc="2025-01-22T18:40:00Z">
            <w:rPr>
              <w:ins w:id="12767" w:author="Rupe, Heather (DBHDS)" w:date="2024-11-22T17:23:00Z" w16du:dateUtc="2024-11-22T17:23:45Z"/>
              <w:del w:id="12768" w:author="Rupe, Heather (DBHDS)" w:date="2025-01-17T10:30:00Z" w16du:dateUtc="2025-01-17T15:30:00Z"/>
              <w:rFonts w:ascii="Georgia" w:eastAsia="Georgia" w:hAnsi="Georgia" w:cs="Georgia"/>
              <w:color w:val="2D323B"/>
              <w:sz w:val="24"/>
              <w:szCs w:val="24"/>
            </w:rPr>
          </w:rPrChange>
        </w:rPr>
        <w:pPrChange w:id="12769" w:author="Rupe, Heather (DBHDS)" w:date="2024-11-22T17:24:00Z">
          <w:pPr/>
        </w:pPrChange>
      </w:pPr>
      <w:ins w:id="12770" w:author="Rupe, Heather (DBHDS)" w:date="2024-11-22T17:23:00Z">
        <w:del w:id="12771" w:author="Rupe, Heather (DBHDS)" w:date="2025-01-17T10:30:00Z" w16du:dateUtc="2025-01-17T15:30:00Z">
          <w:r w:rsidRPr="00644A6E" w:rsidDel="00152B1E">
            <w:rPr>
              <w:rFonts w:ascii="Times New Roman" w:eastAsia="Georgia" w:hAnsi="Times New Roman" w:cs="Times New Roman"/>
              <w:color w:val="000000" w:themeColor="text1"/>
              <w:rPrChange w:id="12772" w:author="Davis, Sarah (DBHDS)" w:date="2025-01-22T13:40:00Z" w16du:dateUtc="2025-01-22T18:40:00Z">
                <w:rPr>
                  <w:rFonts w:ascii="Georgia" w:eastAsia="Georgia" w:hAnsi="Georgia" w:cs="Georgia"/>
                  <w:color w:val="2D323B"/>
                  <w:sz w:val="24"/>
                  <w:szCs w:val="24"/>
                </w:rPr>
              </w:rPrChange>
            </w:rPr>
            <w:delText xml:space="preserve">Please respond to the questions below.  In addition, if there are any of the following documents at your agency - medical/psychiatric records, most recent notes, last assessment, and medication list, please fax them to xxx-xxx-xxxx or send them via encrypted email.     </w:delText>
          </w:r>
        </w:del>
      </w:ins>
    </w:p>
    <w:p w14:paraId="0ADA6FC3" w14:textId="36F8A1C0" w:rsidR="00F03045" w:rsidRPr="00644A6E" w:rsidDel="00152B1E" w:rsidRDefault="7FCAFB73">
      <w:pPr>
        <w:shd w:val="clear" w:color="auto" w:fill="FFFFFF" w:themeFill="background1"/>
        <w:spacing w:after="240" w:line="257" w:lineRule="auto"/>
        <w:rPr>
          <w:ins w:id="12773" w:author="Rupe, Heather (DBHDS)" w:date="2024-11-22T17:23:00Z" w16du:dateUtc="2024-11-22T17:23:45Z"/>
          <w:del w:id="12774" w:author="Rupe, Heather (DBHDS)" w:date="2025-01-17T10:30:00Z" w16du:dateUtc="2025-01-17T15:30:00Z"/>
          <w:rFonts w:ascii="Times New Roman" w:eastAsia="Georgia" w:hAnsi="Times New Roman" w:cs="Times New Roman"/>
          <w:color w:val="000000" w:themeColor="text1"/>
          <w:rPrChange w:id="12775" w:author="Davis, Sarah (DBHDS)" w:date="2025-01-22T13:40:00Z" w16du:dateUtc="2025-01-22T18:40:00Z">
            <w:rPr>
              <w:ins w:id="12776" w:author="Rupe, Heather (DBHDS)" w:date="2024-11-22T17:23:00Z" w16du:dateUtc="2024-11-22T17:23:45Z"/>
              <w:del w:id="12777" w:author="Rupe, Heather (DBHDS)" w:date="2025-01-17T10:30:00Z" w16du:dateUtc="2025-01-17T15:30:00Z"/>
              <w:rFonts w:ascii="Georgia" w:eastAsia="Georgia" w:hAnsi="Georgia" w:cs="Georgia"/>
              <w:color w:val="2D323B"/>
              <w:sz w:val="24"/>
              <w:szCs w:val="24"/>
            </w:rPr>
          </w:rPrChange>
        </w:rPr>
        <w:pPrChange w:id="12778" w:author="Rupe, Heather (DBHDS)" w:date="2024-11-22T17:24:00Z">
          <w:pPr/>
        </w:pPrChange>
      </w:pPr>
      <w:ins w:id="12779" w:author="Rupe, Heather (DBHDS)" w:date="2024-11-22T17:23:00Z">
        <w:del w:id="12780" w:author="Rupe, Heather (DBHDS)" w:date="2025-01-17T10:30:00Z" w16du:dateUtc="2025-01-17T15:30:00Z">
          <w:r w:rsidRPr="00644A6E" w:rsidDel="00152B1E">
            <w:rPr>
              <w:rFonts w:ascii="Times New Roman" w:eastAsia="Georgia" w:hAnsi="Times New Roman" w:cs="Times New Roman"/>
              <w:color w:val="000000" w:themeColor="text1"/>
              <w:rPrChange w:id="12781" w:author="Davis, Sarah (DBHDS)" w:date="2025-01-22T13:40:00Z" w16du:dateUtc="2025-01-22T18:40:00Z">
                <w:rPr>
                  <w:rFonts w:ascii="Georgia" w:eastAsia="Georgia" w:hAnsi="Georgia" w:cs="Georgia"/>
                  <w:color w:val="2D323B"/>
                  <w:sz w:val="24"/>
                  <w:szCs w:val="24"/>
                </w:rPr>
              </w:rPrChange>
            </w:rPr>
            <w:delText xml:space="preserve"> </w:delText>
          </w:r>
        </w:del>
      </w:ins>
    </w:p>
    <w:p w14:paraId="3E72560F" w14:textId="7C550F84" w:rsidR="00F03045" w:rsidRPr="00644A6E" w:rsidDel="00152B1E" w:rsidRDefault="7FCAFB73">
      <w:pPr>
        <w:shd w:val="clear" w:color="auto" w:fill="FFFFFF" w:themeFill="background1"/>
        <w:spacing w:after="240" w:line="257" w:lineRule="auto"/>
        <w:rPr>
          <w:ins w:id="12782" w:author="Rupe, Heather (DBHDS)" w:date="2024-11-22T17:23:00Z" w16du:dateUtc="2024-11-22T17:23:45Z"/>
          <w:del w:id="12783" w:author="Rupe, Heather (DBHDS)" w:date="2025-01-17T10:30:00Z" w16du:dateUtc="2025-01-17T15:30:00Z"/>
          <w:rFonts w:ascii="Times New Roman" w:eastAsia="Georgia" w:hAnsi="Times New Roman" w:cs="Times New Roman"/>
          <w:color w:val="000000" w:themeColor="text1"/>
          <w:rPrChange w:id="12784" w:author="Davis, Sarah (DBHDS)" w:date="2025-01-22T13:40:00Z" w16du:dateUtc="2025-01-22T18:40:00Z">
            <w:rPr>
              <w:ins w:id="12785" w:author="Rupe, Heather (DBHDS)" w:date="2024-11-22T17:23:00Z" w16du:dateUtc="2024-11-22T17:23:45Z"/>
              <w:del w:id="12786" w:author="Rupe, Heather (DBHDS)" w:date="2025-01-17T10:30:00Z" w16du:dateUtc="2025-01-17T15:30:00Z"/>
              <w:rFonts w:ascii="Georgia" w:eastAsia="Georgia" w:hAnsi="Georgia" w:cs="Georgia"/>
              <w:color w:val="2D323B"/>
              <w:sz w:val="24"/>
              <w:szCs w:val="24"/>
            </w:rPr>
          </w:rPrChange>
        </w:rPr>
        <w:pPrChange w:id="12787" w:author="Rupe, Heather (DBHDS)" w:date="2024-11-22T17:24:00Z">
          <w:pPr/>
        </w:pPrChange>
      </w:pPr>
      <w:ins w:id="12788" w:author="Rupe, Heather (DBHDS)" w:date="2024-11-22T17:23:00Z">
        <w:del w:id="12789" w:author="Rupe, Heather (DBHDS)" w:date="2025-01-17T10:30:00Z" w16du:dateUtc="2025-01-17T15:30:00Z">
          <w:r w:rsidRPr="00644A6E" w:rsidDel="00152B1E">
            <w:rPr>
              <w:rFonts w:ascii="Times New Roman" w:eastAsia="Georgia" w:hAnsi="Times New Roman" w:cs="Times New Roman"/>
              <w:color w:val="000000" w:themeColor="text1"/>
              <w:rPrChange w:id="12790" w:author="Davis, Sarah (DBHDS)" w:date="2025-01-22T13:40:00Z" w16du:dateUtc="2025-01-22T18:40:00Z">
                <w:rPr>
                  <w:rFonts w:ascii="Georgia" w:eastAsia="Georgia" w:hAnsi="Georgia" w:cs="Georgia"/>
                  <w:b/>
                  <w:bCs/>
                  <w:color w:val="2D323B"/>
                  <w:sz w:val="24"/>
                  <w:szCs w:val="24"/>
                </w:rPr>
              </w:rPrChange>
            </w:rPr>
            <w:delText>Is the individual open to a core service at the CSB/BHA (if yes, specify which service)?</w:delText>
          </w:r>
          <w:r w:rsidRPr="00644A6E" w:rsidDel="00152B1E">
            <w:rPr>
              <w:rFonts w:ascii="Times New Roman" w:eastAsia="Georgia" w:hAnsi="Times New Roman" w:cs="Times New Roman"/>
              <w:color w:val="000000" w:themeColor="text1"/>
              <w:rPrChange w:id="12791" w:author="Davis, Sarah (DBHDS)" w:date="2025-01-22T13:40:00Z" w16du:dateUtc="2025-01-22T18:40:00Z">
                <w:rPr>
                  <w:rFonts w:ascii="Georgia" w:eastAsia="Georgia" w:hAnsi="Georgia" w:cs="Georgia"/>
                  <w:color w:val="2D323B"/>
                  <w:sz w:val="24"/>
                  <w:szCs w:val="24"/>
                </w:rPr>
              </w:rPrChange>
            </w:rPr>
            <w:delText xml:space="preserve">   </w:delText>
          </w:r>
        </w:del>
      </w:ins>
    </w:p>
    <w:p w14:paraId="07CBB45B" w14:textId="49E28C58" w:rsidR="00F03045" w:rsidRPr="00644A6E" w:rsidDel="00152B1E" w:rsidRDefault="7FCAFB73">
      <w:pPr>
        <w:shd w:val="clear" w:color="auto" w:fill="FFFFFF" w:themeFill="background1"/>
        <w:spacing w:after="240" w:line="257" w:lineRule="auto"/>
        <w:rPr>
          <w:ins w:id="12792" w:author="Rupe, Heather (DBHDS)" w:date="2024-11-22T17:23:00Z" w16du:dateUtc="2024-11-22T17:23:45Z"/>
          <w:del w:id="12793" w:author="Rupe, Heather (DBHDS)" w:date="2025-01-17T10:30:00Z" w16du:dateUtc="2025-01-17T15:30:00Z"/>
          <w:rFonts w:ascii="Times New Roman" w:eastAsia="Georgia" w:hAnsi="Times New Roman" w:cs="Times New Roman"/>
          <w:color w:val="000000" w:themeColor="text1"/>
          <w:rPrChange w:id="12794" w:author="Davis, Sarah (DBHDS)" w:date="2025-01-22T13:40:00Z" w16du:dateUtc="2025-01-22T18:40:00Z">
            <w:rPr>
              <w:ins w:id="12795" w:author="Rupe, Heather (DBHDS)" w:date="2024-11-22T17:23:00Z" w16du:dateUtc="2024-11-22T17:23:45Z"/>
              <w:del w:id="12796" w:author="Rupe, Heather (DBHDS)" w:date="2025-01-17T10:30:00Z" w16du:dateUtc="2025-01-17T15:30:00Z"/>
              <w:rFonts w:ascii="Georgia" w:eastAsia="Georgia" w:hAnsi="Georgia" w:cs="Georgia"/>
              <w:color w:val="2D323B"/>
              <w:sz w:val="24"/>
              <w:szCs w:val="24"/>
            </w:rPr>
          </w:rPrChange>
        </w:rPr>
        <w:pPrChange w:id="12797" w:author="Rupe, Heather (DBHDS)" w:date="2024-11-22T17:24:00Z">
          <w:pPr/>
        </w:pPrChange>
      </w:pPr>
      <w:ins w:id="12798" w:author="Rupe, Heather (DBHDS)" w:date="2024-11-22T17:23:00Z">
        <w:del w:id="12799" w:author="Rupe, Heather (DBHDS)" w:date="2025-01-17T10:30:00Z" w16du:dateUtc="2025-01-17T15:30:00Z">
          <w:r w:rsidRPr="00644A6E" w:rsidDel="00152B1E">
            <w:rPr>
              <w:rFonts w:ascii="Times New Roman" w:eastAsia="Georgia" w:hAnsi="Times New Roman" w:cs="Times New Roman"/>
              <w:color w:val="000000" w:themeColor="text1"/>
              <w:rPrChange w:id="12800" w:author="Davis, Sarah (DBHDS)" w:date="2025-01-22T13:40:00Z" w16du:dateUtc="2025-01-22T18:40:00Z">
                <w:rPr>
                  <w:rFonts w:ascii="Georgia" w:eastAsia="Georgia" w:hAnsi="Georgia" w:cs="Georgia"/>
                  <w:b/>
                  <w:bCs/>
                  <w:color w:val="2D323B"/>
                  <w:sz w:val="24"/>
                  <w:szCs w:val="24"/>
                </w:rPr>
              </w:rPrChange>
            </w:rPr>
            <w:delText>Person responsible for discharge planning:</w:delText>
          </w:r>
          <w:r w:rsidRPr="00644A6E" w:rsidDel="00152B1E">
            <w:rPr>
              <w:rFonts w:ascii="Times New Roman" w:eastAsia="Georgia" w:hAnsi="Times New Roman" w:cs="Times New Roman"/>
              <w:color w:val="000000" w:themeColor="text1"/>
              <w:rPrChange w:id="12801" w:author="Davis, Sarah (DBHDS)" w:date="2025-01-22T13:40:00Z" w16du:dateUtc="2025-01-22T18:40:00Z">
                <w:rPr>
                  <w:rFonts w:ascii="Georgia" w:eastAsia="Georgia" w:hAnsi="Georgia" w:cs="Georgia"/>
                  <w:color w:val="2D323B"/>
                  <w:sz w:val="24"/>
                  <w:szCs w:val="24"/>
                </w:rPr>
              </w:rPrChange>
            </w:rPr>
            <w:delText xml:space="preserve">   </w:delText>
          </w:r>
        </w:del>
      </w:ins>
    </w:p>
    <w:p w14:paraId="3000D116" w14:textId="5443B818" w:rsidR="00F03045" w:rsidRPr="00644A6E" w:rsidDel="00152B1E" w:rsidRDefault="7FCAFB73">
      <w:pPr>
        <w:shd w:val="clear" w:color="auto" w:fill="FFFFFF" w:themeFill="background1"/>
        <w:spacing w:after="240" w:line="257" w:lineRule="auto"/>
        <w:rPr>
          <w:ins w:id="12802" w:author="Rupe, Heather (DBHDS)" w:date="2024-11-22T17:23:00Z" w16du:dateUtc="2024-11-22T17:23:45Z"/>
          <w:del w:id="12803" w:author="Rupe, Heather (DBHDS)" w:date="2025-01-17T10:30:00Z" w16du:dateUtc="2025-01-17T15:30:00Z"/>
          <w:rFonts w:ascii="Times New Roman" w:eastAsia="Georgia" w:hAnsi="Times New Roman" w:cs="Times New Roman"/>
          <w:color w:val="000000" w:themeColor="text1"/>
          <w:rPrChange w:id="12804" w:author="Davis, Sarah (DBHDS)" w:date="2025-01-22T13:40:00Z" w16du:dateUtc="2025-01-22T18:40:00Z">
            <w:rPr>
              <w:ins w:id="12805" w:author="Rupe, Heather (DBHDS)" w:date="2024-11-22T17:23:00Z" w16du:dateUtc="2024-11-22T17:23:45Z"/>
              <w:del w:id="12806" w:author="Rupe, Heather (DBHDS)" w:date="2025-01-17T10:30:00Z" w16du:dateUtc="2025-01-17T15:30:00Z"/>
              <w:rFonts w:ascii="Georgia" w:eastAsia="Georgia" w:hAnsi="Georgia" w:cs="Georgia"/>
              <w:color w:val="2D323B"/>
              <w:sz w:val="24"/>
              <w:szCs w:val="24"/>
            </w:rPr>
          </w:rPrChange>
        </w:rPr>
        <w:pPrChange w:id="12807" w:author="Rupe, Heather (DBHDS)" w:date="2024-11-22T17:24:00Z">
          <w:pPr/>
        </w:pPrChange>
      </w:pPr>
      <w:ins w:id="12808" w:author="Rupe, Heather (DBHDS)" w:date="2024-11-22T17:23:00Z">
        <w:del w:id="12809" w:author="Rupe, Heather (DBHDS)" w:date="2025-01-17T10:30:00Z" w16du:dateUtc="2025-01-17T15:30:00Z">
          <w:r w:rsidRPr="00644A6E" w:rsidDel="00152B1E">
            <w:rPr>
              <w:rFonts w:ascii="Times New Roman" w:eastAsia="Georgia" w:hAnsi="Times New Roman" w:cs="Times New Roman"/>
              <w:color w:val="000000" w:themeColor="text1"/>
              <w:rPrChange w:id="12810" w:author="Davis, Sarah (DBHDS)" w:date="2025-01-22T13:40:00Z" w16du:dateUtc="2025-01-22T18:40:00Z">
                <w:rPr>
                  <w:rFonts w:ascii="Georgia" w:eastAsia="Georgia" w:hAnsi="Georgia" w:cs="Georgia"/>
                  <w:b/>
                  <w:bCs/>
                  <w:color w:val="2D323B"/>
                  <w:sz w:val="24"/>
                  <w:szCs w:val="24"/>
                </w:rPr>
              </w:rPrChange>
            </w:rPr>
            <w:delText>Name:</w:delText>
          </w:r>
          <w:r w:rsidRPr="00644A6E" w:rsidDel="00152B1E">
            <w:rPr>
              <w:rFonts w:ascii="Times New Roman" w:eastAsia="Georgia" w:hAnsi="Times New Roman" w:cs="Times New Roman"/>
              <w:color w:val="000000" w:themeColor="text1"/>
              <w:rPrChange w:id="12811" w:author="Davis, Sarah (DBHDS)" w:date="2025-01-22T13:40:00Z" w16du:dateUtc="2025-01-22T18:40:00Z">
                <w:rPr>
                  <w:rFonts w:ascii="Georgia" w:eastAsia="Georgia" w:hAnsi="Georgia" w:cs="Georgia"/>
                  <w:color w:val="2D323B"/>
                  <w:sz w:val="24"/>
                  <w:szCs w:val="24"/>
                </w:rPr>
              </w:rPrChange>
            </w:rPr>
            <w:delText xml:space="preserve">   </w:delText>
          </w:r>
        </w:del>
      </w:ins>
    </w:p>
    <w:p w14:paraId="11D827AF" w14:textId="6A29508A" w:rsidR="00F03045" w:rsidRPr="00644A6E" w:rsidDel="00152B1E" w:rsidRDefault="7FCAFB73">
      <w:pPr>
        <w:shd w:val="clear" w:color="auto" w:fill="FFFFFF" w:themeFill="background1"/>
        <w:spacing w:after="240" w:line="257" w:lineRule="auto"/>
        <w:rPr>
          <w:ins w:id="12812" w:author="Rupe, Heather (DBHDS)" w:date="2024-11-22T17:23:00Z" w16du:dateUtc="2024-11-22T17:23:45Z"/>
          <w:del w:id="12813" w:author="Rupe, Heather (DBHDS)" w:date="2025-01-17T10:30:00Z" w16du:dateUtc="2025-01-17T15:30:00Z"/>
          <w:rFonts w:ascii="Times New Roman" w:eastAsia="Georgia" w:hAnsi="Times New Roman" w:cs="Times New Roman"/>
          <w:color w:val="000000" w:themeColor="text1"/>
          <w:rPrChange w:id="12814" w:author="Davis, Sarah (DBHDS)" w:date="2025-01-22T13:40:00Z" w16du:dateUtc="2025-01-22T18:40:00Z">
            <w:rPr>
              <w:ins w:id="12815" w:author="Rupe, Heather (DBHDS)" w:date="2024-11-22T17:23:00Z" w16du:dateUtc="2024-11-22T17:23:45Z"/>
              <w:del w:id="12816" w:author="Rupe, Heather (DBHDS)" w:date="2025-01-17T10:30:00Z" w16du:dateUtc="2025-01-17T15:30:00Z"/>
              <w:rFonts w:ascii="Georgia" w:eastAsia="Georgia" w:hAnsi="Georgia" w:cs="Georgia"/>
              <w:color w:val="2D323B"/>
              <w:sz w:val="24"/>
              <w:szCs w:val="24"/>
            </w:rPr>
          </w:rPrChange>
        </w:rPr>
        <w:pPrChange w:id="12817" w:author="Rupe, Heather (DBHDS)" w:date="2024-11-22T17:24:00Z">
          <w:pPr/>
        </w:pPrChange>
      </w:pPr>
      <w:ins w:id="12818" w:author="Rupe, Heather (DBHDS)" w:date="2024-11-22T17:23:00Z">
        <w:del w:id="12819" w:author="Rupe, Heather (DBHDS)" w:date="2025-01-17T10:30:00Z" w16du:dateUtc="2025-01-17T15:30:00Z">
          <w:r w:rsidRPr="00644A6E" w:rsidDel="00152B1E">
            <w:rPr>
              <w:rFonts w:ascii="Times New Roman" w:eastAsia="Georgia" w:hAnsi="Times New Roman" w:cs="Times New Roman"/>
              <w:color w:val="000000" w:themeColor="text1"/>
              <w:rPrChange w:id="12820" w:author="Davis, Sarah (DBHDS)" w:date="2025-01-22T13:40:00Z" w16du:dateUtc="2025-01-22T18:40:00Z">
                <w:rPr>
                  <w:rFonts w:ascii="Georgia" w:eastAsia="Georgia" w:hAnsi="Georgia" w:cs="Georgia"/>
                  <w:b/>
                  <w:bCs/>
                  <w:color w:val="2D323B"/>
                  <w:sz w:val="24"/>
                  <w:szCs w:val="24"/>
                </w:rPr>
              </w:rPrChange>
            </w:rPr>
            <w:delText xml:space="preserve">Phone: </w:delText>
          </w:r>
          <w:r w:rsidRPr="00644A6E" w:rsidDel="00152B1E">
            <w:rPr>
              <w:rFonts w:ascii="Times New Roman" w:eastAsia="Georgia" w:hAnsi="Times New Roman" w:cs="Times New Roman"/>
              <w:color w:val="000000" w:themeColor="text1"/>
              <w:rPrChange w:id="12821" w:author="Davis, Sarah (DBHDS)" w:date="2025-01-22T13:40:00Z" w16du:dateUtc="2025-01-22T18:40:00Z">
                <w:rPr>
                  <w:rFonts w:ascii="Georgia" w:eastAsia="Georgia" w:hAnsi="Georgia" w:cs="Georgia"/>
                  <w:color w:val="2D323B"/>
                  <w:sz w:val="24"/>
                  <w:szCs w:val="24"/>
                </w:rPr>
              </w:rPrChange>
            </w:rPr>
            <w:delText xml:space="preserve">   </w:delText>
          </w:r>
        </w:del>
      </w:ins>
    </w:p>
    <w:p w14:paraId="3884C9FC" w14:textId="59349F4D" w:rsidR="00F03045" w:rsidRPr="00644A6E" w:rsidDel="00152B1E" w:rsidRDefault="7FCAFB73">
      <w:pPr>
        <w:shd w:val="clear" w:color="auto" w:fill="FFFFFF" w:themeFill="background1"/>
        <w:spacing w:after="240" w:line="257" w:lineRule="auto"/>
        <w:rPr>
          <w:ins w:id="12822" w:author="Rupe, Heather (DBHDS)" w:date="2024-11-22T17:23:00Z" w16du:dateUtc="2024-11-22T17:23:45Z"/>
          <w:del w:id="12823" w:author="Rupe, Heather (DBHDS)" w:date="2025-01-17T10:30:00Z" w16du:dateUtc="2025-01-17T15:30:00Z"/>
          <w:rFonts w:ascii="Times New Roman" w:eastAsia="Georgia" w:hAnsi="Times New Roman" w:cs="Times New Roman"/>
          <w:color w:val="000000" w:themeColor="text1"/>
          <w:rPrChange w:id="12824" w:author="Davis, Sarah (DBHDS)" w:date="2025-01-22T13:40:00Z" w16du:dateUtc="2025-01-22T18:40:00Z">
            <w:rPr>
              <w:ins w:id="12825" w:author="Rupe, Heather (DBHDS)" w:date="2024-11-22T17:23:00Z" w16du:dateUtc="2024-11-22T17:23:45Z"/>
              <w:del w:id="12826" w:author="Rupe, Heather (DBHDS)" w:date="2025-01-17T10:30:00Z" w16du:dateUtc="2025-01-17T15:30:00Z"/>
              <w:rFonts w:ascii="Georgia" w:eastAsia="Georgia" w:hAnsi="Georgia" w:cs="Georgia"/>
              <w:color w:val="2D323B"/>
              <w:sz w:val="24"/>
              <w:szCs w:val="24"/>
            </w:rPr>
          </w:rPrChange>
        </w:rPr>
        <w:pPrChange w:id="12827" w:author="Rupe, Heather (DBHDS)" w:date="2024-11-22T17:24:00Z">
          <w:pPr/>
        </w:pPrChange>
      </w:pPr>
      <w:ins w:id="12828" w:author="Rupe, Heather (DBHDS)" w:date="2024-11-22T17:23:00Z">
        <w:del w:id="12829" w:author="Rupe, Heather (DBHDS)" w:date="2025-01-17T10:30:00Z" w16du:dateUtc="2025-01-17T15:30:00Z">
          <w:r w:rsidRPr="00644A6E" w:rsidDel="00152B1E">
            <w:rPr>
              <w:rFonts w:ascii="Times New Roman" w:eastAsia="Georgia" w:hAnsi="Times New Roman" w:cs="Times New Roman"/>
              <w:color w:val="000000" w:themeColor="text1"/>
              <w:rPrChange w:id="12830" w:author="Davis, Sarah (DBHDS)" w:date="2025-01-22T13:40:00Z" w16du:dateUtc="2025-01-22T18:40:00Z">
                <w:rPr>
                  <w:rFonts w:ascii="Georgia" w:eastAsia="Georgia" w:hAnsi="Georgia" w:cs="Georgia"/>
                  <w:b/>
                  <w:bCs/>
                  <w:color w:val="2D323B"/>
                  <w:sz w:val="24"/>
                  <w:szCs w:val="24"/>
                </w:rPr>
              </w:rPrChange>
            </w:rPr>
            <w:delText>Email:</w:delText>
          </w:r>
          <w:r w:rsidRPr="00644A6E" w:rsidDel="00152B1E">
            <w:rPr>
              <w:rFonts w:ascii="Times New Roman" w:eastAsia="Georgia" w:hAnsi="Times New Roman" w:cs="Times New Roman"/>
              <w:color w:val="000000" w:themeColor="text1"/>
              <w:rPrChange w:id="12831" w:author="Davis, Sarah (DBHDS)" w:date="2025-01-22T13:40:00Z" w16du:dateUtc="2025-01-22T18:40:00Z">
                <w:rPr>
                  <w:rFonts w:ascii="Georgia" w:eastAsia="Georgia" w:hAnsi="Georgia" w:cs="Georgia"/>
                  <w:color w:val="2D323B"/>
                  <w:sz w:val="24"/>
                  <w:szCs w:val="24"/>
                </w:rPr>
              </w:rPrChange>
            </w:rPr>
            <w:delText xml:space="preserve">   </w:delText>
          </w:r>
        </w:del>
      </w:ins>
    </w:p>
    <w:p w14:paraId="01700B80" w14:textId="60C4BBE6" w:rsidR="00F03045" w:rsidRPr="00644A6E" w:rsidDel="00152B1E" w:rsidRDefault="7FCAFB73">
      <w:pPr>
        <w:shd w:val="clear" w:color="auto" w:fill="FFFFFF" w:themeFill="background1"/>
        <w:spacing w:after="240" w:line="257" w:lineRule="auto"/>
        <w:rPr>
          <w:ins w:id="12832" w:author="Rupe, Heather (DBHDS)" w:date="2024-11-22T17:24:00Z" w16du:dateUtc="2024-11-22T17:24:36Z"/>
          <w:del w:id="12833" w:author="Rupe, Heather (DBHDS)" w:date="2025-01-17T10:30:00Z" w16du:dateUtc="2025-01-17T15:30:00Z"/>
          <w:rFonts w:ascii="Times New Roman" w:eastAsia="Georgia" w:hAnsi="Times New Roman" w:cs="Times New Roman"/>
          <w:color w:val="000000" w:themeColor="text1"/>
          <w:rPrChange w:id="12834" w:author="Davis, Sarah (DBHDS)" w:date="2025-01-22T13:40:00Z" w16du:dateUtc="2025-01-22T18:40:00Z">
            <w:rPr>
              <w:ins w:id="12835" w:author="Rupe, Heather (DBHDS)" w:date="2024-11-22T17:24:00Z" w16du:dateUtc="2024-11-22T17:24:36Z"/>
              <w:del w:id="12836" w:author="Rupe, Heather (DBHDS)" w:date="2025-01-17T10:30:00Z" w16du:dateUtc="2025-01-17T15:30:00Z"/>
              <w:rFonts w:ascii="Georgia" w:eastAsia="Georgia" w:hAnsi="Georgia" w:cs="Georgia"/>
              <w:color w:val="2D323B"/>
              <w:sz w:val="24"/>
              <w:szCs w:val="24"/>
            </w:rPr>
          </w:rPrChange>
        </w:rPr>
        <w:pPrChange w:id="12837" w:author="Rupe, Heather (DBHDS)" w:date="2024-11-22T17:24:00Z">
          <w:pPr/>
        </w:pPrChange>
      </w:pPr>
      <w:ins w:id="12838" w:author="Rupe, Heather (DBHDS)" w:date="2024-11-22T17:23:00Z">
        <w:del w:id="12839" w:author="Rupe, Heather (DBHDS)" w:date="2025-01-17T10:30:00Z" w16du:dateUtc="2025-01-17T15:30:00Z">
          <w:r w:rsidRPr="00644A6E" w:rsidDel="00152B1E">
            <w:rPr>
              <w:rFonts w:ascii="Times New Roman" w:eastAsia="Georgia" w:hAnsi="Times New Roman" w:cs="Times New Roman"/>
              <w:color w:val="000000" w:themeColor="text1"/>
              <w:rPrChange w:id="12840" w:author="Davis, Sarah (DBHDS)" w:date="2025-01-22T13:40:00Z" w16du:dateUtc="2025-01-22T18:40:00Z">
                <w:rPr>
                  <w:rFonts w:ascii="Georgia" w:eastAsia="Georgia" w:hAnsi="Georgia" w:cs="Georgia"/>
                  <w:b/>
                  <w:bCs/>
                  <w:color w:val="2D323B"/>
                  <w:sz w:val="24"/>
                  <w:szCs w:val="24"/>
                </w:rPr>
              </w:rPrChange>
            </w:rPr>
            <w:delText xml:space="preserve">Supervisor/administrator phone and email:  </w:delText>
          </w:r>
          <w:r w:rsidRPr="00644A6E" w:rsidDel="00152B1E">
            <w:rPr>
              <w:rFonts w:ascii="Times New Roman" w:eastAsia="Georgia" w:hAnsi="Times New Roman" w:cs="Times New Roman"/>
              <w:color w:val="000000" w:themeColor="text1"/>
              <w:rPrChange w:id="12841" w:author="Davis, Sarah (DBHDS)" w:date="2025-01-22T13:40:00Z" w16du:dateUtc="2025-01-22T18:40:00Z">
                <w:rPr>
                  <w:rFonts w:ascii="Georgia" w:eastAsia="Georgia" w:hAnsi="Georgia" w:cs="Georgia"/>
                  <w:color w:val="2D323B"/>
                  <w:sz w:val="24"/>
                  <w:szCs w:val="24"/>
                </w:rPr>
              </w:rPrChange>
            </w:rPr>
            <w:delText xml:space="preserve">  </w:delText>
          </w:r>
        </w:del>
      </w:ins>
    </w:p>
    <w:p w14:paraId="67AB0BE4" w14:textId="76694975" w:rsidR="00F03045" w:rsidRPr="00644A6E" w:rsidDel="00152B1E" w:rsidRDefault="00F03045" w:rsidP="3D0F2223">
      <w:pPr>
        <w:shd w:val="clear" w:color="auto" w:fill="FFFFFF" w:themeFill="background1"/>
        <w:spacing w:after="240" w:line="257" w:lineRule="auto"/>
        <w:rPr>
          <w:ins w:id="12842" w:author="Rupe, Heather (DBHDS)" w:date="2024-11-22T17:24:00Z" w16du:dateUtc="2024-11-22T17:24:37Z"/>
          <w:del w:id="12843" w:author="Rupe, Heather (DBHDS)" w:date="2025-01-17T10:30:00Z" w16du:dateUtc="2025-01-17T15:30:00Z"/>
          <w:rFonts w:ascii="Times New Roman" w:eastAsia="Georgia" w:hAnsi="Times New Roman" w:cs="Times New Roman"/>
          <w:color w:val="000000" w:themeColor="text1"/>
          <w:rPrChange w:id="12844" w:author="Davis, Sarah (DBHDS)" w:date="2025-01-22T13:40:00Z" w16du:dateUtc="2025-01-22T18:40:00Z">
            <w:rPr>
              <w:ins w:id="12845" w:author="Rupe, Heather (DBHDS)" w:date="2024-11-22T17:24:00Z" w16du:dateUtc="2024-11-22T17:24:37Z"/>
              <w:del w:id="12846" w:author="Rupe, Heather (DBHDS)" w:date="2025-01-17T10:30:00Z" w16du:dateUtc="2025-01-17T15:30:00Z"/>
              <w:rFonts w:ascii="Georgia" w:eastAsia="Georgia" w:hAnsi="Georgia" w:cs="Georgia"/>
              <w:color w:val="2D323B"/>
              <w:sz w:val="24"/>
              <w:szCs w:val="24"/>
            </w:rPr>
          </w:rPrChange>
        </w:rPr>
      </w:pPr>
    </w:p>
    <w:p w14:paraId="7600EB9F" w14:textId="26A5BA06" w:rsidR="00F03045" w:rsidRPr="00644A6E" w:rsidDel="00152B1E" w:rsidRDefault="00F03045" w:rsidP="3D0F2223">
      <w:pPr>
        <w:shd w:val="clear" w:color="auto" w:fill="FFFFFF" w:themeFill="background1"/>
        <w:spacing w:after="240" w:line="257" w:lineRule="auto"/>
        <w:rPr>
          <w:ins w:id="12847" w:author="Rupe, Heather (DBHDS)" w:date="2024-11-22T17:24:00Z" w16du:dateUtc="2024-11-22T17:24:40Z"/>
          <w:del w:id="12848" w:author="Rupe, Heather (DBHDS)" w:date="2025-01-17T10:30:00Z" w16du:dateUtc="2025-01-17T15:30:00Z"/>
          <w:rFonts w:ascii="Times New Roman" w:hAnsi="Times New Roman" w:cs="Times New Roman"/>
          <w:color w:val="000000" w:themeColor="text1"/>
          <w:rPrChange w:id="12849" w:author="Davis, Sarah (DBHDS)" w:date="2025-01-22T13:40:00Z" w16du:dateUtc="2025-01-22T18:40:00Z">
            <w:rPr>
              <w:ins w:id="12850" w:author="Rupe, Heather (DBHDS)" w:date="2024-11-22T17:24:00Z" w16du:dateUtc="2024-11-22T17:24:40Z"/>
              <w:del w:id="12851" w:author="Rupe, Heather (DBHDS)" w:date="2025-01-17T10:30:00Z" w16du:dateUtc="2025-01-17T15:30:00Z"/>
            </w:rPr>
          </w:rPrChange>
        </w:rPr>
      </w:pPr>
      <w:ins w:id="12852" w:author="Rupe, Heather (DBHDS)" w:date="2024-11-22T17:24:00Z">
        <w:del w:id="12853" w:author="Rupe, Heather (DBHDS)" w:date="2025-01-17T10:30:00Z" w16du:dateUtc="2025-01-17T15:30:00Z">
          <w:r w:rsidRPr="00644A6E" w:rsidDel="00152B1E">
            <w:rPr>
              <w:rFonts w:ascii="Times New Roman" w:hAnsi="Times New Roman" w:cs="Times New Roman"/>
              <w:color w:val="000000" w:themeColor="text1"/>
              <w:rPrChange w:id="12854" w:author="Davis, Sarah (DBHDS)" w:date="2025-01-22T13:40:00Z" w16du:dateUtc="2025-01-22T18:40:00Z">
                <w:rPr/>
              </w:rPrChange>
            </w:rPr>
            <w:br/>
          </w:r>
        </w:del>
      </w:ins>
    </w:p>
    <w:p w14:paraId="272A34CD" w14:textId="6C96B9B1" w:rsidR="00F03045" w:rsidRPr="00644A6E" w:rsidDel="00152B1E" w:rsidRDefault="00F03045" w:rsidP="3D0F2223">
      <w:pPr>
        <w:rPr>
          <w:del w:id="12855" w:author="Rupe, Heather (DBHDS)" w:date="2025-01-17T10:30:00Z" w16du:dateUtc="2025-01-17T15:30:00Z"/>
          <w:rFonts w:ascii="Times New Roman" w:hAnsi="Times New Roman" w:cs="Times New Roman"/>
          <w:color w:val="000000" w:themeColor="text1"/>
          <w:rPrChange w:id="12856" w:author="Davis, Sarah (DBHDS)" w:date="2025-01-22T13:40:00Z" w16du:dateUtc="2025-01-22T18:40:00Z">
            <w:rPr>
              <w:del w:id="12857" w:author="Rupe, Heather (DBHDS)" w:date="2025-01-17T10:30:00Z" w16du:dateUtc="2025-01-17T15:30:00Z"/>
            </w:rPr>
          </w:rPrChange>
        </w:rPr>
      </w:pPr>
      <w:del w:id="12858" w:author="Rupe, Heather (DBHDS)" w:date="2025-01-17T10:30:00Z" w16du:dateUtc="2025-01-17T15:30:00Z">
        <w:r w:rsidRPr="00644A6E" w:rsidDel="00152B1E">
          <w:rPr>
            <w:rFonts w:ascii="Times New Roman" w:hAnsi="Times New Roman" w:cs="Times New Roman"/>
            <w:color w:val="000000" w:themeColor="text1"/>
            <w:rPrChange w:id="12859" w:author="Davis, Sarah (DBHDS)" w:date="2025-01-22T13:40:00Z" w16du:dateUtc="2025-01-22T18:40:00Z">
              <w:rPr/>
            </w:rPrChange>
          </w:rPr>
          <w:br w:type="page"/>
        </w:r>
      </w:del>
    </w:p>
    <w:p w14:paraId="418285F3" w14:textId="48A78AA9" w:rsidR="00F03045" w:rsidRPr="00644A6E" w:rsidDel="001D02CE" w:rsidRDefault="2DA85002" w:rsidP="3D0F2223">
      <w:pPr>
        <w:shd w:val="clear" w:color="auto" w:fill="FFFFFF" w:themeFill="background1"/>
        <w:spacing w:after="240" w:line="257" w:lineRule="auto"/>
        <w:rPr>
          <w:ins w:id="12860" w:author="Rupe, Heather (DBHDS)" w:date="2024-11-22T17:25:00Z" w16du:dateUtc="2024-11-22T17:25:19Z"/>
          <w:del w:id="12861" w:author="Rupe, Heather (DBHDS)" w:date="2025-01-17T10:29:00Z" w16du:dateUtc="2025-01-17T15:29:00Z"/>
          <w:rFonts w:ascii="Times New Roman" w:eastAsia="Georgia" w:hAnsi="Times New Roman" w:cs="Times New Roman"/>
          <w:color w:val="000000" w:themeColor="text1"/>
          <w:rPrChange w:id="12862" w:author="Davis, Sarah (DBHDS)" w:date="2025-01-22T13:40:00Z" w16du:dateUtc="2025-01-22T18:40:00Z">
            <w:rPr>
              <w:ins w:id="12863" w:author="Rupe, Heather (DBHDS)" w:date="2024-11-22T17:25:00Z" w16du:dateUtc="2024-11-22T17:25:19Z"/>
              <w:del w:id="12864" w:author="Rupe, Heather (DBHDS)" w:date="2025-01-17T10:29:00Z" w16du:dateUtc="2025-01-17T15:29:00Z"/>
              <w:rFonts w:ascii="Georgia" w:eastAsia="Georgia" w:hAnsi="Georgia" w:cs="Georgia"/>
              <w:color w:val="2D323B"/>
              <w:sz w:val="24"/>
              <w:szCs w:val="24"/>
            </w:rPr>
          </w:rPrChange>
        </w:rPr>
      </w:pPr>
      <w:ins w:id="12865" w:author="Rupe, Heather (DBHDS)" w:date="2024-11-22T17:25:00Z">
        <w:del w:id="12866" w:author="Rupe, Heather (DBHDS)" w:date="2025-01-17T10:29:00Z" w16du:dateUtc="2025-01-17T15:29:00Z">
          <w:r w:rsidRPr="00644A6E" w:rsidDel="001D02CE">
            <w:rPr>
              <w:rFonts w:ascii="Times New Roman" w:eastAsia="Georgia" w:hAnsi="Times New Roman" w:cs="Times New Roman"/>
              <w:color w:val="000000" w:themeColor="text1"/>
              <w:rPrChange w:id="12867" w:author="Davis, Sarah (DBHDS)" w:date="2025-01-22T13:40:00Z" w16du:dateUtc="2025-01-22T18:40:00Z">
                <w:rPr>
                  <w:rFonts w:ascii="Georgia" w:eastAsia="Georgia" w:hAnsi="Georgia" w:cs="Georgia"/>
                  <w:color w:val="2D323B"/>
                  <w:sz w:val="24"/>
                  <w:szCs w:val="24"/>
                </w:rPr>
              </w:rPrChange>
            </w:rPr>
            <w:delText xml:space="preserve">Appendix E </w:delText>
          </w:r>
        </w:del>
      </w:ins>
    </w:p>
    <w:p w14:paraId="59575E91" w14:textId="54D8E4ED" w:rsidR="00F03045" w:rsidRPr="00644A6E" w:rsidDel="001D02CE" w:rsidRDefault="2DA85002" w:rsidP="3D0F2223">
      <w:pPr>
        <w:shd w:val="clear" w:color="auto" w:fill="FFFFFF" w:themeFill="background1"/>
        <w:spacing w:after="240" w:line="257" w:lineRule="auto"/>
        <w:rPr>
          <w:ins w:id="12868" w:author="Rupe, Heather (DBHDS)" w:date="2024-11-22T17:25:00Z" w16du:dateUtc="2024-11-22T17:25:19Z"/>
          <w:del w:id="12869" w:author="Rupe, Heather (DBHDS)" w:date="2025-01-17T10:29:00Z" w16du:dateUtc="2025-01-17T15:29:00Z"/>
          <w:rFonts w:ascii="Times New Roman" w:hAnsi="Times New Roman" w:cs="Times New Roman"/>
          <w:color w:val="000000" w:themeColor="text1"/>
          <w:rPrChange w:id="12870" w:author="Davis, Sarah (DBHDS)" w:date="2025-01-22T13:40:00Z" w16du:dateUtc="2025-01-22T18:40:00Z">
            <w:rPr>
              <w:ins w:id="12871" w:author="Rupe, Heather (DBHDS)" w:date="2024-11-22T17:25:00Z" w16du:dateUtc="2024-11-22T17:25:19Z"/>
              <w:del w:id="12872" w:author="Rupe, Heather (DBHDS)" w:date="2025-01-17T10:29:00Z" w16du:dateUtc="2025-01-17T15:29:00Z"/>
            </w:rPr>
          </w:rPrChange>
        </w:rPr>
      </w:pPr>
      <w:ins w:id="12873" w:author="Rupe, Heather (DBHDS)" w:date="2024-11-22T17:25:00Z">
        <w:del w:id="12874" w:author="Rupe, Heather (DBHDS)" w:date="2025-01-17T10:29:00Z" w16du:dateUtc="2025-01-17T15:29:00Z">
          <w:r w:rsidRPr="00644A6E" w:rsidDel="001D02CE">
            <w:rPr>
              <w:rFonts w:ascii="Times New Roman" w:eastAsia="Georgia" w:hAnsi="Times New Roman" w:cs="Times New Roman"/>
              <w:color w:val="000000" w:themeColor="text1"/>
              <w:rPrChange w:id="12875" w:author="Davis, Sarah (DBHDS)" w:date="2025-01-22T13:40:00Z" w16du:dateUtc="2025-01-22T18:40:00Z">
                <w:rPr>
                  <w:rFonts w:ascii="Georgia" w:eastAsia="Georgia" w:hAnsi="Georgia" w:cs="Georgia"/>
                  <w:color w:val="2D323B"/>
                  <w:sz w:val="24"/>
                  <w:szCs w:val="24"/>
                </w:rPr>
              </w:rPrChange>
            </w:rPr>
            <w:delText xml:space="preserve"> </w:delText>
          </w:r>
        </w:del>
      </w:ins>
    </w:p>
    <w:p w14:paraId="19B8C706" w14:textId="045AB3EC" w:rsidR="00F03045" w:rsidRPr="00644A6E" w:rsidDel="001D02CE" w:rsidRDefault="2DA85002" w:rsidP="3D0F2223">
      <w:pPr>
        <w:shd w:val="clear" w:color="auto" w:fill="FFFFFF" w:themeFill="background1"/>
        <w:spacing w:after="240" w:line="257" w:lineRule="auto"/>
        <w:rPr>
          <w:ins w:id="12876" w:author="Rupe, Heather (DBHDS)" w:date="2024-11-22T17:25:00Z" w16du:dateUtc="2024-11-22T17:25:19Z"/>
          <w:del w:id="12877" w:author="Rupe, Heather (DBHDS)" w:date="2025-01-17T10:29:00Z" w16du:dateUtc="2025-01-17T15:29:00Z"/>
          <w:rFonts w:ascii="Times New Roman" w:hAnsi="Times New Roman" w:cs="Times New Roman"/>
          <w:color w:val="000000" w:themeColor="text1"/>
          <w:rPrChange w:id="12878" w:author="Davis, Sarah (DBHDS)" w:date="2025-01-22T13:40:00Z" w16du:dateUtc="2025-01-22T18:40:00Z">
            <w:rPr>
              <w:ins w:id="12879" w:author="Rupe, Heather (DBHDS)" w:date="2024-11-22T17:25:00Z" w16du:dateUtc="2024-11-22T17:25:19Z"/>
              <w:del w:id="12880" w:author="Rupe, Heather (DBHDS)" w:date="2025-01-17T10:29:00Z" w16du:dateUtc="2025-01-17T15:29:00Z"/>
            </w:rPr>
          </w:rPrChange>
        </w:rPr>
      </w:pPr>
      <w:ins w:id="12881" w:author="Rupe, Heather (DBHDS)" w:date="2024-11-22T17:25:00Z">
        <w:del w:id="12882" w:author="Rupe, Heather (DBHDS)" w:date="2025-01-17T10:29:00Z" w16du:dateUtc="2025-01-17T15:29:00Z">
          <w:r w:rsidRPr="00644A6E" w:rsidDel="001D02CE">
            <w:rPr>
              <w:rFonts w:ascii="Times New Roman" w:eastAsia="Georgia" w:hAnsi="Times New Roman" w:cs="Times New Roman"/>
              <w:color w:val="000000" w:themeColor="text1"/>
              <w:rPrChange w:id="12883" w:author="Davis, Sarah (DBHDS)" w:date="2025-01-22T13:40:00Z" w16du:dateUtc="2025-01-22T18:40:00Z">
                <w:rPr>
                  <w:rFonts w:ascii="Georgia" w:eastAsia="Georgia" w:hAnsi="Georgia" w:cs="Georgia"/>
                  <w:color w:val="2D323B"/>
                  <w:sz w:val="24"/>
                  <w:szCs w:val="24"/>
                </w:rPr>
              </w:rPrChange>
            </w:rPr>
            <w:delText>CSB Case Management Responsibility Dispute Process for State Hospitals, CSB, and DBHDS Central Office</w:delText>
          </w:r>
        </w:del>
      </w:ins>
    </w:p>
    <w:p w14:paraId="10577EB4" w14:textId="0E996855" w:rsidR="00F03045" w:rsidRPr="00644A6E" w:rsidDel="001D02CE" w:rsidRDefault="2DA85002" w:rsidP="3D0F2223">
      <w:pPr>
        <w:shd w:val="clear" w:color="auto" w:fill="FFFFFF" w:themeFill="background1"/>
        <w:spacing w:after="240" w:line="257" w:lineRule="auto"/>
        <w:rPr>
          <w:ins w:id="12884" w:author="Rupe, Heather (DBHDS)" w:date="2024-11-22T17:25:00Z" w16du:dateUtc="2024-11-22T17:25:19Z"/>
          <w:del w:id="12885" w:author="Rupe, Heather (DBHDS)" w:date="2025-01-17T10:29:00Z" w16du:dateUtc="2025-01-17T15:29:00Z"/>
          <w:rFonts w:ascii="Times New Roman" w:hAnsi="Times New Roman" w:cs="Times New Roman"/>
          <w:color w:val="000000" w:themeColor="text1"/>
          <w:rPrChange w:id="12886" w:author="Davis, Sarah (DBHDS)" w:date="2025-01-22T13:40:00Z" w16du:dateUtc="2025-01-22T18:40:00Z">
            <w:rPr>
              <w:ins w:id="12887" w:author="Rupe, Heather (DBHDS)" w:date="2024-11-22T17:25:00Z" w16du:dateUtc="2024-11-22T17:25:19Z"/>
              <w:del w:id="12888" w:author="Rupe, Heather (DBHDS)" w:date="2025-01-17T10:29:00Z" w16du:dateUtc="2025-01-17T15:29:00Z"/>
            </w:rPr>
          </w:rPrChange>
        </w:rPr>
      </w:pPr>
      <w:ins w:id="12889" w:author="Rupe, Heather (DBHDS)" w:date="2024-11-22T17:25:00Z">
        <w:del w:id="12890" w:author="Rupe, Heather (DBHDS)" w:date="2025-01-17T10:29:00Z" w16du:dateUtc="2025-01-17T15:29:00Z">
          <w:r w:rsidRPr="00644A6E" w:rsidDel="001D02CE">
            <w:rPr>
              <w:rFonts w:ascii="Times New Roman" w:eastAsia="Georgia" w:hAnsi="Times New Roman" w:cs="Times New Roman"/>
              <w:color w:val="000000" w:themeColor="text1"/>
              <w:rPrChange w:id="12891" w:author="Davis, Sarah (DBHDS)" w:date="2025-01-22T13:40:00Z" w16du:dateUtc="2025-01-22T18:40:00Z">
                <w:rPr>
                  <w:rFonts w:ascii="Georgia" w:eastAsia="Georgia" w:hAnsi="Georgia" w:cs="Georgia"/>
                  <w:color w:val="2D323B"/>
                  <w:sz w:val="24"/>
                  <w:szCs w:val="24"/>
                </w:rPr>
              </w:rPrChange>
            </w:rPr>
            <w:delText xml:space="preserve">The CSB shall notify the state hospital social work director (or designee), in writing, of their disagreement of case management responsibility within one business day of receiving the notification of admission. </w:delText>
          </w:r>
        </w:del>
      </w:ins>
    </w:p>
    <w:p w14:paraId="12407EA8" w14:textId="0BAB5BCB" w:rsidR="00F03045" w:rsidRPr="00644A6E" w:rsidDel="001D02CE" w:rsidRDefault="2DA85002" w:rsidP="3D0F2223">
      <w:pPr>
        <w:shd w:val="clear" w:color="auto" w:fill="FFFFFF" w:themeFill="background1"/>
        <w:spacing w:after="240" w:line="257" w:lineRule="auto"/>
        <w:rPr>
          <w:ins w:id="12892" w:author="Rupe, Heather (DBHDS)" w:date="2024-11-22T17:25:00Z" w16du:dateUtc="2024-11-22T17:25:19Z"/>
          <w:del w:id="12893" w:author="Rupe, Heather (DBHDS)" w:date="2025-01-17T10:29:00Z" w16du:dateUtc="2025-01-17T15:29:00Z"/>
          <w:rFonts w:ascii="Times New Roman" w:hAnsi="Times New Roman" w:cs="Times New Roman"/>
          <w:color w:val="000000" w:themeColor="text1"/>
          <w:rPrChange w:id="12894" w:author="Davis, Sarah (DBHDS)" w:date="2025-01-22T13:40:00Z" w16du:dateUtc="2025-01-22T18:40:00Z">
            <w:rPr>
              <w:ins w:id="12895" w:author="Rupe, Heather (DBHDS)" w:date="2024-11-22T17:25:00Z" w16du:dateUtc="2024-11-22T17:25:19Z"/>
              <w:del w:id="12896" w:author="Rupe, Heather (DBHDS)" w:date="2025-01-17T10:29:00Z" w16du:dateUtc="2025-01-17T15:29:00Z"/>
            </w:rPr>
          </w:rPrChange>
        </w:rPr>
      </w:pPr>
      <w:ins w:id="12897" w:author="Rupe, Heather (DBHDS)" w:date="2024-11-22T17:25:00Z">
        <w:del w:id="12898" w:author="Rupe, Heather (DBHDS)" w:date="2025-01-17T10:29:00Z" w16du:dateUtc="2025-01-17T15:29:00Z">
          <w:r w:rsidRPr="00644A6E" w:rsidDel="001D02CE">
            <w:rPr>
              <w:rFonts w:ascii="Times New Roman" w:eastAsia="Georgia" w:hAnsi="Times New Roman" w:cs="Times New Roman"/>
              <w:color w:val="000000" w:themeColor="text1"/>
              <w:rPrChange w:id="12899" w:author="Davis, Sarah (DBHDS)" w:date="2025-01-22T13:40:00Z" w16du:dateUtc="2025-01-22T18:40:00Z">
                <w:rPr>
                  <w:rFonts w:ascii="Georgia" w:eastAsia="Georgia" w:hAnsi="Georgia" w:cs="Georgia"/>
                  <w:color w:val="2D323B"/>
                  <w:sz w:val="24"/>
                  <w:szCs w:val="24"/>
                </w:rPr>
              </w:rPrChange>
            </w:rPr>
            <w:delText>Once the state hospital receives a dispute of case management CSB/discharge planning responsibility for the individual, the social work director or designee will coordinate with the initially identified CSB, the potential CSB who has also been identified to resolve the dispute. If this cannot be resolved within 2 business days, the Community Transition Specialist shall be notified for resolution.</w:delText>
          </w:r>
        </w:del>
      </w:ins>
    </w:p>
    <w:p w14:paraId="2BCE6A9F" w14:textId="709777F0" w:rsidR="00F03045" w:rsidRPr="00644A6E" w:rsidDel="001D02CE" w:rsidRDefault="2DA85002" w:rsidP="3D0F2223">
      <w:pPr>
        <w:shd w:val="clear" w:color="auto" w:fill="FFFFFF" w:themeFill="background1"/>
        <w:spacing w:after="240" w:line="257" w:lineRule="auto"/>
        <w:rPr>
          <w:ins w:id="12900" w:author="Rupe, Heather (DBHDS)" w:date="2024-11-22T17:25:00Z" w16du:dateUtc="2024-11-22T17:25:19Z"/>
          <w:del w:id="12901" w:author="Rupe, Heather (DBHDS)" w:date="2025-01-17T10:29:00Z" w16du:dateUtc="2025-01-17T15:29:00Z"/>
          <w:rFonts w:ascii="Times New Roman" w:hAnsi="Times New Roman" w:cs="Times New Roman"/>
          <w:color w:val="000000" w:themeColor="text1"/>
          <w:rPrChange w:id="12902" w:author="Davis, Sarah (DBHDS)" w:date="2025-01-22T13:40:00Z" w16du:dateUtc="2025-01-22T18:40:00Z">
            <w:rPr>
              <w:ins w:id="12903" w:author="Rupe, Heather (DBHDS)" w:date="2024-11-22T17:25:00Z" w16du:dateUtc="2024-11-22T17:25:19Z"/>
              <w:del w:id="12904" w:author="Rupe, Heather (DBHDS)" w:date="2025-01-17T10:29:00Z" w16du:dateUtc="2025-01-17T15:29:00Z"/>
            </w:rPr>
          </w:rPrChange>
        </w:rPr>
      </w:pPr>
      <w:ins w:id="12905" w:author="Rupe, Heather (DBHDS)" w:date="2024-11-22T17:25:00Z">
        <w:del w:id="12906" w:author="Rupe, Heather (DBHDS)" w:date="2025-01-17T10:29:00Z" w16du:dateUtc="2025-01-17T15:29:00Z">
          <w:r w:rsidRPr="00644A6E" w:rsidDel="001D02CE">
            <w:rPr>
              <w:rFonts w:ascii="Times New Roman" w:eastAsia="Georgia" w:hAnsi="Times New Roman" w:cs="Times New Roman"/>
              <w:color w:val="000000" w:themeColor="text1"/>
              <w:rPrChange w:id="12907" w:author="Davis, Sarah (DBHDS)" w:date="2025-01-22T13:40:00Z" w16du:dateUtc="2025-01-22T18:40:00Z">
                <w:rPr>
                  <w:rFonts w:ascii="Georgia" w:eastAsia="Georgia" w:hAnsi="Georgia" w:cs="Georgia"/>
                  <w:color w:val="2D323B"/>
                  <w:sz w:val="24"/>
                  <w:szCs w:val="24"/>
                </w:rPr>
              </w:rPrChange>
            </w:rPr>
            <w:delText xml:space="preserve">If the disagreement remains unresolved, the Community Transition Specialist will review the information and provide a determination of CSB assignment within one business day.  </w:delText>
          </w:r>
        </w:del>
      </w:ins>
    </w:p>
    <w:p w14:paraId="32AB3ED4" w14:textId="41153225" w:rsidR="00F03045" w:rsidRPr="00644A6E" w:rsidDel="001D02CE" w:rsidRDefault="2DA85002" w:rsidP="3D0F2223">
      <w:pPr>
        <w:shd w:val="clear" w:color="auto" w:fill="FFFFFF" w:themeFill="background1"/>
        <w:spacing w:after="240" w:line="257" w:lineRule="auto"/>
        <w:rPr>
          <w:ins w:id="12908" w:author="Rupe, Heather (DBHDS)" w:date="2024-11-22T17:25:00Z" w16du:dateUtc="2024-11-22T17:25:19Z"/>
          <w:del w:id="12909" w:author="Rupe, Heather (DBHDS)" w:date="2025-01-17T10:29:00Z" w16du:dateUtc="2025-01-17T15:29:00Z"/>
          <w:rFonts w:ascii="Times New Roman" w:hAnsi="Times New Roman" w:cs="Times New Roman"/>
          <w:color w:val="000000" w:themeColor="text1"/>
          <w:rPrChange w:id="12910" w:author="Davis, Sarah (DBHDS)" w:date="2025-01-22T13:40:00Z" w16du:dateUtc="2025-01-22T18:40:00Z">
            <w:rPr>
              <w:ins w:id="12911" w:author="Rupe, Heather (DBHDS)" w:date="2024-11-22T17:25:00Z" w16du:dateUtc="2024-11-22T17:25:19Z"/>
              <w:del w:id="12912" w:author="Rupe, Heather (DBHDS)" w:date="2025-01-17T10:29:00Z" w16du:dateUtc="2025-01-17T15:29:00Z"/>
            </w:rPr>
          </w:rPrChange>
        </w:rPr>
      </w:pPr>
      <w:ins w:id="12913" w:author="Rupe, Heather (DBHDS)" w:date="2024-11-22T17:25:00Z">
        <w:del w:id="12914" w:author="Rupe, Heather (DBHDS)" w:date="2025-01-17T10:29:00Z" w16du:dateUtc="2025-01-17T15:29:00Z">
          <w:r w:rsidRPr="00644A6E" w:rsidDel="001D02CE">
            <w:rPr>
              <w:rFonts w:ascii="Times New Roman" w:eastAsia="Georgia" w:hAnsi="Times New Roman" w:cs="Times New Roman"/>
              <w:color w:val="000000" w:themeColor="text1"/>
              <w:rPrChange w:id="12915" w:author="Davis, Sarah (DBHDS)" w:date="2025-01-22T13:40:00Z" w16du:dateUtc="2025-01-22T18:40:00Z">
                <w:rPr>
                  <w:rFonts w:ascii="Georgia" w:eastAsia="Georgia" w:hAnsi="Georgia" w:cs="Georgia"/>
                  <w:color w:val="2D323B"/>
                  <w:sz w:val="24"/>
                  <w:szCs w:val="24"/>
                </w:rPr>
              </w:rPrChange>
            </w:rPr>
            <w:delText xml:space="preserve"> </w:delText>
          </w:r>
        </w:del>
      </w:ins>
    </w:p>
    <w:p w14:paraId="13248DA3" w14:textId="39021273" w:rsidR="00F03045" w:rsidRPr="00644A6E" w:rsidDel="001D02CE" w:rsidRDefault="2DA85002" w:rsidP="3D0F2223">
      <w:pPr>
        <w:shd w:val="clear" w:color="auto" w:fill="FFFFFF" w:themeFill="background1"/>
        <w:spacing w:after="240" w:line="257" w:lineRule="auto"/>
        <w:rPr>
          <w:ins w:id="12916" w:author="Rupe, Heather (DBHDS)" w:date="2024-11-22T17:25:00Z" w16du:dateUtc="2024-11-22T17:25:19Z"/>
          <w:del w:id="12917" w:author="Rupe, Heather (DBHDS)" w:date="2025-01-17T10:29:00Z" w16du:dateUtc="2025-01-17T15:29:00Z"/>
          <w:rFonts w:ascii="Times New Roman" w:hAnsi="Times New Roman" w:cs="Times New Roman"/>
          <w:color w:val="000000" w:themeColor="text1"/>
          <w:rPrChange w:id="12918" w:author="Davis, Sarah (DBHDS)" w:date="2025-01-22T13:40:00Z" w16du:dateUtc="2025-01-22T18:40:00Z">
            <w:rPr>
              <w:ins w:id="12919" w:author="Rupe, Heather (DBHDS)" w:date="2024-11-22T17:25:00Z" w16du:dateUtc="2024-11-22T17:25:19Z"/>
              <w:del w:id="12920" w:author="Rupe, Heather (DBHDS)" w:date="2025-01-17T10:29:00Z" w16du:dateUtc="2025-01-17T15:29:00Z"/>
            </w:rPr>
          </w:rPrChange>
        </w:rPr>
      </w:pPr>
      <w:ins w:id="12921" w:author="Rupe, Heather (DBHDS)" w:date="2024-11-22T17:25:00Z">
        <w:del w:id="12922" w:author="Rupe, Heather (DBHDS)" w:date="2025-01-17T10:29:00Z" w16du:dateUtc="2025-01-17T15:29:00Z">
          <w:r w:rsidRPr="00644A6E" w:rsidDel="001D02CE">
            <w:rPr>
              <w:rFonts w:ascii="Times New Roman" w:eastAsia="Georgia" w:hAnsi="Times New Roman" w:cs="Times New Roman"/>
              <w:color w:val="000000" w:themeColor="text1"/>
              <w:rPrChange w:id="12923" w:author="Davis, Sarah (DBHDS)" w:date="2025-01-22T13:40:00Z" w16du:dateUtc="2025-01-22T18:40:00Z">
                <w:rPr>
                  <w:rFonts w:ascii="Georgia" w:eastAsia="Georgia" w:hAnsi="Georgia" w:cs="Georgia"/>
                  <w:color w:val="2D323B"/>
                  <w:sz w:val="24"/>
                  <w:szCs w:val="24"/>
                </w:rPr>
              </w:rPrChange>
            </w:rPr>
            <w:delText>Discharge Readiness Dispute Process for State Hospitals, CSBs, and DBHDS Central Office</w:delText>
          </w:r>
        </w:del>
      </w:ins>
    </w:p>
    <w:p w14:paraId="587113A1" w14:textId="24148255" w:rsidR="00F03045" w:rsidRPr="00644A6E" w:rsidDel="001D02CE" w:rsidRDefault="2DA85002" w:rsidP="3D0F2223">
      <w:pPr>
        <w:shd w:val="clear" w:color="auto" w:fill="FFFFFF" w:themeFill="background1"/>
        <w:spacing w:after="240" w:line="257" w:lineRule="auto"/>
        <w:rPr>
          <w:ins w:id="12924" w:author="Rupe, Heather (DBHDS)" w:date="2024-11-22T17:25:00Z" w16du:dateUtc="2024-11-22T17:25:19Z"/>
          <w:del w:id="12925" w:author="Rupe, Heather (DBHDS)" w:date="2025-01-17T10:29:00Z" w16du:dateUtc="2025-01-17T15:29:00Z"/>
          <w:rFonts w:ascii="Times New Roman" w:hAnsi="Times New Roman" w:cs="Times New Roman"/>
          <w:color w:val="000000" w:themeColor="text1"/>
          <w:rPrChange w:id="12926" w:author="Davis, Sarah (DBHDS)" w:date="2025-01-22T13:40:00Z" w16du:dateUtc="2025-01-22T18:40:00Z">
            <w:rPr>
              <w:ins w:id="12927" w:author="Rupe, Heather (DBHDS)" w:date="2024-11-22T17:25:00Z" w16du:dateUtc="2024-11-22T17:25:19Z"/>
              <w:del w:id="12928" w:author="Rupe, Heather (DBHDS)" w:date="2025-01-17T10:29:00Z" w16du:dateUtc="2025-01-17T15:29:00Z"/>
            </w:rPr>
          </w:rPrChange>
        </w:rPr>
      </w:pPr>
      <w:ins w:id="12929" w:author="Rupe, Heather (DBHDS)" w:date="2024-11-22T17:25:00Z">
        <w:del w:id="12930" w:author="Rupe, Heather (DBHDS)" w:date="2025-01-17T10:29:00Z" w16du:dateUtc="2025-01-17T15:29:00Z">
          <w:r w:rsidRPr="00644A6E" w:rsidDel="001D02CE">
            <w:rPr>
              <w:rFonts w:ascii="Times New Roman" w:eastAsia="Georgia" w:hAnsi="Times New Roman" w:cs="Times New Roman"/>
              <w:color w:val="000000" w:themeColor="text1"/>
              <w:rPrChange w:id="12931" w:author="Davis, Sarah (DBHDS)" w:date="2025-01-22T13:40:00Z" w16du:dateUtc="2025-01-22T18:40:00Z">
                <w:rPr>
                  <w:rFonts w:ascii="Georgia" w:eastAsia="Georgia" w:hAnsi="Georgia" w:cs="Georgia"/>
                  <w:color w:val="2D323B"/>
                  <w:sz w:val="24"/>
                  <w:szCs w:val="24"/>
                </w:rPr>
              </w:rPrChange>
            </w:rPr>
            <w:delText>The CSB shall notify the state hospital social work director (or designee), in writing, of their disagreement with the treatment team’s designation of the individual’s clinical readiness for discharge within two business days of receiving the discharge readiness notification.</w:delText>
          </w:r>
        </w:del>
      </w:ins>
    </w:p>
    <w:p w14:paraId="59DF1120" w14:textId="31372948" w:rsidR="00F03045" w:rsidRPr="00644A6E" w:rsidDel="001D02CE" w:rsidRDefault="2DA85002" w:rsidP="3D0F2223">
      <w:pPr>
        <w:shd w:val="clear" w:color="auto" w:fill="FFFFFF" w:themeFill="background1"/>
        <w:spacing w:after="240" w:line="257" w:lineRule="auto"/>
        <w:rPr>
          <w:ins w:id="12932" w:author="Rupe, Heather (DBHDS)" w:date="2024-11-22T17:25:00Z" w16du:dateUtc="2024-11-22T17:25:19Z"/>
          <w:del w:id="12933" w:author="Rupe, Heather (DBHDS)" w:date="2025-01-17T10:29:00Z" w16du:dateUtc="2025-01-17T15:29:00Z"/>
          <w:rFonts w:ascii="Times New Roman" w:hAnsi="Times New Roman" w:cs="Times New Roman"/>
          <w:color w:val="000000" w:themeColor="text1"/>
          <w:rPrChange w:id="12934" w:author="Davis, Sarah (DBHDS)" w:date="2025-01-22T13:40:00Z" w16du:dateUtc="2025-01-22T18:40:00Z">
            <w:rPr>
              <w:ins w:id="12935" w:author="Rupe, Heather (DBHDS)" w:date="2024-11-22T17:25:00Z" w16du:dateUtc="2024-11-22T17:25:19Z"/>
              <w:del w:id="12936" w:author="Rupe, Heather (DBHDS)" w:date="2025-01-17T10:29:00Z" w16du:dateUtc="2025-01-17T15:29:00Z"/>
            </w:rPr>
          </w:rPrChange>
        </w:rPr>
      </w:pPr>
      <w:ins w:id="12937" w:author="Rupe, Heather (DBHDS)" w:date="2024-11-22T17:25:00Z">
        <w:del w:id="12938" w:author="Rupe, Heather (DBHDS)" w:date="2025-01-17T10:29:00Z" w16du:dateUtc="2025-01-17T15:29:00Z">
          <w:r w:rsidRPr="00644A6E" w:rsidDel="001D02CE">
            <w:rPr>
              <w:rFonts w:ascii="Times New Roman" w:eastAsia="Georgia" w:hAnsi="Times New Roman" w:cs="Times New Roman"/>
              <w:color w:val="000000" w:themeColor="text1"/>
              <w:rPrChange w:id="12939" w:author="Davis, Sarah (DBHDS)" w:date="2025-01-22T13:40:00Z" w16du:dateUtc="2025-01-22T18:40:00Z">
                <w:rPr>
                  <w:rFonts w:ascii="Georgia" w:eastAsia="Georgia" w:hAnsi="Georgia" w:cs="Georgia"/>
                  <w:color w:val="2D323B"/>
                  <w:sz w:val="24"/>
                  <w:szCs w:val="24"/>
                </w:rPr>
              </w:rPrChange>
            </w:rPr>
            <w:delText>The state hospital social work director (or designee) shall initiate a resolution effort to include a meeting with the state hospital and CSB staff at a higher level than the treatment team (including notification to the CSB executive director and state hospital director), as well as a representative from the Central Office, Office of Clinical Services. This meeting shall occur within two business day of receipt of the CSB’s written disagreement.</w:delText>
          </w:r>
        </w:del>
      </w:ins>
    </w:p>
    <w:p w14:paraId="4C0CE127" w14:textId="68813C77" w:rsidR="00F03045" w:rsidRPr="00644A6E" w:rsidDel="001D02CE" w:rsidRDefault="2DA85002" w:rsidP="3D0F2223">
      <w:pPr>
        <w:shd w:val="clear" w:color="auto" w:fill="FFFFFF" w:themeFill="background1"/>
        <w:spacing w:after="240" w:line="257" w:lineRule="auto"/>
        <w:rPr>
          <w:ins w:id="12940" w:author="Rupe, Heather (DBHDS)" w:date="2024-11-22T17:25:00Z" w16du:dateUtc="2024-11-22T17:25:19Z"/>
          <w:del w:id="12941" w:author="Rupe, Heather (DBHDS)" w:date="2025-01-17T10:29:00Z" w16du:dateUtc="2025-01-17T15:29:00Z"/>
          <w:rFonts w:ascii="Times New Roman" w:hAnsi="Times New Roman" w:cs="Times New Roman"/>
          <w:color w:val="000000" w:themeColor="text1"/>
          <w:rPrChange w:id="12942" w:author="Davis, Sarah (DBHDS)" w:date="2025-01-22T13:40:00Z" w16du:dateUtc="2025-01-22T18:40:00Z">
            <w:rPr>
              <w:ins w:id="12943" w:author="Rupe, Heather (DBHDS)" w:date="2024-11-22T17:25:00Z" w16du:dateUtc="2024-11-22T17:25:19Z"/>
              <w:del w:id="12944" w:author="Rupe, Heather (DBHDS)" w:date="2025-01-17T10:29:00Z" w16du:dateUtc="2025-01-17T15:29:00Z"/>
            </w:rPr>
          </w:rPrChange>
        </w:rPr>
      </w:pPr>
      <w:ins w:id="12945" w:author="Rupe, Heather (DBHDS)" w:date="2024-11-22T17:25:00Z">
        <w:del w:id="12946" w:author="Rupe, Heather (DBHDS)" w:date="2025-01-17T10:29:00Z" w16du:dateUtc="2025-01-17T15:29:00Z">
          <w:r w:rsidRPr="00644A6E" w:rsidDel="001D02CE">
            <w:rPr>
              <w:rFonts w:ascii="Times New Roman" w:eastAsia="Georgia" w:hAnsi="Times New Roman" w:cs="Times New Roman"/>
              <w:color w:val="000000" w:themeColor="text1"/>
              <w:rPrChange w:id="12947" w:author="Davis, Sarah (DBHDS)" w:date="2025-01-22T13:40:00Z" w16du:dateUtc="2025-01-22T18:40:00Z">
                <w:rPr>
                  <w:rFonts w:ascii="Georgia" w:eastAsia="Georgia" w:hAnsi="Georgia" w:cs="Georgia"/>
                  <w:color w:val="2D323B"/>
                  <w:sz w:val="24"/>
                  <w:szCs w:val="24"/>
                </w:rPr>
              </w:rPrChange>
            </w:rPr>
            <w:delText>If the disagreement remains unresolved, the Central Office, Office of Clinical Services will give a recommendation regarding the patient’s discharge readiness to the DBHDS Commissioner (or designee) within one business day. The Commissioner (or designee) shall provide written notice of their decision regarding discharge to the CSB executive director, state hospital director, and state hospital social work director.</w:delText>
          </w:r>
        </w:del>
      </w:ins>
    </w:p>
    <w:p w14:paraId="1106C2C9" w14:textId="3E71AD85" w:rsidR="00F03045" w:rsidRPr="00644A6E" w:rsidDel="001D02CE" w:rsidRDefault="2DA85002" w:rsidP="3D0F2223">
      <w:pPr>
        <w:shd w:val="clear" w:color="auto" w:fill="FFFFFF" w:themeFill="background1"/>
        <w:spacing w:after="240" w:line="257" w:lineRule="auto"/>
        <w:rPr>
          <w:ins w:id="12948" w:author="Rupe, Heather (DBHDS)" w:date="2024-11-22T17:25:00Z" w16du:dateUtc="2024-11-22T17:25:19Z"/>
          <w:del w:id="12949" w:author="Rupe, Heather (DBHDS)" w:date="2025-01-17T10:29:00Z" w16du:dateUtc="2025-01-17T15:29:00Z"/>
          <w:rFonts w:ascii="Times New Roman" w:hAnsi="Times New Roman" w:cs="Times New Roman"/>
          <w:color w:val="000000" w:themeColor="text1"/>
          <w:rPrChange w:id="12950" w:author="Davis, Sarah (DBHDS)" w:date="2025-01-22T13:40:00Z" w16du:dateUtc="2025-01-22T18:40:00Z">
            <w:rPr>
              <w:ins w:id="12951" w:author="Rupe, Heather (DBHDS)" w:date="2024-11-22T17:25:00Z" w16du:dateUtc="2024-11-22T17:25:19Z"/>
              <w:del w:id="12952" w:author="Rupe, Heather (DBHDS)" w:date="2025-01-17T10:29:00Z" w16du:dateUtc="2025-01-17T15:29:00Z"/>
            </w:rPr>
          </w:rPrChange>
        </w:rPr>
      </w:pPr>
      <w:ins w:id="12953" w:author="Rupe, Heather (DBHDS)" w:date="2024-11-22T17:25:00Z">
        <w:del w:id="12954" w:author="Rupe, Heather (DBHDS)" w:date="2025-01-17T10:29:00Z" w16du:dateUtc="2025-01-17T15:29:00Z">
          <w:r w:rsidRPr="00644A6E" w:rsidDel="001D02CE">
            <w:rPr>
              <w:rFonts w:ascii="Times New Roman" w:eastAsia="Georgia" w:hAnsi="Times New Roman" w:cs="Times New Roman"/>
              <w:color w:val="000000" w:themeColor="text1"/>
              <w:rPrChange w:id="12955" w:author="Davis, Sarah (DBHDS)" w:date="2025-01-22T13:40:00Z" w16du:dateUtc="2025-01-22T18:40:00Z">
                <w:rPr>
                  <w:rFonts w:ascii="Georgia" w:eastAsia="Georgia" w:hAnsi="Georgia" w:cs="Georgia"/>
                  <w:color w:val="2D323B"/>
                  <w:sz w:val="24"/>
                  <w:szCs w:val="24"/>
                </w:rPr>
              </w:rPrChange>
            </w:rPr>
            <w:delText>During the dispute process outlined above, the CSB shall formulate a discharge plan that can be implemented within three business days if the decision is in support of clinical readiness for discharge.</w:delText>
          </w:r>
        </w:del>
      </w:ins>
    </w:p>
    <w:p w14:paraId="4D985C61" w14:textId="5C267BDF" w:rsidR="00F03045" w:rsidRPr="00644A6E" w:rsidDel="001D02CE" w:rsidRDefault="2DA85002" w:rsidP="3D0F2223">
      <w:pPr>
        <w:shd w:val="clear" w:color="auto" w:fill="FFFFFF" w:themeFill="background1"/>
        <w:spacing w:after="240" w:line="257" w:lineRule="auto"/>
        <w:rPr>
          <w:ins w:id="12956" w:author="Elzie, Jamie (DBHDS)" w:date="2024-12-17T15:15:00Z" w16du:dateUtc="2024-12-17T15:15:07Z"/>
          <w:del w:id="12957" w:author="Rupe, Heather (DBHDS)" w:date="2025-01-17T10:29:00Z" w16du:dateUtc="2025-01-17T15:29:00Z"/>
          <w:rFonts w:ascii="Times New Roman" w:hAnsi="Times New Roman" w:cs="Times New Roman"/>
          <w:color w:val="000000" w:themeColor="text1"/>
          <w:rPrChange w:id="12958" w:author="Davis, Sarah (DBHDS)" w:date="2025-01-22T13:40:00Z" w16du:dateUtc="2025-01-22T18:40:00Z">
            <w:rPr>
              <w:ins w:id="12959" w:author="Elzie, Jamie (DBHDS)" w:date="2024-12-17T15:15:00Z" w16du:dateUtc="2024-12-17T15:15:07Z"/>
              <w:del w:id="12960" w:author="Rupe, Heather (DBHDS)" w:date="2025-01-17T10:29:00Z" w16du:dateUtc="2025-01-17T15:29:00Z"/>
            </w:rPr>
          </w:rPrChange>
        </w:rPr>
      </w:pPr>
      <w:ins w:id="12961" w:author="Rupe, Heather (DBHDS)" w:date="2024-11-22T17:25:00Z">
        <w:del w:id="12962" w:author="Rupe, Heather (DBHDS)" w:date="2025-01-17T10:29:00Z" w16du:dateUtc="2025-01-17T15:29:00Z">
          <w:r w:rsidRPr="00644A6E" w:rsidDel="001D02CE">
            <w:rPr>
              <w:rFonts w:ascii="Times New Roman" w:eastAsia="Georgia" w:hAnsi="Times New Roman" w:cs="Times New Roman"/>
              <w:color w:val="000000" w:themeColor="text1"/>
              <w:rPrChange w:id="12963" w:author="Davis, Sarah (DBHDS)" w:date="2025-01-22T13:40:00Z" w16du:dateUtc="2025-01-22T18:40:00Z">
                <w:rPr>
                  <w:rFonts w:ascii="Georgia" w:eastAsia="Georgia" w:hAnsi="Georgia" w:cs="Georgia"/>
                  <w:color w:val="2D323B"/>
                  <w:sz w:val="24"/>
                  <w:szCs w:val="24"/>
                </w:rPr>
              </w:rPrChange>
            </w:rPr>
            <w:delText>Should the Commissioner (or designee) determine that the individual is clinically ready for discharge and the CSB has not developed a discharge plan to implement immediately, then the discharge plan shall be developed by the Department and the Commissioner may take action in accordance with Virginia Code § 37.2-505(A)(3).</w:delText>
          </w:r>
        </w:del>
      </w:ins>
    </w:p>
    <w:p w14:paraId="21F4D621" w14:textId="4B6B0AA1" w:rsidR="37CE8258" w:rsidRPr="00644A6E" w:rsidDel="001D02CE" w:rsidRDefault="37CE8258" w:rsidP="37CE8258">
      <w:pPr>
        <w:shd w:val="clear" w:color="auto" w:fill="FFFFFF" w:themeFill="background1"/>
        <w:spacing w:after="240" w:line="257" w:lineRule="auto"/>
        <w:rPr>
          <w:ins w:id="12964" w:author="Elzie, Jamie (DBHDS)" w:date="2024-12-17T15:15:00Z" w16du:dateUtc="2024-12-17T15:15:07Z"/>
          <w:del w:id="12965" w:author="Rupe, Heather (DBHDS)" w:date="2025-01-17T10:29:00Z" w16du:dateUtc="2025-01-17T15:29:00Z"/>
          <w:rFonts w:ascii="Times New Roman" w:eastAsia="Georgia" w:hAnsi="Times New Roman" w:cs="Times New Roman"/>
          <w:color w:val="000000" w:themeColor="text1"/>
          <w:rPrChange w:id="12966" w:author="Davis, Sarah (DBHDS)" w:date="2025-01-22T13:40:00Z" w16du:dateUtc="2025-01-22T18:40:00Z">
            <w:rPr>
              <w:ins w:id="12967" w:author="Elzie, Jamie (DBHDS)" w:date="2024-12-17T15:15:00Z" w16du:dateUtc="2024-12-17T15:15:07Z"/>
              <w:del w:id="12968" w:author="Rupe, Heather (DBHDS)" w:date="2025-01-17T10:29:00Z" w16du:dateUtc="2025-01-17T15:29:00Z"/>
              <w:rFonts w:ascii="Georgia" w:eastAsia="Georgia" w:hAnsi="Georgia" w:cs="Georgia"/>
              <w:color w:val="2D323B"/>
              <w:sz w:val="24"/>
              <w:szCs w:val="24"/>
            </w:rPr>
          </w:rPrChange>
        </w:rPr>
      </w:pPr>
    </w:p>
    <w:p w14:paraId="44D2FA25" w14:textId="4A941C54" w:rsidR="37CE8258" w:rsidRPr="00644A6E" w:rsidDel="00B55361" w:rsidRDefault="37CE8258" w:rsidP="37CE8258">
      <w:pPr>
        <w:shd w:val="clear" w:color="auto" w:fill="FFFFFF" w:themeFill="background1"/>
        <w:spacing w:after="240" w:line="257" w:lineRule="auto"/>
        <w:rPr>
          <w:ins w:id="12969" w:author="Elzie, Jamie (DBHDS)" w:date="2024-12-17T15:15:00Z" w16du:dateUtc="2024-12-17T15:15:07Z"/>
          <w:del w:id="12970" w:author="Rupe, Heather (DBHDS)" w:date="2025-01-17T11:08:00Z" w16du:dateUtc="2025-01-17T16:08:00Z"/>
          <w:rFonts w:ascii="Times New Roman" w:eastAsia="Georgia" w:hAnsi="Times New Roman" w:cs="Times New Roman"/>
          <w:color w:val="000000" w:themeColor="text1"/>
          <w:rPrChange w:id="12971" w:author="Davis, Sarah (DBHDS)" w:date="2025-01-22T13:40:00Z" w16du:dateUtc="2025-01-22T18:40:00Z">
            <w:rPr>
              <w:ins w:id="12972" w:author="Elzie, Jamie (DBHDS)" w:date="2024-12-17T15:15:00Z" w16du:dateUtc="2024-12-17T15:15:07Z"/>
              <w:del w:id="12973" w:author="Rupe, Heather (DBHDS)" w:date="2025-01-17T11:08:00Z" w16du:dateUtc="2025-01-17T16:08:00Z"/>
              <w:rFonts w:ascii="Georgia" w:eastAsia="Georgia" w:hAnsi="Georgia" w:cs="Georgia"/>
              <w:color w:val="2D323B"/>
              <w:sz w:val="24"/>
              <w:szCs w:val="24"/>
            </w:rPr>
          </w:rPrChange>
        </w:rPr>
      </w:pPr>
    </w:p>
    <w:p w14:paraId="306CC78C" w14:textId="2AEBC122" w:rsidR="37CE8258" w:rsidRPr="00644A6E" w:rsidDel="00B55361" w:rsidRDefault="37CE8258" w:rsidP="37CE8258">
      <w:pPr>
        <w:shd w:val="clear" w:color="auto" w:fill="FFFFFF" w:themeFill="background1"/>
        <w:spacing w:after="240" w:line="257" w:lineRule="auto"/>
        <w:rPr>
          <w:ins w:id="12974" w:author="Elzie, Jamie (DBHDS)" w:date="2024-12-17T15:15:00Z" w16du:dateUtc="2024-12-17T15:15:07Z"/>
          <w:del w:id="12975" w:author="Rupe, Heather (DBHDS)" w:date="2025-01-17T11:08:00Z" w16du:dateUtc="2025-01-17T16:08:00Z"/>
          <w:rFonts w:ascii="Times New Roman" w:eastAsia="Georgia" w:hAnsi="Times New Roman" w:cs="Times New Roman"/>
          <w:color w:val="000000" w:themeColor="text1"/>
          <w:rPrChange w:id="12976" w:author="Davis, Sarah (DBHDS)" w:date="2025-01-22T13:40:00Z" w16du:dateUtc="2025-01-22T18:40:00Z">
            <w:rPr>
              <w:ins w:id="12977" w:author="Elzie, Jamie (DBHDS)" w:date="2024-12-17T15:15:00Z" w16du:dateUtc="2024-12-17T15:15:07Z"/>
              <w:del w:id="12978" w:author="Rupe, Heather (DBHDS)" w:date="2025-01-17T11:08:00Z" w16du:dateUtc="2025-01-17T16:08:00Z"/>
              <w:rFonts w:ascii="Georgia" w:eastAsia="Georgia" w:hAnsi="Georgia" w:cs="Georgia"/>
              <w:color w:val="2D323B"/>
              <w:sz w:val="24"/>
              <w:szCs w:val="24"/>
            </w:rPr>
          </w:rPrChange>
        </w:rPr>
      </w:pPr>
    </w:p>
    <w:p w14:paraId="054948FB" w14:textId="647154A9" w:rsidR="37CE8258" w:rsidRPr="00644A6E" w:rsidDel="00B55361" w:rsidRDefault="37CE8258" w:rsidP="37CE8258">
      <w:pPr>
        <w:shd w:val="clear" w:color="auto" w:fill="FFFFFF" w:themeFill="background1"/>
        <w:spacing w:after="240" w:line="257" w:lineRule="auto"/>
        <w:rPr>
          <w:ins w:id="12979" w:author="Elzie, Jamie (DBHDS)" w:date="2024-12-17T15:15:00Z" w16du:dateUtc="2024-12-17T15:15:07Z"/>
          <w:del w:id="12980" w:author="Rupe, Heather (DBHDS)" w:date="2025-01-17T11:08:00Z" w16du:dateUtc="2025-01-17T16:08:00Z"/>
          <w:rFonts w:ascii="Times New Roman" w:eastAsia="Georgia" w:hAnsi="Times New Roman" w:cs="Times New Roman"/>
          <w:color w:val="000000" w:themeColor="text1"/>
          <w:rPrChange w:id="12981" w:author="Davis, Sarah (DBHDS)" w:date="2025-01-22T13:40:00Z" w16du:dateUtc="2025-01-22T18:40:00Z">
            <w:rPr>
              <w:ins w:id="12982" w:author="Elzie, Jamie (DBHDS)" w:date="2024-12-17T15:15:00Z" w16du:dateUtc="2024-12-17T15:15:07Z"/>
              <w:del w:id="12983" w:author="Rupe, Heather (DBHDS)" w:date="2025-01-17T11:08:00Z" w16du:dateUtc="2025-01-17T16:08:00Z"/>
              <w:rFonts w:ascii="Georgia" w:eastAsia="Georgia" w:hAnsi="Georgia" w:cs="Georgia"/>
              <w:color w:val="2D323B"/>
              <w:sz w:val="24"/>
              <w:szCs w:val="24"/>
            </w:rPr>
          </w:rPrChange>
        </w:rPr>
      </w:pPr>
    </w:p>
    <w:p w14:paraId="26E6BBFD" w14:textId="5BBFE17F" w:rsidR="23B1EE84" w:rsidRPr="00644A6E" w:rsidDel="00B55361" w:rsidRDefault="23B1EE84" w:rsidP="37CE8258">
      <w:pPr>
        <w:shd w:val="clear" w:color="auto" w:fill="FFFFFF" w:themeFill="background1"/>
        <w:spacing w:after="240" w:line="257" w:lineRule="auto"/>
        <w:rPr>
          <w:ins w:id="12984" w:author="Hudacek, Kristen (DBHDS)" w:date="2024-12-31T15:57:00Z" w16du:dateUtc="2024-12-31T15:57:40Z"/>
          <w:del w:id="12985" w:author="Rupe, Heather (DBHDS)" w:date="2025-01-17T11:08:00Z" w16du:dateUtc="2025-01-17T16:08:00Z"/>
          <w:rFonts w:ascii="Times New Roman" w:eastAsia="Georgia" w:hAnsi="Times New Roman" w:cs="Times New Roman"/>
          <w:color w:val="000000" w:themeColor="text1"/>
          <w:rPrChange w:id="12986" w:author="Davis, Sarah (DBHDS)" w:date="2025-01-22T13:40:00Z" w16du:dateUtc="2025-01-22T18:40:00Z">
            <w:rPr>
              <w:ins w:id="12987" w:author="Hudacek, Kristen (DBHDS)" w:date="2024-12-31T15:57:00Z" w16du:dateUtc="2024-12-31T15:57:40Z"/>
              <w:del w:id="12988" w:author="Rupe, Heather (DBHDS)" w:date="2025-01-17T11:08:00Z" w16du:dateUtc="2025-01-17T16:08:00Z"/>
              <w:rFonts w:ascii="Georgia" w:eastAsia="Georgia" w:hAnsi="Georgia" w:cs="Georgia"/>
              <w:color w:val="2D323B"/>
              <w:sz w:val="24"/>
              <w:szCs w:val="24"/>
            </w:rPr>
          </w:rPrChange>
        </w:rPr>
      </w:pPr>
      <w:ins w:id="12989" w:author="Elzie, Jamie (DBHDS)" w:date="2024-12-17T15:15:00Z">
        <w:del w:id="12990" w:author="Rupe, Heather (DBHDS)" w:date="2025-01-17T11:08:00Z" w16du:dateUtc="2025-01-17T16:08:00Z">
          <w:r w:rsidRPr="00644A6E" w:rsidDel="00B55361">
            <w:rPr>
              <w:rFonts w:ascii="Times New Roman" w:eastAsia="Georgia" w:hAnsi="Times New Roman" w:cs="Times New Roman"/>
              <w:color w:val="000000" w:themeColor="text1"/>
              <w:rPrChange w:id="12991" w:author="Davis, Sarah (DBHDS)" w:date="2025-01-22T13:40:00Z" w16du:dateUtc="2025-01-22T18:40:00Z">
                <w:rPr>
                  <w:rFonts w:ascii="Georgia" w:eastAsia="Georgia" w:hAnsi="Georgia" w:cs="Georgia"/>
                  <w:color w:val="2D323B"/>
                  <w:sz w:val="24"/>
                  <w:szCs w:val="24"/>
                </w:rPr>
              </w:rPrChange>
            </w:rPr>
            <w:delText>Appendix Out of Catchment Referral</w:delText>
          </w:r>
        </w:del>
      </w:ins>
    </w:p>
    <w:p w14:paraId="00952C55" w14:textId="6B3A9F46" w:rsidR="462DBF57" w:rsidRPr="00644A6E" w:rsidDel="00B55361" w:rsidRDefault="462DBF57" w:rsidP="462DBF57">
      <w:pPr>
        <w:shd w:val="clear" w:color="auto" w:fill="FFFFFF" w:themeFill="background1"/>
        <w:spacing w:after="240" w:line="257" w:lineRule="auto"/>
        <w:rPr>
          <w:ins w:id="12992" w:author="Hudacek, Kristen (DBHDS)" w:date="2024-12-31T15:57:00Z" w16du:dateUtc="2024-12-31T15:57:40Z"/>
          <w:del w:id="12993" w:author="Rupe, Heather (DBHDS)" w:date="2025-01-17T11:08:00Z" w16du:dateUtc="2025-01-17T16:08:00Z"/>
          <w:rFonts w:ascii="Times New Roman" w:eastAsia="Georgia" w:hAnsi="Times New Roman" w:cs="Times New Roman"/>
          <w:color w:val="000000" w:themeColor="text1"/>
          <w:rPrChange w:id="12994" w:author="Davis, Sarah (DBHDS)" w:date="2025-01-22T13:40:00Z" w16du:dateUtc="2025-01-22T18:40:00Z">
            <w:rPr>
              <w:ins w:id="12995" w:author="Hudacek, Kristen (DBHDS)" w:date="2024-12-31T15:57:00Z" w16du:dateUtc="2024-12-31T15:57:40Z"/>
              <w:del w:id="12996" w:author="Rupe, Heather (DBHDS)" w:date="2025-01-17T11:08:00Z" w16du:dateUtc="2025-01-17T16:08:00Z"/>
              <w:rFonts w:ascii="Georgia" w:eastAsia="Georgia" w:hAnsi="Georgia" w:cs="Georgia"/>
              <w:color w:val="2D323B"/>
              <w:sz w:val="24"/>
              <w:szCs w:val="24"/>
            </w:rPr>
          </w:rPrChange>
        </w:rPr>
      </w:pPr>
    </w:p>
    <w:p w14:paraId="2F5DD8A4" w14:textId="0476E010" w:rsidR="41822EA5" w:rsidRPr="00644A6E" w:rsidDel="00B55361" w:rsidRDefault="41822EA5" w:rsidP="462DBF57">
      <w:pPr>
        <w:shd w:val="clear" w:color="auto" w:fill="FFFFFF" w:themeFill="background1"/>
        <w:spacing w:after="240" w:line="257" w:lineRule="auto"/>
        <w:rPr>
          <w:ins w:id="12997" w:author="Rupe, Heather (DBHDS)" w:date="2024-11-22T17:25:00Z" w16du:dateUtc="2024-11-22T17:25:19Z"/>
          <w:del w:id="12998" w:author="Rupe, Heather (DBHDS)" w:date="2025-01-17T11:08:00Z" w16du:dateUtc="2025-01-17T16:08:00Z"/>
          <w:rFonts w:ascii="Times New Roman" w:eastAsia="Georgia" w:hAnsi="Times New Roman" w:cs="Times New Roman"/>
          <w:color w:val="000000" w:themeColor="text1"/>
          <w:rPrChange w:id="12999" w:author="Davis, Sarah (DBHDS)" w:date="2025-01-22T13:40:00Z" w16du:dateUtc="2025-01-22T18:40:00Z">
            <w:rPr>
              <w:ins w:id="13000" w:author="Rupe, Heather (DBHDS)" w:date="2024-11-22T17:25:00Z" w16du:dateUtc="2024-11-22T17:25:19Z"/>
              <w:del w:id="13001" w:author="Rupe, Heather (DBHDS)" w:date="2025-01-17T11:08:00Z" w16du:dateUtc="2025-01-17T16:08:00Z"/>
              <w:rFonts w:ascii="Georgia" w:eastAsia="Georgia" w:hAnsi="Georgia" w:cs="Georgia"/>
              <w:color w:val="2D323B"/>
              <w:sz w:val="24"/>
              <w:szCs w:val="24"/>
            </w:rPr>
          </w:rPrChange>
        </w:rPr>
      </w:pPr>
      <w:ins w:id="13002" w:author="Hudacek, Kristen (DBHDS)" w:date="2024-12-31T15:59:00Z">
        <w:del w:id="13003" w:author="Rupe, Heather (DBHDS)" w:date="2025-01-17T11:08:00Z" w16du:dateUtc="2025-01-17T16:08:00Z">
          <w:r w:rsidRPr="00644A6E" w:rsidDel="00B55361">
            <w:rPr>
              <w:rFonts w:ascii="Times New Roman" w:eastAsia="Georgia" w:hAnsi="Times New Roman" w:cs="Times New Roman"/>
              <w:color w:val="000000" w:themeColor="text1"/>
              <w:rPrChange w:id="13004" w:author="Davis, Sarah (DBHDS)" w:date="2025-01-22T13:40:00Z" w16du:dateUtc="2025-01-22T18:40:00Z">
                <w:rPr>
                  <w:rFonts w:ascii="Georgia" w:eastAsia="Georgia" w:hAnsi="Georgia" w:cs="Georgia"/>
                  <w:color w:val="2D323B"/>
                  <w:sz w:val="24"/>
                  <w:szCs w:val="24"/>
                </w:rPr>
              </w:rPrChange>
            </w:rPr>
            <w:delText>*****</w:delText>
          </w:r>
        </w:del>
      </w:ins>
      <w:ins w:id="13005" w:author="Hudacek, Kristen (DBHDS)" w:date="2024-12-31T15:57:00Z">
        <w:del w:id="13006" w:author="Rupe, Heather (DBHDS)" w:date="2025-01-17T11:08:00Z" w16du:dateUtc="2025-01-17T16:08:00Z">
          <w:r w:rsidR="787577AC" w:rsidRPr="00644A6E" w:rsidDel="00B55361">
            <w:rPr>
              <w:rFonts w:ascii="Times New Roman" w:eastAsia="Georgia" w:hAnsi="Times New Roman" w:cs="Times New Roman"/>
              <w:color w:val="000000" w:themeColor="text1"/>
              <w:rPrChange w:id="13007" w:author="Davis, Sarah (DBHDS)" w:date="2025-01-22T13:40:00Z" w16du:dateUtc="2025-01-22T18:40:00Z">
                <w:rPr>
                  <w:rFonts w:ascii="Georgia" w:eastAsia="Georgia" w:hAnsi="Georgia" w:cs="Georgia"/>
                  <w:color w:val="2D323B"/>
                  <w:sz w:val="24"/>
                  <w:szCs w:val="24"/>
                </w:rPr>
              </w:rPrChange>
            </w:rPr>
            <w:delText>Appendix-Revised Readiness for Discharge (No</w:delText>
          </w:r>
        </w:del>
      </w:ins>
      <w:ins w:id="13008" w:author="Hudacek, Kristen (DBHDS)" w:date="2024-12-31T15:58:00Z">
        <w:del w:id="13009" w:author="Rupe, Heather (DBHDS)" w:date="2025-01-17T11:08:00Z" w16du:dateUtc="2025-01-17T16:08:00Z">
          <w:r w:rsidR="787577AC" w:rsidRPr="00644A6E" w:rsidDel="00B55361">
            <w:rPr>
              <w:rFonts w:ascii="Times New Roman" w:eastAsia="Georgia" w:hAnsi="Times New Roman" w:cs="Times New Roman"/>
              <w:color w:val="000000" w:themeColor="text1"/>
              <w:rPrChange w:id="13010" w:author="Davis, Sarah (DBHDS)" w:date="2025-01-22T13:40:00Z" w16du:dateUtc="2025-01-22T18:40:00Z">
                <w:rPr>
                  <w:rFonts w:ascii="Georgia" w:eastAsia="Georgia" w:hAnsi="Georgia" w:cs="Georgia"/>
                  <w:color w:val="2D323B"/>
                  <w:sz w:val="24"/>
                  <w:szCs w:val="24"/>
                </w:rPr>
              </w:rPrChange>
            </w:rPr>
            <w:delText>n-Forensic and Forensic)</w:delText>
          </w:r>
        </w:del>
      </w:ins>
    </w:p>
    <w:p w14:paraId="0E0490C4" w14:textId="6C9F8519" w:rsidR="00F03045" w:rsidRPr="00644A6E" w:rsidRDefault="00F03045" w:rsidP="3D0F2223">
      <w:pPr>
        <w:shd w:val="clear" w:color="auto" w:fill="FFFFFF" w:themeFill="background1"/>
        <w:spacing w:after="240" w:line="257" w:lineRule="auto"/>
        <w:rPr>
          <w:ins w:id="13011" w:author="Rupe, Heather (DBHDS)" w:date="2024-11-22T17:23:00Z" w16du:dateUtc="2024-11-22T17:23:45Z"/>
          <w:rFonts w:ascii="Times New Roman" w:eastAsia="Georgia" w:hAnsi="Times New Roman" w:cs="Times New Roman"/>
          <w:color w:val="000000" w:themeColor="text1"/>
          <w:rPrChange w:id="13012" w:author="Davis, Sarah (DBHDS)" w:date="2025-01-22T13:40:00Z" w16du:dateUtc="2025-01-22T18:40:00Z">
            <w:rPr>
              <w:ins w:id="13013" w:author="Rupe, Heather (DBHDS)" w:date="2024-11-22T17:23:00Z" w16du:dateUtc="2024-11-22T17:23:45Z"/>
              <w:rFonts w:ascii="Georgia" w:eastAsia="Georgia" w:hAnsi="Georgia" w:cs="Georgia"/>
              <w:color w:val="2D323B"/>
              <w:sz w:val="24"/>
              <w:szCs w:val="24"/>
            </w:rPr>
          </w:rPrChange>
        </w:rPr>
      </w:pPr>
    </w:p>
    <w:p w14:paraId="3E1E459D" w14:textId="375A6928" w:rsidR="00F03045" w:rsidRPr="00644A6E" w:rsidRDefault="00F03045">
      <w:pPr>
        <w:spacing w:line="257" w:lineRule="auto"/>
        <w:jc w:val="center"/>
        <w:rPr>
          <w:ins w:id="13014" w:author="Rupe, Heather (DBHDS)" w:date="2024-11-22T17:23:00Z" w16du:dateUtc="2024-11-22T17:23:45Z"/>
          <w:rFonts w:ascii="Times New Roman" w:eastAsia="Times New Roman" w:hAnsi="Times New Roman" w:cs="Times New Roman"/>
          <w:color w:val="000000" w:themeColor="text1"/>
        </w:rPr>
        <w:pPrChange w:id="13015" w:author="Rupe, Heather (DBHDS)" w:date="2024-11-22T17:23:00Z">
          <w:pPr/>
        </w:pPrChange>
      </w:pPr>
    </w:p>
    <w:p w14:paraId="707FF73E" w14:textId="312A24E7" w:rsidR="00F03045" w:rsidRPr="00644A6E" w:rsidRDefault="00F03045">
      <w:pPr>
        <w:jc w:val="both"/>
        <w:rPr>
          <w:rFonts w:ascii="Times New Roman" w:hAnsi="Times New Roman" w:cs="Times New Roman"/>
          <w:color w:val="000000" w:themeColor="text1"/>
          <w:rPrChange w:id="13016" w:author="Davis, Sarah (DBHDS)" w:date="2025-01-22T13:40:00Z" w16du:dateUtc="2025-01-22T18:40:00Z">
            <w:rPr>
              <w:rFonts w:ascii="Times New Roman" w:hAnsi="Times New Roman" w:cs="Times New Roman"/>
              <w:b/>
              <w:bCs/>
            </w:rPr>
          </w:rPrChange>
        </w:rPr>
        <w:pPrChange w:id="13017" w:author="Rupe, Heather (DBHDS)" w:date="2024-11-22T17:23:00Z">
          <w:pPr>
            <w:jc w:val="center"/>
          </w:pPr>
        </w:pPrChange>
      </w:pPr>
    </w:p>
    <w:sectPr w:rsidR="00F03045" w:rsidRPr="00644A6E" w:rsidSect="00042DDD">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CA2C" w14:textId="77777777" w:rsidR="00326968" w:rsidRDefault="00326968" w:rsidP="00221DCC">
      <w:pPr>
        <w:spacing w:after="0" w:line="240" w:lineRule="auto"/>
      </w:pPr>
      <w:r>
        <w:separator/>
      </w:r>
    </w:p>
  </w:endnote>
  <w:endnote w:type="continuationSeparator" w:id="0">
    <w:p w14:paraId="60C70CEC" w14:textId="77777777" w:rsidR="00326968" w:rsidRDefault="00326968" w:rsidP="00221DCC">
      <w:pPr>
        <w:spacing w:after="0" w:line="240" w:lineRule="auto"/>
      </w:pPr>
      <w:r>
        <w:continuationSeparator/>
      </w:r>
    </w:p>
  </w:endnote>
  <w:endnote w:type="continuationNotice" w:id="1">
    <w:p w14:paraId="078AE4DD" w14:textId="77777777" w:rsidR="00326968" w:rsidRDefault="00326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TFa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499D" w14:textId="77777777" w:rsidR="00342C45" w:rsidRDefault="00342C45" w:rsidP="00F2011B">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522F6E2" w14:textId="77777777" w:rsidR="00342C45" w:rsidRDefault="00342C45" w:rsidP="00F20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76285"/>
      <w:docPartObj>
        <w:docPartGallery w:val="Page Numbers (Bottom of Page)"/>
        <w:docPartUnique/>
      </w:docPartObj>
    </w:sdtPr>
    <w:sdtEndPr/>
    <w:sdtContent>
      <w:sdt>
        <w:sdtPr>
          <w:id w:val="1728636285"/>
          <w:docPartObj>
            <w:docPartGallery w:val="Page Numbers (Top of Page)"/>
            <w:docPartUnique/>
          </w:docPartObj>
        </w:sdtPr>
        <w:sdtEndPr/>
        <w:sdtContent>
          <w:p w14:paraId="2C870EAC" w14:textId="77777777" w:rsidR="00C24A0D" w:rsidRDefault="00C24A0D">
            <w:pPr>
              <w:pStyle w:val="Footer"/>
              <w:jc w:val="center"/>
            </w:pPr>
            <w:r w:rsidRPr="00C24A0D">
              <w:rPr>
                <w:rFonts w:ascii="Times New Roman" w:hAnsi="Times New Roman" w:cs="Times New Roman"/>
              </w:rPr>
              <w:t xml:space="preserve">Page </w:t>
            </w:r>
            <w:r w:rsidRPr="00C24A0D">
              <w:rPr>
                <w:rFonts w:ascii="Times New Roman" w:hAnsi="Times New Roman" w:cs="Times New Roman"/>
                <w:b/>
                <w:bCs/>
                <w:sz w:val="24"/>
                <w:szCs w:val="24"/>
              </w:rPr>
              <w:fldChar w:fldCharType="begin"/>
            </w:r>
            <w:r w:rsidRPr="00C24A0D">
              <w:rPr>
                <w:rFonts w:ascii="Times New Roman" w:hAnsi="Times New Roman" w:cs="Times New Roman"/>
                <w:b/>
                <w:bCs/>
              </w:rPr>
              <w:instrText xml:space="preserve"> PAGE </w:instrText>
            </w:r>
            <w:r w:rsidRPr="00C24A0D">
              <w:rPr>
                <w:rFonts w:ascii="Times New Roman" w:hAnsi="Times New Roman" w:cs="Times New Roman"/>
                <w:b/>
                <w:bCs/>
                <w:sz w:val="24"/>
                <w:szCs w:val="24"/>
              </w:rPr>
              <w:fldChar w:fldCharType="separate"/>
            </w:r>
            <w:r w:rsidR="00CB2A0F">
              <w:rPr>
                <w:rFonts w:ascii="Times New Roman" w:hAnsi="Times New Roman" w:cs="Times New Roman"/>
                <w:b/>
                <w:bCs/>
                <w:noProof/>
              </w:rPr>
              <w:t>1</w:t>
            </w:r>
            <w:r w:rsidRPr="00C24A0D">
              <w:rPr>
                <w:rFonts w:ascii="Times New Roman" w:hAnsi="Times New Roman" w:cs="Times New Roman"/>
                <w:b/>
                <w:bCs/>
                <w:sz w:val="24"/>
                <w:szCs w:val="24"/>
              </w:rPr>
              <w:fldChar w:fldCharType="end"/>
            </w:r>
            <w:r w:rsidRPr="00C24A0D">
              <w:rPr>
                <w:rFonts w:ascii="Times New Roman" w:hAnsi="Times New Roman" w:cs="Times New Roman"/>
              </w:rPr>
              <w:t xml:space="preserve"> of </w:t>
            </w:r>
            <w:r w:rsidRPr="00C24A0D">
              <w:rPr>
                <w:rFonts w:ascii="Times New Roman" w:hAnsi="Times New Roman" w:cs="Times New Roman"/>
                <w:b/>
                <w:bCs/>
                <w:sz w:val="24"/>
                <w:szCs w:val="24"/>
              </w:rPr>
              <w:fldChar w:fldCharType="begin"/>
            </w:r>
            <w:r w:rsidRPr="00C24A0D">
              <w:rPr>
                <w:rFonts w:ascii="Times New Roman" w:hAnsi="Times New Roman" w:cs="Times New Roman"/>
                <w:b/>
                <w:bCs/>
              </w:rPr>
              <w:instrText xml:space="preserve"> NUMPAGES  </w:instrText>
            </w:r>
            <w:r w:rsidRPr="00C24A0D">
              <w:rPr>
                <w:rFonts w:ascii="Times New Roman" w:hAnsi="Times New Roman" w:cs="Times New Roman"/>
                <w:b/>
                <w:bCs/>
                <w:sz w:val="24"/>
                <w:szCs w:val="24"/>
              </w:rPr>
              <w:fldChar w:fldCharType="separate"/>
            </w:r>
            <w:r w:rsidR="00CB2A0F">
              <w:rPr>
                <w:rFonts w:ascii="Times New Roman" w:hAnsi="Times New Roman" w:cs="Times New Roman"/>
                <w:b/>
                <w:bCs/>
                <w:noProof/>
              </w:rPr>
              <w:t>1</w:t>
            </w:r>
            <w:r w:rsidRPr="00C24A0D">
              <w:rPr>
                <w:rFonts w:ascii="Times New Roman" w:hAnsi="Times New Roman" w:cs="Times New Roman"/>
                <w:b/>
                <w:bCs/>
                <w:sz w:val="24"/>
                <w:szCs w:val="24"/>
              </w:rPr>
              <w:fldChar w:fldCharType="end"/>
            </w:r>
          </w:p>
        </w:sdtContent>
      </w:sdt>
    </w:sdtContent>
  </w:sdt>
  <w:p w14:paraId="544AAAC9" w14:textId="77777777" w:rsidR="00342C45" w:rsidRDefault="00342C45">
    <w:pPr>
      <w:pStyle w:val="Footer"/>
    </w:pPr>
  </w:p>
  <w:p w14:paraId="4F86B3BD" w14:textId="7B5F11AB" w:rsidR="00C24A0D" w:rsidRPr="00C24A0D" w:rsidRDefault="00C24A0D">
    <w:pPr>
      <w:pStyle w:val="Footer"/>
      <w:rPr>
        <w:i/>
      </w:rPr>
    </w:pPr>
    <w:r>
      <w:tab/>
    </w:r>
    <w:r>
      <w:tab/>
    </w:r>
    <w:r>
      <w:tab/>
    </w:r>
    <w:r>
      <w:tab/>
    </w:r>
    <w:r>
      <w:tab/>
    </w:r>
    <w:r>
      <w:tab/>
    </w:r>
    <w:r w:rsidRPr="00C24A0D">
      <w:rPr>
        <w:i/>
      </w:rPr>
      <w:t xml:space="preserve">Rev. </w:t>
    </w:r>
    <w:del w:id="2354" w:author="Rupe, Heather (DBHDS)" w:date="2025-01-17T10:52:00Z" w16du:dateUtc="2025-01-17T15:52:00Z">
      <w:r w:rsidRPr="00C24A0D" w:rsidDel="00CD0B17">
        <w:rPr>
          <w:i/>
        </w:rPr>
        <w:delText>7.1.202</w:delText>
      </w:r>
      <w:r w:rsidR="001D25D7" w:rsidDel="00CD0B17">
        <w:rPr>
          <w:i/>
        </w:rPr>
        <w:delText>3</w:delText>
      </w:r>
    </w:del>
    <w:ins w:id="2355" w:author="Rupe, Heather (DBHDS)" w:date="2025-01-17T10:52:00Z" w16du:dateUtc="2025-01-17T15:52:00Z">
      <w:r w:rsidR="00CD0B17">
        <w:rPr>
          <w:i/>
        </w:rPr>
        <w:t>7.1.25</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D057" w14:textId="77777777" w:rsidR="00342C45" w:rsidRDefault="00342C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070606"/>
      <w:docPartObj>
        <w:docPartGallery w:val="Page Numbers (Bottom of Page)"/>
        <w:docPartUnique/>
      </w:docPartObj>
    </w:sdtPr>
    <w:sdtEndPr/>
    <w:sdtContent>
      <w:sdt>
        <w:sdtPr>
          <w:id w:val="-2099312540"/>
          <w:docPartObj>
            <w:docPartGallery w:val="Page Numbers (Top of Page)"/>
            <w:docPartUnique/>
          </w:docPartObj>
        </w:sdtPr>
        <w:sdtEndPr/>
        <w:sdtContent>
          <w:p w14:paraId="1D21241C" w14:textId="77777777" w:rsidR="00253824" w:rsidRDefault="00253824" w:rsidP="00253824">
            <w:pPr>
              <w:pStyle w:val="Footer"/>
              <w:jc w:val="center"/>
            </w:pPr>
            <w:r w:rsidRPr="00C24A0D">
              <w:rPr>
                <w:rFonts w:ascii="Times New Roman" w:hAnsi="Times New Roman" w:cs="Times New Roman"/>
              </w:rPr>
              <w:t xml:space="preserve">Page </w:t>
            </w:r>
            <w:r w:rsidRPr="00C24A0D">
              <w:rPr>
                <w:rFonts w:ascii="Times New Roman" w:hAnsi="Times New Roman" w:cs="Times New Roman"/>
                <w:b/>
                <w:bCs/>
                <w:sz w:val="24"/>
                <w:szCs w:val="24"/>
              </w:rPr>
              <w:fldChar w:fldCharType="begin"/>
            </w:r>
            <w:r w:rsidRPr="00C24A0D">
              <w:rPr>
                <w:rFonts w:ascii="Times New Roman" w:hAnsi="Times New Roman" w:cs="Times New Roman"/>
                <w:b/>
                <w:bCs/>
              </w:rPr>
              <w:instrText xml:space="preserve"> PAGE </w:instrText>
            </w:r>
            <w:r w:rsidRPr="00C24A0D">
              <w:rPr>
                <w:rFonts w:ascii="Times New Roman" w:hAnsi="Times New Roman" w:cs="Times New Roman"/>
                <w:b/>
                <w:bCs/>
                <w:sz w:val="24"/>
                <w:szCs w:val="24"/>
              </w:rPr>
              <w:fldChar w:fldCharType="separate"/>
            </w:r>
            <w:r>
              <w:rPr>
                <w:rFonts w:ascii="Times New Roman" w:hAnsi="Times New Roman" w:cs="Times New Roman"/>
                <w:b/>
                <w:bCs/>
                <w:sz w:val="24"/>
                <w:szCs w:val="24"/>
              </w:rPr>
              <w:t>67</w:t>
            </w:r>
            <w:r w:rsidRPr="00C24A0D">
              <w:rPr>
                <w:rFonts w:ascii="Times New Roman" w:hAnsi="Times New Roman" w:cs="Times New Roman"/>
                <w:b/>
                <w:bCs/>
                <w:sz w:val="24"/>
                <w:szCs w:val="24"/>
              </w:rPr>
              <w:fldChar w:fldCharType="end"/>
            </w:r>
            <w:r w:rsidRPr="00C24A0D">
              <w:rPr>
                <w:rFonts w:ascii="Times New Roman" w:hAnsi="Times New Roman" w:cs="Times New Roman"/>
              </w:rPr>
              <w:t xml:space="preserve"> of </w:t>
            </w:r>
            <w:r w:rsidRPr="00C24A0D">
              <w:rPr>
                <w:rFonts w:ascii="Times New Roman" w:hAnsi="Times New Roman" w:cs="Times New Roman"/>
                <w:b/>
                <w:bCs/>
                <w:sz w:val="24"/>
                <w:szCs w:val="24"/>
              </w:rPr>
              <w:fldChar w:fldCharType="begin"/>
            </w:r>
            <w:r w:rsidRPr="00C24A0D">
              <w:rPr>
                <w:rFonts w:ascii="Times New Roman" w:hAnsi="Times New Roman" w:cs="Times New Roman"/>
                <w:b/>
                <w:bCs/>
              </w:rPr>
              <w:instrText xml:space="preserve"> NUMPAGES  </w:instrText>
            </w:r>
            <w:r w:rsidRPr="00C24A0D">
              <w:rPr>
                <w:rFonts w:ascii="Times New Roman" w:hAnsi="Times New Roman" w:cs="Times New Roman"/>
                <w:b/>
                <w:bCs/>
                <w:sz w:val="24"/>
                <w:szCs w:val="24"/>
              </w:rPr>
              <w:fldChar w:fldCharType="separate"/>
            </w:r>
            <w:r>
              <w:rPr>
                <w:rFonts w:ascii="Times New Roman" w:hAnsi="Times New Roman" w:cs="Times New Roman"/>
                <w:b/>
                <w:bCs/>
                <w:sz w:val="24"/>
                <w:szCs w:val="24"/>
              </w:rPr>
              <w:t>68</w:t>
            </w:r>
            <w:r w:rsidRPr="00C24A0D">
              <w:rPr>
                <w:rFonts w:ascii="Times New Roman" w:hAnsi="Times New Roman" w:cs="Times New Roman"/>
                <w:b/>
                <w:bCs/>
                <w:sz w:val="24"/>
                <w:szCs w:val="24"/>
              </w:rPr>
              <w:fldChar w:fldCharType="end"/>
            </w:r>
          </w:p>
        </w:sdtContent>
      </w:sdt>
    </w:sdtContent>
  </w:sdt>
  <w:p w14:paraId="4C1417C9" w14:textId="77777777" w:rsidR="00342C45" w:rsidRDefault="00342C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F390" w14:textId="77777777" w:rsidR="00342C45" w:rsidRDefault="0034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DFBD" w14:textId="77777777" w:rsidR="00326968" w:rsidRDefault="00326968" w:rsidP="00221DCC">
      <w:pPr>
        <w:spacing w:after="0" w:line="240" w:lineRule="auto"/>
      </w:pPr>
      <w:r>
        <w:separator/>
      </w:r>
    </w:p>
  </w:footnote>
  <w:footnote w:type="continuationSeparator" w:id="0">
    <w:p w14:paraId="560D0903" w14:textId="77777777" w:rsidR="00326968" w:rsidRDefault="00326968" w:rsidP="00221DCC">
      <w:pPr>
        <w:spacing w:after="0" w:line="240" w:lineRule="auto"/>
      </w:pPr>
      <w:r>
        <w:continuationSeparator/>
      </w:r>
    </w:p>
  </w:footnote>
  <w:footnote w:type="continuationNotice" w:id="1">
    <w:p w14:paraId="521C6761" w14:textId="77777777" w:rsidR="00326968" w:rsidRDefault="00326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61BB" w14:textId="34B19AFE" w:rsidR="000C6F41" w:rsidRDefault="00020CB7">
    <w:pPr>
      <w:pStyle w:val="Header"/>
    </w:pPr>
    <w:r>
      <w:rPr>
        <w:noProof/>
      </w:rPr>
      <w:pict w14:anchorId="227D1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3422" o:spid="_x0000_s1026" type="#_x0000_t136" style="position:absolute;margin-left:0;margin-top:0;width:412.4pt;height:247.45pt;rotation:315;z-index:-251658236;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B2F3" w14:textId="4D04A173" w:rsidR="00727A9D" w:rsidRPr="00727A9D" w:rsidRDefault="004900F3" w:rsidP="00727A9D">
    <w:pPr>
      <w:jc w:val="center"/>
      <w:rPr>
        <w:rFonts w:ascii="Times New Roman" w:hAnsi="Times New Roman" w:cs="Times New Roman"/>
        <w:b/>
        <w:bCs/>
      </w:rPr>
    </w:pPr>
    <w:bookmarkStart w:id="2349" w:name="_Hlk199749356"/>
    <w:bookmarkStart w:id="2350" w:name="_Hlk199749678"/>
    <w:r w:rsidRPr="00727A9D">
      <w:rPr>
        <w:rFonts w:ascii="Times New Roman" w:hAnsi="Times New Roman" w:cs="Times New Roman"/>
        <w:b/>
        <w:bCs/>
      </w:rPr>
      <w:t>AMENDMENT 3</w:t>
    </w:r>
  </w:p>
  <w:p w14:paraId="34791442" w14:textId="6F89FF3D" w:rsidR="003B32CF" w:rsidRPr="00727A9D" w:rsidRDefault="004900F3" w:rsidP="00727A9D">
    <w:pPr>
      <w:jc w:val="center"/>
      <w:rPr>
        <w:rFonts w:ascii="Times New Roman" w:hAnsi="Times New Roman" w:cs="Times New Roman"/>
        <w:b/>
        <w:bCs/>
      </w:rPr>
    </w:pPr>
    <w:r w:rsidRPr="00727A9D">
      <w:rPr>
        <w:rFonts w:ascii="Times New Roman" w:hAnsi="Times New Roman" w:cs="Times New Roman"/>
        <w:b/>
        <w:bCs/>
      </w:rPr>
      <w:t>AMENDED AND RESTATED</w:t>
    </w:r>
  </w:p>
  <w:p w14:paraId="240AE4BF" w14:textId="7017582B" w:rsidR="003B32CF" w:rsidRPr="00727A9D" w:rsidRDefault="004900F3" w:rsidP="00727A9D">
    <w:pPr>
      <w:jc w:val="center"/>
      <w:rPr>
        <w:rFonts w:ascii="Times New Roman" w:hAnsi="Times New Roman" w:cs="Times New Roman"/>
        <w:b/>
        <w:bCs/>
      </w:rPr>
    </w:pPr>
    <w:r w:rsidRPr="00727A9D">
      <w:rPr>
        <w:rFonts w:ascii="Times New Roman" w:hAnsi="Times New Roman" w:cs="Times New Roman"/>
        <w:b/>
        <w:bCs/>
      </w:rPr>
      <w:t>FY2026 AND FY2027 COMMUNITY SERVICES PERFORMANCE CONTRACT</w:t>
    </w:r>
  </w:p>
  <w:p w14:paraId="29CC0B15" w14:textId="7209CE57" w:rsidR="00BC155D" w:rsidRPr="00727A9D" w:rsidRDefault="004900F3" w:rsidP="00727A9D">
    <w:pPr>
      <w:jc w:val="center"/>
      <w:rPr>
        <w:rFonts w:ascii="Times New Roman" w:hAnsi="Times New Roman" w:cs="Times New Roman"/>
      </w:rPr>
    </w:pPr>
    <w:r w:rsidRPr="00727A9D">
      <w:rPr>
        <w:rFonts w:ascii="Times New Roman" w:hAnsi="Times New Roman" w:cs="Times New Roman"/>
        <w:b/>
        <w:bCs/>
      </w:rPr>
      <w:t>MASTER AGREEMENT</w:t>
    </w:r>
    <w:bookmarkEnd w:id="2349"/>
    <w:r w:rsidRPr="00727A9D">
      <w:rPr>
        <w:rFonts w:ascii="Times New Roman" w:hAnsi="Times New Roman" w:cs="Times New Roman"/>
      </w:rPr>
      <w:t> </w:t>
    </w:r>
    <w:bookmarkEnd w:id="2350"/>
    <w:r w:rsidR="00020CB7">
      <w:rPr>
        <w:rFonts w:ascii="Times New Roman" w:hAnsi="Times New Roman" w:cs="Times New Roman"/>
        <w:noProof/>
      </w:rPr>
      <w:pict w14:anchorId="00C53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3423" o:spid="_x0000_s1027" type="#_x0000_t136" style="position:absolute;left:0;text-align:left;margin-left:0;margin-top:0;width:412.4pt;height:247.45pt;rotation:315;z-index:-251658240;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del w:id="2351" w:author="Rupe, Heather (DBHDS)" w:date="2025-01-17T10:52:00Z" w16du:dateUtc="2025-01-17T15:52:00Z">
      <w:r w:rsidR="00C24A0D" w:rsidRPr="00727A9D" w:rsidDel="00CD0B17">
        <w:rPr>
          <w:rFonts w:ascii="Times New Roman" w:hAnsi="Times New Roman" w:cs="Times New Roman"/>
        </w:rPr>
        <w:delText>FY 2</w:delText>
      </w:r>
      <w:r w:rsidR="00E327D8" w:rsidRPr="00727A9D" w:rsidDel="00CD0B17">
        <w:rPr>
          <w:rFonts w:ascii="Times New Roman" w:hAnsi="Times New Roman" w:cs="Times New Roman"/>
        </w:rPr>
        <w:delText>4</w:delText>
      </w:r>
      <w:r w:rsidR="00C24A0D" w:rsidRPr="00727A9D" w:rsidDel="00CD0B17">
        <w:rPr>
          <w:rFonts w:ascii="Times New Roman" w:hAnsi="Times New Roman" w:cs="Times New Roman"/>
        </w:rPr>
        <w:delText>-2</w:delText>
      </w:r>
      <w:r w:rsidR="00E327D8" w:rsidRPr="00727A9D" w:rsidDel="00CD0B17">
        <w:rPr>
          <w:rFonts w:ascii="Times New Roman" w:hAnsi="Times New Roman" w:cs="Times New Roman"/>
        </w:rPr>
        <w:delText>5</w:delText>
      </w:r>
    </w:del>
  </w:p>
  <w:p w14:paraId="45D1C447" w14:textId="2E805A76" w:rsidR="00C24A0D" w:rsidRPr="00727A9D" w:rsidRDefault="004900F3" w:rsidP="00CD0B17">
    <w:pPr>
      <w:pStyle w:val="NoSpacing"/>
      <w:jc w:val="center"/>
      <w:rPr>
        <w:rFonts w:ascii="Times New Roman" w:hAnsi="Times New Roman" w:cs="Times New Roman"/>
        <w:b/>
        <w:bCs/>
      </w:rPr>
    </w:pPr>
    <w:r w:rsidRPr="00727A9D">
      <w:rPr>
        <w:rFonts w:ascii="Times New Roman" w:hAnsi="Times New Roman" w:cs="Times New Roman"/>
        <w:b/>
        <w:bCs/>
      </w:rPr>
      <w:t>EXHIBIT K</w:t>
    </w:r>
  </w:p>
  <w:p w14:paraId="326F3E1F" w14:textId="25636EEF" w:rsidR="004900F3" w:rsidRPr="00727A9D" w:rsidRDefault="00727A9D" w:rsidP="001D25D7">
    <w:pPr>
      <w:pStyle w:val="NoSpacing"/>
      <w:jc w:val="center"/>
      <w:rPr>
        <w:rFonts w:ascii="Times New Roman" w:hAnsi="Times New Roman" w:cs="Times New Roman"/>
        <w:b/>
        <w:bCs/>
      </w:rPr>
    </w:pPr>
    <w:r w:rsidRPr="00727A9D">
      <w:rPr>
        <w:rFonts w:ascii="Times New Roman" w:hAnsi="Times New Roman" w:cs="Times New Roman"/>
        <w:b/>
        <w:bCs/>
      </w:rPr>
      <w:t xml:space="preserve">Collaborative Discharge Requirements </w:t>
    </w:r>
    <w:r w:rsidR="00491BE8">
      <w:rPr>
        <w:rFonts w:ascii="Times New Roman" w:hAnsi="Times New Roman" w:cs="Times New Roman"/>
        <w:b/>
        <w:bCs/>
      </w:rPr>
      <w:t>f</w:t>
    </w:r>
    <w:r w:rsidRPr="00727A9D">
      <w:rPr>
        <w:rFonts w:ascii="Times New Roman" w:hAnsi="Times New Roman" w:cs="Times New Roman"/>
        <w:b/>
        <w:bCs/>
      </w:rPr>
      <w:t xml:space="preserve">or </w:t>
    </w:r>
  </w:p>
  <w:p w14:paraId="1B63BC20" w14:textId="57880E42" w:rsidR="00C24A0D" w:rsidRPr="00727A9D" w:rsidRDefault="00727A9D" w:rsidP="001D25D7">
    <w:pPr>
      <w:pStyle w:val="NoSpacing"/>
      <w:jc w:val="center"/>
      <w:rPr>
        <w:rFonts w:ascii="Times New Roman" w:hAnsi="Times New Roman" w:cs="Times New Roman"/>
        <w:b/>
        <w:bCs/>
      </w:rPr>
    </w:pPr>
    <w:r w:rsidRPr="00727A9D">
      <w:rPr>
        <w:rFonts w:ascii="Times New Roman" w:hAnsi="Times New Roman" w:cs="Times New Roman"/>
        <w:b/>
        <w:bCs/>
      </w:rPr>
      <w:t>Community Services Boards and State Hospitals</w:t>
    </w:r>
  </w:p>
  <w:p w14:paraId="5C34D36B" w14:textId="77777777" w:rsidR="00C24A0D" w:rsidRPr="00727A9D" w:rsidRDefault="00C24A0D" w:rsidP="001D25D7">
    <w:pPr>
      <w:pStyle w:val="NoSpacing"/>
      <w:jc w:val="center"/>
      <w:rPr>
        <w:rFonts w:ascii="Times New Roman" w:hAnsi="Times New Roman" w:cs="Times New Roman"/>
        <w:b/>
        <w:bCs/>
      </w:rPr>
    </w:pPr>
    <w:del w:id="2352" w:author="Rupe, Heather (DBHDS)" w:date="2024-11-22T17:25:00Z">
      <w:r w:rsidRPr="00727A9D" w:rsidDel="3D0F2223">
        <w:rPr>
          <w:rFonts w:ascii="Times New Roman" w:hAnsi="Times New Roman" w:cs="Times New Roman"/>
          <w:b/>
          <w:bCs/>
        </w:rPr>
        <w:delText>Adult &amp; Geriatric</w:delText>
      </w:r>
    </w:del>
  </w:p>
  <w:p w14:paraId="38211420" w14:textId="5FE2F87B" w:rsidR="003B32CF" w:rsidRPr="00727A9D" w:rsidRDefault="003B32CF" w:rsidP="001D25D7">
    <w:pPr>
      <w:pStyle w:val="NoSpacing"/>
      <w:jc w:val="center"/>
      <w:rPr>
        <w:del w:id="2353" w:author="Rupe, Heather (DBHDS)" w:date="2024-11-22T17:25:00Z" w16du:dateUtc="2024-11-22T17:25:47Z"/>
        <w:rFonts w:ascii="Times New Roman" w:hAnsi="Times New Roman" w:cs="Times New Roman"/>
        <w:b/>
        <w:bCs/>
      </w:rPr>
    </w:pPr>
    <w:r w:rsidRPr="00727A9D">
      <w:rPr>
        <w:rFonts w:ascii="Times New Roman" w:hAnsi="Times New Roman" w:cs="Times New Roman"/>
        <w:b/>
        <w:bCs/>
        <w:highlight w:val="yellow"/>
      </w:rPr>
      <w:t>Contract No.</w:t>
    </w:r>
    <w:r w:rsidRPr="00727A9D">
      <w:rPr>
        <w:rFonts w:ascii="Times New Roman" w:hAnsi="Times New Roman" w:cs="Times New Roman"/>
        <w:b/>
        <w:bCs/>
      </w:rPr>
      <w:t xml:space="preserve"> </w:t>
    </w:r>
    <w:r w:rsidR="00204933">
      <w:rPr>
        <w:rFonts w:ascii="Times New Roman" w:hAnsi="Times New Roman" w:cs="Times New Roman"/>
        <w:b/>
        <w:bCs/>
      </w:rPr>
      <w:t>P1636</w:t>
    </w:r>
    <w:r w:rsidR="007C5345">
      <w:rPr>
        <w:rFonts w:ascii="Times New Roman" w:hAnsi="Times New Roman" w:cs="Times New Roman"/>
        <w:b/>
        <w:bCs/>
      </w:rPr>
      <w:t>.CSBCode.3</w:t>
    </w:r>
  </w:p>
  <w:p w14:paraId="6051551E" w14:textId="77777777" w:rsidR="00176946" w:rsidRPr="00727A9D" w:rsidRDefault="00176946" w:rsidP="001D25D7">
    <w:pPr>
      <w:pStyle w:val="NoSpacing"/>
      <w:jc w:val="center"/>
      <w:rPr>
        <w:rFonts w:ascii="Times New Roman" w:hAnsi="Times New Roman" w:cs="Times New Roman"/>
        <w:b/>
        <w:bCs/>
        <w:sz w:val="28"/>
        <w:szCs w:val="28"/>
      </w:rPr>
    </w:pPr>
  </w:p>
  <w:p w14:paraId="719F87C2" w14:textId="77777777" w:rsidR="00C24A0D" w:rsidRDefault="00C2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7D1D" w14:textId="14E39E93" w:rsidR="000C6F41" w:rsidRDefault="00020CB7">
    <w:pPr>
      <w:pStyle w:val="Header"/>
    </w:pPr>
    <w:r>
      <w:rPr>
        <w:noProof/>
      </w:rPr>
      <w:pict w14:anchorId="3861A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3421" o:spid="_x0000_s1025" type="#_x0000_t136" style="position:absolute;margin-left:0;margin-top:0;width:412.4pt;height:247.45pt;rotation:315;z-index:-251658235;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513D" w14:textId="137BA40F" w:rsidR="00342C45" w:rsidRDefault="00020CB7">
    <w:pPr>
      <w:pStyle w:val="Header"/>
    </w:pPr>
    <w:r>
      <w:rPr>
        <w:noProof/>
      </w:rPr>
      <w:pict w14:anchorId="3EF9E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3425" o:spid="_x0000_s1029" type="#_x0000_t136" style="position:absolute;margin-left:0;margin-top:0;width:412.4pt;height:247.45pt;rotation:315;z-index:-251658238;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97AB" w14:textId="7F27B173" w:rsidR="0032758D" w:rsidRDefault="00020CB7" w:rsidP="0032758D">
    <w:pPr>
      <w:jc w:val="center"/>
      <w:rPr>
        <w:rFonts w:ascii="Times New Roman" w:hAnsi="Times New Roman" w:cs="Times New Roman"/>
        <w:b/>
      </w:rPr>
    </w:pPr>
    <w:r>
      <w:rPr>
        <w:noProof/>
      </w:rPr>
      <w:pict w14:anchorId="4E6C4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3426" o:spid="_x0000_s1030" type="#_x0000_t136" style="position:absolute;left:0;text-align:left;margin-left:0;margin-top:0;width:412.4pt;height:247.45pt;rotation:315;z-index:-251658237;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r w:rsidR="0032758D">
      <w:tab/>
    </w:r>
    <w:del w:id="12611" w:author="Rupe, Heather (DBHDS)" w:date="2025-01-17T11:08:00Z" w16du:dateUtc="2025-01-17T16:08:00Z">
      <w:r w:rsidR="0032758D" w:rsidDel="00B55361">
        <w:rPr>
          <w:rFonts w:ascii="Times New Roman" w:hAnsi="Times New Roman" w:cs="Times New Roman"/>
          <w:b/>
        </w:rPr>
        <w:delText>FY 2</w:delText>
      </w:r>
      <w:r w:rsidR="00E327D8" w:rsidDel="00B55361">
        <w:rPr>
          <w:rFonts w:ascii="Times New Roman" w:hAnsi="Times New Roman" w:cs="Times New Roman"/>
          <w:b/>
        </w:rPr>
        <w:delText>4</w:delText>
      </w:r>
      <w:r w:rsidR="0032758D" w:rsidDel="00B55361">
        <w:rPr>
          <w:rFonts w:ascii="Times New Roman" w:hAnsi="Times New Roman" w:cs="Times New Roman"/>
          <w:b/>
        </w:rPr>
        <w:delText>-2</w:delText>
      </w:r>
      <w:r w:rsidR="00E327D8" w:rsidDel="00B55361">
        <w:rPr>
          <w:rFonts w:ascii="Times New Roman" w:hAnsi="Times New Roman" w:cs="Times New Roman"/>
          <w:b/>
        </w:rPr>
        <w:delText>5</w:delText>
      </w:r>
      <w:r w:rsidR="0032758D" w:rsidDel="00B55361">
        <w:rPr>
          <w:rFonts w:ascii="Times New Roman" w:hAnsi="Times New Roman" w:cs="Times New Roman"/>
          <w:b/>
        </w:rPr>
        <w:delText xml:space="preserve"> </w:delText>
      </w:r>
    </w:del>
    <w:r w:rsidR="0032758D">
      <w:rPr>
        <w:rFonts w:ascii="Times New Roman" w:hAnsi="Times New Roman" w:cs="Times New Roman"/>
        <w:b/>
      </w:rPr>
      <w:t>Exhibit K</w:t>
    </w:r>
  </w:p>
  <w:p w14:paraId="79AC79E6" w14:textId="77777777" w:rsidR="0032758D" w:rsidRPr="00C24A0D" w:rsidRDefault="0032758D" w:rsidP="0032758D">
    <w:pPr>
      <w:jc w:val="center"/>
      <w:rPr>
        <w:rFonts w:ascii="Times New Roman" w:hAnsi="Times New Roman" w:cs="Times New Roman"/>
        <w:b/>
      </w:rPr>
    </w:pPr>
    <w:r w:rsidRPr="00C24A0D">
      <w:rPr>
        <w:rFonts w:ascii="Times New Roman" w:hAnsi="Times New Roman" w:cs="Times New Roman"/>
        <w:b/>
      </w:rPr>
      <w:t>Collaborative Discharge Requirements for Community Services Boards and State Hospitals</w:t>
    </w:r>
  </w:p>
  <w:p w14:paraId="68CD5347" w14:textId="3C8BD0BD" w:rsidR="0032758D" w:rsidRPr="00C24A0D" w:rsidDel="00B55361" w:rsidRDefault="0032758D" w:rsidP="0032758D">
    <w:pPr>
      <w:jc w:val="center"/>
      <w:rPr>
        <w:del w:id="12612" w:author="Rupe, Heather (DBHDS)" w:date="2025-01-17T11:08:00Z" w16du:dateUtc="2025-01-17T16:08:00Z"/>
        <w:rFonts w:ascii="Times New Roman" w:hAnsi="Times New Roman" w:cs="Times New Roman"/>
        <w:b/>
      </w:rPr>
    </w:pPr>
    <w:del w:id="12613" w:author="Rupe, Heather (DBHDS)" w:date="2025-01-17T11:08:00Z" w16du:dateUtc="2025-01-17T16:08:00Z">
      <w:r w:rsidRPr="00C24A0D" w:rsidDel="00B55361">
        <w:rPr>
          <w:rFonts w:ascii="Times New Roman" w:hAnsi="Times New Roman" w:cs="Times New Roman"/>
          <w:b/>
        </w:rPr>
        <w:delText>Adult &amp; Geriatric</w:delText>
      </w:r>
    </w:del>
  </w:p>
  <w:p w14:paraId="2800CC32" w14:textId="77777777" w:rsidR="00342C45" w:rsidRDefault="00342C45" w:rsidP="0032758D">
    <w:pPr>
      <w:pStyle w:val="Header"/>
      <w:tabs>
        <w:tab w:val="clear" w:pos="4680"/>
        <w:tab w:val="clear" w:pos="9360"/>
        <w:tab w:val="left" w:pos="587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0D9F" w14:textId="40934A01" w:rsidR="00342C45" w:rsidRDefault="00020CB7">
    <w:pPr>
      <w:pStyle w:val="Header"/>
    </w:pPr>
    <w:r>
      <w:rPr>
        <w:noProof/>
      </w:rPr>
      <w:pict w14:anchorId="29DDE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3424" o:spid="_x0000_s1028" type="#_x0000_t136" style="position:absolute;margin-left:0;margin-top:0;width:412.4pt;height:247.45pt;rotation:315;z-index:-251658239;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85D"/>
    <w:multiLevelType w:val="hybridMultilevel"/>
    <w:tmpl w:val="5F6664D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6A2BA7"/>
    <w:multiLevelType w:val="hybridMultilevel"/>
    <w:tmpl w:val="D3226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842D6"/>
    <w:multiLevelType w:val="hybridMultilevel"/>
    <w:tmpl w:val="96CEC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B20CB"/>
    <w:multiLevelType w:val="hybridMultilevel"/>
    <w:tmpl w:val="917E1B8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931649"/>
    <w:multiLevelType w:val="hybridMultilevel"/>
    <w:tmpl w:val="C91CD0F0"/>
    <w:lvl w:ilvl="0" w:tplc="1848E1F6">
      <w:start w:val="1"/>
      <w:numFmt w:val="bullet"/>
      <w:lvlText w:val="·"/>
      <w:lvlJc w:val="left"/>
      <w:pPr>
        <w:ind w:left="720" w:hanging="360"/>
      </w:pPr>
      <w:rPr>
        <w:rFonts w:ascii="Symbol" w:hAnsi="Symbol" w:hint="default"/>
      </w:rPr>
    </w:lvl>
    <w:lvl w:ilvl="1" w:tplc="2754217E">
      <w:start w:val="1"/>
      <w:numFmt w:val="bullet"/>
      <w:lvlText w:val="o"/>
      <w:lvlJc w:val="left"/>
      <w:pPr>
        <w:ind w:left="1440" w:hanging="360"/>
      </w:pPr>
      <w:rPr>
        <w:rFonts w:ascii="Courier New" w:hAnsi="Courier New" w:hint="default"/>
      </w:rPr>
    </w:lvl>
    <w:lvl w:ilvl="2" w:tplc="5C36ED5C">
      <w:start w:val="1"/>
      <w:numFmt w:val="bullet"/>
      <w:lvlText w:val=""/>
      <w:lvlJc w:val="left"/>
      <w:pPr>
        <w:ind w:left="2160" w:hanging="360"/>
      </w:pPr>
      <w:rPr>
        <w:rFonts w:ascii="Wingdings" w:hAnsi="Wingdings" w:hint="default"/>
      </w:rPr>
    </w:lvl>
    <w:lvl w:ilvl="3" w:tplc="663A3174">
      <w:start w:val="1"/>
      <w:numFmt w:val="bullet"/>
      <w:lvlText w:val=""/>
      <w:lvlJc w:val="left"/>
      <w:pPr>
        <w:ind w:left="2880" w:hanging="360"/>
      </w:pPr>
      <w:rPr>
        <w:rFonts w:ascii="Symbol" w:hAnsi="Symbol" w:hint="default"/>
      </w:rPr>
    </w:lvl>
    <w:lvl w:ilvl="4" w:tplc="A8EE26BA">
      <w:start w:val="1"/>
      <w:numFmt w:val="bullet"/>
      <w:lvlText w:val="o"/>
      <w:lvlJc w:val="left"/>
      <w:pPr>
        <w:ind w:left="3600" w:hanging="360"/>
      </w:pPr>
      <w:rPr>
        <w:rFonts w:ascii="Courier New" w:hAnsi="Courier New" w:hint="default"/>
      </w:rPr>
    </w:lvl>
    <w:lvl w:ilvl="5" w:tplc="FBE8A20C">
      <w:start w:val="1"/>
      <w:numFmt w:val="bullet"/>
      <w:lvlText w:val=""/>
      <w:lvlJc w:val="left"/>
      <w:pPr>
        <w:ind w:left="4320" w:hanging="360"/>
      </w:pPr>
      <w:rPr>
        <w:rFonts w:ascii="Wingdings" w:hAnsi="Wingdings" w:hint="default"/>
      </w:rPr>
    </w:lvl>
    <w:lvl w:ilvl="6" w:tplc="14ECF252">
      <w:start w:val="1"/>
      <w:numFmt w:val="bullet"/>
      <w:lvlText w:val=""/>
      <w:lvlJc w:val="left"/>
      <w:pPr>
        <w:ind w:left="5040" w:hanging="360"/>
      </w:pPr>
      <w:rPr>
        <w:rFonts w:ascii="Symbol" w:hAnsi="Symbol" w:hint="default"/>
      </w:rPr>
    </w:lvl>
    <w:lvl w:ilvl="7" w:tplc="F00CACE0">
      <w:start w:val="1"/>
      <w:numFmt w:val="bullet"/>
      <w:lvlText w:val="o"/>
      <w:lvlJc w:val="left"/>
      <w:pPr>
        <w:ind w:left="5760" w:hanging="360"/>
      </w:pPr>
      <w:rPr>
        <w:rFonts w:ascii="Courier New" w:hAnsi="Courier New" w:hint="default"/>
      </w:rPr>
    </w:lvl>
    <w:lvl w:ilvl="8" w:tplc="A8904312">
      <w:start w:val="1"/>
      <w:numFmt w:val="bullet"/>
      <w:lvlText w:val=""/>
      <w:lvlJc w:val="left"/>
      <w:pPr>
        <w:ind w:left="6480" w:hanging="360"/>
      </w:pPr>
      <w:rPr>
        <w:rFonts w:ascii="Wingdings" w:hAnsi="Wingdings" w:hint="default"/>
      </w:rPr>
    </w:lvl>
  </w:abstractNum>
  <w:abstractNum w:abstractNumId="5" w15:restartNumberingAfterBreak="0">
    <w:nsid w:val="089906A6"/>
    <w:multiLevelType w:val="hybridMultilevel"/>
    <w:tmpl w:val="737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82E3A"/>
    <w:multiLevelType w:val="hybridMultilevel"/>
    <w:tmpl w:val="41CA6774"/>
    <w:lvl w:ilvl="0" w:tplc="6E24BF02">
      <w:start w:val="1"/>
      <w:numFmt w:val="bullet"/>
      <w:lvlText w:val="·"/>
      <w:lvlJc w:val="left"/>
      <w:pPr>
        <w:ind w:left="720" w:hanging="360"/>
      </w:pPr>
      <w:rPr>
        <w:rFonts w:ascii="Symbol" w:hAnsi="Symbol" w:hint="default"/>
      </w:rPr>
    </w:lvl>
    <w:lvl w:ilvl="1" w:tplc="3F0C057A">
      <w:start w:val="1"/>
      <w:numFmt w:val="bullet"/>
      <w:lvlText w:val="o"/>
      <w:lvlJc w:val="left"/>
      <w:pPr>
        <w:ind w:left="1440" w:hanging="360"/>
      </w:pPr>
      <w:rPr>
        <w:rFonts w:ascii="Courier New" w:hAnsi="Courier New" w:hint="default"/>
      </w:rPr>
    </w:lvl>
    <w:lvl w:ilvl="2" w:tplc="5B0402DC">
      <w:start w:val="1"/>
      <w:numFmt w:val="bullet"/>
      <w:lvlText w:val=""/>
      <w:lvlJc w:val="left"/>
      <w:pPr>
        <w:ind w:left="2160" w:hanging="360"/>
      </w:pPr>
      <w:rPr>
        <w:rFonts w:ascii="Wingdings" w:hAnsi="Wingdings" w:hint="default"/>
      </w:rPr>
    </w:lvl>
    <w:lvl w:ilvl="3" w:tplc="FE941C90">
      <w:start w:val="1"/>
      <w:numFmt w:val="bullet"/>
      <w:lvlText w:val=""/>
      <w:lvlJc w:val="left"/>
      <w:pPr>
        <w:ind w:left="2880" w:hanging="360"/>
      </w:pPr>
      <w:rPr>
        <w:rFonts w:ascii="Symbol" w:hAnsi="Symbol" w:hint="default"/>
      </w:rPr>
    </w:lvl>
    <w:lvl w:ilvl="4" w:tplc="100E4EAA">
      <w:start w:val="1"/>
      <w:numFmt w:val="bullet"/>
      <w:lvlText w:val="o"/>
      <w:lvlJc w:val="left"/>
      <w:pPr>
        <w:ind w:left="3600" w:hanging="360"/>
      </w:pPr>
      <w:rPr>
        <w:rFonts w:ascii="Courier New" w:hAnsi="Courier New" w:hint="default"/>
      </w:rPr>
    </w:lvl>
    <w:lvl w:ilvl="5" w:tplc="3236CD5E">
      <w:start w:val="1"/>
      <w:numFmt w:val="bullet"/>
      <w:lvlText w:val=""/>
      <w:lvlJc w:val="left"/>
      <w:pPr>
        <w:ind w:left="4320" w:hanging="360"/>
      </w:pPr>
      <w:rPr>
        <w:rFonts w:ascii="Wingdings" w:hAnsi="Wingdings" w:hint="default"/>
      </w:rPr>
    </w:lvl>
    <w:lvl w:ilvl="6" w:tplc="487C28C6">
      <w:start w:val="1"/>
      <w:numFmt w:val="bullet"/>
      <w:lvlText w:val=""/>
      <w:lvlJc w:val="left"/>
      <w:pPr>
        <w:ind w:left="5040" w:hanging="360"/>
      </w:pPr>
      <w:rPr>
        <w:rFonts w:ascii="Symbol" w:hAnsi="Symbol" w:hint="default"/>
      </w:rPr>
    </w:lvl>
    <w:lvl w:ilvl="7" w:tplc="87BC9A7C">
      <w:start w:val="1"/>
      <w:numFmt w:val="bullet"/>
      <w:lvlText w:val="o"/>
      <w:lvlJc w:val="left"/>
      <w:pPr>
        <w:ind w:left="5760" w:hanging="360"/>
      </w:pPr>
      <w:rPr>
        <w:rFonts w:ascii="Courier New" w:hAnsi="Courier New" w:hint="default"/>
      </w:rPr>
    </w:lvl>
    <w:lvl w:ilvl="8" w:tplc="25D22BFE">
      <w:start w:val="1"/>
      <w:numFmt w:val="bullet"/>
      <w:lvlText w:val=""/>
      <w:lvlJc w:val="left"/>
      <w:pPr>
        <w:ind w:left="6480" w:hanging="360"/>
      </w:pPr>
      <w:rPr>
        <w:rFonts w:ascii="Wingdings" w:hAnsi="Wingdings" w:hint="default"/>
      </w:rPr>
    </w:lvl>
  </w:abstractNum>
  <w:abstractNum w:abstractNumId="7" w15:restartNumberingAfterBreak="0">
    <w:nsid w:val="0C1A00E4"/>
    <w:multiLevelType w:val="hybridMultilevel"/>
    <w:tmpl w:val="B0508834"/>
    <w:lvl w:ilvl="0" w:tplc="0BCE544C">
      <w:start w:val="1"/>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94874"/>
    <w:multiLevelType w:val="hybridMultilevel"/>
    <w:tmpl w:val="FBC6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2B7BB"/>
    <w:multiLevelType w:val="hybridMultilevel"/>
    <w:tmpl w:val="AB268528"/>
    <w:lvl w:ilvl="0" w:tplc="D6FC26C4">
      <w:start w:val="1"/>
      <w:numFmt w:val="bullet"/>
      <w:lvlText w:val="·"/>
      <w:lvlJc w:val="left"/>
      <w:pPr>
        <w:ind w:left="720" w:hanging="360"/>
      </w:pPr>
      <w:rPr>
        <w:rFonts w:ascii="Symbol" w:hAnsi="Symbol" w:hint="default"/>
      </w:rPr>
    </w:lvl>
    <w:lvl w:ilvl="1" w:tplc="98EC1E5A">
      <w:start w:val="1"/>
      <w:numFmt w:val="bullet"/>
      <w:lvlText w:val="o"/>
      <w:lvlJc w:val="left"/>
      <w:pPr>
        <w:ind w:left="1440" w:hanging="360"/>
      </w:pPr>
      <w:rPr>
        <w:rFonts w:ascii="Courier New" w:hAnsi="Courier New" w:hint="default"/>
      </w:rPr>
    </w:lvl>
    <w:lvl w:ilvl="2" w:tplc="AC0825A6">
      <w:start w:val="1"/>
      <w:numFmt w:val="bullet"/>
      <w:lvlText w:val=""/>
      <w:lvlJc w:val="left"/>
      <w:pPr>
        <w:ind w:left="2160" w:hanging="360"/>
      </w:pPr>
      <w:rPr>
        <w:rFonts w:ascii="Wingdings" w:hAnsi="Wingdings" w:hint="default"/>
      </w:rPr>
    </w:lvl>
    <w:lvl w:ilvl="3" w:tplc="AE64C672">
      <w:start w:val="1"/>
      <w:numFmt w:val="bullet"/>
      <w:lvlText w:val=""/>
      <w:lvlJc w:val="left"/>
      <w:pPr>
        <w:ind w:left="2880" w:hanging="360"/>
      </w:pPr>
      <w:rPr>
        <w:rFonts w:ascii="Symbol" w:hAnsi="Symbol" w:hint="default"/>
      </w:rPr>
    </w:lvl>
    <w:lvl w:ilvl="4" w:tplc="9BCEA8E8">
      <w:start w:val="1"/>
      <w:numFmt w:val="bullet"/>
      <w:lvlText w:val="o"/>
      <w:lvlJc w:val="left"/>
      <w:pPr>
        <w:ind w:left="3600" w:hanging="360"/>
      </w:pPr>
      <w:rPr>
        <w:rFonts w:ascii="Courier New" w:hAnsi="Courier New" w:hint="default"/>
      </w:rPr>
    </w:lvl>
    <w:lvl w:ilvl="5" w:tplc="7A626D88">
      <w:start w:val="1"/>
      <w:numFmt w:val="bullet"/>
      <w:lvlText w:val=""/>
      <w:lvlJc w:val="left"/>
      <w:pPr>
        <w:ind w:left="4320" w:hanging="360"/>
      </w:pPr>
      <w:rPr>
        <w:rFonts w:ascii="Wingdings" w:hAnsi="Wingdings" w:hint="default"/>
      </w:rPr>
    </w:lvl>
    <w:lvl w:ilvl="6" w:tplc="85F47468">
      <w:start w:val="1"/>
      <w:numFmt w:val="bullet"/>
      <w:lvlText w:val=""/>
      <w:lvlJc w:val="left"/>
      <w:pPr>
        <w:ind w:left="5040" w:hanging="360"/>
      </w:pPr>
      <w:rPr>
        <w:rFonts w:ascii="Symbol" w:hAnsi="Symbol" w:hint="default"/>
      </w:rPr>
    </w:lvl>
    <w:lvl w:ilvl="7" w:tplc="41C6D494">
      <w:start w:val="1"/>
      <w:numFmt w:val="bullet"/>
      <w:lvlText w:val="o"/>
      <w:lvlJc w:val="left"/>
      <w:pPr>
        <w:ind w:left="5760" w:hanging="360"/>
      </w:pPr>
      <w:rPr>
        <w:rFonts w:ascii="Courier New" w:hAnsi="Courier New" w:hint="default"/>
      </w:rPr>
    </w:lvl>
    <w:lvl w:ilvl="8" w:tplc="CC042BB4">
      <w:start w:val="1"/>
      <w:numFmt w:val="bullet"/>
      <w:lvlText w:val=""/>
      <w:lvlJc w:val="left"/>
      <w:pPr>
        <w:ind w:left="6480" w:hanging="360"/>
      </w:pPr>
      <w:rPr>
        <w:rFonts w:ascii="Wingdings" w:hAnsi="Wingdings" w:hint="default"/>
      </w:rPr>
    </w:lvl>
  </w:abstractNum>
  <w:abstractNum w:abstractNumId="10" w15:restartNumberingAfterBreak="0">
    <w:nsid w:val="1039AA30"/>
    <w:multiLevelType w:val="hybridMultilevel"/>
    <w:tmpl w:val="0A826C3C"/>
    <w:lvl w:ilvl="0" w:tplc="C4C657A8">
      <w:start w:val="1"/>
      <w:numFmt w:val="decimal"/>
      <w:lvlText w:val="%1."/>
      <w:lvlJc w:val="left"/>
      <w:pPr>
        <w:ind w:left="720" w:hanging="360"/>
      </w:pPr>
    </w:lvl>
    <w:lvl w:ilvl="1" w:tplc="31CCB8E0">
      <w:start w:val="1"/>
      <w:numFmt w:val="lowerLetter"/>
      <w:lvlText w:val="%2."/>
      <w:lvlJc w:val="left"/>
      <w:pPr>
        <w:ind w:left="1440" w:hanging="360"/>
      </w:pPr>
    </w:lvl>
    <w:lvl w:ilvl="2" w:tplc="037AADF0">
      <w:start w:val="1"/>
      <w:numFmt w:val="lowerRoman"/>
      <w:lvlText w:val="%3."/>
      <w:lvlJc w:val="right"/>
      <w:pPr>
        <w:ind w:left="2160" w:hanging="180"/>
      </w:pPr>
    </w:lvl>
    <w:lvl w:ilvl="3" w:tplc="7ED4EF5E">
      <w:start w:val="1"/>
      <w:numFmt w:val="decimal"/>
      <w:lvlText w:val="%4."/>
      <w:lvlJc w:val="left"/>
      <w:pPr>
        <w:ind w:left="2880" w:hanging="360"/>
      </w:pPr>
    </w:lvl>
    <w:lvl w:ilvl="4" w:tplc="817CE280">
      <w:start w:val="1"/>
      <w:numFmt w:val="lowerLetter"/>
      <w:lvlText w:val="%5."/>
      <w:lvlJc w:val="left"/>
      <w:pPr>
        <w:ind w:left="3600" w:hanging="360"/>
      </w:pPr>
    </w:lvl>
    <w:lvl w:ilvl="5" w:tplc="F2705F8A">
      <w:start w:val="1"/>
      <w:numFmt w:val="lowerRoman"/>
      <w:lvlText w:val="%6."/>
      <w:lvlJc w:val="right"/>
      <w:pPr>
        <w:ind w:left="4320" w:hanging="180"/>
      </w:pPr>
    </w:lvl>
    <w:lvl w:ilvl="6" w:tplc="C5F0FFCA">
      <w:start w:val="1"/>
      <w:numFmt w:val="decimal"/>
      <w:lvlText w:val="%7."/>
      <w:lvlJc w:val="left"/>
      <w:pPr>
        <w:ind w:left="5040" w:hanging="360"/>
      </w:pPr>
    </w:lvl>
    <w:lvl w:ilvl="7" w:tplc="9B14B952">
      <w:start w:val="1"/>
      <w:numFmt w:val="lowerLetter"/>
      <w:lvlText w:val="%8."/>
      <w:lvlJc w:val="left"/>
      <w:pPr>
        <w:ind w:left="5760" w:hanging="360"/>
      </w:pPr>
    </w:lvl>
    <w:lvl w:ilvl="8" w:tplc="0180DBEC">
      <w:start w:val="1"/>
      <w:numFmt w:val="lowerRoman"/>
      <w:lvlText w:val="%9."/>
      <w:lvlJc w:val="right"/>
      <w:pPr>
        <w:ind w:left="6480" w:hanging="180"/>
      </w:pPr>
    </w:lvl>
  </w:abstractNum>
  <w:abstractNum w:abstractNumId="11" w15:restartNumberingAfterBreak="0">
    <w:nsid w:val="10C92BC1"/>
    <w:multiLevelType w:val="hybridMultilevel"/>
    <w:tmpl w:val="978C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33338"/>
    <w:multiLevelType w:val="hybridMultilevel"/>
    <w:tmpl w:val="EB747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6C0FB4"/>
    <w:multiLevelType w:val="hybridMultilevel"/>
    <w:tmpl w:val="5FEA1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91F9F7"/>
    <w:multiLevelType w:val="hybridMultilevel"/>
    <w:tmpl w:val="3C7CF1F8"/>
    <w:lvl w:ilvl="0" w:tplc="64F2FBEC">
      <w:start w:val="1"/>
      <w:numFmt w:val="bullet"/>
      <w:lvlText w:val="·"/>
      <w:lvlJc w:val="left"/>
      <w:pPr>
        <w:ind w:left="720" w:hanging="360"/>
      </w:pPr>
      <w:rPr>
        <w:rFonts w:ascii="Symbol" w:hAnsi="Symbol" w:hint="default"/>
      </w:rPr>
    </w:lvl>
    <w:lvl w:ilvl="1" w:tplc="11683DB0">
      <w:start w:val="1"/>
      <w:numFmt w:val="bullet"/>
      <w:lvlText w:val="o"/>
      <w:lvlJc w:val="left"/>
      <w:pPr>
        <w:ind w:left="1440" w:hanging="360"/>
      </w:pPr>
      <w:rPr>
        <w:rFonts w:ascii="Courier New" w:hAnsi="Courier New" w:hint="default"/>
      </w:rPr>
    </w:lvl>
    <w:lvl w:ilvl="2" w:tplc="DA52311C">
      <w:start w:val="1"/>
      <w:numFmt w:val="bullet"/>
      <w:lvlText w:val=""/>
      <w:lvlJc w:val="left"/>
      <w:pPr>
        <w:ind w:left="2160" w:hanging="360"/>
      </w:pPr>
      <w:rPr>
        <w:rFonts w:ascii="Wingdings" w:hAnsi="Wingdings" w:hint="default"/>
      </w:rPr>
    </w:lvl>
    <w:lvl w:ilvl="3" w:tplc="6B003F0C">
      <w:start w:val="1"/>
      <w:numFmt w:val="bullet"/>
      <w:lvlText w:val=""/>
      <w:lvlJc w:val="left"/>
      <w:pPr>
        <w:ind w:left="2880" w:hanging="360"/>
      </w:pPr>
      <w:rPr>
        <w:rFonts w:ascii="Symbol" w:hAnsi="Symbol" w:hint="default"/>
      </w:rPr>
    </w:lvl>
    <w:lvl w:ilvl="4" w:tplc="1EF4EC14">
      <w:start w:val="1"/>
      <w:numFmt w:val="bullet"/>
      <w:lvlText w:val="o"/>
      <w:lvlJc w:val="left"/>
      <w:pPr>
        <w:ind w:left="3600" w:hanging="360"/>
      </w:pPr>
      <w:rPr>
        <w:rFonts w:ascii="Courier New" w:hAnsi="Courier New" w:hint="default"/>
      </w:rPr>
    </w:lvl>
    <w:lvl w:ilvl="5" w:tplc="44DE8BFC">
      <w:start w:val="1"/>
      <w:numFmt w:val="bullet"/>
      <w:lvlText w:val=""/>
      <w:lvlJc w:val="left"/>
      <w:pPr>
        <w:ind w:left="4320" w:hanging="360"/>
      </w:pPr>
      <w:rPr>
        <w:rFonts w:ascii="Wingdings" w:hAnsi="Wingdings" w:hint="default"/>
      </w:rPr>
    </w:lvl>
    <w:lvl w:ilvl="6" w:tplc="DE82A75E">
      <w:start w:val="1"/>
      <w:numFmt w:val="bullet"/>
      <w:lvlText w:val=""/>
      <w:lvlJc w:val="left"/>
      <w:pPr>
        <w:ind w:left="5040" w:hanging="360"/>
      </w:pPr>
      <w:rPr>
        <w:rFonts w:ascii="Symbol" w:hAnsi="Symbol" w:hint="default"/>
      </w:rPr>
    </w:lvl>
    <w:lvl w:ilvl="7" w:tplc="29E837BA">
      <w:start w:val="1"/>
      <w:numFmt w:val="bullet"/>
      <w:lvlText w:val="o"/>
      <w:lvlJc w:val="left"/>
      <w:pPr>
        <w:ind w:left="5760" w:hanging="360"/>
      </w:pPr>
      <w:rPr>
        <w:rFonts w:ascii="Courier New" w:hAnsi="Courier New" w:hint="default"/>
      </w:rPr>
    </w:lvl>
    <w:lvl w:ilvl="8" w:tplc="258818E4">
      <w:start w:val="1"/>
      <w:numFmt w:val="bullet"/>
      <w:lvlText w:val=""/>
      <w:lvlJc w:val="left"/>
      <w:pPr>
        <w:ind w:left="6480" w:hanging="360"/>
      </w:pPr>
      <w:rPr>
        <w:rFonts w:ascii="Wingdings" w:hAnsi="Wingdings" w:hint="default"/>
      </w:rPr>
    </w:lvl>
  </w:abstractNum>
  <w:abstractNum w:abstractNumId="15" w15:restartNumberingAfterBreak="0">
    <w:nsid w:val="15F518D6"/>
    <w:multiLevelType w:val="hybridMultilevel"/>
    <w:tmpl w:val="1834F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8371B7"/>
    <w:multiLevelType w:val="hybridMultilevel"/>
    <w:tmpl w:val="A0DC9ECC"/>
    <w:lvl w:ilvl="0" w:tplc="A8008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830E1"/>
    <w:multiLevelType w:val="hybridMultilevel"/>
    <w:tmpl w:val="EB74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A26E3F"/>
    <w:multiLevelType w:val="hybridMultilevel"/>
    <w:tmpl w:val="3522B27E"/>
    <w:lvl w:ilvl="0" w:tplc="A8008AD8">
      <w:start w:val="1"/>
      <w:numFmt w:val="decimal"/>
      <w:lvlText w:val="%1."/>
      <w:lvlJc w:val="left"/>
      <w:pPr>
        <w:ind w:left="720" w:hanging="360"/>
      </w:pPr>
      <w:rPr>
        <w:rFonts w:hint="default"/>
        <w:b w:val="0"/>
        <w:bCs w:val="0"/>
        <w:i w:val="0"/>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AA43563"/>
    <w:multiLevelType w:val="multilevel"/>
    <w:tmpl w:val="40C40EB8"/>
    <w:lvl w:ilvl="0">
      <w:start w:val="1"/>
      <w:numFmt w:val="decimal"/>
      <w:lvlText w:val="%1)"/>
      <w:lvlJc w:val="left"/>
      <w:pPr>
        <w:ind w:left="360" w:hanging="360"/>
      </w:pPr>
    </w:lvl>
    <w:lvl w:ilvl="1">
      <w:start w:val="1"/>
      <w:numFmt w:val="lowerLetter"/>
      <w:lvlText w:val="%2)"/>
      <w:lvlJc w:val="left"/>
      <w:pPr>
        <w:ind w:left="630" w:hanging="360"/>
      </w:pPr>
    </w:lvl>
    <w:lvl w:ilvl="2">
      <w:start w:val="1"/>
      <w:numFmt w:val="lowerRoman"/>
      <w:lvlText w:val="%3)"/>
      <w:lvlJc w:val="left"/>
      <w:pPr>
        <w:ind w:left="1080" w:hanging="360"/>
      </w:pPr>
      <w:rPr>
        <w:rFonts w:ascii="Times New Roman" w:eastAsiaTheme="minorHAnsi" w:hAnsi="Times New Roman"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D03C96"/>
    <w:multiLevelType w:val="hybridMultilevel"/>
    <w:tmpl w:val="2FB4889E"/>
    <w:lvl w:ilvl="0" w:tplc="A8008AD8">
      <w:start w:val="1"/>
      <w:numFmt w:val="decimal"/>
      <w:lvlText w:val="%1."/>
      <w:lvlJc w:val="left"/>
      <w:pPr>
        <w:ind w:left="360" w:hanging="360"/>
      </w:pPr>
      <w:rPr>
        <w:rFonts w:hint="default"/>
        <w:b w:val="0"/>
        <w:bCs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64755F"/>
    <w:multiLevelType w:val="hybridMultilevel"/>
    <w:tmpl w:val="9AEC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4DE4F0"/>
    <w:multiLevelType w:val="hybridMultilevel"/>
    <w:tmpl w:val="56AA52CC"/>
    <w:lvl w:ilvl="0" w:tplc="E06651CE">
      <w:start w:val="6"/>
      <w:numFmt w:val="decimal"/>
      <w:lvlText w:val="%1."/>
      <w:lvlJc w:val="left"/>
      <w:pPr>
        <w:ind w:left="720" w:hanging="360"/>
      </w:pPr>
    </w:lvl>
    <w:lvl w:ilvl="1" w:tplc="A0707A84">
      <w:start w:val="1"/>
      <w:numFmt w:val="lowerLetter"/>
      <w:lvlText w:val="%2."/>
      <w:lvlJc w:val="left"/>
      <w:pPr>
        <w:ind w:left="1440" w:hanging="360"/>
      </w:pPr>
    </w:lvl>
    <w:lvl w:ilvl="2" w:tplc="9DD0D082">
      <w:start w:val="1"/>
      <w:numFmt w:val="lowerRoman"/>
      <w:lvlText w:val="%3."/>
      <w:lvlJc w:val="right"/>
      <w:pPr>
        <w:ind w:left="2160" w:hanging="180"/>
      </w:pPr>
    </w:lvl>
    <w:lvl w:ilvl="3" w:tplc="8D4E689A">
      <w:start w:val="1"/>
      <w:numFmt w:val="decimal"/>
      <w:lvlText w:val="%4."/>
      <w:lvlJc w:val="left"/>
      <w:pPr>
        <w:ind w:left="2880" w:hanging="360"/>
      </w:pPr>
    </w:lvl>
    <w:lvl w:ilvl="4" w:tplc="580C44A4">
      <w:start w:val="1"/>
      <w:numFmt w:val="lowerLetter"/>
      <w:lvlText w:val="%5."/>
      <w:lvlJc w:val="left"/>
      <w:pPr>
        <w:ind w:left="3600" w:hanging="360"/>
      </w:pPr>
    </w:lvl>
    <w:lvl w:ilvl="5" w:tplc="CC64A602">
      <w:start w:val="1"/>
      <w:numFmt w:val="lowerRoman"/>
      <w:lvlText w:val="%6."/>
      <w:lvlJc w:val="right"/>
      <w:pPr>
        <w:ind w:left="4320" w:hanging="180"/>
      </w:pPr>
    </w:lvl>
    <w:lvl w:ilvl="6" w:tplc="1CC40434">
      <w:start w:val="1"/>
      <w:numFmt w:val="decimal"/>
      <w:lvlText w:val="%7."/>
      <w:lvlJc w:val="left"/>
      <w:pPr>
        <w:ind w:left="5040" w:hanging="360"/>
      </w:pPr>
    </w:lvl>
    <w:lvl w:ilvl="7" w:tplc="BC98B6F4">
      <w:start w:val="1"/>
      <w:numFmt w:val="lowerLetter"/>
      <w:lvlText w:val="%8."/>
      <w:lvlJc w:val="left"/>
      <w:pPr>
        <w:ind w:left="5760" w:hanging="360"/>
      </w:pPr>
    </w:lvl>
    <w:lvl w:ilvl="8" w:tplc="6348379C">
      <w:start w:val="1"/>
      <w:numFmt w:val="lowerRoman"/>
      <w:lvlText w:val="%9."/>
      <w:lvlJc w:val="right"/>
      <w:pPr>
        <w:ind w:left="6480" w:hanging="180"/>
      </w:pPr>
    </w:lvl>
  </w:abstractNum>
  <w:abstractNum w:abstractNumId="23" w15:restartNumberingAfterBreak="0">
    <w:nsid w:val="21A26C5F"/>
    <w:multiLevelType w:val="hybridMultilevel"/>
    <w:tmpl w:val="691CE53A"/>
    <w:lvl w:ilvl="0" w:tplc="B97E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39CB5"/>
    <w:multiLevelType w:val="hybridMultilevel"/>
    <w:tmpl w:val="8778A17A"/>
    <w:lvl w:ilvl="0" w:tplc="35A2CE58">
      <w:start w:val="1"/>
      <w:numFmt w:val="bullet"/>
      <w:lvlText w:val=""/>
      <w:lvlJc w:val="left"/>
      <w:pPr>
        <w:ind w:left="720" w:hanging="360"/>
      </w:pPr>
      <w:rPr>
        <w:rFonts w:ascii="Symbol" w:hAnsi="Symbol" w:hint="default"/>
      </w:rPr>
    </w:lvl>
    <w:lvl w:ilvl="1" w:tplc="C0A062BE">
      <w:start w:val="1"/>
      <w:numFmt w:val="bullet"/>
      <w:lvlText w:val="o"/>
      <w:lvlJc w:val="left"/>
      <w:pPr>
        <w:ind w:left="1440" w:hanging="360"/>
      </w:pPr>
      <w:rPr>
        <w:rFonts w:ascii="Courier New" w:hAnsi="Courier New" w:hint="default"/>
      </w:rPr>
    </w:lvl>
    <w:lvl w:ilvl="2" w:tplc="7EC482F2">
      <w:start w:val="1"/>
      <w:numFmt w:val="bullet"/>
      <w:lvlText w:val=""/>
      <w:lvlJc w:val="left"/>
      <w:pPr>
        <w:ind w:left="2160" w:hanging="360"/>
      </w:pPr>
      <w:rPr>
        <w:rFonts w:ascii="Wingdings" w:hAnsi="Wingdings" w:hint="default"/>
      </w:rPr>
    </w:lvl>
    <w:lvl w:ilvl="3" w:tplc="205A9DA2">
      <w:start w:val="1"/>
      <w:numFmt w:val="bullet"/>
      <w:lvlText w:val=""/>
      <w:lvlJc w:val="left"/>
      <w:pPr>
        <w:ind w:left="2880" w:hanging="360"/>
      </w:pPr>
      <w:rPr>
        <w:rFonts w:ascii="Symbol" w:hAnsi="Symbol" w:hint="default"/>
      </w:rPr>
    </w:lvl>
    <w:lvl w:ilvl="4" w:tplc="B9E899A0">
      <w:start w:val="1"/>
      <w:numFmt w:val="bullet"/>
      <w:lvlText w:val="o"/>
      <w:lvlJc w:val="left"/>
      <w:pPr>
        <w:ind w:left="3600" w:hanging="360"/>
      </w:pPr>
      <w:rPr>
        <w:rFonts w:ascii="Courier New" w:hAnsi="Courier New" w:hint="default"/>
      </w:rPr>
    </w:lvl>
    <w:lvl w:ilvl="5" w:tplc="23829C9E">
      <w:start w:val="1"/>
      <w:numFmt w:val="bullet"/>
      <w:lvlText w:val=""/>
      <w:lvlJc w:val="left"/>
      <w:pPr>
        <w:ind w:left="4320" w:hanging="360"/>
      </w:pPr>
      <w:rPr>
        <w:rFonts w:ascii="Wingdings" w:hAnsi="Wingdings" w:hint="default"/>
      </w:rPr>
    </w:lvl>
    <w:lvl w:ilvl="6" w:tplc="C90A060E">
      <w:start w:val="1"/>
      <w:numFmt w:val="bullet"/>
      <w:lvlText w:val=""/>
      <w:lvlJc w:val="left"/>
      <w:pPr>
        <w:ind w:left="5040" w:hanging="360"/>
      </w:pPr>
      <w:rPr>
        <w:rFonts w:ascii="Symbol" w:hAnsi="Symbol" w:hint="default"/>
      </w:rPr>
    </w:lvl>
    <w:lvl w:ilvl="7" w:tplc="971CA002">
      <w:start w:val="1"/>
      <w:numFmt w:val="bullet"/>
      <w:lvlText w:val="o"/>
      <w:lvlJc w:val="left"/>
      <w:pPr>
        <w:ind w:left="5760" w:hanging="360"/>
      </w:pPr>
      <w:rPr>
        <w:rFonts w:ascii="Courier New" w:hAnsi="Courier New" w:hint="default"/>
      </w:rPr>
    </w:lvl>
    <w:lvl w:ilvl="8" w:tplc="E0244896">
      <w:start w:val="1"/>
      <w:numFmt w:val="bullet"/>
      <w:lvlText w:val=""/>
      <w:lvlJc w:val="left"/>
      <w:pPr>
        <w:ind w:left="6480" w:hanging="360"/>
      </w:pPr>
      <w:rPr>
        <w:rFonts w:ascii="Wingdings" w:hAnsi="Wingdings" w:hint="default"/>
      </w:rPr>
    </w:lvl>
  </w:abstractNum>
  <w:abstractNum w:abstractNumId="25" w15:restartNumberingAfterBreak="0">
    <w:nsid w:val="23F077DA"/>
    <w:multiLevelType w:val="hybridMultilevel"/>
    <w:tmpl w:val="21AE9D0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23FD33E9"/>
    <w:multiLevelType w:val="hybridMultilevel"/>
    <w:tmpl w:val="2104DEC4"/>
    <w:lvl w:ilvl="0" w:tplc="8DB85578">
      <w:start w:val="1"/>
      <w:numFmt w:val="bullet"/>
      <w:lvlText w:val="·"/>
      <w:lvlJc w:val="left"/>
      <w:pPr>
        <w:ind w:left="720" w:hanging="360"/>
      </w:pPr>
      <w:rPr>
        <w:rFonts w:ascii="Symbol" w:hAnsi="Symbol" w:hint="default"/>
      </w:rPr>
    </w:lvl>
    <w:lvl w:ilvl="1" w:tplc="5C50CC7C">
      <w:start w:val="1"/>
      <w:numFmt w:val="bullet"/>
      <w:lvlText w:val="o"/>
      <w:lvlJc w:val="left"/>
      <w:pPr>
        <w:ind w:left="1440" w:hanging="360"/>
      </w:pPr>
      <w:rPr>
        <w:rFonts w:ascii="Courier New" w:hAnsi="Courier New" w:hint="default"/>
      </w:rPr>
    </w:lvl>
    <w:lvl w:ilvl="2" w:tplc="53A8BDC2">
      <w:start w:val="1"/>
      <w:numFmt w:val="bullet"/>
      <w:lvlText w:val=""/>
      <w:lvlJc w:val="left"/>
      <w:pPr>
        <w:ind w:left="2160" w:hanging="360"/>
      </w:pPr>
      <w:rPr>
        <w:rFonts w:ascii="Wingdings" w:hAnsi="Wingdings" w:hint="default"/>
      </w:rPr>
    </w:lvl>
    <w:lvl w:ilvl="3" w:tplc="761A469C">
      <w:start w:val="1"/>
      <w:numFmt w:val="bullet"/>
      <w:lvlText w:val=""/>
      <w:lvlJc w:val="left"/>
      <w:pPr>
        <w:ind w:left="2880" w:hanging="360"/>
      </w:pPr>
      <w:rPr>
        <w:rFonts w:ascii="Symbol" w:hAnsi="Symbol" w:hint="default"/>
      </w:rPr>
    </w:lvl>
    <w:lvl w:ilvl="4" w:tplc="60808464">
      <w:start w:val="1"/>
      <w:numFmt w:val="bullet"/>
      <w:lvlText w:val="o"/>
      <w:lvlJc w:val="left"/>
      <w:pPr>
        <w:ind w:left="3600" w:hanging="360"/>
      </w:pPr>
      <w:rPr>
        <w:rFonts w:ascii="Courier New" w:hAnsi="Courier New" w:hint="default"/>
      </w:rPr>
    </w:lvl>
    <w:lvl w:ilvl="5" w:tplc="9134E464">
      <w:start w:val="1"/>
      <w:numFmt w:val="bullet"/>
      <w:lvlText w:val=""/>
      <w:lvlJc w:val="left"/>
      <w:pPr>
        <w:ind w:left="4320" w:hanging="360"/>
      </w:pPr>
      <w:rPr>
        <w:rFonts w:ascii="Wingdings" w:hAnsi="Wingdings" w:hint="default"/>
      </w:rPr>
    </w:lvl>
    <w:lvl w:ilvl="6" w:tplc="59C0816A">
      <w:start w:val="1"/>
      <w:numFmt w:val="bullet"/>
      <w:lvlText w:val=""/>
      <w:lvlJc w:val="left"/>
      <w:pPr>
        <w:ind w:left="5040" w:hanging="360"/>
      </w:pPr>
      <w:rPr>
        <w:rFonts w:ascii="Symbol" w:hAnsi="Symbol" w:hint="default"/>
      </w:rPr>
    </w:lvl>
    <w:lvl w:ilvl="7" w:tplc="617666FE">
      <w:start w:val="1"/>
      <w:numFmt w:val="bullet"/>
      <w:lvlText w:val="o"/>
      <w:lvlJc w:val="left"/>
      <w:pPr>
        <w:ind w:left="5760" w:hanging="360"/>
      </w:pPr>
      <w:rPr>
        <w:rFonts w:ascii="Courier New" w:hAnsi="Courier New" w:hint="default"/>
      </w:rPr>
    </w:lvl>
    <w:lvl w:ilvl="8" w:tplc="9342E33C">
      <w:start w:val="1"/>
      <w:numFmt w:val="bullet"/>
      <w:lvlText w:val=""/>
      <w:lvlJc w:val="left"/>
      <w:pPr>
        <w:ind w:left="6480" w:hanging="360"/>
      </w:pPr>
      <w:rPr>
        <w:rFonts w:ascii="Wingdings" w:hAnsi="Wingdings" w:hint="default"/>
      </w:rPr>
    </w:lvl>
  </w:abstractNum>
  <w:abstractNum w:abstractNumId="27" w15:restartNumberingAfterBreak="0">
    <w:nsid w:val="24A552D4"/>
    <w:multiLevelType w:val="hybridMultilevel"/>
    <w:tmpl w:val="E1FAB790"/>
    <w:lvl w:ilvl="0" w:tplc="B61AA3EC">
      <w:start w:val="1"/>
      <w:numFmt w:val="bullet"/>
      <w:lvlText w:val="·"/>
      <w:lvlJc w:val="left"/>
      <w:pPr>
        <w:ind w:left="720" w:hanging="360"/>
      </w:pPr>
      <w:rPr>
        <w:rFonts w:ascii="Symbol" w:hAnsi="Symbol" w:hint="default"/>
      </w:rPr>
    </w:lvl>
    <w:lvl w:ilvl="1" w:tplc="27ECF7B8">
      <w:start w:val="1"/>
      <w:numFmt w:val="bullet"/>
      <w:lvlText w:val="o"/>
      <w:lvlJc w:val="left"/>
      <w:pPr>
        <w:ind w:left="1440" w:hanging="360"/>
      </w:pPr>
      <w:rPr>
        <w:rFonts w:ascii="Courier New" w:hAnsi="Courier New" w:hint="default"/>
      </w:rPr>
    </w:lvl>
    <w:lvl w:ilvl="2" w:tplc="FE9C29FE">
      <w:start w:val="1"/>
      <w:numFmt w:val="bullet"/>
      <w:lvlText w:val=""/>
      <w:lvlJc w:val="left"/>
      <w:pPr>
        <w:ind w:left="2160" w:hanging="360"/>
      </w:pPr>
      <w:rPr>
        <w:rFonts w:ascii="Wingdings" w:hAnsi="Wingdings" w:hint="default"/>
      </w:rPr>
    </w:lvl>
    <w:lvl w:ilvl="3" w:tplc="405C9800">
      <w:start w:val="1"/>
      <w:numFmt w:val="bullet"/>
      <w:lvlText w:val=""/>
      <w:lvlJc w:val="left"/>
      <w:pPr>
        <w:ind w:left="2880" w:hanging="360"/>
      </w:pPr>
      <w:rPr>
        <w:rFonts w:ascii="Symbol" w:hAnsi="Symbol" w:hint="default"/>
      </w:rPr>
    </w:lvl>
    <w:lvl w:ilvl="4" w:tplc="AF3C1D40">
      <w:start w:val="1"/>
      <w:numFmt w:val="bullet"/>
      <w:lvlText w:val="o"/>
      <w:lvlJc w:val="left"/>
      <w:pPr>
        <w:ind w:left="3600" w:hanging="360"/>
      </w:pPr>
      <w:rPr>
        <w:rFonts w:ascii="Courier New" w:hAnsi="Courier New" w:hint="default"/>
      </w:rPr>
    </w:lvl>
    <w:lvl w:ilvl="5" w:tplc="A6B27DCE">
      <w:start w:val="1"/>
      <w:numFmt w:val="bullet"/>
      <w:lvlText w:val=""/>
      <w:lvlJc w:val="left"/>
      <w:pPr>
        <w:ind w:left="4320" w:hanging="360"/>
      </w:pPr>
      <w:rPr>
        <w:rFonts w:ascii="Wingdings" w:hAnsi="Wingdings" w:hint="default"/>
      </w:rPr>
    </w:lvl>
    <w:lvl w:ilvl="6" w:tplc="A3D4862A">
      <w:start w:val="1"/>
      <w:numFmt w:val="bullet"/>
      <w:lvlText w:val=""/>
      <w:lvlJc w:val="left"/>
      <w:pPr>
        <w:ind w:left="5040" w:hanging="360"/>
      </w:pPr>
      <w:rPr>
        <w:rFonts w:ascii="Symbol" w:hAnsi="Symbol" w:hint="default"/>
      </w:rPr>
    </w:lvl>
    <w:lvl w:ilvl="7" w:tplc="872E993C">
      <w:start w:val="1"/>
      <w:numFmt w:val="bullet"/>
      <w:lvlText w:val="o"/>
      <w:lvlJc w:val="left"/>
      <w:pPr>
        <w:ind w:left="5760" w:hanging="360"/>
      </w:pPr>
      <w:rPr>
        <w:rFonts w:ascii="Courier New" w:hAnsi="Courier New" w:hint="default"/>
      </w:rPr>
    </w:lvl>
    <w:lvl w:ilvl="8" w:tplc="30B269A2">
      <w:start w:val="1"/>
      <w:numFmt w:val="bullet"/>
      <w:lvlText w:val=""/>
      <w:lvlJc w:val="left"/>
      <w:pPr>
        <w:ind w:left="6480" w:hanging="360"/>
      </w:pPr>
      <w:rPr>
        <w:rFonts w:ascii="Wingdings" w:hAnsi="Wingdings" w:hint="default"/>
      </w:rPr>
    </w:lvl>
  </w:abstractNum>
  <w:abstractNum w:abstractNumId="28" w15:restartNumberingAfterBreak="0">
    <w:nsid w:val="271049A2"/>
    <w:multiLevelType w:val="hybridMultilevel"/>
    <w:tmpl w:val="36EE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AA64EC3"/>
    <w:multiLevelType w:val="hybridMultilevel"/>
    <w:tmpl w:val="6B646A6E"/>
    <w:lvl w:ilvl="0" w:tplc="7F52E67C">
      <w:start w:val="2"/>
      <w:numFmt w:val="decimal"/>
      <w:lvlText w:val="%1."/>
      <w:lvlJc w:val="left"/>
      <w:pPr>
        <w:ind w:left="720" w:hanging="360"/>
      </w:pPr>
    </w:lvl>
    <w:lvl w:ilvl="1" w:tplc="DBE46B74">
      <w:start w:val="1"/>
      <w:numFmt w:val="lowerLetter"/>
      <w:lvlText w:val="%2."/>
      <w:lvlJc w:val="left"/>
      <w:pPr>
        <w:ind w:left="1440" w:hanging="360"/>
      </w:pPr>
    </w:lvl>
    <w:lvl w:ilvl="2" w:tplc="D19246D2">
      <w:start w:val="1"/>
      <w:numFmt w:val="lowerRoman"/>
      <w:lvlText w:val="%3."/>
      <w:lvlJc w:val="right"/>
      <w:pPr>
        <w:ind w:left="2160" w:hanging="180"/>
      </w:pPr>
    </w:lvl>
    <w:lvl w:ilvl="3" w:tplc="4EA231E4">
      <w:start w:val="1"/>
      <w:numFmt w:val="decimal"/>
      <w:lvlText w:val="%4."/>
      <w:lvlJc w:val="left"/>
      <w:pPr>
        <w:ind w:left="2880" w:hanging="360"/>
      </w:pPr>
    </w:lvl>
    <w:lvl w:ilvl="4" w:tplc="6F3CBE6A">
      <w:start w:val="1"/>
      <w:numFmt w:val="lowerLetter"/>
      <w:lvlText w:val="%5."/>
      <w:lvlJc w:val="left"/>
      <w:pPr>
        <w:ind w:left="3600" w:hanging="360"/>
      </w:pPr>
    </w:lvl>
    <w:lvl w:ilvl="5" w:tplc="599C378E">
      <w:start w:val="1"/>
      <w:numFmt w:val="lowerRoman"/>
      <w:lvlText w:val="%6."/>
      <w:lvlJc w:val="right"/>
      <w:pPr>
        <w:ind w:left="4320" w:hanging="180"/>
      </w:pPr>
    </w:lvl>
    <w:lvl w:ilvl="6" w:tplc="C0E8171A">
      <w:start w:val="1"/>
      <w:numFmt w:val="decimal"/>
      <w:lvlText w:val="%7."/>
      <w:lvlJc w:val="left"/>
      <w:pPr>
        <w:ind w:left="5040" w:hanging="360"/>
      </w:pPr>
    </w:lvl>
    <w:lvl w:ilvl="7" w:tplc="BD9C8E8A">
      <w:start w:val="1"/>
      <w:numFmt w:val="lowerLetter"/>
      <w:lvlText w:val="%8."/>
      <w:lvlJc w:val="left"/>
      <w:pPr>
        <w:ind w:left="5760" w:hanging="360"/>
      </w:pPr>
    </w:lvl>
    <w:lvl w:ilvl="8" w:tplc="E8826E1E">
      <w:start w:val="1"/>
      <w:numFmt w:val="lowerRoman"/>
      <w:lvlText w:val="%9."/>
      <w:lvlJc w:val="right"/>
      <w:pPr>
        <w:ind w:left="6480" w:hanging="180"/>
      </w:pPr>
    </w:lvl>
  </w:abstractNum>
  <w:abstractNum w:abstractNumId="30" w15:restartNumberingAfterBreak="0">
    <w:nsid w:val="2AEC55B2"/>
    <w:multiLevelType w:val="hybridMultilevel"/>
    <w:tmpl w:val="41ACC544"/>
    <w:lvl w:ilvl="0" w:tplc="61A4455E">
      <w:start w:val="1"/>
      <w:numFmt w:val="bullet"/>
      <w:lvlText w:val="·"/>
      <w:lvlJc w:val="left"/>
      <w:pPr>
        <w:ind w:left="720" w:hanging="360"/>
      </w:pPr>
      <w:rPr>
        <w:rFonts w:ascii="Symbol" w:hAnsi="Symbol" w:hint="default"/>
      </w:rPr>
    </w:lvl>
    <w:lvl w:ilvl="1" w:tplc="A1D6160C">
      <w:start w:val="1"/>
      <w:numFmt w:val="bullet"/>
      <w:lvlText w:val="o"/>
      <w:lvlJc w:val="left"/>
      <w:pPr>
        <w:ind w:left="1440" w:hanging="360"/>
      </w:pPr>
      <w:rPr>
        <w:rFonts w:ascii="Courier New" w:hAnsi="Courier New" w:hint="default"/>
      </w:rPr>
    </w:lvl>
    <w:lvl w:ilvl="2" w:tplc="3BC8BD0E">
      <w:start w:val="1"/>
      <w:numFmt w:val="bullet"/>
      <w:lvlText w:val=""/>
      <w:lvlJc w:val="left"/>
      <w:pPr>
        <w:ind w:left="2160" w:hanging="360"/>
      </w:pPr>
      <w:rPr>
        <w:rFonts w:ascii="Wingdings" w:hAnsi="Wingdings" w:hint="default"/>
      </w:rPr>
    </w:lvl>
    <w:lvl w:ilvl="3" w:tplc="78C82740">
      <w:start w:val="1"/>
      <w:numFmt w:val="bullet"/>
      <w:lvlText w:val=""/>
      <w:lvlJc w:val="left"/>
      <w:pPr>
        <w:ind w:left="2880" w:hanging="360"/>
      </w:pPr>
      <w:rPr>
        <w:rFonts w:ascii="Symbol" w:hAnsi="Symbol" w:hint="default"/>
      </w:rPr>
    </w:lvl>
    <w:lvl w:ilvl="4" w:tplc="2342F7C6">
      <w:start w:val="1"/>
      <w:numFmt w:val="bullet"/>
      <w:lvlText w:val="o"/>
      <w:lvlJc w:val="left"/>
      <w:pPr>
        <w:ind w:left="3600" w:hanging="360"/>
      </w:pPr>
      <w:rPr>
        <w:rFonts w:ascii="Courier New" w:hAnsi="Courier New" w:hint="default"/>
      </w:rPr>
    </w:lvl>
    <w:lvl w:ilvl="5" w:tplc="02C24360">
      <w:start w:val="1"/>
      <w:numFmt w:val="bullet"/>
      <w:lvlText w:val=""/>
      <w:lvlJc w:val="left"/>
      <w:pPr>
        <w:ind w:left="4320" w:hanging="360"/>
      </w:pPr>
      <w:rPr>
        <w:rFonts w:ascii="Wingdings" w:hAnsi="Wingdings" w:hint="default"/>
      </w:rPr>
    </w:lvl>
    <w:lvl w:ilvl="6" w:tplc="14124B00">
      <w:start w:val="1"/>
      <w:numFmt w:val="bullet"/>
      <w:lvlText w:val=""/>
      <w:lvlJc w:val="left"/>
      <w:pPr>
        <w:ind w:left="5040" w:hanging="360"/>
      </w:pPr>
      <w:rPr>
        <w:rFonts w:ascii="Symbol" w:hAnsi="Symbol" w:hint="default"/>
      </w:rPr>
    </w:lvl>
    <w:lvl w:ilvl="7" w:tplc="9B909390">
      <w:start w:val="1"/>
      <w:numFmt w:val="bullet"/>
      <w:lvlText w:val="o"/>
      <w:lvlJc w:val="left"/>
      <w:pPr>
        <w:ind w:left="5760" w:hanging="360"/>
      </w:pPr>
      <w:rPr>
        <w:rFonts w:ascii="Courier New" w:hAnsi="Courier New" w:hint="default"/>
      </w:rPr>
    </w:lvl>
    <w:lvl w:ilvl="8" w:tplc="8F96E65A">
      <w:start w:val="1"/>
      <w:numFmt w:val="bullet"/>
      <w:lvlText w:val=""/>
      <w:lvlJc w:val="left"/>
      <w:pPr>
        <w:ind w:left="6480" w:hanging="360"/>
      </w:pPr>
      <w:rPr>
        <w:rFonts w:ascii="Wingdings" w:hAnsi="Wingdings" w:hint="default"/>
      </w:rPr>
    </w:lvl>
  </w:abstractNum>
  <w:abstractNum w:abstractNumId="31" w15:restartNumberingAfterBreak="0">
    <w:nsid w:val="2D263755"/>
    <w:multiLevelType w:val="hybridMultilevel"/>
    <w:tmpl w:val="120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9C5E4B"/>
    <w:multiLevelType w:val="hybridMultilevel"/>
    <w:tmpl w:val="FAE0F7E0"/>
    <w:lvl w:ilvl="0" w:tplc="EEF850AA">
      <w:start w:val="1"/>
      <w:numFmt w:val="decimal"/>
      <w:lvlText w:val="%1."/>
      <w:lvlJc w:val="left"/>
      <w:pPr>
        <w:ind w:left="720" w:hanging="360"/>
      </w:pPr>
    </w:lvl>
    <w:lvl w:ilvl="1" w:tplc="E33C006A">
      <w:start w:val="1"/>
      <w:numFmt w:val="lowerLetter"/>
      <w:lvlText w:val="%2."/>
      <w:lvlJc w:val="left"/>
      <w:pPr>
        <w:ind w:left="1440" w:hanging="360"/>
      </w:pPr>
    </w:lvl>
    <w:lvl w:ilvl="2" w:tplc="5C4C29D8">
      <w:start w:val="1"/>
      <w:numFmt w:val="lowerRoman"/>
      <w:lvlText w:val="%3."/>
      <w:lvlJc w:val="right"/>
      <w:pPr>
        <w:ind w:left="2160" w:hanging="180"/>
      </w:pPr>
    </w:lvl>
    <w:lvl w:ilvl="3" w:tplc="B524BA32">
      <w:start w:val="1"/>
      <w:numFmt w:val="decimal"/>
      <w:lvlText w:val="%4."/>
      <w:lvlJc w:val="left"/>
      <w:pPr>
        <w:ind w:left="2880" w:hanging="360"/>
      </w:pPr>
    </w:lvl>
    <w:lvl w:ilvl="4" w:tplc="BBE86CDA">
      <w:start w:val="1"/>
      <w:numFmt w:val="lowerLetter"/>
      <w:lvlText w:val="%5."/>
      <w:lvlJc w:val="left"/>
      <w:pPr>
        <w:ind w:left="3600" w:hanging="360"/>
      </w:pPr>
    </w:lvl>
    <w:lvl w:ilvl="5" w:tplc="730E5072">
      <w:start w:val="1"/>
      <w:numFmt w:val="lowerRoman"/>
      <w:lvlText w:val="%6."/>
      <w:lvlJc w:val="right"/>
      <w:pPr>
        <w:ind w:left="4320" w:hanging="180"/>
      </w:pPr>
    </w:lvl>
    <w:lvl w:ilvl="6" w:tplc="BF5E21E6">
      <w:start w:val="1"/>
      <w:numFmt w:val="decimal"/>
      <w:lvlText w:val="%7."/>
      <w:lvlJc w:val="left"/>
      <w:pPr>
        <w:ind w:left="5040" w:hanging="360"/>
      </w:pPr>
    </w:lvl>
    <w:lvl w:ilvl="7" w:tplc="FE1631F0">
      <w:start w:val="1"/>
      <w:numFmt w:val="lowerLetter"/>
      <w:lvlText w:val="%8."/>
      <w:lvlJc w:val="left"/>
      <w:pPr>
        <w:ind w:left="5760" w:hanging="360"/>
      </w:pPr>
    </w:lvl>
    <w:lvl w:ilvl="8" w:tplc="4CFA6340">
      <w:start w:val="1"/>
      <w:numFmt w:val="lowerRoman"/>
      <w:lvlText w:val="%9."/>
      <w:lvlJc w:val="right"/>
      <w:pPr>
        <w:ind w:left="6480" w:hanging="180"/>
      </w:pPr>
    </w:lvl>
  </w:abstractNum>
  <w:abstractNum w:abstractNumId="33" w15:restartNumberingAfterBreak="0">
    <w:nsid w:val="305C5CBA"/>
    <w:multiLevelType w:val="hybridMultilevel"/>
    <w:tmpl w:val="AF585396"/>
    <w:lvl w:ilvl="0" w:tplc="2FD8EA60">
      <w:start w:val="1"/>
      <w:numFmt w:val="bullet"/>
      <w:lvlText w:val="·"/>
      <w:lvlJc w:val="left"/>
      <w:pPr>
        <w:ind w:left="720" w:hanging="360"/>
      </w:pPr>
      <w:rPr>
        <w:rFonts w:ascii="Symbol" w:hAnsi="Symbol" w:hint="default"/>
      </w:rPr>
    </w:lvl>
    <w:lvl w:ilvl="1" w:tplc="E8FCA150">
      <w:start w:val="1"/>
      <w:numFmt w:val="bullet"/>
      <w:lvlText w:val="o"/>
      <w:lvlJc w:val="left"/>
      <w:pPr>
        <w:ind w:left="1440" w:hanging="360"/>
      </w:pPr>
      <w:rPr>
        <w:rFonts w:ascii="Courier New" w:hAnsi="Courier New" w:hint="default"/>
      </w:rPr>
    </w:lvl>
    <w:lvl w:ilvl="2" w:tplc="F50A16B6">
      <w:start w:val="1"/>
      <w:numFmt w:val="bullet"/>
      <w:lvlText w:val=""/>
      <w:lvlJc w:val="left"/>
      <w:pPr>
        <w:ind w:left="2160" w:hanging="360"/>
      </w:pPr>
      <w:rPr>
        <w:rFonts w:ascii="Wingdings" w:hAnsi="Wingdings" w:hint="default"/>
      </w:rPr>
    </w:lvl>
    <w:lvl w:ilvl="3" w:tplc="A6A45BB2">
      <w:start w:val="1"/>
      <w:numFmt w:val="bullet"/>
      <w:lvlText w:val=""/>
      <w:lvlJc w:val="left"/>
      <w:pPr>
        <w:ind w:left="2880" w:hanging="360"/>
      </w:pPr>
      <w:rPr>
        <w:rFonts w:ascii="Symbol" w:hAnsi="Symbol" w:hint="default"/>
      </w:rPr>
    </w:lvl>
    <w:lvl w:ilvl="4" w:tplc="441C5F08">
      <w:start w:val="1"/>
      <w:numFmt w:val="bullet"/>
      <w:lvlText w:val="o"/>
      <w:lvlJc w:val="left"/>
      <w:pPr>
        <w:ind w:left="3600" w:hanging="360"/>
      </w:pPr>
      <w:rPr>
        <w:rFonts w:ascii="Courier New" w:hAnsi="Courier New" w:hint="default"/>
      </w:rPr>
    </w:lvl>
    <w:lvl w:ilvl="5" w:tplc="2EC82668">
      <w:start w:val="1"/>
      <w:numFmt w:val="bullet"/>
      <w:lvlText w:val=""/>
      <w:lvlJc w:val="left"/>
      <w:pPr>
        <w:ind w:left="4320" w:hanging="360"/>
      </w:pPr>
      <w:rPr>
        <w:rFonts w:ascii="Wingdings" w:hAnsi="Wingdings" w:hint="default"/>
      </w:rPr>
    </w:lvl>
    <w:lvl w:ilvl="6" w:tplc="C4627910">
      <w:start w:val="1"/>
      <w:numFmt w:val="bullet"/>
      <w:lvlText w:val=""/>
      <w:lvlJc w:val="left"/>
      <w:pPr>
        <w:ind w:left="5040" w:hanging="360"/>
      </w:pPr>
      <w:rPr>
        <w:rFonts w:ascii="Symbol" w:hAnsi="Symbol" w:hint="default"/>
      </w:rPr>
    </w:lvl>
    <w:lvl w:ilvl="7" w:tplc="F4E0F0FA">
      <w:start w:val="1"/>
      <w:numFmt w:val="bullet"/>
      <w:lvlText w:val="o"/>
      <w:lvlJc w:val="left"/>
      <w:pPr>
        <w:ind w:left="5760" w:hanging="360"/>
      </w:pPr>
      <w:rPr>
        <w:rFonts w:ascii="Courier New" w:hAnsi="Courier New" w:hint="default"/>
      </w:rPr>
    </w:lvl>
    <w:lvl w:ilvl="8" w:tplc="4FF6071C">
      <w:start w:val="1"/>
      <w:numFmt w:val="bullet"/>
      <w:lvlText w:val=""/>
      <w:lvlJc w:val="left"/>
      <w:pPr>
        <w:ind w:left="6480" w:hanging="360"/>
      </w:pPr>
      <w:rPr>
        <w:rFonts w:ascii="Wingdings" w:hAnsi="Wingdings" w:hint="default"/>
      </w:rPr>
    </w:lvl>
  </w:abstractNum>
  <w:abstractNum w:abstractNumId="34" w15:restartNumberingAfterBreak="0">
    <w:nsid w:val="3141554D"/>
    <w:multiLevelType w:val="hybridMultilevel"/>
    <w:tmpl w:val="2E909878"/>
    <w:lvl w:ilvl="0" w:tplc="979247C6">
      <w:start w:val="3"/>
      <w:numFmt w:val="decimal"/>
      <w:lvlText w:val="%1."/>
      <w:lvlJc w:val="left"/>
      <w:pPr>
        <w:ind w:left="720" w:hanging="360"/>
      </w:pPr>
    </w:lvl>
    <w:lvl w:ilvl="1" w:tplc="DE46CC40">
      <w:start w:val="1"/>
      <w:numFmt w:val="lowerLetter"/>
      <w:lvlText w:val="%2."/>
      <w:lvlJc w:val="left"/>
      <w:pPr>
        <w:ind w:left="1440" w:hanging="360"/>
      </w:pPr>
    </w:lvl>
    <w:lvl w:ilvl="2" w:tplc="294E1AC2">
      <w:start w:val="1"/>
      <w:numFmt w:val="lowerRoman"/>
      <w:lvlText w:val="%3."/>
      <w:lvlJc w:val="right"/>
      <w:pPr>
        <w:ind w:left="2160" w:hanging="180"/>
      </w:pPr>
    </w:lvl>
    <w:lvl w:ilvl="3" w:tplc="D3F4C4EE">
      <w:start w:val="1"/>
      <w:numFmt w:val="decimal"/>
      <w:lvlText w:val="%4."/>
      <w:lvlJc w:val="left"/>
      <w:pPr>
        <w:ind w:left="2880" w:hanging="360"/>
      </w:pPr>
    </w:lvl>
    <w:lvl w:ilvl="4" w:tplc="5734DF92">
      <w:start w:val="1"/>
      <w:numFmt w:val="lowerLetter"/>
      <w:lvlText w:val="%5."/>
      <w:lvlJc w:val="left"/>
      <w:pPr>
        <w:ind w:left="3600" w:hanging="360"/>
      </w:pPr>
    </w:lvl>
    <w:lvl w:ilvl="5" w:tplc="81E6DAC2">
      <w:start w:val="1"/>
      <w:numFmt w:val="lowerRoman"/>
      <w:lvlText w:val="%6."/>
      <w:lvlJc w:val="right"/>
      <w:pPr>
        <w:ind w:left="4320" w:hanging="180"/>
      </w:pPr>
    </w:lvl>
    <w:lvl w:ilvl="6" w:tplc="F6A6E302">
      <w:start w:val="1"/>
      <w:numFmt w:val="decimal"/>
      <w:lvlText w:val="%7."/>
      <w:lvlJc w:val="left"/>
      <w:pPr>
        <w:ind w:left="5040" w:hanging="360"/>
      </w:pPr>
    </w:lvl>
    <w:lvl w:ilvl="7" w:tplc="6A747386">
      <w:start w:val="1"/>
      <w:numFmt w:val="lowerLetter"/>
      <w:lvlText w:val="%8."/>
      <w:lvlJc w:val="left"/>
      <w:pPr>
        <w:ind w:left="5760" w:hanging="360"/>
      </w:pPr>
    </w:lvl>
    <w:lvl w:ilvl="8" w:tplc="6A7A48C6">
      <w:start w:val="1"/>
      <w:numFmt w:val="lowerRoman"/>
      <w:lvlText w:val="%9."/>
      <w:lvlJc w:val="right"/>
      <w:pPr>
        <w:ind w:left="6480" w:hanging="180"/>
      </w:pPr>
    </w:lvl>
  </w:abstractNum>
  <w:abstractNum w:abstractNumId="35" w15:restartNumberingAfterBreak="0">
    <w:nsid w:val="31ED1446"/>
    <w:multiLevelType w:val="hybridMultilevel"/>
    <w:tmpl w:val="A8D435B8"/>
    <w:lvl w:ilvl="0" w:tplc="CBFE5072">
      <w:start w:val="1"/>
      <w:numFmt w:val="upperRoman"/>
      <w:lvlText w:val="%1."/>
      <w:lvlJc w:val="left"/>
      <w:pPr>
        <w:ind w:left="940" w:hanging="720"/>
      </w:pPr>
      <w:rPr>
        <w:rFonts w:eastAsiaTheme="minorHAnsi" w:hint="default"/>
        <w:color w:val="0000FF"/>
        <w:sz w:val="22"/>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15:restartNumberingAfterBreak="0">
    <w:nsid w:val="32A947AB"/>
    <w:multiLevelType w:val="hybridMultilevel"/>
    <w:tmpl w:val="73B6A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A44A81"/>
    <w:multiLevelType w:val="hybridMultilevel"/>
    <w:tmpl w:val="BD44634E"/>
    <w:lvl w:ilvl="0" w:tplc="26389B46">
      <w:start w:val="1"/>
      <w:numFmt w:val="bullet"/>
      <w:lvlText w:val="·"/>
      <w:lvlJc w:val="left"/>
      <w:pPr>
        <w:ind w:left="720" w:hanging="360"/>
      </w:pPr>
      <w:rPr>
        <w:rFonts w:ascii="Symbol" w:hAnsi="Symbol" w:hint="default"/>
      </w:rPr>
    </w:lvl>
    <w:lvl w:ilvl="1" w:tplc="69DEE002">
      <w:start w:val="1"/>
      <w:numFmt w:val="bullet"/>
      <w:lvlText w:val="o"/>
      <w:lvlJc w:val="left"/>
      <w:pPr>
        <w:ind w:left="1440" w:hanging="360"/>
      </w:pPr>
      <w:rPr>
        <w:rFonts w:ascii="Courier New" w:hAnsi="Courier New" w:hint="default"/>
      </w:rPr>
    </w:lvl>
    <w:lvl w:ilvl="2" w:tplc="5052B36E">
      <w:start w:val="1"/>
      <w:numFmt w:val="bullet"/>
      <w:lvlText w:val=""/>
      <w:lvlJc w:val="left"/>
      <w:pPr>
        <w:ind w:left="2160" w:hanging="360"/>
      </w:pPr>
      <w:rPr>
        <w:rFonts w:ascii="Wingdings" w:hAnsi="Wingdings" w:hint="default"/>
      </w:rPr>
    </w:lvl>
    <w:lvl w:ilvl="3" w:tplc="F1C6BE60">
      <w:start w:val="1"/>
      <w:numFmt w:val="bullet"/>
      <w:lvlText w:val=""/>
      <w:lvlJc w:val="left"/>
      <w:pPr>
        <w:ind w:left="2880" w:hanging="360"/>
      </w:pPr>
      <w:rPr>
        <w:rFonts w:ascii="Symbol" w:hAnsi="Symbol" w:hint="default"/>
      </w:rPr>
    </w:lvl>
    <w:lvl w:ilvl="4" w:tplc="219E043E">
      <w:start w:val="1"/>
      <w:numFmt w:val="bullet"/>
      <w:lvlText w:val="o"/>
      <w:lvlJc w:val="left"/>
      <w:pPr>
        <w:ind w:left="3600" w:hanging="360"/>
      </w:pPr>
      <w:rPr>
        <w:rFonts w:ascii="Courier New" w:hAnsi="Courier New" w:hint="default"/>
      </w:rPr>
    </w:lvl>
    <w:lvl w:ilvl="5" w:tplc="05201AB0">
      <w:start w:val="1"/>
      <w:numFmt w:val="bullet"/>
      <w:lvlText w:val=""/>
      <w:lvlJc w:val="left"/>
      <w:pPr>
        <w:ind w:left="4320" w:hanging="360"/>
      </w:pPr>
      <w:rPr>
        <w:rFonts w:ascii="Wingdings" w:hAnsi="Wingdings" w:hint="default"/>
      </w:rPr>
    </w:lvl>
    <w:lvl w:ilvl="6" w:tplc="504CE7CC">
      <w:start w:val="1"/>
      <w:numFmt w:val="bullet"/>
      <w:lvlText w:val=""/>
      <w:lvlJc w:val="left"/>
      <w:pPr>
        <w:ind w:left="5040" w:hanging="360"/>
      </w:pPr>
      <w:rPr>
        <w:rFonts w:ascii="Symbol" w:hAnsi="Symbol" w:hint="default"/>
      </w:rPr>
    </w:lvl>
    <w:lvl w:ilvl="7" w:tplc="FA9CEE4C">
      <w:start w:val="1"/>
      <w:numFmt w:val="bullet"/>
      <w:lvlText w:val="o"/>
      <w:lvlJc w:val="left"/>
      <w:pPr>
        <w:ind w:left="5760" w:hanging="360"/>
      </w:pPr>
      <w:rPr>
        <w:rFonts w:ascii="Courier New" w:hAnsi="Courier New" w:hint="default"/>
      </w:rPr>
    </w:lvl>
    <w:lvl w:ilvl="8" w:tplc="5B868D50">
      <w:start w:val="1"/>
      <w:numFmt w:val="bullet"/>
      <w:lvlText w:val=""/>
      <w:lvlJc w:val="left"/>
      <w:pPr>
        <w:ind w:left="6480" w:hanging="360"/>
      </w:pPr>
      <w:rPr>
        <w:rFonts w:ascii="Wingdings" w:hAnsi="Wingdings" w:hint="default"/>
      </w:rPr>
    </w:lvl>
  </w:abstractNum>
  <w:abstractNum w:abstractNumId="38" w15:restartNumberingAfterBreak="0">
    <w:nsid w:val="35603C24"/>
    <w:multiLevelType w:val="hybridMultilevel"/>
    <w:tmpl w:val="127A4354"/>
    <w:lvl w:ilvl="0" w:tplc="5F4E90FA">
      <w:start w:val="1"/>
      <w:numFmt w:val="bullet"/>
      <w:lvlText w:val="·"/>
      <w:lvlJc w:val="left"/>
      <w:pPr>
        <w:ind w:left="720" w:hanging="360"/>
      </w:pPr>
      <w:rPr>
        <w:rFonts w:ascii="Symbol" w:hAnsi="Symbol" w:hint="default"/>
      </w:rPr>
    </w:lvl>
    <w:lvl w:ilvl="1" w:tplc="49301D3E">
      <w:start w:val="1"/>
      <w:numFmt w:val="bullet"/>
      <w:lvlText w:val="o"/>
      <w:lvlJc w:val="left"/>
      <w:pPr>
        <w:ind w:left="1440" w:hanging="360"/>
      </w:pPr>
      <w:rPr>
        <w:rFonts w:ascii="Courier New" w:hAnsi="Courier New" w:hint="default"/>
      </w:rPr>
    </w:lvl>
    <w:lvl w:ilvl="2" w:tplc="547EDB12">
      <w:start w:val="1"/>
      <w:numFmt w:val="bullet"/>
      <w:lvlText w:val=""/>
      <w:lvlJc w:val="left"/>
      <w:pPr>
        <w:ind w:left="2160" w:hanging="360"/>
      </w:pPr>
      <w:rPr>
        <w:rFonts w:ascii="Wingdings" w:hAnsi="Wingdings" w:hint="default"/>
      </w:rPr>
    </w:lvl>
    <w:lvl w:ilvl="3" w:tplc="DF705DFA">
      <w:start w:val="1"/>
      <w:numFmt w:val="bullet"/>
      <w:lvlText w:val=""/>
      <w:lvlJc w:val="left"/>
      <w:pPr>
        <w:ind w:left="2880" w:hanging="360"/>
      </w:pPr>
      <w:rPr>
        <w:rFonts w:ascii="Symbol" w:hAnsi="Symbol" w:hint="default"/>
      </w:rPr>
    </w:lvl>
    <w:lvl w:ilvl="4" w:tplc="C99A9AAE">
      <w:start w:val="1"/>
      <w:numFmt w:val="bullet"/>
      <w:lvlText w:val="o"/>
      <w:lvlJc w:val="left"/>
      <w:pPr>
        <w:ind w:left="3600" w:hanging="360"/>
      </w:pPr>
      <w:rPr>
        <w:rFonts w:ascii="Courier New" w:hAnsi="Courier New" w:hint="default"/>
      </w:rPr>
    </w:lvl>
    <w:lvl w:ilvl="5" w:tplc="9D2AE490">
      <w:start w:val="1"/>
      <w:numFmt w:val="bullet"/>
      <w:lvlText w:val=""/>
      <w:lvlJc w:val="left"/>
      <w:pPr>
        <w:ind w:left="4320" w:hanging="360"/>
      </w:pPr>
      <w:rPr>
        <w:rFonts w:ascii="Wingdings" w:hAnsi="Wingdings" w:hint="default"/>
      </w:rPr>
    </w:lvl>
    <w:lvl w:ilvl="6" w:tplc="24125408">
      <w:start w:val="1"/>
      <w:numFmt w:val="bullet"/>
      <w:lvlText w:val=""/>
      <w:lvlJc w:val="left"/>
      <w:pPr>
        <w:ind w:left="5040" w:hanging="360"/>
      </w:pPr>
      <w:rPr>
        <w:rFonts w:ascii="Symbol" w:hAnsi="Symbol" w:hint="default"/>
      </w:rPr>
    </w:lvl>
    <w:lvl w:ilvl="7" w:tplc="5238A5D6">
      <w:start w:val="1"/>
      <w:numFmt w:val="bullet"/>
      <w:lvlText w:val="o"/>
      <w:lvlJc w:val="left"/>
      <w:pPr>
        <w:ind w:left="5760" w:hanging="360"/>
      </w:pPr>
      <w:rPr>
        <w:rFonts w:ascii="Courier New" w:hAnsi="Courier New" w:hint="default"/>
      </w:rPr>
    </w:lvl>
    <w:lvl w:ilvl="8" w:tplc="855EC840">
      <w:start w:val="1"/>
      <w:numFmt w:val="bullet"/>
      <w:lvlText w:val=""/>
      <w:lvlJc w:val="left"/>
      <w:pPr>
        <w:ind w:left="6480" w:hanging="360"/>
      </w:pPr>
      <w:rPr>
        <w:rFonts w:ascii="Wingdings" w:hAnsi="Wingdings" w:hint="default"/>
      </w:rPr>
    </w:lvl>
  </w:abstractNum>
  <w:abstractNum w:abstractNumId="39" w15:restartNumberingAfterBreak="0">
    <w:nsid w:val="361639F3"/>
    <w:multiLevelType w:val="hybridMultilevel"/>
    <w:tmpl w:val="AA66A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8578BFE"/>
    <w:multiLevelType w:val="hybridMultilevel"/>
    <w:tmpl w:val="5B14642C"/>
    <w:lvl w:ilvl="0" w:tplc="70FCF172">
      <w:start w:val="1"/>
      <w:numFmt w:val="bullet"/>
      <w:lvlText w:val="·"/>
      <w:lvlJc w:val="left"/>
      <w:pPr>
        <w:ind w:left="720" w:hanging="360"/>
      </w:pPr>
      <w:rPr>
        <w:rFonts w:ascii="Symbol" w:hAnsi="Symbol" w:hint="default"/>
      </w:rPr>
    </w:lvl>
    <w:lvl w:ilvl="1" w:tplc="6BE22EB8">
      <w:start w:val="1"/>
      <w:numFmt w:val="bullet"/>
      <w:lvlText w:val="o"/>
      <w:lvlJc w:val="left"/>
      <w:pPr>
        <w:ind w:left="1440" w:hanging="360"/>
      </w:pPr>
      <w:rPr>
        <w:rFonts w:ascii="Courier New" w:hAnsi="Courier New" w:hint="default"/>
      </w:rPr>
    </w:lvl>
    <w:lvl w:ilvl="2" w:tplc="97D8DC88">
      <w:start w:val="1"/>
      <w:numFmt w:val="bullet"/>
      <w:lvlText w:val=""/>
      <w:lvlJc w:val="left"/>
      <w:pPr>
        <w:ind w:left="2160" w:hanging="360"/>
      </w:pPr>
      <w:rPr>
        <w:rFonts w:ascii="Wingdings" w:hAnsi="Wingdings" w:hint="default"/>
      </w:rPr>
    </w:lvl>
    <w:lvl w:ilvl="3" w:tplc="D3421666">
      <w:start w:val="1"/>
      <w:numFmt w:val="bullet"/>
      <w:lvlText w:val=""/>
      <w:lvlJc w:val="left"/>
      <w:pPr>
        <w:ind w:left="2880" w:hanging="360"/>
      </w:pPr>
      <w:rPr>
        <w:rFonts w:ascii="Symbol" w:hAnsi="Symbol" w:hint="default"/>
      </w:rPr>
    </w:lvl>
    <w:lvl w:ilvl="4" w:tplc="85769C16">
      <w:start w:val="1"/>
      <w:numFmt w:val="bullet"/>
      <w:lvlText w:val="o"/>
      <w:lvlJc w:val="left"/>
      <w:pPr>
        <w:ind w:left="3600" w:hanging="360"/>
      </w:pPr>
      <w:rPr>
        <w:rFonts w:ascii="Courier New" w:hAnsi="Courier New" w:hint="default"/>
      </w:rPr>
    </w:lvl>
    <w:lvl w:ilvl="5" w:tplc="646045BC">
      <w:start w:val="1"/>
      <w:numFmt w:val="bullet"/>
      <w:lvlText w:val=""/>
      <w:lvlJc w:val="left"/>
      <w:pPr>
        <w:ind w:left="4320" w:hanging="360"/>
      </w:pPr>
      <w:rPr>
        <w:rFonts w:ascii="Wingdings" w:hAnsi="Wingdings" w:hint="default"/>
      </w:rPr>
    </w:lvl>
    <w:lvl w:ilvl="6" w:tplc="888CEDAC">
      <w:start w:val="1"/>
      <w:numFmt w:val="bullet"/>
      <w:lvlText w:val=""/>
      <w:lvlJc w:val="left"/>
      <w:pPr>
        <w:ind w:left="5040" w:hanging="360"/>
      </w:pPr>
      <w:rPr>
        <w:rFonts w:ascii="Symbol" w:hAnsi="Symbol" w:hint="default"/>
      </w:rPr>
    </w:lvl>
    <w:lvl w:ilvl="7" w:tplc="672097CA">
      <w:start w:val="1"/>
      <w:numFmt w:val="bullet"/>
      <w:lvlText w:val="o"/>
      <w:lvlJc w:val="left"/>
      <w:pPr>
        <w:ind w:left="5760" w:hanging="360"/>
      </w:pPr>
      <w:rPr>
        <w:rFonts w:ascii="Courier New" w:hAnsi="Courier New" w:hint="default"/>
      </w:rPr>
    </w:lvl>
    <w:lvl w:ilvl="8" w:tplc="945046A0">
      <w:start w:val="1"/>
      <w:numFmt w:val="bullet"/>
      <w:lvlText w:val=""/>
      <w:lvlJc w:val="left"/>
      <w:pPr>
        <w:ind w:left="6480" w:hanging="360"/>
      </w:pPr>
      <w:rPr>
        <w:rFonts w:ascii="Wingdings" w:hAnsi="Wingdings" w:hint="default"/>
      </w:rPr>
    </w:lvl>
  </w:abstractNum>
  <w:abstractNum w:abstractNumId="41" w15:restartNumberingAfterBreak="0">
    <w:nsid w:val="3A7278E5"/>
    <w:multiLevelType w:val="hybridMultilevel"/>
    <w:tmpl w:val="5B7288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BA9E219"/>
    <w:multiLevelType w:val="hybridMultilevel"/>
    <w:tmpl w:val="2D160A92"/>
    <w:lvl w:ilvl="0" w:tplc="CB48388E">
      <w:start w:val="4"/>
      <w:numFmt w:val="decimal"/>
      <w:lvlText w:val="%1."/>
      <w:lvlJc w:val="left"/>
      <w:pPr>
        <w:ind w:left="720" w:hanging="360"/>
      </w:pPr>
    </w:lvl>
    <w:lvl w:ilvl="1" w:tplc="22407AC2">
      <w:start w:val="1"/>
      <w:numFmt w:val="lowerLetter"/>
      <w:lvlText w:val="%2."/>
      <w:lvlJc w:val="left"/>
      <w:pPr>
        <w:ind w:left="1440" w:hanging="360"/>
      </w:pPr>
    </w:lvl>
    <w:lvl w:ilvl="2" w:tplc="C92C4CF6">
      <w:start w:val="1"/>
      <w:numFmt w:val="lowerRoman"/>
      <w:lvlText w:val="%3."/>
      <w:lvlJc w:val="right"/>
      <w:pPr>
        <w:ind w:left="2160" w:hanging="180"/>
      </w:pPr>
    </w:lvl>
    <w:lvl w:ilvl="3" w:tplc="CEEEF9EC">
      <w:start w:val="1"/>
      <w:numFmt w:val="decimal"/>
      <w:lvlText w:val="%4."/>
      <w:lvlJc w:val="left"/>
      <w:pPr>
        <w:ind w:left="2880" w:hanging="360"/>
      </w:pPr>
    </w:lvl>
    <w:lvl w:ilvl="4" w:tplc="86981E90">
      <w:start w:val="1"/>
      <w:numFmt w:val="lowerLetter"/>
      <w:lvlText w:val="%5."/>
      <w:lvlJc w:val="left"/>
      <w:pPr>
        <w:ind w:left="3600" w:hanging="360"/>
      </w:pPr>
    </w:lvl>
    <w:lvl w:ilvl="5" w:tplc="DA825716">
      <w:start w:val="1"/>
      <w:numFmt w:val="lowerRoman"/>
      <w:lvlText w:val="%6."/>
      <w:lvlJc w:val="right"/>
      <w:pPr>
        <w:ind w:left="4320" w:hanging="180"/>
      </w:pPr>
    </w:lvl>
    <w:lvl w:ilvl="6" w:tplc="67964AC2">
      <w:start w:val="1"/>
      <w:numFmt w:val="decimal"/>
      <w:lvlText w:val="%7."/>
      <w:lvlJc w:val="left"/>
      <w:pPr>
        <w:ind w:left="5040" w:hanging="360"/>
      </w:pPr>
    </w:lvl>
    <w:lvl w:ilvl="7" w:tplc="4C107D04">
      <w:start w:val="1"/>
      <w:numFmt w:val="lowerLetter"/>
      <w:lvlText w:val="%8."/>
      <w:lvlJc w:val="left"/>
      <w:pPr>
        <w:ind w:left="5760" w:hanging="360"/>
      </w:pPr>
    </w:lvl>
    <w:lvl w:ilvl="8" w:tplc="A7341144">
      <w:start w:val="1"/>
      <w:numFmt w:val="lowerRoman"/>
      <w:lvlText w:val="%9."/>
      <w:lvlJc w:val="right"/>
      <w:pPr>
        <w:ind w:left="6480" w:hanging="180"/>
      </w:pPr>
    </w:lvl>
  </w:abstractNum>
  <w:abstractNum w:abstractNumId="43" w15:restartNumberingAfterBreak="0">
    <w:nsid w:val="3E6D1588"/>
    <w:multiLevelType w:val="hybridMultilevel"/>
    <w:tmpl w:val="2A2075E6"/>
    <w:lvl w:ilvl="0" w:tplc="75305690">
      <w:start w:val="1"/>
      <w:numFmt w:val="decimal"/>
      <w:lvlText w:val="%1."/>
      <w:lvlJc w:val="left"/>
      <w:pPr>
        <w:ind w:left="460" w:hanging="360"/>
      </w:pPr>
      <w:rPr>
        <w:rFonts w:ascii="Times New Roman" w:eastAsia="Times New Roman" w:hAnsi="Times New Roman" w:cs="Times New Roman"/>
        <w:b w:val="0"/>
        <w:bCs/>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F8408F"/>
    <w:multiLevelType w:val="hybridMultilevel"/>
    <w:tmpl w:val="E8022FD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43013B96"/>
    <w:multiLevelType w:val="hybridMultilevel"/>
    <w:tmpl w:val="59C0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7CD619"/>
    <w:multiLevelType w:val="hybridMultilevel"/>
    <w:tmpl w:val="13FC18D6"/>
    <w:lvl w:ilvl="0" w:tplc="310AC79C">
      <w:start w:val="1"/>
      <w:numFmt w:val="bullet"/>
      <w:lvlText w:val="·"/>
      <w:lvlJc w:val="left"/>
      <w:pPr>
        <w:ind w:left="720" w:hanging="360"/>
      </w:pPr>
      <w:rPr>
        <w:rFonts w:ascii="Symbol" w:hAnsi="Symbol" w:hint="default"/>
      </w:rPr>
    </w:lvl>
    <w:lvl w:ilvl="1" w:tplc="22AC6BEC">
      <w:start w:val="1"/>
      <w:numFmt w:val="bullet"/>
      <w:lvlText w:val="o"/>
      <w:lvlJc w:val="left"/>
      <w:pPr>
        <w:ind w:left="1440" w:hanging="360"/>
      </w:pPr>
      <w:rPr>
        <w:rFonts w:ascii="Courier New" w:hAnsi="Courier New" w:hint="default"/>
      </w:rPr>
    </w:lvl>
    <w:lvl w:ilvl="2" w:tplc="DF5C871C">
      <w:start w:val="1"/>
      <w:numFmt w:val="bullet"/>
      <w:lvlText w:val=""/>
      <w:lvlJc w:val="left"/>
      <w:pPr>
        <w:ind w:left="2160" w:hanging="360"/>
      </w:pPr>
      <w:rPr>
        <w:rFonts w:ascii="Wingdings" w:hAnsi="Wingdings" w:hint="default"/>
      </w:rPr>
    </w:lvl>
    <w:lvl w:ilvl="3" w:tplc="A94C742E">
      <w:start w:val="1"/>
      <w:numFmt w:val="bullet"/>
      <w:lvlText w:val=""/>
      <w:lvlJc w:val="left"/>
      <w:pPr>
        <w:ind w:left="2880" w:hanging="360"/>
      </w:pPr>
      <w:rPr>
        <w:rFonts w:ascii="Symbol" w:hAnsi="Symbol" w:hint="default"/>
      </w:rPr>
    </w:lvl>
    <w:lvl w:ilvl="4" w:tplc="9BD61006">
      <w:start w:val="1"/>
      <w:numFmt w:val="bullet"/>
      <w:lvlText w:val="o"/>
      <w:lvlJc w:val="left"/>
      <w:pPr>
        <w:ind w:left="3600" w:hanging="360"/>
      </w:pPr>
      <w:rPr>
        <w:rFonts w:ascii="Courier New" w:hAnsi="Courier New" w:hint="default"/>
      </w:rPr>
    </w:lvl>
    <w:lvl w:ilvl="5" w:tplc="22CC3CEA">
      <w:start w:val="1"/>
      <w:numFmt w:val="bullet"/>
      <w:lvlText w:val=""/>
      <w:lvlJc w:val="left"/>
      <w:pPr>
        <w:ind w:left="4320" w:hanging="360"/>
      </w:pPr>
      <w:rPr>
        <w:rFonts w:ascii="Wingdings" w:hAnsi="Wingdings" w:hint="default"/>
      </w:rPr>
    </w:lvl>
    <w:lvl w:ilvl="6" w:tplc="611CF460">
      <w:start w:val="1"/>
      <w:numFmt w:val="bullet"/>
      <w:lvlText w:val=""/>
      <w:lvlJc w:val="left"/>
      <w:pPr>
        <w:ind w:left="5040" w:hanging="360"/>
      </w:pPr>
      <w:rPr>
        <w:rFonts w:ascii="Symbol" w:hAnsi="Symbol" w:hint="default"/>
      </w:rPr>
    </w:lvl>
    <w:lvl w:ilvl="7" w:tplc="9C921A32">
      <w:start w:val="1"/>
      <w:numFmt w:val="bullet"/>
      <w:lvlText w:val="o"/>
      <w:lvlJc w:val="left"/>
      <w:pPr>
        <w:ind w:left="5760" w:hanging="360"/>
      </w:pPr>
      <w:rPr>
        <w:rFonts w:ascii="Courier New" w:hAnsi="Courier New" w:hint="default"/>
      </w:rPr>
    </w:lvl>
    <w:lvl w:ilvl="8" w:tplc="6978BD20">
      <w:start w:val="1"/>
      <w:numFmt w:val="bullet"/>
      <w:lvlText w:val=""/>
      <w:lvlJc w:val="left"/>
      <w:pPr>
        <w:ind w:left="6480" w:hanging="360"/>
      </w:pPr>
      <w:rPr>
        <w:rFonts w:ascii="Wingdings" w:hAnsi="Wingdings" w:hint="default"/>
      </w:rPr>
    </w:lvl>
  </w:abstractNum>
  <w:abstractNum w:abstractNumId="47" w15:restartNumberingAfterBreak="0">
    <w:nsid w:val="4602C481"/>
    <w:multiLevelType w:val="hybridMultilevel"/>
    <w:tmpl w:val="084E10E0"/>
    <w:lvl w:ilvl="0" w:tplc="A06A7F62">
      <w:start w:val="1"/>
      <w:numFmt w:val="bullet"/>
      <w:lvlText w:val="·"/>
      <w:lvlJc w:val="left"/>
      <w:pPr>
        <w:ind w:left="720" w:hanging="360"/>
      </w:pPr>
      <w:rPr>
        <w:rFonts w:ascii="Symbol" w:hAnsi="Symbol" w:hint="default"/>
      </w:rPr>
    </w:lvl>
    <w:lvl w:ilvl="1" w:tplc="540A99BE">
      <w:start w:val="1"/>
      <w:numFmt w:val="bullet"/>
      <w:lvlText w:val="o"/>
      <w:lvlJc w:val="left"/>
      <w:pPr>
        <w:ind w:left="1440" w:hanging="360"/>
      </w:pPr>
      <w:rPr>
        <w:rFonts w:ascii="Courier New" w:hAnsi="Courier New" w:hint="default"/>
      </w:rPr>
    </w:lvl>
    <w:lvl w:ilvl="2" w:tplc="8B7CA088">
      <w:start w:val="1"/>
      <w:numFmt w:val="bullet"/>
      <w:lvlText w:val=""/>
      <w:lvlJc w:val="left"/>
      <w:pPr>
        <w:ind w:left="2160" w:hanging="360"/>
      </w:pPr>
      <w:rPr>
        <w:rFonts w:ascii="Wingdings" w:hAnsi="Wingdings" w:hint="default"/>
      </w:rPr>
    </w:lvl>
    <w:lvl w:ilvl="3" w:tplc="2516150C">
      <w:start w:val="1"/>
      <w:numFmt w:val="bullet"/>
      <w:lvlText w:val=""/>
      <w:lvlJc w:val="left"/>
      <w:pPr>
        <w:ind w:left="2880" w:hanging="360"/>
      </w:pPr>
      <w:rPr>
        <w:rFonts w:ascii="Symbol" w:hAnsi="Symbol" w:hint="default"/>
      </w:rPr>
    </w:lvl>
    <w:lvl w:ilvl="4" w:tplc="DFF685CA">
      <w:start w:val="1"/>
      <w:numFmt w:val="bullet"/>
      <w:lvlText w:val="o"/>
      <w:lvlJc w:val="left"/>
      <w:pPr>
        <w:ind w:left="3600" w:hanging="360"/>
      </w:pPr>
      <w:rPr>
        <w:rFonts w:ascii="Courier New" w:hAnsi="Courier New" w:hint="default"/>
      </w:rPr>
    </w:lvl>
    <w:lvl w:ilvl="5" w:tplc="3FA0350E">
      <w:start w:val="1"/>
      <w:numFmt w:val="bullet"/>
      <w:lvlText w:val=""/>
      <w:lvlJc w:val="left"/>
      <w:pPr>
        <w:ind w:left="4320" w:hanging="360"/>
      </w:pPr>
      <w:rPr>
        <w:rFonts w:ascii="Wingdings" w:hAnsi="Wingdings" w:hint="default"/>
      </w:rPr>
    </w:lvl>
    <w:lvl w:ilvl="6" w:tplc="E716F14A">
      <w:start w:val="1"/>
      <w:numFmt w:val="bullet"/>
      <w:lvlText w:val=""/>
      <w:lvlJc w:val="left"/>
      <w:pPr>
        <w:ind w:left="5040" w:hanging="360"/>
      </w:pPr>
      <w:rPr>
        <w:rFonts w:ascii="Symbol" w:hAnsi="Symbol" w:hint="default"/>
      </w:rPr>
    </w:lvl>
    <w:lvl w:ilvl="7" w:tplc="31AE38B4">
      <w:start w:val="1"/>
      <w:numFmt w:val="bullet"/>
      <w:lvlText w:val="o"/>
      <w:lvlJc w:val="left"/>
      <w:pPr>
        <w:ind w:left="5760" w:hanging="360"/>
      </w:pPr>
      <w:rPr>
        <w:rFonts w:ascii="Courier New" w:hAnsi="Courier New" w:hint="default"/>
      </w:rPr>
    </w:lvl>
    <w:lvl w:ilvl="8" w:tplc="D76E187E">
      <w:start w:val="1"/>
      <w:numFmt w:val="bullet"/>
      <w:lvlText w:val=""/>
      <w:lvlJc w:val="left"/>
      <w:pPr>
        <w:ind w:left="6480" w:hanging="360"/>
      </w:pPr>
      <w:rPr>
        <w:rFonts w:ascii="Wingdings" w:hAnsi="Wingdings" w:hint="default"/>
      </w:rPr>
    </w:lvl>
  </w:abstractNum>
  <w:abstractNum w:abstractNumId="48" w15:restartNumberingAfterBreak="0">
    <w:nsid w:val="461B2C5A"/>
    <w:multiLevelType w:val="hybridMultilevel"/>
    <w:tmpl w:val="666CB982"/>
    <w:lvl w:ilvl="0" w:tplc="675EF628">
      <w:start w:val="1"/>
      <w:numFmt w:val="decimal"/>
      <w:lvlText w:val="%1."/>
      <w:lvlJc w:val="left"/>
      <w:pPr>
        <w:ind w:left="720" w:hanging="360"/>
      </w:pPr>
    </w:lvl>
    <w:lvl w:ilvl="1" w:tplc="0A282044">
      <w:start w:val="1"/>
      <w:numFmt w:val="lowerLetter"/>
      <w:lvlText w:val="%2."/>
      <w:lvlJc w:val="left"/>
      <w:pPr>
        <w:ind w:left="1440" w:hanging="360"/>
      </w:pPr>
    </w:lvl>
    <w:lvl w:ilvl="2" w:tplc="200CF22C">
      <w:start w:val="1"/>
      <w:numFmt w:val="lowerRoman"/>
      <w:lvlText w:val="%3."/>
      <w:lvlJc w:val="right"/>
      <w:pPr>
        <w:ind w:left="2160" w:hanging="180"/>
      </w:pPr>
    </w:lvl>
    <w:lvl w:ilvl="3" w:tplc="184687D2">
      <w:start w:val="1"/>
      <w:numFmt w:val="decimal"/>
      <w:lvlText w:val="%4."/>
      <w:lvlJc w:val="left"/>
      <w:pPr>
        <w:ind w:left="2880" w:hanging="360"/>
      </w:pPr>
    </w:lvl>
    <w:lvl w:ilvl="4" w:tplc="249247BC">
      <w:start w:val="1"/>
      <w:numFmt w:val="lowerLetter"/>
      <w:lvlText w:val="%5."/>
      <w:lvlJc w:val="left"/>
      <w:pPr>
        <w:ind w:left="3600" w:hanging="360"/>
      </w:pPr>
    </w:lvl>
    <w:lvl w:ilvl="5" w:tplc="6066B172">
      <w:start w:val="1"/>
      <w:numFmt w:val="lowerRoman"/>
      <w:lvlText w:val="%6."/>
      <w:lvlJc w:val="right"/>
      <w:pPr>
        <w:ind w:left="4320" w:hanging="180"/>
      </w:pPr>
    </w:lvl>
    <w:lvl w:ilvl="6" w:tplc="D8E45FA4">
      <w:start w:val="1"/>
      <w:numFmt w:val="decimal"/>
      <w:lvlText w:val="%7."/>
      <w:lvlJc w:val="left"/>
      <w:pPr>
        <w:ind w:left="5040" w:hanging="360"/>
      </w:pPr>
    </w:lvl>
    <w:lvl w:ilvl="7" w:tplc="73805DAA">
      <w:start w:val="1"/>
      <w:numFmt w:val="lowerLetter"/>
      <w:lvlText w:val="%8."/>
      <w:lvlJc w:val="left"/>
      <w:pPr>
        <w:ind w:left="5760" w:hanging="360"/>
      </w:pPr>
    </w:lvl>
    <w:lvl w:ilvl="8" w:tplc="B39C0FF0">
      <w:start w:val="1"/>
      <w:numFmt w:val="lowerRoman"/>
      <w:lvlText w:val="%9."/>
      <w:lvlJc w:val="right"/>
      <w:pPr>
        <w:ind w:left="6480" w:hanging="180"/>
      </w:pPr>
    </w:lvl>
  </w:abstractNum>
  <w:abstractNum w:abstractNumId="49" w15:restartNumberingAfterBreak="0">
    <w:nsid w:val="462A7435"/>
    <w:multiLevelType w:val="hybridMultilevel"/>
    <w:tmpl w:val="492C8C16"/>
    <w:lvl w:ilvl="0" w:tplc="C1C2D956">
      <w:start w:val="5"/>
      <w:numFmt w:val="decimal"/>
      <w:lvlText w:val="%1."/>
      <w:lvlJc w:val="left"/>
      <w:pPr>
        <w:ind w:left="720" w:hanging="360"/>
      </w:pPr>
    </w:lvl>
    <w:lvl w:ilvl="1" w:tplc="439E5708">
      <w:start w:val="1"/>
      <w:numFmt w:val="lowerLetter"/>
      <w:lvlText w:val="%2."/>
      <w:lvlJc w:val="left"/>
      <w:pPr>
        <w:ind w:left="1440" w:hanging="360"/>
      </w:pPr>
    </w:lvl>
    <w:lvl w:ilvl="2" w:tplc="58F067D4">
      <w:start w:val="1"/>
      <w:numFmt w:val="lowerRoman"/>
      <w:lvlText w:val="%3."/>
      <w:lvlJc w:val="right"/>
      <w:pPr>
        <w:ind w:left="2160" w:hanging="180"/>
      </w:pPr>
    </w:lvl>
    <w:lvl w:ilvl="3" w:tplc="AEAEC688">
      <w:start w:val="1"/>
      <w:numFmt w:val="decimal"/>
      <w:lvlText w:val="%4."/>
      <w:lvlJc w:val="left"/>
      <w:pPr>
        <w:ind w:left="2880" w:hanging="360"/>
      </w:pPr>
    </w:lvl>
    <w:lvl w:ilvl="4" w:tplc="C60AEF82">
      <w:start w:val="1"/>
      <w:numFmt w:val="lowerLetter"/>
      <w:lvlText w:val="%5."/>
      <w:lvlJc w:val="left"/>
      <w:pPr>
        <w:ind w:left="3600" w:hanging="360"/>
      </w:pPr>
    </w:lvl>
    <w:lvl w:ilvl="5" w:tplc="0F547D8E">
      <w:start w:val="1"/>
      <w:numFmt w:val="lowerRoman"/>
      <w:lvlText w:val="%6."/>
      <w:lvlJc w:val="right"/>
      <w:pPr>
        <w:ind w:left="4320" w:hanging="180"/>
      </w:pPr>
    </w:lvl>
    <w:lvl w:ilvl="6" w:tplc="1B4EC7B6">
      <w:start w:val="1"/>
      <w:numFmt w:val="decimal"/>
      <w:lvlText w:val="%7."/>
      <w:lvlJc w:val="left"/>
      <w:pPr>
        <w:ind w:left="5040" w:hanging="360"/>
      </w:pPr>
    </w:lvl>
    <w:lvl w:ilvl="7" w:tplc="4D564B52">
      <w:start w:val="1"/>
      <w:numFmt w:val="lowerLetter"/>
      <w:lvlText w:val="%8."/>
      <w:lvlJc w:val="left"/>
      <w:pPr>
        <w:ind w:left="5760" w:hanging="360"/>
      </w:pPr>
    </w:lvl>
    <w:lvl w:ilvl="8" w:tplc="0F0698F8">
      <w:start w:val="1"/>
      <w:numFmt w:val="lowerRoman"/>
      <w:lvlText w:val="%9."/>
      <w:lvlJc w:val="right"/>
      <w:pPr>
        <w:ind w:left="6480" w:hanging="180"/>
      </w:pPr>
    </w:lvl>
  </w:abstractNum>
  <w:abstractNum w:abstractNumId="50" w15:restartNumberingAfterBreak="0">
    <w:nsid w:val="46CF3468"/>
    <w:multiLevelType w:val="hybridMultilevel"/>
    <w:tmpl w:val="76B8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F29253"/>
    <w:multiLevelType w:val="hybridMultilevel"/>
    <w:tmpl w:val="8BEC6D78"/>
    <w:lvl w:ilvl="0" w:tplc="07C0C77E">
      <w:start w:val="1"/>
      <w:numFmt w:val="bullet"/>
      <w:lvlText w:val="·"/>
      <w:lvlJc w:val="left"/>
      <w:pPr>
        <w:ind w:left="720" w:hanging="360"/>
      </w:pPr>
      <w:rPr>
        <w:rFonts w:ascii="Symbol" w:hAnsi="Symbol" w:hint="default"/>
      </w:rPr>
    </w:lvl>
    <w:lvl w:ilvl="1" w:tplc="D658AAB4">
      <w:start w:val="1"/>
      <w:numFmt w:val="bullet"/>
      <w:lvlText w:val="o"/>
      <w:lvlJc w:val="left"/>
      <w:pPr>
        <w:ind w:left="1440" w:hanging="360"/>
      </w:pPr>
      <w:rPr>
        <w:rFonts w:ascii="Courier New" w:hAnsi="Courier New" w:hint="default"/>
      </w:rPr>
    </w:lvl>
    <w:lvl w:ilvl="2" w:tplc="47AC1224">
      <w:start w:val="1"/>
      <w:numFmt w:val="bullet"/>
      <w:lvlText w:val=""/>
      <w:lvlJc w:val="left"/>
      <w:pPr>
        <w:ind w:left="2160" w:hanging="360"/>
      </w:pPr>
      <w:rPr>
        <w:rFonts w:ascii="Wingdings" w:hAnsi="Wingdings" w:hint="default"/>
      </w:rPr>
    </w:lvl>
    <w:lvl w:ilvl="3" w:tplc="7076D7C8">
      <w:start w:val="1"/>
      <w:numFmt w:val="bullet"/>
      <w:lvlText w:val=""/>
      <w:lvlJc w:val="left"/>
      <w:pPr>
        <w:ind w:left="2880" w:hanging="360"/>
      </w:pPr>
      <w:rPr>
        <w:rFonts w:ascii="Symbol" w:hAnsi="Symbol" w:hint="default"/>
      </w:rPr>
    </w:lvl>
    <w:lvl w:ilvl="4" w:tplc="C9CAC532">
      <w:start w:val="1"/>
      <w:numFmt w:val="bullet"/>
      <w:lvlText w:val="o"/>
      <w:lvlJc w:val="left"/>
      <w:pPr>
        <w:ind w:left="3600" w:hanging="360"/>
      </w:pPr>
      <w:rPr>
        <w:rFonts w:ascii="Courier New" w:hAnsi="Courier New" w:hint="default"/>
      </w:rPr>
    </w:lvl>
    <w:lvl w:ilvl="5" w:tplc="B4F8350E">
      <w:start w:val="1"/>
      <w:numFmt w:val="bullet"/>
      <w:lvlText w:val=""/>
      <w:lvlJc w:val="left"/>
      <w:pPr>
        <w:ind w:left="4320" w:hanging="360"/>
      </w:pPr>
      <w:rPr>
        <w:rFonts w:ascii="Wingdings" w:hAnsi="Wingdings" w:hint="default"/>
      </w:rPr>
    </w:lvl>
    <w:lvl w:ilvl="6" w:tplc="D69A7EFC">
      <w:start w:val="1"/>
      <w:numFmt w:val="bullet"/>
      <w:lvlText w:val=""/>
      <w:lvlJc w:val="left"/>
      <w:pPr>
        <w:ind w:left="5040" w:hanging="360"/>
      </w:pPr>
      <w:rPr>
        <w:rFonts w:ascii="Symbol" w:hAnsi="Symbol" w:hint="default"/>
      </w:rPr>
    </w:lvl>
    <w:lvl w:ilvl="7" w:tplc="2C505E6A">
      <w:start w:val="1"/>
      <w:numFmt w:val="bullet"/>
      <w:lvlText w:val="o"/>
      <w:lvlJc w:val="left"/>
      <w:pPr>
        <w:ind w:left="5760" w:hanging="360"/>
      </w:pPr>
      <w:rPr>
        <w:rFonts w:ascii="Courier New" w:hAnsi="Courier New" w:hint="default"/>
      </w:rPr>
    </w:lvl>
    <w:lvl w:ilvl="8" w:tplc="9936263A">
      <w:start w:val="1"/>
      <w:numFmt w:val="bullet"/>
      <w:lvlText w:val=""/>
      <w:lvlJc w:val="left"/>
      <w:pPr>
        <w:ind w:left="6480" w:hanging="360"/>
      </w:pPr>
      <w:rPr>
        <w:rFonts w:ascii="Wingdings" w:hAnsi="Wingdings" w:hint="default"/>
      </w:rPr>
    </w:lvl>
  </w:abstractNum>
  <w:abstractNum w:abstractNumId="52" w15:restartNumberingAfterBreak="0">
    <w:nsid w:val="4DE7FA20"/>
    <w:multiLevelType w:val="hybridMultilevel"/>
    <w:tmpl w:val="310E6FC2"/>
    <w:lvl w:ilvl="0" w:tplc="034CDB7E">
      <w:start w:val="2"/>
      <w:numFmt w:val="decimal"/>
      <w:lvlText w:val="%1."/>
      <w:lvlJc w:val="left"/>
      <w:pPr>
        <w:ind w:left="720" w:hanging="360"/>
      </w:pPr>
    </w:lvl>
    <w:lvl w:ilvl="1" w:tplc="03D20FEE">
      <w:start w:val="1"/>
      <w:numFmt w:val="lowerLetter"/>
      <w:lvlText w:val="%2."/>
      <w:lvlJc w:val="left"/>
      <w:pPr>
        <w:ind w:left="1440" w:hanging="360"/>
      </w:pPr>
    </w:lvl>
    <w:lvl w:ilvl="2" w:tplc="754E97F4">
      <w:start w:val="1"/>
      <w:numFmt w:val="lowerRoman"/>
      <w:lvlText w:val="%3."/>
      <w:lvlJc w:val="right"/>
      <w:pPr>
        <w:ind w:left="2160" w:hanging="180"/>
      </w:pPr>
    </w:lvl>
    <w:lvl w:ilvl="3" w:tplc="FAEA9ADE">
      <w:start w:val="1"/>
      <w:numFmt w:val="decimal"/>
      <w:lvlText w:val="%4."/>
      <w:lvlJc w:val="left"/>
      <w:pPr>
        <w:ind w:left="2880" w:hanging="360"/>
      </w:pPr>
    </w:lvl>
    <w:lvl w:ilvl="4" w:tplc="A12A71AA">
      <w:start w:val="1"/>
      <w:numFmt w:val="lowerLetter"/>
      <w:lvlText w:val="%5."/>
      <w:lvlJc w:val="left"/>
      <w:pPr>
        <w:ind w:left="3600" w:hanging="360"/>
      </w:pPr>
    </w:lvl>
    <w:lvl w:ilvl="5" w:tplc="21D8DE60">
      <w:start w:val="1"/>
      <w:numFmt w:val="lowerRoman"/>
      <w:lvlText w:val="%6."/>
      <w:lvlJc w:val="right"/>
      <w:pPr>
        <w:ind w:left="4320" w:hanging="180"/>
      </w:pPr>
    </w:lvl>
    <w:lvl w:ilvl="6" w:tplc="ABE04886">
      <w:start w:val="1"/>
      <w:numFmt w:val="decimal"/>
      <w:lvlText w:val="%7."/>
      <w:lvlJc w:val="left"/>
      <w:pPr>
        <w:ind w:left="5040" w:hanging="360"/>
      </w:pPr>
    </w:lvl>
    <w:lvl w:ilvl="7" w:tplc="D3586914">
      <w:start w:val="1"/>
      <w:numFmt w:val="lowerLetter"/>
      <w:lvlText w:val="%8."/>
      <w:lvlJc w:val="left"/>
      <w:pPr>
        <w:ind w:left="5760" w:hanging="360"/>
      </w:pPr>
    </w:lvl>
    <w:lvl w:ilvl="8" w:tplc="9CCCB33C">
      <w:start w:val="1"/>
      <w:numFmt w:val="lowerRoman"/>
      <w:lvlText w:val="%9."/>
      <w:lvlJc w:val="right"/>
      <w:pPr>
        <w:ind w:left="6480" w:hanging="180"/>
      </w:pPr>
    </w:lvl>
  </w:abstractNum>
  <w:abstractNum w:abstractNumId="53" w15:restartNumberingAfterBreak="0">
    <w:nsid w:val="4F228C9B"/>
    <w:multiLevelType w:val="hybridMultilevel"/>
    <w:tmpl w:val="D806F4C8"/>
    <w:lvl w:ilvl="0" w:tplc="48A2DBFA">
      <w:start w:val="1"/>
      <w:numFmt w:val="bullet"/>
      <w:lvlText w:val="·"/>
      <w:lvlJc w:val="left"/>
      <w:pPr>
        <w:ind w:left="720" w:hanging="360"/>
      </w:pPr>
      <w:rPr>
        <w:rFonts w:ascii="Symbol" w:hAnsi="Symbol" w:hint="default"/>
      </w:rPr>
    </w:lvl>
    <w:lvl w:ilvl="1" w:tplc="A042A710">
      <w:start w:val="1"/>
      <w:numFmt w:val="bullet"/>
      <w:lvlText w:val="o"/>
      <w:lvlJc w:val="left"/>
      <w:pPr>
        <w:ind w:left="1440" w:hanging="360"/>
      </w:pPr>
      <w:rPr>
        <w:rFonts w:ascii="Courier New" w:hAnsi="Courier New" w:hint="default"/>
      </w:rPr>
    </w:lvl>
    <w:lvl w:ilvl="2" w:tplc="99A267AC">
      <w:start w:val="1"/>
      <w:numFmt w:val="bullet"/>
      <w:lvlText w:val=""/>
      <w:lvlJc w:val="left"/>
      <w:pPr>
        <w:ind w:left="2160" w:hanging="360"/>
      </w:pPr>
      <w:rPr>
        <w:rFonts w:ascii="Wingdings" w:hAnsi="Wingdings" w:hint="default"/>
      </w:rPr>
    </w:lvl>
    <w:lvl w:ilvl="3" w:tplc="8BBADBF4">
      <w:start w:val="1"/>
      <w:numFmt w:val="bullet"/>
      <w:lvlText w:val=""/>
      <w:lvlJc w:val="left"/>
      <w:pPr>
        <w:ind w:left="2880" w:hanging="360"/>
      </w:pPr>
      <w:rPr>
        <w:rFonts w:ascii="Symbol" w:hAnsi="Symbol" w:hint="default"/>
      </w:rPr>
    </w:lvl>
    <w:lvl w:ilvl="4" w:tplc="9D14B37E">
      <w:start w:val="1"/>
      <w:numFmt w:val="bullet"/>
      <w:lvlText w:val="o"/>
      <w:lvlJc w:val="left"/>
      <w:pPr>
        <w:ind w:left="3600" w:hanging="360"/>
      </w:pPr>
      <w:rPr>
        <w:rFonts w:ascii="Courier New" w:hAnsi="Courier New" w:hint="default"/>
      </w:rPr>
    </w:lvl>
    <w:lvl w:ilvl="5" w:tplc="6EB0C166">
      <w:start w:val="1"/>
      <w:numFmt w:val="bullet"/>
      <w:lvlText w:val=""/>
      <w:lvlJc w:val="left"/>
      <w:pPr>
        <w:ind w:left="4320" w:hanging="360"/>
      </w:pPr>
      <w:rPr>
        <w:rFonts w:ascii="Wingdings" w:hAnsi="Wingdings" w:hint="default"/>
      </w:rPr>
    </w:lvl>
    <w:lvl w:ilvl="6" w:tplc="FD86B066">
      <w:start w:val="1"/>
      <w:numFmt w:val="bullet"/>
      <w:lvlText w:val=""/>
      <w:lvlJc w:val="left"/>
      <w:pPr>
        <w:ind w:left="5040" w:hanging="360"/>
      </w:pPr>
      <w:rPr>
        <w:rFonts w:ascii="Symbol" w:hAnsi="Symbol" w:hint="default"/>
      </w:rPr>
    </w:lvl>
    <w:lvl w:ilvl="7" w:tplc="C3EA5FB6">
      <w:start w:val="1"/>
      <w:numFmt w:val="bullet"/>
      <w:lvlText w:val="o"/>
      <w:lvlJc w:val="left"/>
      <w:pPr>
        <w:ind w:left="5760" w:hanging="360"/>
      </w:pPr>
      <w:rPr>
        <w:rFonts w:ascii="Courier New" w:hAnsi="Courier New" w:hint="default"/>
      </w:rPr>
    </w:lvl>
    <w:lvl w:ilvl="8" w:tplc="3DA8BE0A">
      <w:start w:val="1"/>
      <w:numFmt w:val="bullet"/>
      <w:lvlText w:val=""/>
      <w:lvlJc w:val="left"/>
      <w:pPr>
        <w:ind w:left="6480" w:hanging="360"/>
      </w:pPr>
      <w:rPr>
        <w:rFonts w:ascii="Wingdings" w:hAnsi="Wingdings" w:hint="default"/>
      </w:rPr>
    </w:lvl>
  </w:abstractNum>
  <w:abstractNum w:abstractNumId="54" w15:restartNumberingAfterBreak="0">
    <w:nsid w:val="4F4E3DCD"/>
    <w:multiLevelType w:val="hybridMultilevel"/>
    <w:tmpl w:val="0736E1FE"/>
    <w:lvl w:ilvl="0" w:tplc="8A72C906">
      <w:start w:val="3"/>
      <w:numFmt w:val="decimal"/>
      <w:lvlText w:val="%1."/>
      <w:lvlJc w:val="left"/>
      <w:pPr>
        <w:ind w:left="720" w:hanging="360"/>
      </w:pPr>
    </w:lvl>
    <w:lvl w:ilvl="1" w:tplc="86AA9752">
      <w:start w:val="1"/>
      <w:numFmt w:val="lowerLetter"/>
      <w:lvlText w:val="%2."/>
      <w:lvlJc w:val="left"/>
      <w:pPr>
        <w:ind w:left="1440" w:hanging="360"/>
      </w:pPr>
    </w:lvl>
    <w:lvl w:ilvl="2" w:tplc="90E4205C">
      <w:start w:val="1"/>
      <w:numFmt w:val="lowerRoman"/>
      <w:lvlText w:val="%3."/>
      <w:lvlJc w:val="right"/>
      <w:pPr>
        <w:ind w:left="2160" w:hanging="180"/>
      </w:pPr>
    </w:lvl>
    <w:lvl w:ilvl="3" w:tplc="BE52FCB4">
      <w:start w:val="1"/>
      <w:numFmt w:val="decimal"/>
      <w:lvlText w:val="%4."/>
      <w:lvlJc w:val="left"/>
      <w:pPr>
        <w:ind w:left="2880" w:hanging="360"/>
      </w:pPr>
    </w:lvl>
    <w:lvl w:ilvl="4" w:tplc="16E6EE60">
      <w:start w:val="1"/>
      <w:numFmt w:val="lowerLetter"/>
      <w:lvlText w:val="%5."/>
      <w:lvlJc w:val="left"/>
      <w:pPr>
        <w:ind w:left="3600" w:hanging="360"/>
      </w:pPr>
    </w:lvl>
    <w:lvl w:ilvl="5" w:tplc="9C423422">
      <w:start w:val="1"/>
      <w:numFmt w:val="lowerRoman"/>
      <w:lvlText w:val="%6."/>
      <w:lvlJc w:val="right"/>
      <w:pPr>
        <w:ind w:left="4320" w:hanging="180"/>
      </w:pPr>
    </w:lvl>
    <w:lvl w:ilvl="6" w:tplc="74B0E272">
      <w:start w:val="1"/>
      <w:numFmt w:val="decimal"/>
      <w:lvlText w:val="%7."/>
      <w:lvlJc w:val="left"/>
      <w:pPr>
        <w:ind w:left="5040" w:hanging="360"/>
      </w:pPr>
    </w:lvl>
    <w:lvl w:ilvl="7" w:tplc="F2B4A690">
      <w:start w:val="1"/>
      <w:numFmt w:val="lowerLetter"/>
      <w:lvlText w:val="%8."/>
      <w:lvlJc w:val="left"/>
      <w:pPr>
        <w:ind w:left="5760" w:hanging="360"/>
      </w:pPr>
    </w:lvl>
    <w:lvl w:ilvl="8" w:tplc="6EDED9EA">
      <w:start w:val="1"/>
      <w:numFmt w:val="lowerRoman"/>
      <w:lvlText w:val="%9."/>
      <w:lvlJc w:val="right"/>
      <w:pPr>
        <w:ind w:left="6480" w:hanging="180"/>
      </w:pPr>
    </w:lvl>
  </w:abstractNum>
  <w:abstractNum w:abstractNumId="55" w15:restartNumberingAfterBreak="0">
    <w:nsid w:val="514579DF"/>
    <w:multiLevelType w:val="hybridMultilevel"/>
    <w:tmpl w:val="6BEC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79169C"/>
    <w:multiLevelType w:val="hybridMultilevel"/>
    <w:tmpl w:val="3A2C2B26"/>
    <w:lvl w:ilvl="0" w:tplc="04090019">
      <w:start w:val="1"/>
      <w:numFmt w:val="lowerLetter"/>
      <w:lvlText w:val="%1."/>
      <w:lvlJc w:val="left"/>
      <w:pPr>
        <w:ind w:left="780" w:hanging="780"/>
      </w:pPr>
      <w:rPr>
        <w:rFonts w:hint="default"/>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6472953"/>
    <w:multiLevelType w:val="hybridMultilevel"/>
    <w:tmpl w:val="3BB89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00603C"/>
    <w:multiLevelType w:val="hybridMultilevel"/>
    <w:tmpl w:val="4A56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63365E"/>
    <w:multiLevelType w:val="hybridMultilevel"/>
    <w:tmpl w:val="C26C6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76A42E9"/>
    <w:multiLevelType w:val="hybridMultilevel"/>
    <w:tmpl w:val="EC8A1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980CB2"/>
    <w:multiLevelType w:val="hybridMultilevel"/>
    <w:tmpl w:val="F5BA8C90"/>
    <w:lvl w:ilvl="0" w:tplc="E6D87A5C">
      <w:start w:val="1"/>
      <w:numFmt w:val="bullet"/>
      <w:lvlText w:val="·"/>
      <w:lvlJc w:val="left"/>
      <w:pPr>
        <w:ind w:left="720" w:hanging="360"/>
      </w:pPr>
      <w:rPr>
        <w:rFonts w:ascii="Symbol" w:hAnsi="Symbol" w:hint="default"/>
      </w:rPr>
    </w:lvl>
    <w:lvl w:ilvl="1" w:tplc="A642BA56">
      <w:start w:val="1"/>
      <w:numFmt w:val="bullet"/>
      <w:lvlText w:val="o"/>
      <w:lvlJc w:val="left"/>
      <w:pPr>
        <w:ind w:left="1440" w:hanging="360"/>
      </w:pPr>
      <w:rPr>
        <w:rFonts w:ascii="Courier New" w:hAnsi="Courier New" w:hint="default"/>
      </w:rPr>
    </w:lvl>
    <w:lvl w:ilvl="2" w:tplc="010C9D3A">
      <w:start w:val="1"/>
      <w:numFmt w:val="bullet"/>
      <w:lvlText w:val=""/>
      <w:lvlJc w:val="left"/>
      <w:pPr>
        <w:ind w:left="2160" w:hanging="360"/>
      </w:pPr>
      <w:rPr>
        <w:rFonts w:ascii="Wingdings" w:hAnsi="Wingdings" w:hint="default"/>
      </w:rPr>
    </w:lvl>
    <w:lvl w:ilvl="3" w:tplc="5444127C">
      <w:start w:val="1"/>
      <w:numFmt w:val="bullet"/>
      <w:lvlText w:val=""/>
      <w:lvlJc w:val="left"/>
      <w:pPr>
        <w:ind w:left="2880" w:hanging="360"/>
      </w:pPr>
      <w:rPr>
        <w:rFonts w:ascii="Symbol" w:hAnsi="Symbol" w:hint="default"/>
      </w:rPr>
    </w:lvl>
    <w:lvl w:ilvl="4" w:tplc="6D282CF4">
      <w:start w:val="1"/>
      <w:numFmt w:val="bullet"/>
      <w:lvlText w:val="o"/>
      <w:lvlJc w:val="left"/>
      <w:pPr>
        <w:ind w:left="3600" w:hanging="360"/>
      </w:pPr>
      <w:rPr>
        <w:rFonts w:ascii="Courier New" w:hAnsi="Courier New" w:hint="default"/>
      </w:rPr>
    </w:lvl>
    <w:lvl w:ilvl="5" w:tplc="F1866CBA">
      <w:start w:val="1"/>
      <w:numFmt w:val="bullet"/>
      <w:lvlText w:val=""/>
      <w:lvlJc w:val="left"/>
      <w:pPr>
        <w:ind w:left="4320" w:hanging="360"/>
      </w:pPr>
      <w:rPr>
        <w:rFonts w:ascii="Wingdings" w:hAnsi="Wingdings" w:hint="default"/>
      </w:rPr>
    </w:lvl>
    <w:lvl w:ilvl="6" w:tplc="94F870CC">
      <w:start w:val="1"/>
      <w:numFmt w:val="bullet"/>
      <w:lvlText w:val=""/>
      <w:lvlJc w:val="left"/>
      <w:pPr>
        <w:ind w:left="5040" w:hanging="360"/>
      </w:pPr>
      <w:rPr>
        <w:rFonts w:ascii="Symbol" w:hAnsi="Symbol" w:hint="default"/>
      </w:rPr>
    </w:lvl>
    <w:lvl w:ilvl="7" w:tplc="AB4C151E">
      <w:start w:val="1"/>
      <w:numFmt w:val="bullet"/>
      <w:lvlText w:val="o"/>
      <w:lvlJc w:val="left"/>
      <w:pPr>
        <w:ind w:left="5760" w:hanging="360"/>
      </w:pPr>
      <w:rPr>
        <w:rFonts w:ascii="Courier New" w:hAnsi="Courier New" w:hint="default"/>
      </w:rPr>
    </w:lvl>
    <w:lvl w:ilvl="8" w:tplc="7C6A4EE2">
      <w:start w:val="1"/>
      <w:numFmt w:val="bullet"/>
      <w:lvlText w:val=""/>
      <w:lvlJc w:val="left"/>
      <w:pPr>
        <w:ind w:left="6480" w:hanging="360"/>
      </w:pPr>
      <w:rPr>
        <w:rFonts w:ascii="Wingdings" w:hAnsi="Wingdings" w:hint="default"/>
      </w:rPr>
    </w:lvl>
  </w:abstractNum>
  <w:abstractNum w:abstractNumId="62" w15:restartNumberingAfterBreak="0">
    <w:nsid w:val="5A680584"/>
    <w:multiLevelType w:val="hybridMultilevel"/>
    <w:tmpl w:val="58EC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D71E29"/>
    <w:multiLevelType w:val="hybridMultilevel"/>
    <w:tmpl w:val="454A9EC0"/>
    <w:lvl w:ilvl="0" w:tplc="2C727AC4">
      <w:start w:val="5"/>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5F572D6F"/>
    <w:multiLevelType w:val="hybridMultilevel"/>
    <w:tmpl w:val="77185126"/>
    <w:lvl w:ilvl="0" w:tplc="B97EADC0">
      <w:start w:val="1"/>
      <w:numFmt w:val="bullet"/>
      <w:lvlText w:val="·"/>
      <w:lvlJc w:val="left"/>
      <w:pPr>
        <w:ind w:left="360" w:hanging="360"/>
      </w:pPr>
      <w:rPr>
        <w:rFonts w:ascii="Symbol" w:hAnsi="Symbol" w:hint="default"/>
      </w:rPr>
    </w:lvl>
    <w:lvl w:ilvl="1" w:tplc="2AB0F21E">
      <w:start w:val="1"/>
      <w:numFmt w:val="bullet"/>
      <w:lvlText w:val="o"/>
      <w:lvlJc w:val="left"/>
      <w:pPr>
        <w:ind w:left="1080" w:hanging="360"/>
      </w:pPr>
      <w:rPr>
        <w:rFonts w:ascii="Courier New" w:hAnsi="Courier New" w:hint="default"/>
      </w:rPr>
    </w:lvl>
    <w:lvl w:ilvl="2" w:tplc="F6801104">
      <w:start w:val="1"/>
      <w:numFmt w:val="bullet"/>
      <w:lvlText w:val=""/>
      <w:lvlJc w:val="left"/>
      <w:pPr>
        <w:ind w:left="1800" w:hanging="360"/>
      </w:pPr>
      <w:rPr>
        <w:rFonts w:ascii="Wingdings" w:hAnsi="Wingdings" w:hint="default"/>
      </w:rPr>
    </w:lvl>
    <w:lvl w:ilvl="3" w:tplc="026ADF5C">
      <w:start w:val="1"/>
      <w:numFmt w:val="bullet"/>
      <w:lvlText w:val=""/>
      <w:lvlJc w:val="left"/>
      <w:pPr>
        <w:ind w:left="2520" w:hanging="360"/>
      </w:pPr>
      <w:rPr>
        <w:rFonts w:ascii="Symbol" w:hAnsi="Symbol" w:hint="default"/>
      </w:rPr>
    </w:lvl>
    <w:lvl w:ilvl="4" w:tplc="8EDE7122">
      <w:start w:val="1"/>
      <w:numFmt w:val="bullet"/>
      <w:lvlText w:val="o"/>
      <w:lvlJc w:val="left"/>
      <w:pPr>
        <w:ind w:left="3240" w:hanging="360"/>
      </w:pPr>
      <w:rPr>
        <w:rFonts w:ascii="Courier New" w:hAnsi="Courier New" w:hint="default"/>
      </w:rPr>
    </w:lvl>
    <w:lvl w:ilvl="5" w:tplc="7EC01F06">
      <w:start w:val="1"/>
      <w:numFmt w:val="bullet"/>
      <w:lvlText w:val=""/>
      <w:lvlJc w:val="left"/>
      <w:pPr>
        <w:ind w:left="3960" w:hanging="360"/>
      </w:pPr>
      <w:rPr>
        <w:rFonts w:ascii="Wingdings" w:hAnsi="Wingdings" w:hint="default"/>
      </w:rPr>
    </w:lvl>
    <w:lvl w:ilvl="6" w:tplc="B3486762">
      <w:start w:val="1"/>
      <w:numFmt w:val="bullet"/>
      <w:lvlText w:val=""/>
      <w:lvlJc w:val="left"/>
      <w:pPr>
        <w:ind w:left="4680" w:hanging="360"/>
      </w:pPr>
      <w:rPr>
        <w:rFonts w:ascii="Symbol" w:hAnsi="Symbol" w:hint="default"/>
      </w:rPr>
    </w:lvl>
    <w:lvl w:ilvl="7" w:tplc="9792350E">
      <w:start w:val="1"/>
      <w:numFmt w:val="bullet"/>
      <w:lvlText w:val="o"/>
      <w:lvlJc w:val="left"/>
      <w:pPr>
        <w:ind w:left="5400" w:hanging="360"/>
      </w:pPr>
      <w:rPr>
        <w:rFonts w:ascii="Courier New" w:hAnsi="Courier New" w:hint="default"/>
      </w:rPr>
    </w:lvl>
    <w:lvl w:ilvl="8" w:tplc="C81C7FE2">
      <w:start w:val="1"/>
      <w:numFmt w:val="bullet"/>
      <w:lvlText w:val=""/>
      <w:lvlJc w:val="left"/>
      <w:pPr>
        <w:ind w:left="6120" w:hanging="360"/>
      </w:pPr>
      <w:rPr>
        <w:rFonts w:ascii="Wingdings" w:hAnsi="Wingdings" w:hint="default"/>
      </w:rPr>
    </w:lvl>
  </w:abstractNum>
  <w:abstractNum w:abstractNumId="65" w15:restartNumberingAfterBreak="0">
    <w:nsid w:val="60FA312A"/>
    <w:multiLevelType w:val="hybridMultilevel"/>
    <w:tmpl w:val="BB12514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6" w15:restartNumberingAfterBreak="0">
    <w:nsid w:val="615C3324"/>
    <w:multiLevelType w:val="hybridMultilevel"/>
    <w:tmpl w:val="685AB70C"/>
    <w:lvl w:ilvl="0" w:tplc="E9BC61A2">
      <w:start w:val="1"/>
      <w:numFmt w:val="bullet"/>
      <w:lvlText w:val="·"/>
      <w:lvlJc w:val="left"/>
      <w:pPr>
        <w:ind w:left="720" w:hanging="360"/>
      </w:pPr>
      <w:rPr>
        <w:rFonts w:ascii="Symbol" w:hAnsi="Symbol" w:hint="default"/>
      </w:rPr>
    </w:lvl>
    <w:lvl w:ilvl="1" w:tplc="07BC0006">
      <w:start w:val="1"/>
      <w:numFmt w:val="bullet"/>
      <w:lvlText w:val="o"/>
      <w:lvlJc w:val="left"/>
      <w:pPr>
        <w:ind w:left="1440" w:hanging="360"/>
      </w:pPr>
      <w:rPr>
        <w:rFonts w:ascii="Courier New" w:hAnsi="Courier New" w:hint="default"/>
      </w:rPr>
    </w:lvl>
    <w:lvl w:ilvl="2" w:tplc="50CAC79C">
      <w:start w:val="1"/>
      <w:numFmt w:val="bullet"/>
      <w:lvlText w:val=""/>
      <w:lvlJc w:val="left"/>
      <w:pPr>
        <w:ind w:left="2160" w:hanging="360"/>
      </w:pPr>
      <w:rPr>
        <w:rFonts w:ascii="Wingdings" w:hAnsi="Wingdings" w:hint="default"/>
      </w:rPr>
    </w:lvl>
    <w:lvl w:ilvl="3" w:tplc="35D6A6D4">
      <w:start w:val="1"/>
      <w:numFmt w:val="bullet"/>
      <w:lvlText w:val=""/>
      <w:lvlJc w:val="left"/>
      <w:pPr>
        <w:ind w:left="2880" w:hanging="360"/>
      </w:pPr>
      <w:rPr>
        <w:rFonts w:ascii="Symbol" w:hAnsi="Symbol" w:hint="default"/>
      </w:rPr>
    </w:lvl>
    <w:lvl w:ilvl="4" w:tplc="7C36A402">
      <w:start w:val="1"/>
      <w:numFmt w:val="bullet"/>
      <w:lvlText w:val="o"/>
      <w:lvlJc w:val="left"/>
      <w:pPr>
        <w:ind w:left="3600" w:hanging="360"/>
      </w:pPr>
      <w:rPr>
        <w:rFonts w:ascii="Courier New" w:hAnsi="Courier New" w:hint="default"/>
      </w:rPr>
    </w:lvl>
    <w:lvl w:ilvl="5" w:tplc="5E58E37C">
      <w:start w:val="1"/>
      <w:numFmt w:val="bullet"/>
      <w:lvlText w:val=""/>
      <w:lvlJc w:val="left"/>
      <w:pPr>
        <w:ind w:left="4320" w:hanging="360"/>
      </w:pPr>
      <w:rPr>
        <w:rFonts w:ascii="Wingdings" w:hAnsi="Wingdings" w:hint="default"/>
      </w:rPr>
    </w:lvl>
    <w:lvl w:ilvl="6" w:tplc="BF98AD5C">
      <w:start w:val="1"/>
      <w:numFmt w:val="bullet"/>
      <w:lvlText w:val=""/>
      <w:lvlJc w:val="left"/>
      <w:pPr>
        <w:ind w:left="5040" w:hanging="360"/>
      </w:pPr>
      <w:rPr>
        <w:rFonts w:ascii="Symbol" w:hAnsi="Symbol" w:hint="default"/>
      </w:rPr>
    </w:lvl>
    <w:lvl w:ilvl="7" w:tplc="2ADCA752">
      <w:start w:val="1"/>
      <w:numFmt w:val="bullet"/>
      <w:lvlText w:val="o"/>
      <w:lvlJc w:val="left"/>
      <w:pPr>
        <w:ind w:left="5760" w:hanging="360"/>
      </w:pPr>
      <w:rPr>
        <w:rFonts w:ascii="Courier New" w:hAnsi="Courier New" w:hint="default"/>
      </w:rPr>
    </w:lvl>
    <w:lvl w:ilvl="8" w:tplc="62D608EE">
      <w:start w:val="1"/>
      <w:numFmt w:val="bullet"/>
      <w:lvlText w:val=""/>
      <w:lvlJc w:val="left"/>
      <w:pPr>
        <w:ind w:left="6480" w:hanging="360"/>
      </w:pPr>
      <w:rPr>
        <w:rFonts w:ascii="Wingdings" w:hAnsi="Wingdings" w:hint="default"/>
      </w:rPr>
    </w:lvl>
  </w:abstractNum>
  <w:abstractNum w:abstractNumId="67" w15:restartNumberingAfterBreak="0">
    <w:nsid w:val="642B0F9E"/>
    <w:multiLevelType w:val="hybridMultilevel"/>
    <w:tmpl w:val="809A288C"/>
    <w:lvl w:ilvl="0" w:tplc="FA401C6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F548D4"/>
    <w:multiLevelType w:val="hybridMultilevel"/>
    <w:tmpl w:val="DCECC5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52E6578"/>
    <w:multiLevelType w:val="hybridMultilevel"/>
    <w:tmpl w:val="939A1B4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66EC4551"/>
    <w:multiLevelType w:val="hybridMultilevel"/>
    <w:tmpl w:val="D2DE4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8240E8C"/>
    <w:multiLevelType w:val="hybridMultilevel"/>
    <w:tmpl w:val="591AD0B2"/>
    <w:lvl w:ilvl="0" w:tplc="F06E3F02">
      <w:start w:val="7"/>
      <w:numFmt w:val="decimal"/>
      <w:lvlText w:val="%1."/>
      <w:lvlJc w:val="left"/>
      <w:pPr>
        <w:ind w:left="720" w:hanging="360"/>
      </w:pPr>
    </w:lvl>
    <w:lvl w:ilvl="1" w:tplc="A04E5D3A">
      <w:start w:val="1"/>
      <w:numFmt w:val="lowerLetter"/>
      <w:lvlText w:val="%2."/>
      <w:lvlJc w:val="left"/>
      <w:pPr>
        <w:ind w:left="1440" w:hanging="360"/>
      </w:pPr>
    </w:lvl>
    <w:lvl w:ilvl="2" w:tplc="03729E8C">
      <w:start w:val="1"/>
      <w:numFmt w:val="lowerRoman"/>
      <w:lvlText w:val="%3."/>
      <w:lvlJc w:val="right"/>
      <w:pPr>
        <w:ind w:left="2160" w:hanging="180"/>
      </w:pPr>
    </w:lvl>
    <w:lvl w:ilvl="3" w:tplc="ED846336">
      <w:start w:val="1"/>
      <w:numFmt w:val="decimal"/>
      <w:lvlText w:val="%4."/>
      <w:lvlJc w:val="left"/>
      <w:pPr>
        <w:ind w:left="2880" w:hanging="360"/>
      </w:pPr>
    </w:lvl>
    <w:lvl w:ilvl="4" w:tplc="7974C0FA">
      <w:start w:val="1"/>
      <w:numFmt w:val="lowerLetter"/>
      <w:lvlText w:val="%5."/>
      <w:lvlJc w:val="left"/>
      <w:pPr>
        <w:ind w:left="3600" w:hanging="360"/>
      </w:pPr>
    </w:lvl>
    <w:lvl w:ilvl="5" w:tplc="F1AE4658">
      <w:start w:val="1"/>
      <w:numFmt w:val="lowerRoman"/>
      <w:lvlText w:val="%6."/>
      <w:lvlJc w:val="right"/>
      <w:pPr>
        <w:ind w:left="4320" w:hanging="180"/>
      </w:pPr>
    </w:lvl>
    <w:lvl w:ilvl="6" w:tplc="0DEECC7E">
      <w:start w:val="1"/>
      <w:numFmt w:val="decimal"/>
      <w:lvlText w:val="%7."/>
      <w:lvlJc w:val="left"/>
      <w:pPr>
        <w:ind w:left="5040" w:hanging="360"/>
      </w:pPr>
    </w:lvl>
    <w:lvl w:ilvl="7" w:tplc="B9CC6D58">
      <w:start w:val="1"/>
      <w:numFmt w:val="lowerLetter"/>
      <w:lvlText w:val="%8."/>
      <w:lvlJc w:val="left"/>
      <w:pPr>
        <w:ind w:left="5760" w:hanging="360"/>
      </w:pPr>
    </w:lvl>
    <w:lvl w:ilvl="8" w:tplc="3EA46A4C">
      <w:start w:val="1"/>
      <w:numFmt w:val="lowerRoman"/>
      <w:lvlText w:val="%9."/>
      <w:lvlJc w:val="right"/>
      <w:pPr>
        <w:ind w:left="6480" w:hanging="180"/>
      </w:pPr>
    </w:lvl>
  </w:abstractNum>
  <w:abstractNum w:abstractNumId="72" w15:restartNumberingAfterBreak="0">
    <w:nsid w:val="6AF20DD2"/>
    <w:multiLevelType w:val="hybridMultilevel"/>
    <w:tmpl w:val="0C8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D510B4"/>
    <w:multiLevelType w:val="hybridMultilevel"/>
    <w:tmpl w:val="0E0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6F5AF4"/>
    <w:multiLevelType w:val="hybridMultilevel"/>
    <w:tmpl w:val="37287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FD4D601"/>
    <w:multiLevelType w:val="hybridMultilevel"/>
    <w:tmpl w:val="BBCC2914"/>
    <w:lvl w:ilvl="0" w:tplc="291C6BEA">
      <w:start w:val="1"/>
      <w:numFmt w:val="bullet"/>
      <w:lvlText w:val="·"/>
      <w:lvlJc w:val="left"/>
      <w:pPr>
        <w:ind w:left="720" w:hanging="360"/>
      </w:pPr>
      <w:rPr>
        <w:rFonts w:ascii="Symbol" w:hAnsi="Symbol" w:hint="default"/>
      </w:rPr>
    </w:lvl>
    <w:lvl w:ilvl="1" w:tplc="7A241CA8">
      <w:start w:val="1"/>
      <w:numFmt w:val="bullet"/>
      <w:lvlText w:val="o"/>
      <w:lvlJc w:val="left"/>
      <w:pPr>
        <w:ind w:left="1440" w:hanging="360"/>
      </w:pPr>
      <w:rPr>
        <w:rFonts w:ascii="Courier New" w:hAnsi="Courier New" w:hint="default"/>
      </w:rPr>
    </w:lvl>
    <w:lvl w:ilvl="2" w:tplc="BE3E0778">
      <w:start w:val="1"/>
      <w:numFmt w:val="bullet"/>
      <w:lvlText w:val=""/>
      <w:lvlJc w:val="left"/>
      <w:pPr>
        <w:ind w:left="2160" w:hanging="360"/>
      </w:pPr>
      <w:rPr>
        <w:rFonts w:ascii="Wingdings" w:hAnsi="Wingdings" w:hint="default"/>
      </w:rPr>
    </w:lvl>
    <w:lvl w:ilvl="3" w:tplc="E9C6E5B0">
      <w:start w:val="1"/>
      <w:numFmt w:val="bullet"/>
      <w:lvlText w:val=""/>
      <w:lvlJc w:val="left"/>
      <w:pPr>
        <w:ind w:left="2880" w:hanging="360"/>
      </w:pPr>
      <w:rPr>
        <w:rFonts w:ascii="Symbol" w:hAnsi="Symbol" w:hint="default"/>
      </w:rPr>
    </w:lvl>
    <w:lvl w:ilvl="4" w:tplc="56265E42">
      <w:start w:val="1"/>
      <w:numFmt w:val="bullet"/>
      <w:lvlText w:val="o"/>
      <w:lvlJc w:val="left"/>
      <w:pPr>
        <w:ind w:left="3600" w:hanging="360"/>
      </w:pPr>
      <w:rPr>
        <w:rFonts w:ascii="Courier New" w:hAnsi="Courier New" w:hint="default"/>
      </w:rPr>
    </w:lvl>
    <w:lvl w:ilvl="5" w:tplc="6B4A5524">
      <w:start w:val="1"/>
      <w:numFmt w:val="bullet"/>
      <w:lvlText w:val=""/>
      <w:lvlJc w:val="left"/>
      <w:pPr>
        <w:ind w:left="4320" w:hanging="360"/>
      </w:pPr>
      <w:rPr>
        <w:rFonts w:ascii="Wingdings" w:hAnsi="Wingdings" w:hint="default"/>
      </w:rPr>
    </w:lvl>
    <w:lvl w:ilvl="6" w:tplc="E25A1B22">
      <w:start w:val="1"/>
      <w:numFmt w:val="bullet"/>
      <w:lvlText w:val=""/>
      <w:lvlJc w:val="left"/>
      <w:pPr>
        <w:ind w:left="5040" w:hanging="360"/>
      </w:pPr>
      <w:rPr>
        <w:rFonts w:ascii="Symbol" w:hAnsi="Symbol" w:hint="default"/>
      </w:rPr>
    </w:lvl>
    <w:lvl w:ilvl="7" w:tplc="29A4EAD0">
      <w:start w:val="1"/>
      <w:numFmt w:val="bullet"/>
      <w:lvlText w:val="o"/>
      <w:lvlJc w:val="left"/>
      <w:pPr>
        <w:ind w:left="5760" w:hanging="360"/>
      </w:pPr>
      <w:rPr>
        <w:rFonts w:ascii="Courier New" w:hAnsi="Courier New" w:hint="default"/>
      </w:rPr>
    </w:lvl>
    <w:lvl w:ilvl="8" w:tplc="C0484040">
      <w:start w:val="1"/>
      <w:numFmt w:val="bullet"/>
      <w:lvlText w:val=""/>
      <w:lvlJc w:val="left"/>
      <w:pPr>
        <w:ind w:left="6480" w:hanging="360"/>
      </w:pPr>
      <w:rPr>
        <w:rFonts w:ascii="Wingdings" w:hAnsi="Wingdings" w:hint="default"/>
      </w:rPr>
    </w:lvl>
  </w:abstractNum>
  <w:abstractNum w:abstractNumId="76" w15:restartNumberingAfterBreak="0">
    <w:nsid w:val="72486334"/>
    <w:multiLevelType w:val="hybridMultilevel"/>
    <w:tmpl w:val="9110841A"/>
    <w:lvl w:ilvl="0" w:tplc="74160C8E">
      <w:start w:val="1"/>
      <w:numFmt w:val="bullet"/>
      <w:lvlText w:val="·"/>
      <w:lvlJc w:val="left"/>
      <w:pPr>
        <w:ind w:left="360" w:hanging="360"/>
      </w:pPr>
      <w:rPr>
        <w:rFonts w:ascii="Symbol" w:hAnsi="Symbol" w:hint="default"/>
      </w:rPr>
    </w:lvl>
    <w:lvl w:ilvl="1" w:tplc="113EEBB8">
      <w:start w:val="1"/>
      <w:numFmt w:val="bullet"/>
      <w:lvlText w:val="o"/>
      <w:lvlJc w:val="left"/>
      <w:pPr>
        <w:ind w:left="1080" w:hanging="360"/>
      </w:pPr>
      <w:rPr>
        <w:rFonts w:ascii="Courier New" w:hAnsi="Courier New" w:hint="default"/>
      </w:rPr>
    </w:lvl>
    <w:lvl w:ilvl="2" w:tplc="A78AE7F8">
      <w:start w:val="1"/>
      <w:numFmt w:val="bullet"/>
      <w:lvlText w:val=""/>
      <w:lvlJc w:val="left"/>
      <w:pPr>
        <w:ind w:left="1800" w:hanging="360"/>
      </w:pPr>
      <w:rPr>
        <w:rFonts w:ascii="Wingdings" w:hAnsi="Wingdings" w:hint="default"/>
      </w:rPr>
    </w:lvl>
    <w:lvl w:ilvl="3" w:tplc="B7782552">
      <w:start w:val="1"/>
      <w:numFmt w:val="bullet"/>
      <w:lvlText w:val=""/>
      <w:lvlJc w:val="left"/>
      <w:pPr>
        <w:ind w:left="2520" w:hanging="360"/>
      </w:pPr>
      <w:rPr>
        <w:rFonts w:ascii="Symbol" w:hAnsi="Symbol" w:hint="default"/>
      </w:rPr>
    </w:lvl>
    <w:lvl w:ilvl="4" w:tplc="00A2C14E">
      <w:start w:val="1"/>
      <w:numFmt w:val="bullet"/>
      <w:lvlText w:val="o"/>
      <w:lvlJc w:val="left"/>
      <w:pPr>
        <w:ind w:left="3240" w:hanging="360"/>
      </w:pPr>
      <w:rPr>
        <w:rFonts w:ascii="Courier New" w:hAnsi="Courier New" w:hint="default"/>
      </w:rPr>
    </w:lvl>
    <w:lvl w:ilvl="5" w:tplc="42508A66">
      <w:start w:val="1"/>
      <w:numFmt w:val="bullet"/>
      <w:lvlText w:val=""/>
      <w:lvlJc w:val="left"/>
      <w:pPr>
        <w:ind w:left="3960" w:hanging="360"/>
      </w:pPr>
      <w:rPr>
        <w:rFonts w:ascii="Wingdings" w:hAnsi="Wingdings" w:hint="default"/>
      </w:rPr>
    </w:lvl>
    <w:lvl w:ilvl="6" w:tplc="F8543AD2">
      <w:start w:val="1"/>
      <w:numFmt w:val="bullet"/>
      <w:lvlText w:val=""/>
      <w:lvlJc w:val="left"/>
      <w:pPr>
        <w:ind w:left="4680" w:hanging="360"/>
      </w:pPr>
      <w:rPr>
        <w:rFonts w:ascii="Symbol" w:hAnsi="Symbol" w:hint="default"/>
      </w:rPr>
    </w:lvl>
    <w:lvl w:ilvl="7" w:tplc="1812B476">
      <w:start w:val="1"/>
      <w:numFmt w:val="bullet"/>
      <w:lvlText w:val="o"/>
      <w:lvlJc w:val="left"/>
      <w:pPr>
        <w:ind w:left="5400" w:hanging="360"/>
      </w:pPr>
      <w:rPr>
        <w:rFonts w:ascii="Courier New" w:hAnsi="Courier New" w:hint="default"/>
      </w:rPr>
    </w:lvl>
    <w:lvl w:ilvl="8" w:tplc="9B2A3338">
      <w:start w:val="1"/>
      <w:numFmt w:val="bullet"/>
      <w:lvlText w:val=""/>
      <w:lvlJc w:val="left"/>
      <w:pPr>
        <w:ind w:left="6120" w:hanging="360"/>
      </w:pPr>
      <w:rPr>
        <w:rFonts w:ascii="Wingdings" w:hAnsi="Wingdings" w:hint="default"/>
      </w:rPr>
    </w:lvl>
  </w:abstractNum>
  <w:abstractNum w:abstractNumId="77" w15:restartNumberingAfterBreak="0">
    <w:nsid w:val="744CD1D0"/>
    <w:multiLevelType w:val="hybridMultilevel"/>
    <w:tmpl w:val="A60EE634"/>
    <w:lvl w:ilvl="0" w:tplc="FDE4C3F8">
      <w:start w:val="1"/>
      <w:numFmt w:val="bullet"/>
      <w:lvlText w:val="·"/>
      <w:lvlJc w:val="left"/>
      <w:pPr>
        <w:ind w:left="720" w:hanging="360"/>
      </w:pPr>
      <w:rPr>
        <w:rFonts w:ascii="Symbol" w:hAnsi="Symbol" w:hint="default"/>
      </w:rPr>
    </w:lvl>
    <w:lvl w:ilvl="1" w:tplc="8CAC3226">
      <w:start w:val="1"/>
      <w:numFmt w:val="bullet"/>
      <w:lvlText w:val="o"/>
      <w:lvlJc w:val="left"/>
      <w:pPr>
        <w:ind w:left="1440" w:hanging="360"/>
      </w:pPr>
      <w:rPr>
        <w:rFonts w:ascii="Courier New" w:hAnsi="Courier New" w:hint="default"/>
      </w:rPr>
    </w:lvl>
    <w:lvl w:ilvl="2" w:tplc="23CE0762">
      <w:start w:val="1"/>
      <w:numFmt w:val="bullet"/>
      <w:lvlText w:val=""/>
      <w:lvlJc w:val="left"/>
      <w:pPr>
        <w:ind w:left="2160" w:hanging="360"/>
      </w:pPr>
      <w:rPr>
        <w:rFonts w:ascii="Wingdings" w:hAnsi="Wingdings" w:hint="default"/>
      </w:rPr>
    </w:lvl>
    <w:lvl w:ilvl="3" w:tplc="989E5464">
      <w:start w:val="1"/>
      <w:numFmt w:val="bullet"/>
      <w:lvlText w:val=""/>
      <w:lvlJc w:val="left"/>
      <w:pPr>
        <w:ind w:left="2880" w:hanging="360"/>
      </w:pPr>
      <w:rPr>
        <w:rFonts w:ascii="Symbol" w:hAnsi="Symbol" w:hint="default"/>
      </w:rPr>
    </w:lvl>
    <w:lvl w:ilvl="4" w:tplc="DAB6F8EA">
      <w:start w:val="1"/>
      <w:numFmt w:val="bullet"/>
      <w:lvlText w:val="o"/>
      <w:lvlJc w:val="left"/>
      <w:pPr>
        <w:ind w:left="3600" w:hanging="360"/>
      </w:pPr>
      <w:rPr>
        <w:rFonts w:ascii="Courier New" w:hAnsi="Courier New" w:hint="default"/>
      </w:rPr>
    </w:lvl>
    <w:lvl w:ilvl="5" w:tplc="CB4A83F0">
      <w:start w:val="1"/>
      <w:numFmt w:val="bullet"/>
      <w:lvlText w:val=""/>
      <w:lvlJc w:val="left"/>
      <w:pPr>
        <w:ind w:left="4320" w:hanging="360"/>
      </w:pPr>
      <w:rPr>
        <w:rFonts w:ascii="Wingdings" w:hAnsi="Wingdings" w:hint="default"/>
      </w:rPr>
    </w:lvl>
    <w:lvl w:ilvl="6" w:tplc="EF0EA608">
      <w:start w:val="1"/>
      <w:numFmt w:val="bullet"/>
      <w:lvlText w:val=""/>
      <w:lvlJc w:val="left"/>
      <w:pPr>
        <w:ind w:left="5040" w:hanging="360"/>
      </w:pPr>
      <w:rPr>
        <w:rFonts w:ascii="Symbol" w:hAnsi="Symbol" w:hint="default"/>
      </w:rPr>
    </w:lvl>
    <w:lvl w:ilvl="7" w:tplc="110A048E">
      <w:start w:val="1"/>
      <w:numFmt w:val="bullet"/>
      <w:lvlText w:val="o"/>
      <w:lvlJc w:val="left"/>
      <w:pPr>
        <w:ind w:left="5760" w:hanging="360"/>
      </w:pPr>
      <w:rPr>
        <w:rFonts w:ascii="Courier New" w:hAnsi="Courier New" w:hint="default"/>
      </w:rPr>
    </w:lvl>
    <w:lvl w:ilvl="8" w:tplc="29D8978C">
      <w:start w:val="1"/>
      <w:numFmt w:val="bullet"/>
      <w:lvlText w:val=""/>
      <w:lvlJc w:val="left"/>
      <w:pPr>
        <w:ind w:left="6480" w:hanging="360"/>
      </w:pPr>
      <w:rPr>
        <w:rFonts w:ascii="Wingdings" w:hAnsi="Wingdings" w:hint="default"/>
      </w:rPr>
    </w:lvl>
  </w:abstractNum>
  <w:abstractNum w:abstractNumId="78" w15:restartNumberingAfterBreak="0">
    <w:nsid w:val="760A264E"/>
    <w:multiLevelType w:val="hybridMultilevel"/>
    <w:tmpl w:val="2FBA6890"/>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9" w15:restartNumberingAfterBreak="0">
    <w:nsid w:val="775C452E"/>
    <w:multiLevelType w:val="hybridMultilevel"/>
    <w:tmpl w:val="90883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3C5EE6"/>
    <w:multiLevelType w:val="hybridMultilevel"/>
    <w:tmpl w:val="96D27DE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621116494">
    <w:abstractNumId w:val="24"/>
  </w:num>
  <w:num w:numId="2" w16cid:durableId="1449547691">
    <w:abstractNumId w:val="47"/>
  </w:num>
  <w:num w:numId="3" w16cid:durableId="2073045076">
    <w:abstractNumId w:val="71"/>
  </w:num>
  <w:num w:numId="4" w16cid:durableId="1031304576">
    <w:abstractNumId w:val="22"/>
  </w:num>
  <w:num w:numId="5" w16cid:durableId="650597014">
    <w:abstractNumId w:val="49"/>
  </w:num>
  <w:num w:numId="6" w16cid:durableId="1488864423">
    <w:abstractNumId w:val="42"/>
  </w:num>
  <w:num w:numId="7" w16cid:durableId="1777481434">
    <w:abstractNumId w:val="34"/>
  </w:num>
  <w:num w:numId="8" w16cid:durableId="382558256">
    <w:abstractNumId w:val="52"/>
  </w:num>
  <w:num w:numId="9" w16cid:durableId="1225874984">
    <w:abstractNumId w:val="48"/>
  </w:num>
  <w:num w:numId="10" w16cid:durableId="1752697619">
    <w:abstractNumId w:val="26"/>
  </w:num>
  <w:num w:numId="11" w16cid:durableId="262154496">
    <w:abstractNumId w:val="38"/>
  </w:num>
  <w:num w:numId="12" w16cid:durableId="566719988">
    <w:abstractNumId w:val="46"/>
  </w:num>
  <w:num w:numId="13" w16cid:durableId="1004011957">
    <w:abstractNumId w:val="33"/>
  </w:num>
  <w:num w:numId="14" w16cid:durableId="442461792">
    <w:abstractNumId w:val="75"/>
  </w:num>
  <w:num w:numId="15" w16cid:durableId="1604266788">
    <w:abstractNumId w:val="27"/>
  </w:num>
  <w:num w:numId="16" w16cid:durableId="518853810">
    <w:abstractNumId w:val="37"/>
  </w:num>
  <w:num w:numId="17" w16cid:durableId="762603497">
    <w:abstractNumId w:val="64"/>
  </w:num>
  <w:num w:numId="18" w16cid:durableId="1169716318">
    <w:abstractNumId w:val="4"/>
  </w:num>
  <w:num w:numId="19" w16cid:durableId="548883586">
    <w:abstractNumId w:val="61"/>
  </w:num>
  <w:num w:numId="20" w16cid:durableId="581304479">
    <w:abstractNumId w:val="76"/>
  </w:num>
  <w:num w:numId="21" w16cid:durableId="1305238508">
    <w:abstractNumId w:val="40"/>
  </w:num>
  <w:num w:numId="22" w16cid:durableId="1309818970">
    <w:abstractNumId w:val="6"/>
  </w:num>
  <w:num w:numId="23" w16cid:durableId="2014606669">
    <w:abstractNumId w:val="77"/>
  </w:num>
  <w:num w:numId="24" w16cid:durableId="452672684">
    <w:abstractNumId w:val="53"/>
  </w:num>
  <w:num w:numId="25" w16cid:durableId="730928905">
    <w:abstractNumId w:val="51"/>
  </w:num>
  <w:num w:numId="26" w16cid:durableId="2125955006">
    <w:abstractNumId w:val="30"/>
  </w:num>
  <w:num w:numId="27" w16cid:durableId="1319454140">
    <w:abstractNumId w:val="9"/>
  </w:num>
  <w:num w:numId="28" w16cid:durableId="819156113">
    <w:abstractNumId w:val="14"/>
  </w:num>
  <w:num w:numId="29" w16cid:durableId="1236086844">
    <w:abstractNumId w:val="66"/>
  </w:num>
  <w:num w:numId="30" w16cid:durableId="1118329648">
    <w:abstractNumId w:val="54"/>
  </w:num>
  <w:num w:numId="31" w16cid:durableId="238638901">
    <w:abstractNumId w:val="29"/>
  </w:num>
  <w:num w:numId="32" w16cid:durableId="2088304862">
    <w:abstractNumId w:val="32"/>
  </w:num>
  <w:num w:numId="33" w16cid:durableId="941843167">
    <w:abstractNumId w:val="10"/>
  </w:num>
  <w:num w:numId="34" w16cid:durableId="1334257130">
    <w:abstractNumId w:val="17"/>
  </w:num>
  <w:num w:numId="35" w16cid:durableId="1975599225">
    <w:abstractNumId w:val="73"/>
  </w:num>
  <w:num w:numId="36" w16cid:durableId="470707470">
    <w:abstractNumId w:val="11"/>
  </w:num>
  <w:num w:numId="37" w16cid:durableId="24450312">
    <w:abstractNumId w:val="50"/>
  </w:num>
  <w:num w:numId="38" w16cid:durableId="1143042481">
    <w:abstractNumId w:val="8"/>
  </w:num>
  <w:num w:numId="39" w16cid:durableId="1100954803">
    <w:abstractNumId w:val="60"/>
  </w:num>
  <w:num w:numId="40" w16cid:durableId="822043977">
    <w:abstractNumId w:val="59"/>
  </w:num>
  <w:num w:numId="41" w16cid:durableId="784885896">
    <w:abstractNumId w:val="41"/>
  </w:num>
  <w:num w:numId="42" w16cid:durableId="1862619832">
    <w:abstractNumId w:val="70"/>
  </w:num>
  <w:num w:numId="43" w16cid:durableId="1018308149">
    <w:abstractNumId w:val="28"/>
  </w:num>
  <w:num w:numId="44" w16cid:durableId="1323661698">
    <w:abstractNumId w:val="13"/>
  </w:num>
  <w:num w:numId="45" w16cid:durableId="1121530500">
    <w:abstractNumId w:val="43"/>
  </w:num>
  <w:num w:numId="46" w16cid:durableId="2015497736">
    <w:abstractNumId w:val="63"/>
  </w:num>
  <w:num w:numId="47" w16cid:durableId="173613066">
    <w:abstractNumId w:val="58"/>
  </w:num>
  <w:num w:numId="48" w16cid:durableId="160395564">
    <w:abstractNumId w:val="36"/>
  </w:num>
  <w:num w:numId="49" w16cid:durableId="1156646044">
    <w:abstractNumId w:val="74"/>
  </w:num>
  <w:num w:numId="50" w16cid:durableId="1391466968">
    <w:abstractNumId w:val="31"/>
  </w:num>
  <w:num w:numId="51" w16cid:durableId="2110730813">
    <w:abstractNumId w:val="39"/>
  </w:num>
  <w:num w:numId="52" w16cid:durableId="1736657958">
    <w:abstractNumId w:val="19"/>
  </w:num>
  <w:num w:numId="53" w16cid:durableId="1952663283">
    <w:abstractNumId w:val="7"/>
  </w:num>
  <w:num w:numId="54" w16cid:durableId="555161491">
    <w:abstractNumId w:val="3"/>
  </w:num>
  <w:num w:numId="55" w16cid:durableId="935407753">
    <w:abstractNumId w:val="56"/>
  </w:num>
  <w:num w:numId="56" w16cid:durableId="878400478">
    <w:abstractNumId w:val="5"/>
  </w:num>
  <w:num w:numId="57" w16cid:durableId="1963655501">
    <w:abstractNumId w:val="62"/>
  </w:num>
  <w:num w:numId="58" w16cid:durableId="1964798837">
    <w:abstractNumId w:val="45"/>
  </w:num>
  <w:num w:numId="59" w16cid:durableId="372926122">
    <w:abstractNumId w:val="1"/>
  </w:num>
  <w:num w:numId="60" w16cid:durableId="456606009">
    <w:abstractNumId w:val="12"/>
  </w:num>
  <w:num w:numId="61" w16cid:durableId="2053071403">
    <w:abstractNumId w:val="69"/>
  </w:num>
  <w:num w:numId="62" w16cid:durableId="1012294172">
    <w:abstractNumId w:val="67"/>
  </w:num>
  <w:num w:numId="63" w16cid:durableId="895508300">
    <w:abstractNumId w:val="23"/>
  </w:num>
  <w:num w:numId="64" w16cid:durableId="497959031">
    <w:abstractNumId w:val="21"/>
  </w:num>
  <w:num w:numId="65" w16cid:durableId="1507016687">
    <w:abstractNumId w:val="35"/>
  </w:num>
  <w:num w:numId="66" w16cid:durableId="750543267">
    <w:abstractNumId w:val="72"/>
  </w:num>
  <w:num w:numId="67" w16cid:durableId="2118018520">
    <w:abstractNumId w:val="55"/>
  </w:num>
  <w:num w:numId="68" w16cid:durableId="1721631627">
    <w:abstractNumId w:val="20"/>
  </w:num>
  <w:num w:numId="69" w16cid:durableId="1531452576">
    <w:abstractNumId w:val="16"/>
  </w:num>
  <w:num w:numId="70" w16cid:durableId="883369493">
    <w:abstractNumId w:val="18"/>
  </w:num>
  <w:num w:numId="71" w16cid:durableId="524097954">
    <w:abstractNumId w:val="2"/>
  </w:num>
  <w:num w:numId="72" w16cid:durableId="2026202669">
    <w:abstractNumId w:val="15"/>
  </w:num>
  <w:num w:numId="73" w16cid:durableId="355739762">
    <w:abstractNumId w:val="57"/>
  </w:num>
  <w:num w:numId="74" w16cid:durableId="1325356373">
    <w:abstractNumId w:val="65"/>
  </w:num>
  <w:num w:numId="75" w16cid:durableId="771097406">
    <w:abstractNumId w:val="25"/>
  </w:num>
  <w:num w:numId="76" w16cid:durableId="1429616520">
    <w:abstractNumId w:val="80"/>
  </w:num>
  <w:num w:numId="77" w16cid:durableId="735468163">
    <w:abstractNumId w:val="78"/>
  </w:num>
  <w:num w:numId="78" w16cid:durableId="1009991339">
    <w:abstractNumId w:val="68"/>
  </w:num>
  <w:num w:numId="79" w16cid:durableId="156264365">
    <w:abstractNumId w:val="0"/>
  </w:num>
  <w:num w:numId="80" w16cid:durableId="2046832071">
    <w:abstractNumId w:val="44"/>
  </w:num>
  <w:num w:numId="81" w16cid:durableId="376010445">
    <w:abstractNumId w:val="7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s, Sarah (DBHDS)">
    <w15:presenceInfo w15:providerId="AD" w15:userId="S::Sarah.Davis@dbhds.virginia.gov::f3f2a649-3065-497e-805c-b87d86e429fe"/>
  </w15:person>
  <w15:person w15:author="Rupe, Heather (DBHDS)">
    <w15:presenceInfo w15:providerId="AD" w15:userId="S::heather.rupe@dbhds.virginia.gov::12dfe40e-72fa-4ec7-bb08-9b44d8867888"/>
  </w15:person>
  <w15:person w15:author="Torres, Angela (DBHDS)">
    <w15:presenceInfo w15:providerId="AD" w15:userId="S::angela.torres@dbhds.virginia.gov::5c1a8486-92c9-4435-bfa0-5bc397d6b1b9"/>
  </w15:person>
  <w15:person w15:author="Rupe, Heather (DBHDS) [2]">
    <w15:presenceInfo w15:providerId="AD" w15:userId="S::Heather.Rupe@dbhds.virginia.gov::12dfe40e-72fa-4ec7-bb08-9b44d8867888"/>
  </w15:person>
  <w15:person w15:author="Hudacek, Kristen (DBHDS)">
    <w15:presenceInfo w15:providerId="AD" w15:userId="S::kristen.hudacek@dbhds.virginia.gov::478a5d43-af3c-4611-a167-2526708dbe33"/>
  </w15:person>
  <w15:person w15:author="Elzie, Jamie (DBHDS)">
    <w15:presenceInfo w15:providerId="AD" w15:userId="S::jamie.elzie@dbhds.virginia.gov::d07fdda9-4f77-4bd5-bb0c-05e1cf7aad3a"/>
  </w15:person>
  <w15:person w15:author="Hernandez, Aaron (DBHDS)">
    <w15:presenceInfo w15:providerId="AD" w15:userId="S::aaron.hernandez@dbhds.virginia.gov::88754bd5-1b1c-4c8a-b950-7b5adc835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DB"/>
    <w:rsid w:val="000005D1"/>
    <w:rsid w:val="000013C2"/>
    <w:rsid w:val="0000241C"/>
    <w:rsid w:val="00004563"/>
    <w:rsid w:val="000128E0"/>
    <w:rsid w:val="00014699"/>
    <w:rsid w:val="00014E16"/>
    <w:rsid w:val="00020CB7"/>
    <w:rsid w:val="0002711E"/>
    <w:rsid w:val="00030230"/>
    <w:rsid w:val="00030CD5"/>
    <w:rsid w:val="00042DDD"/>
    <w:rsid w:val="00047103"/>
    <w:rsid w:val="0004729C"/>
    <w:rsid w:val="00051BA8"/>
    <w:rsid w:val="00054546"/>
    <w:rsid w:val="00055F6E"/>
    <w:rsid w:val="00060130"/>
    <w:rsid w:val="00065F18"/>
    <w:rsid w:val="00073B15"/>
    <w:rsid w:val="00077D5A"/>
    <w:rsid w:val="00084759"/>
    <w:rsid w:val="00087179"/>
    <w:rsid w:val="00090D52"/>
    <w:rsid w:val="00092863"/>
    <w:rsid w:val="000957F9"/>
    <w:rsid w:val="000A02E5"/>
    <w:rsid w:val="000A2E04"/>
    <w:rsid w:val="000A6E44"/>
    <w:rsid w:val="000B1DE1"/>
    <w:rsid w:val="000B5363"/>
    <w:rsid w:val="000C0FD7"/>
    <w:rsid w:val="000C1F73"/>
    <w:rsid w:val="000C25DD"/>
    <w:rsid w:val="000C2829"/>
    <w:rsid w:val="000C6F41"/>
    <w:rsid w:val="000D0E3D"/>
    <w:rsid w:val="000D1088"/>
    <w:rsid w:val="000D2372"/>
    <w:rsid w:val="000E37C3"/>
    <w:rsid w:val="00110889"/>
    <w:rsid w:val="00111624"/>
    <w:rsid w:val="00113840"/>
    <w:rsid w:val="001139F1"/>
    <w:rsid w:val="00117182"/>
    <w:rsid w:val="00117F8D"/>
    <w:rsid w:val="00126F26"/>
    <w:rsid w:val="00127300"/>
    <w:rsid w:val="0013253D"/>
    <w:rsid w:val="00146F76"/>
    <w:rsid w:val="00152B1E"/>
    <w:rsid w:val="00156A4A"/>
    <w:rsid w:val="001574F8"/>
    <w:rsid w:val="001728B2"/>
    <w:rsid w:val="001745C8"/>
    <w:rsid w:val="00174DE5"/>
    <w:rsid w:val="00175AB4"/>
    <w:rsid w:val="00176946"/>
    <w:rsid w:val="001803D3"/>
    <w:rsid w:val="001878E8"/>
    <w:rsid w:val="00187B22"/>
    <w:rsid w:val="0019468C"/>
    <w:rsid w:val="0019474E"/>
    <w:rsid w:val="001A26D0"/>
    <w:rsid w:val="001A5D43"/>
    <w:rsid w:val="001A6B06"/>
    <w:rsid w:val="001B1952"/>
    <w:rsid w:val="001B565E"/>
    <w:rsid w:val="001B5E40"/>
    <w:rsid w:val="001B69D7"/>
    <w:rsid w:val="001C39D4"/>
    <w:rsid w:val="001D011E"/>
    <w:rsid w:val="001D02CE"/>
    <w:rsid w:val="001D25D7"/>
    <w:rsid w:val="001D59C2"/>
    <w:rsid w:val="001D6F31"/>
    <w:rsid w:val="001E23B2"/>
    <w:rsid w:val="001E3E21"/>
    <w:rsid w:val="001E4B50"/>
    <w:rsid w:val="001F4D57"/>
    <w:rsid w:val="001F5DDC"/>
    <w:rsid w:val="00204933"/>
    <w:rsid w:val="002106DE"/>
    <w:rsid w:val="00216DEF"/>
    <w:rsid w:val="0022049A"/>
    <w:rsid w:val="00221DCC"/>
    <w:rsid w:val="00223AC6"/>
    <w:rsid w:val="00226495"/>
    <w:rsid w:val="00240426"/>
    <w:rsid w:val="0024085F"/>
    <w:rsid w:val="00242159"/>
    <w:rsid w:val="002435F5"/>
    <w:rsid w:val="00251DCF"/>
    <w:rsid w:val="00251F39"/>
    <w:rsid w:val="00253277"/>
    <w:rsid w:val="00253824"/>
    <w:rsid w:val="00257F6B"/>
    <w:rsid w:val="0026280F"/>
    <w:rsid w:val="00267573"/>
    <w:rsid w:val="002733CC"/>
    <w:rsid w:val="00274FFF"/>
    <w:rsid w:val="00275EDF"/>
    <w:rsid w:val="00276A95"/>
    <w:rsid w:val="00276E76"/>
    <w:rsid w:val="00280C36"/>
    <w:rsid w:val="00281F02"/>
    <w:rsid w:val="0028333A"/>
    <w:rsid w:val="00283F45"/>
    <w:rsid w:val="0028495D"/>
    <w:rsid w:val="0029324F"/>
    <w:rsid w:val="00297E82"/>
    <w:rsid w:val="002A0E5D"/>
    <w:rsid w:val="002B1174"/>
    <w:rsid w:val="002B1B12"/>
    <w:rsid w:val="002B47AA"/>
    <w:rsid w:val="002B5468"/>
    <w:rsid w:val="002C17BC"/>
    <w:rsid w:val="002D02C2"/>
    <w:rsid w:val="002E30C8"/>
    <w:rsid w:val="002E7C4C"/>
    <w:rsid w:val="002F0ABB"/>
    <w:rsid w:val="002F1DA0"/>
    <w:rsid w:val="002F7FE7"/>
    <w:rsid w:val="00302975"/>
    <w:rsid w:val="00305763"/>
    <w:rsid w:val="00306346"/>
    <w:rsid w:val="003068F4"/>
    <w:rsid w:val="00310A1B"/>
    <w:rsid w:val="00312CD6"/>
    <w:rsid w:val="00313561"/>
    <w:rsid w:val="00315384"/>
    <w:rsid w:val="00320A37"/>
    <w:rsid w:val="00320F5A"/>
    <w:rsid w:val="003214F3"/>
    <w:rsid w:val="003214F9"/>
    <w:rsid w:val="0032550B"/>
    <w:rsid w:val="00326313"/>
    <w:rsid w:val="00326968"/>
    <w:rsid w:val="0032758D"/>
    <w:rsid w:val="003304F1"/>
    <w:rsid w:val="00342C45"/>
    <w:rsid w:val="00343B4D"/>
    <w:rsid w:val="003449D4"/>
    <w:rsid w:val="00352A00"/>
    <w:rsid w:val="00352E7E"/>
    <w:rsid w:val="00353458"/>
    <w:rsid w:val="00354765"/>
    <w:rsid w:val="00355283"/>
    <w:rsid w:val="00355C9C"/>
    <w:rsid w:val="00363A7A"/>
    <w:rsid w:val="00363BF1"/>
    <w:rsid w:val="003731EF"/>
    <w:rsid w:val="0037359F"/>
    <w:rsid w:val="00376222"/>
    <w:rsid w:val="00387562"/>
    <w:rsid w:val="003A0A5D"/>
    <w:rsid w:val="003A14C2"/>
    <w:rsid w:val="003A2BDC"/>
    <w:rsid w:val="003A5E51"/>
    <w:rsid w:val="003A63E6"/>
    <w:rsid w:val="003B0175"/>
    <w:rsid w:val="003B0EC2"/>
    <w:rsid w:val="003B1F8C"/>
    <w:rsid w:val="003B32CF"/>
    <w:rsid w:val="003B77F6"/>
    <w:rsid w:val="003C0CAF"/>
    <w:rsid w:val="003C0F43"/>
    <w:rsid w:val="003C7621"/>
    <w:rsid w:val="003D2E1C"/>
    <w:rsid w:val="003D3904"/>
    <w:rsid w:val="003D6DFD"/>
    <w:rsid w:val="003E5A7A"/>
    <w:rsid w:val="003E5E27"/>
    <w:rsid w:val="003E6129"/>
    <w:rsid w:val="003F0538"/>
    <w:rsid w:val="003F0C54"/>
    <w:rsid w:val="003F59F0"/>
    <w:rsid w:val="0040116C"/>
    <w:rsid w:val="0040187D"/>
    <w:rsid w:val="004130D1"/>
    <w:rsid w:val="00413D1D"/>
    <w:rsid w:val="00414453"/>
    <w:rsid w:val="00416830"/>
    <w:rsid w:val="00417B38"/>
    <w:rsid w:val="004248ED"/>
    <w:rsid w:val="00425FFA"/>
    <w:rsid w:val="00430C57"/>
    <w:rsid w:val="00431BF3"/>
    <w:rsid w:val="0043465B"/>
    <w:rsid w:val="0044122A"/>
    <w:rsid w:val="00451674"/>
    <w:rsid w:val="004523D8"/>
    <w:rsid w:val="00453791"/>
    <w:rsid w:val="00454022"/>
    <w:rsid w:val="00462E0A"/>
    <w:rsid w:val="00462E9B"/>
    <w:rsid w:val="00465457"/>
    <w:rsid w:val="0046621F"/>
    <w:rsid w:val="00466CCF"/>
    <w:rsid w:val="00467551"/>
    <w:rsid w:val="004772B2"/>
    <w:rsid w:val="004900F3"/>
    <w:rsid w:val="004912E6"/>
    <w:rsid w:val="00491BE8"/>
    <w:rsid w:val="00492E76"/>
    <w:rsid w:val="004944F3"/>
    <w:rsid w:val="004A6263"/>
    <w:rsid w:val="004A6FC8"/>
    <w:rsid w:val="004B50D7"/>
    <w:rsid w:val="004C65AF"/>
    <w:rsid w:val="004D0587"/>
    <w:rsid w:val="004D5BC0"/>
    <w:rsid w:val="004D6059"/>
    <w:rsid w:val="004D7E4D"/>
    <w:rsid w:val="004D7E90"/>
    <w:rsid w:val="004E1D7F"/>
    <w:rsid w:val="004E2800"/>
    <w:rsid w:val="004E2D95"/>
    <w:rsid w:val="004E3D31"/>
    <w:rsid w:val="004F0723"/>
    <w:rsid w:val="004F11E1"/>
    <w:rsid w:val="004F5BDF"/>
    <w:rsid w:val="00512C5F"/>
    <w:rsid w:val="00515F05"/>
    <w:rsid w:val="00520231"/>
    <w:rsid w:val="00525BDB"/>
    <w:rsid w:val="005269CD"/>
    <w:rsid w:val="00534B9D"/>
    <w:rsid w:val="00534C19"/>
    <w:rsid w:val="0053544B"/>
    <w:rsid w:val="00537751"/>
    <w:rsid w:val="005447F6"/>
    <w:rsid w:val="00544E6C"/>
    <w:rsid w:val="00563B54"/>
    <w:rsid w:val="0057323A"/>
    <w:rsid w:val="00573D85"/>
    <w:rsid w:val="00575CA9"/>
    <w:rsid w:val="00582B57"/>
    <w:rsid w:val="005907E6"/>
    <w:rsid w:val="00597E58"/>
    <w:rsid w:val="005A1E05"/>
    <w:rsid w:val="005A2132"/>
    <w:rsid w:val="005A3B9E"/>
    <w:rsid w:val="005A5B81"/>
    <w:rsid w:val="005A761A"/>
    <w:rsid w:val="005B27DD"/>
    <w:rsid w:val="005B2B60"/>
    <w:rsid w:val="005B490D"/>
    <w:rsid w:val="005B4B47"/>
    <w:rsid w:val="005B5166"/>
    <w:rsid w:val="005C4153"/>
    <w:rsid w:val="005C632E"/>
    <w:rsid w:val="005D0FA7"/>
    <w:rsid w:val="005D2A90"/>
    <w:rsid w:val="005D76D6"/>
    <w:rsid w:val="005D86D0"/>
    <w:rsid w:val="005E0A5F"/>
    <w:rsid w:val="005E704F"/>
    <w:rsid w:val="005E7904"/>
    <w:rsid w:val="005E7B06"/>
    <w:rsid w:val="005F1A00"/>
    <w:rsid w:val="005F601A"/>
    <w:rsid w:val="005F6170"/>
    <w:rsid w:val="005F68B8"/>
    <w:rsid w:val="00602BB5"/>
    <w:rsid w:val="00610111"/>
    <w:rsid w:val="006225A6"/>
    <w:rsid w:val="00625B4C"/>
    <w:rsid w:val="00633327"/>
    <w:rsid w:val="00643CEE"/>
    <w:rsid w:val="00644A6E"/>
    <w:rsid w:val="00650055"/>
    <w:rsid w:val="006561B9"/>
    <w:rsid w:val="00664E0B"/>
    <w:rsid w:val="00670308"/>
    <w:rsid w:val="00671492"/>
    <w:rsid w:val="0067420D"/>
    <w:rsid w:val="00674730"/>
    <w:rsid w:val="0067587F"/>
    <w:rsid w:val="00675B4C"/>
    <w:rsid w:val="0068184F"/>
    <w:rsid w:val="00682A5F"/>
    <w:rsid w:val="00694109"/>
    <w:rsid w:val="0069528E"/>
    <w:rsid w:val="00695857"/>
    <w:rsid w:val="006A6C23"/>
    <w:rsid w:val="006A6F29"/>
    <w:rsid w:val="006A7550"/>
    <w:rsid w:val="006B096E"/>
    <w:rsid w:val="006B2C61"/>
    <w:rsid w:val="006B4764"/>
    <w:rsid w:val="006B4BA8"/>
    <w:rsid w:val="006B5B0E"/>
    <w:rsid w:val="006C2FAD"/>
    <w:rsid w:val="006C7C07"/>
    <w:rsid w:val="006D3D74"/>
    <w:rsid w:val="006D7AF3"/>
    <w:rsid w:val="006E4387"/>
    <w:rsid w:val="006E6363"/>
    <w:rsid w:val="006F27F1"/>
    <w:rsid w:val="006F2F14"/>
    <w:rsid w:val="006F320E"/>
    <w:rsid w:val="006F4AAC"/>
    <w:rsid w:val="006F5D54"/>
    <w:rsid w:val="00700E6A"/>
    <w:rsid w:val="0070117B"/>
    <w:rsid w:val="00702BC9"/>
    <w:rsid w:val="007050EF"/>
    <w:rsid w:val="00705F43"/>
    <w:rsid w:val="00707C65"/>
    <w:rsid w:val="00712EB1"/>
    <w:rsid w:val="00719D8D"/>
    <w:rsid w:val="00720D5C"/>
    <w:rsid w:val="00722136"/>
    <w:rsid w:val="00722E54"/>
    <w:rsid w:val="00724255"/>
    <w:rsid w:val="00725C8C"/>
    <w:rsid w:val="00727A9D"/>
    <w:rsid w:val="007315CD"/>
    <w:rsid w:val="00733DDB"/>
    <w:rsid w:val="00737BB9"/>
    <w:rsid w:val="00740969"/>
    <w:rsid w:val="00743C98"/>
    <w:rsid w:val="007463BE"/>
    <w:rsid w:val="00750EB4"/>
    <w:rsid w:val="007514E6"/>
    <w:rsid w:val="00752A99"/>
    <w:rsid w:val="00752E54"/>
    <w:rsid w:val="007702D6"/>
    <w:rsid w:val="00770461"/>
    <w:rsid w:val="00772B63"/>
    <w:rsid w:val="0078050E"/>
    <w:rsid w:val="007823BC"/>
    <w:rsid w:val="00782837"/>
    <w:rsid w:val="00783578"/>
    <w:rsid w:val="00786BA1"/>
    <w:rsid w:val="0079216F"/>
    <w:rsid w:val="00793529"/>
    <w:rsid w:val="007A4442"/>
    <w:rsid w:val="007A7275"/>
    <w:rsid w:val="007B2A47"/>
    <w:rsid w:val="007C5345"/>
    <w:rsid w:val="007D1FA8"/>
    <w:rsid w:val="007D40C1"/>
    <w:rsid w:val="007E0CA5"/>
    <w:rsid w:val="007E34A0"/>
    <w:rsid w:val="007F19A3"/>
    <w:rsid w:val="007F7F45"/>
    <w:rsid w:val="00801ABD"/>
    <w:rsid w:val="008036DD"/>
    <w:rsid w:val="008078E1"/>
    <w:rsid w:val="00813589"/>
    <w:rsid w:val="00813605"/>
    <w:rsid w:val="00827341"/>
    <w:rsid w:val="008322E1"/>
    <w:rsid w:val="00833043"/>
    <w:rsid w:val="00842FC6"/>
    <w:rsid w:val="008441C1"/>
    <w:rsid w:val="00847030"/>
    <w:rsid w:val="00850650"/>
    <w:rsid w:val="00857FF2"/>
    <w:rsid w:val="00861889"/>
    <w:rsid w:val="00864F18"/>
    <w:rsid w:val="00873D75"/>
    <w:rsid w:val="0087439E"/>
    <w:rsid w:val="00876E09"/>
    <w:rsid w:val="0088164B"/>
    <w:rsid w:val="00882AA4"/>
    <w:rsid w:val="00882B9F"/>
    <w:rsid w:val="00883D37"/>
    <w:rsid w:val="00885E1C"/>
    <w:rsid w:val="00887BBD"/>
    <w:rsid w:val="0089426E"/>
    <w:rsid w:val="008976F1"/>
    <w:rsid w:val="008A2374"/>
    <w:rsid w:val="008B5AD1"/>
    <w:rsid w:val="008C2F0B"/>
    <w:rsid w:val="008C36A4"/>
    <w:rsid w:val="008D6266"/>
    <w:rsid w:val="008D62B6"/>
    <w:rsid w:val="008D6580"/>
    <w:rsid w:val="008E10AA"/>
    <w:rsid w:val="008E4C0A"/>
    <w:rsid w:val="008F5BD8"/>
    <w:rsid w:val="008F6CB9"/>
    <w:rsid w:val="008F76F8"/>
    <w:rsid w:val="0090123B"/>
    <w:rsid w:val="009041D3"/>
    <w:rsid w:val="00905752"/>
    <w:rsid w:val="00905D37"/>
    <w:rsid w:val="00906D06"/>
    <w:rsid w:val="0091451A"/>
    <w:rsid w:val="00915413"/>
    <w:rsid w:val="00917C8F"/>
    <w:rsid w:val="009277ED"/>
    <w:rsid w:val="0092944C"/>
    <w:rsid w:val="009417F5"/>
    <w:rsid w:val="00944795"/>
    <w:rsid w:val="00951200"/>
    <w:rsid w:val="00951600"/>
    <w:rsid w:val="00955501"/>
    <w:rsid w:val="00956E88"/>
    <w:rsid w:val="00963D05"/>
    <w:rsid w:val="009640B4"/>
    <w:rsid w:val="00965978"/>
    <w:rsid w:val="00967062"/>
    <w:rsid w:val="009670ED"/>
    <w:rsid w:val="0096796F"/>
    <w:rsid w:val="009707F1"/>
    <w:rsid w:val="00973674"/>
    <w:rsid w:val="00973CAC"/>
    <w:rsid w:val="009758DE"/>
    <w:rsid w:val="00976E6F"/>
    <w:rsid w:val="0097DE3F"/>
    <w:rsid w:val="009810C6"/>
    <w:rsid w:val="00981D3E"/>
    <w:rsid w:val="00982D03"/>
    <w:rsid w:val="00986F5A"/>
    <w:rsid w:val="009897D4"/>
    <w:rsid w:val="0099182A"/>
    <w:rsid w:val="009977C7"/>
    <w:rsid w:val="009A2E86"/>
    <w:rsid w:val="009A4E31"/>
    <w:rsid w:val="009A5FDD"/>
    <w:rsid w:val="009C1E08"/>
    <w:rsid w:val="009C6E43"/>
    <w:rsid w:val="009D1D34"/>
    <w:rsid w:val="009E05E2"/>
    <w:rsid w:val="009F0876"/>
    <w:rsid w:val="009F4630"/>
    <w:rsid w:val="009F4EB8"/>
    <w:rsid w:val="00A024EF"/>
    <w:rsid w:val="00A03611"/>
    <w:rsid w:val="00A114B6"/>
    <w:rsid w:val="00A171F6"/>
    <w:rsid w:val="00A17C7A"/>
    <w:rsid w:val="00A17ECB"/>
    <w:rsid w:val="00A200D0"/>
    <w:rsid w:val="00A20F1F"/>
    <w:rsid w:val="00A21871"/>
    <w:rsid w:val="00A21F87"/>
    <w:rsid w:val="00A24C72"/>
    <w:rsid w:val="00A261E7"/>
    <w:rsid w:val="00A278D7"/>
    <w:rsid w:val="00A30FE3"/>
    <w:rsid w:val="00A3262E"/>
    <w:rsid w:val="00A35499"/>
    <w:rsid w:val="00A37012"/>
    <w:rsid w:val="00A439BC"/>
    <w:rsid w:val="00A446C1"/>
    <w:rsid w:val="00A6690C"/>
    <w:rsid w:val="00A72E00"/>
    <w:rsid w:val="00A7463E"/>
    <w:rsid w:val="00A8209A"/>
    <w:rsid w:val="00A8375A"/>
    <w:rsid w:val="00A92400"/>
    <w:rsid w:val="00AA014B"/>
    <w:rsid w:val="00AA2DB9"/>
    <w:rsid w:val="00AA3E5C"/>
    <w:rsid w:val="00AC61FC"/>
    <w:rsid w:val="00AF164D"/>
    <w:rsid w:val="00AF1B37"/>
    <w:rsid w:val="00AF6A67"/>
    <w:rsid w:val="00AF73A9"/>
    <w:rsid w:val="00AF78FA"/>
    <w:rsid w:val="00B01AF7"/>
    <w:rsid w:val="00B05BF7"/>
    <w:rsid w:val="00B06747"/>
    <w:rsid w:val="00B1466A"/>
    <w:rsid w:val="00B17075"/>
    <w:rsid w:val="00B175FC"/>
    <w:rsid w:val="00B20652"/>
    <w:rsid w:val="00B2278E"/>
    <w:rsid w:val="00B2765E"/>
    <w:rsid w:val="00B27AAD"/>
    <w:rsid w:val="00B340A8"/>
    <w:rsid w:val="00B4457E"/>
    <w:rsid w:val="00B45D2A"/>
    <w:rsid w:val="00B5010F"/>
    <w:rsid w:val="00B539FC"/>
    <w:rsid w:val="00B55361"/>
    <w:rsid w:val="00B63101"/>
    <w:rsid w:val="00B677DC"/>
    <w:rsid w:val="00B726CA"/>
    <w:rsid w:val="00B74287"/>
    <w:rsid w:val="00B770C5"/>
    <w:rsid w:val="00B77FA2"/>
    <w:rsid w:val="00B80232"/>
    <w:rsid w:val="00B82A73"/>
    <w:rsid w:val="00B8778C"/>
    <w:rsid w:val="00B94410"/>
    <w:rsid w:val="00B947C8"/>
    <w:rsid w:val="00B95BD1"/>
    <w:rsid w:val="00BA47DF"/>
    <w:rsid w:val="00BA4F4E"/>
    <w:rsid w:val="00BB02DB"/>
    <w:rsid w:val="00BB30D5"/>
    <w:rsid w:val="00BB355C"/>
    <w:rsid w:val="00BB3D7B"/>
    <w:rsid w:val="00BB7A12"/>
    <w:rsid w:val="00BC155D"/>
    <w:rsid w:val="00BC1953"/>
    <w:rsid w:val="00BC6501"/>
    <w:rsid w:val="00BC6AC3"/>
    <w:rsid w:val="00BD37BD"/>
    <w:rsid w:val="00BD55BB"/>
    <w:rsid w:val="00BE1C77"/>
    <w:rsid w:val="00BE2664"/>
    <w:rsid w:val="00C015FE"/>
    <w:rsid w:val="00C018BE"/>
    <w:rsid w:val="00C036E4"/>
    <w:rsid w:val="00C04127"/>
    <w:rsid w:val="00C05B5D"/>
    <w:rsid w:val="00C0611C"/>
    <w:rsid w:val="00C12422"/>
    <w:rsid w:val="00C12EC4"/>
    <w:rsid w:val="00C20215"/>
    <w:rsid w:val="00C24A0D"/>
    <w:rsid w:val="00C269E0"/>
    <w:rsid w:val="00C27971"/>
    <w:rsid w:val="00C32328"/>
    <w:rsid w:val="00C325E5"/>
    <w:rsid w:val="00C36BAF"/>
    <w:rsid w:val="00C4544F"/>
    <w:rsid w:val="00C529AF"/>
    <w:rsid w:val="00C54CBA"/>
    <w:rsid w:val="00C552C3"/>
    <w:rsid w:val="00C572D4"/>
    <w:rsid w:val="00C63E07"/>
    <w:rsid w:val="00C64AF2"/>
    <w:rsid w:val="00C66928"/>
    <w:rsid w:val="00C7320F"/>
    <w:rsid w:val="00C735F3"/>
    <w:rsid w:val="00C75EF3"/>
    <w:rsid w:val="00C8219A"/>
    <w:rsid w:val="00C825AA"/>
    <w:rsid w:val="00C83A72"/>
    <w:rsid w:val="00C912A6"/>
    <w:rsid w:val="00CA15BF"/>
    <w:rsid w:val="00CA2AA2"/>
    <w:rsid w:val="00CA2B6F"/>
    <w:rsid w:val="00CB139A"/>
    <w:rsid w:val="00CB2A0F"/>
    <w:rsid w:val="00CC0FB7"/>
    <w:rsid w:val="00CC3A26"/>
    <w:rsid w:val="00CC736A"/>
    <w:rsid w:val="00CD0712"/>
    <w:rsid w:val="00CD0B17"/>
    <w:rsid w:val="00CD2893"/>
    <w:rsid w:val="00CE13A8"/>
    <w:rsid w:val="00CE1681"/>
    <w:rsid w:val="00CE2A0B"/>
    <w:rsid w:val="00CE3068"/>
    <w:rsid w:val="00CE3BE8"/>
    <w:rsid w:val="00CE7932"/>
    <w:rsid w:val="00CF2DF8"/>
    <w:rsid w:val="00CF4490"/>
    <w:rsid w:val="00CF457B"/>
    <w:rsid w:val="00D003B9"/>
    <w:rsid w:val="00D00906"/>
    <w:rsid w:val="00D009D1"/>
    <w:rsid w:val="00D0492F"/>
    <w:rsid w:val="00D11682"/>
    <w:rsid w:val="00D129CE"/>
    <w:rsid w:val="00D16F38"/>
    <w:rsid w:val="00D25173"/>
    <w:rsid w:val="00D2585D"/>
    <w:rsid w:val="00D26E33"/>
    <w:rsid w:val="00D301E7"/>
    <w:rsid w:val="00D30355"/>
    <w:rsid w:val="00D50A2E"/>
    <w:rsid w:val="00D51F54"/>
    <w:rsid w:val="00D55B7D"/>
    <w:rsid w:val="00D61C2D"/>
    <w:rsid w:val="00D65388"/>
    <w:rsid w:val="00D7244E"/>
    <w:rsid w:val="00D74763"/>
    <w:rsid w:val="00D762AE"/>
    <w:rsid w:val="00D76352"/>
    <w:rsid w:val="00D856AE"/>
    <w:rsid w:val="00D908DA"/>
    <w:rsid w:val="00DA539B"/>
    <w:rsid w:val="00DB6935"/>
    <w:rsid w:val="00DC3E26"/>
    <w:rsid w:val="00DD02C1"/>
    <w:rsid w:val="00DD35C9"/>
    <w:rsid w:val="00DD477B"/>
    <w:rsid w:val="00DD5C82"/>
    <w:rsid w:val="00DD7E64"/>
    <w:rsid w:val="00DE04F7"/>
    <w:rsid w:val="00DE53FC"/>
    <w:rsid w:val="00DF4B62"/>
    <w:rsid w:val="00DF6AA1"/>
    <w:rsid w:val="00E01BE0"/>
    <w:rsid w:val="00E1103F"/>
    <w:rsid w:val="00E132A7"/>
    <w:rsid w:val="00E146A7"/>
    <w:rsid w:val="00E20702"/>
    <w:rsid w:val="00E20FA2"/>
    <w:rsid w:val="00E24116"/>
    <w:rsid w:val="00E254E7"/>
    <w:rsid w:val="00E273F7"/>
    <w:rsid w:val="00E27E6E"/>
    <w:rsid w:val="00E27ECE"/>
    <w:rsid w:val="00E324BC"/>
    <w:rsid w:val="00E327D8"/>
    <w:rsid w:val="00E32D46"/>
    <w:rsid w:val="00E36D3A"/>
    <w:rsid w:val="00E37242"/>
    <w:rsid w:val="00E402AB"/>
    <w:rsid w:val="00E414B7"/>
    <w:rsid w:val="00E42982"/>
    <w:rsid w:val="00E511B1"/>
    <w:rsid w:val="00E6459D"/>
    <w:rsid w:val="00E65AA4"/>
    <w:rsid w:val="00E735AB"/>
    <w:rsid w:val="00E8025C"/>
    <w:rsid w:val="00E81CD3"/>
    <w:rsid w:val="00E8346C"/>
    <w:rsid w:val="00E91E9B"/>
    <w:rsid w:val="00E92E2A"/>
    <w:rsid w:val="00E97EBE"/>
    <w:rsid w:val="00EA14FD"/>
    <w:rsid w:val="00EA6852"/>
    <w:rsid w:val="00EC256A"/>
    <w:rsid w:val="00EC522F"/>
    <w:rsid w:val="00ED79F8"/>
    <w:rsid w:val="00EE1307"/>
    <w:rsid w:val="00EE193F"/>
    <w:rsid w:val="00EE203E"/>
    <w:rsid w:val="00EE6339"/>
    <w:rsid w:val="00EE6B64"/>
    <w:rsid w:val="00EF1592"/>
    <w:rsid w:val="00EF1EC6"/>
    <w:rsid w:val="00EF2337"/>
    <w:rsid w:val="00EF3C52"/>
    <w:rsid w:val="00EF5B62"/>
    <w:rsid w:val="00F00CF9"/>
    <w:rsid w:val="00F03045"/>
    <w:rsid w:val="00F0500D"/>
    <w:rsid w:val="00F11A90"/>
    <w:rsid w:val="00F140D6"/>
    <w:rsid w:val="00F15BE8"/>
    <w:rsid w:val="00F16564"/>
    <w:rsid w:val="00F1696D"/>
    <w:rsid w:val="00F2011B"/>
    <w:rsid w:val="00F24DFB"/>
    <w:rsid w:val="00F32212"/>
    <w:rsid w:val="00F32804"/>
    <w:rsid w:val="00F36B60"/>
    <w:rsid w:val="00F39123"/>
    <w:rsid w:val="00F40C89"/>
    <w:rsid w:val="00F41219"/>
    <w:rsid w:val="00F460B3"/>
    <w:rsid w:val="00F508F6"/>
    <w:rsid w:val="00F5484C"/>
    <w:rsid w:val="00F54B9C"/>
    <w:rsid w:val="00F56339"/>
    <w:rsid w:val="00F64584"/>
    <w:rsid w:val="00F71967"/>
    <w:rsid w:val="00F74066"/>
    <w:rsid w:val="00F758DD"/>
    <w:rsid w:val="00F76BDC"/>
    <w:rsid w:val="00F80DC8"/>
    <w:rsid w:val="00F82420"/>
    <w:rsid w:val="00F84778"/>
    <w:rsid w:val="00F92FFD"/>
    <w:rsid w:val="00F9318F"/>
    <w:rsid w:val="00FA0747"/>
    <w:rsid w:val="00FA21F7"/>
    <w:rsid w:val="00FC2596"/>
    <w:rsid w:val="00FC57DD"/>
    <w:rsid w:val="00FD402C"/>
    <w:rsid w:val="00FD7E9A"/>
    <w:rsid w:val="00FE3238"/>
    <w:rsid w:val="00FF05EB"/>
    <w:rsid w:val="00FF2E90"/>
    <w:rsid w:val="00FF4408"/>
    <w:rsid w:val="010649F7"/>
    <w:rsid w:val="010E06FE"/>
    <w:rsid w:val="012509FA"/>
    <w:rsid w:val="0127C11D"/>
    <w:rsid w:val="013BAAA7"/>
    <w:rsid w:val="0155BE3E"/>
    <w:rsid w:val="0160DCA2"/>
    <w:rsid w:val="0166BEAD"/>
    <w:rsid w:val="0184ABDA"/>
    <w:rsid w:val="0195C315"/>
    <w:rsid w:val="019BC85B"/>
    <w:rsid w:val="01A65203"/>
    <w:rsid w:val="01A81F27"/>
    <w:rsid w:val="01B463BC"/>
    <w:rsid w:val="02006305"/>
    <w:rsid w:val="020B7F40"/>
    <w:rsid w:val="0214CD5D"/>
    <w:rsid w:val="023B3C08"/>
    <w:rsid w:val="024E017B"/>
    <w:rsid w:val="0262418D"/>
    <w:rsid w:val="026262FC"/>
    <w:rsid w:val="02905DF1"/>
    <w:rsid w:val="0290B3EF"/>
    <w:rsid w:val="02994C91"/>
    <w:rsid w:val="029FE9CD"/>
    <w:rsid w:val="02DCF834"/>
    <w:rsid w:val="02EA6346"/>
    <w:rsid w:val="02F06A81"/>
    <w:rsid w:val="02F78072"/>
    <w:rsid w:val="030B99F1"/>
    <w:rsid w:val="033A06EC"/>
    <w:rsid w:val="033B987F"/>
    <w:rsid w:val="0361D6C9"/>
    <w:rsid w:val="036FF4D0"/>
    <w:rsid w:val="037BEEDF"/>
    <w:rsid w:val="037CD7DE"/>
    <w:rsid w:val="038F8E0B"/>
    <w:rsid w:val="03A293E9"/>
    <w:rsid w:val="03A2E359"/>
    <w:rsid w:val="03D77AB5"/>
    <w:rsid w:val="03E2C13B"/>
    <w:rsid w:val="03E5A786"/>
    <w:rsid w:val="03E7063F"/>
    <w:rsid w:val="03E8FBC6"/>
    <w:rsid w:val="03F2098C"/>
    <w:rsid w:val="04009B1D"/>
    <w:rsid w:val="042B2298"/>
    <w:rsid w:val="04406935"/>
    <w:rsid w:val="045674B7"/>
    <w:rsid w:val="04646AF8"/>
    <w:rsid w:val="0468F119"/>
    <w:rsid w:val="04703128"/>
    <w:rsid w:val="048DBA8F"/>
    <w:rsid w:val="0494031A"/>
    <w:rsid w:val="04AA4883"/>
    <w:rsid w:val="04AD3192"/>
    <w:rsid w:val="04B8CC3D"/>
    <w:rsid w:val="04C0FDD7"/>
    <w:rsid w:val="04CE6876"/>
    <w:rsid w:val="050E8F62"/>
    <w:rsid w:val="0515FE3B"/>
    <w:rsid w:val="05221444"/>
    <w:rsid w:val="052AFC58"/>
    <w:rsid w:val="0544C6D4"/>
    <w:rsid w:val="056C65FF"/>
    <w:rsid w:val="05743C44"/>
    <w:rsid w:val="057738BF"/>
    <w:rsid w:val="05B75008"/>
    <w:rsid w:val="05FFD294"/>
    <w:rsid w:val="0604142B"/>
    <w:rsid w:val="0616EB80"/>
    <w:rsid w:val="06250DE7"/>
    <w:rsid w:val="062AC1EA"/>
    <w:rsid w:val="062E898D"/>
    <w:rsid w:val="064C5A87"/>
    <w:rsid w:val="0657421A"/>
    <w:rsid w:val="065C768A"/>
    <w:rsid w:val="06661458"/>
    <w:rsid w:val="066A63AA"/>
    <w:rsid w:val="06981632"/>
    <w:rsid w:val="06AEB57D"/>
    <w:rsid w:val="06C55B7C"/>
    <w:rsid w:val="06D7FBE6"/>
    <w:rsid w:val="06FBCC62"/>
    <w:rsid w:val="07357E4E"/>
    <w:rsid w:val="0765E371"/>
    <w:rsid w:val="076732A6"/>
    <w:rsid w:val="07AF3E68"/>
    <w:rsid w:val="07DA8706"/>
    <w:rsid w:val="07E172D6"/>
    <w:rsid w:val="07E2BAF5"/>
    <w:rsid w:val="0803F299"/>
    <w:rsid w:val="080A0023"/>
    <w:rsid w:val="080E7E8A"/>
    <w:rsid w:val="08317197"/>
    <w:rsid w:val="0854B56A"/>
    <w:rsid w:val="085F6F33"/>
    <w:rsid w:val="08923738"/>
    <w:rsid w:val="08AE4D31"/>
    <w:rsid w:val="08CDFAB4"/>
    <w:rsid w:val="08E2CF67"/>
    <w:rsid w:val="08EF4028"/>
    <w:rsid w:val="090AF371"/>
    <w:rsid w:val="09660FD7"/>
    <w:rsid w:val="0972180C"/>
    <w:rsid w:val="098467EF"/>
    <w:rsid w:val="098601D7"/>
    <w:rsid w:val="09A45141"/>
    <w:rsid w:val="09C7187D"/>
    <w:rsid w:val="09D9F81D"/>
    <w:rsid w:val="09F66610"/>
    <w:rsid w:val="0A003A8F"/>
    <w:rsid w:val="0A38B6F4"/>
    <w:rsid w:val="0A5BC1B6"/>
    <w:rsid w:val="0A8C4BCC"/>
    <w:rsid w:val="0AA709D6"/>
    <w:rsid w:val="0AB20B0E"/>
    <w:rsid w:val="0AF316E7"/>
    <w:rsid w:val="0AFA6F51"/>
    <w:rsid w:val="0AFAF118"/>
    <w:rsid w:val="0B253A36"/>
    <w:rsid w:val="0B2873B2"/>
    <w:rsid w:val="0B2EA6EA"/>
    <w:rsid w:val="0B49C46D"/>
    <w:rsid w:val="0B613D94"/>
    <w:rsid w:val="0B8FC4DA"/>
    <w:rsid w:val="0B923F52"/>
    <w:rsid w:val="0B968957"/>
    <w:rsid w:val="0B9C95A9"/>
    <w:rsid w:val="0BA27866"/>
    <w:rsid w:val="0BCA10BA"/>
    <w:rsid w:val="0BCC3854"/>
    <w:rsid w:val="0BD669FD"/>
    <w:rsid w:val="0BE18A66"/>
    <w:rsid w:val="0C04EC56"/>
    <w:rsid w:val="0C05AC65"/>
    <w:rsid w:val="0C13264B"/>
    <w:rsid w:val="0C2DC5DB"/>
    <w:rsid w:val="0C2FC695"/>
    <w:rsid w:val="0C3BD228"/>
    <w:rsid w:val="0C4F50C1"/>
    <w:rsid w:val="0C596C36"/>
    <w:rsid w:val="0C6DB047"/>
    <w:rsid w:val="0C88DDBC"/>
    <w:rsid w:val="0CB3DA68"/>
    <w:rsid w:val="0CD14009"/>
    <w:rsid w:val="0CD1D004"/>
    <w:rsid w:val="0CD2E3B3"/>
    <w:rsid w:val="0CD74FFC"/>
    <w:rsid w:val="0D029BFB"/>
    <w:rsid w:val="0D0EE66E"/>
    <w:rsid w:val="0D0F2FF4"/>
    <w:rsid w:val="0D27D8CB"/>
    <w:rsid w:val="0D2ED4C3"/>
    <w:rsid w:val="0D334AD9"/>
    <w:rsid w:val="0D4E120C"/>
    <w:rsid w:val="0D502087"/>
    <w:rsid w:val="0D5CAA10"/>
    <w:rsid w:val="0D5D76B2"/>
    <w:rsid w:val="0D74F600"/>
    <w:rsid w:val="0D842EC8"/>
    <w:rsid w:val="0D971C73"/>
    <w:rsid w:val="0DA86170"/>
    <w:rsid w:val="0DAA21BB"/>
    <w:rsid w:val="0DB68BF2"/>
    <w:rsid w:val="0DC1CBA8"/>
    <w:rsid w:val="0DC245DB"/>
    <w:rsid w:val="0DE29946"/>
    <w:rsid w:val="0E2A8F67"/>
    <w:rsid w:val="0E312360"/>
    <w:rsid w:val="0E3C210A"/>
    <w:rsid w:val="0E59EE23"/>
    <w:rsid w:val="0E5B570B"/>
    <w:rsid w:val="0E614669"/>
    <w:rsid w:val="0E70747F"/>
    <w:rsid w:val="0E778842"/>
    <w:rsid w:val="0E7B8DFF"/>
    <w:rsid w:val="0E91C735"/>
    <w:rsid w:val="0EA74542"/>
    <w:rsid w:val="0EAAE99D"/>
    <w:rsid w:val="0EAE500D"/>
    <w:rsid w:val="0EC6E267"/>
    <w:rsid w:val="0EE4ABE9"/>
    <w:rsid w:val="0EE6F55E"/>
    <w:rsid w:val="0EE8FEE5"/>
    <w:rsid w:val="0EFC20FA"/>
    <w:rsid w:val="0F04C622"/>
    <w:rsid w:val="0F1580C6"/>
    <w:rsid w:val="0F1B89A1"/>
    <w:rsid w:val="0F281E74"/>
    <w:rsid w:val="0F2BE9E2"/>
    <w:rsid w:val="0F47BD31"/>
    <w:rsid w:val="0F535B6C"/>
    <w:rsid w:val="0F651C1B"/>
    <w:rsid w:val="0F7E08A4"/>
    <w:rsid w:val="0F93967B"/>
    <w:rsid w:val="0F9BC6A1"/>
    <w:rsid w:val="0FE13FDF"/>
    <w:rsid w:val="103639FE"/>
    <w:rsid w:val="10611CAE"/>
    <w:rsid w:val="1066B8C8"/>
    <w:rsid w:val="10709ACE"/>
    <w:rsid w:val="107983B3"/>
    <w:rsid w:val="107F5C92"/>
    <w:rsid w:val="109ABD3D"/>
    <w:rsid w:val="10A8A4C8"/>
    <w:rsid w:val="10BD9817"/>
    <w:rsid w:val="10C1DAAF"/>
    <w:rsid w:val="10E0F5C4"/>
    <w:rsid w:val="10EE783D"/>
    <w:rsid w:val="10F29AB5"/>
    <w:rsid w:val="10F5FCCB"/>
    <w:rsid w:val="10F6D722"/>
    <w:rsid w:val="11030AC5"/>
    <w:rsid w:val="113B789C"/>
    <w:rsid w:val="1143A13D"/>
    <w:rsid w:val="1152CFE4"/>
    <w:rsid w:val="1161078B"/>
    <w:rsid w:val="1173A0A8"/>
    <w:rsid w:val="11773ED1"/>
    <w:rsid w:val="1198795D"/>
    <w:rsid w:val="11AAA7D9"/>
    <w:rsid w:val="11AB5B4D"/>
    <w:rsid w:val="11B1E997"/>
    <w:rsid w:val="11CFC8B7"/>
    <w:rsid w:val="11DA31A8"/>
    <w:rsid w:val="11F76D75"/>
    <w:rsid w:val="1208F04D"/>
    <w:rsid w:val="120C26C4"/>
    <w:rsid w:val="12211049"/>
    <w:rsid w:val="124780D9"/>
    <w:rsid w:val="1294BEB7"/>
    <w:rsid w:val="1297045D"/>
    <w:rsid w:val="12DA4D22"/>
    <w:rsid w:val="12F5F186"/>
    <w:rsid w:val="12FD47A7"/>
    <w:rsid w:val="131D47F1"/>
    <w:rsid w:val="132A3D20"/>
    <w:rsid w:val="13493FD3"/>
    <w:rsid w:val="134C004D"/>
    <w:rsid w:val="1378A83D"/>
    <w:rsid w:val="138594BE"/>
    <w:rsid w:val="138C8A8E"/>
    <w:rsid w:val="138E080B"/>
    <w:rsid w:val="1394C324"/>
    <w:rsid w:val="13AE65AB"/>
    <w:rsid w:val="13D8DD06"/>
    <w:rsid w:val="13D933A9"/>
    <w:rsid w:val="140265D0"/>
    <w:rsid w:val="14218354"/>
    <w:rsid w:val="1423885A"/>
    <w:rsid w:val="1424D49C"/>
    <w:rsid w:val="142FFFF1"/>
    <w:rsid w:val="1444150D"/>
    <w:rsid w:val="145E76A5"/>
    <w:rsid w:val="149180CB"/>
    <w:rsid w:val="14EE0D8D"/>
    <w:rsid w:val="15391320"/>
    <w:rsid w:val="153B6137"/>
    <w:rsid w:val="153EA300"/>
    <w:rsid w:val="154806BE"/>
    <w:rsid w:val="1565D1DB"/>
    <w:rsid w:val="156FB829"/>
    <w:rsid w:val="15A49363"/>
    <w:rsid w:val="15A86A66"/>
    <w:rsid w:val="15D6D29A"/>
    <w:rsid w:val="15D92981"/>
    <w:rsid w:val="15DE3BBB"/>
    <w:rsid w:val="15FF0751"/>
    <w:rsid w:val="160D3C6D"/>
    <w:rsid w:val="1615949F"/>
    <w:rsid w:val="161B498C"/>
    <w:rsid w:val="162875F8"/>
    <w:rsid w:val="163A7C06"/>
    <w:rsid w:val="163E7E33"/>
    <w:rsid w:val="164CCCED"/>
    <w:rsid w:val="166891E0"/>
    <w:rsid w:val="1678681F"/>
    <w:rsid w:val="168C9439"/>
    <w:rsid w:val="1696762C"/>
    <w:rsid w:val="16AEC92F"/>
    <w:rsid w:val="170B2ADF"/>
    <w:rsid w:val="17147B08"/>
    <w:rsid w:val="17152C61"/>
    <w:rsid w:val="171C6B28"/>
    <w:rsid w:val="1733E161"/>
    <w:rsid w:val="17454637"/>
    <w:rsid w:val="1776481A"/>
    <w:rsid w:val="178293F1"/>
    <w:rsid w:val="178A27C9"/>
    <w:rsid w:val="17920746"/>
    <w:rsid w:val="17955566"/>
    <w:rsid w:val="17A7E7C3"/>
    <w:rsid w:val="17EF7953"/>
    <w:rsid w:val="17F65263"/>
    <w:rsid w:val="181F7E01"/>
    <w:rsid w:val="18401B49"/>
    <w:rsid w:val="184036F8"/>
    <w:rsid w:val="184319B9"/>
    <w:rsid w:val="18544903"/>
    <w:rsid w:val="18712339"/>
    <w:rsid w:val="1877B9AD"/>
    <w:rsid w:val="188F0382"/>
    <w:rsid w:val="18942289"/>
    <w:rsid w:val="189F227B"/>
    <w:rsid w:val="18C782CE"/>
    <w:rsid w:val="18FCA3FC"/>
    <w:rsid w:val="19157D49"/>
    <w:rsid w:val="192D9AB7"/>
    <w:rsid w:val="196182E2"/>
    <w:rsid w:val="19687535"/>
    <w:rsid w:val="196C6B0D"/>
    <w:rsid w:val="196D9636"/>
    <w:rsid w:val="1989F103"/>
    <w:rsid w:val="19B5696C"/>
    <w:rsid w:val="19BF618E"/>
    <w:rsid w:val="1A2B1BDB"/>
    <w:rsid w:val="1A2B8278"/>
    <w:rsid w:val="1A86F0F7"/>
    <w:rsid w:val="1AB4D6FC"/>
    <w:rsid w:val="1AB5B567"/>
    <w:rsid w:val="1ACA6ABD"/>
    <w:rsid w:val="1AD6482D"/>
    <w:rsid w:val="1AE2DA43"/>
    <w:rsid w:val="1AE6337C"/>
    <w:rsid w:val="1AECE94F"/>
    <w:rsid w:val="1AFA0B41"/>
    <w:rsid w:val="1B791A07"/>
    <w:rsid w:val="1B86CA92"/>
    <w:rsid w:val="1B879382"/>
    <w:rsid w:val="1BAAC542"/>
    <w:rsid w:val="1BAD8694"/>
    <w:rsid w:val="1BBC1333"/>
    <w:rsid w:val="1BBC5BA4"/>
    <w:rsid w:val="1BCE98A5"/>
    <w:rsid w:val="1BD402C7"/>
    <w:rsid w:val="1BE686E0"/>
    <w:rsid w:val="1C1B85ED"/>
    <w:rsid w:val="1C1E0DF9"/>
    <w:rsid w:val="1C4EFE58"/>
    <w:rsid w:val="1C696CA7"/>
    <w:rsid w:val="1C6FF6A4"/>
    <w:rsid w:val="1CACFFF9"/>
    <w:rsid w:val="1CC0C208"/>
    <w:rsid w:val="1CC3B435"/>
    <w:rsid w:val="1CCA87C0"/>
    <w:rsid w:val="1D04D09C"/>
    <w:rsid w:val="1D04FD6A"/>
    <w:rsid w:val="1D20E265"/>
    <w:rsid w:val="1D33B3D4"/>
    <w:rsid w:val="1D531BCE"/>
    <w:rsid w:val="1D546B6C"/>
    <w:rsid w:val="1D680219"/>
    <w:rsid w:val="1D82B7FB"/>
    <w:rsid w:val="1D92A0F7"/>
    <w:rsid w:val="1DE4BEA8"/>
    <w:rsid w:val="1DE83609"/>
    <w:rsid w:val="1E03C157"/>
    <w:rsid w:val="1E096773"/>
    <w:rsid w:val="1E172285"/>
    <w:rsid w:val="1E236773"/>
    <w:rsid w:val="1E280F31"/>
    <w:rsid w:val="1E597178"/>
    <w:rsid w:val="1EC2CC92"/>
    <w:rsid w:val="1EDB8641"/>
    <w:rsid w:val="1EE23FEE"/>
    <w:rsid w:val="1EEA15A8"/>
    <w:rsid w:val="1EFD826F"/>
    <w:rsid w:val="1F1885F6"/>
    <w:rsid w:val="1F3C9CDE"/>
    <w:rsid w:val="1F471962"/>
    <w:rsid w:val="1F5D914A"/>
    <w:rsid w:val="1F64AFA5"/>
    <w:rsid w:val="1FB43BDA"/>
    <w:rsid w:val="1FD2F606"/>
    <w:rsid w:val="1FEC17C4"/>
    <w:rsid w:val="1FEFE88B"/>
    <w:rsid w:val="2021526B"/>
    <w:rsid w:val="20668AFF"/>
    <w:rsid w:val="20748079"/>
    <w:rsid w:val="2088951D"/>
    <w:rsid w:val="20B75AC2"/>
    <w:rsid w:val="20D11E59"/>
    <w:rsid w:val="20D7B71E"/>
    <w:rsid w:val="210B81A7"/>
    <w:rsid w:val="210D8458"/>
    <w:rsid w:val="21131E1B"/>
    <w:rsid w:val="211DB136"/>
    <w:rsid w:val="212FCE8B"/>
    <w:rsid w:val="2132A982"/>
    <w:rsid w:val="2135AEAD"/>
    <w:rsid w:val="21491BEA"/>
    <w:rsid w:val="216037DD"/>
    <w:rsid w:val="21831ED8"/>
    <w:rsid w:val="219C9B48"/>
    <w:rsid w:val="21A762F5"/>
    <w:rsid w:val="21F1F46D"/>
    <w:rsid w:val="220953D9"/>
    <w:rsid w:val="222212E7"/>
    <w:rsid w:val="223E2280"/>
    <w:rsid w:val="224B43CF"/>
    <w:rsid w:val="226C7E83"/>
    <w:rsid w:val="22A03226"/>
    <w:rsid w:val="22A11374"/>
    <w:rsid w:val="22CFD242"/>
    <w:rsid w:val="22D792E1"/>
    <w:rsid w:val="22DAF80E"/>
    <w:rsid w:val="22E7BF85"/>
    <w:rsid w:val="22E99499"/>
    <w:rsid w:val="23001A59"/>
    <w:rsid w:val="232EBEE0"/>
    <w:rsid w:val="233F9BBD"/>
    <w:rsid w:val="2340488E"/>
    <w:rsid w:val="23545EB0"/>
    <w:rsid w:val="235B5FA1"/>
    <w:rsid w:val="2371D535"/>
    <w:rsid w:val="237EFCCF"/>
    <w:rsid w:val="239CFC44"/>
    <w:rsid w:val="23B1EE84"/>
    <w:rsid w:val="23B9446E"/>
    <w:rsid w:val="23B9F8DF"/>
    <w:rsid w:val="23D6A4FE"/>
    <w:rsid w:val="23E14430"/>
    <w:rsid w:val="24087CF5"/>
    <w:rsid w:val="241B2A89"/>
    <w:rsid w:val="241BB500"/>
    <w:rsid w:val="244CA2B2"/>
    <w:rsid w:val="244F7A02"/>
    <w:rsid w:val="2454F80C"/>
    <w:rsid w:val="24722714"/>
    <w:rsid w:val="2472F343"/>
    <w:rsid w:val="247E60D8"/>
    <w:rsid w:val="247FDE4A"/>
    <w:rsid w:val="2496DED4"/>
    <w:rsid w:val="24AAEF42"/>
    <w:rsid w:val="24B69D72"/>
    <w:rsid w:val="24C99CB1"/>
    <w:rsid w:val="24D136D8"/>
    <w:rsid w:val="24D4E7F1"/>
    <w:rsid w:val="24F52A7C"/>
    <w:rsid w:val="2523FECB"/>
    <w:rsid w:val="2526ED20"/>
    <w:rsid w:val="252B49BD"/>
    <w:rsid w:val="2545660C"/>
    <w:rsid w:val="2545A6A2"/>
    <w:rsid w:val="2599E36B"/>
    <w:rsid w:val="25D42EF4"/>
    <w:rsid w:val="25EA5B27"/>
    <w:rsid w:val="25F7BC24"/>
    <w:rsid w:val="260225E9"/>
    <w:rsid w:val="261B9EBE"/>
    <w:rsid w:val="261EE673"/>
    <w:rsid w:val="2625ECF7"/>
    <w:rsid w:val="263159E4"/>
    <w:rsid w:val="264E1E76"/>
    <w:rsid w:val="26B375EF"/>
    <w:rsid w:val="26DB255B"/>
    <w:rsid w:val="26E0D21E"/>
    <w:rsid w:val="26F1CC8E"/>
    <w:rsid w:val="26F61137"/>
    <w:rsid w:val="26F917A6"/>
    <w:rsid w:val="2705C77B"/>
    <w:rsid w:val="2714F3AB"/>
    <w:rsid w:val="27199B7B"/>
    <w:rsid w:val="271D0130"/>
    <w:rsid w:val="272F22F5"/>
    <w:rsid w:val="273F659D"/>
    <w:rsid w:val="2759D86E"/>
    <w:rsid w:val="277A8524"/>
    <w:rsid w:val="277E73B9"/>
    <w:rsid w:val="278038A9"/>
    <w:rsid w:val="2789B31A"/>
    <w:rsid w:val="278C6142"/>
    <w:rsid w:val="2792028D"/>
    <w:rsid w:val="27AA52B4"/>
    <w:rsid w:val="27D1F4E5"/>
    <w:rsid w:val="27DA0F86"/>
    <w:rsid w:val="280AE4ED"/>
    <w:rsid w:val="28188E6A"/>
    <w:rsid w:val="28333324"/>
    <w:rsid w:val="2844A566"/>
    <w:rsid w:val="287F1D68"/>
    <w:rsid w:val="2880455D"/>
    <w:rsid w:val="2883B4C6"/>
    <w:rsid w:val="28892148"/>
    <w:rsid w:val="2893DDA7"/>
    <w:rsid w:val="28A2C8EE"/>
    <w:rsid w:val="28B49E2B"/>
    <w:rsid w:val="28B93927"/>
    <w:rsid w:val="28DF9A2E"/>
    <w:rsid w:val="28ECF83E"/>
    <w:rsid w:val="29226DEE"/>
    <w:rsid w:val="2934979D"/>
    <w:rsid w:val="29425779"/>
    <w:rsid w:val="294EFC25"/>
    <w:rsid w:val="2986914A"/>
    <w:rsid w:val="2993A722"/>
    <w:rsid w:val="29F86E96"/>
    <w:rsid w:val="2A077423"/>
    <w:rsid w:val="2A07ED4B"/>
    <w:rsid w:val="2A0A5CD5"/>
    <w:rsid w:val="2A0DF1B0"/>
    <w:rsid w:val="2A10ADF9"/>
    <w:rsid w:val="2A123C4E"/>
    <w:rsid w:val="2A1BE8F8"/>
    <w:rsid w:val="2A1EA682"/>
    <w:rsid w:val="2A2B035E"/>
    <w:rsid w:val="2A2CA101"/>
    <w:rsid w:val="2A3735EB"/>
    <w:rsid w:val="2A3795AC"/>
    <w:rsid w:val="2A395280"/>
    <w:rsid w:val="2A399AA7"/>
    <w:rsid w:val="2A42697F"/>
    <w:rsid w:val="2A5E317C"/>
    <w:rsid w:val="2A664DDA"/>
    <w:rsid w:val="2A73F691"/>
    <w:rsid w:val="2A7DF740"/>
    <w:rsid w:val="2AA7840C"/>
    <w:rsid w:val="2AB49EF4"/>
    <w:rsid w:val="2AB59D5B"/>
    <w:rsid w:val="2AC75E1C"/>
    <w:rsid w:val="2ADB8192"/>
    <w:rsid w:val="2ADC428A"/>
    <w:rsid w:val="2ADF73AC"/>
    <w:rsid w:val="2B0693BB"/>
    <w:rsid w:val="2B0A5653"/>
    <w:rsid w:val="2B20ED7B"/>
    <w:rsid w:val="2B25550D"/>
    <w:rsid w:val="2B3D724E"/>
    <w:rsid w:val="2B548923"/>
    <w:rsid w:val="2B564425"/>
    <w:rsid w:val="2B76286E"/>
    <w:rsid w:val="2B8978E3"/>
    <w:rsid w:val="2B8B8CF9"/>
    <w:rsid w:val="2BA666C1"/>
    <w:rsid w:val="2BAB79D3"/>
    <w:rsid w:val="2BB66F6F"/>
    <w:rsid w:val="2BCFDFB7"/>
    <w:rsid w:val="2BE08DC8"/>
    <w:rsid w:val="2BF42794"/>
    <w:rsid w:val="2BFFDD56"/>
    <w:rsid w:val="2C058473"/>
    <w:rsid w:val="2C08AB46"/>
    <w:rsid w:val="2C1C3048"/>
    <w:rsid w:val="2C3F99B7"/>
    <w:rsid w:val="2C5DF6BB"/>
    <w:rsid w:val="2C9C21D9"/>
    <w:rsid w:val="2CA44CBC"/>
    <w:rsid w:val="2CAC9856"/>
    <w:rsid w:val="2CB30BEA"/>
    <w:rsid w:val="2D081E52"/>
    <w:rsid w:val="2D093BA7"/>
    <w:rsid w:val="2D10651F"/>
    <w:rsid w:val="2D495A6A"/>
    <w:rsid w:val="2D5DB1F7"/>
    <w:rsid w:val="2D63461E"/>
    <w:rsid w:val="2D6913F0"/>
    <w:rsid w:val="2D8DE441"/>
    <w:rsid w:val="2D8E4F31"/>
    <w:rsid w:val="2D949DB6"/>
    <w:rsid w:val="2DA85002"/>
    <w:rsid w:val="2DCF556A"/>
    <w:rsid w:val="2E0347CD"/>
    <w:rsid w:val="2E0A70ED"/>
    <w:rsid w:val="2E15AB91"/>
    <w:rsid w:val="2E283DB2"/>
    <w:rsid w:val="2E3FA703"/>
    <w:rsid w:val="2E6FBBC1"/>
    <w:rsid w:val="2E865891"/>
    <w:rsid w:val="2E990FD0"/>
    <w:rsid w:val="2EA9848F"/>
    <w:rsid w:val="2EABB9B3"/>
    <w:rsid w:val="2EBE1BB3"/>
    <w:rsid w:val="2ED3199F"/>
    <w:rsid w:val="2EE5039B"/>
    <w:rsid w:val="2EFB1F40"/>
    <w:rsid w:val="2F06B4C7"/>
    <w:rsid w:val="2F31C2E9"/>
    <w:rsid w:val="2F4AF4B2"/>
    <w:rsid w:val="2F4D98B5"/>
    <w:rsid w:val="2F6E2655"/>
    <w:rsid w:val="2F79A740"/>
    <w:rsid w:val="2F840F53"/>
    <w:rsid w:val="2F8CBF6B"/>
    <w:rsid w:val="2FD550DA"/>
    <w:rsid w:val="2FEACA30"/>
    <w:rsid w:val="2FFAEBBB"/>
    <w:rsid w:val="300145D7"/>
    <w:rsid w:val="30156793"/>
    <w:rsid w:val="30174DE1"/>
    <w:rsid w:val="3018A36F"/>
    <w:rsid w:val="301F4787"/>
    <w:rsid w:val="302C906D"/>
    <w:rsid w:val="303C9820"/>
    <w:rsid w:val="303CF439"/>
    <w:rsid w:val="303EC941"/>
    <w:rsid w:val="304B53A2"/>
    <w:rsid w:val="30803DE1"/>
    <w:rsid w:val="309303B0"/>
    <w:rsid w:val="30956B1B"/>
    <w:rsid w:val="3098BC91"/>
    <w:rsid w:val="30A7B39B"/>
    <w:rsid w:val="30B4D401"/>
    <w:rsid w:val="30CF7CEB"/>
    <w:rsid w:val="30F4635C"/>
    <w:rsid w:val="310599F7"/>
    <w:rsid w:val="3105D411"/>
    <w:rsid w:val="311E1861"/>
    <w:rsid w:val="31242FC7"/>
    <w:rsid w:val="31572E1E"/>
    <w:rsid w:val="31686102"/>
    <w:rsid w:val="316E1D8B"/>
    <w:rsid w:val="317C435C"/>
    <w:rsid w:val="31914CFC"/>
    <w:rsid w:val="31B1D0D8"/>
    <w:rsid w:val="31B37CD7"/>
    <w:rsid w:val="31C70FAA"/>
    <w:rsid w:val="31DF8499"/>
    <w:rsid w:val="32003B79"/>
    <w:rsid w:val="3202C8FA"/>
    <w:rsid w:val="320F034E"/>
    <w:rsid w:val="327F7329"/>
    <w:rsid w:val="328BD57E"/>
    <w:rsid w:val="328E5F61"/>
    <w:rsid w:val="329496AB"/>
    <w:rsid w:val="329DC3DC"/>
    <w:rsid w:val="32A39FE0"/>
    <w:rsid w:val="32AAD315"/>
    <w:rsid w:val="32B2A877"/>
    <w:rsid w:val="32E48810"/>
    <w:rsid w:val="331463DE"/>
    <w:rsid w:val="33152CF4"/>
    <w:rsid w:val="33185DEB"/>
    <w:rsid w:val="336B8208"/>
    <w:rsid w:val="337C2BF7"/>
    <w:rsid w:val="337E9D52"/>
    <w:rsid w:val="3381868E"/>
    <w:rsid w:val="33A81BC8"/>
    <w:rsid w:val="33BD6EB3"/>
    <w:rsid w:val="33C07E8D"/>
    <w:rsid w:val="341E6AB1"/>
    <w:rsid w:val="342DB074"/>
    <w:rsid w:val="343F4420"/>
    <w:rsid w:val="3443E5C9"/>
    <w:rsid w:val="345C1B83"/>
    <w:rsid w:val="346F670A"/>
    <w:rsid w:val="3472C78A"/>
    <w:rsid w:val="347845B9"/>
    <w:rsid w:val="34880694"/>
    <w:rsid w:val="3494FDC1"/>
    <w:rsid w:val="34C020EF"/>
    <w:rsid w:val="34CDD15A"/>
    <w:rsid w:val="34D87A33"/>
    <w:rsid w:val="34FB184F"/>
    <w:rsid w:val="35250EA7"/>
    <w:rsid w:val="3553434C"/>
    <w:rsid w:val="35560509"/>
    <w:rsid w:val="35627544"/>
    <w:rsid w:val="357593BA"/>
    <w:rsid w:val="35801139"/>
    <w:rsid w:val="35995490"/>
    <w:rsid w:val="35B96C29"/>
    <w:rsid w:val="35CAEC7A"/>
    <w:rsid w:val="35CFF99C"/>
    <w:rsid w:val="35E665E2"/>
    <w:rsid w:val="36035067"/>
    <w:rsid w:val="362B7F19"/>
    <w:rsid w:val="36314341"/>
    <w:rsid w:val="364E4543"/>
    <w:rsid w:val="365443BC"/>
    <w:rsid w:val="365597CF"/>
    <w:rsid w:val="365605AC"/>
    <w:rsid w:val="365971C0"/>
    <w:rsid w:val="3687D3BA"/>
    <w:rsid w:val="369CD265"/>
    <w:rsid w:val="36C0D271"/>
    <w:rsid w:val="36E83FA3"/>
    <w:rsid w:val="36FC42ED"/>
    <w:rsid w:val="370E3BA3"/>
    <w:rsid w:val="37207445"/>
    <w:rsid w:val="37240A21"/>
    <w:rsid w:val="374ACF46"/>
    <w:rsid w:val="3754640B"/>
    <w:rsid w:val="3768BFED"/>
    <w:rsid w:val="377354D4"/>
    <w:rsid w:val="377FD5F6"/>
    <w:rsid w:val="379ACA5E"/>
    <w:rsid w:val="37AFDB74"/>
    <w:rsid w:val="37BC3915"/>
    <w:rsid w:val="37CE8258"/>
    <w:rsid w:val="37DE6C1C"/>
    <w:rsid w:val="37ED3589"/>
    <w:rsid w:val="37EDB6D1"/>
    <w:rsid w:val="37EE0139"/>
    <w:rsid w:val="37F1DCE7"/>
    <w:rsid w:val="381A1660"/>
    <w:rsid w:val="3846F28D"/>
    <w:rsid w:val="384929F7"/>
    <w:rsid w:val="384D42B1"/>
    <w:rsid w:val="3878EDC0"/>
    <w:rsid w:val="388918B4"/>
    <w:rsid w:val="38A475B5"/>
    <w:rsid w:val="38BB860D"/>
    <w:rsid w:val="38C10CE3"/>
    <w:rsid w:val="38E40F0F"/>
    <w:rsid w:val="38E4C5AD"/>
    <w:rsid w:val="39014900"/>
    <w:rsid w:val="390D9E59"/>
    <w:rsid w:val="3911EFFD"/>
    <w:rsid w:val="39356CE5"/>
    <w:rsid w:val="394AA5ED"/>
    <w:rsid w:val="394D86C6"/>
    <w:rsid w:val="395D97A0"/>
    <w:rsid w:val="397A15C8"/>
    <w:rsid w:val="39AF2BBE"/>
    <w:rsid w:val="39BE177E"/>
    <w:rsid w:val="39EF52BB"/>
    <w:rsid w:val="39F1E982"/>
    <w:rsid w:val="3A4B058D"/>
    <w:rsid w:val="3A531388"/>
    <w:rsid w:val="3A6172CA"/>
    <w:rsid w:val="3A7C6805"/>
    <w:rsid w:val="3A94CA9F"/>
    <w:rsid w:val="3AD83EF7"/>
    <w:rsid w:val="3AEEE4F5"/>
    <w:rsid w:val="3AF85FEF"/>
    <w:rsid w:val="3AF9826A"/>
    <w:rsid w:val="3B077328"/>
    <w:rsid w:val="3B28E32A"/>
    <w:rsid w:val="3B3AE5E0"/>
    <w:rsid w:val="3B4C288F"/>
    <w:rsid w:val="3B8C3841"/>
    <w:rsid w:val="3B9C8BD7"/>
    <w:rsid w:val="3BBBD634"/>
    <w:rsid w:val="3BCA79FB"/>
    <w:rsid w:val="3BF6C429"/>
    <w:rsid w:val="3C28E862"/>
    <w:rsid w:val="3C3131A7"/>
    <w:rsid w:val="3C33311C"/>
    <w:rsid w:val="3C6228EC"/>
    <w:rsid w:val="3C69F00C"/>
    <w:rsid w:val="3C73C510"/>
    <w:rsid w:val="3C74DB0E"/>
    <w:rsid w:val="3C93EDB9"/>
    <w:rsid w:val="3CB40529"/>
    <w:rsid w:val="3CB5B11E"/>
    <w:rsid w:val="3CD1A072"/>
    <w:rsid w:val="3CDEA2D1"/>
    <w:rsid w:val="3CE86AFD"/>
    <w:rsid w:val="3CF0E79D"/>
    <w:rsid w:val="3D0CF26F"/>
    <w:rsid w:val="3D0E12E2"/>
    <w:rsid w:val="3D0F2223"/>
    <w:rsid w:val="3D1990CD"/>
    <w:rsid w:val="3D379FAF"/>
    <w:rsid w:val="3D42153B"/>
    <w:rsid w:val="3D45F062"/>
    <w:rsid w:val="3D72998C"/>
    <w:rsid w:val="3D731F1F"/>
    <w:rsid w:val="3D771E78"/>
    <w:rsid w:val="3D8FD236"/>
    <w:rsid w:val="3D911697"/>
    <w:rsid w:val="3D999117"/>
    <w:rsid w:val="3D9D2BE5"/>
    <w:rsid w:val="3DA21933"/>
    <w:rsid w:val="3DE8D277"/>
    <w:rsid w:val="3DEA4A1D"/>
    <w:rsid w:val="3E0F7962"/>
    <w:rsid w:val="3E4CF180"/>
    <w:rsid w:val="3E51F2E1"/>
    <w:rsid w:val="3E7F7826"/>
    <w:rsid w:val="3E8C661F"/>
    <w:rsid w:val="3EAB75BD"/>
    <w:rsid w:val="3ED2F9DD"/>
    <w:rsid w:val="3ED794E1"/>
    <w:rsid w:val="3EF201FC"/>
    <w:rsid w:val="3F04CA28"/>
    <w:rsid w:val="3F0F8CC3"/>
    <w:rsid w:val="3F1A5895"/>
    <w:rsid w:val="3F1C03D3"/>
    <w:rsid w:val="3F227EF7"/>
    <w:rsid w:val="3F3A2C3A"/>
    <w:rsid w:val="3F41368C"/>
    <w:rsid w:val="3F421492"/>
    <w:rsid w:val="3F535B4F"/>
    <w:rsid w:val="3F5C8CEF"/>
    <w:rsid w:val="3F6BA18D"/>
    <w:rsid w:val="3F6CA282"/>
    <w:rsid w:val="3F73F4E4"/>
    <w:rsid w:val="3F7DBE82"/>
    <w:rsid w:val="3F87418A"/>
    <w:rsid w:val="3F9674CB"/>
    <w:rsid w:val="3FCFDF50"/>
    <w:rsid w:val="3FDB9346"/>
    <w:rsid w:val="3FE86182"/>
    <w:rsid w:val="3FF47C98"/>
    <w:rsid w:val="400DF477"/>
    <w:rsid w:val="402FFCFC"/>
    <w:rsid w:val="4055F34B"/>
    <w:rsid w:val="4067F2A0"/>
    <w:rsid w:val="40759D8B"/>
    <w:rsid w:val="409361F8"/>
    <w:rsid w:val="40A980DF"/>
    <w:rsid w:val="40E4636F"/>
    <w:rsid w:val="40EEF71F"/>
    <w:rsid w:val="410F6425"/>
    <w:rsid w:val="41367A1B"/>
    <w:rsid w:val="414DFB6D"/>
    <w:rsid w:val="415AE302"/>
    <w:rsid w:val="415DFEDD"/>
    <w:rsid w:val="4160EE9B"/>
    <w:rsid w:val="41796755"/>
    <w:rsid w:val="41822EA5"/>
    <w:rsid w:val="41942E81"/>
    <w:rsid w:val="41A7465A"/>
    <w:rsid w:val="41A804D9"/>
    <w:rsid w:val="41E61925"/>
    <w:rsid w:val="420C744A"/>
    <w:rsid w:val="4215D174"/>
    <w:rsid w:val="425DB794"/>
    <w:rsid w:val="426BDF88"/>
    <w:rsid w:val="4274A53E"/>
    <w:rsid w:val="4274B8A7"/>
    <w:rsid w:val="428B8E43"/>
    <w:rsid w:val="429E260E"/>
    <w:rsid w:val="42AD9307"/>
    <w:rsid w:val="42C08126"/>
    <w:rsid w:val="42E99881"/>
    <w:rsid w:val="436247E6"/>
    <w:rsid w:val="4369887C"/>
    <w:rsid w:val="437412D8"/>
    <w:rsid w:val="4376C61A"/>
    <w:rsid w:val="437C2883"/>
    <w:rsid w:val="43AD135A"/>
    <w:rsid w:val="43B20175"/>
    <w:rsid w:val="43B7F053"/>
    <w:rsid w:val="43CAB7EE"/>
    <w:rsid w:val="43D3DB09"/>
    <w:rsid w:val="43EA4072"/>
    <w:rsid w:val="43EE6A44"/>
    <w:rsid w:val="43F5E8BE"/>
    <w:rsid w:val="43FC176E"/>
    <w:rsid w:val="4401B3BD"/>
    <w:rsid w:val="4406007C"/>
    <w:rsid w:val="440CA358"/>
    <w:rsid w:val="441AEC02"/>
    <w:rsid w:val="443AC007"/>
    <w:rsid w:val="4448C9AC"/>
    <w:rsid w:val="444A3B45"/>
    <w:rsid w:val="44907A94"/>
    <w:rsid w:val="4495D584"/>
    <w:rsid w:val="449783C6"/>
    <w:rsid w:val="449DEC8B"/>
    <w:rsid w:val="44B93C7E"/>
    <w:rsid w:val="44C0A656"/>
    <w:rsid w:val="44D9A44E"/>
    <w:rsid w:val="44DF382E"/>
    <w:rsid w:val="4534E61A"/>
    <w:rsid w:val="457DDE71"/>
    <w:rsid w:val="457F7EA1"/>
    <w:rsid w:val="45AD40AC"/>
    <w:rsid w:val="45C47D1E"/>
    <w:rsid w:val="45C86791"/>
    <w:rsid w:val="45C9A68B"/>
    <w:rsid w:val="462DBF57"/>
    <w:rsid w:val="4640B274"/>
    <w:rsid w:val="4642E6C4"/>
    <w:rsid w:val="465F9D1E"/>
    <w:rsid w:val="467450B9"/>
    <w:rsid w:val="467ADB98"/>
    <w:rsid w:val="467C64AE"/>
    <w:rsid w:val="46997920"/>
    <w:rsid w:val="46F97845"/>
    <w:rsid w:val="47027DC6"/>
    <w:rsid w:val="4715076C"/>
    <w:rsid w:val="47152448"/>
    <w:rsid w:val="4716DE25"/>
    <w:rsid w:val="471E9421"/>
    <w:rsid w:val="473535B7"/>
    <w:rsid w:val="4739A543"/>
    <w:rsid w:val="47421CBA"/>
    <w:rsid w:val="476712E4"/>
    <w:rsid w:val="4769A29C"/>
    <w:rsid w:val="47775783"/>
    <w:rsid w:val="477D13EC"/>
    <w:rsid w:val="478BF193"/>
    <w:rsid w:val="47A57DDD"/>
    <w:rsid w:val="47CC3499"/>
    <w:rsid w:val="47DB26B0"/>
    <w:rsid w:val="47E1B2F0"/>
    <w:rsid w:val="47FA9703"/>
    <w:rsid w:val="480E8969"/>
    <w:rsid w:val="4814AB9B"/>
    <w:rsid w:val="4817EB7A"/>
    <w:rsid w:val="48247587"/>
    <w:rsid w:val="48367783"/>
    <w:rsid w:val="485A24EF"/>
    <w:rsid w:val="486F2AAF"/>
    <w:rsid w:val="48830F7D"/>
    <w:rsid w:val="48950677"/>
    <w:rsid w:val="489B9B13"/>
    <w:rsid w:val="489E2433"/>
    <w:rsid w:val="48B1BFE1"/>
    <w:rsid w:val="48C7616E"/>
    <w:rsid w:val="48C87841"/>
    <w:rsid w:val="48DC9F9A"/>
    <w:rsid w:val="48E3BCA0"/>
    <w:rsid w:val="49010886"/>
    <w:rsid w:val="4956338A"/>
    <w:rsid w:val="496CDD6B"/>
    <w:rsid w:val="497FA749"/>
    <w:rsid w:val="499790A2"/>
    <w:rsid w:val="4A04F25A"/>
    <w:rsid w:val="4A0C47EC"/>
    <w:rsid w:val="4A34ACD1"/>
    <w:rsid w:val="4A363791"/>
    <w:rsid w:val="4A412EED"/>
    <w:rsid w:val="4A4CCC01"/>
    <w:rsid w:val="4A5E3C8B"/>
    <w:rsid w:val="4A743C4B"/>
    <w:rsid w:val="4A91B6BA"/>
    <w:rsid w:val="4AB0E4A9"/>
    <w:rsid w:val="4AB4EE86"/>
    <w:rsid w:val="4AC9321D"/>
    <w:rsid w:val="4AD0F194"/>
    <w:rsid w:val="4AE55320"/>
    <w:rsid w:val="4AFFB60F"/>
    <w:rsid w:val="4B002AD5"/>
    <w:rsid w:val="4B0672F3"/>
    <w:rsid w:val="4B10D4B1"/>
    <w:rsid w:val="4B1460F9"/>
    <w:rsid w:val="4B15365A"/>
    <w:rsid w:val="4B19491E"/>
    <w:rsid w:val="4B3F0858"/>
    <w:rsid w:val="4B43E22D"/>
    <w:rsid w:val="4B91BE14"/>
    <w:rsid w:val="4B95DA6A"/>
    <w:rsid w:val="4B9A5711"/>
    <w:rsid w:val="4BA129BC"/>
    <w:rsid w:val="4BAC6326"/>
    <w:rsid w:val="4BB68B9E"/>
    <w:rsid w:val="4BC2BF99"/>
    <w:rsid w:val="4BC7812A"/>
    <w:rsid w:val="4BDAA78D"/>
    <w:rsid w:val="4C0F2598"/>
    <w:rsid w:val="4C164229"/>
    <w:rsid w:val="4C2F8C96"/>
    <w:rsid w:val="4C4EF28A"/>
    <w:rsid w:val="4C77DCF7"/>
    <w:rsid w:val="4CAEEF8D"/>
    <w:rsid w:val="4CB68459"/>
    <w:rsid w:val="4CBF6F22"/>
    <w:rsid w:val="4CE8FE74"/>
    <w:rsid w:val="4CF11402"/>
    <w:rsid w:val="4D1791C8"/>
    <w:rsid w:val="4D1AD9DA"/>
    <w:rsid w:val="4D217A9E"/>
    <w:rsid w:val="4D403B03"/>
    <w:rsid w:val="4D45671E"/>
    <w:rsid w:val="4DC6DD52"/>
    <w:rsid w:val="4DF0246C"/>
    <w:rsid w:val="4E0758C5"/>
    <w:rsid w:val="4E0E80A9"/>
    <w:rsid w:val="4E203071"/>
    <w:rsid w:val="4E45E652"/>
    <w:rsid w:val="4E5695BA"/>
    <w:rsid w:val="4E7847F2"/>
    <w:rsid w:val="4ED498EC"/>
    <w:rsid w:val="4EEE922B"/>
    <w:rsid w:val="4EF1B5E6"/>
    <w:rsid w:val="4F023789"/>
    <w:rsid w:val="4F3D5430"/>
    <w:rsid w:val="4F45A4CF"/>
    <w:rsid w:val="4F625E28"/>
    <w:rsid w:val="4F6A4BAC"/>
    <w:rsid w:val="4F7D1026"/>
    <w:rsid w:val="4F9FEABE"/>
    <w:rsid w:val="4FCF2BBB"/>
    <w:rsid w:val="4FD33BD0"/>
    <w:rsid w:val="4FD37627"/>
    <w:rsid w:val="4FD636A5"/>
    <w:rsid w:val="4FD97EF4"/>
    <w:rsid w:val="4FE5FBC6"/>
    <w:rsid w:val="500E6B23"/>
    <w:rsid w:val="50151ED9"/>
    <w:rsid w:val="501B8EED"/>
    <w:rsid w:val="502BE646"/>
    <w:rsid w:val="504D80C9"/>
    <w:rsid w:val="5065B1F2"/>
    <w:rsid w:val="507B98E5"/>
    <w:rsid w:val="50925348"/>
    <w:rsid w:val="509465DB"/>
    <w:rsid w:val="50B04208"/>
    <w:rsid w:val="50C80800"/>
    <w:rsid w:val="50FCDA88"/>
    <w:rsid w:val="510B9C4D"/>
    <w:rsid w:val="510FB788"/>
    <w:rsid w:val="5130D86D"/>
    <w:rsid w:val="5134984A"/>
    <w:rsid w:val="51454C13"/>
    <w:rsid w:val="514E8C33"/>
    <w:rsid w:val="5152579B"/>
    <w:rsid w:val="51BCF032"/>
    <w:rsid w:val="51D4F73A"/>
    <w:rsid w:val="5212DD06"/>
    <w:rsid w:val="522CEB97"/>
    <w:rsid w:val="523AC2EE"/>
    <w:rsid w:val="523E5CD5"/>
    <w:rsid w:val="5263B143"/>
    <w:rsid w:val="52692512"/>
    <w:rsid w:val="5274F8BC"/>
    <w:rsid w:val="529271E0"/>
    <w:rsid w:val="52A1CCD4"/>
    <w:rsid w:val="52A43CA3"/>
    <w:rsid w:val="52AB0519"/>
    <w:rsid w:val="52B18B2B"/>
    <w:rsid w:val="53321178"/>
    <w:rsid w:val="533CD8E9"/>
    <w:rsid w:val="534EA2DD"/>
    <w:rsid w:val="5356F655"/>
    <w:rsid w:val="535B92FE"/>
    <w:rsid w:val="5378E8A3"/>
    <w:rsid w:val="53794E0E"/>
    <w:rsid w:val="539758FF"/>
    <w:rsid w:val="53A0C37D"/>
    <w:rsid w:val="53AA60AA"/>
    <w:rsid w:val="53AF6192"/>
    <w:rsid w:val="53DC5939"/>
    <w:rsid w:val="53EB04B9"/>
    <w:rsid w:val="54044B4E"/>
    <w:rsid w:val="542B08E9"/>
    <w:rsid w:val="54356BC2"/>
    <w:rsid w:val="543E54D9"/>
    <w:rsid w:val="5443F9CD"/>
    <w:rsid w:val="544F0696"/>
    <w:rsid w:val="54581DEE"/>
    <w:rsid w:val="546514DA"/>
    <w:rsid w:val="54EE34A6"/>
    <w:rsid w:val="54F6F2EB"/>
    <w:rsid w:val="551901AB"/>
    <w:rsid w:val="551D1798"/>
    <w:rsid w:val="552998B8"/>
    <w:rsid w:val="555DF83A"/>
    <w:rsid w:val="55641E33"/>
    <w:rsid w:val="5573A208"/>
    <w:rsid w:val="55835124"/>
    <w:rsid w:val="55854F53"/>
    <w:rsid w:val="55904501"/>
    <w:rsid w:val="55BD2685"/>
    <w:rsid w:val="55C358C3"/>
    <w:rsid w:val="55D399E8"/>
    <w:rsid w:val="55D4F2D4"/>
    <w:rsid w:val="55D6B978"/>
    <w:rsid w:val="55E8393B"/>
    <w:rsid w:val="5608E9AD"/>
    <w:rsid w:val="561DF910"/>
    <w:rsid w:val="56445516"/>
    <w:rsid w:val="5653EF17"/>
    <w:rsid w:val="569F1F3D"/>
    <w:rsid w:val="56A50066"/>
    <w:rsid w:val="56A58C09"/>
    <w:rsid w:val="56C178F7"/>
    <w:rsid w:val="56E4C544"/>
    <w:rsid w:val="57042652"/>
    <w:rsid w:val="573CB9AA"/>
    <w:rsid w:val="57474FD0"/>
    <w:rsid w:val="574BC670"/>
    <w:rsid w:val="575685D5"/>
    <w:rsid w:val="57736B3C"/>
    <w:rsid w:val="57744CC1"/>
    <w:rsid w:val="579B6FE1"/>
    <w:rsid w:val="57C42B27"/>
    <w:rsid w:val="57CAA55B"/>
    <w:rsid w:val="57D92ACE"/>
    <w:rsid w:val="57EB9B42"/>
    <w:rsid w:val="580BA2B2"/>
    <w:rsid w:val="5864BEBB"/>
    <w:rsid w:val="5864FC12"/>
    <w:rsid w:val="5881240A"/>
    <w:rsid w:val="5899C405"/>
    <w:rsid w:val="58A8AB4D"/>
    <w:rsid w:val="58B42810"/>
    <w:rsid w:val="58CA09B3"/>
    <w:rsid w:val="58D11F6F"/>
    <w:rsid w:val="58E73909"/>
    <w:rsid w:val="590A17B5"/>
    <w:rsid w:val="590A6612"/>
    <w:rsid w:val="59264F37"/>
    <w:rsid w:val="59520BD1"/>
    <w:rsid w:val="59550453"/>
    <w:rsid w:val="5973D576"/>
    <w:rsid w:val="5975EB22"/>
    <w:rsid w:val="5999764D"/>
    <w:rsid w:val="59B4FA45"/>
    <w:rsid w:val="59BA09A5"/>
    <w:rsid w:val="59EB5FC8"/>
    <w:rsid w:val="59EC5CD5"/>
    <w:rsid w:val="59F13108"/>
    <w:rsid w:val="5A19D36E"/>
    <w:rsid w:val="5A1B0CAF"/>
    <w:rsid w:val="5A204373"/>
    <w:rsid w:val="5A27168D"/>
    <w:rsid w:val="5A2F4F1B"/>
    <w:rsid w:val="5A3FDD55"/>
    <w:rsid w:val="5A48A367"/>
    <w:rsid w:val="5A4DEBA6"/>
    <w:rsid w:val="5A55EB7E"/>
    <w:rsid w:val="5A72DDDA"/>
    <w:rsid w:val="5A7BDE0D"/>
    <w:rsid w:val="5A8E7CEA"/>
    <w:rsid w:val="5A95AF8E"/>
    <w:rsid w:val="5A963307"/>
    <w:rsid w:val="5AC29CED"/>
    <w:rsid w:val="5ADF59FB"/>
    <w:rsid w:val="5AEF45ED"/>
    <w:rsid w:val="5AF5693C"/>
    <w:rsid w:val="5B0D9C2A"/>
    <w:rsid w:val="5B0DDFB5"/>
    <w:rsid w:val="5B29D603"/>
    <w:rsid w:val="5B57C879"/>
    <w:rsid w:val="5B5F615D"/>
    <w:rsid w:val="5B6261BE"/>
    <w:rsid w:val="5B7CB86F"/>
    <w:rsid w:val="5BE4A53D"/>
    <w:rsid w:val="5BE72253"/>
    <w:rsid w:val="5C10F169"/>
    <w:rsid w:val="5C25AAD1"/>
    <w:rsid w:val="5C284856"/>
    <w:rsid w:val="5C4A0035"/>
    <w:rsid w:val="5C6FCC5B"/>
    <w:rsid w:val="5C701FE3"/>
    <w:rsid w:val="5C7D0ECA"/>
    <w:rsid w:val="5C7D8C60"/>
    <w:rsid w:val="5C7E5560"/>
    <w:rsid w:val="5C8C1CB5"/>
    <w:rsid w:val="5CA1B3F6"/>
    <w:rsid w:val="5CA9EC5B"/>
    <w:rsid w:val="5CADC9C3"/>
    <w:rsid w:val="5CB5B5A7"/>
    <w:rsid w:val="5CBC5385"/>
    <w:rsid w:val="5CF8FC7A"/>
    <w:rsid w:val="5D2F9070"/>
    <w:rsid w:val="5D3F72F9"/>
    <w:rsid w:val="5D4214EC"/>
    <w:rsid w:val="5D4E2B75"/>
    <w:rsid w:val="5D5C4294"/>
    <w:rsid w:val="5D6DF208"/>
    <w:rsid w:val="5D88E35D"/>
    <w:rsid w:val="5D8FFA56"/>
    <w:rsid w:val="5D913A0E"/>
    <w:rsid w:val="5DB12263"/>
    <w:rsid w:val="5DB8CED3"/>
    <w:rsid w:val="5DC98B2C"/>
    <w:rsid w:val="5E1B34D5"/>
    <w:rsid w:val="5E2BA469"/>
    <w:rsid w:val="5E6B055B"/>
    <w:rsid w:val="5E748EC3"/>
    <w:rsid w:val="5E941C5A"/>
    <w:rsid w:val="5E982769"/>
    <w:rsid w:val="5E9BB0BF"/>
    <w:rsid w:val="5EA0B3AA"/>
    <w:rsid w:val="5EA2EB5C"/>
    <w:rsid w:val="5EB9B742"/>
    <w:rsid w:val="5EEC08F1"/>
    <w:rsid w:val="5F171D7C"/>
    <w:rsid w:val="5F2A5E99"/>
    <w:rsid w:val="5F3F5BAC"/>
    <w:rsid w:val="5F412F24"/>
    <w:rsid w:val="5F75E0BB"/>
    <w:rsid w:val="5F944755"/>
    <w:rsid w:val="5F9E5E39"/>
    <w:rsid w:val="5FE694DB"/>
    <w:rsid w:val="5FF429D4"/>
    <w:rsid w:val="600FBCF7"/>
    <w:rsid w:val="601C693E"/>
    <w:rsid w:val="60350CB0"/>
    <w:rsid w:val="60367D2F"/>
    <w:rsid w:val="604E7658"/>
    <w:rsid w:val="608A34DB"/>
    <w:rsid w:val="60966119"/>
    <w:rsid w:val="60A6778B"/>
    <w:rsid w:val="60ADEE72"/>
    <w:rsid w:val="60BE77C0"/>
    <w:rsid w:val="60C447F9"/>
    <w:rsid w:val="60D379CF"/>
    <w:rsid w:val="60E18269"/>
    <w:rsid w:val="60F34F32"/>
    <w:rsid w:val="611BD58F"/>
    <w:rsid w:val="61435AD0"/>
    <w:rsid w:val="6146908C"/>
    <w:rsid w:val="61481025"/>
    <w:rsid w:val="614D9533"/>
    <w:rsid w:val="616938AF"/>
    <w:rsid w:val="61A2641A"/>
    <w:rsid w:val="61BD7552"/>
    <w:rsid w:val="61FE8EC9"/>
    <w:rsid w:val="620177E9"/>
    <w:rsid w:val="6206CDAE"/>
    <w:rsid w:val="623687A3"/>
    <w:rsid w:val="624C2DD6"/>
    <w:rsid w:val="6292B6E7"/>
    <w:rsid w:val="62943799"/>
    <w:rsid w:val="62A91309"/>
    <w:rsid w:val="62A9A621"/>
    <w:rsid w:val="62AE3E71"/>
    <w:rsid w:val="62C00D66"/>
    <w:rsid w:val="62CA95A3"/>
    <w:rsid w:val="62D94241"/>
    <w:rsid w:val="63241FAE"/>
    <w:rsid w:val="632EF560"/>
    <w:rsid w:val="6345B179"/>
    <w:rsid w:val="6346B9A9"/>
    <w:rsid w:val="6354B0C1"/>
    <w:rsid w:val="635544AA"/>
    <w:rsid w:val="63566443"/>
    <w:rsid w:val="6363932D"/>
    <w:rsid w:val="63794A23"/>
    <w:rsid w:val="6387602C"/>
    <w:rsid w:val="638E999E"/>
    <w:rsid w:val="639F0F96"/>
    <w:rsid w:val="63A6C066"/>
    <w:rsid w:val="63BC8853"/>
    <w:rsid w:val="63E1B515"/>
    <w:rsid w:val="6416B0BC"/>
    <w:rsid w:val="643171FE"/>
    <w:rsid w:val="6434F3AA"/>
    <w:rsid w:val="6453139D"/>
    <w:rsid w:val="64A55B4A"/>
    <w:rsid w:val="64ADCB01"/>
    <w:rsid w:val="64B077C8"/>
    <w:rsid w:val="64D383AA"/>
    <w:rsid w:val="64E4502A"/>
    <w:rsid w:val="64EE9818"/>
    <w:rsid w:val="64F7A38D"/>
    <w:rsid w:val="65162DAF"/>
    <w:rsid w:val="651E0182"/>
    <w:rsid w:val="652388FF"/>
    <w:rsid w:val="65450F05"/>
    <w:rsid w:val="65482F76"/>
    <w:rsid w:val="654FAB04"/>
    <w:rsid w:val="659EE35E"/>
    <w:rsid w:val="65A14282"/>
    <w:rsid w:val="65B5C7E3"/>
    <w:rsid w:val="65BB731E"/>
    <w:rsid w:val="65C4872D"/>
    <w:rsid w:val="65C92876"/>
    <w:rsid w:val="65DA8EBA"/>
    <w:rsid w:val="66369B9A"/>
    <w:rsid w:val="664D2B56"/>
    <w:rsid w:val="665EE375"/>
    <w:rsid w:val="6663DD9A"/>
    <w:rsid w:val="66891A7C"/>
    <w:rsid w:val="668CEC24"/>
    <w:rsid w:val="66B34442"/>
    <w:rsid w:val="66BDF7AC"/>
    <w:rsid w:val="66C5D61D"/>
    <w:rsid w:val="6700C004"/>
    <w:rsid w:val="67018AA9"/>
    <w:rsid w:val="6712A141"/>
    <w:rsid w:val="672C7617"/>
    <w:rsid w:val="67596969"/>
    <w:rsid w:val="676FC2DD"/>
    <w:rsid w:val="678770BA"/>
    <w:rsid w:val="678A90B3"/>
    <w:rsid w:val="67A7CB04"/>
    <w:rsid w:val="67A94AA2"/>
    <w:rsid w:val="67D45F57"/>
    <w:rsid w:val="67F02F68"/>
    <w:rsid w:val="6802B78F"/>
    <w:rsid w:val="6805C1C0"/>
    <w:rsid w:val="6860B401"/>
    <w:rsid w:val="6895633D"/>
    <w:rsid w:val="68CD37AB"/>
    <w:rsid w:val="68CEC273"/>
    <w:rsid w:val="68D7AF14"/>
    <w:rsid w:val="68E48AB7"/>
    <w:rsid w:val="68EA15D3"/>
    <w:rsid w:val="690A6C44"/>
    <w:rsid w:val="6914F195"/>
    <w:rsid w:val="692AADDF"/>
    <w:rsid w:val="6946472C"/>
    <w:rsid w:val="6984F24A"/>
    <w:rsid w:val="698EF5BC"/>
    <w:rsid w:val="69968334"/>
    <w:rsid w:val="69A4219E"/>
    <w:rsid w:val="69B80DB7"/>
    <w:rsid w:val="69C3C056"/>
    <w:rsid w:val="69E3F427"/>
    <w:rsid w:val="6A030F03"/>
    <w:rsid w:val="6A0DE068"/>
    <w:rsid w:val="6A2016F5"/>
    <w:rsid w:val="6A304A4B"/>
    <w:rsid w:val="6A3E0DBE"/>
    <w:rsid w:val="6A44DADB"/>
    <w:rsid w:val="6A47C1DD"/>
    <w:rsid w:val="6A52EB03"/>
    <w:rsid w:val="6A763851"/>
    <w:rsid w:val="6A7B68C2"/>
    <w:rsid w:val="6A81CE94"/>
    <w:rsid w:val="6A89CB21"/>
    <w:rsid w:val="6AB3FF8B"/>
    <w:rsid w:val="6AC450CE"/>
    <w:rsid w:val="6AC8F6FA"/>
    <w:rsid w:val="6AD9D9D6"/>
    <w:rsid w:val="6ADB9687"/>
    <w:rsid w:val="6B407975"/>
    <w:rsid w:val="6B4F6C09"/>
    <w:rsid w:val="6B4FB2E0"/>
    <w:rsid w:val="6B63CD18"/>
    <w:rsid w:val="6B73EC42"/>
    <w:rsid w:val="6B8320B0"/>
    <w:rsid w:val="6B83A2D5"/>
    <w:rsid w:val="6BDB195C"/>
    <w:rsid w:val="6C094FF5"/>
    <w:rsid w:val="6C0BFDEE"/>
    <w:rsid w:val="6C1AC1EA"/>
    <w:rsid w:val="6C38C56B"/>
    <w:rsid w:val="6C54361D"/>
    <w:rsid w:val="6C6C6B19"/>
    <w:rsid w:val="6C847294"/>
    <w:rsid w:val="6C9D644E"/>
    <w:rsid w:val="6CBD0679"/>
    <w:rsid w:val="6CD70A28"/>
    <w:rsid w:val="6CD8710F"/>
    <w:rsid w:val="6CDED2A2"/>
    <w:rsid w:val="6CF1894C"/>
    <w:rsid w:val="6CF57360"/>
    <w:rsid w:val="6D034A66"/>
    <w:rsid w:val="6D06B3C7"/>
    <w:rsid w:val="6D4792BE"/>
    <w:rsid w:val="6D48BC95"/>
    <w:rsid w:val="6D645C88"/>
    <w:rsid w:val="6D8EF766"/>
    <w:rsid w:val="6DAFA2A9"/>
    <w:rsid w:val="6DC5AA50"/>
    <w:rsid w:val="6DCBDA2B"/>
    <w:rsid w:val="6DDB4400"/>
    <w:rsid w:val="6DE2BB35"/>
    <w:rsid w:val="6DE73071"/>
    <w:rsid w:val="6DF45670"/>
    <w:rsid w:val="6E0AC5F5"/>
    <w:rsid w:val="6E438850"/>
    <w:rsid w:val="6E4D8138"/>
    <w:rsid w:val="6E6DF05C"/>
    <w:rsid w:val="6E786885"/>
    <w:rsid w:val="6E7D494D"/>
    <w:rsid w:val="6EA3FA24"/>
    <w:rsid w:val="6EBD0214"/>
    <w:rsid w:val="6EBEF845"/>
    <w:rsid w:val="6ED4600B"/>
    <w:rsid w:val="6ED79FE9"/>
    <w:rsid w:val="6EFDD4CE"/>
    <w:rsid w:val="6F0A9933"/>
    <w:rsid w:val="6F15B1C4"/>
    <w:rsid w:val="6F1D88CD"/>
    <w:rsid w:val="6F1F305D"/>
    <w:rsid w:val="6F29890D"/>
    <w:rsid w:val="6F3A9BFC"/>
    <w:rsid w:val="6F5321BF"/>
    <w:rsid w:val="6F7D1735"/>
    <w:rsid w:val="6F884A22"/>
    <w:rsid w:val="6F916A15"/>
    <w:rsid w:val="6F9C8972"/>
    <w:rsid w:val="6F9DA8DA"/>
    <w:rsid w:val="6FB770B6"/>
    <w:rsid w:val="6FD837BA"/>
    <w:rsid w:val="6FE9BC6D"/>
    <w:rsid w:val="6FEAECD0"/>
    <w:rsid w:val="6FFBCDEE"/>
    <w:rsid w:val="6FFFB992"/>
    <w:rsid w:val="7016F118"/>
    <w:rsid w:val="70345A54"/>
    <w:rsid w:val="7041325B"/>
    <w:rsid w:val="7047D49C"/>
    <w:rsid w:val="706657DF"/>
    <w:rsid w:val="7068837A"/>
    <w:rsid w:val="706BF199"/>
    <w:rsid w:val="7083A707"/>
    <w:rsid w:val="7088B404"/>
    <w:rsid w:val="70A734B1"/>
    <w:rsid w:val="70B840D1"/>
    <w:rsid w:val="70C72AF1"/>
    <w:rsid w:val="70CC9D24"/>
    <w:rsid w:val="710BB726"/>
    <w:rsid w:val="7134857F"/>
    <w:rsid w:val="71376BAC"/>
    <w:rsid w:val="714D9F51"/>
    <w:rsid w:val="714DDC62"/>
    <w:rsid w:val="714F6D08"/>
    <w:rsid w:val="715EE360"/>
    <w:rsid w:val="719C2E33"/>
    <w:rsid w:val="71C84F91"/>
    <w:rsid w:val="71C94384"/>
    <w:rsid w:val="71DD749E"/>
    <w:rsid w:val="71E47D6E"/>
    <w:rsid w:val="71EC31E2"/>
    <w:rsid w:val="71EC4EF5"/>
    <w:rsid w:val="71FE87C1"/>
    <w:rsid w:val="721A76B7"/>
    <w:rsid w:val="7232FACF"/>
    <w:rsid w:val="72494207"/>
    <w:rsid w:val="72679148"/>
    <w:rsid w:val="726A7857"/>
    <w:rsid w:val="7274E96A"/>
    <w:rsid w:val="72786FE7"/>
    <w:rsid w:val="727F29EF"/>
    <w:rsid w:val="72900328"/>
    <w:rsid w:val="72948952"/>
    <w:rsid w:val="72B780D6"/>
    <w:rsid w:val="72E37432"/>
    <w:rsid w:val="72E5D6FF"/>
    <w:rsid w:val="72EA2014"/>
    <w:rsid w:val="730EBE60"/>
    <w:rsid w:val="73144DCB"/>
    <w:rsid w:val="73250857"/>
    <w:rsid w:val="73333E0E"/>
    <w:rsid w:val="7345C7D4"/>
    <w:rsid w:val="73467E8C"/>
    <w:rsid w:val="73502D96"/>
    <w:rsid w:val="7373EDC1"/>
    <w:rsid w:val="739493ED"/>
    <w:rsid w:val="739A4696"/>
    <w:rsid w:val="73A49A87"/>
    <w:rsid w:val="73A75DD7"/>
    <w:rsid w:val="73BE4C8D"/>
    <w:rsid w:val="740B38E5"/>
    <w:rsid w:val="740C58E3"/>
    <w:rsid w:val="741FDBCA"/>
    <w:rsid w:val="742B50B0"/>
    <w:rsid w:val="743FA575"/>
    <w:rsid w:val="744C289B"/>
    <w:rsid w:val="7471AD2B"/>
    <w:rsid w:val="74986AA4"/>
    <w:rsid w:val="74A248D6"/>
    <w:rsid w:val="74D6CAE3"/>
    <w:rsid w:val="74D9B645"/>
    <w:rsid w:val="74E32B2E"/>
    <w:rsid w:val="74F33F58"/>
    <w:rsid w:val="74F7366C"/>
    <w:rsid w:val="74FED6D0"/>
    <w:rsid w:val="75089245"/>
    <w:rsid w:val="750FA759"/>
    <w:rsid w:val="751066BE"/>
    <w:rsid w:val="75337350"/>
    <w:rsid w:val="753AF695"/>
    <w:rsid w:val="754CB19B"/>
    <w:rsid w:val="755080E5"/>
    <w:rsid w:val="756E6594"/>
    <w:rsid w:val="75734C80"/>
    <w:rsid w:val="75E72C29"/>
    <w:rsid w:val="7608E85E"/>
    <w:rsid w:val="760B075B"/>
    <w:rsid w:val="7617BEC4"/>
    <w:rsid w:val="762A525A"/>
    <w:rsid w:val="7650DB7A"/>
    <w:rsid w:val="765198DE"/>
    <w:rsid w:val="76557765"/>
    <w:rsid w:val="766B42CB"/>
    <w:rsid w:val="76873C97"/>
    <w:rsid w:val="769139BE"/>
    <w:rsid w:val="76EFA369"/>
    <w:rsid w:val="76F60890"/>
    <w:rsid w:val="770A935F"/>
    <w:rsid w:val="77390B14"/>
    <w:rsid w:val="7745666F"/>
    <w:rsid w:val="774C8C4D"/>
    <w:rsid w:val="775B2308"/>
    <w:rsid w:val="776B6F52"/>
    <w:rsid w:val="7789E382"/>
    <w:rsid w:val="77D09B3E"/>
    <w:rsid w:val="77DD1A0D"/>
    <w:rsid w:val="77DF0C46"/>
    <w:rsid w:val="77FAC185"/>
    <w:rsid w:val="780A2FE7"/>
    <w:rsid w:val="7811F098"/>
    <w:rsid w:val="783B0F7C"/>
    <w:rsid w:val="78678EDD"/>
    <w:rsid w:val="787577AC"/>
    <w:rsid w:val="78916CAC"/>
    <w:rsid w:val="78996632"/>
    <w:rsid w:val="789EB678"/>
    <w:rsid w:val="78D44223"/>
    <w:rsid w:val="78D7D23E"/>
    <w:rsid w:val="793B1A24"/>
    <w:rsid w:val="7945F5CC"/>
    <w:rsid w:val="79650515"/>
    <w:rsid w:val="79686807"/>
    <w:rsid w:val="799B47BD"/>
    <w:rsid w:val="799FCC06"/>
    <w:rsid w:val="79BCB768"/>
    <w:rsid w:val="79C47D5B"/>
    <w:rsid w:val="79D166CD"/>
    <w:rsid w:val="79D35C7E"/>
    <w:rsid w:val="7A390172"/>
    <w:rsid w:val="7A559E2F"/>
    <w:rsid w:val="7A88119D"/>
    <w:rsid w:val="7A9EB578"/>
    <w:rsid w:val="7AC2F087"/>
    <w:rsid w:val="7AD6D565"/>
    <w:rsid w:val="7ADBB179"/>
    <w:rsid w:val="7AF94309"/>
    <w:rsid w:val="7B455F7B"/>
    <w:rsid w:val="7B6E5161"/>
    <w:rsid w:val="7B9BC6DD"/>
    <w:rsid w:val="7B9DD5E0"/>
    <w:rsid w:val="7BBA4379"/>
    <w:rsid w:val="7BDF955E"/>
    <w:rsid w:val="7C115908"/>
    <w:rsid w:val="7C29FBE4"/>
    <w:rsid w:val="7C345B4D"/>
    <w:rsid w:val="7C426EF6"/>
    <w:rsid w:val="7C60560F"/>
    <w:rsid w:val="7C7DFCD7"/>
    <w:rsid w:val="7CA6682B"/>
    <w:rsid w:val="7CBC16E0"/>
    <w:rsid w:val="7CC769E8"/>
    <w:rsid w:val="7CCA572C"/>
    <w:rsid w:val="7CD4AF12"/>
    <w:rsid w:val="7CEDDC16"/>
    <w:rsid w:val="7CFBDB9E"/>
    <w:rsid w:val="7CFD276B"/>
    <w:rsid w:val="7D363D29"/>
    <w:rsid w:val="7D3AA354"/>
    <w:rsid w:val="7D564313"/>
    <w:rsid w:val="7D57770C"/>
    <w:rsid w:val="7D76A410"/>
    <w:rsid w:val="7D82F4DE"/>
    <w:rsid w:val="7D894EA6"/>
    <w:rsid w:val="7D8AA3F7"/>
    <w:rsid w:val="7D980880"/>
    <w:rsid w:val="7DB68879"/>
    <w:rsid w:val="7DBFA139"/>
    <w:rsid w:val="7DE56F2D"/>
    <w:rsid w:val="7DEACF14"/>
    <w:rsid w:val="7DEFA81A"/>
    <w:rsid w:val="7DF6EF88"/>
    <w:rsid w:val="7E05598B"/>
    <w:rsid w:val="7E3E089B"/>
    <w:rsid w:val="7E4300E3"/>
    <w:rsid w:val="7E49C0B0"/>
    <w:rsid w:val="7E61529A"/>
    <w:rsid w:val="7E7D89C8"/>
    <w:rsid w:val="7EA0EC00"/>
    <w:rsid w:val="7EA1CE52"/>
    <w:rsid w:val="7EB14A32"/>
    <w:rsid w:val="7EC99AA4"/>
    <w:rsid w:val="7EDCAD80"/>
    <w:rsid w:val="7EE33FEB"/>
    <w:rsid w:val="7EE81D7C"/>
    <w:rsid w:val="7EFB0C13"/>
    <w:rsid w:val="7EFD786B"/>
    <w:rsid w:val="7F27CBC3"/>
    <w:rsid w:val="7F2C68C6"/>
    <w:rsid w:val="7F323099"/>
    <w:rsid w:val="7F44FD4E"/>
    <w:rsid w:val="7F4BC629"/>
    <w:rsid w:val="7F53BC2B"/>
    <w:rsid w:val="7F57FCBD"/>
    <w:rsid w:val="7F7AF5E9"/>
    <w:rsid w:val="7F8B330F"/>
    <w:rsid w:val="7FACA903"/>
    <w:rsid w:val="7FBFB84D"/>
    <w:rsid w:val="7FCAFB73"/>
    <w:rsid w:val="7FCCB2FD"/>
    <w:rsid w:val="7FE0EE5C"/>
    <w:rsid w:val="7FEB9D40"/>
    <w:rsid w:val="7FF1A447"/>
    <w:rsid w:val="7FFF1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6FBF"/>
  <w15:chartTrackingRefBased/>
  <w15:docId w15:val="{2717AD54-8119-4119-9012-9441C49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DB"/>
  </w:style>
  <w:style w:type="paragraph" w:styleId="Heading1">
    <w:name w:val="heading 1"/>
    <w:basedOn w:val="Normal"/>
    <w:link w:val="Heading1Char"/>
    <w:uiPriority w:val="1"/>
    <w:qFormat/>
    <w:rsid w:val="00E327D8"/>
    <w:pPr>
      <w:widowControl w:val="0"/>
      <w:autoSpaceDE w:val="0"/>
      <w:autoSpaceDN w:val="0"/>
      <w:spacing w:after="0" w:line="240" w:lineRule="auto"/>
      <w:ind w:left="361"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unhideWhenUsed/>
    <w:qFormat/>
    <w:rsid w:val="000C25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01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15F05"/>
    <w:pPr>
      <w:ind w:left="720"/>
      <w:contextualSpacing/>
    </w:pPr>
  </w:style>
  <w:style w:type="paragraph" w:styleId="NormalWeb">
    <w:name w:val="Normal (Web)"/>
    <w:basedOn w:val="Normal"/>
    <w:uiPriority w:val="99"/>
    <w:unhideWhenUsed/>
    <w:rsid w:val="00C82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327D8"/>
    <w:rPr>
      <w:rFonts w:ascii="Times New Roman" w:eastAsia="Times New Roman" w:hAnsi="Times New Roman" w:cs="Times New Roman"/>
      <w:b/>
      <w:bCs/>
      <w:sz w:val="24"/>
      <w:szCs w:val="24"/>
      <w:lang w:bidi="en-US"/>
    </w:rPr>
  </w:style>
  <w:style w:type="paragraph" w:styleId="Header">
    <w:name w:val="header"/>
    <w:basedOn w:val="Normal"/>
    <w:link w:val="HeaderChar"/>
    <w:unhideWhenUsed/>
    <w:rsid w:val="00221DCC"/>
    <w:pPr>
      <w:tabs>
        <w:tab w:val="center" w:pos="4680"/>
        <w:tab w:val="right" w:pos="9360"/>
      </w:tabs>
      <w:spacing w:after="0" w:line="240" w:lineRule="auto"/>
    </w:pPr>
  </w:style>
  <w:style w:type="character" w:customStyle="1" w:styleId="HeaderChar">
    <w:name w:val="Header Char"/>
    <w:basedOn w:val="DefaultParagraphFont"/>
    <w:link w:val="Header"/>
    <w:rsid w:val="00221DCC"/>
  </w:style>
  <w:style w:type="paragraph" w:styleId="Footer">
    <w:name w:val="footer"/>
    <w:basedOn w:val="Normal"/>
    <w:link w:val="FooterChar"/>
    <w:uiPriority w:val="99"/>
    <w:unhideWhenUsed/>
    <w:rsid w:val="00221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CC"/>
  </w:style>
  <w:style w:type="character" w:customStyle="1" w:styleId="Heading3Char">
    <w:name w:val="Heading 3 Char"/>
    <w:basedOn w:val="DefaultParagraphFont"/>
    <w:link w:val="Heading3"/>
    <w:uiPriority w:val="9"/>
    <w:semiHidden/>
    <w:rsid w:val="00F2011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F2011B"/>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rsid w:val="00F2011B"/>
    <w:rPr>
      <w:rFonts w:ascii="Times New Roman" w:eastAsia="Times New Roman" w:hAnsi="Times New Roman" w:cs="Times New Roman"/>
      <w:i/>
      <w:sz w:val="24"/>
      <w:szCs w:val="20"/>
    </w:rPr>
  </w:style>
  <w:style w:type="character" w:styleId="PageNumber">
    <w:name w:val="page number"/>
    <w:basedOn w:val="DefaultParagraphFont"/>
    <w:rsid w:val="00F2011B"/>
  </w:style>
  <w:style w:type="paragraph" w:styleId="List2">
    <w:name w:val="List 2"/>
    <w:basedOn w:val="Normal"/>
    <w:rsid w:val="00F2011B"/>
    <w:pPr>
      <w:spacing w:after="0" w:line="240" w:lineRule="auto"/>
      <w:ind w:left="72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55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9C"/>
    <w:rPr>
      <w:rFonts w:ascii="Segoe UI" w:hAnsi="Segoe UI" w:cs="Segoe UI"/>
      <w:sz w:val="18"/>
      <w:szCs w:val="18"/>
    </w:rPr>
  </w:style>
  <w:style w:type="character" w:styleId="Hyperlink">
    <w:name w:val="Hyperlink"/>
    <w:basedOn w:val="DefaultParagraphFont"/>
    <w:uiPriority w:val="99"/>
    <w:unhideWhenUsed/>
    <w:rsid w:val="00CA2AA2"/>
    <w:rPr>
      <w:color w:val="0000FF"/>
      <w:u w:val="single"/>
    </w:rPr>
  </w:style>
  <w:style w:type="paragraph" w:customStyle="1" w:styleId="Default">
    <w:name w:val="Default"/>
    <w:rsid w:val="0083304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semiHidden/>
    <w:unhideWhenUsed/>
    <w:rsid w:val="00C529AF"/>
    <w:rPr>
      <w:sz w:val="16"/>
      <w:szCs w:val="16"/>
    </w:rPr>
  </w:style>
  <w:style w:type="paragraph" w:styleId="CommentText">
    <w:name w:val="annotation text"/>
    <w:basedOn w:val="Normal"/>
    <w:link w:val="CommentTextChar"/>
    <w:uiPriority w:val="99"/>
    <w:unhideWhenUsed/>
    <w:rsid w:val="00C529AF"/>
    <w:pPr>
      <w:spacing w:line="240" w:lineRule="auto"/>
    </w:pPr>
    <w:rPr>
      <w:sz w:val="20"/>
      <w:szCs w:val="20"/>
    </w:rPr>
  </w:style>
  <w:style w:type="character" w:customStyle="1" w:styleId="CommentTextChar">
    <w:name w:val="Comment Text Char"/>
    <w:basedOn w:val="DefaultParagraphFont"/>
    <w:link w:val="CommentText"/>
    <w:uiPriority w:val="99"/>
    <w:rsid w:val="00C529AF"/>
    <w:rPr>
      <w:sz w:val="20"/>
      <w:szCs w:val="20"/>
    </w:rPr>
  </w:style>
  <w:style w:type="paragraph" w:styleId="CommentSubject">
    <w:name w:val="annotation subject"/>
    <w:basedOn w:val="CommentText"/>
    <w:next w:val="CommentText"/>
    <w:link w:val="CommentSubjectChar"/>
    <w:uiPriority w:val="99"/>
    <w:semiHidden/>
    <w:unhideWhenUsed/>
    <w:rsid w:val="00C529AF"/>
    <w:rPr>
      <w:b/>
      <w:bCs/>
    </w:rPr>
  </w:style>
  <w:style w:type="character" w:customStyle="1" w:styleId="CommentSubjectChar">
    <w:name w:val="Comment Subject Char"/>
    <w:basedOn w:val="CommentTextChar"/>
    <w:link w:val="CommentSubject"/>
    <w:uiPriority w:val="99"/>
    <w:semiHidden/>
    <w:rsid w:val="00C529AF"/>
    <w:rPr>
      <w:b/>
      <w:bCs/>
      <w:sz w:val="20"/>
      <w:szCs w:val="20"/>
    </w:rPr>
  </w:style>
  <w:style w:type="character" w:styleId="UnresolvedMention">
    <w:name w:val="Unresolved Mention"/>
    <w:basedOn w:val="DefaultParagraphFont"/>
    <w:uiPriority w:val="99"/>
    <w:unhideWhenUsed/>
    <w:rsid w:val="00944795"/>
    <w:rPr>
      <w:color w:val="605E5C"/>
      <w:shd w:val="clear" w:color="auto" w:fill="E1DFDD"/>
    </w:rPr>
  </w:style>
  <w:style w:type="character" w:styleId="Mention">
    <w:name w:val="Mention"/>
    <w:basedOn w:val="DefaultParagraphFont"/>
    <w:uiPriority w:val="99"/>
    <w:unhideWhenUsed/>
    <w:rsid w:val="00944795"/>
    <w:rPr>
      <w:color w:val="2B579A"/>
      <w:shd w:val="clear" w:color="auto" w:fill="E1DFDD"/>
    </w:rPr>
  </w:style>
  <w:style w:type="paragraph" w:styleId="NoSpacing">
    <w:name w:val="No Spacing"/>
    <w:uiPriority w:val="1"/>
    <w:qFormat/>
    <w:rsid w:val="00E327D8"/>
    <w:pPr>
      <w:spacing w:after="0" w:line="240" w:lineRule="auto"/>
    </w:pPr>
  </w:style>
  <w:style w:type="paragraph" w:styleId="TOCHeading">
    <w:name w:val="TOC Heading"/>
    <w:basedOn w:val="NoSpacing"/>
    <w:next w:val="Normal"/>
    <w:uiPriority w:val="39"/>
    <w:unhideWhenUsed/>
    <w:qFormat/>
    <w:rsid w:val="00C015FE"/>
    <w:pPr>
      <w:tabs>
        <w:tab w:val="left" w:pos="2108"/>
      </w:tabs>
    </w:pPr>
    <w:rPr>
      <w:rFonts w:ascii="Times New Roman" w:hAnsi="Times New Roman" w:cs="Times New Roman"/>
    </w:rPr>
  </w:style>
  <w:style w:type="paragraph" w:styleId="TOC1">
    <w:name w:val="toc 1"/>
    <w:basedOn w:val="Normal"/>
    <w:next w:val="Normal"/>
    <w:autoRedefine/>
    <w:uiPriority w:val="39"/>
    <w:unhideWhenUsed/>
    <w:rsid w:val="001D25D7"/>
    <w:pPr>
      <w:spacing w:after="100"/>
    </w:pPr>
  </w:style>
  <w:style w:type="paragraph" w:styleId="Revision">
    <w:name w:val="Revision"/>
    <w:hidden/>
    <w:uiPriority w:val="99"/>
    <w:semiHidden/>
    <w:rsid w:val="000C6F41"/>
    <w:pPr>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0C25D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76E76"/>
    <w:pPr>
      <w:tabs>
        <w:tab w:val="right" w:leader="dot" w:pos="13526"/>
      </w:tabs>
      <w:spacing w:after="100"/>
      <w:ind w:left="220"/>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76398">
      <w:bodyDiv w:val="1"/>
      <w:marLeft w:val="0"/>
      <w:marRight w:val="0"/>
      <w:marTop w:val="0"/>
      <w:marBottom w:val="0"/>
      <w:divBdr>
        <w:top w:val="none" w:sz="0" w:space="0" w:color="auto"/>
        <w:left w:val="none" w:sz="0" w:space="0" w:color="auto"/>
        <w:bottom w:val="none" w:sz="0" w:space="0" w:color="auto"/>
        <w:right w:val="none" w:sz="0" w:space="0" w:color="auto"/>
      </w:divBdr>
    </w:div>
    <w:div w:id="8539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4381A-7AE2-4F29-8E5B-CA9F49DB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8E7A6-F5F7-43A0-84E9-3AC39E59D18E}">
  <ds:schemaRefs>
    <ds:schemaRef ds:uri="http://schemas.openxmlformats.org/officeDocument/2006/bibliography"/>
  </ds:schemaRefs>
</ds:datastoreItem>
</file>

<file path=customXml/itemProps3.xml><?xml version="1.0" encoding="utf-8"?>
<ds:datastoreItem xmlns:ds="http://schemas.openxmlformats.org/officeDocument/2006/customXml" ds:itemID="{1F71B1C6-1479-4808-B1F8-863EDD3F1703}">
  <ds:schemaRefs>
    <ds:schemaRef ds:uri="http://schemas.microsoft.com/sharepoint/v3/contenttype/forms"/>
  </ds:schemaRefs>
</ds:datastoreItem>
</file>

<file path=customXml/itemProps4.xml><?xml version="1.0" encoding="utf-8"?>
<ds:datastoreItem xmlns:ds="http://schemas.openxmlformats.org/officeDocument/2006/customXml" ds:itemID="{1DB7D617-48F5-4ED6-B423-2584C1D573C9}">
  <ds:schemaRef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4971a81d-b310-4f76-9baa-c3d90dd1b1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68</Pages>
  <Words>22092</Words>
  <Characters>125929</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147726</CharactersWithSpaces>
  <SharedDoc>false</SharedDoc>
  <HLinks>
    <vt:vector size="204" baseType="variant">
      <vt:variant>
        <vt:i4>458776</vt:i4>
      </vt:variant>
      <vt:variant>
        <vt:i4>123</vt:i4>
      </vt:variant>
      <vt:variant>
        <vt:i4>0</vt:i4>
      </vt:variant>
      <vt:variant>
        <vt:i4>5</vt:i4>
      </vt:variant>
      <vt:variant>
        <vt:lpwstr>https://www.hhs.gov/ocr/privacy/hipaa/understanding/coveredentities/usesanddisclosuresfortpo.html</vt:lpwstr>
      </vt:variant>
      <vt:variant>
        <vt:lpwstr/>
      </vt:variant>
      <vt:variant>
        <vt:i4>7077946</vt:i4>
      </vt:variant>
      <vt:variant>
        <vt:i4>117</vt:i4>
      </vt:variant>
      <vt:variant>
        <vt:i4>0</vt:i4>
      </vt:variant>
      <vt:variant>
        <vt:i4>5</vt:i4>
      </vt:variant>
      <vt:variant>
        <vt:lpwstr>https://www.vacourts.gov/caseinfo/home</vt:lpwstr>
      </vt:variant>
      <vt:variant>
        <vt:lpwstr/>
      </vt:variant>
      <vt:variant>
        <vt:i4>1376312</vt:i4>
      </vt:variant>
      <vt:variant>
        <vt:i4>110</vt:i4>
      </vt:variant>
      <vt:variant>
        <vt:i4>0</vt:i4>
      </vt:variant>
      <vt:variant>
        <vt:i4>5</vt:i4>
      </vt:variant>
      <vt:variant>
        <vt:lpwstr/>
      </vt:variant>
      <vt:variant>
        <vt:lpwstr>_Toc199754584</vt:lpwstr>
      </vt:variant>
      <vt:variant>
        <vt:i4>1376312</vt:i4>
      </vt:variant>
      <vt:variant>
        <vt:i4>104</vt:i4>
      </vt:variant>
      <vt:variant>
        <vt:i4>0</vt:i4>
      </vt:variant>
      <vt:variant>
        <vt:i4>5</vt:i4>
      </vt:variant>
      <vt:variant>
        <vt:lpwstr/>
      </vt:variant>
      <vt:variant>
        <vt:lpwstr>_Toc199754583</vt:lpwstr>
      </vt:variant>
      <vt:variant>
        <vt:i4>1376312</vt:i4>
      </vt:variant>
      <vt:variant>
        <vt:i4>98</vt:i4>
      </vt:variant>
      <vt:variant>
        <vt:i4>0</vt:i4>
      </vt:variant>
      <vt:variant>
        <vt:i4>5</vt:i4>
      </vt:variant>
      <vt:variant>
        <vt:lpwstr/>
      </vt:variant>
      <vt:variant>
        <vt:lpwstr>_Toc199754582</vt:lpwstr>
      </vt:variant>
      <vt:variant>
        <vt:i4>1376312</vt:i4>
      </vt:variant>
      <vt:variant>
        <vt:i4>92</vt:i4>
      </vt:variant>
      <vt:variant>
        <vt:i4>0</vt:i4>
      </vt:variant>
      <vt:variant>
        <vt:i4>5</vt:i4>
      </vt:variant>
      <vt:variant>
        <vt:lpwstr/>
      </vt:variant>
      <vt:variant>
        <vt:lpwstr>_Toc199754581</vt:lpwstr>
      </vt:variant>
      <vt:variant>
        <vt:i4>1376312</vt:i4>
      </vt:variant>
      <vt:variant>
        <vt:i4>86</vt:i4>
      </vt:variant>
      <vt:variant>
        <vt:i4>0</vt:i4>
      </vt:variant>
      <vt:variant>
        <vt:i4>5</vt:i4>
      </vt:variant>
      <vt:variant>
        <vt:lpwstr/>
      </vt:variant>
      <vt:variant>
        <vt:lpwstr>_Toc199754580</vt:lpwstr>
      </vt:variant>
      <vt:variant>
        <vt:i4>1703992</vt:i4>
      </vt:variant>
      <vt:variant>
        <vt:i4>80</vt:i4>
      </vt:variant>
      <vt:variant>
        <vt:i4>0</vt:i4>
      </vt:variant>
      <vt:variant>
        <vt:i4>5</vt:i4>
      </vt:variant>
      <vt:variant>
        <vt:lpwstr/>
      </vt:variant>
      <vt:variant>
        <vt:lpwstr>_Toc199754579</vt:lpwstr>
      </vt:variant>
      <vt:variant>
        <vt:i4>1703992</vt:i4>
      </vt:variant>
      <vt:variant>
        <vt:i4>74</vt:i4>
      </vt:variant>
      <vt:variant>
        <vt:i4>0</vt:i4>
      </vt:variant>
      <vt:variant>
        <vt:i4>5</vt:i4>
      </vt:variant>
      <vt:variant>
        <vt:lpwstr/>
      </vt:variant>
      <vt:variant>
        <vt:lpwstr>_Toc199754578</vt:lpwstr>
      </vt:variant>
      <vt:variant>
        <vt:i4>1703992</vt:i4>
      </vt:variant>
      <vt:variant>
        <vt:i4>68</vt:i4>
      </vt:variant>
      <vt:variant>
        <vt:i4>0</vt:i4>
      </vt:variant>
      <vt:variant>
        <vt:i4>5</vt:i4>
      </vt:variant>
      <vt:variant>
        <vt:lpwstr/>
      </vt:variant>
      <vt:variant>
        <vt:lpwstr>_Toc199754577</vt:lpwstr>
      </vt:variant>
      <vt:variant>
        <vt:i4>1703992</vt:i4>
      </vt:variant>
      <vt:variant>
        <vt:i4>62</vt:i4>
      </vt:variant>
      <vt:variant>
        <vt:i4>0</vt:i4>
      </vt:variant>
      <vt:variant>
        <vt:i4>5</vt:i4>
      </vt:variant>
      <vt:variant>
        <vt:lpwstr/>
      </vt:variant>
      <vt:variant>
        <vt:lpwstr>_Toc199754576</vt:lpwstr>
      </vt:variant>
      <vt:variant>
        <vt:i4>1703992</vt:i4>
      </vt:variant>
      <vt:variant>
        <vt:i4>56</vt:i4>
      </vt:variant>
      <vt:variant>
        <vt:i4>0</vt:i4>
      </vt:variant>
      <vt:variant>
        <vt:i4>5</vt:i4>
      </vt:variant>
      <vt:variant>
        <vt:lpwstr/>
      </vt:variant>
      <vt:variant>
        <vt:lpwstr>_Toc199754574</vt:lpwstr>
      </vt:variant>
      <vt:variant>
        <vt:i4>1703992</vt:i4>
      </vt:variant>
      <vt:variant>
        <vt:i4>50</vt:i4>
      </vt:variant>
      <vt:variant>
        <vt:i4>0</vt:i4>
      </vt:variant>
      <vt:variant>
        <vt:i4>5</vt:i4>
      </vt:variant>
      <vt:variant>
        <vt:lpwstr/>
      </vt:variant>
      <vt:variant>
        <vt:lpwstr>_Toc199754573</vt:lpwstr>
      </vt:variant>
      <vt:variant>
        <vt:i4>1703992</vt:i4>
      </vt:variant>
      <vt:variant>
        <vt:i4>44</vt:i4>
      </vt:variant>
      <vt:variant>
        <vt:i4>0</vt:i4>
      </vt:variant>
      <vt:variant>
        <vt:i4>5</vt:i4>
      </vt:variant>
      <vt:variant>
        <vt:lpwstr/>
      </vt:variant>
      <vt:variant>
        <vt:lpwstr>_Toc199754572</vt:lpwstr>
      </vt:variant>
      <vt:variant>
        <vt:i4>1703992</vt:i4>
      </vt:variant>
      <vt:variant>
        <vt:i4>38</vt:i4>
      </vt:variant>
      <vt:variant>
        <vt:i4>0</vt:i4>
      </vt:variant>
      <vt:variant>
        <vt:i4>5</vt:i4>
      </vt:variant>
      <vt:variant>
        <vt:lpwstr/>
      </vt:variant>
      <vt:variant>
        <vt:lpwstr>_Toc199754571</vt:lpwstr>
      </vt:variant>
      <vt:variant>
        <vt:i4>1703992</vt:i4>
      </vt:variant>
      <vt:variant>
        <vt:i4>32</vt:i4>
      </vt:variant>
      <vt:variant>
        <vt:i4>0</vt:i4>
      </vt:variant>
      <vt:variant>
        <vt:i4>5</vt:i4>
      </vt:variant>
      <vt:variant>
        <vt:lpwstr/>
      </vt:variant>
      <vt:variant>
        <vt:lpwstr>_Toc199754570</vt:lpwstr>
      </vt:variant>
      <vt:variant>
        <vt:i4>1769528</vt:i4>
      </vt:variant>
      <vt:variant>
        <vt:i4>26</vt:i4>
      </vt:variant>
      <vt:variant>
        <vt:i4>0</vt:i4>
      </vt:variant>
      <vt:variant>
        <vt:i4>5</vt:i4>
      </vt:variant>
      <vt:variant>
        <vt:lpwstr/>
      </vt:variant>
      <vt:variant>
        <vt:lpwstr>_Toc199754569</vt:lpwstr>
      </vt:variant>
      <vt:variant>
        <vt:i4>1769528</vt:i4>
      </vt:variant>
      <vt:variant>
        <vt:i4>20</vt:i4>
      </vt:variant>
      <vt:variant>
        <vt:i4>0</vt:i4>
      </vt:variant>
      <vt:variant>
        <vt:i4>5</vt:i4>
      </vt:variant>
      <vt:variant>
        <vt:lpwstr/>
      </vt:variant>
      <vt:variant>
        <vt:lpwstr>_Toc199754568</vt:lpwstr>
      </vt:variant>
      <vt:variant>
        <vt:i4>1769528</vt:i4>
      </vt:variant>
      <vt:variant>
        <vt:i4>14</vt:i4>
      </vt:variant>
      <vt:variant>
        <vt:i4>0</vt:i4>
      </vt:variant>
      <vt:variant>
        <vt:i4>5</vt:i4>
      </vt:variant>
      <vt:variant>
        <vt:lpwstr/>
      </vt:variant>
      <vt:variant>
        <vt:lpwstr>_Toc199754567</vt:lpwstr>
      </vt:variant>
      <vt:variant>
        <vt:i4>1769528</vt:i4>
      </vt:variant>
      <vt:variant>
        <vt:i4>8</vt:i4>
      </vt:variant>
      <vt:variant>
        <vt:i4>0</vt:i4>
      </vt:variant>
      <vt:variant>
        <vt:i4>5</vt:i4>
      </vt:variant>
      <vt:variant>
        <vt:lpwstr/>
      </vt:variant>
      <vt:variant>
        <vt:lpwstr>_Toc199754566</vt:lpwstr>
      </vt:variant>
      <vt:variant>
        <vt:i4>1769528</vt:i4>
      </vt:variant>
      <vt:variant>
        <vt:i4>2</vt:i4>
      </vt:variant>
      <vt:variant>
        <vt:i4>0</vt:i4>
      </vt:variant>
      <vt:variant>
        <vt:i4>5</vt:i4>
      </vt:variant>
      <vt:variant>
        <vt:lpwstr/>
      </vt:variant>
      <vt:variant>
        <vt:lpwstr>_Toc199754565</vt:lpwstr>
      </vt:variant>
      <vt:variant>
        <vt:i4>5242978</vt:i4>
      </vt:variant>
      <vt:variant>
        <vt:i4>36</vt:i4>
      </vt:variant>
      <vt:variant>
        <vt:i4>0</vt:i4>
      </vt:variant>
      <vt:variant>
        <vt:i4>5</vt:i4>
      </vt:variant>
      <vt:variant>
        <vt:lpwstr>mailto:Sarah.Davis@dbhds.virginia.gov</vt:lpwstr>
      </vt:variant>
      <vt:variant>
        <vt:lpwstr/>
      </vt:variant>
      <vt:variant>
        <vt:i4>720954</vt:i4>
      </vt:variant>
      <vt:variant>
        <vt:i4>33</vt:i4>
      </vt:variant>
      <vt:variant>
        <vt:i4>0</vt:i4>
      </vt:variant>
      <vt:variant>
        <vt:i4>5</vt:i4>
      </vt:variant>
      <vt:variant>
        <vt:lpwstr>mailto:Heather.Rupe@dbhds.virginia.gov</vt:lpwstr>
      </vt:variant>
      <vt:variant>
        <vt:lpwstr/>
      </vt:variant>
      <vt:variant>
        <vt:i4>5242978</vt:i4>
      </vt:variant>
      <vt:variant>
        <vt:i4>30</vt:i4>
      </vt:variant>
      <vt:variant>
        <vt:i4>0</vt:i4>
      </vt:variant>
      <vt:variant>
        <vt:i4>5</vt:i4>
      </vt:variant>
      <vt:variant>
        <vt:lpwstr>mailto:Sarah.Davis@dbhds.virginia.gov</vt:lpwstr>
      </vt:variant>
      <vt:variant>
        <vt:lpwstr/>
      </vt:variant>
      <vt:variant>
        <vt:i4>720954</vt:i4>
      </vt:variant>
      <vt:variant>
        <vt:i4>27</vt:i4>
      </vt:variant>
      <vt:variant>
        <vt:i4>0</vt:i4>
      </vt:variant>
      <vt:variant>
        <vt:i4>5</vt:i4>
      </vt:variant>
      <vt:variant>
        <vt:lpwstr>mailto:Heather.Rupe@dbhds.virginia.gov</vt:lpwstr>
      </vt:variant>
      <vt:variant>
        <vt:lpwstr/>
      </vt:variant>
      <vt:variant>
        <vt:i4>4456575</vt:i4>
      </vt:variant>
      <vt:variant>
        <vt:i4>24</vt:i4>
      </vt:variant>
      <vt:variant>
        <vt:i4>0</vt:i4>
      </vt:variant>
      <vt:variant>
        <vt:i4>5</vt:i4>
      </vt:variant>
      <vt:variant>
        <vt:lpwstr>mailto:Kristen.Hudacek@dbhds.virginia.gov</vt:lpwstr>
      </vt:variant>
      <vt:variant>
        <vt:lpwstr/>
      </vt:variant>
      <vt:variant>
        <vt:i4>4456575</vt:i4>
      </vt:variant>
      <vt:variant>
        <vt:i4>21</vt:i4>
      </vt:variant>
      <vt:variant>
        <vt:i4>0</vt:i4>
      </vt:variant>
      <vt:variant>
        <vt:i4>5</vt:i4>
      </vt:variant>
      <vt:variant>
        <vt:lpwstr>mailto:Kristen.Hudacek@dbhds.virginia.gov</vt:lpwstr>
      </vt:variant>
      <vt:variant>
        <vt:lpwstr/>
      </vt:variant>
      <vt:variant>
        <vt:i4>720954</vt:i4>
      </vt:variant>
      <vt:variant>
        <vt:i4>18</vt:i4>
      </vt:variant>
      <vt:variant>
        <vt:i4>0</vt:i4>
      </vt:variant>
      <vt:variant>
        <vt:i4>5</vt:i4>
      </vt:variant>
      <vt:variant>
        <vt:lpwstr>mailto:Heather.Rupe@dbhds.virginia.gov</vt:lpwstr>
      </vt:variant>
      <vt:variant>
        <vt:lpwstr/>
      </vt:variant>
      <vt:variant>
        <vt:i4>4456575</vt:i4>
      </vt:variant>
      <vt:variant>
        <vt:i4>15</vt:i4>
      </vt:variant>
      <vt:variant>
        <vt:i4>0</vt:i4>
      </vt:variant>
      <vt:variant>
        <vt:i4>5</vt:i4>
      </vt:variant>
      <vt:variant>
        <vt:lpwstr>mailto:Kristen.Hudacek@dbhds.virginia.gov</vt:lpwstr>
      </vt:variant>
      <vt:variant>
        <vt:lpwstr/>
      </vt:variant>
      <vt:variant>
        <vt:i4>5242978</vt:i4>
      </vt:variant>
      <vt:variant>
        <vt:i4>12</vt:i4>
      </vt:variant>
      <vt:variant>
        <vt:i4>0</vt:i4>
      </vt:variant>
      <vt:variant>
        <vt:i4>5</vt:i4>
      </vt:variant>
      <vt:variant>
        <vt:lpwstr>mailto:Sarah.Davis@dbhds.virginia.gov</vt:lpwstr>
      </vt:variant>
      <vt:variant>
        <vt:lpwstr/>
      </vt:variant>
      <vt:variant>
        <vt:i4>720954</vt:i4>
      </vt:variant>
      <vt:variant>
        <vt:i4>9</vt:i4>
      </vt:variant>
      <vt:variant>
        <vt:i4>0</vt:i4>
      </vt:variant>
      <vt:variant>
        <vt:i4>5</vt:i4>
      </vt:variant>
      <vt:variant>
        <vt:lpwstr>mailto:Heather.Rupe@dbhds.virginia.gov</vt:lpwstr>
      </vt:variant>
      <vt:variant>
        <vt:lpwstr/>
      </vt:variant>
      <vt:variant>
        <vt:i4>7471181</vt:i4>
      </vt:variant>
      <vt:variant>
        <vt:i4>6</vt:i4>
      </vt:variant>
      <vt:variant>
        <vt:i4>0</vt:i4>
      </vt:variant>
      <vt:variant>
        <vt:i4>5</vt:i4>
      </vt:variant>
      <vt:variant>
        <vt:lpwstr>mailto:Angela.Torres@dbhds.virginia.gov</vt:lpwstr>
      </vt:variant>
      <vt:variant>
        <vt:lpwstr/>
      </vt:variant>
      <vt:variant>
        <vt:i4>720954</vt:i4>
      </vt:variant>
      <vt:variant>
        <vt:i4>3</vt:i4>
      </vt:variant>
      <vt:variant>
        <vt:i4>0</vt:i4>
      </vt:variant>
      <vt:variant>
        <vt:i4>5</vt:i4>
      </vt:variant>
      <vt:variant>
        <vt:lpwstr>mailto:Heather.Rupe@dbhds.virginia.gov</vt:lpwstr>
      </vt:variant>
      <vt:variant>
        <vt:lpwstr/>
      </vt:variant>
      <vt:variant>
        <vt:i4>720954</vt:i4>
      </vt:variant>
      <vt:variant>
        <vt:i4>0</vt:i4>
      </vt:variant>
      <vt:variant>
        <vt:i4>0</vt:i4>
      </vt:variant>
      <vt:variant>
        <vt:i4>5</vt:i4>
      </vt:variant>
      <vt:variant>
        <vt:lpwstr>mailto:Heather.Rupe@dbhds.virginia.gov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Neal-jones, Chaye (DBHDS)</cp:lastModifiedBy>
  <cp:revision>31</cp:revision>
  <cp:lastPrinted>2021-06-15T04:39:00Z</cp:lastPrinted>
  <dcterms:created xsi:type="dcterms:W3CDTF">2025-02-12T20:41:00Z</dcterms:created>
  <dcterms:modified xsi:type="dcterms:W3CDTF">2025-06-10T15:17:00Z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