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eastAsia="Times New Roman" w:cs="Times New Roman"/>
          <w:bCs w:val="0"/>
          <w:sz w:val="22"/>
          <w:szCs w:val="22"/>
        </w:rPr>
        <w:id w:val="1483351850"/>
        <w:docPartObj>
          <w:docPartGallery w:val="Table of Contents"/>
          <w:docPartUnique/>
        </w:docPartObj>
      </w:sdtPr>
      <w:sdtEndPr>
        <w:rPr>
          <w:b/>
          <w:bCs/>
          <w:noProof/>
        </w:rPr>
      </w:sdtEndPr>
      <w:sdtContent>
        <w:p w14:paraId="3A380F75" w14:textId="3746A504" w:rsidR="00406A23" w:rsidRPr="00AA7761" w:rsidRDefault="00406A23">
          <w:pPr>
            <w:pStyle w:val="TOCHeading"/>
            <w:rPr>
              <w:b/>
              <w:bCs w:val="0"/>
            </w:rPr>
          </w:pPr>
          <w:r w:rsidRPr="00AA7761">
            <w:rPr>
              <w:b/>
              <w:bCs w:val="0"/>
            </w:rPr>
            <w:t>Table of Contents</w:t>
          </w:r>
        </w:p>
        <w:p w14:paraId="7AFE767D" w14:textId="7604BA59" w:rsidR="00AA7761" w:rsidRPr="00AA7761" w:rsidRDefault="00406A23">
          <w:pPr>
            <w:pStyle w:val="TOC1"/>
            <w:rPr>
              <w:rFonts w:asciiTheme="minorHAnsi" w:eastAsiaTheme="minorEastAsia" w:hAnsiTheme="minorHAnsi" w:cstheme="minorBidi"/>
              <w:bCs/>
              <w:noProof/>
            </w:rPr>
          </w:pPr>
          <w:r w:rsidRPr="00AA7761">
            <w:rPr>
              <w:b/>
            </w:rPr>
            <w:fldChar w:fldCharType="begin"/>
          </w:r>
          <w:r w:rsidRPr="00AA7761">
            <w:rPr>
              <w:b/>
            </w:rPr>
            <w:instrText xml:space="preserve"> TOC \o "1-3" \h \z \u </w:instrText>
          </w:r>
          <w:r w:rsidRPr="00AA7761">
            <w:rPr>
              <w:b/>
            </w:rPr>
            <w:fldChar w:fldCharType="separate"/>
          </w:r>
          <w:hyperlink w:anchor="_Toc129707229" w:history="1">
            <w:r w:rsidR="00AA7761" w:rsidRPr="00AA7761">
              <w:rPr>
                <w:rStyle w:val="Hyperlink"/>
                <w:bCs/>
                <w:noProof/>
              </w:rPr>
              <w:t>Background</w:t>
            </w:r>
            <w:r w:rsidR="00AA7761" w:rsidRPr="00AA7761">
              <w:rPr>
                <w:bCs/>
                <w:noProof/>
                <w:webHidden/>
              </w:rPr>
              <w:tab/>
            </w:r>
            <w:r w:rsidR="00AA7761" w:rsidRPr="00AA7761">
              <w:rPr>
                <w:bCs/>
                <w:noProof/>
                <w:webHidden/>
              </w:rPr>
              <w:fldChar w:fldCharType="begin"/>
            </w:r>
            <w:r w:rsidR="00AA7761" w:rsidRPr="00AA7761">
              <w:rPr>
                <w:bCs/>
                <w:noProof/>
                <w:webHidden/>
              </w:rPr>
              <w:instrText xml:space="preserve"> PAGEREF _Toc129707229 \h </w:instrText>
            </w:r>
            <w:r w:rsidR="00AA7761" w:rsidRPr="00AA7761">
              <w:rPr>
                <w:bCs/>
                <w:noProof/>
                <w:webHidden/>
              </w:rPr>
            </w:r>
            <w:r w:rsidR="00AA7761" w:rsidRPr="00AA7761">
              <w:rPr>
                <w:bCs/>
                <w:noProof/>
                <w:webHidden/>
              </w:rPr>
              <w:fldChar w:fldCharType="separate"/>
            </w:r>
            <w:r w:rsidR="00AA7761" w:rsidRPr="00AA7761">
              <w:rPr>
                <w:bCs/>
                <w:noProof/>
                <w:webHidden/>
              </w:rPr>
              <w:t>2</w:t>
            </w:r>
            <w:r w:rsidR="00AA7761" w:rsidRPr="00AA7761">
              <w:rPr>
                <w:bCs/>
                <w:noProof/>
                <w:webHidden/>
              </w:rPr>
              <w:fldChar w:fldCharType="end"/>
            </w:r>
          </w:hyperlink>
        </w:p>
        <w:p w14:paraId="0F1494AC" w14:textId="28D33FA4" w:rsidR="00AA7761" w:rsidRPr="00AA7761" w:rsidRDefault="00AA7761">
          <w:pPr>
            <w:pStyle w:val="TOC1"/>
            <w:tabs>
              <w:tab w:val="left" w:pos="440"/>
            </w:tabs>
            <w:rPr>
              <w:rFonts w:asciiTheme="minorHAnsi" w:eastAsiaTheme="minorEastAsia" w:hAnsiTheme="minorHAnsi" w:cstheme="minorBidi"/>
              <w:bCs/>
              <w:noProof/>
            </w:rPr>
          </w:pPr>
          <w:hyperlink w:anchor="_Toc129707230" w:history="1">
            <w:r w:rsidRPr="00AA7761">
              <w:rPr>
                <w:rStyle w:val="Hyperlink"/>
                <w:bCs/>
                <w:noProof/>
              </w:rPr>
              <w:t>1.</w:t>
            </w:r>
            <w:r w:rsidRPr="00AA7761">
              <w:rPr>
                <w:rFonts w:asciiTheme="minorHAnsi" w:eastAsiaTheme="minorEastAsia" w:hAnsiTheme="minorHAnsi" w:cstheme="minorBidi"/>
                <w:bCs/>
                <w:noProof/>
              </w:rPr>
              <w:tab/>
            </w:r>
            <w:r w:rsidRPr="00AA7761">
              <w:rPr>
                <w:rStyle w:val="Hyperlink"/>
                <w:bCs/>
                <w:noProof/>
                <w:spacing w:val="-1"/>
              </w:rPr>
              <w:t>Requirements for Initial Certification</w:t>
            </w:r>
            <w:r w:rsidRPr="00AA7761">
              <w:rPr>
                <w:bCs/>
                <w:noProof/>
                <w:webHidden/>
              </w:rPr>
              <w:tab/>
            </w:r>
            <w:r w:rsidRPr="00AA7761">
              <w:rPr>
                <w:bCs/>
                <w:noProof/>
                <w:webHidden/>
              </w:rPr>
              <w:fldChar w:fldCharType="begin"/>
            </w:r>
            <w:r w:rsidRPr="00AA7761">
              <w:rPr>
                <w:bCs/>
                <w:noProof/>
                <w:webHidden/>
              </w:rPr>
              <w:instrText xml:space="preserve"> PAGEREF _Toc129707230 \h </w:instrText>
            </w:r>
            <w:r w:rsidRPr="00AA7761">
              <w:rPr>
                <w:bCs/>
                <w:noProof/>
                <w:webHidden/>
              </w:rPr>
            </w:r>
            <w:r w:rsidRPr="00AA7761">
              <w:rPr>
                <w:bCs/>
                <w:noProof/>
                <w:webHidden/>
              </w:rPr>
              <w:fldChar w:fldCharType="separate"/>
            </w:r>
            <w:r w:rsidRPr="00AA7761">
              <w:rPr>
                <w:bCs/>
                <w:noProof/>
                <w:webHidden/>
              </w:rPr>
              <w:t>2</w:t>
            </w:r>
            <w:r w:rsidRPr="00AA7761">
              <w:rPr>
                <w:bCs/>
                <w:noProof/>
                <w:webHidden/>
              </w:rPr>
              <w:fldChar w:fldCharType="end"/>
            </w:r>
          </w:hyperlink>
        </w:p>
        <w:p w14:paraId="23983652" w14:textId="40508FA9" w:rsidR="00AA7761" w:rsidRPr="00AA7761" w:rsidRDefault="00AA7761">
          <w:pPr>
            <w:pStyle w:val="TOC1"/>
            <w:tabs>
              <w:tab w:val="left" w:pos="440"/>
            </w:tabs>
            <w:rPr>
              <w:rFonts w:asciiTheme="minorHAnsi" w:eastAsiaTheme="minorEastAsia" w:hAnsiTheme="minorHAnsi" w:cstheme="minorBidi"/>
              <w:bCs/>
              <w:noProof/>
            </w:rPr>
          </w:pPr>
          <w:hyperlink w:anchor="_Toc129707231" w:history="1">
            <w:r w:rsidRPr="00AA7761">
              <w:rPr>
                <w:rStyle w:val="Hyperlink"/>
                <w:bCs/>
                <w:noProof/>
              </w:rPr>
              <w:t>2.</w:t>
            </w:r>
            <w:r w:rsidRPr="00AA7761">
              <w:rPr>
                <w:rFonts w:asciiTheme="minorHAnsi" w:eastAsiaTheme="minorEastAsia" w:hAnsiTheme="minorHAnsi" w:cstheme="minorBidi"/>
                <w:bCs/>
                <w:noProof/>
              </w:rPr>
              <w:tab/>
            </w:r>
            <w:r w:rsidRPr="00AA7761">
              <w:rPr>
                <w:rStyle w:val="Hyperlink"/>
                <w:bCs/>
                <w:noProof/>
              </w:rPr>
              <w:t>Requirements for Maintaining Certification</w:t>
            </w:r>
            <w:r w:rsidRPr="00AA7761">
              <w:rPr>
                <w:bCs/>
                <w:noProof/>
                <w:webHidden/>
              </w:rPr>
              <w:tab/>
            </w:r>
            <w:r w:rsidRPr="00AA7761">
              <w:rPr>
                <w:bCs/>
                <w:noProof/>
                <w:webHidden/>
              </w:rPr>
              <w:fldChar w:fldCharType="begin"/>
            </w:r>
            <w:r w:rsidRPr="00AA7761">
              <w:rPr>
                <w:bCs/>
                <w:noProof/>
                <w:webHidden/>
              </w:rPr>
              <w:instrText xml:space="preserve"> PAGEREF _Toc129707231 \h </w:instrText>
            </w:r>
            <w:r w:rsidRPr="00AA7761">
              <w:rPr>
                <w:bCs/>
                <w:noProof/>
                <w:webHidden/>
              </w:rPr>
            </w:r>
            <w:r w:rsidRPr="00AA7761">
              <w:rPr>
                <w:bCs/>
                <w:noProof/>
                <w:webHidden/>
              </w:rPr>
              <w:fldChar w:fldCharType="separate"/>
            </w:r>
            <w:r w:rsidRPr="00AA7761">
              <w:rPr>
                <w:bCs/>
                <w:noProof/>
                <w:webHidden/>
              </w:rPr>
              <w:t>3</w:t>
            </w:r>
            <w:r w:rsidRPr="00AA7761">
              <w:rPr>
                <w:bCs/>
                <w:noProof/>
                <w:webHidden/>
              </w:rPr>
              <w:fldChar w:fldCharType="end"/>
            </w:r>
          </w:hyperlink>
        </w:p>
        <w:p w14:paraId="2168A53C" w14:textId="40A51D79" w:rsidR="00AA7761" w:rsidRPr="00AA7761" w:rsidRDefault="00AA7761">
          <w:pPr>
            <w:pStyle w:val="TOC1"/>
            <w:tabs>
              <w:tab w:val="left" w:pos="440"/>
            </w:tabs>
            <w:rPr>
              <w:rFonts w:asciiTheme="minorHAnsi" w:eastAsiaTheme="minorEastAsia" w:hAnsiTheme="minorHAnsi" w:cstheme="minorBidi"/>
              <w:bCs/>
              <w:noProof/>
            </w:rPr>
          </w:pPr>
          <w:hyperlink w:anchor="_Toc129707232" w:history="1">
            <w:r w:rsidRPr="00AA7761">
              <w:rPr>
                <w:rStyle w:val="Hyperlink"/>
                <w:bCs/>
                <w:noProof/>
              </w:rPr>
              <w:t>3.</w:t>
            </w:r>
            <w:r w:rsidRPr="00AA7761">
              <w:rPr>
                <w:rFonts w:asciiTheme="minorHAnsi" w:eastAsiaTheme="minorEastAsia" w:hAnsiTheme="minorHAnsi" w:cstheme="minorBidi"/>
                <w:bCs/>
                <w:noProof/>
              </w:rPr>
              <w:tab/>
            </w:r>
            <w:r w:rsidRPr="00AA7761">
              <w:rPr>
                <w:rStyle w:val="Hyperlink"/>
                <w:bCs/>
                <w:noProof/>
              </w:rPr>
              <w:t>Requirements for CPSC Supervisors</w:t>
            </w:r>
            <w:r w:rsidRPr="00AA7761">
              <w:rPr>
                <w:bCs/>
                <w:noProof/>
                <w:webHidden/>
              </w:rPr>
              <w:tab/>
            </w:r>
            <w:r w:rsidRPr="00AA7761">
              <w:rPr>
                <w:bCs/>
                <w:noProof/>
                <w:webHidden/>
              </w:rPr>
              <w:fldChar w:fldCharType="begin"/>
            </w:r>
            <w:r w:rsidRPr="00AA7761">
              <w:rPr>
                <w:bCs/>
                <w:noProof/>
                <w:webHidden/>
              </w:rPr>
              <w:instrText xml:space="preserve"> PAGEREF _Toc129707232 \h </w:instrText>
            </w:r>
            <w:r w:rsidRPr="00AA7761">
              <w:rPr>
                <w:bCs/>
                <w:noProof/>
                <w:webHidden/>
              </w:rPr>
            </w:r>
            <w:r w:rsidRPr="00AA7761">
              <w:rPr>
                <w:bCs/>
                <w:noProof/>
                <w:webHidden/>
              </w:rPr>
              <w:fldChar w:fldCharType="separate"/>
            </w:r>
            <w:r w:rsidRPr="00AA7761">
              <w:rPr>
                <w:bCs/>
                <w:noProof/>
                <w:webHidden/>
              </w:rPr>
              <w:t>4</w:t>
            </w:r>
            <w:r w:rsidRPr="00AA7761">
              <w:rPr>
                <w:bCs/>
                <w:noProof/>
                <w:webHidden/>
              </w:rPr>
              <w:fldChar w:fldCharType="end"/>
            </w:r>
          </w:hyperlink>
        </w:p>
        <w:p w14:paraId="4697A02D" w14:textId="5561A51B" w:rsidR="00AA7761" w:rsidRPr="00AA7761" w:rsidRDefault="00AA7761">
          <w:pPr>
            <w:pStyle w:val="TOC1"/>
            <w:tabs>
              <w:tab w:val="left" w:pos="440"/>
            </w:tabs>
            <w:rPr>
              <w:rFonts w:asciiTheme="minorHAnsi" w:eastAsiaTheme="minorEastAsia" w:hAnsiTheme="minorHAnsi" w:cstheme="minorBidi"/>
              <w:bCs/>
              <w:noProof/>
            </w:rPr>
          </w:pPr>
          <w:hyperlink w:anchor="_Toc129707233" w:history="1">
            <w:r w:rsidRPr="00AA7761">
              <w:rPr>
                <w:rStyle w:val="Hyperlink"/>
                <w:bCs/>
                <w:noProof/>
              </w:rPr>
              <w:t>4.</w:t>
            </w:r>
            <w:r w:rsidRPr="00AA7761">
              <w:rPr>
                <w:rFonts w:asciiTheme="minorHAnsi" w:eastAsiaTheme="minorEastAsia" w:hAnsiTheme="minorHAnsi" w:cstheme="minorBidi"/>
                <w:bCs/>
                <w:noProof/>
              </w:rPr>
              <w:tab/>
            </w:r>
            <w:r w:rsidRPr="00AA7761">
              <w:rPr>
                <w:rStyle w:val="Hyperlink"/>
                <w:bCs/>
                <w:noProof/>
              </w:rPr>
              <w:t>DBHDS Notification of Change in Employment Status</w:t>
            </w:r>
            <w:r w:rsidRPr="00AA7761">
              <w:rPr>
                <w:bCs/>
                <w:noProof/>
                <w:webHidden/>
              </w:rPr>
              <w:tab/>
            </w:r>
            <w:r w:rsidRPr="00AA7761">
              <w:rPr>
                <w:bCs/>
                <w:noProof/>
                <w:webHidden/>
              </w:rPr>
              <w:fldChar w:fldCharType="begin"/>
            </w:r>
            <w:r w:rsidRPr="00AA7761">
              <w:rPr>
                <w:bCs/>
                <w:noProof/>
                <w:webHidden/>
              </w:rPr>
              <w:instrText xml:space="preserve"> PAGEREF _Toc129707233 \h </w:instrText>
            </w:r>
            <w:r w:rsidRPr="00AA7761">
              <w:rPr>
                <w:bCs/>
                <w:noProof/>
                <w:webHidden/>
              </w:rPr>
            </w:r>
            <w:r w:rsidRPr="00AA7761">
              <w:rPr>
                <w:bCs/>
                <w:noProof/>
                <w:webHidden/>
              </w:rPr>
              <w:fldChar w:fldCharType="separate"/>
            </w:r>
            <w:r w:rsidRPr="00AA7761">
              <w:rPr>
                <w:bCs/>
                <w:noProof/>
                <w:webHidden/>
              </w:rPr>
              <w:t>5</w:t>
            </w:r>
            <w:r w:rsidRPr="00AA7761">
              <w:rPr>
                <w:bCs/>
                <w:noProof/>
                <w:webHidden/>
              </w:rPr>
              <w:fldChar w:fldCharType="end"/>
            </w:r>
          </w:hyperlink>
        </w:p>
        <w:p w14:paraId="41E8ACB9" w14:textId="28CEBCD0" w:rsidR="00AA7761" w:rsidRPr="00AA7761" w:rsidRDefault="00AA7761">
          <w:pPr>
            <w:pStyle w:val="TOC1"/>
            <w:tabs>
              <w:tab w:val="left" w:pos="440"/>
            </w:tabs>
            <w:rPr>
              <w:rFonts w:asciiTheme="minorHAnsi" w:eastAsiaTheme="minorEastAsia" w:hAnsiTheme="minorHAnsi" w:cstheme="minorBidi"/>
              <w:bCs/>
              <w:noProof/>
            </w:rPr>
          </w:pPr>
          <w:hyperlink w:anchor="_Toc129707234" w:history="1">
            <w:r w:rsidRPr="00AA7761">
              <w:rPr>
                <w:rStyle w:val="Hyperlink"/>
                <w:bCs/>
                <w:noProof/>
              </w:rPr>
              <w:t>5.</w:t>
            </w:r>
            <w:r w:rsidRPr="00AA7761">
              <w:rPr>
                <w:rFonts w:asciiTheme="minorHAnsi" w:eastAsiaTheme="minorEastAsia" w:hAnsiTheme="minorHAnsi" w:cstheme="minorBidi"/>
                <w:bCs/>
                <w:noProof/>
              </w:rPr>
              <w:tab/>
            </w:r>
            <w:r w:rsidRPr="00AA7761">
              <w:rPr>
                <w:rStyle w:val="Hyperlink"/>
                <w:bCs/>
                <w:noProof/>
              </w:rPr>
              <w:t>Hiring an individual with prior CPSC experience</w:t>
            </w:r>
            <w:r w:rsidRPr="00AA7761">
              <w:rPr>
                <w:bCs/>
                <w:noProof/>
                <w:webHidden/>
              </w:rPr>
              <w:tab/>
            </w:r>
            <w:r w:rsidRPr="00AA7761">
              <w:rPr>
                <w:bCs/>
                <w:noProof/>
                <w:webHidden/>
              </w:rPr>
              <w:fldChar w:fldCharType="begin"/>
            </w:r>
            <w:r w:rsidRPr="00AA7761">
              <w:rPr>
                <w:bCs/>
                <w:noProof/>
                <w:webHidden/>
              </w:rPr>
              <w:instrText xml:space="preserve"> PAGEREF _Toc129707234 \h </w:instrText>
            </w:r>
            <w:r w:rsidRPr="00AA7761">
              <w:rPr>
                <w:bCs/>
                <w:noProof/>
                <w:webHidden/>
              </w:rPr>
            </w:r>
            <w:r w:rsidRPr="00AA7761">
              <w:rPr>
                <w:bCs/>
                <w:noProof/>
                <w:webHidden/>
              </w:rPr>
              <w:fldChar w:fldCharType="separate"/>
            </w:r>
            <w:r w:rsidRPr="00AA7761">
              <w:rPr>
                <w:bCs/>
                <w:noProof/>
                <w:webHidden/>
              </w:rPr>
              <w:t>5</w:t>
            </w:r>
            <w:r w:rsidRPr="00AA7761">
              <w:rPr>
                <w:bCs/>
                <w:noProof/>
                <w:webHidden/>
              </w:rPr>
              <w:fldChar w:fldCharType="end"/>
            </w:r>
          </w:hyperlink>
        </w:p>
        <w:p w14:paraId="16370EE6" w14:textId="44FF592F" w:rsidR="00AA7761" w:rsidRPr="00AA7761" w:rsidRDefault="00AA7761">
          <w:pPr>
            <w:pStyle w:val="TOC1"/>
            <w:tabs>
              <w:tab w:val="left" w:pos="440"/>
            </w:tabs>
            <w:rPr>
              <w:rFonts w:asciiTheme="minorHAnsi" w:eastAsiaTheme="minorEastAsia" w:hAnsiTheme="minorHAnsi" w:cstheme="minorBidi"/>
              <w:bCs/>
              <w:noProof/>
            </w:rPr>
          </w:pPr>
          <w:hyperlink w:anchor="_Toc129707235" w:history="1">
            <w:r w:rsidRPr="00AA7761">
              <w:rPr>
                <w:rStyle w:val="Hyperlink"/>
                <w:bCs/>
                <w:noProof/>
              </w:rPr>
              <w:t>6.</w:t>
            </w:r>
            <w:r w:rsidRPr="00AA7761">
              <w:rPr>
                <w:rFonts w:asciiTheme="minorHAnsi" w:eastAsiaTheme="minorEastAsia" w:hAnsiTheme="minorHAnsi" w:cstheme="minorBidi"/>
                <w:bCs/>
                <w:noProof/>
              </w:rPr>
              <w:tab/>
            </w:r>
            <w:r w:rsidRPr="00AA7761">
              <w:rPr>
                <w:rStyle w:val="Hyperlink"/>
                <w:bCs/>
                <w:noProof/>
              </w:rPr>
              <w:t>Variance Requests</w:t>
            </w:r>
            <w:r w:rsidRPr="00AA7761">
              <w:rPr>
                <w:bCs/>
                <w:noProof/>
                <w:webHidden/>
              </w:rPr>
              <w:tab/>
            </w:r>
            <w:r w:rsidRPr="00AA7761">
              <w:rPr>
                <w:bCs/>
                <w:noProof/>
                <w:webHidden/>
              </w:rPr>
              <w:fldChar w:fldCharType="begin"/>
            </w:r>
            <w:r w:rsidRPr="00AA7761">
              <w:rPr>
                <w:bCs/>
                <w:noProof/>
                <w:webHidden/>
              </w:rPr>
              <w:instrText xml:space="preserve"> PAGEREF _Toc129707235 \h </w:instrText>
            </w:r>
            <w:r w:rsidRPr="00AA7761">
              <w:rPr>
                <w:bCs/>
                <w:noProof/>
                <w:webHidden/>
              </w:rPr>
            </w:r>
            <w:r w:rsidRPr="00AA7761">
              <w:rPr>
                <w:bCs/>
                <w:noProof/>
                <w:webHidden/>
              </w:rPr>
              <w:fldChar w:fldCharType="separate"/>
            </w:r>
            <w:r w:rsidRPr="00AA7761">
              <w:rPr>
                <w:bCs/>
                <w:noProof/>
                <w:webHidden/>
              </w:rPr>
              <w:t>6</w:t>
            </w:r>
            <w:r w:rsidRPr="00AA7761">
              <w:rPr>
                <w:bCs/>
                <w:noProof/>
                <w:webHidden/>
              </w:rPr>
              <w:fldChar w:fldCharType="end"/>
            </w:r>
          </w:hyperlink>
        </w:p>
        <w:p w14:paraId="5943514A" w14:textId="265FD943" w:rsidR="00AA7761" w:rsidRPr="00AA7761" w:rsidRDefault="00AA7761">
          <w:pPr>
            <w:pStyle w:val="TOC1"/>
            <w:tabs>
              <w:tab w:val="left" w:pos="440"/>
            </w:tabs>
            <w:rPr>
              <w:rFonts w:asciiTheme="minorHAnsi" w:eastAsiaTheme="minorEastAsia" w:hAnsiTheme="minorHAnsi" w:cstheme="minorBidi"/>
              <w:bCs/>
              <w:noProof/>
            </w:rPr>
          </w:pPr>
          <w:hyperlink w:anchor="_Toc129707236" w:history="1">
            <w:r w:rsidRPr="00AA7761">
              <w:rPr>
                <w:rStyle w:val="Hyperlink"/>
                <w:bCs/>
                <w:noProof/>
              </w:rPr>
              <w:t>7.</w:t>
            </w:r>
            <w:r w:rsidRPr="00AA7761">
              <w:rPr>
                <w:rFonts w:asciiTheme="minorHAnsi" w:eastAsiaTheme="minorEastAsia" w:hAnsiTheme="minorHAnsi" w:cstheme="minorBidi"/>
                <w:bCs/>
                <w:noProof/>
              </w:rPr>
              <w:tab/>
            </w:r>
            <w:r w:rsidRPr="00AA7761">
              <w:rPr>
                <w:rStyle w:val="Hyperlink"/>
                <w:bCs/>
                <w:noProof/>
              </w:rPr>
              <w:t>DBHDS Quality Assurance and Oversight</w:t>
            </w:r>
            <w:r w:rsidRPr="00AA7761">
              <w:rPr>
                <w:bCs/>
                <w:noProof/>
                <w:webHidden/>
              </w:rPr>
              <w:tab/>
            </w:r>
            <w:r w:rsidRPr="00AA7761">
              <w:rPr>
                <w:bCs/>
                <w:noProof/>
                <w:webHidden/>
              </w:rPr>
              <w:fldChar w:fldCharType="begin"/>
            </w:r>
            <w:r w:rsidRPr="00AA7761">
              <w:rPr>
                <w:bCs/>
                <w:noProof/>
                <w:webHidden/>
              </w:rPr>
              <w:instrText xml:space="preserve"> PAGEREF _Toc129707236 \h </w:instrText>
            </w:r>
            <w:r w:rsidRPr="00AA7761">
              <w:rPr>
                <w:bCs/>
                <w:noProof/>
                <w:webHidden/>
              </w:rPr>
            </w:r>
            <w:r w:rsidRPr="00AA7761">
              <w:rPr>
                <w:bCs/>
                <w:noProof/>
                <w:webHidden/>
              </w:rPr>
              <w:fldChar w:fldCharType="separate"/>
            </w:r>
            <w:r w:rsidRPr="00AA7761">
              <w:rPr>
                <w:bCs/>
                <w:noProof/>
                <w:webHidden/>
              </w:rPr>
              <w:t>6</w:t>
            </w:r>
            <w:r w:rsidRPr="00AA7761">
              <w:rPr>
                <w:bCs/>
                <w:noProof/>
                <w:webHidden/>
              </w:rPr>
              <w:fldChar w:fldCharType="end"/>
            </w:r>
          </w:hyperlink>
        </w:p>
        <w:p w14:paraId="13B5DF9C" w14:textId="102DFB48" w:rsidR="00406A23" w:rsidRDefault="00406A23">
          <w:r w:rsidRPr="00AA7761">
            <w:rPr>
              <w:b/>
              <w:noProof/>
            </w:rPr>
            <w:fldChar w:fldCharType="end"/>
          </w:r>
        </w:p>
      </w:sdtContent>
    </w:sdt>
    <w:p w14:paraId="5B0172F2" w14:textId="4998B847" w:rsidR="005F2538" w:rsidRDefault="005F2538" w:rsidP="00E75083">
      <w:pPr>
        <w:pStyle w:val="TOCHeading"/>
      </w:pPr>
    </w:p>
    <w:p w14:paraId="1278327D" w14:textId="77777777" w:rsidR="004121EB" w:rsidRDefault="004121EB" w:rsidP="004121EB"/>
    <w:p w14:paraId="2B1D2F4D" w14:textId="77777777" w:rsidR="004121EB" w:rsidRDefault="004121EB" w:rsidP="004121EB"/>
    <w:p w14:paraId="74F2D8FF" w14:textId="77777777" w:rsidR="004121EB" w:rsidRDefault="004121EB" w:rsidP="004121EB"/>
    <w:p w14:paraId="2757933D" w14:textId="77777777" w:rsidR="004121EB" w:rsidRDefault="004121EB" w:rsidP="004121EB"/>
    <w:p w14:paraId="5F846144" w14:textId="77777777" w:rsidR="004121EB" w:rsidRDefault="004121EB" w:rsidP="004121EB"/>
    <w:p w14:paraId="56C8CF8C" w14:textId="77777777" w:rsidR="004121EB" w:rsidRDefault="004121EB" w:rsidP="004121EB"/>
    <w:p w14:paraId="1A9DDB93" w14:textId="77777777" w:rsidR="004121EB" w:rsidRDefault="004121EB" w:rsidP="004121EB"/>
    <w:p w14:paraId="79D95987" w14:textId="77777777" w:rsidR="004121EB" w:rsidRDefault="004121EB" w:rsidP="004121EB"/>
    <w:p w14:paraId="419019C9" w14:textId="77777777" w:rsidR="004121EB" w:rsidRDefault="004121EB" w:rsidP="004121EB"/>
    <w:p w14:paraId="0B33A278" w14:textId="77777777" w:rsidR="004121EB" w:rsidRDefault="004121EB" w:rsidP="004121EB"/>
    <w:p w14:paraId="5DF4850F" w14:textId="77777777" w:rsidR="004121EB" w:rsidRDefault="004121EB" w:rsidP="004121EB"/>
    <w:p w14:paraId="7ECD6A7D" w14:textId="77777777" w:rsidR="004121EB" w:rsidRDefault="004121EB" w:rsidP="004121EB"/>
    <w:p w14:paraId="772533B9" w14:textId="77777777" w:rsidR="004121EB" w:rsidRDefault="004121EB" w:rsidP="004121EB"/>
    <w:p w14:paraId="00D112F7" w14:textId="77777777" w:rsidR="004121EB" w:rsidRDefault="004121EB" w:rsidP="004121EB"/>
    <w:p w14:paraId="7733A8AA" w14:textId="77777777" w:rsidR="004121EB" w:rsidRDefault="004121EB" w:rsidP="004121EB"/>
    <w:p w14:paraId="2E82A9D7" w14:textId="77777777" w:rsidR="004121EB" w:rsidRDefault="004121EB" w:rsidP="004121EB"/>
    <w:p w14:paraId="043BA0BF" w14:textId="77777777" w:rsidR="004121EB" w:rsidRDefault="004121EB" w:rsidP="004121EB"/>
    <w:p w14:paraId="5622AB9C" w14:textId="77777777" w:rsidR="004121EB" w:rsidRDefault="004121EB" w:rsidP="004121EB"/>
    <w:p w14:paraId="06C21F67" w14:textId="77777777" w:rsidR="004121EB" w:rsidRDefault="004121EB" w:rsidP="004121EB"/>
    <w:p w14:paraId="1C92ED3E" w14:textId="77777777" w:rsidR="004121EB" w:rsidRDefault="004121EB" w:rsidP="004121EB"/>
    <w:p w14:paraId="4A6DBBA7" w14:textId="77777777" w:rsidR="004121EB" w:rsidRDefault="004121EB" w:rsidP="004121EB"/>
    <w:p w14:paraId="7C0E02B9" w14:textId="77777777" w:rsidR="004121EB" w:rsidRDefault="004121EB" w:rsidP="004121EB"/>
    <w:p w14:paraId="5EE50D40" w14:textId="77777777" w:rsidR="004121EB" w:rsidRDefault="004121EB" w:rsidP="004121EB"/>
    <w:p w14:paraId="48279B23" w14:textId="77777777" w:rsidR="004121EB" w:rsidRDefault="004121EB" w:rsidP="004121EB"/>
    <w:p w14:paraId="2E90FA4C" w14:textId="77777777" w:rsidR="004121EB" w:rsidRDefault="004121EB" w:rsidP="004121EB"/>
    <w:p w14:paraId="426236AC" w14:textId="644D2783" w:rsidR="004121EB" w:rsidDel="00217FA6" w:rsidRDefault="004121EB" w:rsidP="004121EB">
      <w:pPr>
        <w:rPr>
          <w:del w:id="0" w:author="Neal-jones, Chaye (DBHDS)" w:date="2025-06-08T23:02:00Z" w16du:dateUtc="2025-06-09T03:02:00Z"/>
        </w:rPr>
      </w:pPr>
    </w:p>
    <w:p w14:paraId="3BC46ED6" w14:textId="33F59A69" w:rsidR="004121EB" w:rsidDel="00217FA6" w:rsidRDefault="004121EB" w:rsidP="004121EB">
      <w:pPr>
        <w:rPr>
          <w:del w:id="1" w:author="Neal-jones, Chaye (DBHDS)" w:date="2025-06-08T23:02:00Z" w16du:dateUtc="2025-06-09T03:02:00Z"/>
        </w:rPr>
      </w:pPr>
    </w:p>
    <w:p w14:paraId="4ADC15B9" w14:textId="2F1D403D" w:rsidR="004121EB" w:rsidDel="00217FA6" w:rsidRDefault="004121EB" w:rsidP="004121EB">
      <w:pPr>
        <w:rPr>
          <w:del w:id="2" w:author="Neal-jones, Chaye (DBHDS)" w:date="2025-06-08T23:02:00Z" w16du:dateUtc="2025-06-09T03:02:00Z"/>
        </w:rPr>
      </w:pPr>
    </w:p>
    <w:p w14:paraId="52CDDBBE" w14:textId="49A138CF" w:rsidR="004121EB" w:rsidDel="00217FA6" w:rsidRDefault="004121EB" w:rsidP="004121EB">
      <w:pPr>
        <w:rPr>
          <w:del w:id="3" w:author="Neal-jones, Chaye (DBHDS)" w:date="2025-06-08T23:02:00Z" w16du:dateUtc="2025-06-09T03:02:00Z"/>
        </w:rPr>
      </w:pPr>
    </w:p>
    <w:p w14:paraId="6DDFEA26" w14:textId="0C594BF8" w:rsidR="004121EB" w:rsidDel="00217FA6" w:rsidRDefault="004121EB" w:rsidP="004121EB">
      <w:pPr>
        <w:rPr>
          <w:del w:id="4" w:author="Neal-jones, Chaye (DBHDS)" w:date="2025-06-08T23:02:00Z" w16du:dateUtc="2025-06-09T03:02:00Z"/>
        </w:rPr>
      </w:pPr>
    </w:p>
    <w:p w14:paraId="57F71DC3" w14:textId="56EE4580" w:rsidR="004121EB" w:rsidDel="00217FA6" w:rsidRDefault="004121EB" w:rsidP="004121EB">
      <w:pPr>
        <w:rPr>
          <w:del w:id="5" w:author="Neal-jones, Chaye (DBHDS)" w:date="2025-06-08T23:02:00Z" w16du:dateUtc="2025-06-09T03:02:00Z"/>
        </w:rPr>
      </w:pPr>
    </w:p>
    <w:p w14:paraId="75F282F4" w14:textId="76F50E5E" w:rsidR="004121EB" w:rsidDel="00217FA6" w:rsidRDefault="004121EB" w:rsidP="004121EB">
      <w:pPr>
        <w:rPr>
          <w:del w:id="6" w:author="Neal-jones, Chaye (DBHDS)" w:date="2025-06-08T23:02:00Z" w16du:dateUtc="2025-06-09T03:02:00Z"/>
        </w:rPr>
      </w:pPr>
    </w:p>
    <w:p w14:paraId="3F0491FC" w14:textId="77777777" w:rsidR="00406A23" w:rsidRDefault="00406A23" w:rsidP="004121EB"/>
    <w:p w14:paraId="76E47F11" w14:textId="25AFD832" w:rsidR="00C76B54" w:rsidRPr="00406A23" w:rsidRDefault="00C76B54" w:rsidP="00197E93">
      <w:pPr>
        <w:pStyle w:val="Heading1"/>
        <w:ind w:left="0"/>
        <w:rPr>
          <w:u w:val="none"/>
        </w:rPr>
      </w:pPr>
      <w:bookmarkStart w:id="7" w:name="_Toc129707229"/>
      <w:r w:rsidRPr="00406A23">
        <w:rPr>
          <w:u w:val="none"/>
        </w:rPr>
        <w:t>Background</w:t>
      </w:r>
      <w:bookmarkEnd w:id="7"/>
    </w:p>
    <w:p w14:paraId="6605B0E8" w14:textId="77777777" w:rsidR="00C76B54" w:rsidRPr="00C21505" w:rsidRDefault="00C76B54" w:rsidP="0069111D">
      <w:pPr>
        <w:pStyle w:val="BodyText"/>
        <w:ind w:right="268"/>
        <w:rPr>
          <w:b/>
          <w:spacing w:val="-1"/>
          <w:sz w:val="22"/>
          <w:szCs w:val="22"/>
        </w:rPr>
      </w:pPr>
    </w:p>
    <w:p w14:paraId="48741FA6" w14:textId="08A47F5F" w:rsidR="00C76B54" w:rsidRPr="00C21505" w:rsidRDefault="00C76B54" w:rsidP="0069111D">
      <w:pPr>
        <w:pStyle w:val="BodyText"/>
        <w:ind w:right="268"/>
        <w:rPr>
          <w:spacing w:val="-1"/>
          <w:sz w:val="22"/>
          <w:szCs w:val="22"/>
        </w:rPr>
      </w:pPr>
      <w:r w:rsidRPr="00C21505">
        <w:rPr>
          <w:spacing w:val="-1"/>
          <w:sz w:val="22"/>
          <w:szCs w:val="22"/>
        </w:rPr>
        <w:t>The</w:t>
      </w:r>
      <w:r w:rsidRPr="00C21505">
        <w:rPr>
          <w:b/>
          <w:spacing w:val="-1"/>
          <w:sz w:val="22"/>
          <w:szCs w:val="22"/>
        </w:rPr>
        <w:t xml:space="preserve"> </w:t>
      </w:r>
      <w:r w:rsidRPr="00C21505">
        <w:rPr>
          <w:sz w:val="22"/>
          <w:szCs w:val="22"/>
        </w:rPr>
        <w:t>Code</w:t>
      </w:r>
      <w:r w:rsidRPr="00C21505">
        <w:rPr>
          <w:spacing w:val="1"/>
          <w:sz w:val="22"/>
          <w:szCs w:val="22"/>
        </w:rPr>
        <w:t xml:space="preserve"> </w:t>
      </w:r>
      <w:r w:rsidRPr="00C21505">
        <w:rPr>
          <w:sz w:val="22"/>
          <w:szCs w:val="22"/>
        </w:rPr>
        <w:t xml:space="preserve">of </w:t>
      </w:r>
      <w:r w:rsidRPr="00C21505">
        <w:rPr>
          <w:spacing w:val="-1"/>
          <w:sz w:val="22"/>
          <w:szCs w:val="22"/>
        </w:rPr>
        <w:t xml:space="preserve">Virginia (§37.2-809, §16.1-338-340.1, §19.2-169.6) </w:t>
      </w:r>
      <w:r w:rsidRPr="00C21505">
        <w:rPr>
          <w:spacing w:val="2"/>
          <w:sz w:val="22"/>
          <w:szCs w:val="22"/>
        </w:rPr>
        <w:t xml:space="preserve">requires </w:t>
      </w:r>
      <w:r w:rsidRPr="00C21505">
        <w:rPr>
          <w:spacing w:val="-1"/>
          <w:sz w:val="22"/>
          <w:szCs w:val="22"/>
        </w:rPr>
        <w:t>any person</w:t>
      </w:r>
      <w:r w:rsidRPr="00C21505">
        <w:rPr>
          <w:spacing w:val="1"/>
          <w:sz w:val="22"/>
          <w:szCs w:val="22"/>
        </w:rPr>
        <w:t xml:space="preserve"> </w:t>
      </w:r>
      <w:r w:rsidRPr="00C21505">
        <w:rPr>
          <w:sz w:val="22"/>
          <w:szCs w:val="22"/>
        </w:rPr>
        <w:t>who conducts</w:t>
      </w:r>
      <w:r w:rsidRPr="00C21505">
        <w:rPr>
          <w:spacing w:val="-3"/>
          <w:sz w:val="22"/>
          <w:szCs w:val="22"/>
        </w:rPr>
        <w:t xml:space="preserve"> </w:t>
      </w:r>
      <w:r w:rsidRPr="00C21505">
        <w:rPr>
          <w:sz w:val="22"/>
          <w:szCs w:val="22"/>
        </w:rPr>
        <w:t xml:space="preserve">preadmission </w:t>
      </w:r>
      <w:r w:rsidRPr="00C21505">
        <w:rPr>
          <w:spacing w:val="-1"/>
          <w:sz w:val="22"/>
          <w:szCs w:val="22"/>
        </w:rPr>
        <w:t>screening</w:t>
      </w:r>
      <w:r w:rsidRPr="00C21505">
        <w:rPr>
          <w:sz w:val="22"/>
          <w:szCs w:val="22"/>
        </w:rPr>
        <w:t xml:space="preserve"> </w:t>
      </w:r>
      <w:r w:rsidRPr="00C21505">
        <w:rPr>
          <w:spacing w:val="-1"/>
          <w:sz w:val="22"/>
          <w:szCs w:val="22"/>
        </w:rPr>
        <w:t>evaluations, for the purposes of temporary detention, to complete a certification program approved by the Virginia Department of Behavioral Health a</w:t>
      </w:r>
      <w:r w:rsidR="005C4BF4" w:rsidRPr="00C21505">
        <w:rPr>
          <w:spacing w:val="-1"/>
          <w:sz w:val="22"/>
          <w:szCs w:val="22"/>
        </w:rPr>
        <w:t>nd Developmental Services (the “DBHDS”</w:t>
      </w:r>
      <w:r w:rsidRPr="00C21505">
        <w:rPr>
          <w:spacing w:val="-1"/>
          <w:sz w:val="22"/>
          <w:szCs w:val="22"/>
        </w:rPr>
        <w:t xml:space="preserve">).  </w:t>
      </w:r>
    </w:p>
    <w:p w14:paraId="50136A61" w14:textId="77777777" w:rsidR="00C76B54" w:rsidRPr="00C21505" w:rsidRDefault="00C76B54" w:rsidP="0069111D">
      <w:pPr>
        <w:pStyle w:val="BodyText"/>
        <w:ind w:right="268"/>
        <w:rPr>
          <w:spacing w:val="-1"/>
          <w:sz w:val="22"/>
          <w:szCs w:val="22"/>
        </w:rPr>
      </w:pPr>
    </w:p>
    <w:p w14:paraId="7C6AE079" w14:textId="1F08EF9F" w:rsidR="00C76B54" w:rsidRPr="00C21505" w:rsidRDefault="00C76B54" w:rsidP="0069111D">
      <w:pPr>
        <w:pStyle w:val="BodyText"/>
        <w:ind w:right="268"/>
        <w:rPr>
          <w:spacing w:val="-1"/>
          <w:sz w:val="22"/>
          <w:szCs w:val="22"/>
        </w:rPr>
      </w:pPr>
      <w:r w:rsidRPr="00C21505">
        <w:rPr>
          <w:spacing w:val="-1"/>
          <w:sz w:val="22"/>
          <w:szCs w:val="22"/>
        </w:rPr>
        <w:t>The</w:t>
      </w:r>
      <w:r w:rsidRPr="0BD7BAAB">
        <w:rPr>
          <w:b/>
          <w:bCs/>
          <w:spacing w:val="-1"/>
          <w:sz w:val="22"/>
          <w:szCs w:val="22"/>
        </w:rPr>
        <w:t xml:space="preserve"> </w:t>
      </w:r>
      <w:r w:rsidR="00BE7D3D" w:rsidRPr="00C21505">
        <w:rPr>
          <w:spacing w:val="-1"/>
          <w:sz w:val="22"/>
          <w:szCs w:val="22"/>
        </w:rPr>
        <w:t>c</w:t>
      </w:r>
      <w:r w:rsidRPr="00C21505">
        <w:rPr>
          <w:spacing w:val="-1"/>
          <w:sz w:val="22"/>
          <w:szCs w:val="22"/>
        </w:rPr>
        <w:t>ertification is valid throughout the Commonwealth.  DBHDS regulates the certification, and recertification, of Certified</w:t>
      </w:r>
      <w:r w:rsidRPr="00C21505">
        <w:rPr>
          <w:spacing w:val="73"/>
          <w:sz w:val="22"/>
          <w:szCs w:val="22"/>
        </w:rPr>
        <w:t xml:space="preserve"> </w:t>
      </w:r>
      <w:r w:rsidRPr="00C21505">
        <w:rPr>
          <w:spacing w:val="-1"/>
          <w:sz w:val="22"/>
          <w:szCs w:val="22"/>
        </w:rPr>
        <w:t>Preadmission</w:t>
      </w:r>
      <w:r w:rsidRPr="00C21505">
        <w:rPr>
          <w:sz w:val="22"/>
          <w:szCs w:val="22"/>
        </w:rPr>
        <w:t xml:space="preserve"> </w:t>
      </w:r>
      <w:r w:rsidR="61FCA9A7" w:rsidRPr="00C21505">
        <w:rPr>
          <w:sz w:val="22"/>
          <w:szCs w:val="22"/>
        </w:rPr>
        <w:t>S</w:t>
      </w:r>
      <w:r w:rsidRPr="00C21505">
        <w:rPr>
          <w:spacing w:val="-1"/>
          <w:sz w:val="22"/>
          <w:szCs w:val="22"/>
        </w:rPr>
        <w:t>creening</w:t>
      </w:r>
      <w:r w:rsidRPr="00C21505">
        <w:rPr>
          <w:spacing w:val="-2"/>
          <w:sz w:val="22"/>
          <w:szCs w:val="22"/>
        </w:rPr>
        <w:t xml:space="preserve"> </w:t>
      </w:r>
      <w:r w:rsidRPr="00C21505">
        <w:rPr>
          <w:spacing w:val="-1"/>
          <w:sz w:val="22"/>
          <w:szCs w:val="22"/>
        </w:rPr>
        <w:t xml:space="preserve">Clinicians (CPSC), through regular compliance inspections, and according to the requirements outlined </w:t>
      </w:r>
      <w:r w:rsidR="00062E24" w:rsidRPr="00C21505">
        <w:rPr>
          <w:spacing w:val="-1"/>
          <w:sz w:val="22"/>
          <w:szCs w:val="22"/>
        </w:rPr>
        <w:t>in this Agreement</w:t>
      </w:r>
      <w:r w:rsidRPr="00C21505">
        <w:rPr>
          <w:spacing w:val="-1"/>
          <w:sz w:val="22"/>
          <w:szCs w:val="22"/>
        </w:rPr>
        <w:t xml:space="preserve">. DBHDS provides the certification based on the attestation of the individual’s supervisor and executive director </w:t>
      </w:r>
      <w:r w:rsidR="00BB1814">
        <w:rPr>
          <w:spacing w:val="-1"/>
          <w:sz w:val="22"/>
          <w:szCs w:val="22"/>
        </w:rPr>
        <w:t>that the individual</w:t>
      </w:r>
      <w:r w:rsidR="00BB1814" w:rsidRPr="00C21505">
        <w:rPr>
          <w:spacing w:val="-1"/>
          <w:sz w:val="22"/>
          <w:szCs w:val="22"/>
        </w:rPr>
        <w:t xml:space="preserve"> </w:t>
      </w:r>
      <w:r w:rsidRPr="00C21505">
        <w:rPr>
          <w:spacing w:val="-1"/>
          <w:sz w:val="22"/>
          <w:szCs w:val="22"/>
        </w:rPr>
        <w:t>meet</w:t>
      </w:r>
      <w:r w:rsidR="00BB1814">
        <w:rPr>
          <w:spacing w:val="-1"/>
          <w:sz w:val="22"/>
          <w:szCs w:val="22"/>
        </w:rPr>
        <w:t>s</w:t>
      </w:r>
      <w:r w:rsidRPr="00C21505">
        <w:rPr>
          <w:spacing w:val="-1"/>
          <w:sz w:val="22"/>
          <w:szCs w:val="22"/>
        </w:rPr>
        <w:t xml:space="preserve"> the</w:t>
      </w:r>
      <w:r w:rsidR="00BB1814">
        <w:rPr>
          <w:spacing w:val="-1"/>
          <w:sz w:val="22"/>
          <w:szCs w:val="22"/>
        </w:rPr>
        <w:t xml:space="preserve"> certification</w:t>
      </w:r>
      <w:r w:rsidRPr="00C21505">
        <w:rPr>
          <w:spacing w:val="-1"/>
          <w:sz w:val="22"/>
          <w:szCs w:val="22"/>
        </w:rPr>
        <w:t xml:space="preserve"> requirements and </w:t>
      </w:r>
      <w:r w:rsidR="00BB1814">
        <w:rPr>
          <w:spacing w:val="-1"/>
          <w:sz w:val="22"/>
          <w:szCs w:val="22"/>
        </w:rPr>
        <w:t xml:space="preserve">has </w:t>
      </w:r>
      <w:r w:rsidRPr="00C21505">
        <w:rPr>
          <w:spacing w:val="-1"/>
          <w:sz w:val="22"/>
          <w:szCs w:val="22"/>
        </w:rPr>
        <w:t>complet</w:t>
      </w:r>
      <w:r w:rsidR="00BB1814">
        <w:rPr>
          <w:spacing w:val="-1"/>
          <w:sz w:val="22"/>
          <w:szCs w:val="22"/>
        </w:rPr>
        <w:t>ed</w:t>
      </w:r>
      <w:r w:rsidRPr="00C21505">
        <w:rPr>
          <w:spacing w:val="-1"/>
          <w:sz w:val="22"/>
          <w:szCs w:val="22"/>
        </w:rPr>
        <w:t xml:space="preserve"> </w:t>
      </w:r>
      <w:r w:rsidR="00BB1814">
        <w:rPr>
          <w:spacing w:val="-1"/>
          <w:sz w:val="22"/>
          <w:szCs w:val="22"/>
        </w:rPr>
        <w:t>the</w:t>
      </w:r>
      <w:r w:rsidRPr="00C21505">
        <w:rPr>
          <w:spacing w:val="-1"/>
          <w:sz w:val="22"/>
          <w:szCs w:val="22"/>
        </w:rPr>
        <w:t xml:space="preserve"> orientation requirements.</w:t>
      </w:r>
    </w:p>
    <w:p w14:paraId="2B328EC0" w14:textId="77777777" w:rsidR="00C76B54" w:rsidRPr="00C21505" w:rsidRDefault="00C76B54" w:rsidP="0069111D">
      <w:pPr>
        <w:pStyle w:val="BodyText"/>
        <w:ind w:right="268"/>
        <w:rPr>
          <w:spacing w:val="-1"/>
          <w:sz w:val="22"/>
          <w:szCs w:val="22"/>
        </w:rPr>
      </w:pPr>
    </w:p>
    <w:p w14:paraId="3B78BBAB" w14:textId="47E815D8" w:rsidR="00C76B54" w:rsidRPr="00C21505" w:rsidRDefault="00C76B54" w:rsidP="0069111D">
      <w:pPr>
        <w:pStyle w:val="BodyText"/>
        <w:ind w:right="268"/>
        <w:rPr>
          <w:del w:id="8" w:author="Gleeson, Curt (DBHDS)" w:date="2024-10-16T14:08:00Z"/>
          <w:spacing w:val="-1"/>
          <w:sz w:val="22"/>
          <w:szCs w:val="22"/>
        </w:rPr>
      </w:pPr>
      <w:del w:id="9" w:author="Gleeson, Curt (DBHDS)" w:date="2024-10-16T14:08:00Z">
        <w:r w:rsidRPr="4078A150" w:rsidDel="00C76B54">
          <w:rPr>
            <w:sz w:val="22"/>
            <w:szCs w:val="22"/>
          </w:rPr>
          <w:delText xml:space="preserve">DBHDS is amending the requirements for who may be certified as a Preadmission Screening Clinician. </w:delText>
        </w:r>
      </w:del>
    </w:p>
    <w:p w14:paraId="38FB12DE" w14:textId="019B384B" w:rsidR="00C76B54" w:rsidRPr="00C21505" w:rsidRDefault="00C76B54" w:rsidP="0069111D">
      <w:pPr>
        <w:pStyle w:val="BodyText"/>
        <w:ind w:right="268"/>
        <w:rPr>
          <w:del w:id="10" w:author="Gleeson, Curt (DBHDS)" w:date="2024-10-16T14:08:00Z"/>
          <w:spacing w:val="-1"/>
          <w:sz w:val="22"/>
          <w:szCs w:val="22"/>
        </w:rPr>
      </w:pPr>
      <w:del w:id="11" w:author="Gleeson, Curt (DBHDS)" w:date="2024-10-16T14:08:00Z">
        <w:r w:rsidRPr="4078A150" w:rsidDel="00C76B54">
          <w:rPr>
            <w:sz w:val="22"/>
            <w:szCs w:val="22"/>
          </w:rPr>
          <w:delText xml:space="preserve">This change recognizes the wealth of knowledge in our current workforce and the hardships CSBs have faced in recruiting individuals to this role. </w:delText>
        </w:r>
      </w:del>
    </w:p>
    <w:p w14:paraId="6D8612F3" w14:textId="77777777" w:rsidR="00964536" w:rsidRPr="00C21505" w:rsidRDefault="00964536" w:rsidP="0069111D">
      <w:pPr>
        <w:pStyle w:val="BodyText"/>
        <w:ind w:right="268"/>
        <w:rPr>
          <w:spacing w:val="-1"/>
          <w:sz w:val="22"/>
          <w:szCs w:val="22"/>
        </w:rPr>
      </w:pPr>
    </w:p>
    <w:p w14:paraId="3DB5824B" w14:textId="006D7B3A" w:rsidR="00F75538" w:rsidRPr="00C21505" w:rsidRDefault="00F75538" w:rsidP="09A4C3C9">
      <w:pPr>
        <w:pStyle w:val="ListParagraph"/>
        <w:numPr>
          <w:ilvl w:val="0"/>
          <w:numId w:val="10"/>
        </w:numPr>
        <w:autoSpaceDE/>
        <w:autoSpaceDN/>
        <w:spacing w:before="13" w:line="274" w:lineRule="exact"/>
        <w:outlineLvl w:val="0"/>
        <w:rPr>
          <w:b/>
          <w:bCs/>
          <w:u w:val="single"/>
        </w:rPr>
      </w:pPr>
      <w:bookmarkStart w:id="12" w:name="_Toc129707230"/>
      <w:r w:rsidRPr="00C21505">
        <w:rPr>
          <w:b/>
          <w:bCs/>
          <w:spacing w:val="-1"/>
          <w:u w:val="single"/>
        </w:rPr>
        <w:t>Requirements for Initial Certification</w:t>
      </w:r>
      <w:bookmarkEnd w:id="12"/>
    </w:p>
    <w:p w14:paraId="75E04B61" w14:textId="381A64DE" w:rsidR="00F75538" w:rsidRPr="00F75538" w:rsidRDefault="00F75538" w:rsidP="0069111D">
      <w:pPr>
        <w:autoSpaceDE/>
        <w:autoSpaceDN/>
        <w:ind w:left="460" w:right="170"/>
        <w:rPr>
          <w:spacing w:val="-1"/>
        </w:rPr>
      </w:pPr>
      <w:r w:rsidRPr="00F75538">
        <w:rPr>
          <w:spacing w:val="-1"/>
        </w:rPr>
        <w:t xml:space="preserve">All CPSC applicants seeking </w:t>
      </w:r>
      <w:r w:rsidRPr="00F75538">
        <w:rPr>
          <w:bCs/>
          <w:spacing w:val="-1"/>
        </w:rPr>
        <w:t>initial</w:t>
      </w:r>
      <w:r w:rsidRPr="00F75538">
        <w:rPr>
          <w:spacing w:val="-1"/>
        </w:rPr>
        <w:t xml:space="preserve"> certification must meet the educational, professional licensure, orientation</w:t>
      </w:r>
      <w:r w:rsidRPr="00F75538">
        <w:t xml:space="preserve"> </w:t>
      </w:r>
      <w:r w:rsidRPr="00F75538">
        <w:rPr>
          <w:spacing w:val="-1"/>
        </w:rPr>
        <w:t xml:space="preserve">and supervision standards outlined herein. </w:t>
      </w:r>
    </w:p>
    <w:p w14:paraId="38B8CEE3" w14:textId="77777777" w:rsidR="00F75538" w:rsidRPr="00F75538" w:rsidRDefault="00F75538" w:rsidP="0069111D">
      <w:pPr>
        <w:autoSpaceDE/>
        <w:autoSpaceDN/>
        <w:ind w:left="100" w:right="170"/>
        <w:rPr>
          <w:spacing w:val="-1"/>
        </w:rPr>
      </w:pPr>
    </w:p>
    <w:p w14:paraId="24E59DAD" w14:textId="77777777" w:rsidR="00F75538" w:rsidRPr="00F75538" w:rsidRDefault="00F75538" w:rsidP="0069111D">
      <w:pPr>
        <w:numPr>
          <w:ilvl w:val="0"/>
          <w:numId w:val="8"/>
        </w:numPr>
        <w:autoSpaceDE/>
        <w:autoSpaceDN/>
        <w:ind w:left="820" w:right="268"/>
        <w:rPr>
          <w:b/>
          <w:bCs/>
          <w:spacing w:val="-1"/>
          <w:u w:val="single"/>
        </w:rPr>
      </w:pPr>
      <w:r w:rsidRPr="00F75538">
        <w:rPr>
          <w:b/>
          <w:bCs/>
          <w:spacing w:val="-1"/>
          <w:u w:val="single"/>
        </w:rPr>
        <w:t>Education and Licensure Requirements</w:t>
      </w:r>
    </w:p>
    <w:p w14:paraId="1CB8BCD8" w14:textId="77777777" w:rsidR="003949FA" w:rsidRPr="003949FA" w:rsidRDefault="00F75538" w:rsidP="0069111D">
      <w:pPr>
        <w:pStyle w:val="ListParagraph"/>
        <w:numPr>
          <w:ilvl w:val="0"/>
          <w:numId w:val="15"/>
        </w:numPr>
        <w:autoSpaceDE/>
        <w:autoSpaceDN/>
        <w:spacing w:before="3" w:line="239" w:lineRule="auto"/>
        <w:ind w:left="1180" w:right="190"/>
        <w:rPr>
          <w:color w:val="222222"/>
          <w:shd w:val="clear" w:color="auto" w:fill="FFFFFF"/>
        </w:rPr>
      </w:pPr>
      <w:r w:rsidRPr="003949FA">
        <w:rPr>
          <w:color w:val="222222"/>
          <w:shd w:val="clear" w:color="auto" w:fill="FFFFFF"/>
        </w:rPr>
        <w:t>CPSC applicants may be a Licensed Mental Health Professional</w:t>
      </w:r>
      <w:r w:rsidR="00BE7D3D" w:rsidRPr="003949FA">
        <w:rPr>
          <w:color w:val="222222"/>
          <w:shd w:val="clear" w:color="auto" w:fill="FFFFFF"/>
        </w:rPr>
        <w:t xml:space="preserve"> (LMHP)</w:t>
      </w:r>
      <w:r w:rsidRPr="003949FA">
        <w:rPr>
          <w:color w:val="222222"/>
          <w:shd w:val="clear" w:color="auto" w:fill="FFFFFF"/>
        </w:rPr>
        <w:t>,</w:t>
      </w:r>
      <w:r w:rsidRPr="003949FA">
        <w:rPr>
          <w:b/>
          <w:bCs/>
          <w:i/>
          <w:iCs/>
          <w:color w:val="222222"/>
          <w:shd w:val="clear" w:color="auto" w:fill="FFFFFF"/>
        </w:rPr>
        <w:t> </w:t>
      </w:r>
      <w:r w:rsidRPr="003949FA">
        <w:rPr>
          <w:bCs/>
          <w:i/>
          <w:iCs/>
          <w:color w:val="222222"/>
          <w:shd w:val="clear" w:color="auto" w:fill="FFFFFF"/>
        </w:rPr>
        <w:t>OR</w:t>
      </w:r>
      <w:r w:rsidRPr="003949FA">
        <w:rPr>
          <w:color w:val="222222"/>
          <w:shd w:val="clear" w:color="auto" w:fill="FFFFFF"/>
        </w:rPr>
        <w:t> </w:t>
      </w:r>
    </w:p>
    <w:p w14:paraId="5F5B19AC" w14:textId="77777777" w:rsidR="003949FA" w:rsidRDefault="003949FA" w:rsidP="0069111D">
      <w:pPr>
        <w:autoSpaceDE/>
        <w:autoSpaceDN/>
        <w:spacing w:before="3" w:line="239" w:lineRule="auto"/>
        <w:ind w:left="460" w:right="190"/>
        <w:rPr>
          <w:color w:val="222222"/>
          <w:shd w:val="clear" w:color="auto" w:fill="FFFFFF"/>
        </w:rPr>
      </w:pPr>
    </w:p>
    <w:p w14:paraId="2C7AB16E" w14:textId="0CA4EC2B" w:rsidR="00C21505" w:rsidRDefault="00F75538" w:rsidP="0069111D">
      <w:pPr>
        <w:pStyle w:val="ListParagraph"/>
        <w:numPr>
          <w:ilvl w:val="0"/>
          <w:numId w:val="15"/>
        </w:numPr>
        <w:autoSpaceDE/>
        <w:autoSpaceDN/>
        <w:spacing w:before="3" w:line="239" w:lineRule="auto"/>
        <w:ind w:left="1180" w:right="190"/>
        <w:rPr>
          <w:color w:val="222222"/>
          <w:shd w:val="clear" w:color="auto" w:fill="FFFFFF"/>
        </w:rPr>
      </w:pPr>
      <w:r w:rsidRPr="003949FA">
        <w:rPr>
          <w:color w:val="222222"/>
          <w:shd w:val="clear" w:color="auto" w:fill="FFFFFF"/>
        </w:rPr>
        <w:t>Qualified Mental Health Professional</w:t>
      </w:r>
      <w:r w:rsidR="00C21505" w:rsidRPr="003949FA">
        <w:rPr>
          <w:color w:val="222222"/>
          <w:shd w:val="clear" w:color="auto" w:fill="FFFFFF"/>
        </w:rPr>
        <w:t xml:space="preserve"> </w:t>
      </w:r>
      <w:r w:rsidR="00BE7D3D" w:rsidRPr="003949FA">
        <w:rPr>
          <w:color w:val="222222"/>
          <w:shd w:val="clear" w:color="auto" w:fill="FFFFFF"/>
        </w:rPr>
        <w:t>(QMHP)</w:t>
      </w:r>
      <w:r w:rsidR="00C21505" w:rsidRPr="003949FA">
        <w:rPr>
          <w:color w:val="222222"/>
          <w:shd w:val="clear" w:color="auto" w:fill="FFFFFF"/>
        </w:rPr>
        <w:t xml:space="preserve"> </w:t>
      </w:r>
      <w:r w:rsidRPr="003949FA">
        <w:rPr>
          <w:color w:val="222222"/>
          <w:shd w:val="clear" w:color="auto" w:fill="FFFFFF"/>
        </w:rPr>
        <w:t xml:space="preserve">as defined by the Department of Health Professions.  </w:t>
      </w:r>
    </w:p>
    <w:p w14:paraId="7D0C07C1" w14:textId="77777777" w:rsidR="00201C5E" w:rsidRDefault="00201C5E" w:rsidP="00201C5E">
      <w:pPr>
        <w:autoSpaceDE/>
        <w:autoSpaceDN/>
        <w:spacing w:before="3" w:line="239" w:lineRule="auto"/>
        <w:ind w:left="1180" w:right="190"/>
        <w:rPr>
          <w:color w:val="222222"/>
          <w:shd w:val="clear" w:color="auto" w:fill="FFFFFF"/>
        </w:rPr>
      </w:pPr>
    </w:p>
    <w:p w14:paraId="27E9F055" w14:textId="77777777" w:rsidR="00DF1D9E" w:rsidRDefault="00201C5E" w:rsidP="00201C5E">
      <w:pPr>
        <w:autoSpaceDE/>
        <w:autoSpaceDN/>
        <w:spacing w:before="3" w:line="239" w:lineRule="auto"/>
        <w:ind w:left="1180" w:right="190"/>
        <w:rPr>
          <w:ins w:id="13" w:author="Neal-jones, Chaye (DBHDS)" w:date="2025-01-09T17:23:00Z"/>
          <w:color w:val="222222"/>
          <w:shd w:val="clear" w:color="auto" w:fill="FFFFFF"/>
        </w:rPr>
      </w:pPr>
      <w:r w:rsidRPr="00201C5E">
        <w:rPr>
          <w:color w:val="222222"/>
          <w:shd w:val="clear" w:color="auto" w:fill="FFFFFF"/>
        </w:rPr>
        <w:t xml:space="preserve">CPSCs hired on or before September 30, 2022, and who have fulfilled all requirements, and are an active QMHP or QMHP-T (Qualified Mental Health Professional-Trainee) with the Department of Health Professions, are appropriately certified to provide preadmission screening evaluations throughout the Commonwealth unless there is an </w:t>
      </w:r>
    </w:p>
    <w:p w14:paraId="10E28260" w14:textId="31CD3152" w:rsidR="00201C5E" w:rsidRPr="00201C5E" w:rsidRDefault="00201C5E" w:rsidP="00201C5E">
      <w:pPr>
        <w:autoSpaceDE/>
        <w:autoSpaceDN/>
        <w:spacing w:before="3" w:line="239" w:lineRule="auto"/>
        <w:ind w:left="1180" w:right="190"/>
        <w:rPr>
          <w:color w:val="222222"/>
          <w:shd w:val="clear" w:color="auto" w:fill="FFFFFF"/>
        </w:rPr>
      </w:pPr>
      <w:r w:rsidRPr="00201C5E">
        <w:rPr>
          <w:color w:val="222222"/>
          <w:shd w:val="clear" w:color="auto" w:fill="FFFFFF"/>
        </w:rPr>
        <w:t>interruption in their employment.</w:t>
      </w:r>
    </w:p>
    <w:p w14:paraId="5B5A3359" w14:textId="77777777" w:rsidR="00C21505" w:rsidRPr="00C21505" w:rsidRDefault="00C21505" w:rsidP="0069111D">
      <w:pPr>
        <w:autoSpaceDE/>
        <w:autoSpaceDN/>
        <w:spacing w:before="3" w:line="239" w:lineRule="auto"/>
        <w:ind w:left="460" w:right="190"/>
        <w:rPr>
          <w:color w:val="222222"/>
          <w:shd w:val="clear" w:color="auto" w:fill="FFFFFF"/>
        </w:rPr>
      </w:pPr>
    </w:p>
    <w:p w14:paraId="596DC922" w14:textId="1542D6A0" w:rsidR="00F75538" w:rsidRPr="008729AF" w:rsidRDefault="00F75538" w:rsidP="0069111D">
      <w:pPr>
        <w:pStyle w:val="ListParagraph"/>
        <w:numPr>
          <w:ilvl w:val="0"/>
          <w:numId w:val="15"/>
        </w:numPr>
        <w:autoSpaceDE/>
        <w:autoSpaceDN/>
        <w:spacing w:before="3" w:line="239" w:lineRule="auto"/>
        <w:ind w:left="1180" w:right="190"/>
      </w:pPr>
      <w:r w:rsidRPr="003949FA">
        <w:rPr>
          <w:color w:val="222222"/>
          <w:shd w:val="clear" w:color="auto" w:fill="FFFFFF"/>
        </w:rPr>
        <w:lastRenderedPageBreak/>
        <w:t xml:space="preserve">Applicants may apply that are not currently licensed or </w:t>
      </w:r>
      <w:r w:rsidR="008729AF" w:rsidRPr="003949FA">
        <w:rPr>
          <w:color w:val="222222"/>
          <w:shd w:val="clear" w:color="auto" w:fill="FFFFFF"/>
        </w:rPr>
        <w:t>certified but</w:t>
      </w:r>
      <w:r w:rsidRPr="003949FA">
        <w:rPr>
          <w:color w:val="222222"/>
          <w:shd w:val="clear" w:color="auto" w:fill="FFFFFF"/>
        </w:rPr>
        <w:t xml:space="preserve"> hold the appropriate educational attainment and experience</w:t>
      </w:r>
      <w:r w:rsidRPr="003949FA">
        <w:rPr>
          <w:color w:val="222222"/>
          <w:spacing w:val="-1"/>
          <w:shd w:val="clear" w:color="auto" w:fill="FFFFFF"/>
        </w:rPr>
        <w:t> while being registered or in supervision with the appropriate professional board to become certified or licensed. </w:t>
      </w:r>
    </w:p>
    <w:p w14:paraId="63CA13E3" w14:textId="77777777" w:rsidR="00F75538" w:rsidRPr="00F75538" w:rsidRDefault="00F75538" w:rsidP="0069111D">
      <w:pPr>
        <w:autoSpaceDE/>
        <w:autoSpaceDN/>
        <w:spacing w:before="3" w:line="239" w:lineRule="auto"/>
        <w:ind w:right="190"/>
      </w:pPr>
    </w:p>
    <w:p w14:paraId="5A69D2F1" w14:textId="77777777" w:rsidR="00F75538" w:rsidRPr="00F75538" w:rsidRDefault="00F75538" w:rsidP="0069111D">
      <w:pPr>
        <w:numPr>
          <w:ilvl w:val="0"/>
          <w:numId w:val="8"/>
        </w:numPr>
        <w:autoSpaceDE/>
        <w:autoSpaceDN/>
        <w:ind w:left="820" w:right="268"/>
        <w:rPr>
          <w:b/>
          <w:bCs/>
          <w:spacing w:val="-1"/>
          <w:u w:val="single"/>
        </w:rPr>
      </w:pPr>
      <w:r w:rsidRPr="00F75538">
        <w:rPr>
          <w:b/>
          <w:bCs/>
          <w:spacing w:val="-1"/>
          <w:u w:val="single"/>
        </w:rPr>
        <w:t>Orientation Requirements</w:t>
      </w:r>
    </w:p>
    <w:p w14:paraId="28CE3B79" w14:textId="04C6391D" w:rsidR="00F75538" w:rsidRPr="00F75538" w:rsidRDefault="00F75538" w:rsidP="0069111D">
      <w:pPr>
        <w:autoSpaceDE/>
        <w:autoSpaceDN/>
        <w:ind w:left="820" w:right="268"/>
        <w:rPr>
          <w:spacing w:val="-1"/>
        </w:rPr>
      </w:pPr>
      <w:r w:rsidRPr="00F75538">
        <w:rPr>
          <w:spacing w:val="-1"/>
        </w:rPr>
        <w:t>All CPSC applicants must successfully complete orientation that meets the following content, observational and experiential requirements:</w:t>
      </w:r>
      <w:r w:rsidR="005515FC">
        <w:rPr>
          <w:spacing w:val="-1"/>
        </w:rPr>
        <w:br/>
      </w:r>
    </w:p>
    <w:p w14:paraId="0ACC5538" w14:textId="4389B65F" w:rsidR="00F75538" w:rsidRPr="00F75538" w:rsidRDefault="00F75538" w:rsidP="0069111D">
      <w:pPr>
        <w:numPr>
          <w:ilvl w:val="0"/>
          <w:numId w:val="16"/>
        </w:numPr>
        <w:autoSpaceDE/>
        <w:autoSpaceDN/>
        <w:ind w:right="170"/>
        <w:rPr>
          <w:spacing w:val="-1"/>
        </w:rPr>
      </w:pPr>
      <w:r w:rsidRPr="00F75538">
        <w:rPr>
          <w:spacing w:val="-1"/>
        </w:rPr>
        <w:t>Completion of the requisite online training modules on topics that include legislative and regulatory requirements, disclosure of information, and clinical aspects of risk assessment including the modules on the preadmission screening report and REACH.</w:t>
      </w:r>
      <w:r w:rsidR="005515FC">
        <w:rPr>
          <w:spacing w:val="-1"/>
        </w:rPr>
        <w:br/>
      </w:r>
    </w:p>
    <w:p w14:paraId="5BEE0B07" w14:textId="63076B67" w:rsidR="00F75538" w:rsidRPr="00F75538" w:rsidRDefault="00F75538" w:rsidP="0069111D">
      <w:pPr>
        <w:numPr>
          <w:ilvl w:val="0"/>
          <w:numId w:val="16"/>
        </w:numPr>
        <w:autoSpaceDE/>
        <w:autoSpaceDN/>
        <w:ind w:right="170"/>
        <w:rPr>
          <w:spacing w:val="-1"/>
        </w:rPr>
      </w:pPr>
      <w:r w:rsidRPr="00F75538">
        <w:rPr>
          <w:spacing w:val="-1"/>
        </w:rPr>
        <w:t xml:space="preserve">Completion of an Emergency Services (ES) orientation that meets the content requirements: </w:t>
      </w:r>
    </w:p>
    <w:p w14:paraId="5629E289" w14:textId="77777777" w:rsidR="00F75538" w:rsidRPr="00F75538" w:rsidRDefault="00F75538" w:rsidP="0069111D">
      <w:pPr>
        <w:numPr>
          <w:ilvl w:val="1"/>
          <w:numId w:val="16"/>
        </w:numPr>
        <w:autoSpaceDE/>
        <w:autoSpaceDN/>
        <w:ind w:right="170"/>
        <w:rPr>
          <w:spacing w:val="-1"/>
        </w:rPr>
      </w:pPr>
      <w:r w:rsidRPr="00F75538">
        <w:rPr>
          <w:spacing w:val="-1"/>
        </w:rPr>
        <w:t>Orientation to civil commitment process, legal requirements and performance contract related requirements.</w:t>
      </w:r>
    </w:p>
    <w:p w14:paraId="1FE47731" w14:textId="77777777" w:rsidR="00F75538" w:rsidRPr="00F75538" w:rsidRDefault="00F75538" w:rsidP="0069111D">
      <w:pPr>
        <w:numPr>
          <w:ilvl w:val="1"/>
          <w:numId w:val="16"/>
        </w:numPr>
        <w:autoSpaceDE/>
        <w:autoSpaceDN/>
        <w:ind w:right="170"/>
        <w:rPr>
          <w:spacing w:val="-1"/>
        </w:rPr>
      </w:pPr>
      <w:r w:rsidRPr="00F75538">
        <w:rPr>
          <w:spacing w:val="-1"/>
        </w:rPr>
        <w:t>Orientation to documentation expectations and requirements.</w:t>
      </w:r>
    </w:p>
    <w:p w14:paraId="1ABD48FA" w14:textId="77777777" w:rsidR="00F75538" w:rsidRPr="00F75538" w:rsidRDefault="00F75538" w:rsidP="0069111D">
      <w:pPr>
        <w:numPr>
          <w:ilvl w:val="1"/>
          <w:numId w:val="16"/>
        </w:numPr>
        <w:autoSpaceDE/>
        <w:autoSpaceDN/>
        <w:ind w:right="170"/>
        <w:rPr>
          <w:spacing w:val="-1"/>
        </w:rPr>
      </w:pPr>
      <w:r w:rsidRPr="00F75538">
        <w:rPr>
          <w:spacing w:val="-1"/>
        </w:rPr>
        <w:t>Orientation to expectations for use of clinical consultation with peers and supervisors</w:t>
      </w:r>
    </w:p>
    <w:p w14:paraId="6AA55ECF" w14:textId="77777777" w:rsidR="00F75538" w:rsidRPr="00F75538" w:rsidRDefault="00F75538" w:rsidP="0069111D">
      <w:pPr>
        <w:numPr>
          <w:ilvl w:val="1"/>
          <w:numId w:val="16"/>
        </w:numPr>
        <w:autoSpaceDE/>
        <w:autoSpaceDN/>
        <w:ind w:right="170"/>
        <w:rPr>
          <w:spacing w:val="-1"/>
        </w:rPr>
      </w:pPr>
      <w:r w:rsidRPr="00F75538">
        <w:rPr>
          <w:spacing w:val="-1"/>
        </w:rPr>
        <w:t>Orientation to local policies and procedures</w:t>
      </w:r>
    </w:p>
    <w:p w14:paraId="653309AF" w14:textId="77777777" w:rsidR="00F75538" w:rsidRPr="00F75538" w:rsidRDefault="00F75538" w:rsidP="0069111D">
      <w:pPr>
        <w:numPr>
          <w:ilvl w:val="1"/>
          <w:numId w:val="16"/>
        </w:numPr>
        <w:autoSpaceDE/>
        <w:autoSpaceDN/>
        <w:ind w:right="170"/>
        <w:rPr>
          <w:spacing w:val="-1"/>
        </w:rPr>
      </w:pPr>
      <w:r w:rsidRPr="00F75538">
        <w:rPr>
          <w:spacing w:val="-1"/>
        </w:rPr>
        <w:t>Orientation to role and interface with local law enforcement</w:t>
      </w:r>
    </w:p>
    <w:p w14:paraId="72075A49" w14:textId="77777777" w:rsidR="00F75538" w:rsidRPr="00F75538" w:rsidRDefault="00F75538" w:rsidP="0069111D">
      <w:pPr>
        <w:numPr>
          <w:ilvl w:val="1"/>
          <w:numId w:val="16"/>
        </w:numPr>
        <w:autoSpaceDE/>
        <w:autoSpaceDN/>
        <w:ind w:right="170"/>
        <w:rPr>
          <w:spacing w:val="-1"/>
        </w:rPr>
      </w:pPr>
      <w:r w:rsidRPr="00F75538">
        <w:rPr>
          <w:spacing w:val="-1"/>
        </w:rPr>
        <w:t>Orientation to role and interface with magistrates and special justices</w:t>
      </w:r>
    </w:p>
    <w:p w14:paraId="1F1F88F3" w14:textId="77777777" w:rsidR="00F75538" w:rsidRPr="00F75538" w:rsidRDefault="00F75538" w:rsidP="0069111D">
      <w:pPr>
        <w:numPr>
          <w:ilvl w:val="1"/>
          <w:numId w:val="16"/>
        </w:numPr>
        <w:autoSpaceDE/>
        <w:autoSpaceDN/>
        <w:ind w:right="170"/>
        <w:rPr>
          <w:spacing w:val="-1"/>
        </w:rPr>
      </w:pPr>
      <w:r w:rsidRPr="00F75538">
        <w:rPr>
          <w:spacing w:val="-1"/>
        </w:rPr>
        <w:t>Orientation to resources for alternatives to hospitalization</w:t>
      </w:r>
    </w:p>
    <w:p w14:paraId="17D59172" w14:textId="77777777" w:rsidR="00F75538" w:rsidRPr="00F75538" w:rsidRDefault="00F75538" w:rsidP="0069111D">
      <w:pPr>
        <w:numPr>
          <w:ilvl w:val="1"/>
          <w:numId w:val="16"/>
        </w:numPr>
        <w:autoSpaceDE/>
        <w:autoSpaceDN/>
        <w:ind w:right="170"/>
        <w:rPr>
          <w:spacing w:val="-1"/>
        </w:rPr>
      </w:pPr>
      <w:r w:rsidRPr="00F75538">
        <w:rPr>
          <w:spacing w:val="-1"/>
        </w:rPr>
        <w:t>Orientation to bed registry</w:t>
      </w:r>
    </w:p>
    <w:p w14:paraId="77397A9B" w14:textId="77777777" w:rsidR="00F75538" w:rsidRPr="00F75538" w:rsidRDefault="00F75538" w:rsidP="0069111D">
      <w:pPr>
        <w:numPr>
          <w:ilvl w:val="1"/>
          <w:numId w:val="16"/>
        </w:numPr>
        <w:autoSpaceDE/>
        <w:autoSpaceDN/>
        <w:ind w:right="170"/>
        <w:rPr>
          <w:spacing w:val="-1"/>
        </w:rPr>
      </w:pPr>
      <w:r w:rsidRPr="00F75538">
        <w:rPr>
          <w:spacing w:val="-1"/>
        </w:rPr>
        <w:t>Orientation to process for securing local private beds</w:t>
      </w:r>
    </w:p>
    <w:p w14:paraId="7321955A" w14:textId="77777777" w:rsidR="00F75538" w:rsidRPr="00F75538" w:rsidRDefault="00F75538" w:rsidP="0069111D">
      <w:pPr>
        <w:numPr>
          <w:ilvl w:val="1"/>
          <w:numId w:val="16"/>
        </w:numPr>
        <w:autoSpaceDE/>
        <w:autoSpaceDN/>
        <w:ind w:right="170"/>
        <w:rPr>
          <w:spacing w:val="-1"/>
        </w:rPr>
      </w:pPr>
      <w:r w:rsidRPr="00F75538">
        <w:rPr>
          <w:spacing w:val="-1"/>
        </w:rPr>
        <w:t>Orientation to process for securing state facility beds</w:t>
      </w:r>
    </w:p>
    <w:p w14:paraId="6A6B8013" w14:textId="77777777" w:rsidR="00F75538" w:rsidRPr="00F75538" w:rsidRDefault="00F75538" w:rsidP="0069111D">
      <w:pPr>
        <w:numPr>
          <w:ilvl w:val="1"/>
          <w:numId w:val="16"/>
        </w:numPr>
        <w:autoSpaceDE/>
        <w:autoSpaceDN/>
        <w:ind w:right="170"/>
        <w:rPr>
          <w:spacing w:val="-1"/>
        </w:rPr>
      </w:pPr>
      <w:r w:rsidRPr="00F75538">
        <w:rPr>
          <w:spacing w:val="-1"/>
        </w:rPr>
        <w:t>Orientation to process to access LIPOS or SARPOS funding</w:t>
      </w:r>
    </w:p>
    <w:p w14:paraId="391D45C6" w14:textId="77777777" w:rsidR="00F75538" w:rsidRPr="00F75538" w:rsidRDefault="00F75538" w:rsidP="0069111D">
      <w:pPr>
        <w:numPr>
          <w:ilvl w:val="1"/>
          <w:numId w:val="16"/>
        </w:numPr>
        <w:autoSpaceDE/>
        <w:autoSpaceDN/>
        <w:ind w:right="170"/>
        <w:rPr>
          <w:spacing w:val="-1"/>
        </w:rPr>
      </w:pPr>
      <w:r w:rsidRPr="00F75538">
        <w:rPr>
          <w:spacing w:val="-1"/>
        </w:rPr>
        <w:t>Orientation to alternatives for special populations [e.g., children, ID/DD or geriatric]</w:t>
      </w:r>
    </w:p>
    <w:p w14:paraId="330A93D9" w14:textId="77777777" w:rsidR="00F75538" w:rsidRPr="00F75538" w:rsidRDefault="00F75538" w:rsidP="0069111D">
      <w:pPr>
        <w:numPr>
          <w:ilvl w:val="1"/>
          <w:numId w:val="16"/>
        </w:numPr>
        <w:autoSpaceDE/>
        <w:autoSpaceDN/>
        <w:ind w:right="170"/>
        <w:rPr>
          <w:spacing w:val="-1"/>
        </w:rPr>
      </w:pPr>
      <w:r w:rsidRPr="00F75538">
        <w:rPr>
          <w:spacing w:val="-1"/>
        </w:rPr>
        <w:t>Orientation to Federal and State laws about allowed disclosure of information and communication in routine and emergency situations</w:t>
      </w:r>
    </w:p>
    <w:p w14:paraId="37D6BA48" w14:textId="15263421" w:rsidR="00F75538" w:rsidRPr="00F75538" w:rsidRDefault="00F75538" w:rsidP="0069111D">
      <w:pPr>
        <w:numPr>
          <w:ilvl w:val="1"/>
          <w:numId w:val="16"/>
        </w:numPr>
        <w:autoSpaceDE/>
        <w:autoSpaceDN/>
        <w:ind w:right="170"/>
        <w:rPr>
          <w:spacing w:val="-1"/>
        </w:rPr>
      </w:pPr>
      <w:r w:rsidRPr="00F75538">
        <w:rPr>
          <w:spacing w:val="-1"/>
        </w:rPr>
        <w:t>Tour of local facilities (E.g., local hospitals, CSUs, jail, REACH, etc.) as relevant</w:t>
      </w:r>
      <w:r w:rsidR="005515FC">
        <w:rPr>
          <w:spacing w:val="-1"/>
        </w:rPr>
        <w:br/>
      </w:r>
    </w:p>
    <w:p w14:paraId="43B53CD0" w14:textId="75AA92C1" w:rsidR="00F75538" w:rsidRPr="00F75538" w:rsidRDefault="00F75538" w:rsidP="0069111D">
      <w:pPr>
        <w:numPr>
          <w:ilvl w:val="0"/>
          <w:numId w:val="16"/>
        </w:numPr>
        <w:autoSpaceDE/>
        <w:autoSpaceDN/>
        <w:ind w:right="170"/>
        <w:rPr>
          <w:spacing w:val="-1"/>
        </w:rPr>
      </w:pPr>
      <w:r w:rsidRPr="00F75538">
        <w:rPr>
          <w:spacing w:val="-1"/>
        </w:rPr>
        <w:t xml:space="preserve">Completion of 40 hours direct observation and direct provision of emergency services, to include conducting preadmission screening evaluations and other forms of crisis services including, but not limited to: knowledge of relevant laws, interviewing skills, mental status exam, substance use assessment, risk assessment, safety planning and accessing community referrals. The 40 hours may be done concurrently. </w:t>
      </w:r>
      <w:r w:rsidR="005515FC">
        <w:rPr>
          <w:spacing w:val="-1"/>
        </w:rPr>
        <w:br/>
      </w:r>
    </w:p>
    <w:p w14:paraId="1AEADD8B" w14:textId="57F87BCF" w:rsidR="00F75538" w:rsidRPr="00F75538" w:rsidRDefault="00F75538" w:rsidP="0069111D">
      <w:pPr>
        <w:numPr>
          <w:ilvl w:val="0"/>
          <w:numId w:val="16"/>
        </w:numPr>
        <w:autoSpaceDE/>
        <w:autoSpaceDN/>
        <w:ind w:right="170"/>
        <w:rPr>
          <w:spacing w:val="-1"/>
        </w:rPr>
      </w:pPr>
      <w:r w:rsidRPr="00F75538">
        <w:rPr>
          <w:spacing w:val="-1"/>
        </w:rPr>
        <w:t>Completion of preadmission screening evaluations under direct observation of an LMHP or LMHP-R</w:t>
      </w:r>
      <w:r w:rsidR="00D74DA9" w:rsidRPr="00C21505">
        <w:rPr>
          <w:spacing w:val="-1"/>
        </w:rPr>
        <w:t xml:space="preserve"> (Licensed Mental Health Professional-Resident)</w:t>
      </w:r>
      <w:r w:rsidRPr="00F75538">
        <w:rPr>
          <w:spacing w:val="-1"/>
        </w:rPr>
        <w:t xml:space="preserve"> CPSC. The number required will be agreed upon by the </w:t>
      </w:r>
      <w:r w:rsidR="001E1361">
        <w:rPr>
          <w:spacing w:val="-1"/>
        </w:rPr>
        <w:t>CSB’s</w:t>
      </w:r>
      <w:r w:rsidRPr="00F75538">
        <w:rPr>
          <w:spacing w:val="-1"/>
        </w:rPr>
        <w:t xml:space="preserve"> Executive Director and ES Director/Manager. </w:t>
      </w:r>
      <w:r w:rsidR="005515FC">
        <w:rPr>
          <w:spacing w:val="-1"/>
        </w:rPr>
        <w:br/>
      </w:r>
    </w:p>
    <w:p w14:paraId="7276EF9F" w14:textId="2BCCDBDE" w:rsidR="003949FA" w:rsidRDefault="00F75538" w:rsidP="0069111D">
      <w:pPr>
        <w:numPr>
          <w:ilvl w:val="0"/>
          <w:numId w:val="16"/>
        </w:numPr>
        <w:autoSpaceDE/>
        <w:autoSpaceDN/>
        <w:ind w:right="170"/>
        <w:rPr>
          <w:spacing w:val="-1"/>
        </w:rPr>
      </w:pPr>
      <w:r w:rsidRPr="00F75538">
        <w:rPr>
          <w:spacing w:val="-1"/>
        </w:rPr>
        <w:t xml:space="preserve">Attestation by a supervisor that the applicant has reached an acceptable level of clinical competence and procedural knowledge to be certified. </w:t>
      </w:r>
      <w:r w:rsidR="005515FC">
        <w:rPr>
          <w:spacing w:val="-1"/>
        </w:rPr>
        <w:br/>
      </w:r>
    </w:p>
    <w:p w14:paraId="086F6AC2" w14:textId="6D1BA0E6" w:rsidR="003949FA" w:rsidRDefault="00F75538" w:rsidP="0069111D">
      <w:pPr>
        <w:numPr>
          <w:ilvl w:val="0"/>
          <w:numId w:val="16"/>
        </w:numPr>
        <w:autoSpaceDE/>
        <w:autoSpaceDN/>
        <w:ind w:right="170"/>
        <w:rPr>
          <w:spacing w:val="-1"/>
        </w:rPr>
      </w:pPr>
      <w:r w:rsidRPr="003949FA">
        <w:rPr>
          <w:spacing w:val="-1"/>
        </w:rPr>
        <w:t>For a minimum of the first three months of the certification period, newly certified CPSCs are required to consult with a supervisory-level CPSC when the outcome of any preadmission screening evaluation</w:t>
      </w:r>
      <w:r w:rsidR="004A297F" w:rsidRPr="003949FA">
        <w:rPr>
          <w:spacing w:val="-1"/>
        </w:rPr>
        <w:t xml:space="preserve"> to not recommend hospitalization for an individual </w:t>
      </w:r>
      <w:r w:rsidR="00233484" w:rsidRPr="003949FA">
        <w:rPr>
          <w:spacing w:val="-1"/>
        </w:rPr>
        <w:t>under</w:t>
      </w:r>
      <w:r w:rsidRPr="003949FA">
        <w:rPr>
          <w:spacing w:val="-1"/>
        </w:rPr>
        <w:t xml:space="preserve"> an Emergency Custody Order (ECO). </w:t>
      </w:r>
      <w:r w:rsidR="005515FC">
        <w:rPr>
          <w:spacing w:val="-1"/>
        </w:rPr>
        <w:br/>
      </w:r>
    </w:p>
    <w:p w14:paraId="1E419271" w14:textId="72B28F89" w:rsidR="005748BA" w:rsidRDefault="00F75538" w:rsidP="0069111D">
      <w:pPr>
        <w:numPr>
          <w:ilvl w:val="0"/>
          <w:numId w:val="16"/>
        </w:numPr>
        <w:autoSpaceDE/>
        <w:autoSpaceDN/>
        <w:ind w:left="1080" w:right="170"/>
        <w:rPr>
          <w:spacing w:val="-1"/>
        </w:rPr>
      </w:pPr>
      <w:r w:rsidRPr="005748BA">
        <w:rPr>
          <w:spacing w:val="-1"/>
        </w:rPr>
        <w:t>Applicants may begin working independently as a CPSC when an</w:t>
      </w:r>
      <w:r w:rsidR="00BB1814" w:rsidRPr="005748BA">
        <w:rPr>
          <w:spacing w:val="-1"/>
        </w:rPr>
        <w:t xml:space="preserve"> application for certification as well as an</w:t>
      </w:r>
      <w:r w:rsidRPr="005748BA">
        <w:rPr>
          <w:spacing w:val="-1"/>
        </w:rPr>
        <w:t xml:space="preserve"> attestation of completed orientation and </w:t>
      </w:r>
      <w:r w:rsidR="00BB1814" w:rsidRPr="005748BA">
        <w:rPr>
          <w:spacing w:val="-1"/>
        </w:rPr>
        <w:t xml:space="preserve">of the </w:t>
      </w:r>
      <w:r w:rsidRPr="005748BA">
        <w:rPr>
          <w:spacing w:val="-1"/>
        </w:rPr>
        <w:t xml:space="preserve">ability of the individual to perform the CPSC responsibilities has been submitted to DBHDS at: </w:t>
      </w:r>
      <w:hyperlink r:id="rId11" w:history="1">
        <w:r w:rsidR="003E1A97" w:rsidRPr="00233484">
          <w:rPr>
            <w:rStyle w:val="Hyperlink"/>
          </w:rPr>
          <w:t>preadmissionscreening@dbhds.virginia.gov</w:t>
        </w:r>
      </w:hyperlink>
      <w:r w:rsidRPr="005748BA">
        <w:rPr>
          <w:spacing w:val="-1"/>
        </w:rPr>
        <w:t xml:space="preserve">. </w:t>
      </w:r>
      <w:r w:rsidR="005515FC">
        <w:rPr>
          <w:spacing w:val="-1"/>
        </w:rPr>
        <w:br/>
      </w:r>
    </w:p>
    <w:p w14:paraId="765799C9" w14:textId="7F888FA1" w:rsidR="00F75538" w:rsidRDefault="00F75538" w:rsidP="0069111D">
      <w:pPr>
        <w:numPr>
          <w:ilvl w:val="0"/>
          <w:numId w:val="16"/>
        </w:numPr>
        <w:autoSpaceDE/>
        <w:autoSpaceDN/>
        <w:ind w:left="1080" w:right="170"/>
        <w:rPr>
          <w:spacing w:val="-1"/>
        </w:rPr>
      </w:pPr>
      <w:r w:rsidRPr="005748BA">
        <w:rPr>
          <w:spacing w:val="-1"/>
        </w:rPr>
        <w:t xml:space="preserve">The documentation associated with orientation and training </w:t>
      </w:r>
      <w:r w:rsidR="003E1A97" w:rsidRPr="005748BA">
        <w:rPr>
          <w:spacing w:val="-1"/>
        </w:rPr>
        <w:t>must</w:t>
      </w:r>
      <w:r w:rsidRPr="005748BA">
        <w:rPr>
          <w:spacing w:val="-1"/>
        </w:rPr>
        <w:t xml:space="preserve"> be maintained by the primary Community Services Board of employment and be provided to DBHDS for auditing purposes when requested.  </w:t>
      </w:r>
    </w:p>
    <w:p w14:paraId="2CFFC974" w14:textId="009F6154" w:rsidR="00F75538" w:rsidRPr="00C21505" w:rsidRDefault="00F75538" w:rsidP="0069111D">
      <w:pPr>
        <w:pStyle w:val="ListParagraph"/>
        <w:numPr>
          <w:ilvl w:val="0"/>
          <w:numId w:val="10"/>
        </w:numPr>
        <w:autoSpaceDE/>
        <w:autoSpaceDN/>
        <w:outlineLvl w:val="0"/>
        <w:rPr>
          <w:b/>
          <w:bCs/>
          <w:u w:val="single"/>
        </w:rPr>
      </w:pPr>
      <w:bookmarkStart w:id="14" w:name="_Toc129707231"/>
      <w:r w:rsidRPr="00C21505">
        <w:rPr>
          <w:b/>
          <w:bCs/>
          <w:u w:val="single" w:color="000000"/>
        </w:rPr>
        <w:t>Requirements for Maintaining C</w:t>
      </w:r>
      <w:r w:rsidR="00D333AF" w:rsidRPr="00C21505">
        <w:rPr>
          <w:b/>
          <w:bCs/>
          <w:u w:val="single" w:color="000000"/>
        </w:rPr>
        <w:t>ertification</w:t>
      </w:r>
      <w:bookmarkEnd w:id="14"/>
    </w:p>
    <w:p w14:paraId="6BE020FC" w14:textId="58E033A8" w:rsidR="00F75538" w:rsidRPr="00C21505" w:rsidRDefault="00F75538" w:rsidP="0069111D">
      <w:pPr>
        <w:autoSpaceDE/>
        <w:autoSpaceDN/>
        <w:spacing w:line="239" w:lineRule="auto"/>
        <w:ind w:left="460" w:right="57"/>
        <w:rPr>
          <w:spacing w:val="-1"/>
        </w:rPr>
      </w:pPr>
      <w:r w:rsidRPr="00F75538">
        <w:rPr>
          <w:spacing w:val="-2"/>
        </w:rPr>
        <w:t xml:space="preserve">In addition to the requirements for continuing education, supervision, and quality assurance/review outlined below, all applicants must </w:t>
      </w:r>
      <w:r w:rsidRPr="00F75538">
        <w:rPr>
          <w:spacing w:val="-1"/>
        </w:rPr>
        <w:t>demonstrate</w:t>
      </w:r>
      <w:r w:rsidRPr="00F75538">
        <w:t xml:space="preserve"> direct </w:t>
      </w:r>
      <w:r w:rsidRPr="00F75538">
        <w:rPr>
          <w:spacing w:val="-1"/>
        </w:rPr>
        <w:t>involvement</w:t>
      </w:r>
      <w:r w:rsidRPr="00F75538">
        <w:t xml:space="preserve"> in the delivery</w:t>
      </w:r>
      <w:r w:rsidRPr="00F75538">
        <w:rPr>
          <w:spacing w:val="-3"/>
        </w:rPr>
        <w:t xml:space="preserve"> </w:t>
      </w:r>
      <w:r w:rsidRPr="00F75538">
        <w:t>of</w:t>
      </w:r>
      <w:r w:rsidRPr="00F75538">
        <w:rPr>
          <w:spacing w:val="-1"/>
        </w:rPr>
        <w:t xml:space="preserve"> emergency services, including the</w:t>
      </w:r>
      <w:r w:rsidRPr="00F75538">
        <w:t xml:space="preserve"> </w:t>
      </w:r>
      <w:r w:rsidRPr="00F75538">
        <w:rPr>
          <w:spacing w:val="-1"/>
        </w:rPr>
        <w:t>completion of</w:t>
      </w:r>
      <w:r w:rsidRPr="00F75538">
        <w:t xml:space="preserve"> </w:t>
      </w:r>
      <w:r w:rsidRPr="00F75538">
        <w:rPr>
          <w:spacing w:val="-1"/>
        </w:rPr>
        <w:t>preadmission</w:t>
      </w:r>
      <w:r w:rsidRPr="00F75538">
        <w:t xml:space="preserve"> </w:t>
      </w:r>
      <w:r w:rsidRPr="00F75538">
        <w:rPr>
          <w:spacing w:val="-1"/>
        </w:rPr>
        <w:t xml:space="preserve">screening </w:t>
      </w:r>
      <w:r w:rsidRPr="00F75538">
        <w:t xml:space="preserve">evaluations during the </w:t>
      </w:r>
      <w:r w:rsidRPr="00F75538">
        <w:rPr>
          <w:spacing w:val="-1"/>
        </w:rPr>
        <w:t xml:space="preserve">certification period to </w:t>
      </w:r>
      <w:r w:rsidRPr="00F75538">
        <w:rPr>
          <w:spacing w:val="-2"/>
        </w:rPr>
        <w:t>maintain certification</w:t>
      </w:r>
      <w:r w:rsidRPr="00F75538">
        <w:rPr>
          <w:spacing w:val="-1"/>
        </w:rPr>
        <w:t xml:space="preserve">. </w:t>
      </w:r>
      <w:r w:rsidR="008729AF">
        <w:rPr>
          <w:color w:val="222222"/>
          <w:spacing w:val="-1"/>
          <w:shd w:val="clear" w:color="auto" w:fill="FFFFFF"/>
        </w:rPr>
        <w:t xml:space="preserve"> </w:t>
      </w:r>
      <w:r w:rsidR="008729AF">
        <w:rPr>
          <w:color w:val="222222"/>
          <w:spacing w:val="-1"/>
          <w:shd w:val="clear" w:color="auto" w:fill="FFFFFF"/>
        </w:rPr>
        <w:br/>
      </w:r>
      <w:r w:rsidR="008729AF">
        <w:rPr>
          <w:color w:val="222222"/>
          <w:spacing w:val="-1"/>
          <w:shd w:val="clear" w:color="auto" w:fill="FFFFFF"/>
        </w:rPr>
        <w:br/>
        <w:t>Individuals grandfathered as CPSCs under the July 1, 2016 Certification of Preadmission Screening Clinicians document maintain their grandfathered status under this agreement.</w:t>
      </w:r>
    </w:p>
    <w:p w14:paraId="105E4615" w14:textId="77777777" w:rsidR="00F75538" w:rsidRPr="00F75538" w:rsidRDefault="00F75538" w:rsidP="0069111D">
      <w:pPr>
        <w:autoSpaceDE/>
        <w:autoSpaceDN/>
        <w:spacing w:line="239" w:lineRule="auto"/>
        <w:ind w:left="100" w:right="57"/>
        <w:rPr>
          <w:spacing w:val="-1"/>
        </w:rPr>
      </w:pPr>
    </w:p>
    <w:p w14:paraId="7FFE2152" w14:textId="77777777" w:rsidR="005748BA" w:rsidRDefault="00F75538" w:rsidP="0069111D">
      <w:pPr>
        <w:numPr>
          <w:ilvl w:val="0"/>
          <w:numId w:val="6"/>
        </w:numPr>
        <w:autoSpaceDE/>
        <w:autoSpaceDN/>
        <w:spacing w:line="239" w:lineRule="auto"/>
        <w:ind w:left="820" w:right="268" w:hanging="370"/>
        <w:rPr>
          <w:spacing w:val="-1"/>
        </w:rPr>
      </w:pPr>
      <w:r w:rsidRPr="00F75538">
        <w:rPr>
          <w:b/>
          <w:bCs/>
          <w:spacing w:val="-1"/>
          <w:u w:val="single"/>
        </w:rPr>
        <w:t>Continuing Education Requirements</w:t>
      </w:r>
      <w:r w:rsidRPr="00F75538">
        <w:rPr>
          <w:spacing w:val="-1"/>
        </w:rPr>
        <w:br/>
      </w:r>
    </w:p>
    <w:p w14:paraId="4C3D908A" w14:textId="77777777" w:rsidR="005748BA" w:rsidRDefault="00F75538" w:rsidP="0069111D">
      <w:pPr>
        <w:pStyle w:val="ListParagraph"/>
        <w:numPr>
          <w:ilvl w:val="0"/>
          <w:numId w:val="17"/>
        </w:numPr>
        <w:autoSpaceDE/>
        <w:autoSpaceDN/>
        <w:spacing w:line="239" w:lineRule="auto"/>
        <w:ind w:right="268"/>
        <w:rPr>
          <w:spacing w:val="-1"/>
        </w:rPr>
      </w:pPr>
      <w:r w:rsidRPr="005748BA">
        <w:rPr>
          <w:spacing w:val="-1"/>
        </w:rPr>
        <w:t xml:space="preserve">Applicants for recertification are required to participate in 16 hours of relevant continuing education </w:t>
      </w:r>
      <w:r w:rsidR="00D333AF" w:rsidRPr="005748BA">
        <w:rPr>
          <w:bCs/>
          <w:spacing w:val="-1"/>
        </w:rPr>
        <w:t>annually</w:t>
      </w:r>
      <w:r w:rsidRPr="005748BA">
        <w:rPr>
          <w:spacing w:val="-1"/>
        </w:rPr>
        <w:t xml:space="preserve">.  </w:t>
      </w:r>
    </w:p>
    <w:p w14:paraId="4BE202B2" w14:textId="06E2F780" w:rsidR="00CF6875" w:rsidRPr="005748BA" w:rsidRDefault="00F75538" w:rsidP="0069111D">
      <w:pPr>
        <w:pStyle w:val="ListParagraph"/>
        <w:numPr>
          <w:ilvl w:val="0"/>
          <w:numId w:val="17"/>
        </w:numPr>
        <w:autoSpaceDE/>
        <w:autoSpaceDN/>
        <w:spacing w:line="239" w:lineRule="auto"/>
        <w:ind w:right="268"/>
        <w:rPr>
          <w:spacing w:val="-1"/>
        </w:rPr>
      </w:pPr>
      <w:r w:rsidRPr="005748BA">
        <w:rPr>
          <w:spacing w:val="-1"/>
        </w:rPr>
        <w:t xml:space="preserve">The Community Services Board of employment will ensure that the continuing education requirement is met and </w:t>
      </w:r>
      <w:r w:rsidR="00BB1814" w:rsidRPr="005748BA">
        <w:rPr>
          <w:spacing w:val="-1"/>
        </w:rPr>
        <w:t xml:space="preserve">must be </w:t>
      </w:r>
      <w:r w:rsidRPr="005748BA">
        <w:rPr>
          <w:spacing w:val="-1"/>
        </w:rPr>
        <w:t xml:space="preserve">able to provide documentation to DBHDS at any time for auditing purposes.  </w:t>
      </w:r>
    </w:p>
    <w:p w14:paraId="000B3675" w14:textId="77777777" w:rsidR="00CF6875" w:rsidRPr="005748BA" w:rsidRDefault="00F75538" w:rsidP="0069111D">
      <w:pPr>
        <w:pStyle w:val="ListParagraph"/>
        <w:numPr>
          <w:ilvl w:val="0"/>
          <w:numId w:val="17"/>
        </w:numPr>
        <w:autoSpaceDE/>
        <w:autoSpaceDN/>
        <w:spacing w:line="239" w:lineRule="auto"/>
        <w:ind w:right="268"/>
        <w:rPr>
          <w:spacing w:val="-1"/>
        </w:rPr>
      </w:pPr>
      <w:r w:rsidRPr="005748BA">
        <w:rPr>
          <w:spacing w:val="-1"/>
        </w:rPr>
        <w:t xml:space="preserve">Individuals who are licensed by the Board of Health Professions may use their required continuing education hours for their license or registration as a qualified mental health professional to achieve this requirement. </w:t>
      </w:r>
    </w:p>
    <w:p w14:paraId="0BB341B7" w14:textId="522E87B1" w:rsidR="00F75538" w:rsidRPr="005748BA" w:rsidRDefault="00CF6875" w:rsidP="0069111D">
      <w:pPr>
        <w:pStyle w:val="ListParagraph"/>
        <w:numPr>
          <w:ilvl w:val="0"/>
          <w:numId w:val="17"/>
        </w:numPr>
        <w:autoSpaceDE/>
        <w:autoSpaceDN/>
        <w:spacing w:line="239" w:lineRule="auto"/>
        <w:ind w:right="268"/>
        <w:rPr>
          <w:spacing w:val="-1"/>
        </w:rPr>
      </w:pPr>
      <w:r w:rsidRPr="005748BA">
        <w:rPr>
          <w:spacing w:val="-1"/>
        </w:rPr>
        <w:t>A</w:t>
      </w:r>
      <w:r w:rsidR="00F75538" w:rsidRPr="005748BA">
        <w:rPr>
          <w:spacing w:val="-1"/>
        </w:rPr>
        <w:t>ll applicants are required to complete any new on-line training modules released by DBHDS, within 60 days of release. If a CPSC is out on extended leave, they may prorate these hours accordingly.</w:t>
      </w:r>
    </w:p>
    <w:p w14:paraId="76ECB1CA" w14:textId="77777777" w:rsidR="00F75538" w:rsidRPr="00F75538" w:rsidRDefault="00F75538" w:rsidP="0069111D">
      <w:pPr>
        <w:autoSpaceDE/>
        <w:autoSpaceDN/>
        <w:spacing w:line="239" w:lineRule="auto"/>
        <w:ind w:left="820" w:right="268"/>
        <w:rPr>
          <w:spacing w:val="-1"/>
        </w:rPr>
      </w:pPr>
    </w:p>
    <w:p w14:paraId="38E94E86" w14:textId="77777777" w:rsidR="005748BA" w:rsidRPr="005748BA" w:rsidRDefault="00F75538" w:rsidP="0069111D">
      <w:pPr>
        <w:numPr>
          <w:ilvl w:val="0"/>
          <w:numId w:val="6"/>
        </w:numPr>
        <w:autoSpaceDE/>
        <w:autoSpaceDN/>
        <w:spacing w:line="239" w:lineRule="auto"/>
        <w:ind w:left="820" w:right="268"/>
        <w:rPr>
          <w:spacing w:val="-1"/>
        </w:rPr>
      </w:pPr>
      <w:r w:rsidRPr="00F75538">
        <w:rPr>
          <w:b/>
          <w:bCs/>
          <w:spacing w:val="-1"/>
          <w:u w:val="single"/>
        </w:rPr>
        <w:lastRenderedPageBreak/>
        <w:t>Supervision Requirements</w:t>
      </w:r>
      <w:r w:rsidRPr="00F75538">
        <w:rPr>
          <w:spacing w:val="-1"/>
        </w:rPr>
        <w:br/>
      </w:r>
    </w:p>
    <w:p w14:paraId="252CB96F" w14:textId="77777777" w:rsidR="005748BA" w:rsidRDefault="00F75538" w:rsidP="0069111D">
      <w:pPr>
        <w:pStyle w:val="ListParagraph"/>
        <w:numPr>
          <w:ilvl w:val="0"/>
          <w:numId w:val="18"/>
        </w:numPr>
        <w:autoSpaceDE/>
        <w:autoSpaceDN/>
        <w:spacing w:line="239" w:lineRule="auto"/>
        <w:ind w:right="268"/>
        <w:rPr>
          <w:spacing w:val="-1"/>
        </w:rPr>
      </w:pPr>
      <w:r w:rsidRPr="00F75538">
        <w:t xml:space="preserve">Applicants for recertification are required to participate in a minimum of 12 hours of individual and/or group supervision, </w:t>
      </w:r>
      <w:r w:rsidR="00D333AF" w:rsidRPr="005748BA">
        <w:rPr>
          <w:bCs/>
        </w:rPr>
        <w:t>annually</w:t>
      </w:r>
      <w:r w:rsidRPr="005748BA">
        <w:rPr>
          <w:spacing w:val="-1"/>
        </w:rPr>
        <w:t>.</w:t>
      </w:r>
    </w:p>
    <w:p w14:paraId="6ACD2A7F" w14:textId="0BB365AF" w:rsidR="00CF6875" w:rsidRPr="005748BA" w:rsidRDefault="00F75538" w:rsidP="0069111D">
      <w:pPr>
        <w:pStyle w:val="ListParagraph"/>
        <w:numPr>
          <w:ilvl w:val="0"/>
          <w:numId w:val="18"/>
        </w:numPr>
        <w:autoSpaceDE/>
        <w:autoSpaceDN/>
        <w:spacing w:line="239" w:lineRule="auto"/>
        <w:ind w:right="268"/>
        <w:rPr>
          <w:spacing w:val="-1"/>
        </w:rPr>
      </w:pPr>
      <w:r w:rsidRPr="005748BA">
        <w:rPr>
          <w:spacing w:val="-1"/>
        </w:rPr>
        <w:t xml:space="preserve">Licensed CPSC supervisors who direct the work of others and provide supervision/consultation to CPSCs conducting preadmission screenings are exempt from this requirement. Supervision may be provided in person, by audio or virtually with two-way audio visual technology.  </w:t>
      </w:r>
    </w:p>
    <w:p w14:paraId="716D87F1" w14:textId="5BE43CA0" w:rsidR="00F75538" w:rsidRPr="005748BA" w:rsidRDefault="00F75538" w:rsidP="0069111D">
      <w:pPr>
        <w:pStyle w:val="ListParagraph"/>
        <w:numPr>
          <w:ilvl w:val="0"/>
          <w:numId w:val="18"/>
        </w:numPr>
        <w:autoSpaceDE/>
        <w:autoSpaceDN/>
        <w:spacing w:line="239" w:lineRule="auto"/>
        <w:ind w:right="268"/>
        <w:rPr>
          <w:spacing w:val="-1"/>
        </w:rPr>
      </w:pPr>
      <w:r w:rsidRPr="005748BA">
        <w:rPr>
          <w:spacing w:val="-1"/>
        </w:rPr>
        <w:t xml:space="preserve">All staff with a QMHP must meet the required supervisory requirements outlined by the Department of Health Professions. </w:t>
      </w:r>
    </w:p>
    <w:p w14:paraId="1205289B" w14:textId="77777777" w:rsidR="00F75538" w:rsidRPr="00F75538" w:rsidRDefault="00F75538" w:rsidP="0069111D">
      <w:pPr>
        <w:autoSpaceDE/>
        <w:autoSpaceDN/>
        <w:ind w:left="-60" w:right="268"/>
        <w:rPr>
          <w:b/>
          <w:spacing w:val="-1"/>
          <w:u w:val="single"/>
        </w:rPr>
      </w:pPr>
    </w:p>
    <w:p w14:paraId="76AA9267" w14:textId="77777777" w:rsidR="005748BA" w:rsidRDefault="00F75538" w:rsidP="0069111D">
      <w:pPr>
        <w:numPr>
          <w:ilvl w:val="0"/>
          <w:numId w:val="6"/>
        </w:numPr>
        <w:autoSpaceDE/>
        <w:autoSpaceDN/>
        <w:ind w:left="820" w:right="268"/>
        <w:rPr>
          <w:spacing w:val="-1"/>
        </w:rPr>
      </w:pPr>
      <w:r w:rsidRPr="00F75538">
        <w:rPr>
          <w:b/>
          <w:spacing w:val="-1"/>
          <w:u w:val="single"/>
        </w:rPr>
        <w:t>Quality Assurance/ Quality Improvement Reviews</w:t>
      </w:r>
      <w:r w:rsidRPr="00F75538">
        <w:rPr>
          <w:spacing w:val="-1"/>
        </w:rPr>
        <w:br/>
      </w:r>
    </w:p>
    <w:p w14:paraId="6E8E7D68" w14:textId="219F486F" w:rsidR="00D04498" w:rsidRPr="005748BA" w:rsidRDefault="00F75538" w:rsidP="0069111D">
      <w:pPr>
        <w:pStyle w:val="ListParagraph"/>
        <w:numPr>
          <w:ilvl w:val="0"/>
          <w:numId w:val="19"/>
        </w:numPr>
        <w:autoSpaceDE/>
        <w:autoSpaceDN/>
        <w:ind w:right="268"/>
        <w:rPr>
          <w:spacing w:val="-1"/>
        </w:rPr>
      </w:pPr>
      <w:r w:rsidRPr="005748BA">
        <w:rPr>
          <w:spacing w:val="-1"/>
        </w:rPr>
        <w:t xml:space="preserve">Regardless of the length of the period of certification, and regardless of professional licensure, </w:t>
      </w:r>
      <w:r w:rsidRPr="00F75538">
        <w:t>all applicants are required to participate in quality</w:t>
      </w:r>
      <w:r w:rsidRPr="005748BA">
        <w:rPr>
          <w:spacing w:val="-5"/>
        </w:rPr>
        <w:t xml:space="preserve"> </w:t>
      </w:r>
      <w:r w:rsidRPr="00F75538">
        <w:t xml:space="preserve">assurance/quality improvement </w:t>
      </w:r>
      <w:r w:rsidRPr="005748BA">
        <w:rPr>
          <w:spacing w:val="-1"/>
        </w:rPr>
        <w:t>review</w:t>
      </w:r>
      <w:r w:rsidRPr="00F75538">
        <w:t xml:space="preserve"> activities of </w:t>
      </w:r>
      <w:r w:rsidRPr="005748BA">
        <w:rPr>
          <w:spacing w:val="-1"/>
        </w:rPr>
        <w:t>at</w:t>
      </w:r>
      <w:r w:rsidRPr="005748BA">
        <w:rPr>
          <w:spacing w:val="2"/>
        </w:rPr>
        <w:t xml:space="preserve"> </w:t>
      </w:r>
      <w:r w:rsidRPr="005748BA">
        <w:rPr>
          <w:spacing w:val="-1"/>
        </w:rPr>
        <w:t>least</w:t>
      </w:r>
      <w:r w:rsidRPr="00F75538">
        <w:t xml:space="preserve"> 5 percent of</w:t>
      </w:r>
      <w:r w:rsidRPr="005748BA">
        <w:rPr>
          <w:spacing w:val="-1"/>
        </w:rPr>
        <w:t xml:space="preserve"> all preadmission screening evaluations completed, annually.  </w:t>
      </w:r>
    </w:p>
    <w:p w14:paraId="73504872" w14:textId="77777777" w:rsidR="005748BA" w:rsidRDefault="00F75538" w:rsidP="0069111D">
      <w:pPr>
        <w:pStyle w:val="ListParagraph"/>
        <w:numPr>
          <w:ilvl w:val="0"/>
          <w:numId w:val="19"/>
        </w:numPr>
        <w:autoSpaceDE/>
        <w:autoSpaceDN/>
        <w:ind w:right="268"/>
        <w:rPr>
          <w:spacing w:val="-1"/>
        </w:rPr>
      </w:pPr>
      <w:r w:rsidRPr="005748BA">
        <w:rPr>
          <w:spacing w:val="-1"/>
        </w:rPr>
        <w:t xml:space="preserve">These reviews must be completed by a supervisor who is a CPSC. </w:t>
      </w:r>
    </w:p>
    <w:p w14:paraId="08C297F7" w14:textId="3E6281F5" w:rsidR="00F75538" w:rsidRPr="005748BA" w:rsidRDefault="00F75538" w:rsidP="0069111D">
      <w:pPr>
        <w:pStyle w:val="ListParagraph"/>
        <w:numPr>
          <w:ilvl w:val="0"/>
          <w:numId w:val="19"/>
        </w:numPr>
        <w:autoSpaceDE/>
        <w:autoSpaceDN/>
        <w:ind w:right="268"/>
        <w:rPr>
          <w:ins w:id="15" w:author="Gleeson, Curt (DBHDS)" w:date="2025-01-03T18:32:00Z"/>
        </w:rPr>
      </w:pPr>
      <w:r w:rsidRPr="005748BA">
        <w:rPr>
          <w:spacing w:val="-1"/>
        </w:rPr>
        <w:t xml:space="preserve">Documentation of these reviews </w:t>
      </w:r>
      <w:ins w:id="16" w:author="Gleeson, Curt (DBHDS)" w:date="2025-01-03T18:31:00Z">
        <w:r w:rsidR="7D61C94A">
          <w:t>shall include</w:t>
        </w:r>
      </w:ins>
      <w:del w:id="17" w:author="Gleeson, Curt (DBHDS)" w:date="2025-01-03T18:31:00Z">
        <w:r w:rsidDel="00F75538">
          <w:delText>and</w:delText>
        </w:r>
      </w:del>
      <w:r>
        <w:t xml:space="preserve"> </w:t>
      </w:r>
      <w:r w:rsidRPr="005748BA">
        <w:rPr>
          <w:spacing w:val="-1"/>
        </w:rPr>
        <w:t>actions taken to improve the documentation and provision of crisis response services</w:t>
      </w:r>
      <w:ins w:id="18" w:author="Howard, William (DBHDS)" w:date="2024-12-20T20:32:00Z">
        <w:r w:rsidR="3F03DB30">
          <w:t xml:space="preserve">. </w:t>
        </w:r>
      </w:ins>
    </w:p>
    <w:p w14:paraId="6AF3861E" w14:textId="425270EE" w:rsidR="00F75538" w:rsidRPr="005748BA" w:rsidRDefault="79EF1597" w:rsidP="0069111D">
      <w:pPr>
        <w:pStyle w:val="ListParagraph"/>
        <w:numPr>
          <w:ilvl w:val="0"/>
          <w:numId w:val="19"/>
        </w:numPr>
        <w:autoSpaceDE/>
        <w:autoSpaceDN/>
        <w:ind w:right="268"/>
      </w:pPr>
      <w:ins w:id="19" w:author="Gleeson, Curt (DBHDS)" w:date="2025-01-03T18:32:00Z">
        <w:r>
          <w:t xml:space="preserve">Domains to consider during review </w:t>
        </w:r>
      </w:ins>
      <w:ins w:id="20" w:author="Gleeson, Curt (DBHDS)" w:date="2025-01-03T18:36:00Z">
        <w:r w:rsidR="13743E8B">
          <w:t xml:space="preserve">could </w:t>
        </w:r>
      </w:ins>
      <w:ins w:id="21" w:author="Gleeson, Curt (DBHDS)" w:date="2025-01-03T18:32:00Z">
        <w:r>
          <w:t>include</w:t>
        </w:r>
      </w:ins>
      <w:ins w:id="22" w:author="Gleeson, Curt (DBHDS)" w:date="2025-01-03T18:33:00Z">
        <w:r>
          <w:t>, but are not limited to: h</w:t>
        </w:r>
      </w:ins>
      <w:ins w:id="23" w:author="Gleeson, Curt (DBHDS)" w:date="2025-01-03T18:32:00Z">
        <w:r>
          <w:t>ow were</w:t>
        </w:r>
      </w:ins>
      <w:ins w:id="24" w:author="Gleeson, Curt (DBHDS)" w:date="2025-01-03T18:33:00Z">
        <w:r>
          <w:t xml:space="preserve"> critical</w:t>
        </w:r>
      </w:ins>
      <w:ins w:id="25" w:author="Gleeson, Curt (DBHDS)" w:date="2025-01-03T18:32:00Z">
        <w:r>
          <w:t xml:space="preserve"> issues</w:t>
        </w:r>
      </w:ins>
      <w:ins w:id="26" w:author="Gleeson, Curt (DBHDS)" w:date="2025-01-03T18:33:00Z">
        <w:r>
          <w:t xml:space="preserve"> and </w:t>
        </w:r>
      </w:ins>
      <w:ins w:id="27" w:author="Gleeson, Curt (DBHDS)" w:date="2025-01-03T18:32:00Z">
        <w:r>
          <w:t>concerns addressed</w:t>
        </w:r>
      </w:ins>
      <w:ins w:id="28" w:author="Gleeson, Curt (DBHDS)" w:date="2025-01-03T18:33:00Z">
        <w:r>
          <w:t>; d</w:t>
        </w:r>
      </w:ins>
      <w:ins w:id="29" w:author="Gleeson, Curt (DBHDS)" w:date="2025-01-03T18:32:00Z">
        <w:r>
          <w:t>oes narrative support disposition</w:t>
        </w:r>
      </w:ins>
      <w:ins w:id="30" w:author="Gleeson, Curt (DBHDS)" w:date="2025-01-03T18:33:00Z">
        <w:r w:rsidR="2E284893">
          <w:t>; was alternative transportation considered and if so, was it used</w:t>
        </w:r>
      </w:ins>
      <w:ins w:id="31" w:author="Gleeson, Curt (DBHDS)" w:date="2025-01-03T18:34:00Z">
        <w:r w:rsidR="2E284893">
          <w:t>; were required n</w:t>
        </w:r>
      </w:ins>
      <w:ins w:id="32" w:author="Gleeson, Curt (DBHDS)" w:date="2025-01-03T18:32:00Z">
        <w:r>
          <w:t>otification</w:t>
        </w:r>
      </w:ins>
      <w:ins w:id="33" w:author="Gleeson, Curt (DBHDS)" w:date="2025-01-03T18:34:00Z">
        <w:r w:rsidR="7F0AC2EC">
          <w:t>s completed</w:t>
        </w:r>
      </w:ins>
      <w:ins w:id="34" w:author="Gleeson, Curt (DBHDS)" w:date="2025-01-03T18:32:00Z">
        <w:r>
          <w:t xml:space="preserve"> if TDO was not recommended</w:t>
        </w:r>
      </w:ins>
      <w:ins w:id="35" w:author="Gleeson, Curt (DBHDS)" w:date="2025-01-03T18:34:00Z">
        <w:r w:rsidR="37B578C9">
          <w:t>; w</w:t>
        </w:r>
      </w:ins>
      <w:ins w:id="36" w:author="Gleeson, Curt (DBHDS)" w:date="2025-01-03T18:32:00Z">
        <w:r>
          <w:t>as the safety plan fully articulated</w:t>
        </w:r>
      </w:ins>
      <w:ins w:id="37" w:author="Gleeson, Curt (DBHDS)" w:date="2025-01-03T18:34:00Z">
        <w:r w:rsidR="36E76670">
          <w:t>; was there sufficient c</w:t>
        </w:r>
      </w:ins>
      <w:ins w:id="38" w:author="Gleeson, Curt (DBHDS)" w:date="2025-01-03T18:32:00Z">
        <w:r>
          <w:t>are coordination</w:t>
        </w:r>
      </w:ins>
      <w:ins w:id="39" w:author="Gleeson, Curt (DBHDS)" w:date="2025-01-03T18:34:00Z">
        <w:r w:rsidR="0B95D676">
          <w:t xml:space="preserve"> and linkage to indicated </w:t>
        </w:r>
      </w:ins>
      <w:ins w:id="40" w:author="Gleeson, Curt (DBHDS)" w:date="2025-01-03T18:35:00Z">
        <w:r w:rsidR="0B95D676">
          <w:t xml:space="preserve">alternatives; </w:t>
        </w:r>
      </w:ins>
      <w:ins w:id="41" w:author="Gleeson, Curt (DBHDS)" w:date="2025-01-03T18:36:00Z">
        <w:r w:rsidR="160D2338">
          <w:t xml:space="preserve">and </w:t>
        </w:r>
      </w:ins>
      <w:ins w:id="42" w:author="Gleeson, Curt (DBHDS)" w:date="2025-01-03T18:35:00Z">
        <w:r w:rsidR="0B95D676">
          <w:t>if alternatives not indicated, what services were considered and why were they not appropriate</w:t>
        </w:r>
      </w:ins>
      <w:ins w:id="43" w:author="Neal-jones, Chaye (DBHDS)" w:date="2025-05-13T12:56:00Z" w16du:dateUtc="2025-05-13T16:56:00Z">
        <w:r w:rsidR="00AE1385">
          <w:t xml:space="preserve"> and </w:t>
        </w:r>
      </w:ins>
      <w:del w:id="44" w:author="Neal-jones, Chaye (DBHDS)" w:date="2025-05-13T12:56:00Z">
        <w:r w:rsidDel="054D854E">
          <w:delText>.</w:delText>
        </w:r>
      </w:del>
      <w:del w:id="45" w:author="Gleeson, Curt (DBHDS)" w:date="2025-01-03T18:36:00Z">
        <w:r w:rsidDel="00F75538">
          <w:delText>This doc</w:delText>
        </w:r>
      </w:del>
      <w:ins w:id="46" w:author="Neal-jones, Chaye (DBHDS)" w:date="2025-05-13T12:56:00Z" w16du:dateUtc="2025-05-13T16:56:00Z">
        <w:r w:rsidR="003965AD">
          <w:t>doc</w:t>
        </w:r>
      </w:ins>
      <w:ins w:id="47" w:author="Howard, William (DBHDS)" w:date="2024-12-20T20:33:00Z">
        <w:r w:rsidR="3F03DB30">
          <w:t xml:space="preserve">umentation </w:t>
        </w:r>
        <w:proofErr w:type="spellStart"/>
        <w:r w:rsidR="3F03DB30">
          <w:t>should</w:t>
        </w:r>
      </w:ins>
      <w:del w:id="48" w:author="Gleeson, Curt (DBHDS)" w:date="2025-01-03T18:36:00Z">
        <w:r w:rsidDel="00F75538">
          <w:delText xml:space="preserve"> </w:delText>
        </w:r>
      </w:del>
      <w:del w:id="49" w:author="Neal-jones, Chaye (DBHDS)" w:date="2025-05-13T12:56:00Z" w16du:dateUtc="2025-05-13T16:56:00Z">
        <w:r w:rsidDel="00F75538">
          <w:delText>including</w:delText>
        </w:r>
        <w:r w:rsidDel="3754E402">
          <w:delText>e</w:delText>
        </w:r>
        <w:r w:rsidDel="00F75538">
          <w:delText xml:space="preserve"> s</w:delText>
        </w:r>
      </w:del>
      <w:ins w:id="50" w:author="Neal-jones, Chaye (DBHDS)" w:date="2025-05-13T12:56:00Z" w16du:dateUtc="2025-05-13T16:56:00Z">
        <w:r w:rsidR="003965AD">
          <w:t>be</w:t>
        </w:r>
        <w:proofErr w:type="spellEnd"/>
        <w:r w:rsidR="003965AD">
          <w:t xml:space="preserve"> included. </w:t>
        </w:r>
      </w:ins>
      <w:del w:id="51" w:author="Gleeson, Curt (DBHDS)" w:date="2025-01-03T18:36:00Z">
        <w:r w:rsidDel="00F75538">
          <w:delText>afety planning, using a “least restrictive” mindset for all evaluations, assessing capacity, use of community resources and must be available upo</w:delText>
        </w:r>
      </w:del>
    </w:p>
    <w:p w14:paraId="1B6D1580" w14:textId="77777777" w:rsidR="00F75538" w:rsidRPr="00F75538" w:rsidRDefault="00F75538" w:rsidP="000F3BC6">
      <w:pPr>
        <w:pStyle w:val="NoSpacing"/>
        <w:rPr>
          <w:rFonts w:eastAsia="Calibri"/>
        </w:rPr>
      </w:pPr>
    </w:p>
    <w:p w14:paraId="0012BD3E" w14:textId="77777777" w:rsidR="00F75538" w:rsidRPr="00C21505" w:rsidRDefault="00F75538" w:rsidP="0069111D">
      <w:pPr>
        <w:pStyle w:val="ListParagraph"/>
        <w:numPr>
          <w:ilvl w:val="0"/>
          <w:numId w:val="10"/>
        </w:numPr>
        <w:autoSpaceDE/>
        <w:autoSpaceDN/>
        <w:outlineLvl w:val="0"/>
        <w:rPr>
          <w:b/>
          <w:bCs/>
          <w:u w:val="single"/>
        </w:rPr>
      </w:pPr>
      <w:bookmarkStart w:id="52" w:name="_Toc129707232"/>
      <w:r w:rsidRPr="00C21505">
        <w:rPr>
          <w:b/>
          <w:bCs/>
          <w:u w:val="single"/>
        </w:rPr>
        <w:t>Requirements for CPSC Supervisors</w:t>
      </w:r>
      <w:bookmarkEnd w:id="52"/>
    </w:p>
    <w:p w14:paraId="081ADED1" w14:textId="4D292B45" w:rsidR="00F75538" w:rsidRPr="00F75538" w:rsidRDefault="00F75538">
      <w:pPr>
        <w:pStyle w:val="ListParagraph"/>
        <w:autoSpaceDE/>
        <w:autoSpaceDN/>
        <w:ind w:left="1180" w:right="268"/>
        <w:rPr>
          <w:ins w:id="53" w:author="Gleeson, Curt (DBHDS)" w:date="2025-01-03T18:28:00Z"/>
        </w:rPr>
        <w:pPrChange w:id="54" w:author="Gleeson, Curt (DBHDS)" w:date="2025-01-03T18:28:00Z">
          <w:pPr>
            <w:ind w:left="460" w:right="268"/>
          </w:pPr>
        </w:pPrChange>
      </w:pPr>
      <w:r w:rsidRPr="00F75538">
        <w:t>For the purposes of this document, “supervisor” is defined as a: supervisory level, licensed CPSC, with a</w:t>
      </w:r>
      <w:r w:rsidRPr="00F75538">
        <w:rPr>
          <w:spacing w:val="-1"/>
        </w:rPr>
        <w:t xml:space="preserve"> </w:t>
      </w:r>
      <w:r w:rsidRPr="00F75538">
        <w:t>minimum of two</w:t>
      </w:r>
      <w:r w:rsidRPr="00F75538">
        <w:rPr>
          <w:spacing w:val="1"/>
        </w:rPr>
        <w:t xml:space="preserve"> </w:t>
      </w:r>
      <w:r w:rsidRPr="00F75538">
        <w:rPr>
          <w:spacing w:val="-1"/>
        </w:rPr>
        <w:t>years’</w:t>
      </w:r>
      <w:r w:rsidRPr="00F75538">
        <w:t xml:space="preserve"> </w:t>
      </w:r>
      <w:r w:rsidRPr="00F75538">
        <w:rPr>
          <w:spacing w:val="-1"/>
        </w:rPr>
        <w:t xml:space="preserve">experience </w:t>
      </w:r>
      <w:r w:rsidRPr="00F75538">
        <w:t>working</w:t>
      </w:r>
      <w:r w:rsidRPr="00F75538">
        <w:rPr>
          <w:spacing w:val="-2"/>
        </w:rPr>
        <w:t xml:space="preserve"> </w:t>
      </w:r>
      <w:r w:rsidRPr="00F75538">
        <w:t>in crisis services</w:t>
      </w:r>
      <w:r w:rsidRPr="00F75538">
        <w:rPr>
          <w:spacing w:val="-1"/>
        </w:rPr>
        <w:t>.  Supervisors have</w:t>
      </w:r>
      <w:r w:rsidRPr="00F75538">
        <w:t xml:space="preserve"> the authority</w:t>
      </w:r>
      <w:r w:rsidRPr="00F75538">
        <w:rPr>
          <w:spacing w:val="-5"/>
        </w:rPr>
        <w:t xml:space="preserve"> </w:t>
      </w:r>
      <w:r w:rsidRPr="00F75538">
        <w:t>to</w:t>
      </w:r>
      <w:r w:rsidRPr="00F75538">
        <w:rPr>
          <w:spacing w:val="-5"/>
        </w:rPr>
        <w:t xml:space="preserve"> </w:t>
      </w:r>
      <w:r w:rsidRPr="00F75538">
        <w:rPr>
          <w:spacing w:val="-1"/>
        </w:rPr>
        <w:t>direct the decision making of</w:t>
      </w:r>
      <w:r w:rsidRPr="00F75538">
        <w:rPr>
          <w:spacing w:val="2"/>
        </w:rPr>
        <w:t xml:space="preserve"> </w:t>
      </w:r>
      <w:r w:rsidRPr="00F75538">
        <w:rPr>
          <w:spacing w:val="-1"/>
        </w:rPr>
        <w:t xml:space="preserve">clinician-level </w:t>
      </w:r>
      <w:r w:rsidR="57EEB767" w:rsidRPr="00F75538">
        <w:rPr>
          <w:spacing w:val="-1"/>
        </w:rPr>
        <w:t>CPSCs and</w:t>
      </w:r>
      <w:r w:rsidRPr="00F75538">
        <w:rPr>
          <w:spacing w:val="-1"/>
        </w:rPr>
        <w:t xml:space="preserve"> are</w:t>
      </w:r>
      <w:r w:rsidRPr="00F75538">
        <w:t xml:space="preserve"> directly responsible for the oversight of the delivery</w:t>
      </w:r>
      <w:r w:rsidRPr="00F75538">
        <w:rPr>
          <w:spacing w:val="-3"/>
        </w:rPr>
        <w:t xml:space="preserve"> </w:t>
      </w:r>
      <w:r w:rsidRPr="00F75538">
        <w:t>of</w:t>
      </w:r>
      <w:r w:rsidRPr="00F75538">
        <w:rPr>
          <w:spacing w:val="-1"/>
        </w:rPr>
        <w:t xml:space="preserve"> emergency/crisis</w:t>
      </w:r>
      <w:r w:rsidRPr="00F75538">
        <w:t xml:space="preserve"> </w:t>
      </w:r>
      <w:r w:rsidRPr="00F75538">
        <w:rPr>
          <w:spacing w:val="-1"/>
        </w:rPr>
        <w:t>intervention</w:t>
      </w:r>
      <w:r w:rsidRPr="00F75538">
        <w:t xml:space="preserve"> </w:t>
      </w:r>
      <w:r w:rsidRPr="00F75538">
        <w:rPr>
          <w:spacing w:val="-1"/>
        </w:rPr>
        <w:t xml:space="preserve">services, </w:t>
      </w:r>
      <w:r w:rsidRPr="00F75538">
        <w:t>to include quality assurance</w:t>
      </w:r>
      <w:del w:id="55" w:author="Gleeson, Curt (DBHDS)" w:date="2025-01-03T18:27:00Z">
        <w:r w:rsidDel="00F75538">
          <w:delText>/review</w:delText>
        </w:r>
      </w:del>
      <w:r w:rsidRPr="00F75538">
        <w:t xml:space="preserve"> activities</w:t>
      </w:r>
      <w:r w:rsidRPr="00F75538">
        <w:rPr>
          <w:spacing w:val="-1"/>
        </w:rPr>
        <w:t xml:space="preserve">.  </w:t>
      </w:r>
      <w:ins w:id="56" w:author="Gleeson, Curt (DBHDS)" w:date="2025-01-03T18:28:00Z">
        <w:r w:rsidR="4E3B21E4">
          <w:t>Licensed CPSC supervisors are exempt from the requirement to complete a preadmission screening assessment and report annually.</w:t>
        </w:r>
      </w:ins>
    </w:p>
    <w:p w14:paraId="69F295C3" w14:textId="46BABE13" w:rsidR="00F75538" w:rsidRPr="00F75538" w:rsidRDefault="00F75538" w:rsidP="0069111D">
      <w:pPr>
        <w:autoSpaceDE/>
        <w:autoSpaceDN/>
        <w:ind w:left="460" w:right="268"/>
      </w:pPr>
    </w:p>
    <w:p w14:paraId="1A685A6C" w14:textId="77777777" w:rsidR="00F75538" w:rsidRPr="00F75538" w:rsidRDefault="00F75538" w:rsidP="0069111D">
      <w:pPr>
        <w:autoSpaceDE/>
        <w:autoSpaceDN/>
        <w:ind w:left="100" w:right="268"/>
        <w:rPr>
          <w:spacing w:val="-1"/>
        </w:rPr>
      </w:pPr>
    </w:p>
    <w:p w14:paraId="306196A9" w14:textId="77777777" w:rsidR="00F75538" w:rsidRPr="00F75538" w:rsidRDefault="00F75538" w:rsidP="0069111D">
      <w:pPr>
        <w:autoSpaceDE/>
        <w:autoSpaceDN/>
        <w:ind w:left="460" w:right="268"/>
        <w:rPr>
          <w:spacing w:val="-1"/>
        </w:rPr>
      </w:pPr>
      <w:r w:rsidRPr="00F75538">
        <w:t xml:space="preserve">CPSC supervisors who do not hold a professional license from the Board of Health Professions, but are registered for supervision and meet the minimum of two years’ experience working in crisis services may be utilized with a variance granted by DBHDS. Each variance must outline a timeline and path to bring the individual up to meeting the standard for CPSC Supervisors. </w:t>
      </w:r>
    </w:p>
    <w:p w14:paraId="122D6EEF" w14:textId="4141BB2D" w:rsidR="00F75538" w:rsidRPr="00C21505" w:rsidRDefault="00F75538" w:rsidP="0069111D">
      <w:pPr>
        <w:pStyle w:val="ListParagraph"/>
        <w:numPr>
          <w:ilvl w:val="0"/>
          <w:numId w:val="11"/>
        </w:numPr>
        <w:autoSpaceDE/>
        <w:autoSpaceDN/>
        <w:rPr>
          <w:b/>
        </w:rPr>
      </w:pPr>
      <w:r w:rsidRPr="00C21505">
        <w:rPr>
          <w:b/>
        </w:rPr>
        <w:t>CPSC Supervisors must meet the following:</w:t>
      </w:r>
    </w:p>
    <w:p w14:paraId="7405786D" w14:textId="473964B8" w:rsidR="00F75538" w:rsidRPr="00F75538" w:rsidRDefault="00F75538" w:rsidP="0069111D">
      <w:pPr>
        <w:numPr>
          <w:ilvl w:val="0"/>
          <w:numId w:val="5"/>
        </w:numPr>
        <w:autoSpaceDE/>
        <w:autoSpaceDN/>
      </w:pPr>
      <w:r w:rsidRPr="00F75538">
        <w:t>Completion of the Initial Certification process.</w:t>
      </w:r>
      <w:r w:rsidR="005515FC">
        <w:br/>
      </w:r>
    </w:p>
    <w:p w14:paraId="10E9D0E1" w14:textId="6D4AC183" w:rsidR="00F75538" w:rsidRPr="00F75538" w:rsidRDefault="00F75538" w:rsidP="0069111D">
      <w:pPr>
        <w:numPr>
          <w:ilvl w:val="0"/>
          <w:numId w:val="5"/>
        </w:numPr>
        <w:autoSpaceDE/>
        <w:autoSpaceDN/>
      </w:pPr>
      <w:r w:rsidRPr="00F75538">
        <w:t>Continuing Education requirements described under Requirements for Maintaining Certification, S</w:t>
      </w:r>
      <w:del w:id="57" w:author="Neal-jones, Chaye (DBHDS)" w:date="2025-05-13T13:04:00Z" w16du:dateUtc="2025-05-13T17:04:00Z">
        <w:r w:rsidRPr="00F75538" w:rsidDel="0022706A">
          <w:delText>ubs</w:delText>
        </w:r>
      </w:del>
      <w:r w:rsidRPr="00F75538">
        <w:t xml:space="preserve">ection </w:t>
      </w:r>
      <w:ins w:id="58" w:author="Neal-jones, Chaye (DBHDS)" w:date="2025-05-13T13:04:00Z" w16du:dateUtc="2025-05-13T17:04:00Z">
        <w:r w:rsidR="0022706A">
          <w:t>2.</w:t>
        </w:r>
      </w:ins>
      <w:r w:rsidRPr="00F75538">
        <w:t>A.</w:t>
      </w:r>
      <w:r w:rsidR="005515FC">
        <w:br/>
      </w:r>
    </w:p>
    <w:p w14:paraId="74FF1523" w14:textId="5EDBD597" w:rsidR="00F75538" w:rsidRPr="00F75538" w:rsidRDefault="00F75538" w:rsidP="0069111D">
      <w:pPr>
        <w:numPr>
          <w:ilvl w:val="0"/>
          <w:numId w:val="5"/>
        </w:numPr>
        <w:autoSpaceDE/>
        <w:autoSpaceDN/>
      </w:pPr>
      <w:r w:rsidRPr="00F75538">
        <w:rPr>
          <w:spacing w:val="-1"/>
        </w:rPr>
        <w:t xml:space="preserve">Licensed CPSC supervisors who direct the work of others and provide supervision/consultation to CPSCs conducting preadmission screenings are exempt from the annual requirement to participate in a minimum of 12 hours of individual and/or group supervision. </w:t>
      </w:r>
      <w:r w:rsidR="005515FC">
        <w:rPr>
          <w:spacing w:val="-1"/>
        </w:rPr>
        <w:br/>
      </w:r>
    </w:p>
    <w:p w14:paraId="78DAD1E7" w14:textId="77777777" w:rsidR="00F75538" w:rsidRPr="00F75538" w:rsidRDefault="00F75538" w:rsidP="0069111D">
      <w:pPr>
        <w:numPr>
          <w:ilvl w:val="0"/>
          <w:numId w:val="5"/>
        </w:numPr>
        <w:autoSpaceDE/>
        <w:autoSpaceDN/>
        <w:rPr>
          <w:del w:id="59" w:author="Gleeson, Curt (DBHDS)" w:date="2025-01-03T18:27:00Z"/>
        </w:rPr>
      </w:pPr>
      <w:del w:id="60" w:author="Gleeson, Curt (DBHDS)" w:date="2025-01-03T18:27:00Z">
        <w:r w:rsidDel="00F75538">
          <w:delText>Licensed CPSC supervisors who conduct quality review and improvement activities of other CPSCs are exempt from the requirement to complete a preadmission screening assessment and report annually.</w:delText>
        </w:r>
      </w:del>
    </w:p>
    <w:p w14:paraId="5B587D38" w14:textId="7CD449D9" w:rsidR="00F75538" w:rsidRPr="00C21505" w:rsidRDefault="00F75538" w:rsidP="0069111D">
      <w:pPr>
        <w:pStyle w:val="ListParagraph"/>
        <w:numPr>
          <w:ilvl w:val="0"/>
          <w:numId w:val="10"/>
        </w:numPr>
        <w:autoSpaceDE/>
        <w:autoSpaceDN/>
        <w:ind w:left="450" w:hanging="350"/>
        <w:outlineLvl w:val="0"/>
        <w:rPr>
          <w:bCs/>
          <w:u w:val="single"/>
        </w:rPr>
      </w:pPr>
      <w:bookmarkStart w:id="61" w:name="_Toc129707233"/>
      <w:r w:rsidRPr="00C21505">
        <w:rPr>
          <w:b/>
          <w:bCs/>
          <w:u w:val="single"/>
        </w:rPr>
        <w:t>DBHDS Notification of Change in Employment Status</w:t>
      </w:r>
      <w:bookmarkEnd w:id="61"/>
    </w:p>
    <w:p w14:paraId="680A9005" w14:textId="1EAE9E13" w:rsidR="00F75538" w:rsidRPr="00F75538" w:rsidRDefault="001E1361" w:rsidP="0069111D">
      <w:pPr>
        <w:autoSpaceDE/>
        <w:autoSpaceDN/>
        <w:ind w:left="460" w:right="268"/>
        <w:rPr>
          <w:spacing w:val="-1"/>
        </w:rPr>
      </w:pPr>
      <w:r>
        <w:rPr>
          <w:spacing w:val="-1"/>
        </w:rPr>
        <w:t>The CSB</w:t>
      </w:r>
      <w:r w:rsidR="00F75538" w:rsidRPr="00F75538">
        <w:rPr>
          <w:spacing w:val="-1"/>
        </w:rPr>
        <w:t xml:space="preserve"> </w:t>
      </w:r>
      <w:r w:rsidR="00204514">
        <w:rPr>
          <w:spacing w:val="-1"/>
        </w:rPr>
        <w:t>must</w:t>
      </w:r>
      <w:r w:rsidR="00204514" w:rsidRPr="00F75538">
        <w:rPr>
          <w:spacing w:val="-1"/>
        </w:rPr>
        <w:t xml:space="preserve"> </w:t>
      </w:r>
      <w:r w:rsidR="00F75538" w:rsidRPr="00F75538">
        <w:rPr>
          <w:spacing w:val="-1"/>
        </w:rPr>
        <w:t>notify DBHDS</w:t>
      </w:r>
      <w:r w:rsidR="00233484">
        <w:rPr>
          <w:spacing w:val="-1"/>
        </w:rPr>
        <w:t xml:space="preserve">, at </w:t>
      </w:r>
      <w:hyperlink r:id="rId12" w:history="1">
        <w:r w:rsidR="005748BA" w:rsidRPr="000C767C">
          <w:rPr>
            <w:rStyle w:val="Hyperlink"/>
            <w:spacing w:val="-1"/>
          </w:rPr>
          <w:t>preadmissionscreening@dbhds.virginia.gov</w:t>
        </w:r>
      </w:hyperlink>
      <w:r w:rsidR="005748BA">
        <w:rPr>
          <w:spacing w:val="-1"/>
        </w:rPr>
        <w:t xml:space="preserve">, </w:t>
      </w:r>
      <w:r w:rsidR="00F75538" w:rsidRPr="00F75538">
        <w:rPr>
          <w:spacing w:val="-1"/>
        </w:rPr>
        <w:t xml:space="preserve">if a CPSC leaves </w:t>
      </w:r>
      <w:r>
        <w:rPr>
          <w:spacing w:val="-1"/>
        </w:rPr>
        <w:t>the CSB’s</w:t>
      </w:r>
      <w:r w:rsidR="00F75538" w:rsidRPr="00F75538">
        <w:rPr>
          <w:spacing w:val="-1"/>
        </w:rPr>
        <w:t xml:space="preserve"> employment or transfers to another position within </w:t>
      </w:r>
      <w:r>
        <w:rPr>
          <w:spacing w:val="-1"/>
        </w:rPr>
        <w:t>the CSB</w:t>
      </w:r>
      <w:r w:rsidR="00F75538" w:rsidRPr="00F75538">
        <w:rPr>
          <w:spacing w:val="-1"/>
        </w:rPr>
        <w:t xml:space="preserve"> and will no longer be performing the duties of a CPSC. The CPSC’s certification will be considered </w:t>
      </w:r>
      <w:r w:rsidR="000F3BC6">
        <w:rPr>
          <w:spacing w:val="-1"/>
        </w:rPr>
        <w:t xml:space="preserve">expired and subject to compliance with </w:t>
      </w:r>
      <w:ins w:id="62" w:author="Neal-jones, Chaye (DBHDS)" w:date="2025-05-13T13:05:00Z" w16du:dateUtc="2025-05-13T17:05:00Z">
        <w:r w:rsidR="00B2675E">
          <w:rPr>
            <w:spacing w:val="-1"/>
          </w:rPr>
          <w:t>S</w:t>
        </w:r>
      </w:ins>
      <w:del w:id="63" w:author="Neal-jones, Chaye (DBHDS)" w:date="2025-05-13T13:05:00Z" w16du:dateUtc="2025-05-13T17:05:00Z">
        <w:r w:rsidR="000F3BC6" w:rsidDel="00B2675E">
          <w:rPr>
            <w:spacing w:val="-1"/>
          </w:rPr>
          <w:delText>s</w:delText>
        </w:r>
      </w:del>
      <w:r w:rsidR="000F3BC6">
        <w:rPr>
          <w:spacing w:val="-1"/>
        </w:rPr>
        <w:t>ection 5 of this Agreement</w:t>
      </w:r>
      <w:r w:rsidR="00F75538" w:rsidRPr="00F75538">
        <w:rPr>
          <w:spacing w:val="-1"/>
        </w:rPr>
        <w:t xml:space="preserve">. For CPSCs who remain with the same employer and will continue to work as a CPSC in any capacity, notification to the Department is not needed. </w:t>
      </w:r>
    </w:p>
    <w:p w14:paraId="6563EA48" w14:textId="77777777" w:rsidR="00F75538" w:rsidRPr="00C730A7" w:rsidRDefault="00F75538" w:rsidP="0069111D">
      <w:pPr>
        <w:pStyle w:val="ListParagraph"/>
        <w:numPr>
          <w:ilvl w:val="0"/>
          <w:numId w:val="10"/>
        </w:numPr>
        <w:autoSpaceDE/>
        <w:autoSpaceDN/>
        <w:outlineLvl w:val="0"/>
        <w:rPr>
          <w:bCs/>
          <w:u w:val="single"/>
        </w:rPr>
      </w:pPr>
      <w:bookmarkStart w:id="64" w:name="_Toc129707234"/>
      <w:r w:rsidRPr="00C730A7">
        <w:rPr>
          <w:b/>
          <w:bCs/>
          <w:u w:val="single"/>
        </w:rPr>
        <w:t>Hiring an individual with prior CPSC experience</w:t>
      </w:r>
      <w:bookmarkEnd w:id="64"/>
      <w:r w:rsidRPr="00C730A7">
        <w:rPr>
          <w:b/>
          <w:bCs/>
          <w:u w:val="single"/>
        </w:rPr>
        <w:t xml:space="preserve"> </w:t>
      </w:r>
    </w:p>
    <w:p w14:paraId="4C94046A" w14:textId="3A588B97" w:rsidR="005748BA" w:rsidRDefault="00F75538" w:rsidP="0069111D">
      <w:pPr>
        <w:autoSpaceDE/>
        <w:autoSpaceDN/>
        <w:ind w:left="460" w:right="268"/>
        <w:rPr>
          <w:spacing w:val="-1"/>
        </w:rPr>
      </w:pPr>
      <w:r w:rsidRPr="00C730A7">
        <w:rPr>
          <w:spacing w:val="-1"/>
        </w:rPr>
        <w:t>If an individual seeks a position as a CPSC</w:t>
      </w:r>
      <w:r w:rsidR="00AC5F69" w:rsidRPr="00C730A7">
        <w:rPr>
          <w:spacing w:val="-1"/>
        </w:rPr>
        <w:t xml:space="preserve">, DBHDS will confirm the individual’s certification status upon request received at </w:t>
      </w:r>
      <w:hyperlink r:id="rId13" w:history="1">
        <w:r w:rsidR="005748BA" w:rsidRPr="000C767C">
          <w:rPr>
            <w:rStyle w:val="Hyperlink"/>
            <w:spacing w:val="-1"/>
          </w:rPr>
          <w:t>preadmissionscreening@dbhds.virginia.gov</w:t>
        </w:r>
      </w:hyperlink>
      <w:r w:rsidR="005748BA">
        <w:rPr>
          <w:spacing w:val="-1"/>
        </w:rPr>
        <w:t>.</w:t>
      </w:r>
      <w:r w:rsidR="005515FC">
        <w:rPr>
          <w:spacing w:val="-1"/>
        </w:rPr>
        <w:br/>
      </w:r>
    </w:p>
    <w:p w14:paraId="6BE4E5A6" w14:textId="329DF22D" w:rsidR="00F75538" w:rsidRPr="00F75538" w:rsidRDefault="00F75538" w:rsidP="0069111D">
      <w:pPr>
        <w:numPr>
          <w:ilvl w:val="0"/>
          <w:numId w:val="4"/>
        </w:numPr>
        <w:autoSpaceDE/>
        <w:autoSpaceDN/>
        <w:ind w:right="268"/>
        <w:rPr>
          <w:spacing w:val="-1"/>
        </w:rPr>
      </w:pPr>
      <w:r w:rsidRPr="00F75538">
        <w:rPr>
          <w:spacing w:val="-1"/>
        </w:rPr>
        <w:t xml:space="preserve">If the certification is active and valid, the </w:t>
      </w:r>
      <w:r w:rsidR="001E1361">
        <w:rPr>
          <w:spacing w:val="-1"/>
        </w:rPr>
        <w:t>CSB</w:t>
      </w:r>
      <w:r w:rsidRPr="00F75538">
        <w:rPr>
          <w:spacing w:val="-1"/>
        </w:rPr>
        <w:t xml:space="preserve"> is required to verify that any additional requirements for continued certification and supervision are met.</w:t>
      </w:r>
      <w:r w:rsidR="005515FC">
        <w:rPr>
          <w:spacing w:val="-1"/>
        </w:rPr>
        <w:br/>
      </w:r>
    </w:p>
    <w:p w14:paraId="474B0478" w14:textId="70606689" w:rsidR="00F75538" w:rsidRPr="00F75538" w:rsidRDefault="00F75538" w:rsidP="0069111D">
      <w:pPr>
        <w:numPr>
          <w:ilvl w:val="0"/>
          <w:numId w:val="4"/>
        </w:numPr>
        <w:autoSpaceDE/>
        <w:autoSpaceDN/>
        <w:ind w:right="268"/>
        <w:rPr>
          <w:spacing w:val="-1"/>
        </w:rPr>
      </w:pPr>
      <w:r w:rsidRPr="00F75538">
        <w:rPr>
          <w:spacing w:val="-1"/>
        </w:rPr>
        <w:t xml:space="preserve">Licensed CPSCs whose certification has expired less than 24 months, only need to complete the local orientation </w:t>
      </w:r>
      <w:r w:rsidR="0069111D">
        <w:rPr>
          <w:spacing w:val="-1"/>
        </w:rPr>
        <w:t>for</w:t>
      </w:r>
      <w:r w:rsidRPr="00F75538">
        <w:rPr>
          <w:spacing w:val="-1"/>
        </w:rPr>
        <w:t xml:space="preserve"> recertification.</w:t>
      </w:r>
      <w:r w:rsidR="005515FC">
        <w:rPr>
          <w:spacing w:val="-1"/>
        </w:rPr>
        <w:br/>
      </w:r>
    </w:p>
    <w:p w14:paraId="23F7507A" w14:textId="3D4A8CD5" w:rsidR="00F75538" w:rsidRPr="00F75538" w:rsidRDefault="00F75538" w:rsidP="0069111D">
      <w:pPr>
        <w:numPr>
          <w:ilvl w:val="0"/>
          <w:numId w:val="4"/>
        </w:numPr>
        <w:autoSpaceDE/>
        <w:autoSpaceDN/>
        <w:ind w:right="268"/>
        <w:rPr>
          <w:spacing w:val="-1"/>
        </w:rPr>
      </w:pPr>
      <w:r w:rsidRPr="00F75538">
        <w:rPr>
          <w:spacing w:val="-1"/>
        </w:rPr>
        <w:t xml:space="preserve">CPSCs without professional licensure whose certification has expired less than 12 months, only need to complete the local orientation </w:t>
      </w:r>
      <w:r w:rsidR="0069111D">
        <w:rPr>
          <w:spacing w:val="-1"/>
        </w:rPr>
        <w:t>for</w:t>
      </w:r>
      <w:r w:rsidRPr="00F75538">
        <w:rPr>
          <w:spacing w:val="-1"/>
        </w:rPr>
        <w:t xml:space="preserve"> recertification.</w:t>
      </w:r>
      <w:r w:rsidR="005515FC">
        <w:rPr>
          <w:spacing w:val="-1"/>
        </w:rPr>
        <w:br/>
      </w:r>
    </w:p>
    <w:p w14:paraId="61D72CD6" w14:textId="700992FB" w:rsidR="00F75538" w:rsidRPr="00F75538" w:rsidRDefault="00F75538" w:rsidP="0069111D">
      <w:pPr>
        <w:numPr>
          <w:ilvl w:val="0"/>
          <w:numId w:val="4"/>
        </w:numPr>
        <w:autoSpaceDE/>
        <w:autoSpaceDN/>
        <w:ind w:right="268"/>
        <w:rPr>
          <w:spacing w:val="-1"/>
        </w:rPr>
      </w:pPr>
      <w:r w:rsidRPr="00F75538">
        <w:rPr>
          <w:spacing w:val="-1"/>
        </w:rPr>
        <w:t>CPSCs without professional licensure whose certification has expired more than 12 months and licensed CPSCs whose certification has expired more than 24 months must complete the process for initial certification.</w:t>
      </w:r>
      <w:r w:rsidR="005515FC">
        <w:rPr>
          <w:spacing w:val="-1"/>
        </w:rPr>
        <w:br/>
      </w:r>
    </w:p>
    <w:p w14:paraId="339CAA96" w14:textId="71EFE29D" w:rsidR="0069111D" w:rsidRDefault="00F75538" w:rsidP="0069111D">
      <w:pPr>
        <w:numPr>
          <w:ilvl w:val="0"/>
          <w:numId w:val="4"/>
        </w:numPr>
        <w:autoSpaceDE/>
        <w:autoSpaceDN/>
        <w:ind w:right="268"/>
        <w:rPr>
          <w:spacing w:val="-1"/>
        </w:rPr>
      </w:pPr>
      <w:r w:rsidRPr="0069111D">
        <w:rPr>
          <w:spacing w:val="-1"/>
        </w:rPr>
        <w:t xml:space="preserve">If the individual has CPSC experience and does not meet with the new requirements for a CPSC, a variance may be sought from DBHDS. </w:t>
      </w:r>
      <w:r w:rsidR="005515FC">
        <w:rPr>
          <w:spacing w:val="-1"/>
        </w:rPr>
        <w:br/>
      </w:r>
    </w:p>
    <w:p w14:paraId="38320001" w14:textId="691A5E33" w:rsidR="00F75538" w:rsidRPr="0069111D" w:rsidRDefault="00F75538" w:rsidP="0069111D">
      <w:pPr>
        <w:numPr>
          <w:ilvl w:val="0"/>
          <w:numId w:val="4"/>
        </w:numPr>
        <w:autoSpaceDE/>
        <w:autoSpaceDN/>
        <w:ind w:right="268"/>
        <w:rPr>
          <w:spacing w:val="-1"/>
        </w:rPr>
      </w:pPr>
      <w:r w:rsidRPr="0069111D">
        <w:rPr>
          <w:spacing w:val="-1"/>
        </w:rPr>
        <w:t xml:space="preserve">If the certification has not expired, the individual’s hours for supervision and continuing education may be prorated to allow recertification when current certification expires. </w:t>
      </w:r>
    </w:p>
    <w:p w14:paraId="66ECF29A" w14:textId="77777777" w:rsidR="00F75538" w:rsidRPr="00C21505" w:rsidRDefault="00F75538" w:rsidP="0069111D">
      <w:pPr>
        <w:pStyle w:val="ListParagraph"/>
        <w:numPr>
          <w:ilvl w:val="0"/>
          <w:numId w:val="10"/>
        </w:numPr>
        <w:autoSpaceDE/>
        <w:autoSpaceDN/>
        <w:outlineLvl w:val="0"/>
        <w:rPr>
          <w:b/>
          <w:bCs/>
          <w:u w:val="single"/>
        </w:rPr>
      </w:pPr>
      <w:bookmarkStart w:id="65" w:name="_Toc129707235"/>
      <w:r w:rsidRPr="4078A150">
        <w:rPr>
          <w:b/>
          <w:bCs/>
          <w:u w:val="single"/>
        </w:rPr>
        <w:t>Variance Requests</w:t>
      </w:r>
      <w:bookmarkEnd w:id="65"/>
    </w:p>
    <w:p w14:paraId="2B23F35C" w14:textId="6A8CA848" w:rsidR="00F75538" w:rsidRPr="00F75538" w:rsidRDefault="00F75538" w:rsidP="0069111D">
      <w:pPr>
        <w:autoSpaceDE/>
        <w:autoSpaceDN/>
        <w:spacing w:before="3" w:line="239" w:lineRule="auto"/>
        <w:ind w:left="460" w:right="190"/>
      </w:pPr>
      <w:r>
        <w:t>A variance request may be made to DBHDS on a case-by-case basis</w:t>
      </w:r>
      <w:ins w:id="66" w:author="Gleeson, Curt (DBHDS)" w:date="2024-10-16T14:07:00Z">
        <w:r w:rsidR="163EEF1B">
          <w:t>, and should be sent via email to preadmissionscreening@dbhds.virginia.gov</w:t>
        </w:r>
      </w:ins>
      <w:del w:id="67" w:author="Gleeson, Curt (DBHDS)" w:date="2024-10-16T14:07:00Z">
        <w:r w:rsidDel="00F75538">
          <w:delText>.</w:delText>
        </w:r>
      </w:del>
      <w:r>
        <w:t xml:space="preserve"> A variance request is needed if any of the above criteria for initial or recertification of certified </w:t>
      </w:r>
      <w:proofErr w:type="spellStart"/>
      <w:r>
        <w:t>prescreeners</w:t>
      </w:r>
      <w:proofErr w:type="spellEnd"/>
      <w:r>
        <w:t xml:space="preserve"> or supervisors cannot be met. Approved variances expire on June 30</w:t>
      </w:r>
      <w:r w:rsidRPr="1F5D51C3">
        <w:rPr>
          <w:vertAlign w:val="superscript"/>
        </w:rPr>
        <w:t>th</w:t>
      </w:r>
      <w:r>
        <w:t xml:space="preserve"> of each year. Variances received after April 1</w:t>
      </w:r>
      <w:r w:rsidRPr="1F5D51C3">
        <w:rPr>
          <w:vertAlign w:val="superscript"/>
        </w:rPr>
        <w:t>st</w:t>
      </w:r>
      <w:r>
        <w:t xml:space="preserve"> will expire the following year on June 30</w:t>
      </w:r>
      <w:r w:rsidRPr="1F5D51C3">
        <w:rPr>
          <w:vertAlign w:val="superscript"/>
        </w:rPr>
        <w:t>th</w:t>
      </w:r>
      <w:r>
        <w:t xml:space="preserve">.  The </w:t>
      </w:r>
      <w:r w:rsidR="005B7BE6">
        <w:t xml:space="preserve">CSB </w:t>
      </w:r>
      <w:r>
        <w:t xml:space="preserve">will be responsible for submitting a report to DBHDS on the individual’s </w:t>
      </w:r>
      <w:r w:rsidR="0069111D">
        <w:t xml:space="preserve">initial or recertification </w:t>
      </w:r>
      <w:r>
        <w:t>progress within 30 days of the variance expiration date.</w:t>
      </w:r>
    </w:p>
    <w:p w14:paraId="1D3BDC1A" w14:textId="77777777" w:rsidR="00F75538" w:rsidRPr="00F75538" w:rsidRDefault="00F75538" w:rsidP="0069111D">
      <w:pPr>
        <w:autoSpaceDE/>
        <w:autoSpaceDN/>
        <w:spacing w:before="3" w:line="239" w:lineRule="auto"/>
        <w:ind w:left="460" w:right="190"/>
      </w:pPr>
    </w:p>
    <w:p w14:paraId="1C779675" w14:textId="77777777" w:rsidR="00F75538" w:rsidRPr="00F75538" w:rsidRDefault="00F75538" w:rsidP="0069111D">
      <w:pPr>
        <w:autoSpaceDE/>
        <w:autoSpaceDN/>
        <w:spacing w:before="3" w:line="239" w:lineRule="auto"/>
        <w:ind w:left="100" w:right="190" w:firstLine="360"/>
      </w:pPr>
      <w:r w:rsidRPr="00F75538">
        <w:t>The variance request must outline the:</w:t>
      </w:r>
    </w:p>
    <w:p w14:paraId="32D3C525" w14:textId="77777777" w:rsidR="00F75538" w:rsidRPr="00F75538" w:rsidRDefault="00F75538" w:rsidP="0069111D">
      <w:pPr>
        <w:numPr>
          <w:ilvl w:val="0"/>
          <w:numId w:val="12"/>
        </w:numPr>
        <w:autoSpaceDE/>
        <w:autoSpaceDN/>
        <w:spacing w:before="3" w:line="239" w:lineRule="auto"/>
        <w:ind w:right="190"/>
      </w:pPr>
      <w:r w:rsidRPr="00F75538">
        <w:t>Specific educational and experiential background of the applicant.</w:t>
      </w:r>
    </w:p>
    <w:p w14:paraId="013EF097" w14:textId="77777777" w:rsidR="00F75538" w:rsidRPr="00F75538" w:rsidRDefault="00F75538" w:rsidP="0069111D">
      <w:pPr>
        <w:numPr>
          <w:ilvl w:val="0"/>
          <w:numId w:val="12"/>
        </w:numPr>
        <w:autoSpaceDE/>
        <w:autoSpaceDN/>
        <w:spacing w:before="3" w:line="239" w:lineRule="auto"/>
        <w:ind w:right="190"/>
      </w:pPr>
      <w:r w:rsidRPr="00F75538">
        <w:t>Reason the variance is being sought.</w:t>
      </w:r>
    </w:p>
    <w:p w14:paraId="66A083A8" w14:textId="051AC3BB" w:rsidR="00F75538" w:rsidRPr="00C21505" w:rsidRDefault="00F75538" w:rsidP="0069111D">
      <w:pPr>
        <w:numPr>
          <w:ilvl w:val="0"/>
          <w:numId w:val="12"/>
        </w:numPr>
        <w:autoSpaceDE/>
        <w:autoSpaceDN/>
        <w:spacing w:before="3" w:line="239" w:lineRule="auto"/>
        <w:ind w:right="190"/>
      </w:pPr>
      <w:r w:rsidRPr="00F75538">
        <w:t xml:space="preserve">Specific monitoring activities the </w:t>
      </w:r>
      <w:r w:rsidR="001E1361">
        <w:t>CSB</w:t>
      </w:r>
      <w:r w:rsidRPr="00F75538">
        <w:t xml:space="preserve"> will </w:t>
      </w:r>
      <w:r w:rsidR="001E1361">
        <w:t>perform</w:t>
      </w:r>
      <w:r w:rsidRPr="00F75538">
        <w:t xml:space="preserve"> with associated timelines to bring the individual into alignment with the required education and licensure requirements as applicable.</w:t>
      </w:r>
    </w:p>
    <w:p w14:paraId="0EC1525F" w14:textId="77777777" w:rsidR="00D514AF" w:rsidRPr="00D514AF" w:rsidRDefault="00F75538" w:rsidP="0069111D">
      <w:pPr>
        <w:pStyle w:val="ListParagraph"/>
        <w:numPr>
          <w:ilvl w:val="0"/>
          <w:numId w:val="10"/>
        </w:numPr>
        <w:autoSpaceDE/>
        <w:autoSpaceDN/>
        <w:outlineLvl w:val="0"/>
        <w:rPr>
          <w:b/>
          <w:bCs/>
          <w:u w:val="single"/>
        </w:rPr>
      </w:pPr>
      <w:bookmarkStart w:id="68" w:name="_Toc129707236"/>
      <w:r w:rsidRPr="4078A150">
        <w:rPr>
          <w:b/>
          <w:bCs/>
          <w:u w:val="single"/>
        </w:rPr>
        <w:t>DBHDS Quality Assurance and Oversight</w:t>
      </w:r>
      <w:bookmarkEnd w:id="68"/>
      <w:r>
        <w:br/>
      </w:r>
    </w:p>
    <w:p w14:paraId="582C420B" w14:textId="4A21D2D8" w:rsidR="00F75538" w:rsidRPr="005515FC" w:rsidRDefault="00F75538" w:rsidP="00D514AF">
      <w:pPr>
        <w:ind w:left="460"/>
        <w:rPr>
          <w:b/>
          <w:bCs/>
          <w:u w:val="single"/>
        </w:rPr>
      </w:pPr>
      <w:r>
        <w:t xml:space="preserve">DBHDS </w:t>
      </w:r>
      <w:ins w:id="69" w:author="Gleeson, Curt (DBHDS)" w:date="2024-10-16T14:08:00Z">
        <w:r w:rsidR="7AD0CA4B">
          <w:t xml:space="preserve">Office of Crisis Services </w:t>
        </w:r>
      </w:ins>
      <w:r>
        <w:t xml:space="preserve">will ensure compliance with </w:t>
      </w:r>
      <w:r w:rsidRPr="000C3C54">
        <w:rPr>
          <w:highlight w:val="yellow"/>
          <w:rPrChange w:id="70" w:author="Neal-jones, Chaye (DBHDS)" w:date="2024-12-20T14:33:00Z">
            <w:rPr/>
          </w:rPrChange>
        </w:rPr>
        <w:t>the</w:t>
      </w:r>
      <w:del w:id="71" w:author="Neal-jones, Chaye (DBHDS)" w:date="2025-01-06T10:39:00Z">
        <w:r w:rsidRPr="000C3C54" w:rsidDel="004854AB">
          <w:rPr>
            <w:highlight w:val="yellow"/>
            <w:rPrChange w:id="72" w:author="Neal-jones, Chaye (DBHDS)" w:date="2024-12-20T14:33:00Z">
              <w:rPr/>
            </w:rPrChange>
          </w:rPr>
          <w:delText>se</w:delText>
        </w:r>
      </w:del>
      <w:r w:rsidRPr="000C3C54">
        <w:rPr>
          <w:highlight w:val="yellow"/>
          <w:rPrChange w:id="73" w:author="Neal-jones, Chaye (DBHDS)" w:date="2024-12-20T14:33:00Z">
            <w:rPr/>
          </w:rPrChange>
        </w:rPr>
        <w:t xml:space="preserve"> requirements </w:t>
      </w:r>
      <w:ins w:id="74" w:author="Neal-jones, Chaye (DBHDS)" w:date="2025-01-06T10:39:00Z">
        <w:r w:rsidR="004854AB">
          <w:rPr>
            <w:highlight w:val="yellow"/>
          </w:rPr>
          <w:t xml:space="preserve">of this Exhibit </w:t>
        </w:r>
      </w:ins>
      <w:r w:rsidRPr="000C3C54">
        <w:rPr>
          <w:highlight w:val="yellow"/>
          <w:rPrChange w:id="75" w:author="Neal-jones, Chaye (DBHDS)" w:date="2024-12-20T14:33:00Z">
            <w:rPr/>
          </w:rPrChange>
        </w:rPr>
        <w:t>by</w:t>
      </w:r>
      <w:r>
        <w:t xml:space="preserve"> conducting reviews of samples of certification documentation during critical incident</w:t>
      </w:r>
      <w:r w:rsidR="0069111D">
        <w:t xml:space="preserve"> </w:t>
      </w:r>
      <w:r>
        <w:t xml:space="preserve">reviews and at other times as determined by DBHDS. Compliance reviews </w:t>
      </w:r>
      <w:r w:rsidR="00DE17AD">
        <w:t xml:space="preserve">will </w:t>
      </w:r>
      <w:r>
        <w:t>include:</w:t>
      </w:r>
    </w:p>
    <w:p w14:paraId="214C337C" w14:textId="77777777" w:rsidR="005515FC" w:rsidRPr="005515FC" w:rsidRDefault="005515FC" w:rsidP="00D514AF">
      <w:pPr>
        <w:pStyle w:val="NoSpacing"/>
      </w:pPr>
    </w:p>
    <w:p w14:paraId="34EE7890" w14:textId="3C313D19" w:rsidR="00F75538" w:rsidRDefault="00F75538" w:rsidP="00D514AF">
      <w:pPr>
        <w:pStyle w:val="NoSpacing"/>
        <w:numPr>
          <w:ilvl w:val="0"/>
          <w:numId w:val="21"/>
        </w:numPr>
      </w:pPr>
      <w:r w:rsidRPr="004121EB">
        <w:rPr>
          <w:spacing w:val="-1"/>
        </w:rPr>
        <w:t>Review of documentation</w:t>
      </w:r>
      <w:r w:rsidRPr="00F75538">
        <w:t xml:space="preserve"> demonstrating compliance with orientation requirements</w:t>
      </w:r>
      <w:r w:rsidR="005515FC">
        <w:t>.</w:t>
      </w:r>
    </w:p>
    <w:p w14:paraId="3B93FA9D" w14:textId="042EE6CB" w:rsidR="00F75538" w:rsidRDefault="00F75538" w:rsidP="00D514AF">
      <w:pPr>
        <w:pStyle w:val="NoSpacing"/>
        <w:numPr>
          <w:ilvl w:val="0"/>
          <w:numId w:val="21"/>
        </w:numPr>
      </w:pPr>
      <w:r w:rsidRPr="00F75538">
        <w:t>Reviewin</w:t>
      </w:r>
      <w:r w:rsidR="0069111D">
        <w:t>g a copy of QMHP certification/registration.</w:t>
      </w:r>
    </w:p>
    <w:p w14:paraId="37022BC2" w14:textId="2A1DF519" w:rsidR="00F75538" w:rsidRDefault="00F75538" w:rsidP="00D514AF">
      <w:pPr>
        <w:pStyle w:val="NoSpacing"/>
        <w:numPr>
          <w:ilvl w:val="0"/>
          <w:numId w:val="21"/>
        </w:numPr>
      </w:pPr>
      <w:r w:rsidRPr="00F75538">
        <w:t>Reviewing a copy of License or supervision enrollment from the Department of Health Professions. This includes annual verifi</w:t>
      </w:r>
      <w:r w:rsidR="0069111D">
        <w:t>cation of license status.</w:t>
      </w:r>
    </w:p>
    <w:p w14:paraId="69557955" w14:textId="3E6F1D74" w:rsidR="00F75538" w:rsidRDefault="00DE17AD" w:rsidP="00D514AF">
      <w:pPr>
        <w:pStyle w:val="NoSpacing"/>
        <w:numPr>
          <w:ilvl w:val="0"/>
          <w:numId w:val="21"/>
        </w:numPr>
      </w:pPr>
      <w:r w:rsidRPr="00C21505">
        <w:t xml:space="preserve">Reviewing </w:t>
      </w:r>
      <w:r w:rsidR="00F75538" w:rsidRPr="00F75538">
        <w:t>any actions taken by the Department of Health Professions related to performance of any QMHP or LMHP CPSC.</w:t>
      </w:r>
    </w:p>
    <w:p w14:paraId="0F1C9324" w14:textId="2BA3EB62" w:rsidR="00F75538" w:rsidRDefault="00F75538" w:rsidP="00D514AF">
      <w:pPr>
        <w:pStyle w:val="NoSpacing"/>
        <w:numPr>
          <w:ilvl w:val="0"/>
          <w:numId w:val="21"/>
        </w:numPr>
      </w:pPr>
      <w:r w:rsidRPr="00F75538">
        <w:t>Reviewing documentation demonstrating compliance with continuing education requirements, including completion, within 60 days of any new modules released by DBHDS.</w:t>
      </w:r>
    </w:p>
    <w:p w14:paraId="2E5DA8E8" w14:textId="48AF25BA" w:rsidR="00DE17AD" w:rsidRDefault="00F75538" w:rsidP="00D514AF">
      <w:pPr>
        <w:pStyle w:val="NoSpacing"/>
        <w:numPr>
          <w:ilvl w:val="0"/>
          <w:numId w:val="21"/>
        </w:numPr>
      </w:pPr>
      <w:r w:rsidRPr="00F75538">
        <w:t xml:space="preserve">Reviewing documentation demonstrating the provision of individual </w:t>
      </w:r>
      <w:r w:rsidRPr="004121EB">
        <w:rPr>
          <w:spacing w:val="-1"/>
        </w:rPr>
        <w:t>and/or</w:t>
      </w:r>
      <w:r w:rsidRPr="00F75538">
        <w:t xml:space="preserve"> </w:t>
      </w:r>
      <w:r w:rsidRPr="004121EB">
        <w:rPr>
          <w:spacing w:val="-1"/>
        </w:rPr>
        <w:t>group</w:t>
      </w:r>
      <w:r w:rsidRPr="00F75538">
        <w:t xml:space="preserve"> supervision </w:t>
      </w:r>
      <w:r w:rsidRPr="004121EB">
        <w:rPr>
          <w:spacing w:val="-1"/>
        </w:rPr>
        <w:t>hours</w:t>
      </w:r>
      <w:r w:rsidRPr="00F75538">
        <w:t xml:space="preserve"> for</w:t>
      </w:r>
      <w:r w:rsidRPr="004121EB">
        <w:rPr>
          <w:spacing w:val="-2"/>
        </w:rPr>
        <w:t xml:space="preserve"> </w:t>
      </w:r>
      <w:r w:rsidRPr="00F75538">
        <w:t>all CPSCs.</w:t>
      </w:r>
    </w:p>
    <w:p w14:paraId="41E80B85" w14:textId="5B80515E" w:rsidR="00F75538" w:rsidRPr="00F75538" w:rsidRDefault="00F75538" w:rsidP="00D514AF">
      <w:pPr>
        <w:pStyle w:val="NoSpacing"/>
        <w:numPr>
          <w:ilvl w:val="0"/>
          <w:numId w:val="21"/>
        </w:numPr>
      </w:pPr>
      <w:r w:rsidRPr="00F75538">
        <w:t>Review of documentation demonstrating quality</w:t>
      </w:r>
      <w:r w:rsidRPr="004121EB">
        <w:rPr>
          <w:spacing w:val="-5"/>
        </w:rPr>
        <w:t xml:space="preserve"> </w:t>
      </w:r>
      <w:r w:rsidRPr="00F75538">
        <w:t xml:space="preserve">assurance/quality improvement reviews and actions of </w:t>
      </w:r>
      <w:r w:rsidRPr="004121EB">
        <w:rPr>
          <w:spacing w:val="-1"/>
        </w:rPr>
        <w:t>at</w:t>
      </w:r>
      <w:r w:rsidRPr="004121EB">
        <w:rPr>
          <w:spacing w:val="2"/>
        </w:rPr>
        <w:t xml:space="preserve"> </w:t>
      </w:r>
      <w:r w:rsidRPr="004121EB">
        <w:rPr>
          <w:spacing w:val="-1"/>
        </w:rPr>
        <w:t>least</w:t>
      </w:r>
      <w:r w:rsidRPr="00F75538">
        <w:t xml:space="preserve"> 5 percent of</w:t>
      </w:r>
      <w:r w:rsidRPr="004121EB">
        <w:rPr>
          <w:spacing w:val="-1"/>
        </w:rPr>
        <w:t xml:space="preserve"> all preadmission screening evaluations completed by each CPSC, including review of results</w:t>
      </w:r>
      <w:r w:rsidRPr="00F75538">
        <w:t xml:space="preserve"> and </w:t>
      </w:r>
      <w:r w:rsidRPr="004121EB">
        <w:rPr>
          <w:spacing w:val="1"/>
        </w:rPr>
        <w:t>any</w:t>
      </w:r>
      <w:r w:rsidRPr="004121EB">
        <w:rPr>
          <w:spacing w:val="-5"/>
        </w:rPr>
        <w:t xml:space="preserve"> subsequent </w:t>
      </w:r>
      <w:r w:rsidRPr="00F75538">
        <w:t>quality</w:t>
      </w:r>
      <w:r w:rsidRPr="004121EB">
        <w:rPr>
          <w:spacing w:val="-5"/>
        </w:rPr>
        <w:t xml:space="preserve"> </w:t>
      </w:r>
      <w:r w:rsidRPr="004121EB">
        <w:rPr>
          <w:spacing w:val="-1"/>
        </w:rPr>
        <w:t>improvement</w:t>
      </w:r>
      <w:r w:rsidR="005B7BE6" w:rsidRPr="004121EB">
        <w:rPr>
          <w:spacing w:val="-1"/>
        </w:rPr>
        <w:t xml:space="preserve"> </w:t>
      </w:r>
      <w:r w:rsidRPr="004121EB">
        <w:rPr>
          <w:spacing w:val="-1"/>
        </w:rPr>
        <w:t>activities.</w:t>
      </w:r>
      <w:r w:rsidRPr="00F75538">
        <w:t xml:space="preserve">  Information identifying individual records reviewed must be available to DBHDS upon request. </w:t>
      </w:r>
    </w:p>
    <w:p w14:paraId="233481F6" w14:textId="77777777" w:rsidR="00C21505" w:rsidRPr="00C21505" w:rsidRDefault="00C21505" w:rsidP="0069111D">
      <w:pPr>
        <w:widowControl/>
        <w:tabs>
          <w:tab w:val="left" w:pos="-540"/>
        </w:tabs>
        <w:autoSpaceDE/>
        <w:autoSpaceDN/>
        <w:spacing w:after="200"/>
        <w:rPr>
          <w:rFonts w:eastAsiaTheme="minorHAnsi"/>
          <w:b/>
        </w:rPr>
        <w:sectPr w:rsidR="00C21505" w:rsidRPr="00C21505" w:rsidSect="00C23DD0">
          <w:headerReference w:type="even" r:id="rId14"/>
          <w:headerReference w:type="default" r:id="rId15"/>
          <w:footerReference w:type="default" r:id="rId16"/>
          <w:headerReference w:type="first" r:id="rId17"/>
          <w:pgSz w:w="12240" w:h="15840"/>
          <w:pgMar w:top="1440" w:right="1440" w:bottom="990" w:left="1440" w:header="187" w:footer="115" w:gutter="0"/>
          <w:cols w:space="720"/>
          <w:docGrid w:linePitch="360"/>
        </w:sectPr>
      </w:pPr>
    </w:p>
    <w:p w14:paraId="3CF44E2A" w14:textId="73F097B1" w:rsidR="00C21505" w:rsidRPr="00C21505" w:rsidRDefault="00C21505" w:rsidP="0069111D">
      <w:pPr>
        <w:widowControl/>
        <w:tabs>
          <w:tab w:val="left" w:pos="-540"/>
        </w:tabs>
        <w:autoSpaceDE/>
        <w:autoSpaceDN/>
        <w:spacing w:after="200"/>
        <w:ind w:left="-540"/>
        <w:rPr>
          <w:rFonts w:eastAsiaTheme="minorHAnsi"/>
          <w:b/>
        </w:rPr>
      </w:pPr>
      <w:r w:rsidRPr="00C21505">
        <w:rPr>
          <w:rFonts w:eastAsiaTheme="minorHAnsi"/>
        </w:rPr>
        <w:tab/>
      </w:r>
    </w:p>
    <w:p w14:paraId="036771CF" w14:textId="2F917AD1" w:rsidR="00C21505" w:rsidRDefault="00C21505" w:rsidP="0069111D">
      <w:pPr>
        <w:widowControl/>
        <w:autoSpaceDE/>
        <w:autoSpaceDN/>
        <w:spacing w:after="200"/>
        <w:rPr>
          <w:rFonts w:eastAsiaTheme="minorHAnsi"/>
          <w:b/>
        </w:rPr>
      </w:pPr>
    </w:p>
    <w:p w14:paraId="755852E2" w14:textId="77777777" w:rsidR="0069111D" w:rsidRDefault="0069111D" w:rsidP="0069111D">
      <w:pPr>
        <w:widowControl/>
        <w:autoSpaceDE/>
        <w:autoSpaceDN/>
        <w:spacing w:after="200"/>
        <w:rPr>
          <w:rFonts w:eastAsiaTheme="minorHAnsi"/>
          <w:b/>
        </w:rPr>
      </w:pPr>
    </w:p>
    <w:p w14:paraId="2011A942" w14:textId="77777777" w:rsidR="0069111D" w:rsidRDefault="0069111D" w:rsidP="0069111D">
      <w:pPr>
        <w:widowControl/>
        <w:autoSpaceDE/>
        <w:autoSpaceDN/>
        <w:spacing w:after="200"/>
        <w:rPr>
          <w:rFonts w:eastAsiaTheme="minorHAnsi"/>
          <w:b/>
        </w:rPr>
      </w:pPr>
    </w:p>
    <w:p w14:paraId="56E24A89" w14:textId="4B59E5BF" w:rsidR="00C21505" w:rsidRPr="00C21505" w:rsidRDefault="00C21505" w:rsidP="0069111D">
      <w:pPr>
        <w:widowControl/>
        <w:autoSpaceDE/>
        <w:autoSpaceDN/>
        <w:spacing w:after="200"/>
        <w:rPr>
          <w:rFonts w:eastAsiaTheme="minorHAnsi"/>
          <w:b/>
        </w:rPr>
      </w:pPr>
    </w:p>
    <w:p w14:paraId="6D2934DA" w14:textId="77777777" w:rsidR="0069111D" w:rsidRDefault="0069111D" w:rsidP="0069111D">
      <w:pPr>
        <w:widowControl/>
        <w:autoSpaceDE/>
        <w:autoSpaceDN/>
        <w:spacing w:after="200"/>
        <w:rPr>
          <w:rFonts w:eastAsiaTheme="minorHAnsi"/>
        </w:rPr>
      </w:pPr>
    </w:p>
    <w:p w14:paraId="7F973708" w14:textId="77777777" w:rsidR="00C21505" w:rsidRPr="00C21505" w:rsidRDefault="00C21505" w:rsidP="0069111D">
      <w:pPr>
        <w:widowControl/>
        <w:autoSpaceDE/>
        <w:autoSpaceDN/>
        <w:spacing w:after="160" w:line="259" w:lineRule="auto"/>
        <w:sectPr w:rsidR="00C21505" w:rsidRPr="00C21505" w:rsidSect="0069111D">
          <w:footerReference w:type="default" r:id="rId18"/>
          <w:type w:val="continuous"/>
          <w:pgSz w:w="12240" w:h="15840"/>
          <w:pgMar w:top="1440" w:right="1440" w:bottom="270" w:left="1440" w:header="187" w:footer="115" w:gutter="0"/>
          <w:cols w:num="2" w:space="2340"/>
          <w:docGrid w:linePitch="360"/>
        </w:sectPr>
      </w:pPr>
    </w:p>
    <w:p w14:paraId="6FFFDA5B" w14:textId="77777777" w:rsidR="00C76B54" w:rsidRPr="00C21505" w:rsidRDefault="00C76B54" w:rsidP="0069111D">
      <w:pPr>
        <w:pStyle w:val="BodyText"/>
        <w:ind w:right="268"/>
        <w:rPr>
          <w:spacing w:val="-1"/>
          <w:sz w:val="22"/>
          <w:szCs w:val="22"/>
        </w:rPr>
      </w:pPr>
    </w:p>
    <w:sectPr w:rsidR="00C76B54" w:rsidRPr="00C21505" w:rsidSect="00C21505">
      <w:footerReference w:type="default" r:id="rId19"/>
      <w:type w:val="continuous"/>
      <w:pgSz w:w="12240" w:h="15840"/>
      <w:pgMar w:top="1440" w:right="1440" w:bottom="990" w:left="1440" w:header="187" w:footer="1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01A41" w14:textId="77777777" w:rsidR="00856EA5" w:rsidRDefault="00856EA5" w:rsidP="00A504FA">
      <w:r>
        <w:separator/>
      </w:r>
    </w:p>
  </w:endnote>
  <w:endnote w:type="continuationSeparator" w:id="0">
    <w:p w14:paraId="347A7C1B" w14:textId="77777777" w:rsidR="00856EA5" w:rsidRDefault="00856EA5" w:rsidP="00A504FA">
      <w:r>
        <w:continuationSeparator/>
      </w:r>
    </w:p>
  </w:endnote>
  <w:endnote w:type="continuationNotice" w:id="1">
    <w:p w14:paraId="1629B40F" w14:textId="77777777" w:rsidR="00856EA5" w:rsidRDefault="00856E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Change w:id="93" w:author="Neal-jones, Chaye (DBHDS)" w:date="2025-06-09T03:01:00Z">
        <w:tblPr>
          <w:tblStyle w:val="TableGrid"/>
          <w:tblW w:w="0" w:type="nil"/>
          <w:tblLayout w:type="fixed"/>
          <w:tblLook w:val="06A0" w:firstRow="1" w:lastRow="0" w:firstColumn="1" w:lastColumn="0" w:noHBand="1" w:noVBand="1"/>
        </w:tblPr>
      </w:tblPrChange>
    </w:tblPr>
    <w:tblGrid>
      <w:gridCol w:w="3120"/>
      <w:gridCol w:w="3120"/>
      <w:gridCol w:w="3120"/>
      <w:tblGridChange w:id="94">
        <w:tblGrid>
          <w:gridCol w:w="5"/>
          <w:gridCol w:w="3115"/>
          <w:gridCol w:w="5"/>
          <w:gridCol w:w="3115"/>
          <w:gridCol w:w="5"/>
          <w:gridCol w:w="3115"/>
          <w:gridCol w:w="5"/>
        </w:tblGrid>
      </w:tblGridChange>
    </w:tblGrid>
    <w:tr w:rsidR="4371AA77" w14:paraId="25A636E3" w14:textId="77777777" w:rsidTr="4371AA77">
      <w:trPr>
        <w:trHeight w:val="300"/>
        <w:trPrChange w:id="95" w:author="Neal-jones, Chaye (DBHDS)" w:date="2025-06-09T03:01:00Z">
          <w:trPr>
            <w:gridBefore w:val="1"/>
            <w:trHeight w:val="300"/>
          </w:trPr>
        </w:trPrChange>
      </w:trPr>
      <w:tc>
        <w:tcPr>
          <w:tcW w:w="3120" w:type="dxa"/>
          <w:tcPrChange w:id="96" w:author="Neal-jones, Chaye (DBHDS)" w:date="2025-06-09T03:01:00Z">
            <w:tcPr>
              <w:tcW w:w="3120" w:type="dxa"/>
              <w:gridSpan w:val="2"/>
            </w:tcPr>
          </w:tcPrChange>
        </w:tcPr>
        <w:p w14:paraId="4718D947" w14:textId="448F0C4C" w:rsidR="4371AA77" w:rsidRDefault="4371AA77">
          <w:pPr>
            <w:pStyle w:val="Header"/>
            <w:ind w:left="-115"/>
            <w:pPrChange w:id="97" w:author="Neal-jones, Chaye (DBHDS)" w:date="2025-06-09T03:01:00Z">
              <w:pPr/>
            </w:pPrChange>
          </w:pPr>
        </w:p>
      </w:tc>
      <w:tc>
        <w:tcPr>
          <w:tcW w:w="3120" w:type="dxa"/>
          <w:tcPrChange w:id="98" w:author="Neal-jones, Chaye (DBHDS)" w:date="2025-06-09T03:01:00Z">
            <w:tcPr>
              <w:tcW w:w="3120" w:type="dxa"/>
              <w:gridSpan w:val="2"/>
            </w:tcPr>
          </w:tcPrChange>
        </w:tcPr>
        <w:p w14:paraId="6AC29758" w14:textId="7DE9ED2A" w:rsidR="4371AA77" w:rsidRDefault="4371AA77">
          <w:pPr>
            <w:pStyle w:val="Header"/>
            <w:jc w:val="center"/>
            <w:pPrChange w:id="99" w:author="Neal-jones, Chaye (DBHDS)" w:date="2025-06-09T03:01:00Z">
              <w:pPr/>
            </w:pPrChange>
          </w:pPr>
        </w:p>
      </w:tc>
      <w:tc>
        <w:tcPr>
          <w:tcW w:w="3120" w:type="dxa"/>
          <w:tcPrChange w:id="100" w:author="Neal-jones, Chaye (DBHDS)" w:date="2025-06-09T03:01:00Z">
            <w:tcPr>
              <w:tcW w:w="3120" w:type="dxa"/>
              <w:gridSpan w:val="2"/>
            </w:tcPr>
          </w:tcPrChange>
        </w:tcPr>
        <w:p w14:paraId="616C9D13" w14:textId="210281AB" w:rsidR="4371AA77" w:rsidRDefault="4371AA77">
          <w:pPr>
            <w:pStyle w:val="Header"/>
            <w:ind w:right="-115"/>
            <w:jc w:val="right"/>
            <w:pPrChange w:id="101" w:author="Neal-jones, Chaye (DBHDS)" w:date="2025-06-09T03:01:00Z">
              <w:pPr/>
            </w:pPrChange>
          </w:pPr>
        </w:p>
      </w:tc>
    </w:tr>
  </w:tbl>
  <w:p w14:paraId="250A6C46" w14:textId="36CC5E6A" w:rsidR="4371AA77" w:rsidRDefault="4371AA77">
    <w:pPr>
      <w:pStyle w:val="Footer"/>
      <w:pPrChange w:id="102" w:author="Neal-jones, Chaye (DBHDS)" w:date="2025-06-09T03:01:00Z">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Change w:id="103" w:author="Neal-jones, Chaye (DBHDS)" w:date="2025-06-09T03:01:00Z">
        <w:tblPr>
          <w:tblStyle w:val="TableGrid"/>
          <w:tblW w:w="0" w:type="nil"/>
          <w:tblLayout w:type="fixed"/>
          <w:tblLook w:val="06A0" w:firstRow="1" w:lastRow="0" w:firstColumn="1" w:lastColumn="0" w:noHBand="1" w:noVBand="1"/>
        </w:tblPr>
      </w:tblPrChange>
    </w:tblPr>
    <w:tblGrid>
      <w:gridCol w:w="3120"/>
      <w:gridCol w:w="3120"/>
      <w:gridCol w:w="3120"/>
      <w:tblGridChange w:id="104">
        <w:tblGrid>
          <w:gridCol w:w="5"/>
          <w:gridCol w:w="3115"/>
          <w:gridCol w:w="5"/>
          <w:gridCol w:w="3115"/>
          <w:gridCol w:w="5"/>
          <w:gridCol w:w="3115"/>
          <w:gridCol w:w="5"/>
        </w:tblGrid>
      </w:tblGridChange>
    </w:tblGrid>
    <w:tr w:rsidR="4371AA77" w14:paraId="1B87D9FB" w14:textId="77777777" w:rsidTr="4371AA77">
      <w:trPr>
        <w:trHeight w:val="300"/>
        <w:trPrChange w:id="105" w:author="Neal-jones, Chaye (DBHDS)" w:date="2025-06-09T03:01:00Z">
          <w:trPr>
            <w:gridBefore w:val="1"/>
            <w:trHeight w:val="300"/>
          </w:trPr>
        </w:trPrChange>
      </w:trPr>
      <w:tc>
        <w:tcPr>
          <w:tcW w:w="3120" w:type="dxa"/>
          <w:tcPrChange w:id="106" w:author="Neal-jones, Chaye (DBHDS)" w:date="2025-06-09T03:01:00Z">
            <w:tcPr>
              <w:tcW w:w="3120" w:type="dxa"/>
              <w:gridSpan w:val="2"/>
            </w:tcPr>
          </w:tcPrChange>
        </w:tcPr>
        <w:p w14:paraId="21759CD6" w14:textId="1D7B484F" w:rsidR="4371AA77" w:rsidRDefault="4371AA77">
          <w:pPr>
            <w:pStyle w:val="Header"/>
            <w:ind w:left="-115"/>
            <w:pPrChange w:id="107" w:author="Neal-jones, Chaye (DBHDS)" w:date="2025-06-09T03:01:00Z">
              <w:pPr/>
            </w:pPrChange>
          </w:pPr>
        </w:p>
      </w:tc>
      <w:tc>
        <w:tcPr>
          <w:tcW w:w="3120" w:type="dxa"/>
          <w:tcPrChange w:id="108" w:author="Neal-jones, Chaye (DBHDS)" w:date="2025-06-09T03:01:00Z">
            <w:tcPr>
              <w:tcW w:w="3120" w:type="dxa"/>
              <w:gridSpan w:val="2"/>
            </w:tcPr>
          </w:tcPrChange>
        </w:tcPr>
        <w:p w14:paraId="1DC2EB26" w14:textId="5558F9B5" w:rsidR="4371AA77" w:rsidRDefault="4371AA77">
          <w:pPr>
            <w:pStyle w:val="Header"/>
            <w:jc w:val="center"/>
            <w:pPrChange w:id="109" w:author="Neal-jones, Chaye (DBHDS)" w:date="2025-06-09T03:01:00Z">
              <w:pPr/>
            </w:pPrChange>
          </w:pPr>
        </w:p>
      </w:tc>
      <w:tc>
        <w:tcPr>
          <w:tcW w:w="3120" w:type="dxa"/>
          <w:tcPrChange w:id="110" w:author="Neal-jones, Chaye (DBHDS)" w:date="2025-06-09T03:01:00Z">
            <w:tcPr>
              <w:tcW w:w="3120" w:type="dxa"/>
              <w:gridSpan w:val="2"/>
            </w:tcPr>
          </w:tcPrChange>
        </w:tcPr>
        <w:p w14:paraId="2B0AD134" w14:textId="74F4F077" w:rsidR="4371AA77" w:rsidRDefault="4371AA77">
          <w:pPr>
            <w:pStyle w:val="Header"/>
            <w:ind w:right="-115"/>
            <w:jc w:val="right"/>
            <w:pPrChange w:id="111" w:author="Neal-jones, Chaye (DBHDS)" w:date="2025-06-09T03:01:00Z">
              <w:pPr/>
            </w:pPrChange>
          </w:pPr>
        </w:p>
      </w:tc>
    </w:tr>
  </w:tbl>
  <w:p w14:paraId="5EAB3FE4" w14:textId="25314748" w:rsidR="4371AA77" w:rsidRDefault="4371AA77">
    <w:pPr>
      <w:pStyle w:val="Footer"/>
      <w:pPrChange w:id="112" w:author="Neal-jones, Chaye (DBHDS)" w:date="2025-06-09T03:01:00Z">
        <w:pPr/>
      </w:pPrChan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Change w:id="113" w:author="Neal-jones, Chaye (DBHDS)" w:date="2025-06-09T03:01:00Z">
        <w:tblPr>
          <w:tblStyle w:val="TableGrid"/>
          <w:tblW w:w="0" w:type="nil"/>
          <w:tblLayout w:type="fixed"/>
          <w:tblLook w:val="06A0" w:firstRow="1" w:lastRow="0" w:firstColumn="1" w:lastColumn="0" w:noHBand="1" w:noVBand="1"/>
        </w:tblPr>
      </w:tblPrChange>
    </w:tblPr>
    <w:tblGrid>
      <w:gridCol w:w="3120"/>
      <w:gridCol w:w="3120"/>
      <w:gridCol w:w="3120"/>
      <w:tblGridChange w:id="114">
        <w:tblGrid>
          <w:gridCol w:w="5"/>
          <w:gridCol w:w="3115"/>
          <w:gridCol w:w="5"/>
          <w:gridCol w:w="3115"/>
          <w:gridCol w:w="5"/>
          <w:gridCol w:w="3115"/>
          <w:gridCol w:w="5"/>
        </w:tblGrid>
      </w:tblGridChange>
    </w:tblGrid>
    <w:tr w:rsidR="4371AA77" w14:paraId="267A1399" w14:textId="77777777" w:rsidTr="4371AA77">
      <w:trPr>
        <w:trHeight w:val="300"/>
        <w:trPrChange w:id="115" w:author="Neal-jones, Chaye (DBHDS)" w:date="2025-06-09T03:01:00Z">
          <w:trPr>
            <w:gridBefore w:val="1"/>
            <w:trHeight w:val="300"/>
          </w:trPr>
        </w:trPrChange>
      </w:trPr>
      <w:tc>
        <w:tcPr>
          <w:tcW w:w="3120" w:type="dxa"/>
          <w:tcPrChange w:id="116" w:author="Neal-jones, Chaye (DBHDS)" w:date="2025-06-09T03:01:00Z">
            <w:tcPr>
              <w:tcW w:w="3120" w:type="dxa"/>
              <w:gridSpan w:val="2"/>
            </w:tcPr>
          </w:tcPrChange>
        </w:tcPr>
        <w:p w14:paraId="6F087C0D" w14:textId="3AF473E7" w:rsidR="4371AA77" w:rsidRDefault="4371AA77">
          <w:pPr>
            <w:pStyle w:val="Header"/>
            <w:ind w:left="-115"/>
            <w:pPrChange w:id="117" w:author="Neal-jones, Chaye (DBHDS)" w:date="2025-06-09T03:01:00Z">
              <w:pPr/>
            </w:pPrChange>
          </w:pPr>
        </w:p>
      </w:tc>
      <w:tc>
        <w:tcPr>
          <w:tcW w:w="3120" w:type="dxa"/>
          <w:tcPrChange w:id="118" w:author="Neal-jones, Chaye (DBHDS)" w:date="2025-06-09T03:01:00Z">
            <w:tcPr>
              <w:tcW w:w="3120" w:type="dxa"/>
              <w:gridSpan w:val="2"/>
            </w:tcPr>
          </w:tcPrChange>
        </w:tcPr>
        <w:p w14:paraId="5F14304E" w14:textId="7C86D8C3" w:rsidR="4371AA77" w:rsidRDefault="4371AA77">
          <w:pPr>
            <w:pStyle w:val="Header"/>
            <w:jc w:val="center"/>
            <w:pPrChange w:id="119" w:author="Neal-jones, Chaye (DBHDS)" w:date="2025-06-09T03:01:00Z">
              <w:pPr/>
            </w:pPrChange>
          </w:pPr>
        </w:p>
      </w:tc>
      <w:tc>
        <w:tcPr>
          <w:tcW w:w="3120" w:type="dxa"/>
          <w:tcPrChange w:id="120" w:author="Neal-jones, Chaye (DBHDS)" w:date="2025-06-09T03:01:00Z">
            <w:tcPr>
              <w:tcW w:w="3120" w:type="dxa"/>
              <w:gridSpan w:val="2"/>
            </w:tcPr>
          </w:tcPrChange>
        </w:tcPr>
        <w:p w14:paraId="1CF9A5BA" w14:textId="442480C9" w:rsidR="4371AA77" w:rsidRDefault="4371AA77">
          <w:pPr>
            <w:pStyle w:val="Header"/>
            <w:ind w:right="-115"/>
            <w:jc w:val="right"/>
            <w:pPrChange w:id="121" w:author="Neal-jones, Chaye (DBHDS)" w:date="2025-06-09T03:01:00Z">
              <w:pPr/>
            </w:pPrChange>
          </w:pPr>
        </w:p>
      </w:tc>
    </w:tr>
  </w:tbl>
  <w:p w14:paraId="28F88DF0" w14:textId="7D312082" w:rsidR="4371AA77" w:rsidRDefault="4371AA77">
    <w:pPr>
      <w:pStyle w:val="Footer"/>
      <w:pPrChange w:id="122" w:author="Neal-jones, Chaye (DBHDS)" w:date="2025-06-09T03:01:00Z">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ADBA5" w14:textId="77777777" w:rsidR="00856EA5" w:rsidRDefault="00856EA5" w:rsidP="00A504FA">
      <w:r>
        <w:separator/>
      </w:r>
    </w:p>
  </w:footnote>
  <w:footnote w:type="continuationSeparator" w:id="0">
    <w:p w14:paraId="67010000" w14:textId="77777777" w:rsidR="00856EA5" w:rsidRDefault="00856EA5" w:rsidP="00A504FA">
      <w:r>
        <w:continuationSeparator/>
      </w:r>
    </w:p>
  </w:footnote>
  <w:footnote w:type="continuationNotice" w:id="1">
    <w:p w14:paraId="79741E1C" w14:textId="77777777" w:rsidR="00856EA5" w:rsidRDefault="00856E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AF223" w14:textId="4C348778" w:rsidR="000379E1" w:rsidRDefault="00217FA6">
    <w:pPr>
      <w:pStyle w:val="Header"/>
    </w:pPr>
    <w:r>
      <w:rPr>
        <w:noProof/>
      </w:rPr>
      <w:pict w14:anchorId="4B9FCA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346282" o:spid="_x0000_s1026" type="#_x0000_t136" style="position:absolute;margin-left:0;margin-top:0;width:471.3pt;height:188.5pt;rotation:315;z-index:-251658239;mso-position-horizontal:center;mso-position-horizontal-relative:margin;mso-position-vertical:center;mso-position-vertical-relative:margin" o:allowincell="f" fillcolor="#00b0f0"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346D2" w14:textId="395DE5AC" w:rsidR="0FBBB5E9" w:rsidRDefault="00217FA6" w:rsidP="0FBBB5E9">
    <w:pPr>
      <w:jc w:val="center"/>
      <w:rPr>
        <w:color w:val="808080" w:themeColor="background1" w:themeShade="80"/>
      </w:rPr>
    </w:pPr>
    <w:r>
      <w:rPr>
        <w:noProof/>
      </w:rPr>
      <w:pict w14:anchorId="76DA8C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346283" o:spid="_x0000_s1027" type="#_x0000_t136" style="position:absolute;left:0;text-align:left;margin-left:0;margin-top:0;width:471.3pt;height:188.5pt;rotation:315;z-index:-251658238;mso-position-horizontal:center;mso-position-horizontal-relative:margin;mso-position-vertical:center;mso-position-vertical-relative:margin" o:allowincell="f" fillcolor="#00b0f0" stroked="f">
          <v:fill opacity=".5"/>
          <v:textpath style="font-family:&quot;Times New Roman&quot;;font-size:1pt" string="DRAFT"/>
          <w10:wrap anchorx="margin" anchory="margin"/>
        </v:shape>
      </w:pict>
    </w:r>
  </w:p>
  <w:p w14:paraId="72FAEB2D" w14:textId="77777777" w:rsidR="00190B00" w:rsidRDefault="00190B00" w:rsidP="005A2FEA">
    <w:pPr>
      <w:jc w:val="center"/>
      <w:rPr>
        <w:ins w:id="76" w:author="Neal-jones, Chaye (DBHDS)" w:date="2025-05-13T12:30:00Z" w16du:dateUtc="2025-05-13T16:30:00Z"/>
        <w:b/>
        <w:sz w:val="28"/>
        <w:szCs w:val="28"/>
      </w:rPr>
    </w:pPr>
  </w:p>
  <w:p w14:paraId="57FAAB85" w14:textId="34E07FFB" w:rsidR="00190B00" w:rsidRPr="00A65ECB" w:rsidRDefault="4371AA77">
    <w:pPr>
      <w:spacing w:after="160" w:line="278" w:lineRule="auto"/>
      <w:jc w:val="center"/>
      <w:rPr>
        <w:ins w:id="77" w:author="Neal-jones, Chaye (DBHDS)" w:date="2025-05-13T12:30:00Z" w16du:dateUtc="2025-05-13T16:30:00Z"/>
        <w:b/>
        <w:bCs/>
      </w:rPr>
      <w:pPrChange w:id="78" w:author="Neal-jones, Chaye (DBHDS)" w:date="2025-05-13T12:30:00Z" w16du:dateUtc="2025-05-13T16:30:00Z">
        <w:pPr>
          <w:spacing w:after="160" w:line="278" w:lineRule="auto"/>
        </w:pPr>
      </w:pPrChange>
    </w:pPr>
    <w:ins w:id="79" w:author="Neal-jones, Chaye (DBHDS)" w:date="2025-05-13T12:30:00Z">
      <w:r w:rsidRPr="4371AA77">
        <w:rPr>
          <w:b/>
          <w:bCs/>
        </w:rPr>
        <w:t xml:space="preserve">AMENDMENT </w:t>
      </w:r>
    </w:ins>
    <w:ins w:id="80" w:author="Neal-jones, Chaye (DBHDS)" w:date="2025-06-09T03:01:00Z">
      <w:r w:rsidRPr="4371AA77">
        <w:rPr>
          <w:b/>
          <w:bCs/>
        </w:rPr>
        <w:t>3</w:t>
      </w:r>
    </w:ins>
  </w:p>
  <w:p w14:paraId="4692F551" w14:textId="35AB92F2" w:rsidR="00190B00" w:rsidRPr="00A65ECB" w:rsidRDefault="00190B00">
    <w:pPr>
      <w:spacing w:after="160" w:line="278" w:lineRule="auto"/>
      <w:jc w:val="center"/>
      <w:rPr>
        <w:ins w:id="81" w:author="Neal-jones, Chaye (DBHDS)" w:date="2025-05-13T12:30:00Z" w16du:dateUtc="2025-05-13T16:30:00Z"/>
        <w:b/>
        <w:bCs/>
      </w:rPr>
      <w:pPrChange w:id="82" w:author="Neal-jones, Chaye (DBHDS)" w:date="2025-05-13T12:30:00Z" w16du:dateUtc="2025-05-13T16:30:00Z">
        <w:pPr>
          <w:spacing w:after="160" w:line="278" w:lineRule="auto"/>
        </w:pPr>
      </w:pPrChange>
    </w:pPr>
    <w:ins w:id="83" w:author="Neal-jones, Chaye (DBHDS)" w:date="2025-05-13T12:30:00Z" w16du:dateUtc="2025-05-13T16:30:00Z">
      <w:r w:rsidRPr="00A65ECB">
        <w:rPr>
          <w:b/>
          <w:bCs/>
        </w:rPr>
        <w:t>AMENDED AND RESTATED</w:t>
      </w:r>
    </w:ins>
  </w:p>
  <w:p w14:paraId="0EDA02C4" w14:textId="123120DD" w:rsidR="00190B00" w:rsidRPr="00A65ECB" w:rsidRDefault="00190B00">
    <w:pPr>
      <w:spacing w:after="160" w:line="278" w:lineRule="auto"/>
      <w:jc w:val="center"/>
      <w:rPr>
        <w:ins w:id="84" w:author="Neal-jones, Chaye (DBHDS)" w:date="2025-05-13T12:30:00Z" w16du:dateUtc="2025-05-13T16:30:00Z"/>
        <w:b/>
        <w:bCs/>
      </w:rPr>
      <w:pPrChange w:id="85" w:author="Neal-jones, Chaye (DBHDS)" w:date="2025-05-13T12:30:00Z" w16du:dateUtc="2025-05-13T16:30:00Z">
        <w:pPr>
          <w:spacing w:after="160" w:line="278" w:lineRule="auto"/>
        </w:pPr>
      </w:pPrChange>
    </w:pPr>
    <w:ins w:id="86" w:author="Neal-jones, Chaye (DBHDS)" w:date="2025-05-13T12:30:00Z" w16du:dateUtc="2025-05-13T16:30:00Z">
      <w:r w:rsidRPr="00A65ECB">
        <w:rPr>
          <w:b/>
          <w:bCs/>
        </w:rPr>
        <w:t>FY2026 AND FY2027 COMMUNITY SERVICES PERFORMANCE CONTRACT</w:t>
      </w:r>
    </w:ins>
  </w:p>
  <w:p w14:paraId="5CA8C09D" w14:textId="01C674B0" w:rsidR="00190B00" w:rsidRPr="00A65ECB" w:rsidRDefault="00190B00">
    <w:pPr>
      <w:spacing w:after="160" w:line="278" w:lineRule="auto"/>
      <w:jc w:val="center"/>
      <w:rPr>
        <w:ins w:id="87" w:author="Neal-jones, Chaye (DBHDS)" w:date="2025-05-13T12:30:00Z" w16du:dateUtc="2025-05-13T16:30:00Z"/>
        <w:b/>
        <w:bCs/>
      </w:rPr>
      <w:pPrChange w:id="88" w:author="Neal-jones, Chaye (DBHDS)" w:date="2025-05-13T12:30:00Z" w16du:dateUtc="2025-05-13T16:30:00Z">
        <w:pPr>
          <w:spacing w:after="160" w:line="278" w:lineRule="auto"/>
        </w:pPr>
      </w:pPrChange>
    </w:pPr>
    <w:ins w:id="89" w:author="Neal-jones, Chaye (DBHDS)" w:date="2025-05-13T12:30:00Z" w16du:dateUtc="2025-05-13T16:30:00Z">
      <w:r w:rsidRPr="00A65ECB">
        <w:rPr>
          <w:b/>
          <w:bCs/>
        </w:rPr>
        <w:t>MASTER AGREEMENT</w:t>
      </w:r>
    </w:ins>
  </w:p>
  <w:p w14:paraId="5A23A073" w14:textId="27778F86" w:rsidR="00197E93" w:rsidRPr="00AA7761" w:rsidRDefault="00C76B54" w:rsidP="005A2FEA">
    <w:pPr>
      <w:jc w:val="center"/>
      <w:rPr>
        <w:b/>
        <w:sz w:val="28"/>
        <w:szCs w:val="28"/>
      </w:rPr>
    </w:pPr>
    <w:r w:rsidRPr="00AA7761">
      <w:rPr>
        <w:b/>
        <w:sz w:val="28"/>
        <w:szCs w:val="28"/>
      </w:rPr>
      <w:t>Exhibit J</w:t>
    </w:r>
    <w:del w:id="90" w:author="Neal-jones, Chaye (DBHDS)" w:date="2025-05-13T12:30:00Z" w16du:dateUtc="2025-05-13T16:30:00Z">
      <w:r w:rsidRPr="00AA7761" w:rsidDel="00190B00">
        <w:rPr>
          <w:b/>
          <w:sz w:val="28"/>
          <w:szCs w:val="28"/>
        </w:rPr>
        <w:delText xml:space="preserve">: </w:delText>
      </w:r>
      <w:r w:rsidR="005A2FEA" w:rsidRPr="00AA7761" w:rsidDel="00190B00">
        <w:rPr>
          <w:b/>
          <w:sz w:val="28"/>
          <w:szCs w:val="28"/>
        </w:rPr>
        <w:delText>FY20</w:delText>
      </w:r>
      <w:r w:rsidR="00197E93" w:rsidRPr="00AA7761" w:rsidDel="00190B00">
        <w:rPr>
          <w:b/>
          <w:sz w:val="28"/>
          <w:szCs w:val="28"/>
        </w:rPr>
        <w:delText xml:space="preserve">24 </w:delText>
      </w:r>
      <w:r w:rsidR="005A2FEA" w:rsidRPr="00AA7761" w:rsidDel="00190B00">
        <w:rPr>
          <w:b/>
          <w:sz w:val="28"/>
          <w:szCs w:val="28"/>
        </w:rPr>
        <w:delText>AND FY202</w:delText>
      </w:r>
      <w:r w:rsidR="00197E93" w:rsidRPr="00AA7761" w:rsidDel="00190B00">
        <w:rPr>
          <w:b/>
          <w:sz w:val="28"/>
          <w:szCs w:val="28"/>
        </w:rPr>
        <w:delText>5</w:delText>
      </w:r>
    </w:del>
    <w:r w:rsidR="005A2FEA" w:rsidRPr="00AA7761">
      <w:rPr>
        <w:b/>
        <w:sz w:val="28"/>
        <w:szCs w:val="28"/>
      </w:rPr>
      <w:t xml:space="preserve"> </w:t>
    </w:r>
  </w:p>
  <w:p w14:paraId="1F0004AF" w14:textId="42F9D330" w:rsidR="005A2FEA" w:rsidRPr="00AA7761" w:rsidDel="00190B00" w:rsidRDefault="005C4BF4" w:rsidP="005A2FEA">
    <w:pPr>
      <w:jc w:val="center"/>
      <w:rPr>
        <w:del w:id="91" w:author="Neal-jones, Chaye (DBHDS)" w:date="2025-05-13T12:30:00Z" w16du:dateUtc="2025-05-13T16:30:00Z"/>
        <w:b/>
        <w:sz w:val="28"/>
        <w:szCs w:val="28"/>
      </w:rPr>
    </w:pPr>
    <w:del w:id="92" w:author="Neal-jones, Chaye (DBHDS)" w:date="2025-05-13T12:30:00Z" w16du:dateUtc="2025-05-13T16:30:00Z">
      <w:r w:rsidRPr="00AA7761" w:rsidDel="00190B00">
        <w:rPr>
          <w:b/>
          <w:sz w:val="28"/>
          <w:szCs w:val="28"/>
        </w:rPr>
        <w:delText xml:space="preserve">Community Services </w:delText>
      </w:r>
      <w:r w:rsidR="005A2FEA" w:rsidRPr="00AA7761" w:rsidDel="00190B00">
        <w:rPr>
          <w:b/>
          <w:sz w:val="28"/>
          <w:szCs w:val="28"/>
        </w:rPr>
        <w:delText xml:space="preserve">Performance Contract </w:delText>
      </w:r>
    </w:del>
  </w:p>
  <w:p w14:paraId="6DBD7917" w14:textId="25081AD3" w:rsidR="00BE756C" w:rsidRDefault="1B724E81" w:rsidP="1B724E81">
    <w:pPr>
      <w:jc w:val="center"/>
      <w:rPr>
        <w:b/>
        <w:bCs/>
        <w:spacing w:val="-1"/>
        <w:sz w:val="28"/>
        <w:szCs w:val="28"/>
      </w:rPr>
    </w:pPr>
    <w:r w:rsidRPr="00AA7761">
      <w:rPr>
        <w:b/>
        <w:bCs/>
        <w:sz w:val="28"/>
        <w:szCs w:val="28"/>
      </w:rPr>
      <w:t xml:space="preserve">Certified </w:t>
    </w:r>
    <w:r w:rsidRPr="00AA7761">
      <w:rPr>
        <w:b/>
        <w:bCs/>
        <w:spacing w:val="-2"/>
        <w:sz w:val="28"/>
        <w:szCs w:val="28"/>
      </w:rPr>
      <w:t>Preadmission</w:t>
    </w:r>
    <w:r w:rsidRPr="00AA7761">
      <w:rPr>
        <w:b/>
        <w:bCs/>
        <w:sz w:val="28"/>
        <w:szCs w:val="28"/>
      </w:rPr>
      <w:t xml:space="preserve"> </w:t>
    </w:r>
    <w:r w:rsidRPr="00AA7761">
      <w:rPr>
        <w:b/>
        <w:bCs/>
        <w:spacing w:val="-1"/>
        <w:sz w:val="28"/>
        <w:szCs w:val="28"/>
      </w:rPr>
      <w:t>Screening Clinicians Requirements</w:t>
    </w:r>
  </w:p>
  <w:p w14:paraId="337EFAD8" w14:textId="77777777" w:rsidR="00AA7761" w:rsidRPr="00AA7761" w:rsidRDefault="00AA7761" w:rsidP="1B724E81">
    <w:pPr>
      <w:jc w:val="center"/>
      <w:rPr>
        <w:b/>
        <w:bCs/>
        <w:spacing w:val="-1"/>
        <w:sz w:val="28"/>
        <w:szCs w:val="28"/>
      </w:rPr>
    </w:pPr>
  </w:p>
  <w:p w14:paraId="7265B38B" w14:textId="77777777" w:rsidR="00C21505" w:rsidRPr="00C76B54" w:rsidRDefault="00C21505" w:rsidP="00C76B54">
    <w:pP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89595" w14:textId="40F3054D" w:rsidR="000379E1" w:rsidRDefault="00217FA6">
    <w:pPr>
      <w:pStyle w:val="Header"/>
    </w:pPr>
    <w:r>
      <w:rPr>
        <w:noProof/>
      </w:rPr>
      <w:pict w14:anchorId="40380A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346281" o:spid="_x0000_s1025" type="#_x0000_t136" style="position:absolute;margin-left:0;margin-top:0;width:471.3pt;height:188.5pt;rotation:315;z-index:-251658240;mso-position-horizontal:center;mso-position-horizontal-relative:margin;mso-position-vertical:center;mso-position-vertical-relative:margin" o:allowincell="f" fillcolor="#00b0f0"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F79DE"/>
    <w:multiLevelType w:val="hybridMultilevel"/>
    <w:tmpl w:val="F89E7330"/>
    <w:lvl w:ilvl="0" w:tplc="0409000F">
      <w:start w:val="1"/>
      <w:numFmt w:val="decimal"/>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 w15:restartNumberingAfterBreak="0">
    <w:nsid w:val="09E84597"/>
    <w:multiLevelType w:val="hybridMultilevel"/>
    <w:tmpl w:val="049EA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DA606A"/>
    <w:multiLevelType w:val="hybridMultilevel"/>
    <w:tmpl w:val="B1CC95AA"/>
    <w:lvl w:ilvl="0" w:tplc="11EE3A5E">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F13AFE"/>
    <w:multiLevelType w:val="hybridMultilevel"/>
    <w:tmpl w:val="6DFCF6A2"/>
    <w:lvl w:ilvl="0" w:tplc="2CECE4AA">
      <w:start w:val="1"/>
      <w:numFmt w:val="upperLetter"/>
      <w:lvlText w:val="%1."/>
      <w:lvlJc w:val="left"/>
      <w:pPr>
        <w:ind w:left="820" w:hanging="360"/>
      </w:pPr>
      <w:rPr>
        <w:rFonts w:hint="default"/>
        <w:b w:val="0"/>
        <w:u w:val="none"/>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 w15:restartNumberingAfterBreak="0">
    <w:nsid w:val="19464F95"/>
    <w:multiLevelType w:val="hybridMultilevel"/>
    <w:tmpl w:val="E9F28024"/>
    <w:lvl w:ilvl="0" w:tplc="86B2037C">
      <w:start w:val="1"/>
      <w:numFmt w:val="decimal"/>
      <w:lvlText w:val="%1."/>
      <w:lvlJc w:val="left"/>
      <w:pPr>
        <w:ind w:left="1180" w:hanging="360"/>
      </w:pPr>
      <w:rPr>
        <w:rFonts w:hint="default"/>
        <w:b w:val="0"/>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5" w15:restartNumberingAfterBreak="0">
    <w:nsid w:val="301B2B7F"/>
    <w:multiLevelType w:val="hybridMultilevel"/>
    <w:tmpl w:val="DCBCA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8B0317"/>
    <w:multiLevelType w:val="hybridMultilevel"/>
    <w:tmpl w:val="C6567D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D4A6D50"/>
    <w:multiLevelType w:val="hybridMultilevel"/>
    <w:tmpl w:val="FAA8A2BE"/>
    <w:lvl w:ilvl="0" w:tplc="86EA27D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0C03B21"/>
    <w:multiLevelType w:val="hybridMultilevel"/>
    <w:tmpl w:val="3200B2E0"/>
    <w:lvl w:ilvl="0" w:tplc="0409000F">
      <w:start w:val="1"/>
      <w:numFmt w:val="decimal"/>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9" w15:restartNumberingAfterBreak="0">
    <w:nsid w:val="45B45A77"/>
    <w:multiLevelType w:val="hybridMultilevel"/>
    <w:tmpl w:val="B97432BA"/>
    <w:lvl w:ilvl="0" w:tplc="96F81CFC">
      <w:start w:val="1"/>
      <w:numFmt w:val="decimal"/>
      <w:lvlText w:val="%1."/>
      <w:lvlJc w:val="left"/>
      <w:pPr>
        <w:ind w:left="0" w:hanging="360"/>
      </w:pPr>
      <w:rPr>
        <w:rFonts w:ascii="Times New Roman" w:eastAsia="Times New Roman" w:hAnsi="Times New Roman" w:cs="Times New Roman" w:hint="default"/>
      </w:rPr>
    </w:lvl>
    <w:lvl w:ilvl="1" w:tplc="DBDE71A0">
      <w:start w:val="1"/>
      <w:numFmt w:val="lowerLetter"/>
      <w:lvlText w:val="%2."/>
      <w:lvlJc w:val="left"/>
      <w:pPr>
        <w:ind w:left="720" w:hanging="360"/>
      </w:pPr>
      <w:rPr>
        <w:rFonts w:ascii="Times New Roman" w:eastAsia="Times New Roman" w:hAnsi="Times New Roman" w:cs="Times New Roman" w:hint="default"/>
      </w:rPr>
    </w:lvl>
    <w:lvl w:ilvl="2" w:tplc="0409000F">
      <w:start w:val="1"/>
      <w:numFmt w:val="decimal"/>
      <w:lvlText w:val="%3."/>
      <w:lvlJc w:val="left"/>
      <w:pPr>
        <w:ind w:left="1440" w:hanging="180"/>
      </w:pPr>
    </w:lvl>
    <w:lvl w:ilvl="3" w:tplc="F78A0E0A">
      <w:start w:val="1"/>
      <w:numFmt w:val="decimal"/>
      <w:lvlText w:val="%4."/>
      <w:lvlJc w:val="left"/>
      <w:pPr>
        <w:ind w:left="2160" w:hanging="360"/>
      </w:pPr>
    </w:lvl>
    <w:lvl w:ilvl="4" w:tplc="195680E0" w:tentative="1">
      <w:start w:val="1"/>
      <w:numFmt w:val="lowerLetter"/>
      <w:lvlText w:val="%5."/>
      <w:lvlJc w:val="left"/>
      <w:pPr>
        <w:ind w:left="2880" w:hanging="360"/>
      </w:pPr>
    </w:lvl>
    <w:lvl w:ilvl="5" w:tplc="8FF4EEE4" w:tentative="1">
      <w:start w:val="1"/>
      <w:numFmt w:val="lowerRoman"/>
      <w:lvlText w:val="%6."/>
      <w:lvlJc w:val="right"/>
      <w:pPr>
        <w:ind w:left="3600" w:hanging="180"/>
      </w:pPr>
    </w:lvl>
    <w:lvl w:ilvl="6" w:tplc="52561E14" w:tentative="1">
      <w:start w:val="1"/>
      <w:numFmt w:val="decimal"/>
      <w:lvlText w:val="%7."/>
      <w:lvlJc w:val="left"/>
      <w:pPr>
        <w:ind w:left="4320" w:hanging="360"/>
      </w:pPr>
    </w:lvl>
    <w:lvl w:ilvl="7" w:tplc="3F6A1042" w:tentative="1">
      <w:start w:val="1"/>
      <w:numFmt w:val="lowerLetter"/>
      <w:lvlText w:val="%8."/>
      <w:lvlJc w:val="left"/>
      <w:pPr>
        <w:ind w:left="5040" w:hanging="360"/>
      </w:pPr>
    </w:lvl>
    <w:lvl w:ilvl="8" w:tplc="12D0F676" w:tentative="1">
      <w:start w:val="1"/>
      <w:numFmt w:val="lowerRoman"/>
      <w:lvlText w:val="%9."/>
      <w:lvlJc w:val="right"/>
      <w:pPr>
        <w:ind w:left="5760" w:hanging="180"/>
      </w:pPr>
    </w:lvl>
  </w:abstractNum>
  <w:abstractNum w:abstractNumId="10" w15:restartNumberingAfterBreak="0">
    <w:nsid w:val="4B096EFD"/>
    <w:multiLevelType w:val="hybridMultilevel"/>
    <w:tmpl w:val="96E440FE"/>
    <w:lvl w:ilvl="0" w:tplc="29E22402">
      <w:start w:val="1"/>
      <w:numFmt w:val="upperLetter"/>
      <w:lvlText w:val="%1."/>
      <w:lvlJc w:val="left"/>
      <w:pPr>
        <w:ind w:left="820" w:hanging="360"/>
      </w:pPr>
      <w:rPr>
        <w:rFonts w:hint="default"/>
        <w:b w:val="0"/>
      </w:r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1" w15:restartNumberingAfterBreak="0">
    <w:nsid w:val="4DF0331A"/>
    <w:multiLevelType w:val="hybridMultilevel"/>
    <w:tmpl w:val="764A783A"/>
    <w:lvl w:ilvl="0" w:tplc="0409001B">
      <w:start w:val="1"/>
      <w:numFmt w:val="lowerRoman"/>
      <w:lvlText w:val="%1."/>
      <w:lvlJc w:val="righ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2" w15:restartNumberingAfterBreak="0">
    <w:nsid w:val="50922548"/>
    <w:multiLevelType w:val="hybridMultilevel"/>
    <w:tmpl w:val="B448DA0C"/>
    <w:lvl w:ilvl="0" w:tplc="4BA43E62">
      <w:start w:val="1"/>
      <w:numFmt w:val="decimal"/>
      <w:lvlText w:val="%1."/>
      <w:lvlJc w:val="left"/>
      <w:pPr>
        <w:ind w:left="460" w:hanging="360"/>
      </w:pPr>
      <w:rPr>
        <w:b/>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3" w15:restartNumberingAfterBreak="0">
    <w:nsid w:val="53750795"/>
    <w:multiLevelType w:val="hybridMultilevel"/>
    <w:tmpl w:val="29B422EA"/>
    <w:lvl w:ilvl="0" w:tplc="0409000F">
      <w:start w:val="1"/>
      <w:numFmt w:val="decimal"/>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4" w15:restartNumberingAfterBreak="0">
    <w:nsid w:val="583667C9"/>
    <w:multiLevelType w:val="hybridMultilevel"/>
    <w:tmpl w:val="E77E50A4"/>
    <w:lvl w:ilvl="0" w:tplc="32265A0A">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552366"/>
    <w:multiLevelType w:val="hybridMultilevel"/>
    <w:tmpl w:val="7CCAF066"/>
    <w:lvl w:ilvl="0" w:tplc="1C64893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9C507CB"/>
    <w:multiLevelType w:val="hybridMultilevel"/>
    <w:tmpl w:val="E68C2326"/>
    <w:lvl w:ilvl="0" w:tplc="BA1C60DC">
      <w:start w:val="1"/>
      <w:numFmt w:val="decimal"/>
      <w:lvlText w:val="%1."/>
      <w:lvlJc w:val="left"/>
      <w:pPr>
        <w:ind w:left="820" w:hanging="360"/>
      </w:pPr>
      <w:rPr>
        <w:rFonts w:hint="default"/>
        <w:b w:val="0"/>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7" w15:restartNumberingAfterBreak="0">
    <w:nsid w:val="6D842455"/>
    <w:multiLevelType w:val="hybridMultilevel"/>
    <w:tmpl w:val="95F451CC"/>
    <w:lvl w:ilvl="0" w:tplc="0409000F">
      <w:start w:val="1"/>
      <w:numFmt w:val="decimal"/>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8" w15:restartNumberingAfterBreak="0">
    <w:nsid w:val="70AE1D36"/>
    <w:multiLevelType w:val="hybridMultilevel"/>
    <w:tmpl w:val="A2FE5574"/>
    <w:lvl w:ilvl="0" w:tplc="54F0EEDA">
      <w:start w:val="1"/>
      <w:numFmt w:val="decimal"/>
      <w:lvlText w:val="%1."/>
      <w:lvlJc w:val="left"/>
      <w:pPr>
        <w:ind w:left="1960" w:hanging="360"/>
      </w:pPr>
      <w:rPr>
        <w:rFonts w:hint="default"/>
      </w:rPr>
    </w:lvl>
    <w:lvl w:ilvl="1" w:tplc="04090019" w:tentative="1">
      <w:start w:val="1"/>
      <w:numFmt w:val="lowerLetter"/>
      <w:lvlText w:val="%2."/>
      <w:lvlJc w:val="left"/>
      <w:pPr>
        <w:ind w:left="2680" w:hanging="360"/>
      </w:pPr>
    </w:lvl>
    <w:lvl w:ilvl="2" w:tplc="0409001B" w:tentative="1">
      <w:start w:val="1"/>
      <w:numFmt w:val="lowerRoman"/>
      <w:lvlText w:val="%3."/>
      <w:lvlJc w:val="right"/>
      <w:pPr>
        <w:ind w:left="3400" w:hanging="180"/>
      </w:pPr>
    </w:lvl>
    <w:lvl w:ilvl="3" w:tplc="0409000F" w:tentative="1">
      <w:start w:val="1"/>
      <w:numFmt w:val="decimal"/>
      <w:lvlText w:val="%4."/>
      <w:lvlJc w:val="left"/>
      <w:pPr>
        <w:ind w:left="4120" w:hanging="360"/>
      </w:pPr>
    </w:lvl>
    <w:lvl w:ilvl="4" w:tplc="04090019" w:tentative="1">
      <w:start w:val="1"/>
      <w:numFmt w:val="lowerLetter"/>
      <w:lvlText w:val="%5."/>
      <w:lvlJc w:val="left"/>
      <w:pPr>
        <w:ind w:left="4840" w:hanging="360"/>
      </w:pPr>
    </w:lvl>
    <w:lvl w:ilvl="5" w:tplc="0409001B" w:tentative="1">
      <w:start w:val="1"/>
      <w:numFmt w:val="lowerRoman"/>
      <w:lvlText w:val="%6."/>
      <w:lvlJc w:val="right"/>
      <w:pPr>
        <w:ind w:left="5560" w:hanging="180"/>
      </w:pPr>
    </w:lvl>
    <w:lvl w:ilvl="6" w:tplc="0409000F" w:tentative="1">
      <w:start w:val="1"/>
      <w:numFmt w:val="decimal"/>
      <w:lvlText w:val="%7."/>
      <w:lvlJc w:val="left"/>
      <w:pPr>
        <w:ind w:left="6280" w:hanging="360"/>
      </w:pPr>
    </w:lvl>
    <w:lvl w:ilvl="7" w:tplc="04090019" w:tentative="1">
      <w:start w:val="1"/>
      <w:numFmt w:val="lowerLetter"/>
      <w:lvlText w:val="%8."/>
      <w:lvlJc w:val="left"/>
      <w:pPr>
        <w:ind w:left="7000" w:hanging="360"/>
      </w:pPr>
    </w:lvl>
    <w:lvl w:ilvl="8" w:tplc="0409001B" w:tentative="1">
      <w:start w:val="1"/>
      <w:numFmt w:val="lowerRoman"/>
      <w:lvlText w:val="%9."/>
      <w:lvlJc w:val="right"/>
      <w:pPr>
        <w:ind w:left="7720" w:hanging="180"/>
      </w:pPr>
    </w:lvl>
  </w:abstractNum>
  <w:abstractNum w:abstractNumId="19" w15:restartNumberingAfterBreak="0">
    <w:nsid w:val="76027E2E"/>
    <w:multiLevelType w:val="hybridMultilevel"/>
    <w:tmpl w:val="F4EC96F0"/>
    <w:lvl w:ilvl="0" w:tplc="96F81CFC">
      <w:start w:val="1"/>
      <w:numFmt w:val="decimal"/>
      <w:lvlText w:val="%1."/>
      <w:lvlJc w:val="left"/>
      <w:pPr>
        <w:ind w:left="-720" w:hanging="360"/>
      </w:pPr>
      <w:rPr>
        <w:rFonts w:ascii="Times New Roman" w:eastAsia="Times New Roman" w:hAnsi="Times New Roman" w:cs="Times New Roman" w:hint="default"/>
      </w:rPr>
    </w:lvl>
    <w:lvl w:ilvl="1" w:tplc="DBDE71A0">
      <w:start w:val="1"/>
      <w:numFmt w:val="lowerLetter"/>
      <w:lvlText w:val="%2."/>
      <w:lvlJc w:val="left"/>
      <w:pPr>
        <w:ind w:left="0" w:hanging="360"/>
      </w:pPr>
      <w:rPr>
        <w:rFonts w:ascii="Times New Roman" w:eastAsia="Times New Roman" w:hAnsi="Times New Roman" w:cs="Times New Roman" w:hint="default"/>
      </w:rPr>
    </w:lvl>
    <w:lvl w:ilvl="2" w:tplc="C1DCACF6">
      <w:start w:val="1"/>
      <w:numFmt w:val="lowerRoman"/>
      <w:lvlText w:val="%3."/>
      <w:lvlJc w:val="right"/>
      <w:pPr>
        <w:ind w:left="720" w:hanging="180"/>
      </w:pPr>
    </w:lvl>
    <w:lvl w:ilvl="3" w:tplc="F78A0E0A">
      <w:start w:val="1"/>
      <w:numFmt w:val="decimal"/>
      <w:lvlText w:val="%4."/>
      <w:lvlJc w:val="left"/>
      <w:pPr>
        <w:ind w:left="1440" w:hanging="360"/>
      </w:pPr>
    </w:lvl>
    <w:lvl w:ilvl="4" w:tplc="195680E0" w:tentative="1">
      <w:start w:val="1"/>
      <w:numFmt w:val="lowerLetter"/>
      <w:lvlText w:val="%5."/>
      <w:lvlJc w:val="left"/>
      <w:pPr>
        <w:ind w:left="2160" w:hanging="360"/>
      </w:pPr>
    </w:lvl>
    <w:lvl w:ilvl="5" w:tplc="8FF4EEE4" w:tentative="1">
      <w:start w:val="1"/>
      <w:numFmt w:val="lowerRoman"/>
      <w:lvlText w:val="%6."/>
      <w:lvlJc w:val="right"/>
      <w:pPr>
        <w:ind w:left="2880" w:hanging="180"/>
      </w:pPr>
    </w:lvl>
    <w:lvl w:ilvl="6" w:tplc="52561E14" w:tentative="1">
      <w:start w:val="1"/>
      <w:numFmt w:val="decimal"/>
      <w:lvlText w:val="%7."/>
      <w:lvlJc w:val="left"/>
      <w:pPr>
        <w:ind w:left="3600" w:hanging="360"/>
      </w:pPr>
    </w:lvl>
    <w:lvl w:ilvl="7" w:tplc="3F6A1042" w:tentative="1">
      <w:start w:val="1"/>
      <w:numFmt w:val="lowerLetter"/>
      <w:lvlText w:val="%8."/>
      <w:lvlJc w:val="left"/>
      <w:pPr>
        <w:ind w:left="4320" w:hanging="360"/>
      </w:pPr>
    </w:lvl>
    <w:lvl w:ilvl="8" w:tplc="12D0F676" w:tentative="1">
      <w:start w:val="1"/>
      <w:numFmt w:val="lowerRoman"/>
      <w:lvlText w:val="%9."/>
      <w:lvlJc w:val="right"/>
      <w:pPr>
        <w:ind w:left="5040" w:hanging="180"/>
      </w:pPr>
    </w:lvl>
  </w:abstractNum>
  <w:abstractNum w:abstractNumId="20" w15:restartNumberingAfterBreak="0">
    <w:nsid w:val="7798665E"/>
    <w:multiLevelType w:val="hybridMultilevel"/>
    <w:tmpl w:val="00A290C6"/>
    <w:lvl w:ilvl="0" w:tplc="0409000F">
      <w:start w:val="1"/>
      <w:numFmt w:val="decimal"/>
      <w:lvlText w:val="%1."/>
      <w:lvlJc w:val="left"/>
      <w:pPr>
        <w:ind w:left="1180" w:hanging="360"/>
      </w:pPr>
    </w:lvl>
    <w:lvl w:ilvl="1" w:tplc="04090019">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num w:numId="1" w16cid:durableId="1645354663">
    <w:abstractNumId w:val="19"/>
  </w:num>
  <w:num w:numId="2" w16cid:durableId="77867989">
    <w:abstractNumId w:val="2"/>
  </w:num>
  <w:num w:numId="3" w16cid:durableId="1336034171">
    <w:abstractNumId w:val="18"/>
  </w:num>
  <w:num w:numId="4" w16cid:durableId="1722905489">
    <w:abstractNumId w:val="10"/>
  </w:num>
  <w:num w:numId="5" w16cid:durableId="468522180">
    <w:abstractNumId w:val="4"/>
  </w:num>
  <w:num w:numId="6" w16cid:durableId="23211851">
    <w:abstractNumId w:val="14"/>
  </w:num>
  <w:num w:numId="7" w16cid:durableId="1489324780">
    <w:abstractNumId w:val="6"/>
  </w:num>
  <w:num w:numId="8" w16cid:durableId="86776197">
    <w:abstractNumId w:val="7"/>
  </w:num>
  <w:num w:numId="9" w16cid:durableId="968391946">
    <w:abstractNumId w:val="15"/>
  </w:num>
  <w:num w:numId="10" w16cid:durableId="1235049892">
    <w:abstractNumId w:val="12"/>
  </w:num>
  <w:num w:numId="11" w16cid:durableId="1638880148">
    <w:abstractNumId w:val="3"/>
  </w:num>
  <w:num w:numId="12" w16cid:durableId="1553424536">
    <w:abstractNumId w:val="16"/>
  </w:num>
  <w:num w:numId="13" w16cid:durableId="1433816002">
    <w:abstractNumId w:val="9"/>
  </w:num>
  <w:num w:numId="14" w16cid:durableId="1808932611">
    <w:abstractNumId w:val="11"/>
  </w:num>
  <w:num w:numId="15" w16cid:durableId="586698501">
    <w:abstractNumId w:val="13"/>
  </w:num>
  <w:num w:numId="16" w16cid:durableId="77797577">
    <w:abstractNumId w:val="20"/>
  </w:num>
  <w:num w:numId="17" w16cid:durableId="1579441541">
    <w:abstractNumId w:val="8"/>
  </w:num>
  <w:num w:numId="18" w16cid:durableId="2120949065">
    <w:abstractNumId w:val="0"/>
  </w:num>
  <w:num w:numId="19" w16cid:durableId="1982810245">
    <w:abstractNumId w:val="17"/>
  </w:num>
  <w:num w:numId="20" w16cid:durableId="1388991299">
    <w:abstractNumId w:val="1"/>
  </w:num>
  <w:num w:numId="21" w16cid:durableId="792872335">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eal-jones, Chaye (DBHDS)">
    <w15:presenceInfo w15:providerId="AD" w15:userId="S::Chaye.Neal-Jones@dbhds.virginia.gov::603c87d3-618f-42c9-a712-a91f9707dc39"/>
  </w15:person>
  <w15:person w15:author="Gleeson, Curt (DBHDS)">
    <w15:presenceInfo w15:providerId="AD" w15:userId="S::curt.gleeson@dbhds.virginia.gov::19719a0c-d600-4d9c-ba5d-4f8752872d72"/>
  </w15:person>
  <w15:person w15:author="Howard, William (DBHDS)">
    <w15:presenceInfo w15:providerId="AD" w15:userId="S::william.howard@dbhds.virginia.gov::f87a15b8-b48f-409d-bccb-c328d3fabd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4FA"/>
    <w:rsid w:val="00013658"/>
    <w:rsid w:val="00020B2B"/>
    <w:rsid w:val="00026038"/>
    <w:rsid w:val="000379E1"/>
    <w:rsid w:val="00040D13"/>
    <w:rsid w:val="0004539E"/>
    <w:rsid w:val="00056D2C"/>
    <w:rsid w:val="00062E24"/>
    <w:rsid w:val="000A3D73"/>
    <w:rsid w:val="000C10E9"/>
    <w:rsid w:val="000C3C54"/>
    <w:rsid w:val="000E7AC3"/>
    <w:rsid w:val="000F0A47"/>
    <w:rsid w:val="000F1821"/>
    <w:rsid w:val="000F1CDA"/>
    <w:rsid w:val="000F3BC6"/>
    <w:rsid w:val="000F4966"/>
    <w:rsid w:val="0012038F"/>
    <w:rsid w:val="0013686C"/>
    <w:rsid w:val="00156E05"/>
    <w:rsid w:val="00160461"/>
    <w:rsid w:val="001640DC"/>
    <w:rsid w:val="001739BF"/>
    <w:rsid w:val="00187335"/>
    <w:rsid w:val="00190B00"/>
    <w:rsid w:val="0019696E"/>
    <w:rsid w:val="00197580"/>
    <w:rsid w:val="00197E93"/>
    <w:rsid w:val="001B6114"/>
    <w:rsid w:val="001C2375"/>
    <w:rsid w:val="001D410A"/>
    <w:rsid w:val="001D7C25"/>
    <w:rsid w:val="001E1361"/>
    <w:rsid w:val="001E3280"/>
    <w:rsid w:val="001E36D9"/>
    <w:rsid w:val="001F15D5"/>
    <w:rsid w:val="001F4872"/>
    <w:rsid w:val="00201C5E"/>
    <w:rsid w:val="00204514"/>
    <w:rsid w:val="002106A7"/>
    <w:rsid w:val="00217FA6"/>
    <w:rsid w:val="0022706A"/>
    <w:rsid w:val="0022719C"/>
    <w:rsid w:val="00231131"/>
    <w:rsid w:val="00233484"/>
    <w:rsid w:val="00263F5E"/>
    <w:rsid w:val="00272FD0"/>
    <w:rsid w:val="00281244"/>
    <w:rsid w:val="00283E02"/>
    <w:rsid w:val="002A1C8A"/>
    <w:rsid w:val="002B1B89"/>
    <w:rsid w:val="002B7A9F"/>
    <w:rsid w:val="002C0440"/>
    <w:rsid w:val="002D7B8B"/>
    <w:rsid w:val="002F4990"/>
    <w:rsid w:val="002F737D"/>
    <w:rsid w:val="00310946"/>
    <w:rsid w:val="00314B8C"/>
    <w:rsid w:val="00323DC8"/>
    <w:rsid w:val="003267C2"/>
    <w:rsid w:val="00327646"/>
    <w:rsid w:val="003417D7"/>
    <w:rsid w:val="0037175A"/>
    <w:rsid w:val="00376CC0"/>
    <w:rsid w:val="0038132A"/>
    <w:rsid w:val="003949FA"/>
    <w:rsid w:val="003965AD"/>
    <w:rsid w:val="00397D74"/>
    <w:rsid w:val="003A0854"/>
    <w:rsid w:val="003A2F3E"/>
    <w:rsid w:val="003B62FE"/>
    <w:rsid w:val="003B729C"/>
    <w:rsid w:val="003C51D8"/>
    <w:rsid w:val="003D78ED"/>
    <w:rsid w:val="003E1A97"/>
    <w:rsid w:val="003F6BB7"/>
    <w:rsid w:val="00406A23"/>
    <w:rsid w:val="004121EB"/>
    <w:rsid w:val="00415005"/>
    <w:rsid w:val="0045058C"/>
    <w:rsid w:val="00467694"/>
    <w:rsid w:val="004843FC"/>
    <w:rsid w:val="004854AB"/>
    <w:rsid w:val="004A297F"/>
    <w:rsid w:val="004A5D85"/>
    <w:rsid w:val="004E5788"/>
    <w:rsid w:val="004F28FB"/>
    <w:rsid w:val="004F6E64"/>
    <w:rsid w:val="00515E78"/>
    <w:rsid w:val="00534E91"/>
    <w:rsid w:val="005515FC"/>
    <w:rsid w:val="005575FE"/>
    <w:rsid w:val="005600FB"/>
    <w:rsid w:val="00560762"/>
    <w:rsid w:val="00571BEB"/>
    <w:rsid w:val="005748BA"/>
    <w:rsid w:val="00580BE6"/>
    <w:rsid w:val="00594DE7"/>
    <w:rsid w:val="005A2FEA"/>
    <w:rsid w:val="005B0BDE"/>
    <w:rsid w:val="005B43A6"/>
    <w:rsid w:val="005B4E38"/>
    <w:rsid w:val="005B7BE6"/>
    <w:rsid w:val="005C4BF4"/>
    <w:rsid w:val="005F2538"/>
    <w:rsid w:val="00615734"/>
    <w:rsid w:val="00637237"/>
    <w:rsid w:val="0067690A"/>
    <w:rsid w:val="00680AA1"/>
    <w:rsid w:val="00684D35"/>
    <w:rsid w:val="0069111D"/>
    <w:rsid w:val="006B384C"/>
    <w:rsid w:val="006C13D5"/>
    <w:rsid w:val="006D304D"/>
    <w:rsid w:val="0070335E"/>
    <w:rsid w:val="00706EBC"/>
    <w:rsid w:val="00710DAA"/>
    <w:rsid w:val="00715AEF"/>
    <w:rsid w:val="00722C56"/>
    <w:rsid w:val="007232D5"/>
    <w:rsid w:val="00724963"/>
    <w:rsid w:val="00736245"/>
    <w:rsid w:val="007426BB"/>
    <w:rsid w:val="007621EC"/>
    <w:rsid w:val="007B66D8"/>
    <w:rsid w:val="007C4B43"/>
    <w:rsid w:val="007C62A5"/>
    <w:rsid w:val="007D40EC"/>
    <w:rsid w:val="007D7329"/>
    <w:rsid w:val="007E484E"/>
    <w:rsid w:val="0080663F"/>
    <w:rsid w:val="00821487"/>
    <w:rsid w:val="00833DB0"/>
    <w:rsid w:val="008356DC"/>
    <w:rsid w:val="00840581"/>
    <w:rsid w:val="00842AD1"/>
    <w:rsid w:val="0085010F"/>
    <w:rsid w:val="0085698A"/>
    <w:rsid w:val="00856EA5"/>
    <w:rsid w:val="00860218"/>
    <w:rsid w:val="008729AF"/>
    <w:rsid w:val="0087624E"/>
    <w:rsid w:val="0088766D"/>
    <w:rsid w:val="008978DB"/>
    <w:rsid w:val="008A6F0D"/>
    <w:rsid w:val="008D1A65"/>
    <w:rsid w:val="008E26D5"/>
    <w:rsid w:val="00912766"/>
    <w:rsid w:val="00913FB9"/>
    <w:rsid w:val="00920373"/>
    <w:rsid w:val="00942357"/>
    <w:rsid w:val="00945516"/>
    <w:rsid w:val="00946F4A"/>
    <w:rsid w:val="00964536"/>
    <w:rsid w:val="00970E15"/>
    <w:rsid w:val="00974820"/>
    <w:rsid w:val="009754EF"/>
    <w:rsid w:val="009A3996"/>
    <w:rsid w:val="009A7A50"/>
    <w:rsid w:val="009B5D3B"/>
    <w:rsid w:val="009D49A2"/>
    <w:rsid w:val="009E24E1"/>
    <w:rsid w:val="009F6839"/>
    <w:rsid w:val="00A01349"/>
    <w:rsid w:val="00A2200E"/>
    <w:rsid w:val="00A37A32"/>
    <w:rsid w:val="00A43AAB"/>
    <w:rsid w:val="00A47736"/>
    <w:rsid w:val="00A504FA"/>
    <w:rsid w:val="00A57275"/>
    <w:rsid w:val="00A6669B"/>
    <w:rsid w:val="00A86258"/>
    <w:rsid w:val="00AA7761"/>
    <w:rsid w:val="00AB5AEE"/>
    <w:rsid w:val="00AC077A"/>
    <w:rsid w:val="00AC5F69"/>
    <w:rsid w:val="00AD5268"/>
    <w:rsid w:val="00AE1385"/>
    <w:rsid w:val="00AE43DB"/>
    <w:rsid w:val="00AE55CC"/>
    <w:rsid w:val="00B134EF"/>
    <w:rsid w:val="00B21ECD"/>
    <w:rsid w:val="00B23442"/>
    <w:rsid w:val="00B2675E"/>
    <w:rsid w:val="00B415CD"/>
    <w:rsid w:val="00B44FA4"/>
    <w:rsid w:val="00B46651"/>
    <w:rsid w:val="00B90234"/>
    <w:rsid w:val="00B91B67"/>
    <w:rsid w:val="00BB1814"/>
    <w:rsid w:val="00BD7328"/>
    <w:rsid w:val="00BE1C77"/>
    <w:rsid w:val="00BE756C"/>
    <w:rsid w:val="00BE7D3D"/>
    <w:rsid w:val="00BF3657"/>
    <w:rsid w:val="00C0275F"/>
    <w:rsid w:val="00C144AC"/>
    <w:rsid w:val="00C21505"/>
    <w:rsid w:val="00C23042"/>
    <w:rsid w:val="00C23DD0"/>
    <w:rsid w:val="00C31385"/>
    <w:rsid w:val="00C37007"/>
    <w:rsid w:val="00C5008C"/>
    <w:rsid w:val="00C57CDC"/>
    <w:rsid w:val="00C604B1"/>
    <w:rsid w:val="00C657B9"/>
    <w:rsid w:val="00C730A7"/>
    <w:rsid w:val="00C7668A"/>
    <w:rsid w:val="00C76B54"/>
    <w:rsid w:val="00C85A81"/>
    <w:rsid w:val="00C97C80"/>
    <w:rsid w:val="00CA4B19"/>
    <w:rsid w:val="00CB18F4"/>
    <w:rsid w:val="00CE1A52"/>
    <w:rsid w:val="00CE5526"/>
    <w:rsid w:val="00CF6875"/>
    <w:rsid w:val="00D04498"/>
    <w:rsid w:val="00D0734A"/>
    <w:rsid w:val="00D13DC8"/>
    <w:rsid w:val="00D238FE"/>
    <w:rsid w:val="00D333AF"/>
    <w:rsid w:val="00D35218"/>
    <w:rsid w:val="00D42201"/>
    <w:rsid w:val="00D514AF"/>
    <w:rsid w:val="00D53B25"/>
    <w:rsid w:val="00D54064"/>
    <w:rsid w:val="00D60A99"/>
    <w:rsid w:val="00D66CDB"/>
    <w:rsid w:val="00D74DA9"/>
    <w:rsid w:val="00D842BA"/>
    <w:rsid w:val="00DA2D4B"/>
    <w:rsid w:val="00DB61AA"/>
    <w:rsid w:val="00DD7143"/>
    <w:rsid w:val="00DE17AD"/>
    <w:rsid w:val="00DECB4A"/>
    <w:rsid w:val="00DF1D9E"/>
    <w:rsid w:val="00E1740D"/>
    <w:rsid w:val="00E44BA9"/>
    <w:rsid w:val="00E522C5"/>
    <w:rsid w:val="00E75083"/>
    <w:rsid w:val="00EC4059"/>
    <w:rsid w:val="00EE53E6"/>
    <w:rsid w:val="00F16960"/>
    <w:rsid w:val="00F24283"/>
    <w:rsid w:val="00F24DAF"/>
    <w:rsid w:val="00F30B56"/>
    <w:rsid w:val="00F5DF00"/>
    <w:rsid w:val="00F75538"/>
    <w:rsid w:val="00F80722"/>
    <w:rsid w:val="00F86D6D"/>
    <w:rsid w:val="00FA40F6"/>
    <w:rsid w:val="00FA4887"/>
    <w:rsid w:val="00FF044F"/>
    <w:rsid w:val="01641B88"/>
    <w:rsid w:val="01DDC7A1"/>
    <w:rsid w:val="01F34FE7"/>
    <w:rsid w:val="0294A553"/>
    <w:rsid w:val="030627B2"/>
    <w:rsid w:val="03C8F980"/>
    <w:rsid w:val="03DB9483"/>
    <w:rsid w:val="03EF6C7F"/>
    <w:rsid w:val="049B7A58"/>
    <w:rsid w:val="054D854E"/>
    <w:rsid w:val="05704C3F"/>
    <w:rsid w:val="060CB37B"/>
    <w:rsid w:val="060D1822"/>
    <w:rsid w:val="064D074C"/>
    <w:rsid w:val="06BAE807"/>
    <w:rsid w:val="07690CFC"/>
    <w:rsid w:val="0829256C"/>
    <w:rsid w:val="08B17456"/>
    <w:rsid w:val="09A4C3C9"/>
    <w:rsid w:val="0A491368"/>
    <w:rsid w:val="0B943439"/>
    <w:rsid w:val="0B95D676"/>
    <w:rsid w:val="0BD7BAAB"/>
    <w:rsid w:val="0C86D877"/>
    <w:rsid w:val="0CA7C391"/>
    <w:rsid w:val="0E01D0FD"/>
    <w:rsid w:val="0E22A244"/>
    <w:rsid w:val="0FBBB5E9"/>
    <w:rsid w:val="12B4EAB5"/>
    <w:rsid w:val="13743E8B"/>
    <w:rsid w:val="1468DB44"/>
    <w:rsid w:val="158E5D8F"/>
    <w:rsid w:val="160D2338"/>
    <w:rsid w:val="163EEF1B"/>
    <w:rsid w:val="1701A370"/>
    <w:rsid w:val="173202AE"/>
    <w:rsid w:val="1753F8B1"/>
    <w:rsid w:val="179D99BF"/>
    <w:rsid w:val="198F6A10"/>
    <w:rsid w:val="1A21C631"/>
    <w:rsid w:val="1A5207CE"/>
    <w:rsid w:val="1A59010A"/>
    <w:rsid w:val="1B410B9B"/>
    <w:rsid w:val="1B507E7F"/>
    <w:rsid w:val="1B724E81"/>
    <w:rsid w:val="1BB00220"/>
    <w:rsid w:val="1C86FB12"/>
    <w:rsid w:val="1F5D51C3"/>
    <w:rsid w:val="1F5F0A96"/>
    <w:rsid w:val="1F8DD985"/>
    <w:rsid w:val="22180F97"/>
    <w:rsid w:val="233F8DA7"/>
    <w:rsid w:val="23B11573"/>
    <w:rsid w:val="243A693F"/>
    <w:rsid w:val="25D639A0"/>
    <w:rsid w:val="26C8A56A"/>
    <w:rsid w:val="278917FA"/>
    <w:rsid w:val="283719DA"/>
    <w:rsid w:val="28499297"/>
    <w:rsid w:val="2906C1BD"/>
    <w:rsid w:val="2B1BC0CC"/>
    <w:rsid w:val="2CA5E146"/>
    <w:rsid w:val="2CF8DC6E"/>
    <w:rsid w:val="2DE14B85"/>
    <w:rsid w:val="2E284893"/>
    <w:rsid w:val="2E6A36A6"/>
    <w:rsid w:val="2E73FECF"/>
    <w:rsid w:val="2EE9BEB6"/>
    <w:rsid w:val="2F6BF565"/>
    <w:rsid w:val="2F7D1BE6"/>
    <w:rsid w:val="2FC28902"/>
    <w:rsid w:val="3225FAB3"/>
    <w:rsid w:val="3261BE67"/>
    <w:rsid w:val="346BC7D3"/>
    <w:rsid w:val="347FF723"/>
    <w:rsid w:val="35FC85B4"/>
    <w:rsid w:val="36079834"/>
    <w:rsid w:val="36599716"/>
    <w:rsid w:val="36E76670"/>
    <w:rsid w:val="3754E402"/>
    <w:rsid w:val="37B578C9"/>
    <w:rsid w:val="39811500"/>
    <w:rsid w:val="39D96744"/>
    <w:rsid w:val="3A5A42A7"/>
    <w:rsid w:val="3B564DA9"/>
    <w:rsid w:val="3B9AF55C"/>
    <w:rsid w:val="3C18F43E"/>
    <w:rsid w:val="3CAFB03D"/>
    <w:rsid w:val="3CB4C598"/>
    <w:rsid w:val="3D4752B6"/>
    <w:rsid w:val="3D784C47"/>
    <w:rsid w:val="3DA73E04"/>
    <w:rsid w:val="3F03DB30"/>
    <w:rsid w:val="406C57FC"/>
    <w:rsid w:val="4078A150"/>
    <w:rsid w:val="41796E6D"/>
    <w:rsid w:val="423AFFF1"/>
    <w:rsid w:val="42AF08C0"/>
    <w:rsid w:val="42D2F114"/>
    <w:rsid w:val="4371AA77"/>
    <w:rsid w:val="446785B4"/>
    <w:rsid w:val="446EB3FB"/>
    <w:rsid w:val="4488AD49"/>
    <w:rsid w:val="44AD4C83"/>
    <w:rsid w:val="457CDD9E"/>
    <w:rsid w:val="45EF2C1E"/>
    <w:rsid w:val="46569283"/>
    <w:rsid w:val="47BA039A"/>
    <w:rsid w:val="47F262E4"/>
    <w:rsid w:val="4829EECE"/>
    <w:rsid w:val="48D4EF69"/>
    <w:rsid w:val="4A495FB4"/>
    <w:rsid w:val="4A8B4F78"/>
    <w:rsid w:val="4AF091BF"/>
    <w:rsid w:val="4BB08CED"/>
    <w:rsid w:val="4CC40E9A"/>
    <w:rsid w:val="4E3B21E4"/>
    <w:rsid w:val="4E402041"/>
    <w:rsid w:val="4E5FDEFB"/>
    <w:rsid w:val="4EA7A86D"/>
    <w:rsid w:val="5005698A"/>
    <w:rsid w:val="503B7983"/>
    <w:rsid w:val="505945CC"/>
    <w:rsid w:val="5215AA2E"/>
    <w:rsid w:val="5333501E"/>
    <w:rsid w:val="533D0311"/>
    <w:rsid w:val="53991A83"/>
    <w:rsid w:val="5449CBC1"/>
    <w:rsid w:val="54603197"/>
    <w:rsid w:val="552CB6EF"/>
    <w:rsid w:val="5561F99C"/>
    <w:rsid w:val="55A1CD8F"/>
    <w:rsid w:val="5763A786"/>
    <w:rsid w:val="57EEB767"/>
    <w:rsid w:val="58107434"/>
    <w:rsid w:val="5872D196"/>
    <w:rsid w:val="58D96E51"/>
    <w:rsid w:val="591452A5"/>
    <w:rsid w:val="598C7429"/>
    <w:rsid w:val="5C4B201B"/>
    <w:rsid w:val="5DB69267"/>
    <w:rsid w:val="5DC4EAAC"/>
    <w:rsid w:val="5EC95817"/>
    <w:rsid w:val="6070C372"/>
    <w:rsid w:val="61977392"/>
    <w:rsid w:val="61FCA9A7"/>
    <w:rsid w:val="6294B6CB"/>
    <w:rsid w:val="63108CD1"/>
    <w:rsid w:val="63B96F20"/>
    <w:rsid w:val="6565EA13"/>
    <w:rsid w:val="66F10FE2"/>
    <w:rsid w:val="6D73623F"/>
    <w:rsid w:val="6F26CA76"/>
    <w:rsid w:val="6F456D85"/>
    <w:rsid w:val="72649EEB"/>
    <w:rsid w:val="73C666DF"/>
    <w:rsid w:val="7489C539"/>
    <w:rsid w:val="761906F3"/>
    <w:rsid w:val="7674C73A"/>
    <w:rsid w:val="781D4A0E"/>
    <w:rsid w:val="78DB283D"/>
    <w:rsid w:val="79EF1597"/>
    <w:rsid w:val="7AD0CA4B"/>
    <w:rsid w:val="7CE8767D"/>
    <w:rsid w:val="7CF071EC"/>
    <w:rsid w:val="7D1FDEC3"/>
    <w:rsid w:val="7D61C94A"/>
    <w:rsid w:val="7DD8D677"/>
    <w:rsid w:val="7E054E5C"/>
    <w:rsid w:val="7E526491"/>
    <w:rsid w:val="7E661B6A"/>
    <w:rsid w:val="7F0AC2EC"/>
    <w:rsid w:val="7F1EFF08"/>
    <w:rsid w:val="7FB13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A3DDE"/>
  <w15:chartTrackingRefBased/>
  <w15:docId w15:val="{A36C9D25-0FF6-4F34-8EC3-11796D996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A2FEA"/>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C76B54"/>
    <w:pPr>
      <w:autoSpaceDE/>
      <w:autoSpaceDN/>
      <w:ind w:left="100"/>
      <w:outlineLvl w:val="0"/>
    </w:pPr>
    <w:rPr>
      <w:rFonts w:cstheme="minorBidi"/>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504FA"/>
    <w:rPr>
      <w:sz w:val="24"/>
      <w:szCs w:val="24"/>
    </w:rPr>
  </w:style>
  <w:style w:type="character" w:customStyle="1" w:styleId="BodyTextChar">
    <w:name w:val="Body Text Char"/>
    <w:basedOn w:val="DefaultParagraphFont"/>
    <w:link w:val="BodyText"/>
    <w:uiPriority w:val="1"/>
    <w:rsid w:val="00A504FA"/>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A504FA"/>
    <w:pPr>
      <w:spacing w:before="120"/>
      <w:ind w:left="836" w:hanging="360"/>
    </w:pPr>
  </w:style>
  <w:style w:type="character" w:customStyle="1" w:styleId="ListParagraphChar">
    <w:name w:val="List Paragraph Char"/>
    <w:link w:val="ListParagraph"/>
    <w:uiPriority w:val="1"/>
    <w:rsid w:val="00A504FA"/>
    <w:rPr>
      <w:rFonts w:ascii="Times New Roman" w:eastAsia="Times New Roman" w:hAnsi="Times New Roman" w:cs="Times New Roman"/>
    </w:rPr>
  </w:style>
  <w:style w:type="paragraph" w:styleId="Header">
    <w:name w:val="header"/>
    <w:basedOn w:val="Normal"/>
    <w:link w:val="HeaderChar"/>
    <w:uiPriority w:val="99"/>
    <w:unhideWhenUsed/>
    <w:rsid w:val="00A504FA"/>
    <w:pPr>
      <w:tabs>
        <w:tab w:val="center" w:pos="4680"/>
        <w:tab w:val="right" w:pos="9360"/>
      </w:tabs>
    </w:pPr>
  </w:style>
  <w:style w:type="character" w:customStyle="1" w:styleId="HeaderChar">
    <w:name w:val="Header Char"/>
    <w:basedOn w:val="DefaultParagraphFont"/>
    <w:link w:val="Header"/>
    <w:uiPriority w:val="99"/>
    <w:rsid w:val="00A504FA"/>
    <w:rPr>
      <w:rFonts w:ascii="Times New Roman" w:eastAsia="Times New Roman" w:hAnsi="Times New Roman" w:cs="Times New Roman"/>
    </w:rPr>
  </w:style>
  <w:style w:type="paragraph" w:styleId="Footer">
    <w:name w:val="footer"/>
    <w:basedOn w:val="Normal"/>
    <w:link w:val="FooterChar"/>
    <w:uiPriority w:val="99"/>
    <w:unhideWhenUsed/>
    <w:rsid w:val="00A504FA"/>
    <w:pPr>
      <w:tabs>
        <w:tab w:val="center" w:pos="4680"/>
        <w:tab w:val="right" w:pos="9360"/>
      </w:tabs>
    </w:pPr>
  </w:style>
  <w:style w:type="character" w:customStyle="1" w:styleId="FooterChar">
    <w:name w:val="Footer Char"/>
    <w:basedOn w:val="DefaultParagraphFont"/>
    <w:link w:val="Footer"/>
    <w:uiPriority w:val="99"/>
    <w:rsid w:val="00A504FA"/>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127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766"/>
    <w:rPr>
      <w:rFonts w:ascii="Segoe UI" w:eastAsia="Times New Roman" w:hAnsi="Segoe UI" w:cs="Segoe UI"/>
      <w:sz w:val="18"/>
      <w:szCs w:val="18"/>
    </w:rPr>
  </w:style>
  <w:style w:type="character" w:styleId="CommentReference">
    <w:name w:val="annotation reference"/>
    <w:basedOn w:val="DefaultParagraphFont"/>
    <w:semiHidden/>
    <w:unhideWhenUsed/>
    <w:rsid w:val="00CE5526"/>
    <w:rPr>
      <w:sz w:val="16"/>
      <w:szCs w:val="16"/>
    </w:rPr>
  </w:style>
  <w:style w:type="paragraph" w:styleId="CommentText">
    <w:name w:val="annotation text"/>
    <w:basedOn w:val="Normal"/>
    <w:link w:val="CommentTextChar"/>
    <w:unhideWhenUsed/>
    <w:rsid w:val="00CE5526"/>
    <w:rPr>
      <w:sz w:val="20"/>
      <w:szCs w:val="20"/>
    </w:rPr>
  </w:style>
  <w:style w:type="character" w:customStyle="1" w:styleId="CommentTextChar">
    <w:name w:val="Comment Text Char"/>
    <w:basedOn w:val="DefaultParagraphFont"/>
    <w:link w:val="CommentText"/>
    <w:rsid w:val="00CE552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E5526"/>
    <w:rPr>
      <w:b/>
      <w:bCs/>
    </w:rPr>
  </w:style>
  <w:style w:type="character" w:customStyle="1" w:styleId="CommentSubjectChar">
    <w:name w:val="Comment Subject Char"/>
    <w:basedOn w:val="CommentTextChar"/>
    <w:link w:val="CommentSubject"/>
    <w:uiPriority w:val="99"/>
    <w:semiHidden/>
    <w:rsid w:val="00CE5526"/>
    <w:rPr>
      <w:rFonts w:ascii="Times New Roman" w:eastAsia="Times New Roman" w:hAnsi="Times New Roman" w:cs="Times New Roman"/>
      <w:b/>
      <w:bCs/>
      <w:sz w:val="20"/>
      <w:szCs w:val="20"/>
    </w:rPr>
  </w:style>
  <w:style w:type="table" w:styleId="TableGrid">
    <w:name w:val="Table Grid"/>
    <w:basedOn w:val="TableNormal"/>
    <w:uiPriority w:val="39"/>
    <w:rsid w:val="00D66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7C80"/>
    <w:rPr>
      <w:color w:val="0563C1" w:themeColor="hyperlink"/>
      <w:u w:val="single"/>
    </w:rPr>
  </w:style>
  <w:style w:type="character" w:customStyle="1" w:styleId="Mention1">
    <w:name w:val="Mention1"/>
    <w:basedOn w:val="DefaultParagraphFont"/>
    <w:uiPriority w:val="99"/>
    <w:unhideWhenUsed/>
    <w:rPr>
      <w:color w:val="2B579A"/>
      <w:shd w:val="clear" w:color="auto" w:fill="E6E6E6"/>
    </w:rPr>
  </w:style>
  <w:style w:type="paragraph" w:styleId="NoSpacing">
    <w:name w:val="No Spacing"/>
    <w:uiPriority w:val="1"/>
    <w:qFormat/>
    <w:rsid w:val="00376CC0"/>
    <w:pPr>
      <w:widowControl w:val="0"/>
      <w:autoSpaceDE w:val="0"/>
      <w:autoSpaceDN w:val="0"/>
      <w:spacing w:after="0" w:line="240" w:lineRule="auto"/>
    </w:pPr>
    <w:rPr>
      <w:rFonts w:ascii="Times New Roman" w:eastAsia="Times New Roman" w:hAnsi="Times New Roman" w:cs="Times New Roman"/>
    </w:rPr>
  </w:style>
  <w:style w:type="character" w:customStyle="1" w:styleId="Heading1Char">
    <w:name w:val="Heading 1 Char"/>
    <w:basedOn w:val="DefaultParagraphFont"/>
    <w:link w:val="Heading1"/>
    <w:uiPriority w:val="1"/>
    <w:rsid w:val="00C76B54"/>
    <w:rPr>
      <w:rFonts w:ascii="Times New Roman" w:eastAsia="Times New Roman" w:hAnsi="Times New Roman"/>
      <w:b/>
      <w:bCs/>
      <w:sz w:val="24"/>
      <w:szCs w:val="24"/>
      <w:u w:val="single"/>
    </w:rPr>
  </w:style>
  <w:style w:type="paragraph" w:customStyle="1" w:styleId="Level1">
    <w:name w:val="Level 1"/>
    <w:rsid w:val="00062E24"/>
    <w:pPr>
      <w:autoSpaceDE w:val="0"/>
      <w:autoSpaceDN w:val="0"/>
      <w:adjustRightInd w:val="0"/>
      <w:spacing w:after="0" w:line="240" w:lineRule="auto"/>
      <w:ind w:left="720"/>
    </w:pPr>
    <w:rPr>
      <w:rFonts w:ascii="Times New Roman" w:eastAsia="Times New Roman" w:hAnsi="Times New Roman" w:cs="Times New Roman"/>
      <w:sz w:val="20"/>
      <w:szCs w:val="24"/>
    </w:rPr>
  </w:style>
  <w:style w:type="character" w:customStyle="1" w:styleId="UnresolvedMention1">
    <w:name w:val="Unresolved Mention1"/>
    <w:basedOn w:val="DefaultParagraphFont"/>
    <w:uiPriority w:val="99"/>
    <w:semiHidden/>
    <w:unhideWhenUsed/>
    <w:rsid w:val="003E1A97"/>
    <w:rPr>
      <w:color w:val="605E5C"/>
      <w:shd w:val="clear" w:color="auto" w:fill="E1DFDD"/>
    </w:rPr>
  </w:style>
  <w:style w:type="character" w:styleId="PlaceholderText">
    <w:name w:val="Placeholder Text"/>
    <w:basedOn w:val="DefaultParagraphFont"/>
    <w:uiPriority w:val="99"/>
    <w:semiHidden/>
    <w:rsid w:val="00722C56"/>
    <w:rPr>
      <w:color w:val="808080"/>
    </w:rPr>
  </w:style>
  <w:style w:type="character" w:styleId="UnresolvedMention">
    <w:name w:val="Unresolved Mention"/>
    <w:basedOn w:val="DefaultParagraphFont"/>
    <w:uiPriority w:val="99"/>
    <w:unhideWhenUsed/>
    <w:rsid w:val="00821487"/>
    <w:rPr>
      <w:color w:val="605E5C"/>
      <w:shd w:val="clear" w:color="auto" w:fill="E1DFDD"/>
    </w:rPr>
  </w:style>
  <w:style w:type="character" w:styleId="Mention">
    <w:name w:val="Mention"/>
    <w:basedOn w:val="DefaultParagraphFont"/>
    <w:uiPriority w:val="99"/>
    <w:unhideWhenUsed/>
    <w:rsid w:val="00821487"/>
    <w:rPr>
      <w:color w:val="2B579A"/>
      <w:shd w:val="clear" w:color="auto" w:fill="E1DFDD"/>
    </w:rPr>
  </w:style>
  <w:style w:type="paragraph" w:styleId="Revision">
    <w:name w:val="Revision"/>
    <w:hidden/>
    <w:uiPriority w:val="99"/>
    <w:semiHidden/>
    <w:rsid w:val="00197E93"/>
    <w:pPr>
      <w:spacing w:after="0" w:line="240" w:lineRule="auto"/>
    </w:pPr>
    <w:rPr>
      <w:rFonts w:ascii="Times New Roman" w:eastAsia="Times New Roman" w:hAnsi="Times New Roman" w:cs="Times New Roman"/>
    </w:rPr>
  </w:style>
  <w:style w:type="paragraph" w:styleId="TOCHeading">
    <w:name w:val="TOC Heading"/>
    <w:basedOn w:val="NoSpacing"/>
    <w:next w:val="Normal"/>
    <w:uiPriority w:val="39"/>
    <w:unhideWhenUsed/>
    <w:qFormat/>
    <w:rsid w:val="00AA7761"/>
    <w:pPr>
      <w:keepNext/>
      <w:keepLines/>
      <w:widowControl/>
      <w:spacing w:before="240" w:line="259" w:lineRule="auto"/>
    </w:pPr>
    <w:rPr>
      <w:rFonts w:eastAsiaTheme="majorEastAsia" w:cstheme="majorBidi"/>
      <w:bCs/>
      <w:sz w:val="32"/>
      <w:szCs w:val="32"/>
    </w:rPr>
  </w:style>
  <w:style w:type="paragraph" w:styleId="TOC1">
    <w:name w:val="toc 1"/>
    <w:basedOn w:val="Normal"/>
    <w:next w:val="Normal"/>
    <w:autoRedefine/>
    <w:uiPriority w:val="39"/>
    <w:unhideWhenUsed/>
    <w:rsid w:val="00406A23"/>
    <w:pPr>
      <w:tabs>
        <w:tab w:val="right" w:leader="dot" w:pos="9350"/>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961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eadmissionscreening@dbhds.virginia.gov"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preadmissionscreening@dbhds.virginia.go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admissionscreening@dbhds.virginia.gov" TargetMode="External"/><Relationship Id="rId5" Type="http://schemas.openxmlformats.org/officeDocument/2006/relationships/numbering" Target="numbering.xml"/><Relationship Id="rId15" Type="http://schemas.openxmlformats.org/officeDocument/2006/relationships/header" Target="header2.xm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7E51DC29-F81E-4A86-8578-560456CBCE4D}">
    <t:Anchor>
      <t:Comment id="1897633852"/>
    </t:Anchor>
    <t:History>
      <t:Event id="{B03D312D-40E6-47AA-AF54-4CA61437B7E0}" time="2022-02-25T17:47:39.833Z">
        <t:Attribution userId="S::chaye.neal-jones@dbhds.virginia.gov::603c87d3-618f-42c9-a712-a91f9707dc39" userProvider="AD" userName="Neal-jones, Chaye (DBHDS)"/>
        <t:Anchor>
          <t:Comment id="1897633852"/>
        </t:Anchor>
        <t:Create/>
      </t:Event>
      <t:Event id="{3A92C0D5-F4DA-49C7-80A5-4B832BE08C65}" time="2022-02-25T17:47:39.833Z">
        <t:Attribution userId="S::chaye.neal-jones@dbhds.virginia.gov::603c87d3-618f-42c9-a712-a91f9707dc39" userProvider="AD" userName="Neal-jones, Chaye (DBHDS)"/>
        <t:Anchor>
          <t:Comment id="1897633852"/>
        </t:Anchor>
        <t:Assign userId="S::Eric.Billings@dbhds.virginia.gov::79a1d439-36f1-4fae-aace-5b1478bc7fd8" userProvider="AD" userName="Billings, Eric (DBHDS)"/>
      </t:Event>
      <t:Event id="{8BC48018-BB9D-4060-90E4-2313C21B2C53}" time="2022-02-25T17:47:39.833Z">
        <t:Attribution userId="S::chaye.neal-jones@dbhds.virginia.gov::603c87d3-618f-42c9-a712-a91f9707dc39" userProvider="AD" userName="Neal-jones, Chaye (DBHDS)"/>
        <t:Anchor>
          <t:Comment id="1897633852"/>
        </t:Anchor>
        <t:SetTitle title="@Billings, Eric (DBHDS) @Pullen, Chandelle (DBHDS) @Gunn, Ken (DBHDS) Please review the Exhibit E for anf further updates on changes for FY22-23. I need these back by 2.22.2022"/>
      </t:Event>
      <t:Event id="{7439086C-F5AD-4B6B-A6DA-67CEE4655C95}" time="2022-02-25T17:54:10.8Z">
        <t:Attribution userId="S::chaye.neal-jones@dbhds.virginia.gov::603c87d3-618f-42c9-a712-a91f9707dc39" userProvider="AD" userName="Neal-jones, Chaye (DBHDS)"/>
        <t:Anchor>
          <t:Comment id="179639055"/>
        </t:Anchor>
        <t:UnassignAll/>
      </t:Event>
      <t:Event id="{5F0F2875-FDB9-4A76-82B4-9729696FB7B9}" time="2022-02-25T17:54:10.8Z">
        <t:Attribution userId="S::chaye.neal-jones@dbhds.virginia.gov::603c87d3-618f-42c9-a712-a91f9707dc39" userProvider="AD" userName="Neal-jones, Chaye (DBHDS)"/>
        <t:Anchor>
          <t:Comment id="179639055"/>
        </t:Anchor>
        <t:Assign userId="S::Chandelle.Pullen@dbhds.virginia.gov::4d368ded-2bed-49c0-808c-f0cb14d4c8f2" userProvider="AD" userName="Pullen, Chandelle (DBHDS)"/>
      </t:Event>
    </t:History>
  </t:Task>
  <t:Task id="{1C071184-A993-452F-95E8-A97B82C4AA7A}">
    <t:Anchor>
      <t:Comment id="102259669"/>
    </t:Anchor>
    <t:History>
      <t:Event id="{77943210-EB7F-47B5-B7EB-669BE48720EF}" time="2022-02-25T18:01:52.829Z">
        <t:Attribution userId="S::chaye.neal-jones@dbhds.virginia.gov::603c87d3-618f-42c9-a712-a91f9707dc39" userProvider="AD" userName="Neal-jones, Chaye (DBHDS)"/>
        <t:Anchor>
          <t:Comment id="102259669"/>
        </t:Anchor>
        <t:Create/>
      </t:Event>
      <t:Event id="{312FA3D9-B661-4C0F-AC96-13A2F1E0E93E}" time="2022-02-25T18:01:52.829Z">
        <t:Attribution userId="S::chaye.neal-jones@dbhds.virginia.gov::603c87d3-618f-42c9-a712-a91f9707dc39" userProvider="AD" userName="Neal-jones, Chaye (DBHDS)"/>
        <t:Anchor>
          <t:Comment id="102259669"/>
        </t:Anchor>
        <t:Assign userId="S::Eric.Billings@dbhds.virginia.gov::79a1d439-36f1-4fae-aace-5b1478bc7fd8" userProvider="AD" userName="Billings, Eric (DBHDS)"/>
      </t:Event>
      <t:Event id="{B8F0FBDF-1664-4FAA-9A0B-6E5120211E58}" time="2022-02-25T18:01:52.829Z">
        <t:Attribution userId="S::chaye.neal-jones@dbhds.virginia.gov::603c87d3-618f-42c9-a712-a91f9707dc39" userProvider="AD" userName="Neal-jones, Chaye (DBHDS)"/>
        <t:Anchor>
          <t:Comment id="102259669"/>
        </t:Anchor>
        <t:SetTitle title="@Billings, Eric (DBHDS) is this still applicable with the new Administrative fee policy?"/>
      </t:Event>
    </t:History>
  </t:Task>
  <t:Task id="{7103DA31-86DC-47A5-8F01-98FB15109080}">
    <t:Anchor>
      <t:Comment id="1499521864"/>
    </t:Anchor>
    <t:History>
      <t:Event id="{E1321456-B17C-437D-920D-5DF0B0D7480D}" time="2022-02-28T19:04:30.05Z">
        <t:Attribution userId="S::chaye.neal-jones@dbhds.virginia.gov::603c87d3-618f-42c9-a712-a91f9707dc39" userProvider="AD" userName="Neal-jones, Chaye (DBHDS)"/>
        <t:Anchor>
          <t:Comment id="1499521864"/>
        </t:Anchor>
        <t:Create/>
      </t:Event>
      <t:Event id="{94C62C23-D142-40C4-97E0-9435381DCB56}" time="2022-02-28T19:04:30.05Z">
        <t:Attribution userId="S::chaye.neal-jones@dbhds.virginia.gov::603c87d3-618f-42c9-a712-a91f9707dc39" userProvider="AD" userName="Neal-jones, Chaye (DBHDS)"/>
        <t:Anchor>
          <t:Comment id="1499521864"/>
        </t:Anchor>
        <t:Assign userId="S::Eric.Billings@dbhds.virginia.gov::79a1d439-36f1-4fae-aace-5b1478bc7fd8" userProvider="AD" userName="Billings, Eric (DBHDS)"/>
      </t:Event>
      <t:Event id="{A4EBBEFE-3EBB-4A7A-AA16-45F0F27C78B7}" time="2022-02-28T19:04:30.05Z">
        <t:Attribution userId="S::chaye.neal-jones@dbhds.virginia.gov::603c87d3-618f-42c9-a712-a91f9707dc39" userProvider="AD" userName="Neal-jones, Chaye (DBHDS)"/>
        <t:Anchor>
          <t:Comment id="1499521864"/>
        </t:Anchor>
        <t:SetTitle title="@Billings, Eric (DBHDS) I think this language should address the issue with allocation amounts by Region 2. I have not seen the LON but may adding the NOTE here to the LON and bold it."/>
      </t:Event>
    </t:History>
  </t:Task>
  <t:Task id="{DD788BE2-4CF9-495A-85D7-FCCA5980E418}">
    <t:Anchor>
      <t:Comment id="722468796"/>
    </t:Anchor>
    <t:History>
      <t:Event id="{E1CE3C50-CACA-4417-888D-0419E790C334}" time="2025-01-03T18:25:33.317Z">
        <t:Attribution userId="S::curt.gleeson@dbhds.virginia.gov::19719a0c-d600-4d9c-ba5d-4f8752872d72" userProvider="AD" userName="Gleeson, Curt (DBHDS)"/>
        <t:Anchor>
          <t:Comment id="392920092"/>
        </t:Anchor>
        <t:Create/>
      </t:Event>
      <t:Event id="{FD263AB8-B550-4902-BF28-A5408ABE0676}" time="2025-01-03T18:25:33.317Z">
        <t:Attribution userId="S::curt.gleeson@dbhds.virginia.gov::19719a0c-d600-4d9c-ba5d-4f8752872d72" userProvider="AD" userName="Gleeson, Curt (DBHDS)"/>
        <t:Anchor>
          <t:Comment id="392920092"/>
        </t:Anchor>
        <t:Assign userId="S::Lars.Messerschmidt@dbhds.virginia.gov::c6cd9bb5-d5f6-40a5-8873-2b1e535f8324" userProvider="AD" userName="Messerschmidt, Lars (DBHDS)"/>
      </t:Event>
      <t:Event id="{2874DD43-F147-44B4-AB12-C4FC1A21E415}" time="2025-01-03T18:25:33.317Z">
        <t:Attribution userId="S::curt.gleeson@dbhds.virginia.gov::19719a0c-d600-4d9c-ba5d-4f8752872d72" userProvider="AD" userName="Gleeson, Curt (DBHDS)"/>
        <t:Anchor>
          <t:Comment id="392920092"/>
        </t:Anchor>
        <t:SetTitle title="@Messerschmidt, Lars (DBHDS)"/>
      </t:Event>
      <t:Event id="{8314CE36-F668-4538-969E-51EF9B6F8F68}" time="2025-01-03T18:39:55.519Z">
        <t:Attribution userId="S::curt.gleeson@dbhds.virginia.gov::19719a0c-d600-4d9c-ba5d-4f8752872d72" userProvider="AD" userName="Gleeson, Curt (DBHD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3CC0AF3D07F0E4989D5DE1CB3770498" ma:contentTypeVersion="3" ma:contentTypeDescription="Create a new document." ma:contentTypeScope="" ma:versionID="379507999ca97c9b1a66a59d7638dc29">
  <xsd:schema xmlns:xsd="http://www.w3.org/2001/XMLSchema" xmlns:xs="http://www.w3.org/2001/XMLSchema" xmlns:p="http://schemas.microsoft.com/office/2006/metadata/properties" xmlns:ns2="4971a81d-b310-4f76-9baa-c3d90dd1b1e6" targetNamespace="http://schemas.microsoft.com/office/2006/metadata/properties" ma:root="true" ma:fieldsID="f6fa4d58242228a24deb79668efbbfea" ns2:_="">
    <xsd:import namespace="4971a81d-b310-4f76-9baa-c3d90dd1b1e6"/>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1a81d-b310-4f76-9baa-c3d90dd1b1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233E9A-062E-4DCF-B21D-795FB2DF8239}">
  <ds:schemaRefs>
    <ds:schemaRef ds:uri="http://schemas.openxmlformats.org/officeDocument/2006/bibliography"/>
  </ds:schemaRefs>
</ds:datastoreItem>
</file>

<file path=customXml/itemProps2.xml><?xml version="1.0" encoding="utf-8"?>
<ds:datastoreItem xmlns:ds="http://schemas.openxmlformats.org/officeDocument/2006/customXml" ds:itemID="{19032905-248A-4B0B-B339-A5D2F7CEA3DF}">
  <ds:schemaRefs>
    <ds:schemaRef ds:uri="http://schemas.microsoft.com/sharepoint/v3/contenttype/forms"/>
  </ds:schemaRefs>
</ds:datastoreItem>
</file>

<file path=customXml/itemProps3.xml><?xml version="1.0" encoding="utf-8"?>
<ds:datastoreItem xmlns:ds="http://schemas.openxmlformats.org/officeDocument/2006/customXml" ds:itemID="{F2EDAD06-4EB2-4A39-9068-0F86902325B4}">
  <ds:schemaRefs>
    <ds:schemaRef ds:uri="http://schemas.microsoft.com/office/2006/metadata/properties"/>
    <ds:schemaRef ds:uri="http://purl.org/dc/elements/1.1/"/>
    <ds:schemaRef ds:uri="http://www.w3.org/XML/1998/namespace"/>
    <ds:schemaRef ds:uri="http://schemas.microsoft.com/office/2006/documentManagement/types"/>
    <ds:schemaRef ds:uri="http://purl.org/dc/terms/"/>
    <ds:schemaRef ds:uri="4971a81d-b310-4f76-9baa-c3d90dd1b1e6"/>
    <ds:schemaRef ds:uri="http://schemas.openxmlformats.org/package/2006/metadata/core-properti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9BD07E78-CD5A-488E-935C-AEBEECEB3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1a81d-b310-4f76-9baa-c3d90dd1b1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2234</Words>
  <Characters>12739</Characters>
  <Application>Microsoft Office Word</Application>
  <DocSecurity>0</DocSecurity>
  <Lines>106</Lines>
  <Paragraphs>29</Paragraphs>
  <ScaleCrop>false</ScaleCrop>
  <Company>Virginia IT Infrastructure Partnership</Company>
  <LinksUpToDate>false</LinksUpToDate>
  <CharactersWithSpaces>14944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Rothenberg, Joel (DBHDS)</dc:creator>
  <cp:keywords/>
  <dc:description/>
  <cp:lastModifiedBy>Neal-jones, Chaye (DBHDS)</cp:lastModifiedBy>
  <cp:revision>23</cp:revision>
  <cp:lastPrinted>2022-09-26T23:59:00Z</cp:lastPrinted>
  <dcterms:created xsi:type="dcterms:W3CDTF">2024-09-18T17:24:00Z</dcterms:created>
  <dcterms:modified xsi:type="dcterms:W3CDTF">2025-06-09T03:03:00Z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0x01010023CC0AF3D07F0E4989D5DE1CB3770498</vt:lpwstr>
  </property>
  <property fmtid="{D5CDD505-2E9C-101B-9397-08002B2CF9AE}" pid="3" name="Order">
    <vt:r8>58100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