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imes New Roman"/>
          <w:noProof w:val="0"/>
        </w:rPr>
        <w:id w:val="586135629"/>
        <w:docPartObj>
          <w:docPartGallery w:val="Table of Contents"/>
          <w:docPartUnique/>
        </w:docPartObj>
      </w:sdtPr>
      <w:sdtEndPr>
        <w:rPr>
          <w:rFonts w:cs="Times New Roman"/>
          <w:noProof w:val="0"/>
        </w:rPr>
      </w:sdtEndPr>
      <w:sdtContent>
        <w:p w:rsidRPr="00606672" w:rsidR="00CF462C" w:rsidP="00A2359E" w:rsidRDefault="00CF462C" w14:paraId="5E9B8662" w14:textId="191EC6F0">
          <w:pPr>
            <w:pStyle w:val="TOCHeading"/>
            <w:ind w:left="0"/>
            <w:rPr>
              <w:rFonts w:cs="Times New Roman"/>
              <w:b/>
              <w:bCs/>
            </w:rPr>
          </w:pPr>
          <w:r w:rsidRPr="00606672">
            <w:rPr>
              <w:rFonts w:cs="Times New Roman"/>
              <w:b/>
              <w:bCs/>
            </w:rPr>
            <w:t>Table of Contents</w:t>
          </w:r>
        </w:p>
        <w:p w:rsidRPr="00606672" w:rsidR="00E3634F" w:rsidRDefault="002F5A3E" w14:paraId="094A6895" w14:textId="2CA73005">
          <w:pPr>
            <w:pStyle w:val="TOC1"/>
            <w:rPr>
              <w:ins w:author="Neal-jones, Chaye (DBHDS)" w:date="2025-06-08T21:37:00Z" w16du:dateUtc="2025-06-09T01:37:00Z" w:id="0"/>
              <w:rFonts w:cs="Times New Roman" w:eastAsiaTheme="minorEastAsia"/>
              <w:noProof/>
              <w:kern w:val="2"/>
              <w14:ligatures w14:val="standardContextual"/>
              <w:rPrChange w:author="Neal-jones, Chaye (DBHDS)" w:date="2025-06-09T11:52:00Z" w16du:dateUtc="2025-06-09T15:52:00Z" w:id="1">
                <w:rPr>
                  <w:ins w:author="Neal-jones, Chaye (DBHDS)" w:date="2025-06-08T21:37:00Z" w16du:dateUtc="2025-06-09T01:37:00Z" w:id="2"/>
                  <w:rFonts w:asciiTheme="minorHAnsi" w:hAnsiTheme="minorHAnsi" w:eastAsiaTheme="minorEastAsia"/>
                  <w:noProof/>
                  <w:kern w:val="2"/>
                  <w:sz w:val="24"/>
                  <w:szCs w:val="24"/>
                  <w14:ligatures w14:val="standardContextual"/>
                </w:rPr>
              </w:rPrChange>
            </w:rPr>
          </w:pPr>
          <w:r w:rsidRPr="00606672">
            <w:rPr>
              <w:rFonts w:cs="Times New Roman"/>
            </w:rPr>
            <w:fldChar w:fldCharType="begin"/>
          </w:r>
          <w:r w:rsidRPr="00606672" w:rsidR="00CF462C">
            <w:rPr>
              <w:rFonts w:cs="Times New Roman"/>
            </w:rPr>
            <w:instrText>TOC \o "1-3" \h \z \u</w:instrText>
          </w:r>
          <w:r w:rsidRPr="00606672">
            <w:rPr>
              <w:rFonts w:cs="Times New Roman"/>
            </w:rPr>
            <w:fldChar w:fldCharType="separate"/>
          </w:r>
          <w:ins w:author="Neal-jones, Chaye (DBHDS)" w:date="2025-06-08T21:37:00Z" w16du:dateUtc="2025-06-09T01:37:00Z" w:id="3">
            <w:r w:rsidRPr="00606672" w:rsidR="00E3634F">
              <w:rPr>
                <w:rStyle w:val="Hyperlink"/>
                <w:rFonts w:cs="Times New Roman"/>
                <w:noProof/>
              </w:rPr>
              <w:fldChar w:fldCharType="begin"/>
            </w:r>
            <w:r w:rsidRPr="00606672" w:rsidR="00E3634F">
              <w:rPr>
                <w:rStyle w:val="Hyperlink"/>
                <w:rFonts w:cs="Times New Roman"/>
                <w:noProof/>
              </w:rPr>
              <w:instrText xml:space="preserve"> </w:instrText>
            </w:r>
            <w:r w:rsidRPr="00606672" w:rsidR="00E3634F">
              <w:rPr>
                <w:rFonts w:cs="Times New Roman"/>
                <w:noProof/>
              </w:rPr>
              <w:instrText>HYPERLINK \l "_Toc200311089"</w:instrText>
            </w:r>
            <w:r w:rsidRPr="00606672" w:rsidR="00E3634F">
              <w:rPr>
                <w:rStyle w:val="Hyperlink"/>
                <w:rFonts w:cs="Times New Roman"/>
                <w:noProof/>
              </w:rPr>
              <w:instrText xml:space="preserve"> </w:instrText>
            </w:r>
            <w:r w:rsidRPr="00606672" w:rsidR="00E3634F">
              <w:rPr>
                <w:rStyle w:val="Hyperlink"/>
                <w:rFonts w:cs="Times New Roman"/>
                <w:noProof/>
              </w:rPr>
            </w:r>
            <w:r w:rsidRPr="00606672" w:rsidR="00E3634F">
              <w:rPr>
                <w:rStyle w:val="Hyperlink"/>
                <w:rFonts w:cs="Times New Roman"/>
                <w:noProof/>
              </w:rPr>
              <w:fldChar w:fldCharType="separate"/>
            </w:r>
            <w:r w:rsidRPr="00606672" w:rsidR="00E3634F">
              <w:rPr>
                <w:rStyle w:val="Hyperlink"/>
                <w:rFonts w:cs="Times New Roman"/>
                <w:noProof/>
              </w:rPr>
              <w:t>1.</w:t>
            </w:r>
            <w:r w:rsidRPr="00606672" w:rsidR="00E3634F">
              <w:rPr>
                <w:rFonts w:cs="Times New Roman" w:eastAsiaTheme="minorEastAsia"/>
                <w:noProof/>
                <w:kern w:val="2"/>
                <w14:ligatures w14:val="standardContextual"/>
                <w:rPrChange w:author="Neal-jones, Chaye (DBHDS)" w:date="2025-06-09T11:52:00Z" w16du:dateUtc="2025-06-09T15:52:00Z" w:id="4">
                  <w:rPr>
                    <w:rFonts w:asciiTheme="minorHAnsi" w:hAnsiTheme="minorHAnsi" w:eastAsiaTheme="minorEastAsia"/>
                    <w:noProof/>
                    <w:kern w:val="2"/>
                    <w:sz w:val="24"/>
                    <w:szCs w:val="24"/>
                    <w14:ligatures w14:val="standardContextual"/>
                  </w:rPr>
                </w:rPrChange>
              </w:rPr>
              <w:tab/>
            </w:r>
            <w:r w:rsidRPr="00606672" w:rsidR="00E3634F">
              <w:rPr>
                <w:rStyle w:val="Hyperlink"/>
                <w:rFonts w:cs="Times New Roman"/>
                <w:noProof/>
              </w:rPr>
              <w:t>Purpose</w:t>
            </w:r>
            <w:r w:rsidRPr="00606672" w:rsidR="00E3634F">
              <w:rPr>
                <w:rFonts w:cs="Times New Roman"/>
                <w:noProof/>
                <w:webHidden/>
              </w:rPr>
              <w:tab/>
            </w:r>
            <w:r w:rsidRPr="00606672" w:rsidR="00E3634F">
              <w:rPr>
                <w:rFonts w:cs="Times New Roman"/>
                <w:noProof/>
                <w:webHidden/>
              </w:rPr>
              <w:fldChar w:fldCharType="begin"/>
            </w:r>
            <w:r w:rsidRPr="00606672" w:rsidR="00E3634F">
              <w:rPr>
                <w:rFonts w:cs="Times New Roman"/>
                <w:noProof/>
                <w:webHidden/>
              </w:rPr>
              <w:instrText xml:space="preserve"> PAGEREF _Toc200311089 \h </w:instrText>
            </w:r>
          </w:ins>
          <w:r w:rsidRPr="00606672" w:rsidR="00E3634F">
            <w:rPr>
              <w:rFonts w:cs="Times New Roman"/>
              <w:noProof/>
              <w:webHidden/>
            </w:rPr>
          </w:r>
          <w:r w:rsidRPr="00606672" w:rsidR="00E3634F">
            <w:rPr>
              <w:rFonts w:cs="Times New Roman"/>
              <w:noProof/>
              <w:webHidden/>
            </w:rPr>
            <w:fldChar w:fldCharType="separate"/>
          </w:r>
          <w:ins w:author="Neal-jones, Chaye (DBHDS)" w:date="2025-06-08T21:37:00Z" w16du:dateUtc="2025-06-09T01:37:00Z" w:id="5">
            <w:r w:rsidRPr="00606672" w:rsidR="00E3634F">
              <w:rPr>
                <w:rFonts w:cs="Times New Roman"/>
                <w:noProof/>
                <w:webHidden/>
              </w:rPr>
              <w:t>3</w:t>
            </w:r>
            <w:r w:rsidRPr="00606672" w:rsidR="00E3634F">
              <w:rPr>
                <w:rFonts w:cs="Times New Roman"/>
                <w:noProof/>
                <w:webHidden/>
              </w:rPr>
              <w:fldChar w:fldCharType="end"/>
            </w:r>
            <w:r w:rsidRPr="00606672" w:rsidR="00E3634F">
              <w:rPr>
                <w:rStyle w:val="Hyperlink"/>
                <w:rFonts w:cs="Times New Roman"/>
                <w:noProof/>
              </w:rPr>
              <w:fldChar w:fldCharType="end"/>
            </w:r>
          </w:ins>
        </w:p>
        <w:p w:rsidRPr="00606672" w:rsidR="00E3634F" w:rsidRDefault="00E3634F" w14:paraId="069AE064" w14:textId="5AC34B9F">
          <w:pPr>
            <w:pStyle w:val="TOC1"/>
            <w:rPr>
              <w:ins w:author="Neal-jones, Chaye (DBHDS)" w:date="2025-06-08T21:37:00Z" w16du:dateUtc="2025-06-09T01:37:00Z" w:id="6"/>
              <w:rFonts w:cs="Times New Roman" w:eastAsiaTheme="minorEastAsia"/>
              <w:noProof/>
              <w:kern w:val="2"/>
              <w14:ligatures w14:val="standardContextual"/>
              <w:rPrChange w:author="Neal-jones, Chaye (DBHDS)" w:date="2025-06-09T11:52:00Z" w16du:dateUtc="2025-06-09T15:52:00Z" w:id="7">
                <w:rPr>
                  <w:ins w:author="Neal-jones, Chaye (DBHDS)" w:date="2025-06-08T21:37:00Z" w16du:dateUtc="2025-06-09T01:37:00Z" w:id="8"/>
                  <w:rFonts w:asciiTheme="minorHAnsi" w:hAnsiTheme="minorHAnsi" w:eastAsiaTheme="minorEastAsia"/>
                  <w:noProof/>
                  <w:kern w:val="2"/>
                  <w:sz w:val="24"/>
                  <w:szCs w:val="24"/>
                  <w14:ligatures w14:val="standardContextual"/>
                </w:rPr>
              </w:rPrChange>
            </w:rPr>
          </w:pPr>
          <w:ins w:author="Neal-jones, Chaye (DBHDS)" w:date="2025-06-08T21:37:00Z" w16du:dateUtc="2025-06-09T01:37:00Z" w:id="9">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"_Toc200311090"</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2.</w:t>
            </w:r>
            <w:r w:rsidRPr="00606672">
              <w:rPr>
                <w:rFonts w:cs="Times New Roman" w:eastAsiaTheme="minorEastAsia"/>
                <w:noProof/>
                <w:kern w:val="2"/>
                <w14:ligatures w14:val="standardContextual"/>
                <w:rPrChange w:author="Neal-jones, Chaye (DBHDS)" w:date="2025-06-09T11:52:00Z" w16du:dateUtc="2025-06-09T15:52:00Z" w:id="10">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Notification of Award</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_Toc200311090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1">
            <w:r w:rsidRPr="00606672">
              <w:rPr>
                <w:rFonts w:cs="Times New Roman"/>
                <w:noProof/>
                <w:webHidden/>
              </w:rPr>
              <w:t>3</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7E9F2202" w14:textId="391F780E">
          <w:pPr>
            <w:pStyle w:val="TOC1"/>
            <w:rPr>
              <w:ins w:author="Neal-jones, Chaye (DBHDS)" w:date="2025-06-08T21:37:00Z" w16du:dateUtc="2025-06-09T01:37:00Z" w:id="12"/>
              <w:rFonts w:cs="Times New Roman" w:eastAsiaTheme="minorEastAsia"/>
              <w:noProof/>
              <w:kern w:val="2"/>
              <w14:ligatures w14:val="standardContextual"/>
              <w:rPrChange w:author="Neal-jones, Chaye (DBHDS)" w:date="2025-06-09T11:52:00Z" w16du:dateUtc="2025-06-09T15:52:00Z" w:id="13">
                <w:rPr>
                  <w:ins w:author="Neal-jones, Chaye (DBHDS)" w:date="2025-06-08T21:37:00Z" w16du:dateUtc="2025-06-09T01:37:00Z" w:id="14"/>
                  <w:rFonts w:asciiTheme="minorHAnsi" w:hAnsiTheme="minorHAnsi" w:eastAsiaTheme="minorEastAsia"/>
                  <w:noProof/>
                  <w:kern w:val="2"/>
                  <w:sz w:val="24"/>
                  <w:szCs w:val="24"/>
                  <w14:ligatures w14:val="standardContextual"/>
                </w:rPr>
              </w:rPrChange>
            </w:rPr>
          </w:pPr>
          <w:ins w:author="Neal-jones, Chaye (DBHDS)" w:date="2025-06-08T21:37:00Z" w16du:dateUtc="2025-06-09T01:37:00Z" w:id="15">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"_Toc200311091"</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3.</w:t>
            </w:r>
            <w:r w:rsidRPr="00606672">
              <w:rPr>
                <w:rFonts w:cs="Times New Roman" w:eastAsiaTheme="minorEastAsia"/>
                <w:noProof/>
                <w:kern w:val="2"/>
                <w14:ligatures w14:val="standardContextual"/>
                <w:rPrChange w:author="Neal-jones, Chaye (DBHDS)" w:date="2025-06-09T11:52:00Z" w16du:dateUtc="2025-06-09T15:52:00Z" w:id="16">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Billing And Payment Terms and Conditions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_Toc200311091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7">
            <w:r w:rsidRPr="00606672">
              <w:rPr>
                <w:rFonts w:cs="Times New Roman"/>
                <w:noProof/>
                <w:webHidden/>
              </w:rPr>
              <w:t>3</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39E8A415" w14:textId="2744A227">
          <w:pPr>
            <w:pStyle w:val="TOC1"/>
            <w:rPr>
              <w:ins w:author="Neal-jones, Chaye (DBHDS)" w:date="2025-06-08T21:37:00Z" w16du:dateUtc="2025-06-09T01:37:00Z" w:id="18"/>
              <w:rFonts w:cs="Times New Roman" w:eastAsiaTheme="minorEastAsia"/>
              <w:noProof/>
              <w:kern w:val="2"/>
              <w14:ligatures w14:val="standardContextual"/>
              <w:rPrChange w:author="Neal-jones, Chaye (DBHDS)" w:date="2025-06-09T11:52:00Z" w16du:dateUtc="2025-06-09T15:52:00Z" w:id="19">
                <w:rPr>
                  <w:ins w:author="Neal-jones, Chaye (DBHDS)" w:date="2025-06-08T21:37:00Z" w16du:dateUtc="2025-06-09T01:37:00Z" w:id="20"/>
                  <w:rFonts w:asciiTheme="minorHAnsi" w:hAnsiTheme="minorHAnsi" w:eastAsiaTheme="minorEastAsia"/>
                  <w:noProof/>
                  <w:kern w:val="2"/>
                  <w:sz w:val="24"/>
                  <w:szCs w:val="24"/>
                  <w14:ligatures w14:val="standardContextual"/>
                </w:rPr>
              </w:rPrChange>
            </w:rPr>
          </w:pPr>
          <w:ins w:author="Neal-jones, Chaye (DBHDS)" w:date="2025-06-08T21:37:00Z" w16du:dateUtc="2025-06-09T01:37:00Z" w:id="21">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"_Toc200311092"</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4.</w:t>
            </w:r>
            <w:r w:rsidRPr="00606672">
              <w:rPr>
                <w:rFonts w:cs="Times New Roman" w:eastAsiaTheme="minorEastAsia"/>
                <w:noProof/>
                <w:kern w:val="2"/>
                <w14:ligatures w14:val="standardContextual"/>
                <w:rPrChange w:author="Neal-jones, Chaye (DBHDS)" w:date="2025-06-09T11:52:00Z" w16du:dateUtc="2025-06-09T15:52:00Z" w:id="22">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Use of Funds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_Toc200311092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23">
            <w:r w:rsidRPr="00606672">
              <w:rPr>
                <w:rFonts w:cs="Times New Roman"/>
                <w:noProof/>
                <w:webHidden/>
              </w:rPr>
              <w:t>3</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2CEB8F20" w14:textId="432A9068">
          <w:pPr>
            <w:pStyle w:val="TOC1"/>
            <w:rPr>
              <w:ins w:author="Neal-jones, Chaye (DBHDS)" w:date="2025-06-08T21:37:00Z" w16du:dateUtc="2025-06-09T01:37:00Z" w:id="24"/>
              <w:rFonts w:cs="Times New Roman" w:eastAsiaTheme="minorEastAsia"/>
              <w:noProof/>
              <w:kern w:val="2"/>
              <w14:ligatures w14:val="standardContextual"/>
              <w:rPrChange w:author="Neal-jones, Chaye (DBHDS)" w:date="2025-06-09T11:52:00Z" w16du:dateUtc="2025-06-09T15:52:00Z" w:id="25">
                <w:rPr>
                  <w:ins w:author="Neal-jones, Chaye (DBHDS)" w:date="2025-06-08T21:37:00Z" w16du:dateUtc="2025-06-09T01:37:00Z" w:id="26"/>
                  <w:rFonts w:asciiTheme="minorHAnsi" w:hAnsiTheme="minorHAnsi" w:eastAsiaTheme="minorEastAsia"/>
                  <w:noProof/>
                  <w:kern w:val="2"/>
                  <w:sz w:val="24"/>
                  <w:szCs w:val="24"/>
                  <w14:ligatures w14:val="standardContextual"/>
                </w:rPr>
              </w:rPrChange>
            </w:rPr>
          </w:pPr>
          <w:ins w:author="Neal-jones, Chaye (DBHDS)" w:date="2025-06-08T21:37:00Z" w16du:dateUtc="2025-06-09T01:37:00Z" w:id="27">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"_Toc200311093"</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5.</w:t>
            </w:r>
            <w:r w:rsidRPr="00606672">
              <w:rPr>
                <w:rFonts w:cs="Times New Roman" w:eastAsiaTheme="minorEastAsia"/>
                <w:noProof/>
                <w:kern w:val="2"/>
                <w14:ligatures w14:val="standardContextual"/>
                <w:rPrChange w:author="Neal-jones, Chaye (DBHDS)" w:date="2025-06-09T11:52:00Z" w16du:dateUtc="2025-06-09T15:52:00Z" w:id="28">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Limitations on Reimbursements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_Toc200311093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29">
            <w:r w:rsidRPr="00606672">
              <w:rPr>
                <w:rFonts w:cs="Times New Roman"/>
                <w:noProof/>
                <w:webHidden/>
              </w:rPr>
              <w:t>3</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63DE7BC4" w14:textId="20C1E285">
          <w:pPr>
            <w:pStyle w:val="TOC1"/>
            <w:rPr>
              <w:ins w:author="Neal-jones, Chaye (DBHDS)" w:date="2025-06-08T21:37:00Z" w16du:dateUtc="2025-06-09T01:37:00Z" w:id="30"/>
              <w:rFonts w:cs="Times New Roman" w:eastAsiaTheme="minorEastAsia"/>
              <w:noProof/>
              <w:kern w:val="2"/>
              <w14:ligatures w14:val="standardContextual"/>
              <w:rPrChange w:author="Neal-jones, Chaye (DBHDS)" w:date="2025-06-09T11:52:00Z" w16du:dateUtc="2025-06-09T15:52:00Z" w:id="31">
                <w:rPr>
                  <w:ins w:author="Neal-jones, Chaye (DBHDS)" w:date="2025-06-08T21:37:00Z" w16du:dateUtc="2025-06-09T01:37:00Z" w:id="32"/>
                  <w:rFonts w:asciiTheme="minorHAnsi" w:hAnsiTheme="minorHAnsi" w:eastAsiaTheme="minorEastAsia"/>
                  <w:noProof/>
                  <w:kern w:val="2"/>
                  <w:sz w:val="24"/>
                  <w:szCs w:val="24"/>
                  <w14:ligatures w14:val="standardContextual"/>
                </w:rPr>
              </w:rPrChange>
            </w:rPr>
          </w:pPr>
          <w:ins w:author="Neal-jones, Chaye (DBHDS)" w:date="2025-06-08T21:37:00Z" w16du:dateUtc="2025-06-09T01:37:00Z" w:id="33">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"_Toc200311096"</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6.</w:t>
            </w:r>
            <w:r w:rsidRPr="00606672">
              <w:rPr>
                <w:rFonts w:cs="Times New Roman" w:eastAsiaTheme="minorEastAsia"/>
                <w:noProof/>
                <w:kern w:val="2"/>
                <w14:ligatures w14:val="standardContextual"/>
                <w:rPrChange w:author="Neal-jones, Chaye (DBHDS)" w:date="2025-06-09T11:52:00Z" w16du:dateUtc="2025-06-09T15:52:00Z" w:id="34">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Reporting Requirements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_Toc200311096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35">
            <w:r w:rsidRPr="00606672">
              <w:rPr>
                <w:rFonts w:cs="Times New Roman"/>
                <w:noProof/>
                <w:webHidden/>
              </w:rPr>
              <w:t>3</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693EF06F" w14:textId="59687333">
          <w:pPr>
            <w:pStyle w:val="TOC1"/>
            <w:rPr>
              <w:ins w:author="Neal-jones, Chaye (DBHDS)" w:date="2025-06-08T21:37:00Z" w16du:dateUtc="2025-06-09T01:37:00Z" w:id="36"/>
              <w:rFonts w:cs="Times New Roman" w:eastAsiaTheme="minorEastAsia"/>
              <w:noProof/>
              <w:kern w:val="2"/>
              <w14:ligatures w14:val="standardContextual"/>
              <w:rPrChange w:author="Neal-jones, Chaye (DBHDS)" w:date="2025-06-09T11:52:00Z" w16du:dateUtc="2025-06-09T15:52:00Z" w:id="37">
                <w:rPr>
                  <w:ins w:author="Neal-jones, Chaye (DBHDS)" w:date="2025-06-08T21:37:00Z" w16du:dateUtc="2025-06-09T01:37:00Z" w:id="38"/>
                  <w:rFonts w:asciiTheme="minorHAnsi" w:hAnsiTheme="minorHAnsi" w:eastAsiaTheme="minorEastAsia"/>
                  <w:noProof/>
                  <w:kern w:val="2"/>
                  <w:sz w:val="24"/>
                  <w:szCs w:val="24"/>
                  <w14:ligatures w14:val="standardContextual"/>
                </w:rPr>
              </w:rPrChange>
            </w:rPr>
          </w:pPr>
          <w:ins w:author="Neal-jones, Chaye (DBHDS)" w:date="2025-06-08T21:37:00Z" w16du:dateUtc="2025-06-09T01:37:00Z" w:id="39">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"_Toc200311097"</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7.</w:t>
            </w:r>
            <w:r w:rsidRPr="00606672">
              <w:rPr>
                <w:rFonts w:cs="Times New Roman" w:eastAsiaTheme="minorEastAsia"/>
                <w:noProof/>
                <w:kern w:val="2"/>
                <w14:ligatures w14:val="standardContextual"/>
                <w:rPrChange w:author="Neal-jones, Chaye (DBHDS)" w:date="2025-06-09T11:52:00Z" w16du:dateUtc="2025-06-09T15:52:00Z" w:id="40">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Monitoring, Review, and Audit</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_Toc200311097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41">
            <w:r w:rsidRPr="00606672">
              <w:rPr>
                <w:rFonts w:cs="Times New Roman"/>
                <w:noProof/>
                <w:webHidden/>
              </w:rPr>
              <w:t>3</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2E9AB12F" w14:textId="041B3553">
          <w:pPr>
            <w:pStyle w:val="TOC1"/>
            <w:rPr>
              <w:ins w:author="Neal-jones, Chaye (DBHDS)" w:date="2025-06-08T21:37:00Z" w16du:dateUtc="2025-06-09T01:37:00Z" w:id="42"/>
              <w:rFonts w:cs="Times New Roman" w:eastAsiaTheme="minorEastAsia"/>
              <w:noProof/>
              <w:kern w:val="2"/>
              <w14:ligatures w14:val="standardContextual"/>
              <w:rPrChange w:author="Neal-jones, Chaye (DBHDS)" w:date="2025-06-09T11:52:00Z" w16du:dateUtc="2025-06-09T15:52:00Z" w:id="43">
                <w:rPr>
                  <w:ins w:author="Neal-jones, Chaye (DBHDS)" w:date="2025-06-08T21:37:00Z" w16du:dateUtc="2025-06-09T01:37:00Z" w:id="44"/>
                  <w:rFonts w:asciiTheme="minorHAnsi" w:hAnsiTheme="minorHAnsi" w:eastAsiaTheme="minorEastAsia"/>
                  <w:noProof/>
                  <w:kern w:val="2"/>
                  <w:sz w:val="24"/>
                  <w:szCs w:val="24"/>
                  <w14:ligatures w14:val="standardContextual"/>
                </w:rPr>
              </w:rPrChange>
            </w:rPr>
          </w:pPr>
          <w:ins w:author="Neal-jones, Chaye (DBHDS)" w:date="2025-06-08T21:37:00Z" w16du:dateUtc="2025-06-09T01:37:00Z" w:id="45">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"_Toc200311098"</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8.</w:t>
            </w:r>
            <w:r w:rsidRPr="00606672">
              <w:rPr>
                <w:rFonts w:cs="Times New Roman" w:eastAsiaTheme="minorEastAsia"/>
                <w:noProof/>
                <w:kern w:val="2"/>
                <w14:ligatures w14:val="standardContextual"/>
                <w:rPrChange w:author="Neal-jones, Chaye (DBHDS)" w:date="2025-06-09T11:52:00Z" w16du:dateUtc="2025-06-09T15:52:00Z" w:id="46">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Technical Assistance</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_Toc200311098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47">
            <w:r w:rsidRPr="00606672">
              <w:rPr>
                <w:rFonts w:cs="Times New Roman"/>
                <w:noProof/>
                <w:webHidden/>
              </w:rPr>
              <w:t>4</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7F8C3043" w14:textId="57AB496E">
          <w:pPr>
            <w:pStyle w:val="TOC1"/>
            <w:rPr>
              <w:ins w:author="Neal-jones, Chaye (DBHDS)" w:date="2025-06-08T21:37:00Z" w16du:dateUtc="2025-06-09T01:37:00Z" w:id="48"/>
              <w:rFonts w:cs="Times New Roman" w:eastAsiaTheme="minorEastAsia"/>
              <w:noProof/>
              <w:kern w:val="2"/>
              <w14:ligatures w14:val="standardContextual"/>
              <w:rPrChange w:author="Neal-jones, Chaye (DBHDS)" w:date="2025-06-09T11:52:00Z" w16du:dateUtc="2025-06-09T15:52:00Z" w:id="49">
                <w:rPr>
                  <w:ins w:author="Neal-jones, Chaye (DBHDS)" w:date="2025-06-08T21:37:00Z" w16du:dateUtc="2025-06-09T01:37:00Z" w:id="50"/>
                  <w:rFonts w:asciiTheme="minorHAnsi" w:hAnsiTheme="minorHAnsi" w:eastAsiaTheme="minorEastAsia"/>
                  <w:noProof/>
                  <w:kern w:val="2"/>
                  <w:sz w:val="24"/>
                  <w:szCs w:val="24"/>
                  <w14:ligatures w14:val="standardContextual"/>
                </w:rPr>
              </w:rPrChange>
            </w:rPr>
          </w:pPr>
          <w:ins w:author="Neal-jones, Chaye (DBHDS)" w:date="2025-06-08T21:37:00Z" w16du:dateUtc="2025-06-09T01:37:00Z" w:id="51">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"_Toc200311099"</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9.</w:t>
            </w:r>
            <w:r w:rsidRPr="00606672">
              <w:rPr>
                <w:rFonts w:cs="Times New Roman" w:eastAsiaTheme="minorEastAsia"/>
                <w:noProof/>
                <w:kern w:val="2"/>
                <w14:ligatures w14:val="standardContextual"/>
                <w:rPrChange w:author="Neal-jones, Chaye (DBHDS)" w:date="2025-06-09T11:52:00Z" w16du:dateUtc="2025-06-09T15:52:00Z" w:id="52">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Other Terms and Conditions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_Toc200311099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53">
            <w:r w:rsidRPr="00606672">
              <w:rPr>
                <w:rFonts w:cs="Times New Roman"/>
                <w:noProof/>
                <w:webHidden/>
              </w:rPr>
              <w:t>4</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40247286" w14:textId="01123D94">
          <w:pPr>
            <w:pStyle w:val="TOC1"/>
            <w:rPr>
              <w:ins w:author="Neal-jones, Chaye (DBHDS)" w:date="2025-06-08T21:37:00Z" w16du:dateUtc="2025-06-09T01:37:00Z" w:id="54"/>
              <w:rFonts w:cs="Times New Roman" w:eastAsiaTheme="minorEastAsia"/>
              <w:noProof/>
              <w:kern w:val="2"/>
              <w14:ligatures w14:val="standardContextual"/>
              <w:rPrChange w:author="Neal-jones, Chaye (DBHDS)" w:date="2025-06-09T11:52:00Z" w16du:dateUtc="2025-06-09T15:52:00Z" w:id="55">
                <w:rPr>
                  <w:ins w:author="Neal-jones, Chaye (DBHDS)" w:date="2025-06-08T21:37:00Z" w16du:dateUtc="2025-06-09T01:37:00Z" w:id="56"/>
                  <w:rFonts w:asciiTheme="minorHAnsi" w:hAnsiTheme="minorHAnsi" w:eastAsiaTheme="minorEastAsia"/>
                  <w:noProof/>
                  <w:kern w:val="2"/>
                  <w:sz w:val="24"/>
                  <w:szCs w:val="24"/>
                  <w14:ligatures w14:val="standardContextual"/>
                </w:rPr>
              </w:rPrChange>
            </w:rPr>
          </w:pPr>
          <w:ins w:author="Neal-jones, Chaye (DBHDS)" w:date="2025-06-08T21:37:00Z" w16du:dateUtc="2025-06-09T01:37:00Z" w:id="57">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"_Toc200311100"</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10.</w:t>
            </w:r>
            <w:r w:rsidRPr="00606672">
              <w:rPr>
                <w:rFonts w:cs="Times New Roman" w:eastAsiaTheme="minorEastAsia"/>
                <w:noProof/>
                <w:kern w:val="2"/>
                <w14:ligatures w14:val="standardContextual"/>
                <w:rPrChange w:author="Neal-jones, Chaye (DBHDS)" w:date="2025-06-09T11:52:00Z" w16du:dateUtc="2025-06-09T15:52:00Z" w:id="58">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Federal Funded Program Services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_Toc200311100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59">
            <w:r w:rsidRPr="00606672">
              <w:rPr>
                <w:rFonts w:cs="Times New Roman"/>
                <w:noProof/>
                <w:webHidden/>
              </w:rPr>
              <w:t>4</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514A6601" w14:textId="5D2D7BAD">
          <w:pPr>
            <w:pStyle w:val="TOC2"/>
            <w:rPr>
              <w:ins w:author="Neal-jones, Chaye (DBHDS)" w:date="2025-06-08T21:37:00Z" w16du:dateUtc="2025-06-09T01:37:00Z" w:id="60"/>
              <w:rFonts w:cs="Times New Roman" w:eastAsiaTheme="minorEastAsia"/>
              <w:noProof/>
              <w:kern w:val="2"/>
              <w14:ligatures w14:val="standardContextual"/>
              <w:rPrChange w:author="Neal-jones, Chaye (DBHDS)" w:date="2025-06-09T11:52:00Z" w16du:dateUtc="2025-06-09T15:52:00Z" w:id="61">
                <w:rPr>
                  <w:ins w:author="Neal-jones, Chaye (DBHDS)" w:date="2025-06-08T21:37:00Z" w16du:dateUtc="2025-06-09T01:37:00Z" w:id="62"/>
                  <w:rFonts w:asciiTheme="minorHAnsi" w:hAnsiTheme="minorHAnsi" w:eastAsiaTheme="minorEastAsia"/>
                  <w:noProof/>
                  <w:kern w:val="2"/>
                  <w:sz w:val="24"/>
                  <w:szCs w:val="24"/>
                  <w14:ligatures w14:val="standardContextual"/>
                </w:rPr>
              </w:rPrChange>
            </w:rPr>
          </w:pPr>
          <w:ins w:author="Neal-jones, Chaye (DBHDS)" w:date="2025-06-08T21:37:00Z" w16du:dateUtc="2025-06-09T01:37:00Z" w:id="63">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"_Toc200311101"</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10.1</w:t>
            </w:r>
            <w:r w:rsidRPr="00606672">
              <w:rPr>
                <w:rFonts w:cs="Times New Roman" w:eastAsiaTheme="minorEastAsia"/>
                <w:noProof/>
                <w:kern w:val="2"/>
                <w14:ligatures w14:val="standardContextual"/>
                <w:rPrChange w:author="Neal-jones, Chaye (DBHDS)" w:date="2025-06-09T11:52:00Z" w16du:dateUtc="2025-06-09T15:52:00Z" w:id="64">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 xml:space="preserve">Children’s Mental Health Block Grant </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_Toc200311101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65">
            <w:r w:rsidRPr="00606672">
              <w:rPr>
                <w:rFonts w:cs="Times New Roman"/>
                <w:noProof/>
                <w:webHidden/>
              </w:rPr>
              <w:t>4</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2E3820B6" w14:textId="23A1689C">
          <w:pPr>
            <w:pStyle w:val="TOC2"/>
            <w:rPr>
              <w:ins w:author="Neal-jones, Chaye (DBHDS)" w:date="2025-06-08T21:37:00Z" w16du:dateUtc="2025-06-09T01:37:00Z" w:id="66"/>
              <w:rFonts w:cs="Times New Roman" w:eastAsiaTheme="minorEastAsia"/>
              <w:noProof/>
              <w:kern w:val="2"/>
              <w14:ligatures w14:val="standardContextual"/>
              <w:rPrChange w:author="Neal-jones, Chaye (DBHDS)" w:date="2025-06-09T11:52:00Z" w16du:dateUtc="2025-06-09T15:52:00Z" w:id="67">
                <w:rPr>
                  <w:ins w:author="Neal-jones, Chaye (DBHDS)" w:date="2025-06-08T21:37:00Z" w16du:dateUtc="2025-06-09T01:37:00Z" w:id="68"/>
                  <w:rFonts w:asciiTheme="minorHAnsi" w:hAnsiTheme="minorHAnsi" w:eastAsiaTheme="minorEastAsia"/>
                  <w:noProof/>
                  <w:kern w:val="2"/>
                  <w:sz w:val="24"/>
                  <w:szCs w:val="24"/>
                  <w14:ligatures w14:val="standardContextual"/>
                </w:rPr>
              </w:rPrChange>
            </w:rPr>
          </w:pPr>
          <w:ins w:author="Neal-jones, Chaye (DBHDS)" w:date="2025-06-08T21:37:00Z" w16du:dateUtc="2025-06-09T01:37:00Z" w:id="69">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"_Toc200311102"</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10.2.</w:t>
            </w:r>
            <w:r w:rsidRPr="00606672">
              <w:rPr>
                <w:rFonts w:cs="Times New Roman" w:eastAsiaTheme="minorEastAsia"/>
                <w:noProof/>
                <w:kern w:val="2"/>
                <w14:ligatures w14:val="standardContextual"/>
                <w:rPrChange w:author="Neal-jones, Chaye (DBHDS)" w:date="2025-06-09T11:52:00Z" w16du:dateUtc="2025-06-09T15:52:00Z" w:id="70">
                  <w:rPr>
                    <w:rFonts w:asciiTheme="minorHAnsi" w:hAnsiTheme="minorHAnsi" w:eastAsiaTheme="minorEastAsia"/>
                    <w:noProof/>
                    <w:kern w:val="2"/>
                    <w:sz w:val="24"/>
                    <w:szCs w:val="24"/>
                    <w14:ligatures w14:val="standardContextual"/>
                  </w:rPr>
                </w:rPrChange>
              </w:rPr>
              <w:tab/>
            </w:r>
            <w:r w:rsidRPr="00606672">
              <w:rPr>
                <w:rStyle w:val="Hyperlink"/>
                <w:rFonts w:cs="Times New Roman" w:eastAsiaTheme="majorEastAsia"/>
                <w:noProof/>
              </w:rPr>
              <w:t>Assertive Community Treatment (ACT) Program Services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_Toc200311102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71">
            <w:r w:rsidRPr="00606672">
              <w:rPr>
                <w:rFonts w:cs="Times New Roman"/>
                <w:noProof/>
                <w:webHidden/>
              </w:rPr>
              <w:t>5</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3A4BB29F" w14:textId="67899656">
          <w:pPr>
            <w:pStyle w:val="TOC2"/>
            <w:rPr>
              <w:ins w:author="Neal-jones, Chaye (DBHDS)" w:date="2025-06-08T21:37:00Z" w16du:dateUtc="2025-06-09T01:37:00Z" w:id="72"/>
              <w:rFonts w:cs="Times New Roman" w:eastAsiaTheme="minorEastAsia"/>
              <w:noProof/>
              <w:kern w:val="2"/>
              <w14:ligatures w14:val="standardContextual"/>
              <w:rPrChange w:author="Neal-jones, Chaye (DBHDS)" w:date="2025-06-09T11:52:00Z" w16du:dateUtc="2025-06-09T15:52:00Z" w:id="73">
                <w:rPr>
                  <w:ins w:author="Neal-jones, Chaye (DBHDS)" w:date="2025-06-08T21:37:00Z" w16du:dateUtc="2025-06-09T01:37:00Z" w:id="74"/>
                  <w:rFonts w:asciiTheme="minorHAnsi" w:hAnsiTheme="minorHAnsi" w:eastAsiaTheme="minorEastAsia"/>
                  <w:noProof/>
                  <w:kern w:val="2"/>
                  <w:sz w:val="24"/>
                  <w:szCs w:val="24"/>
                  <w14:ligatures w14:val="standardContextual"/>
                </w:rPr>
              </w:rPrChange>
            </w:rPr>
          </w:pPr>
          <w:ins w:author="Neal-jones, Chaye (DBHDS)" w:date="2025-06-08T21:37:00Z" w16du:dateUtc="2025-06-09T01:37:00Z" w:id="75">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"_Toc200311103"</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 xml:space="preserve">10.4 </w:t>
            </w:r>
            <w:r w:rsidRPr="00606672">
              <w:rPr>
                <w:rFonts w:cs="Times New Roman" w:eastAsiaTheme="minorEastAsia"/>
                <w:noProof/>
                <w:kern w:val="2"/>
                <w14:ligatures w14:val="standardContextual"/>
                <w:rPrChange w:author="Neal-jones, Chaye (DBHDS)" w:date="2025-06-09T11:52:00Z" w16du:dateUtc="2025-06-09T15:52:00Z" w:id="76">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Project Link Program</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_Toc200311103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77">
            <w:r w:rsidRPr="00606672">
              <w:rPr>
                <w:rFonts w:cs="Times New Roman"/>
                <w:noProof/>
                <w:webHidden/>
              </w:rPr>
              <w:t>7</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051042B3" w14:textId="316DD8CE">
          <w:pPr>
            <w:pStyle w:val="TOC2"/>
            <w:rPr>
              <w:ins w:author="Neal-jones, Chaye (DBHDS)" w:date="2025-06-08T21:37:00Z" w16du:dateUtc="2025-06-09T01:37:00Z" w:id="78"/>
              <w:rFonts w:cs="Times New Roman" w:eastAsiaTheme="minorEastAsia"/>
              <w:noProof/>
              <w:kern w:val="2"/>
              <w14:ligatures w14:val="standardContextual"/>
              <w:rPrChange w:author="Neal-jones, Chaye (DBHDS)" w:date="2025-06-09T11:52:00Z" w16du:dateUtc="2025-06-09T15:52:00Z" w:id="79">
                <w:rPr>
                  <w:ins w:author="Neal-jones, Chaye (DBHDS)" w:date="2025-06-08T21:37:00Z" w16du:dateUtc="2025-06-09T01:37:00Z" w:id="80"/>
                  <w:rFonts w:asciiTheme="minorHAnsi" w:hAnsiTheme="minorHAnsi" w:eastAsiaTheme="minorEastAsia"/>
                  <w:noProof/>
                  <w:kern w:val="2"/>
                  <w:sz w:val="24"/>
                  <w:szCs w:val="24"/>
                  <w14:ligatures w14:val="standardContextual"/>
                </w:rPr>
              </w:rPrChange>
            </w:rPr>
          </w:pPr>
          <w:ins w:author="Neal-jones, Chaye (DBHDS)" w:date="2025-06-08T21:37:00Z" w16du:dateUtc="2025-06-09T01:37:00Z" w:id="81">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"_Toc200311104"</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10.5.     State Opioid Response Program Services (SOR)</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_Toc200311104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82">
            <w:r w:rsidRPr="00606672">
              <w:rPr>
                <w:rFonts w:cs="Times New Roman"/>
                <w:noProof/>
                <w:webHidden/>
              </w:rPr>
              <w:t>8</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5BDB84B3" w14:textId="27F57DC3">
          <w:pPr>
            <w:pStyle w:val="TOC2"/>
            <w:rPr>
              <w:ins w:author="Neal-jones, Chaye (DBHDS)" w:date="2025-06-08T21:37:00Z" w16du:dateUtc="2025-06-09T01:37:00Z" w:id="83"/>
              <w:rFonts w:cs="Times New Roman" w:eastAsiaTheme="minorEastAsia"/>
              <w:noProof/>
              <w:kern w:val="2"/>
              <w14:ligatures w14:val="standardContextual"/>
              <w:rPrChange w:author="Neal-jones, Chaye (DBHDS)" w:date="2025-06-09T11:52:00Z" w16du:dateUtc="2025-06-09T15:52:00Z" w:id="84">
                <w:rPr>
                  <w:ins w:author="Neal-jones, Chaye (DBHDS)" w:date="2025-06-08T21:37:00Z" w16du:dateUtc="2025-06-09T01:37:00Z" w:id="85"/>
                  <w:rFonts w:asciiTheme="minorHAnsi" w:hAnsiTheme="minorHAnsi" w:eastAsiaTheme="minorEastAsia"/>
                  <w:noProof/>
                  <w:kern w:val="2"/>
                  <w:sz w:val="24"/>
                  <w:szCs w:val="24"/>
                  <w14:ligatures w14:val="standardContextual"/>
                </w:rPr>
              </w:rPrChange>
            </w:rPr>
          </w:pPr>
          <w:ins w:author="Neal-jones, Chaye (DBHDS)" w:date="2025-06-08T21:37:00Z" w16du:dateUtc="2025-06-09T01:37:00Z" w:id="86">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"_Toc200311105"</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10.6.</w:t>
            </w:r>
            <w:r w:rsidRPr="00606672">
              <w:rPr>
                <w:rFonts w:cs="Times New Roman" w:eastAsiaTheme="minorEastAsia"/>
                <w:noProof/>
                <w:kern w:val="2"/>
                <w14:ligatures w14:val="standardContextual"/>
                <w:rPrChange w:author="Neal-jones, Chaye (DBHDS)" w:date="2025-06-09T11:52:00Z" w16du:dateUtc="2025-06-09T15:52:00Z" w:id="87">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Regional Suicide Prevention Initiative</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_Toc200311105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88">
            <w:r w:rsidRPr="00606672">
              <w:rPr>
                <w:rFonts w:cs="Times New Roman"/>
                <w:noProof/>
                <w:webHidden/>
              </w:rPr>
              <w:t>11</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0F7E9F4C" w14:textId="266391C0">
          <w:pPr>
            <w:pStyle w:val="TOC2"/>
            <w:rPr>
              <w:ins w:author="Neal-jones, Chaye (DBHDS)" w:date="2025-06-08T21:37:00Z" w16du:dateUtc="2025-06-09T01:37:00Z" w:id="89"/>
              <w:rFonts w:cs="Times New Roman" w:eastAsiaTheme="minorEastAsia"/>
              <w:noProof/>
              <w:kern w:val="2"/>
              <w14:ligatures w14:val="standardContextual"/>
              <w:rPrChange w:author="Neal-jones, Chaye (DBHDS)" w:date="2025-06-09T11:52:00Z" w16du:dateUtc="2025-06-09T15:52:00Z" w:id="90">
                <w:rPr>
                  <w:ins w:author="Neal-jones, Chaye (DBHDS)" w:date="2025-06-08T21:37:00Z" w16du:dateUtc="2025-06-09T01:37:00Z" w:id="91"/>
                  <w:rFonts w:asciiTheme="minorHAnsi" w:hAnsiTheme="minorHAnsi" w:eastAsiaTheme="minorEastAsia"/>
                  <w:noProof/>
                  <w:kern w:val="2"/>
                  <w:sz w:val="24"/>
                  <w:szCs w:val="24"/>
                  <w14:ligatures w14:val="standardContextual"/>
                </w:rPr>
              </w:rPrChange>
            </w:rPr>
          </w:pPr>
          <w:ins w:author="Neal-jones, Chaye (DBHDS)" w:date="2025-06-08T21:37:00Z" w16du:dateUtc="2025-06-09T01:37:00Z" w:id="92">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"_Toc200311107"</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10.7.</w:t>
            </w:r>
            <w:r w:rsidRPr="00606672">
              <w:rPr>
                <w:rFonts w:cs="Times New Roman" w:eastAsiaTheme="minorEastAsia"/>
                <w:noProof/>
                <w:kern w:val="2"/>
                <w14:ligatures w14:val="standardContextual"/>
                <w:rPrChange w:author="Neal-jones, Chaye (DBHDS)" w:date="2025-06-09T11:52:00Z" w16du:dateUtc="2025-06-09T15:52:00Z" w:id="93">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Supplemental Substance Abuse Block Grant Funded Program Services - (Prevention and Treatment)</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_Toc200311107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94">
            <w:r w:rsidRPr="00606672">
              <w:rPr>
                <w:rFonts w:cs="Times New Roman"/>
                <w:noProof/>
                <w:webHidden/>
              </w:rPr>
              <w:t>12</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07B1D90A" w14:textId="428DDDB4">
          <w:pPr>
            <w:pStyle w:val="TOC2"/>
            <w:rPr>
              <w:ins w:author="Neal-jones, Chaye (DBHDS)" w:date="2025-06-08T21:37:00Z" w16du:dateUtc="2025-06-09T01:37:00Z" w:id="95"/>
              <w:rFonts w:cs="Times New Roman" w:eastAsiaTheme="minorEastAsia"/>
              <w:noProof/>
              <w:kern w:val="2"/>
              <w14:ligatures w14:val="standardContextual"/>
              <w:rPrChange w:author="Neal-jones, Chaye (DBHDS)" w:date="2025-06-09T11:52:00Z" w16du:dateUtc="2025-06-09T15:52:00Z" w:id="96">
                <w:rPr>
                  <w:ins w:author="Neal-jones, Chaye (DBHDS)" w:date="2025-06-08T21:37:00Z" w16du:dateUtc="2025-06-09T01:37:00Z" w:id="97"/>
                  <w:rFonts w:asciiTheme="minorHAnsi" w:hAnsiTheme="minorHAnsi" w:eastAsiaTheme="minorEastAsia"/>
                  <w:noProof/>
                  <w:kern w:val="2"/>
                  <w:sz w:val="24"/>
                  <w:szCs w:val="24"/>
                  <w14:ligatures w14:val="standardContextual"/>
                </w:rPr>
              </w:rPrChange>
            </w:rPr>
          </w:pPr>
          <w:ins w:author="Neal-jones, Chaye (DBHDS)" w:date="2025-06-08T21:37:00Z" w16du:dateUtc="2025-06-09T01:37:00Z" w:id="98">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"_Toc200311108"</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10.8.</w:t>
            </w:r>
            <w:r w:rsidRPr="00606672">
              <w:rPr>
                <w:rFonts w:cs="Times New Roman" w:eastAsiaTheme="minorEastAsia"/>
                <w:noProof/>
                <w:kern w:val="2"/>
                <w14:ligatures w14:val="standardContextual"/>
                <w:rPrChange w:author="Neal-jones, Chaye (DBHDS)" w:date="2025-06-09T11:52:00Z" w16du:dateUtc="2025-06-09T15:52:00Z" w:id="99">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Substance Use Prevention, Treatment and Recovery Block Grant (SUPTR) Prevention Set Aside Services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_Toc200311108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00">
            <w:r w:rsidRPr="00606672">
              <w:rPr>
                <w:rFonts w:cs="Times New Roman"/>
                <w:noProof/>
                <w:webHidden/>
              </w:rPr>
              <w:t>13</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4CE01179" w14:textId="6A4A6B72">
          <w:pPr>
            <w:pStyle w:val="TOC1"/>
            <w:rPr>
              <w:ins w:author="Neal-jones, Chaye (DBHDS)" w:date="2025-06-08T21:37:00Z" w16du:dateUtc="2025-06-09T01:37:00Z" w:id="101"/>
              <w:rFonts w:cs="Times New Roman" w:eastAsiaTheme="minorEastAsia"/>
              <w:noProof/>
              <w:kern w:val="2"/>
              <w14:ligatures w14:val="standardContextual"/>
              <w:rPrChange w:author="Neal-jones, Chaye (DBHDS)" w:date="2025-06-09T11:52:00Z" w16du:dateUtc="2025-06-09T15:52:00Z" w:id="102">
                <w:rPr>
                  <w:ins w:author="Neal-jones, Chaye (DBHDS)" w:date="2025-06-08T21:37:00Z" w16du:dateUtc="2025-06-09T01:37:00Z" w:id="103"/>
                  <w:rFonts w:asciiTheme="minorHAnsi" w:hAnsiTheme="minorHAnsi" w:eastAsiaTheme="minorEastAsia"/>
                  <w:noProof/>
                  <w:kern w:val="2"/>
                  <w:sz w:val="24"/>
                  <w:szCs w:val="24"/>
                  <w14:ligatures w14:val="standardContextual"/>
                </w:rPr>
              </w:rPrChange>
            </w:rPr>
          </w:pPr>
          <w:ins w:author="Neal-jones, Chaye (DBHDS)" w:date="2025-06-08T21:37:00Z" w16du:dateUtc="2025-06-09T01:37:00Z" w:id="104">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"_Toc200311109"</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11.</w:t>
            </w:r>
            <w:r w:rsidRPr="00606672">
              <w:rPr>
                <w:rFonts w:cs="Times New Roman" w:eastAsiaTheme="minorEastAsia"/>
                <w:noProof/>
                <w:kern w:val="2"/>
                <w14:ligatures w14:val="standardContextual"/>
                <w:rPrChange w:author="Neal-jones, Chaye (DBHDS)" w:date="2025-06-09T11:52:00Z" w16du:dateUtc="2025-06-09T15:52:00Z" w:id="105">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State Funded Program Services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_Toc200311109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06">
            <w:r w:rsidRPr="00606672">
              <w:rPr>
                <w:rFonts w:cs="Times New Roman"/>
                <w:noProof/>
                <w:webHidden/>
              </w:rPr>
              <w:t>17</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4B0B3BAD" w14:textId="4EB1E01E">
          <w:pPr>
            <w:pStyle w:val="TOC2"/>
            <w:rPr>
              <w:ins w:author="Neal-jones, Chaye (DBHDS)" w:date="2025-06-08T21:37:00Z" w16du:dateUtc="2025-06-09T01:37:00Z" w:id="107"/>
              <w:rFonts w:cs="Times New Roman" w:eastAsiaTheme="minorEastAsia"/>
              <w:noProof/>
              <w:kern w:val="2"/>
              <w14:ligatures w14:val="standardContextual"/>
              <w:rPrChange w:author="Neal-jones, Chaye (DBHDS)" w:date="2025-06-09T11:52:00Z" w16du:dateUtc="2025-06-09T15:52:00Z" w:id="108">
                <w:rPr>
                  <w:ins w:author="Neal-jones, Chaye (DBHDS)" w:date="2025-06-08T21:37:00Z" w16du:dateUtc="2025-06-09T01:37:00Z" w:id="109"/>
                  <w:rFonts w:asciiTheme="minorHAnsi" w:hAnsiTheme="minorHAnsi" w:eastAsiaTheme="minorEastAsia"/>
                  <w:noProof/>
                  <w:kern w:val="2"/>
                  <w:sz w:val="24"/>
                  <w:szCs w:val="24"/>
                  <w14:ligatures w14:val="standardContextual"/>
                </w:rPr>
              </w:rPrChange>
            </w:rPr>
          </w:pPr>
          <w:ins w:author="Neal-jones, Chaye (DBHDS)" w:date="2025-06-08T21:37:00Z" w16du:dateUtc="2025-06-09T01:37:00Z" w:id="110">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"_Toc200311110"</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11.1.</w:t>
            </w:r>
            <w:r w:rsidRPr="00606672">
              <w:rPr>
                <w:rFonts w:cs="Times New Roman" w:eastAsiaTheme="minorEastAsia"/>
                <w:noProof/>
                <w:kern w:val="2"/>
                <w14:ligatures w14:val="standardContextual"/>
                <w:rPrChange w:author="Neal-jones, Chaye (DBHDS)" w:date="2025-06-09T11:52:00Z" w16du:dateUtc="2025-06-09T15:52:00Z" w:id="111">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Auxiliary Grant in Supportive Housing Program (AGSH)</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_Toc200311110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12">
            <w:r w:rsidRPr="00606672">
              <w:rPr>
                <w:rFonts w:cs="Times New Roman"/>
                <w:noProof/>
                <w:webHidden/>
              </w:rPr>
              <w:t>17</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08FD4B32" w14:textId="18E5373D">
          <w:pPr>
            <w:pStyle w:val="TOC2"/>
            <w:rPr>
              <w:ins w:author="Neal-jones, Chaye (DBHDS)" w:date="2025-06-08T21:37:00Z" w16du:dateUtc="2025-06-09T01:37:00Z" w:id="113"/>
              <w:rFonts w:cs="Times New Roman" w:eastAsiaTheme="minorEastAsia"/>
              <w:noProof/>
              <w:kern w:val="2"/>
              <w14:ligatures w14:val="standardContextual"/>
              <w:rPrChange w:author="Neal-jones, Chaye (DBHDS)" w:date="2025-06-09T11:52:00Z" w16du:dateUtc="2025-06-09T15:52:00Z" w:id="114">
                <w:rPr>
                  <w:ins w:author="Neal-jones, Chaye (DBHDS)" w:date="2025-06-08T21:37:00Z" w16du:dateUtc="2025-06-09T01:37:00Z" w:id="115"/>
                  <w:rFonts w:asciiTheme="minorHAnsi" w:hAnsiTheme="minorHAnsi" w:eastAsiaTheme="minorEastAsia"/>
                  <w:noProof/>
                  <w:kern w:val="2"/>
                  <w:sz w:val="24"/>
                  <w:szCs w:val="24"/>
                  <w14:ligatures w14:val="standardContextual"/>
                </w:rPr>
              </w:rPrChange>
            </w:rPr>
          </w:pPr>
          <w:ins w:author="Neal-jones, Chaye (DBHDS)" w:date="2025-06-08T21:37:00Z" w16du:dateUtc="2025-06-09T01:37:00Z" w:id="116">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"_Toc200311111"</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11.2.</w:t>
            </w:r>
            <w:r w:rsidRPr="00606672">
              <w:rPr>
                <w:rFonts w:cs="Times New Roman" w:eastAsiaTheme="minorEastAsia"/>
                <w:noProof/>
                <w:kern w:val="2"/>
                <w14:ligatures w14:val="standardContextual"/>
                <w:rPrChange w:author="Neal-jones, Chaye (DBHDS)" w:date="2025-06-09T11:52:00Z" w16du:dateUtc="2025-06-09T15:52:00Z" w:id="117">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Children’s Mental Health Initiative (MHI) Funds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_Toc200311111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18">
            <w:r w:rsidRPr="00606672">
              <w:rPr>
                <w:rFonts w:cs="Times New Roman"/>
                <w:noProof/>
                <w:webHidden/>
              </w:rPr>
              <w:t>18</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783A6D7D" w14:textId="5BA959A6">
          <w:pPr>
            <w:pStyle w:val="TOC2"/>
            <w:rPr>
              <w:ins w:author="Neal-jones, Chaye (DBHDS)" w:date="2025-06-08T21:37:00Z" w16du:dateUtc="2025-06-09T01:37:00Z" w:id="119"/>
              <w:rFonts w:cs="Times New Roman" w:eastAsiaTheme="minorEastAsia"/>
              <w:noProof/>
              <w:kern w:val="2"/>
              <w14:ligatures w14:val="standardContextual"/>
              <w:rPrChange w:author="Neal-jones, Chaye (DBHDS)" w:date="2025-06-09T11:52:00Z" w16du:dateUtc="2025-06-09T15:52:00Z" w:id="120">
                <w:rPr>
                  <w:ins w:author="Neal-jones, Chaye (DBHDS)" w:date="2025-06-08T21:37:00Z" w16du:dateUtc="2025-06-09T01:37:00Z" w:id="121"/>
                  <w:rFonts w:asciiTheme="minorHAnsi" w:hAnsiTheme="minorHAnsi" w:eastAsiaTheme="minorEastAsia"/>
                  <w:noProof/>
                  <w:kern w:val="2"/>
                  <w:sz w:val="24"/>
                  <w:szCs w:val="24"/>
                  <w14:ligatures w14:val="standardContextual"/>
                </w:rPr>
              </w:rPrChange>
            </w:rPr>
          </w:pPr>
          <w:ins w:author="Neal-jones, Chaye (DBHDS)" w:date="2025-06-08T21:37:00Z" w16du:dateUtc="2025-06-09T01:37:00Z" w:id="122">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"_Toc200311112"</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eastAsiaTheme="majorEastAsia"/>
                <w:noProof/>
              </w:rPr>
              <w:t>11.3.</w:t>
            </w:r>
            <w:r w:rsidRPr="00606672">
              <w:rPr>
                <w:rFonts w:cs="Times New Roman" w:eastAsiaTheme="minorEastAsia"/>
                <w:noProof/>
                <w:kern w:val="2"/>
                <w14:ligatures w14:val="standardContextual"/>
                <w:rPrChange w:author="Neal-jones, Chaye (DBHDS)" w:date="2025-06-09T11:52:00Z" w16du:dateUtc="2025-06-09T15:52:00Z" w:id="123">
                  <w:rPr>
                    <w:rFonts w:asciiTheme="minorHAnsi" w:hAnsiTheme="minorHAnsi" w:eastAsiaTheme="minorEastAsia"/>
                    <w:noProof/>
                    <w:kern w:val="2"/>
                    <w:sz w:val="24"/>
                    <w:szCs w:val="24"/>
                    <w14:ligatures w14:val="standardContextual"/>
                  </w:rPr>
                </w:rPrChange>
              </w:rPr>
              <w:tab/>
            </w:r>
            <w:r w:rsidRPr="00606672">
              <w:rPr>
                <w:rStyle w:val="Hyperlink"/>
                <w:rFonts w:cs="Times New Roman" w:eastAsiaTheme="majorEastAsia"/>
                <w:noProof/>
              </w:rPr>
              <w:t>Permanent Supportive Housing (PSH)</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_Toc200311112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24">
            <w:r w:rsidRPr="00606672">
              <w:rPr>
                <w:rFonts w:cs="Times New Roman"/>
                <w:noProof/>
                <w:webHidden/>
              </w:rPr>
              <w:t>20</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74875AAE" w14:textId="2FA0CFDE">
          <w:pPr>
            <w:pStyle w:val="TOC2"/>
            <w:rPr>
              <w:ins w:author="Neal-jones, Chaye (DBHDS)" w:date="2025-06-08T21:37:00Z" w16du:dateUtc="2025-06-09T01:37:00Z" w:id="125"/>
              <w:rFonts w:cs="Times New Roman" w:eastAsiaTheme="minorEastAsia"/>
              <w:noProof/>
              <w:kern w:val="2"/>
              <w14:ligatures w14:val="standardContextual"/>
              <w:rPrChange w:author="Neal-jones, Chaye (DBHDS)" w:date="2025-06-09T11:52:00Z" w16du:dateUtc="2025-06-09T15:52:00Z" w:id="126">
                <w:rPr>
                  <w:ins w:author="Neal-jones, Chaye (DBHDS)" w:date="2025-06-08T21:37:00Z" w16du:dateUtc="2025-06-09T01:37:00Z" w:id="127"/>
                  <w:rFonts w:asciiTheme="minorHAnsi" w:hAnsiTheme="minorHAnsi" w:eastAsiaTheme="minorEastAsia"/>
                  <w:noProof/>
                  <w:kern w:val="2"/>
                  <w:sz w:val="24"/>
                  <w:szCs w:val="24"/>
                  <w14:ligatures w14:val="standardContextual"/>
                </w:rPr>
              </w:rPrChange>
            </w:rPr>
          </w:pPr>
          <w:ins w:author="Neal-jones, Chaye (DBHDS)" w:date="2025-06-08T21:37:00Z" w16du:dateUtc="2025-06-09T01:37:00Z" w:id="128">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"_Toc200311113"</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11.4.</w:t>
            </w:r>
            <w:r w:rsidRPr="00606672">
              <w:rPr>
                <w:rFonts w:cs="Times New Roman" w:eastAsiaTheme="minorEastAsia"/>
                <w:noProof/>
                <w:kern w:val="2"/>
                <w14:ligatures w14:val="standardContextual"/>
                <w:rPrChange w:author="Neal-jones, Chaye (DBHDS)" w:date="2025-06-09T11:52:00Z" w16du:dateUtc="2025-06-09T15:52:00Z" w:id="129">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Forensic Services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_Toc200311113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30">
            <w:r w:rsidRPr="00606672">
              <w:rPr>
                <w:rFonts w:cs="Times New Roman"/>
                <w:noProof/>
                <w:webHidden/>
              </w:rPr>
              <w:t>21</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07AEB23C" w14:textId="5A029B8A">
          <w:pPr>
            <w:pStyle w:val="TOC2"/>
            <w:rPr>
              <w:ins w:author="Neal-jones, Chaye (DBHDS)" w:date="2025-06-08T21:37:00Z" w16du:dateUtc="2025-06-09T01:37:00Z" w:id="131"/>
              <w:rFonts w:cs="Times New Roman" w:eastAsiaTheme="minorEastAsia"/>
              <w:noProof/>
              <w:kern w:val="2"/>
              <w14:ligatures w14:val="standardContextual"/>
              <w:rPrChange w:author="Neal-jones, Chaye (DBHDS)" w:date="2025-06-09T11:52:00Z" w16du:dateUtc="2025-06-09T15:52:00Z" w:id="132">
                <w:rPr>
                  <w:ins w:author="Neal-jones, Chaye (DBHDS)" w:date="2025-06-08T21:37:00Z" w16du:dateUtc="2025-06-09T01:37:00Z" w:id="133"/>
                  <w:rFonts w:asciiTheme="minorHAnsi" w:hAnsiTheme="minorHAnsi" w:eastAsiaTheme="minorEastAsia"/>
                  <w:noProof/>
                  <w:kern w:val="2"/>
                  <w:sz w:val="24"/>
                  <w:szCs w:val="24"/>
                  <w14:ligatures w14:val="standardContextual"/>
                </w:rPr>
              </w:rPrChange>
            </w:rPr>
          </w:pPr>
          <w:ins w:author="Neal-jones, Chaye (DBHDS)" w:date="2025-06-08T21:37:00Z" w16du:dateUtc="2025-06-09T01:37:00Z" w:id="134">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"_Toc200311114"</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11.6.</w:t>
            </w:r>
            <w:r w:rsidRPr="00606672">
              <w:rPr>
                <w:rFonts w:cs="Times New Roman" w:eastAsiaTheme="minorEastAsia"/>
                <w:noProof/>
                <w:kern w:val="2"/>
                <w14:ligatures w14:val="standardContextual"/>
                <w:rPrChange w:author="Neal-jones, Chaye (DBHDS)" w:date="2025-06-09T11:52:00Z" w16du:dateUtc="2025-06-09T15:52:00Z" w:id="135">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Gambling Prevention</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_Toc200311114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36">
            <w:r w:rsidRPr="00606672">
              <w:rPr>
                <w:rFonts w:cs="Times New Roman"/>
                <w:noProof/>
                <w:webHidden/>
              </w:rPr>
              <w:t>25</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53F8665C" w14:textId="73025AFF">
          <w:pPr>
            <w:pStyle w:val="TOC2"/>
            <w:rPr>
              <w:ins w:author="Neal-jones, Chaye (DBHDS)" w:date="2025-06-08T21:37:00Z" w16du:dateUtc="2025-06-09T01:37:00Z" w:id="137"/>
              <w:rFonts w:cs="Times New Roman" w:eastAsiaTheme="minorEastAsia"/>
              <w:noProof/>
              <w:kern w:val="2"/>
              <w14:ligatures w14:val="standardContextual"/>
              <w:rPrChange w:author="Neal-jones, Chaye (DBHDS)" w:date="2025-06-09T11:52:00Z" w16du:dateUtc="2025-06-09T15:52:00Z" w:id="138">
                <w:rPr>
                  <w:ins w:author="Neal-jones, Chaye (DBHDS)" w:date="2025-06-08T21:37:00Z" w16du:dateUtc="2025-06-09T01:37:00Z" w:id="139"/>
                  <w:rFonts w:asciiTheme="minorHAnsi" w:hAnsiTheme="minorHAnsi" w:eastAsiaTheme="minorEastAsia"/>
                  <w:noProof/>
                  <w:kern w:val="2"/>
                  <w:sz w:val="24"/>
                  <w:szCs w:val="24"/>
                  <w14:ligatures w14:val="standardContextual"/>
                </w:rPr>
              </w:rPrChange>
            </w:rPr>
          </w:pPr>
          <w:ins w:author="Neal-jones, Chaye (DBHDS)" w:date="2025-06-08T21:37:00Z" w16du:dateUtc="2025-06-09T01:37:00Z" w:id="140">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"_Toc200311115"</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11.7.</w:t>
            </w:r>
            <w:r w:rsidRPr="00606672">
              <w:rPr>
                <w:rFonts w:cs="Times New Roman" w:eastAsiaTheme="minorEastAsia"/>
                <w:noProof/>
                <w:kern w:val="2"/>
                <w14:ligatures w14:val="standardContextual"/>
                <w:rPrChange w:author="Neal-jones, Chaye (DBHDS)" w:date="2025-06-09T11:52:00Z" w16du:dateUtc="2025-06-09T15:52:00Z" w:id="141">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Mental Health Services in Juvenile Detention Centers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_Toc200311115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42">
            <w:r w:rsidRPr="00606672">
              <w:rPr>
                <w:rFonts w:cs="Times New Roman"/>
                <w:noProof/>
                <w:webHidden/>
              </w:rPr>
              <w:t>26</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7B7BCAF5" w14:textId="72E9718E">
          <w:pPr>
            <w:pStyle w:val="TOC2"/>
            <w:rPr>
              <w:ins w:author="Neal-jones, Chaye (DBHDS)" w:date="2025-06-08T21:37:00Z" w16du:dateUtc="2025-06-09T01:37:00Z" w:id="143"/>
              <w:rFonts w:cs="Times New Roman" w:eastAsiaTheme="minorEastAsia"/>
              <w:noProof/>
              <w:kern w:val="2"/>
              <w14:ligatures w14:val="standardContextual"/>
              <w:rPrChange w:author="Neal-jones, Chaye (DBHDS)" w:date="2025-06-09T11:52:00Z" w16du:dateUtc="2025-06-09T15:52:00Z" w:id="144">
                <w:rPr>
                  <w:ins w:author="Neal-jones, Chaye (DBHDS)" w:date="2025-06-08T21:37:00Z" w16du:dateUtc="2025-06-09T01:37:00Z" w:id="145"/>
                  <w:rFonts w:asciiTheme="minorHAnsi" w:hAnsiTheme="minorHAnsi" w:eastAsiaTheme="minorEastAsia"/>
                  <w:noProof/>
                  <w:kern w:val="2"/>
                  <w:sz w:val="24"/>
                  <w:szCs w:val="24"/>
                  <w14:ligatures w14:val="standardContextual"/>
                </w:rPr>
              </w:rPrChange>
            </w:rPr>
          </w:pPr>
          <w:ins w:author="Neal-jones, Chaye (DBHDS)" w:date="2025-06-08T21:37:00Z" w16du:dateUtc="2025-06-09T01:37:00Z" w:id="146">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"_Toc200311116"</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11.12.  System Transformation of Excellence and Performance (STEP – VA)</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_Toc200311116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47">
            <w:r w:rsidRPr="00606672">
              <w:rPr>
                <w:rFonts w:cs="Times New Roman"/>
                <w:noProof/>
                <w:webHidden/>
              </w:rPr>
              <w:t>34</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57261CA7" w14:textId="0BBCD94E">
          <w:pPr>
            <w:pStyle w:val="TOC3"/>
            <w:rPr>
              <w:ins w:author="Neal-jones, Chaye (DBHDS)" w:date="2025-06-08T21:37:00Z" w16du:dateUtc="2025-06-09T01:37:00Z" w:id="148"/>
              <w:rFonts w:cs="Times New Roman" w:eastAsiaTheme="minorEastAsia"/>
              <w:noProof/>
              <w:kern w:val="2"/>
              <w14:ligatures w14:val="standardContextual"/>
              <w:rPrChange w:author="Neal-jones, Chaye (DBHDS)" w:date="2025-06-09T11:52:00Z" w16du:dateUtc="2025-06-09T15:52:00Z" w:id="149">
                <w:rPr>
                  <w:ins w:author="Neal-jones, Chaye (DBHDS)" w:date="2025-06-08T21:37:00Z" w16du:dateUtc="2025-06-09T01:37:00Z" w:id="150"/>
                  <w:rFonts w:asciiTheme="minorHAnsi" w:hAnsiTheme="minorHAnsi" w:eastAsiaTheme="minorEastAsia"/>
                  <w:noProof/>
                  <w:kern w:val="2"/>
                  <w:sz w:val="24"/>
                  <w:szCs w:val="24"/>
                  <w14:ligatures w14:val="standardContextual"/>
                </w:rPr>
              </w:rPrChange>
            </w:rPr>
          </w:pPr>
          <w:ins w:author="Neal-jones, Chaye (DBHDS)" w:date="2025-06-08T21:37:00Z" w16du:dateUtc="2025-06-09T01:37:00Z" w:id="151">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"_Toc200311117"</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a.</w:t>
            </w:r>
            <w:r w:rsidRPr="00606672">
              <w:rPr>
                <w:rFonts w:cs="Times New Roman" w:eastAsiaTheme="minorEastAsia"/>
                <w:noProof/>
                <w:kern w:val="2"/>
                <w14:ligatures w14:val="standardContextual"/>
                <w:rPrChange w:author="Neal-jones, Chaye (DBHDS)" w:date="2025-06-09T11:52:00Z" w16du:dateUtc="2025-06-09T15:52:00Z" w:id="152">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Outpatient Services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_Toc200311117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53">
            <w:r w:rsidRPr="00606672">
              <w:rPr>
                <w:rFonts w:cs="Times New Roman"/>
                <w:noProof/>
                <w:webHidden/>
              </w:rPr>
              <w:t>35</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6C26120D" w14:textId="15D9DC44">
          <w:pPr>
            <w:pStyle w:val="TOC3"/>
            <w:rPr>
              <w:ins w:author="Neal-jones, Chaye (DBHDS)" w:date="2025-06-08T21:37:00Z" w16du:dateUtc="2025-06-09T01:37:00Z" w:id="154"/>
              <w:rFonts w:cs="Times New Roman" w:eastAsiaTheme="minorEastAsia"/>
              <w:noProof/>
              <w:kern w:val="2"/>
              <w14:ligatures w14:val="standardContextual"/>
              <w:rPrChange w:author="Neal-jones, Chaye (DBHDS)" w:date="2025-06-09T11:52:00Z" w16du:dateUtc="2025-06-09T15:52:00Z" w:id="155">
                <w:rPr>
                  <w:ins w:author="Neal-jones, Chaye (DBHDS)" w:date="2025-06-08T21:37:00Z" w16du:dateUtc="2025-06-09T01:37:00Z" w:id="156"/>
                  <w:rFonts w:asciiTheme="minorHAnsi" w:hAnsiTheme="minorHAnsi" w:eastAsiaTheme="minorEastAsia"/>
                  <w:noProof/>
                  <w:kern w:val="2"/>
                  <w:sz w:val="24"/>
                  <w:szCs w:val="24"/>
                  <w14:ligatures w14:val="standardContextual"/>
                </w:rPr>
              </w:rPrChange>
            </w:rPr>
          </w:pPr>
          <w:ins w:author="Neal-jones, Chaye (DBHDS)" w:date="2025-06-08T21:37:00Z" w16du:dateUtc="2025-06-09T01:37:00Z" w:id="157">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"_Toc200311118"</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b.</w:t>
            </w:r>
            <w:r w:rsidRPr="00606672">
              <w:rPr>
                <w:rFonts w:cs="Times New Roman" w:eastAsiaTheme="minorEastAsia"/>
                <w:noProof/>
                <w:kern w:val="2"/>
                <w14:ligatures w14:val="standardContextual"/>
                <w:rPrChange w:author="Neal-jones, Chaye (DBHDS)" w:date="2025-06-09T11:52:00Z" w16du:dateUtc="2025-06-09T15:52:00Z" w:id="158">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Primary Care Screening and Monitoring</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_Toc200311118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59">
            <w:r w:rsidRPr="00606672">
              <w:rPr>
                <w:rFonts w:cs="Times New Roman"/>
                <w:noProof/>
                <w:webHidden/>
              </w:rPr>
              <w:t>36</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0B8F5F55" w14:textId="76C75657">
          <w:pPr>
            <w:pStyle w:val="TOC3"/>
            <w:rPr>
              <w:ins w:author="Neal-jones, Chaye (DBHDS)" w:date="2025-06-08T21:37:00Z" w16du:dateUtc="2025-06-09T01:37:00Z" w:id="160"/>
              <w:rFonts w:cs="Times New Roman" w:eastAsiaTheme="minorEastAsia"/>
              <w:noProof/>
              <w:kern w:val="2"/>
              <w14:ligatures w14:val="standardContextual"/>
              <w:rPrChange w:author="Neal-jones, Chaye (DBHDS)" w:date="2025-06-09T11:52:00Z" w16du:dateUtc="2025-06-09T15:52:00Z" w:id="161">
                <w:rPr>
                  <w:ins w:author="Neal-jones, Chaye (DBHDS)" w:date="2025-06-08T21:37:00Z" w16du:dateUtc="2025-06-09T01:37:00Z" w:id="162"/>
                  <w:rFonts w:asciiTheme="minorHAnsi" w:hAnsiTheme="minorHAnsi" w:eastAsiaTheme="minorEastAsia"/>
                  <w:noProof/>
                  <w:kern w:val="2"/>
                  <w:sz w:val="24"/>
                  <w:szCs w:val="24"/>
                  <w14:ligatures w14:val="standardContextual"/>
                </w:rPr>
              </w:rPrChange>
            </w:rPr>
          </w:pPr>
          <w:ins w:author="Neal-jones, Chaye (DBHDS)" w:date="2025-06-08T21:37:00Z" w16du:dateUtc="2025-06-09T01:37:00Z" w:id="163">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"_Toc200311119"</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c.</w:t>
            </w:r>
            <w:r w:rsidRPr="00606672">
              <w:rPr>
                <w:rFonts w:cs="Times New Roman" w:eastAsiaTheme="minorEastAsia"/>
                <w:noProof/>
                <w:kern w:val="2"/>
                <w14:ligatures w14:val="standardContextual"/>
                <w:rPrChange w:author="Neal-jones, Chaye (DBHDS)" w:date="2025-06-09T11:52:00Z" w16du:dateUtc="2025-06-09T15:52:00Z" w:id="164">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Same Day Access (SDA)</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_Toc200311119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65">
            <w:r w:rsidRPr="00606672">
              <w:rPr>
                <w:rFonts w:cs="Times New Roman"/>
                <w:noProof/>
                <w:webHidden/>
              </w:rPr>
              <w:t>37</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1648F4DB" w14:textId="7E5B3AD6">
          <w:pPr>
            <w:pStyle w:val="TOC3"/>
            <w:rPr>
              <w:ins w:author="Neal-jones, Chaye (DBHDS)" w:date="2025-06-08T21:37:00Z" w16du:dateUtc="2025-06-09T01:37:00Z" w:id="166"/>
              <w:rFonts w:cs="Times New Roman" w:eastAsiaTheme="minorEastAsia"/>
              <w:noProof/>
              <w:kern w:val="2"/>
              <w14:ligatures w14:val="standardContextual"/>
              <w:rPrChange w:author="Neal-jones, Chaye (DBHDS)" w:date="2025-06-09T11:52:00Z" w16du:dateUtc="2025-06-09T15:52:00Z" w:id="167">
                <w:rPr>
                  <w:ins w:author="Neal-jones, Chaye (DBHDS)" w:date="2025-06-08T21:37:00Z" w16du:dateUtc="2025-06-09T01:37:00Z" w:id="168"/>
                  <w:rFonts w:asciiTheme="minorHAnsi" w:hAnsiTheme="minorHAnsi" w:eastAsiaTheme="minorEastAsia"/>
                  <w:noProof/>
                  <w:kern w:val="2"/>
                  <w:sz w:val="24"/>
                  <w:szCs w:val="24"/>
                  <w14:ligatures w14:val="standardContextual"/>
                </w:rPr>
              </w:rPrChange>
            </w:rPr>
          </w:pPr>
          <w:ins w:author="Neal-jones, Chaye (DBHDS)" w:date="2025-06-08T21:37:00Z" w16du:dateUtc="2025-06-09T01:37:00Z" w:id="169">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"_Toc200311120"</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eastAsiaTheme="majorEastAsia"/>
                <w:noProof/>
              </w:rPr>
              <w:t xml:space="preserve">d. </w:t>
            </w:r>
            <w:r w:rsidRPr="00606672">
              <w:rPr>
                <w:rFonts w:cs="Times New Roman" w:eastAsiaTheme="minorEastAsia"/>
                <w:noProof/>
                <w:kern w:val="2"/>
                <w14:ligatures w14:val="standardContextual"/>
                <w:rPrChange w:author="Neal-jones, Chaye (DBHDS)" w:date="2025-06-09T11:52:00Z" w16du:dateUtc="2025-06-09T15:52:00Z" w:id="170">
                  <w:rPr>
                    <w:rFonts w:asciiTheme="minorHAnsi" w:hAnsiTheme="minorHAnsi" w:eastAsiaTheme="minorEastAsia"/>
                    <w:noProof/>
                    <w:kern w:val="2"/>
                    <w:sz w:val="24"/>
                    <w:szCs w:val="24"/>
                    <w14:ligatures w14:val="standardContextual"/>
                  </w:rPr>
                </w:rPrChange>
              </w:rPr>
              <w:tab/>
            </w:r>
            <w:r w:rsidRPr="00606672">
              <w:rPr>
                <w:rStyle w:val="Hyperlink"/>
                <w:rFonts w:cs="Times New Roman" w:eastAsiaTheme="majorEastAsia"/>
                <w:noProof/>
              </w:rPr>
              <w:t>Service Members, Veterans, and Families (SMVF)</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_Toc200311120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71">
            <w:r w:rsidRPr="00606672">
              <w:rPr>
                <w:rFonts w:cs="Times New Roman"/>
                <w:noProof/>
                <w:webHidden/>
              </w:rPr>
              <w:t>38</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07E63926" w14:textId="6612AA87">
          <w:pPr>
            <w:pStyle w:val="TOC1"/>
            <w:rPr>
              <w:ins w:author="Neal-jones, Chaye (DBHDS)" w:date="2025-06-08T21:37:00Z" w16du:dateUtc="2025-06-09T01:37:00Z" w:id="172"/>
              <w:rFonts w:cs="Times New Roman" w:eastAsiaTheme="minorEastAsia"/>
              <w:noProof/>
              <w:kern w:val="2"/>
              <w14:ligatures w14:val="standardContextual"/>
              <w:rPrChange w:author="Neal-jones, Chaye (DBHDS)" w:date="2025-06-09T11:52:00Z" w16du:dateUtc="2025-06-09T15:52:00Z" w:id="173">
                <w:rPr>
                  <w:ins w:author="Neal-jones, Chaye (DBHDS)" w:date="2025-06-08T21:37:00Z" w16du:dateUtc="2025-06-09T01:37:00Z" w:id="174"/>
                  <w:rFonts w:asciiTheme="minorHAnsi" w:hAnsiTheme="minorHAnsi" w:eastAsiaTheme="minorEastAsia"/>
                  <w:noProof/>
                  <w:kern w:val="2"/>
                  <w:sz w:val="24"/>
                  <w:szCs w:val="24"/>
                  <w14:ligatures w14:val="standardContextual"/>
                </w:rPr>
              </w:rPrChange>
            </w:rPr>
          </w:pPr>
          <w:ins w:author="Neal-jones, Chaye (DBHDS)" w:date="2025-06-08T21:37:00Z" w16du:dateUtc="2025-06-09T01:37:00Z" w:id="175">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"_Toc200311121"</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12.</w:t>
            </w:r>
            <w:r w:rsidRPr="00606672">
              <w:rPr>
                <w:rFonts w:cs="Times New Roman" w:eastAsiaTheme="minorEastAsia"/>
                <w:noProof/>
                <w:kern w:val="2"/>
                <w14:ligatures w14:val="standardContextual"/>
                <w:rPrChange w:author="Neal-jones, Chaye (DBHDS)" w:date="2025-06-09T11:52:00Z" w16du:dateUtc="2025-06-09T15:52:00Z" w:id="176">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Other Program Services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_Toc200311121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77">
            <w:r w:rsidRPr="00606672">
              <w:rPr>
                <w:rFonts w:cs="Times New Roman"/>
                <w:noProof/>
                <w:webHidden/>
              </w:rPr>
              <w:t>40</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262B1423" w14:textId="59A4975D">
          <w:pPr>
            <w:pStyle w:val="TOC2"/>
            <w:rPr>
              <w:ins w:author="Neal-jones, Chaye (DBHDS)" w:date="2025-06-08T21:37:00Z" w16du:dateUtc="2025-06-09T01:37:00Z" w:id="178"/>
              <w:rFonts w:cs="Times New Roman" w:eastAsiaTheme="minorEastAsia"/>
              <w:noProof/>
              <w:kern w:val="2"/>
              <w14:ligatures w14:val="standardContextual"/>
              <w:rPrChange w:author="Neal-jones, Chaye (DBHDS)" w:date="2025-06-09T11:52:00Z" w16du:dateUtc="2025-06-09T15:52:00Z" w:id="179">
                <w:rPr>
                  <w:ins w:author="Neal-jones, Chaye (DBHDS)" w:date="2025-06-08T21:37:00Z" w16du:dateUtc="2025-06-09T01:37:00Z" w:id="180"/>
                  <w:rFonts w:asciiTheme="minorHAnsi" w:hAnsiTheme="minorHAnsi" w:eastAsiaTheme="minorEastAsia"/>
                  <w:noProof/>
                  <w:kern w:val="2"/>
                  <w:sz w:val="24"/>
                  <w:szCs w:val="24"/>
                  <w14:ligatures w14:val="standardContextual"/>
                </w:rPr>
              </w:rPrChange>
            </w:rPr>
          </w:pPr>
          <w:ins w:author="Neal-jones, Chaye (DBHDS)" w:date="2025-06-08T21:37:00Z" w16du:dateUtc="2025-06-09T01:37:00Z" w:id="181">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"_Toc200311122"</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12.1.</w:t>
            </w:r>
            <w:r w:rsidRPr="00606672">
              <w:rPr>
                <w:rFonts w:cs="Times New Roman" w:eastAsiaTheme="minorEastAsia"/>
                <w:noProof/>
                <w:kern w:val="2"/>
                <w14:ligatures w14:val="standardContextual"/>
                <w:rPrChange w:author="Neal-jones, Chaye (DBHDS)" w:date="2025-06-09T11:52:00Z" w16du:dateUtc="2025-06-09T15:52:00Z" w:id="182">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Mental Health Crisis Response and Child Psychiatry Funding –Regional Program Services Children’s Residential Crisis Stabilization Units (CRCSU)</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_Toc200311122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83">
            <w:r w:rsidRPr="00606672">
              <w:rPr>
                <w:rFonts w:cs="Times New Roman"/>
                <w:noProof/>
                <w:webHidden/>
              </w:rPr>
              <w:t>40</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5DB0586E" w14:textId="5DCD357B">
          <w:pPr>
            <w:pStyle w:val="TOC3"/>
            <w:rPr>
              <w:ins w:author="Neal-jones, Chaye (DBHDS)" w:date="2025-06-08T21:37:00Z" w16du:dateUtc="2025-06-09T01:37:00Z" w:id="184"/>
              <w:rFonts w:cs="Times New Roman" w:eastAsiaTheme="minorEastAsia"/>
              <w:noProof/>
              <w:kern w:val="2"/>
              <w14:ligatures w14:val="standardContextual"/>
              <w:rPrChange w:author="Neal-jones, Chaye (DBHDS)" w:date="2025-06-09T11:52:00Z" w16du:dateUtc="2025-06-09T15:52:00Z" w:id="185">
                <w:rPr>
                  <w:ins w:author="Neal-jones, Chaye (DBHDS)" w:date="2025-06-08T21:37:00Z" w16du:dateUtc="2025-06-09T01:37:00Z" w:id="186"/>
                  <w:rFonts w:asciiTheme="minorHAnsi" w:hAnsiTheme="minorHAnsi" w:eastAsiaTheme="minorEastAsia"/>
                  <w:noProof/>
                  <w:kern w:val="2"/>
                  <w:sz w:val="24"/>
                  <w:szCs w:val="24"/>
                  <w14:ligatures w14:val="standardContextual"/>
                </w:rPr>
              </w:rPrChange>
            </w:rPr>
          </w:pPr>
          <w:ins w:author="Neal-jones, Chaye (DBHDS)" w:date="2025-06-08T21:37:00Z" w16du:dateUtc="2025-06-09T01:37:00Z" w:id="187">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"_Toc200311123"</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 Children’s Residential Crisis Stabilization Unit</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_Toc200311123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88">
            <w:r w:rsidRPr="00606672">
              <w:rPr>
                <w:rFonts w:cs="Times New Roman"/>
                <w:noProof/>
                <w:webHidden/>
              </w:rPr>
              <w:t>40</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513D6C5F" w14:textId="2F2482F9">
          <w:pPr>
            <w:pStyle w:val="TOC3"/>
            <w:rPr>
              <w:ins w:author="Neal-jones, Chaye (DBHDS)" w:date="2025-06-08T21:37:00Z" w16du:dateUtc="2025-06-09T01:37:00Z" w:id="189"/>
              <w:rFonts w:cs="Times New Roman" w:eastAsiaTheme="minorEastAsia"/>
              <w:noProof/>
              <w:kern w:val="2"/>
              <w14:ligatures w14:val="standardContextual"/>
              <w:rPrChange w:author="Neal-jones, Chaye (DBHDS)" w:date="2025-06-09T11:52:00Z" w16du:dateUtc="2025-06-09T15:52:00Z" w:id="190">
                <w:rPr>
                  <w:ins w:author="Neal-jones, Chaye (DBHDS)" w:date="2025-06-08T21:37:00Z" w16du:dateUtc="2025-06-09T01:37:00Z" w:id="191"/>
                  <w:rFonts w:asciiTheme="minorHAnsi" w:hAnsiTheme="minorHAnsi" w:eastAsiaTheme="minorEastAsia"/>
                  <w:noProof/>
                  <w:kern w:val="2"/>
                  <w:sz w:val="24"/>
                  <w:szCs w:val="24"/>
                  <w14:ligatures w14:val="standardContextual"/>
                </w:rPr>
              </w:rPrChange>
            </w:rPr>
          </w:pPr>
          <w:ins w:author="Neal-jones, Chaye (DBHDS)" w:date="2025-06-08T21:37:00Z" w16du:dateUtc="2025-06-09T01:37:00Z" w:id="192">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"_Toc200311124"</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2.</w:t>
            </w:r>
            <w:r w:rsidRPr="00606672">
              <w:rPr>
                <w:rFonts w:cs="Times New Roman" w:eastAsiaTheme="minorEastAsia"/>
                <w:noProof/>
                <w:kern w:val="2"/>
                <w14:ligatures w14:val="standardContextual"/>
                <w:rPrChange w:author="Neal-jones, Chaye (DBHDS)" w:date="2025-06-09T11:52:00Z" w16du:dateUtc="2025-06-09T15:52:00Z" w:id="193">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Child Psychiatry and Children’s Crisis Response- Regional Funding (CRCSU)</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_Toc200311124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194">
            <w:r w:rsidRPr="00606672">
              <w:rPr>
                <w:rFonts w:cs="Times New Roman"/>
                <w:noProof/>
                <w:webHidden/>
              </w:rPr>
              <w:t>44</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3C734E61" w14:textId="6D6438DE">
          <w:pPr>
            <w:pStyle w:val="TOC2"/>
            <w:rPr>
              <w:ins w:author="Neal-jones, Chaye (DBHDS)" w:date="2025-06-08T21:37:00Z" w16du:dateUtc="2025-06-09T01:37:00Z" w:id="195"/>
              <w:rFonts w:cs="Times New Roman" w:eastAsiaTheme="minorEastAsia"/>
              <w:noProof/>
              <w:kern w:val="2"/>
              <w14:ligatures w14:val="standardContextual"/>
              <w:rPrChange w:author="Neal-jones, Chaye (DBHDS)" w:date="2025-06-09T11:52:00Z" w16du:dateUtc="2025-06-09T15:52:00Z" w:id="196">
                <w:rPr>
                  <w:ins w:author="Neal-jones, Chaye (DBHDS)" w:date="2025-06-08T21:37:00Z" w16du:dateUtc="2025-06-09T01:37:00Z" w:id="197"/>
                  <w:rFonts w:asciiTheme="minorHAnsi" w:hAnsiTheme="minorHAnsi" w:eastAsiaTheme="minorEastAsia"/>
                  <w:noProof/>
                  <w:kern w:val="2"/>
                  <w:sz w:val="24"/>
                  <w:szCs w:val="24"/>
                  <w14:ligatures w14:val="standardContextual"/>
                </w:rPr>
              </w:rPrChange>
            </w:rPr>
          </w:pPr>
          <w:ins w:author="Neal-jones, Chaye (DBHDS)" w:date="2025-06-08T21:37:00Z" w16du:dateUtc="2025-06-09T01:37:00Z" w:id="198">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"_Toc200311125"</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12.2.</w:t>
            </w:r>
            <w:r w:rsidRPr="00606672">
              <w:rPr>
                <w:rFonts w:cs="Times New Roman" w:eastAsiaTheme="minorEastAsia"/>
                <w:noProof/>
                <w:kern w:val="2"/>
                <w14:ligatures w14:val="standardContextual"/>
                <w:rPrChange w:author="Neal-jones, Chaye (DBHDS)" w:date="2025-06-09T11:52:00Z" w16du:dateUtc="2025-06-09T15:52:00Z" w:id="199">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Case Management Services Training</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_Toc200311125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200">
            <w:r w:rsidRPr="00606672">
              <w:rPr>
                <w:rFonts w:cs="Times New Roman"/>
                <w:noProof/>
                <w:webHidden/>
              </w:rPr>
              <w:t>46</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2E92BF39" w14:textId="2F64427E">
          <w:pPr>
            <w:pStyle w:val="TOC2"/>
            <w:rPr>
              <w:ins w:author="Neal-jones, Chaye (DBHDS)" w:date="2025-06-08T21:37:00Z" w16du:dateUtc="2025-06-09T01:37:00Z" w:id="201"/>
              <w:rFonts w:cs="Times New Roman" w:eastAsiaTheme="minorEastAsia"/>
              <w:noProof/>
              <w:kern w:val="2"/>
              <w14:ligatures w14:val="standardContextual"/>
              <w:rPrChange w:author="Neal-jones, Chaye (DBHDS)" w:date="2025-06-09T11:52:00Z" w16du:dateUtc="2025-06-09T15:52:00Z" w:id="202">
                <w:rPr>
                  <w:ins w:author="Neal-jones, Chaye (DBHDS)" w:date="2025-06-08T21:37:00Z" w16du:dateUtc="2025-06-09T01:37:00Z" w:id="203"/>
                  <w:rFonts w:asciiTheme="minorHAnsi" w:hAnsiTheme="minorHAnsi" w:eastAsiaTheme="minorEastAsia"/>
                  <w:noProof/>
                  <w:kern w:val="2"/>
                  <w:sz w:val="24"/>
                  <w:szCs w:val="24"/>
                  <w14:ligatures w14:val="standardContextual"/>
                </w:rPr>
              </w:rPrChange>
            </w:rPr>
          </w:pPr>
          <w:ins w:author="Neal-jones, Chaye (DBHDS)" w:date="2025-06-08T21:37:00Z" w16du:dateUtc="2025-06-09T01:37:00Z" w:id="204">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"_Toc200311126"</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12.3.</w:t>
            </w:r>
            <w:r w:rsidRPr="00606672">
              <w:rPr>
                <w:rFonts w:cs="Times New Roman" w:eastAsiaTheme="minorEastAsia"/>
                <w:noProof/>
                <w:kern w:val="2"/>
                <w14:ligatures w14:val="standardContextual"/>
                <w:rPrChange w:author="Neal-jones, Chaye (DBHDS)" w:date="2025-06-09T11:52:00Z" w16du:dateUtc="2025-06-09T15:52:00Z" w:id="205">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Developmental Case Management Services Organization</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_Toc200311126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206">
            <w:r w:rsidRPr="00606672">
              <w:rPr>
                <w:rFonts w:cs="Times New Roman"/>
                <w:noProof/>
                <w:webHidden/>
              </w:rPr>
              <w:t>46</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4EBEBB55" w14:textId="1BCE3814">
          <w:pPr>
            <w:pStyle w:val="TOC2"/>
            <w:rPr>
              <w:ins w:author="Neal-jones, Chaye (DBHDS)" w:date="2025-06-08T21:37:00Z" w16du:dateUtc="2025-06-09T01:37:00Z" w:id="207"/>
              <w:rFonts w:cs="Times New Roman" w:eastAsiaTheme="minorEastAsia"/>
              <w:noProof/>
              <w:kern w:val="2"/>
              <w14:ligatures w14:val="standardContextual"/>
              <w:rPrChange w:author="Neal-jones, Chaye (DBHDS)" w:date="2025-06-09T11:52:00Z" w16du:dateUtc="2025-06-09T15:52:00Z" w:id="208">
                <w:rPr>
                  <w:ins w:author="Neal-jones, Chaye (DBHDS)" w:date="2025-06-08T21:37:00Z" w16du:dateUtc="2025-06-09T01:37:00Z" w:id="209"/>
                  <w:rFonts w:asciiTheme="minorHAnsi" w:hAnsiTheme="minorHAnsi" w:eastAsiaTheme="minorEastAsia"/>
                  <w:noProof/>
                  <w:kern w:val="2"/>
                  <w:sz w:val="24"/>
                  <w:szCs w:val="24"/>
                  <w14:ligatures w14:val="standardContextual"/>
                </w:rPr>
              </w:rPrChange>
            </w:rPr>
          </w:pPr>
          <w:ins w:author="Neal-jones, Chaye (DBHDS)" w:date="2025-06-08T21:37:00Z" w16du:dateUtc="2025-06-09T01:37:00Z" w:id="210">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"_Toc200311127"</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12.4.</w:t>
            </w:r>
            <w:r w:rsidRPr="00606672">
              <w:rPr>
                <w:rFonts w:cs="Times New Roman" w:eastAsiaTheme="minorEastAsia"/>
                <w:noProof/>
                <w:kern w:val="2"/>
                <w14:ligatures w14:val="standardContextual"/>
                <w:rPrChange w:author="Neal-jones, Chaye (DBHDS)" w:date="2025-06-09T11:52:00Z" w16du:dateUtc="2025-06-09T15:52:00Z" w:id="211">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Regional Programs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_Toc200311127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212">
            <w:r w:rsidRPr="00606672">
              <w:rPr>
                <w:rFonts w:cs="Times New Roman"/>
                <w:noProof/>
                <w:webHidden/>
              </w:rPr>
              <w:t>47</w:t>
            </w:r>
            <w:r w:rsidRPr="00606672">
              <w:rPr>
                <w:rFonts w:cs="Times New Roman"/>
                <w:noProof/>
                <w:webHidden/>
              </w:rPr>
              <w:fldChar w:fldCharType="end"/>
            </w:r>
            <w:r w:rsidRPr="00606672">
              <w:rPr>
                <w:rStyle w:val="Hyperlink"/>
                <w:rFonts w:cs="Times New Roman"/>
                <w:noProof/>
              </w:rPr>
              <w:fldChar w:fldCharType="end"/>
            </w:r>
          </w:ins>
        </w:p>
        <w:p w:rsidRPr="00606672" w:rsidR="00E3634F" w:rsidRDefault="00E3634F" w14:paraId="06258C9D" w14:textId="282186B3">
          <w:pPr>
            <w:pStyle w:val="TOC1"/>
            <w:rPr>
              <w:ins w:author="Neal-jones, Chaye (DBHDS)" w:date="2025-06-08T21:37:00Z" w16du:dateUtc="2025-06-09T01:37:00Z" w:id="213"/>
              <w:rFonts w:cs="Times New Roman" w:eastAsiaTheme="minorEastAsia"/>
              <w:noProof/>
              <w:kern w:val="2"/>
              <w14:ligatures w14:val="standardContextual"/>
              <w:rPrChange w:author="Neal-jones, Chaye (DBHDS)" w:date="2025-06-09T11:52:00Z" w16du:dateUtc="2025-06-09T15:52:00Z" w:id="214">
                <w:rPr>
                  <w:ins w:author="Neal-jones, Chaye (DBHDS)" w:date="2025-06-08T21:37:00Z" w16du:dateUtc="2025-06-09T01:37:00Z" w:id="215"/>
                  <w:rFonts w:asciiTheme="minorHAnsi" w:hAnsiTheme="minorHAnsi" w:eastAsiaTheme="minorEastAsia"/>
                  <w:noProof/>
                  <w:kern w:val="2"/>
                  <w:sz w:val="24"/>
                  <w:szCs w:val="24"/>
                  <w14:ligatures w14:val="standardContextual"/>
                </w:rPr>
              </w:rPrChange>
            </w:rPr>
          </w:pPr>
          <w:ins w:author="Neal-jones, Chaye (DBHDS)" w:date="2025-06-08T21:37:00Z" w16du:dateUtc="2025-06-09T01:37:00Z" w:id="216">
            <w:r w:rsidRPr="00606672">
              <w:rPr>
                <w:rStyle w:val="Hyperlink"/>
                <w:rFonts w:cs="Times New Roman"/>
                <w:noProof/>
              </w:rPr>
              <w:fldChar w:fldCharType="begin"/>
            </w:r>
            <w:r w:rsidRPr="00606672">
              <w:rPr>
                <w:rStyle w:val="Hyperlink"/>
                <w:rFonts w:cs="Times New Roman"/>
                <w:noProof/>
              </w:rPr>
              <w:instrText xml:space="preserve"> </w:instrText>
            </w:r>
            <w:r w:rsidRPr="00606672">
              <w:rPr>
                <w:rFonts w:cs="Times New Roman"/>
                <w:noProof/>
              </w:rPr>
              <w:instrText>HYPERLINK \l "_Toc200311128"</w:instrText>
            </w:r>
            <w:r w:rsidRPr="00606672">
              <w:rPr>
                <w:rStyle w:val="Hyperlink"/>
                <w:rFonts w:cs="Times New Roman"/>
                <w:noProof/>
              </w:rPr>
              <w:instrText xml:space="preserve"> </w:instrText>
            </w:r>
            <w:r w:rsidRPr="00606672">
              <w:rPr>
                <w:rStyle w:val="Hyperlink"/>
                <w:rFonts w:cs="Times New Roman"/>
                <w:noProof/>
              </w:rPr>
            </w:r>
            <w:r w:rsidRPr="00606672">
              <w:rPr>
                <w:rStyle w:val="Hyperlink"/>
                <w:rFonts w:cs="Times New Roman"/>
                <w:noProof/>
              </w:rPr>
              <w:fldChar w:fldCharType="separate"/>
            </w:r>
            <w:r w:rsidRPr="00606672">
              <w:rPr>
                <w:rStyle w:val="Hyperlink"/>
                <w:rFonts w:cs="Times New Roman"/>
                <w:noProof/>
              </w:rPr>
              <w:t>13.</w:t>
            </w:r>
            <w:r w:rsidRPr="00606672">
              <w:rPr>
                <w:rFonts w:cs="Times New Roman" w:eastAsiaTheme="minorEastAsia"/>
                <w:noProof/>
                <w:kern w:val="2"/>
                <w14:ligatures w14:val="standardContextual"/>
                <w:rPrChange w:author="Neal-jones, Chaye (DBHDS)" w:date="2025-06-09T11:52:00Z" w16du:dateUtc="2025-06-09T15:52:00Z" w:id="217">
                  <w:rPr>
                    <w:rFonts w:asciiTheme="minorHAnsi" w:hAnsiTheme="minorHAnsi" w:eastAsiaTheme="minorEastAsia"/>
                    <w:noProof/>
                    <w:kern w:val="2"/>
                    <w:sz w:val="24"/>
                    <w:szCs w:val="24"/>
                    <w14:ligatures w14:val="standardContextual"/>
                  </w:rPr>
                </w:rPrChange>
              </w:rPr>
              <w:tab/>
            </w:r>
            <w:r w:rsidRPr="00606672">
              <w:rPr>
                <w:rStyle w:val="Hyperlink"/>
                <w:rFonts w:cs="Times New Roman"/>
                <w:noProof/>
              </w:rPr>
              <w:t>CSB Code Mandated Services</w:t>
            </w:r>
            <w:r w:rsidRPr="00606672">
              <w:rPr>
                <w:rFonts w:cs="Times New Roman"/>
                <w:noProof/>
                <w:webHidden/>
              </w:rPr>
              <w:tab/>
            </w:r>
            <w:r w:rsidRPr="00606672">
              <w:rPr>
                <w:rFonts w:cs="Times New Roman"/>
                <w:noProof/>
                <w:webHidden/>
              </w:rPr>
              <w:fldChar w:fldCharType="begin"/>
            </w:r>
            <w:r w:rsidRPr="00606672">
              <w:rPr>
                <w:rFonts w:cs="Times New Roman"/>
                <w:noProof/>
                <w:webHidden/>
              </w:rPr>
              <w:instrText xml:space="preserve"> PAGEREF _Toc200311128 \h </w:instrText>
            </w:r>
          </w:ins>
          <w:r w:rsidRPr="00606672">
            <w:rPr>
              <w:rFonts w:cs="Times New Roman"/>
              <w:noProof/>
              <w:webHidden/>
            </w:rPr>
          </w:r>
          <w:r w:rsidRPr="00606672">
            <w:rPr>
              <w:rFonts w:cs="Times New Roman"/>
              <w:noProof/>
              <w:webHidden/>
            </w:rPr>
            <w:fldChar w:fldCharType="separate"/>
          </w:r>
          <w:ins w:author="Neal-jones, Chaye (DBHDS)" w:date="2025-06-08T21:37:00Z" w16du:dateUtc="2025-06-09T01:37:00Z" w:id="218">
            <w:r w:rsidRPr="00606672">
              <w:rPr>
                <w:rFonts w:cs="Times New Roman"/>
                <w:noProof/>
                <w:webHidden/>
              </w:rPr>
              <w:t>48</w:t>
            </w:r>
            <w:r w:rsidRPr="00606672">
              <w:rPr>
                <w:rFonts w:cs="Times New Roman"/>
                <w:noProof/>
                <w:webHidden/>
              </w:rPr>
              <w:fldChar w:fldCharType="end"/>
            </w:r>
            <w:r w:rsidRPr="00606672">
              <w:rPr>
                <w:rStyle w:val="Hyperlink"/>
                <w:rFonts w:cs="Times New Roman"/>
                <w:noProof/>
              </w:rPr>
              <w:fldChar w:fldCharType="end"/>
            </w:r>
          </w:ins>
        </w:p>
        <w:p w:rsidRPr="00606672" w:rsidR="002F5A3E" w:rsidP="313DC3DF" w:rsidRDefault="002F5A3E" w14:paraId="7648E0B3" w14:textId="6990299E">
          <w:pPr>
            <w:pStyle w:val="TOC1"/>
            <w:tabs>
              <w:tab w:val="left" w:pos="435"/>
              <w:tab w:val="right" w:leader="dot" w:pos="9810"/>
            </w:tabs>
            <w:rPr>
              <w:rStyle w:val="Hyperlink"/>
              <w:rFonts w:cs="Times New Roman"/>
            </w:rPr>
          </w:pPr>
          <w:r w:rsidRPr="00606672">
            <w:rPr>
              <w:rFonts w:cs="Times New Roman"/>
            </w:rPr>
            <w:fldChar w:fldCharType="end"/>
          </w:r>
        </w:p>
      </w:sdtContent>
    </w:sdt>
    <w:p w:rsidRPr="00606672" w:rsidR="00CF462C" w:rsidRDefault="00CF462C" w14:paraId="0F7F44DB" w14:textId="0B60BC26">
      <w:pPr>
        <w:rPr>
          <w:rFonts w:cs="Times New Roman"/>
        </w:rPr>
      </w:pPr>
    </w:p>
    <w:p w:rsidRPr="00606672" w:rsidR="00AB6B65" w:rsidP="00AB6B65" w:rsidRDefault="00AB6B65" w14:paraId="39DFD03B" w14:textId="7592B07B">
      <w:pPr>
        <w:rPr>
          <w:rFonts w:cs="Times New Roman"/>
        </w:rPr>
      </w:pPr>
    </w:p>
    <w:p w:rsidRPr="00606672" w:rsidR="00E6557C" w:rsidP="00AB6B65" w:rsidRDefault="00E6557C" w14:paraId="0ACA34AC" w14:textId="1C6483F1">
      <w:pPr>
        <w:rPr>
          <w:rFonts w:cs="Times New Roman"/>
        </w:rPr>
      </w:pPr>
    </w:p>
    <w:p w:rsidRPr="00606672" w:rsidR="00E6557C" w:rsidP="00AB6B65" w:rsidRDefault="00E6557C" w14:paraId="02809BBC" w14:textId="66237063">
      <w:pPr>
        <w:rPr>
          <w:rFonts w:cs="Times New Roman"/>
        </w:rPr>
      </w:pPr>
    </w:p>
    <w:p w:rsidRPr="00606672" w:rsidR="00E6557C" w:rsidP="00AB6B65" w:rsidRDefault="00E6557C" w14:paraId="27BCE2BE" w14:textId="41302274">
      <w:pPr>
        <w:rPr>
          <w:rFonts w:cs="Times New Roman"/>
        </w:rPr>
      </w:pPr>
    </w:p>
    <w:p w:rsidRPr="00606672" w:rsidR="00E6557C" w:rsidP="00AB6B65" w:rsidRDefault="00E6557C" w14:paraId="2C3B4F49" w14:textId="5AB1B3C2">
      <w:pPr>
        <w:rPr>
          <w:rFonts w:cs="Times New Roman"/>
        </w:rPr>
      </w:pPr>
    </w:p>
    <w:p w:rsidRPr="00606672" w:rsidR="00E6557C" w:rsidP="00AB6B65" w:rsidRDefault="00E6557C" w14:paraId="3D54DB32" w14:textId="3BD46385">
      <w:pPr>
        <w:rPr>
          <w:rFonts w:cs="Times New Roman"/>
        </w:rPr>
      </w:pPr>
    </w:p>
    <w:p w:rsidRPr="00606672" w:rsidR="00E6557C" w:rsidP="00AB6B65" w:rsidRDefault="00E6557C" w14:paraId="4EF367AF" w14:textId="00BEEF42">
      <w:pPr>
        <w:rPr>
          <w:rFonts w:cs="Times New Roman"/>
        </w:rPr>
      </w:pPr>
    </w:p>
    <w:p w:rsidRPr="00606672" w:rsidR="00E6557C" w:rsidP="00AB6B65" w:rsidRDefault="00E6557C" w14:paraId="09EF7549" w14:textId="04487E79">
      <w:pPr>
        <w:rPr>
          <w:rFonts w:cs="Times New Roman"/>
        </w:rPr>
      </w:pPr>
    </w:p>
    <w:p w:rsidRPr="00606672" w:rsidR="00E6557C" w:rsidP="00AB6B65" w:rsidRDefault="00E6557C" w14:paraId="6787CB8A" w14:textId="4476B5AD">
      <w:pPr>
        <w:rPr>
          <w:rFonts w:cs="Times New Roman"/>
        </w:rPr>
      </w:pPr>
    </w:p>
    <w:p w:rsidRPr="00606672" w:rsidR="00E6557C" w:rsidP="00AB6B65" w:rsidRDefault="00E6557C" w14:paraId="4E84CCEA" w14:textId="599915A9">
      <w:pPr>
        <w:rPr>
          <w:rFonts w:cs="Times New Roman"/>
        </w:rPr>
      </w:pPr>
    </w:p>
    <w:p w:rsidRPr="00606672" w:rsidR="00E6557C" w:rsidP="00AB6B65" w:rsidRDefault="00E6557C" w14:paraId="5B9D1B78" w14:textId="6E76AC8D">
      <w:pPr>
        <w:rPr>
          <w:rFonts w:cs="Times New Roman"/>
        </w:rPr>
      </w:pPr>
    </w:p>
    <w:p w:rsidRPr="00606672" w:rsidR="00E6557C" w:rsidP="00AB6B65" w:rsidRDefault="00E6557C" w14:paraId="42B08001" w14:textId="51808930">
      <w:pPr>
        <w:rPr>
          <w:rFonts w:cs="Times New Roman"/>
        </w:rPr>
      </w:pPr>
    </w:p>
    <w:p w:rsidRPr="00606672" w:rsidR="00E6557C" w:rsidP="00AB6B65" w:rsidRDefault="00E6557C" w14:paraId="7B0565BA" w14:textId="3241FE63">
      <w:pPr>
        <w:rPr>
          <w:rFonts w:cs="Times New Roman"/>
        </w:rPr>
      </w:pPr>
    </w:p>
    <w:p w:rsidRPr="00606672" w:rsidR="00E6557C" w:rsidP="00AB6B65" w:rsidRDefault="00E6557C" w14:paraId="0653B848" w14:textId="063BF09F">
      <w:pPr>
        <w:rPr>
          <w:ins w:author="Neal-jones, Chaye (DBHDS)" w:date="2025-06-05T16:42:00Z" w16du:dateUtc="2025-06-05T20:42:00Z" w:id="219"/>
          <w:rFonts w:cs="Times New Roman"/>
        </w:rPr>
      </w:pPr>
    </w:p>
    <w:p w:rsidRPr="00606672" w:rsidR="00D225B9" w:rsidP="00AB6B65" w:rsidRDefault="00D225B9" w14:paraId="593201AF" w14:textId="77777777">
      <w:pPr>
        <w:rPr>
          <w:rFonts w:cs="Times New Roman"/>
        </w:rPr>
      </w:pPr>
    </w:p>
    <w:p w:rsidRPr="00606672" w:rsidR="00E6557C" w:rsidP="00AB6B65" w:rsidRDefault="00E6557C" w14:paraId="11EA5B6B" w14:textId="1E20A580">
      <w:pPr>
        <w:rPr>
          <w:rFonts w:cs="Times New Roman"/>
        </w:rPr>
      </w:pPr>
    </w:p>
    <w:p w:rsidRPr="00606672" w:rsidR="00E6557C" w:rsidP="00AB6B65" w:rsidRDefault="00E6557C" w14:paraId="168AED00" w14:textId="3C464722">
      <w:pPr>
        <w:rPr>
          <w:rFonts w:cs="Times New Roman"/>
        </w:rPr>
      </w:pPr>
    </w:p>
    <w:p w:rsidRPr="00606672" w:rsidR="00E6557C" w:rsidP="00AB6B65" w:rsidRDefault="00E6557C" w14:paraId="625197CC" w14:textId="1AF929C3">
      <w:pPr>
        <w:rPr>
          <w:rFonts w:cs="Times New Roman"/>
        </w:rPr>
      </w:pPr>
    </w:p>
    <w:p w:rsidRPr="00606672" w:rsidR="00F95581" w:rsidP="00E71B0F" w:rsidRDefault="00E71B0F" w14:paraId="53128261" w14:textId="02F6B850">
      <w:pPr>
        <w:pStyle w:val="Heading1"/>
        <w:rPr>
          <w:rFonts w:cs="Times New Roman"/>
          <w:color w:val="auto"/>
          <w:szCs w:val="22"/>
        </w:rPr>
      </w:pPr>
      <w:bookmarkStart w:name="_Toc200311089" w:id="220"/>
      <w:r w:rsidRPr="00606672">
        <w:rPr>
          <w:rFonts w:cs="Times New Roman"/>
          <w:caps w:val="0"/>
          <w:color w:val="auto"/>
          <w:szCs w:val="22"/>
        </w:rPr>
        <w:t>Purpose</w:t>
      </w:r>
      <w:bookmarkEnd w:id="220"/>
    </w:p>
    <w:p w:rsidRPr="00606672" w:rsidR="00F95581" w:rsidP="00F95581" w:rsidRDefault="52284F63" w14:paraId="3221EEA1" w14:textId="0E323CC2">
      <w:pPr>
        <w:rPr>
          <w:ins w:author="Neal-jones, Chaye (DBHDS)" w:date="2025-06-08T21:39:00Z" w16du:dateUtc="2025-06-09T01:39:00Z" w:id="221"/>
          <w:rFonts w:cs="Times New Roman"/>
        </w:rPr>
      </w:pPr>
      <w:r w:rsidRPr="00606672">
        <w:rPr>
          <w:rFonts w:cs="Times New Roman"/>
        </w:rPr>
        <w:t>The Community Services Board or Behavioral Health Authority</w:t>
      </w:r>
      <w:r w:rsidRPr="00606672" w:rsidR="2293D89F">
        <w:rPr>
          <w:rFonts w:cs="Times New Roman"/>
        </w:rPr>
        <w:t xml:space="preserve"> (the “CSB”) shall comply with certain program service requirements for those community services it provides and the Department</w:t>
      </w:r>
      <w:r w:rsidRPr="00606672" w:rsidR="000C56DB">
        <w:rPr>
          <w:rFonts w:cs="Times New Roman"/>
        </w:rPr>
        <w:t xml:space="preserve"> of </w:t>
      </w:r>
      <w:r w:rsidRPr="00606672" w:rsidR="00F55C77">
        <w:rPr>
          <w:rFonts w:cs="Times New Roman"/>
        </w:rPr>
        <w:t>Behavioral</w:t>
      </w:r>
      <w:r w:rsidRPr="00606672" w:rsidR="000C56DB">
        <w:rPr>
          <w:rFonts w:cs="Times New Roman"/>
        </w:rPr>
        <w:t xml:space="preserve"> Health and Developmental Services ("DBHDS" or " Department") </w:t>
      </w:r>
      <w:r w:rsidRPr="00606672" w:rsidR="2293D89F">
        <w:rPr>
          <w:rFonts w:cs="Times New Roman"/>
        </w:rPr>
        <w:t>funds under this Exhibit G (the “Exhibit”). All terms, provisions and agreements set forth in the most current version of the Community Services Performance Contract remain in effect, except to the extent expressly modified herei</w:t>
      </w:r>
      <w:r w:rsidRPr="00606672" w:rsidR="7E75AD72">
        <w:rPr>
          <w:rFonts w:cs="Times New Roman"/>
        </w:rPr>
        <w:t>n. If the terms set forth in this</w:t>
      </w:r>
      <w:r w:rsidRPr="00606672" w:rsidR="2293D89F">
        <w:rPr>
          <w:rFonts w:cs="Times New Roman"/>
        </w:rPr>
        <w:t xml:space="preserve"> Exhibit are inconsistent with the most current version of the Community Services Performance Contract, the terms set forth in this Exhibit shall apply.</w:t>
      </w:r>
    </w:p>
    <w:p w:rsidRPr="00606672" w:rsidR="00122549" w:rsidDel="0055258A" w:rsidP="00F95581" w:rsidRDefault="00122549" w14:paraId="54A95F8E" w14:textId="4350DC11">
      <w:pPr>
        <w:rPr>
          <w:del w:author="Neal-jones, Chaye (DBHDS)" w:date="2025-06-08T21:40:00Z" w16du:dateUtc="2025-06-09T01:40:00Z" w:id="222"/>
          <w:rFonts w:cs="Times New Roman"/>
        </w:rPr>
      </w:pPr>
    </w:p>
    <w:p w:rsidRPr="00606672" w:rsidR="00F95581" w:rsidP="313DC3DF" w:rsidRDefault="00E71B0F" w14:paraId="2E0811CC" w14:textId="15850B5D">
      <w:pPr>
        <w:pStyle w:val="Heading1"/>
        <w:rPr>
          <w:rFonts w:cs="Times New Roman"/>
          <w:color w:val="auto"/>
          <w:szCs w:val="22"/>
        </w:rPr>
      </w:pPr>
      <w:bookmarkStart w:name="_Toc200311090" w:id="223"/>
      <w:r w:rsidRPr="00606672">
        <w:rPr>
          <w:rFonts w:cs="Times New Roman"/>
          <w:caps w:val="0"/>
          <w:color w:val="auto"/>
          <w:szCs w:val="22"/>
        </w:rPr>
        <w:t>Notification of Award</w:t>
      </w:r>
      <w:bookmarkEnd w:id="223"/>
      <w:r w:rsidRPr="00606672">
        <w:rPr>
          <w:rFonts w:cs="Times New Roman"/>
          <w:caps w:val="0"/>
          <w:color w:val="auto"/>
          <w:szCs w:val="22"/>
        </w:rPr>
        <w:t xml:space="preserve"> </w:t>
      </w:r>
    </w:p>
    <w:p w:rsidRPr="00606672" w:rsidR="00F95581" w:rsidP="00F95581" w:rsidRDefault="002F1F32" w14:paraId="4C65D8BF" w14:textId="7B38236E">
      <w:pPr>
        <w:rPr>
          <w:rFonts w:cs="Times New Roman"/>
        </w:rPr>
      </w:pPr>
      <w:r w:rsidRPr="00606672">
        <w:rPr>
          <w:rFonts w:cs="Times New Roman"/>
        </w:rPr>
        <w:t>For program services under this Exhibit, t</w:t>
      </w:r>
      <w:r w:rsidRPr="00606672" w:rsidR="00DB6A39">
        <w:rPr>
          <w:rFonts w:cs="Times New Roman"/>
        </w:rPr>
        <w:t xml:space="preserve">he </w:t>
      </w:r>
      <w:r w:rsidRPr="00606672" w:rsidR="00F95581">
        <w:rPr>
          <w:rFonts w:cs="Times New Roman"/>
        </w:rPr>
        <w:t xml:space="preserve">Department’s Fiscal </w:t>
      </w:r>
      <w:r w:rsidRPr="00606672" w:rsidR="003926DC">
        <w:rPr>
          <w:rFonts w:cs="Times New Roman"/>
        </w:rPr>
        <w:t xml:space="preserve">Services </w:t>
      </w:r>
      <w:r w:rsidRPr="00606672" w:rsidR="00F95581">
        <w:rPr>
          <w:rFonts w:cs="Times New Roman"/>
        </w:rPr>
        <w:t>and Grants Management Office (the “F</w:t>
      </w:r>
      <w:r w:rsidRPr="00606672" w:rsidR="00544A10">
        <w:rPr>
          <w:rFonts w:cs="Times New Roman"/>
        </w:rPr>
        <w:t>S</w:t>
      </w:r>
      <w:r w:rsidRPr="00606672" w:rsidR="00F95581">
        <w:rPr>
          <w:rFonts w:cs="Times New Roman"/>
        </w:rPr>
        <w:t xml:space="preserve">GMO”) </w:t>
      </w:r>
      <w:r w:rsidRPr="00606672" w:rsidR="0023130A">
        <w:rPr>
          <w:rFonts w:cs="Times New Roman"/>
        </w:rPr>
        <w:t xml:space="preserve">and Budget Development Office </w:t>
      </w:r>
      <w:r w:rsidRPr="00606672" w:rsidR="00E63B58">
        <w:rPr>
          <w:rFonts w:cs="Times New Roman"/>
        </w:rPr>
        <w:t>works</w:t>
      </w:r>
      <w:r w:rsidRPr="00606672">
        <w:rPr>
          <w:rFonts w:cs="Times New Roman"/>
        </w:rPr>
        <w:t xml:space="preserve"> with the</w:t>
      </w:r>
      <w:r w:rsidRPr="00606672" w:rsidR="00F95581">
        <w:rPr>
          <w:rFonts w:cs="Times New Roman"/>
        </w:rPr>
        <w:t xml:space="preserve"> program office</w:t>
      </w:r>
      <w:r w:rsidRPr="00606672" w:rsidR="00544A10">
        <w:rPr>
          <w:rFonts w:cs="Times New Roman"/>
        </w:rPr>
        <w:t>s</w:t>
      </w:r>
      <w:r w:rsidRPr="00606672" w:rsidR="00F95581">
        <w:rPr>
          <w:rFonts w:cs="Times New Roman"/>
        </w:rPr>
        <w:t xml:space="preserve"> </w:t>
      </w:r>
      <w:r w:rsidRPr="00606672" w:rsidR="0038733F">
        <w:rPr>
          <w:rFonts w:cs="Times New Roman"/>
        </w:rPr>
        <w:t>to</w:t>
      </w:r>
      <w:r w:rsidRPr="00606672" w:rsidR="00F95581">
        <w:rPr>
          <w:rFonts w:cs="Times New Roman"/>
        </w:rPr>
        <w:t xml:space="preserve"> provide notification of federal </w:t>
      </w:r>
      <w:r w:rsidRPr="00606672" w:rsidR="00281783">
        <w:rPr>
          <w:rFonts w:cs="Times New Roman"/>
        </w:rPr>
        <w:t>and</w:t>
      </w:r>
      <w:r w:rsidRPr="00606672" w:rsidR="00A55DFA">
        <w:rPr>
          <w:rFonts w:cs="Times New Roman"/>
        </w:rPr>
        <w:t xml:space="preserve"> </w:t>
      </w:r>
      <w:r w:rsidRPr="00606672" w:rsidR="00166BB1">
        <w:rPr>
          <w:rFonts w:cs="Times New Roman"/>
        </w:rPr>
        <w:t xml:space="preserve">state </w:t>
      </w:r>
      <w:r w:rsidRPr="00606672" w:rsidR="00BE6557">
        <w:rPr>
          <w:rFonts w:cs="Times New Roman"/>
        </w:rPr>
        <w:t>grant award</w:t>
      </w:r>
      <w:r w:rsidRPr="00606672" w:rsidR="00A35392">
        <w:rPr>
          <w:rFonts w:cs="Times New Roman"/>
        </w:rPr>
        <w:t>s</w:t>
      </w:r>
      <w:r w:rsidRPr="00606672" w:rsidR="00A55DFA">
        <w:rPr>
          <w:rFonts w:cs="Times New Roman"/>
        </w:rPr>
        <w:t>, and baseline funding allocations</w:t>
      </w:r>
      <w:r w:rsidRPr="00606672" w:rsidR="00BE6557">
        <w:rPr>
          <w:rFonts w:cs="Times New Roman"/>
        </w:rPr>
        <w:t xml:space="preserve"> </w:t>
      </w:r>
      <w:r w:rsidRPr="00606672" w:rsidR="00F95581">
        <w:rPr>
          <w:rFonts w:cs="Times New Roman"/>
        </w:rPr>
        <w:t xml:space="preserve">to </w:t>
      </w:r>
      <w:r w:rsidRPr="00606672" w:rsidR="00C3050C">
        <w:rPr>
          <w:rFonts w:cs="Times New Roman"/>
        </w:rPr>
        <w:t xml:space="preserve">the </w:t>
      </w:r>
      <w:r w:rsidRPr="00606672" w:rsidR="00F95581">
        <w:rPr>
          <w:rFonts w:cs="Times New Roman"/>
        </w:rPr>
        <w:t xml:space="preserve">CSB prior to </w:t>
      </w:r>
      <w:r w:rsidRPr="00606672" w:rsidR="00BF07D1">
        <w:rPr>
          <w:rFonts w:cs="Times New Roman"/>
        </w:rPr>
        <w:t>funding</w:t>
      </w:r>
      <w:r w:rsidRPr="00606672" w:rsidR="00F95581">
        <w:rPr>
          <w:rFonts w:cs="Times New Roman"/>
        </w:rPr>
        <w:t xml:space="preserve"> disbursement</w:t>
      </w:r>
      <w:ins w:author="Neal-jones, Chaye (DBHDS)" w:date="2025-06-08T21:41:00Z" w16du:dateUtc="2025-06-09T01:41:00Z" w:id="224">
        <w:r w:rsidRPr="00606672" w:rsidR="00EE65AB">
          <w:rPr>
            <w:rFonts w:cs="Times New Roman"/>
          </w:rPr>
          <w:t xml:space="preserve"> a</w:t>
        </w:r>
      </w:ins>
      <w:ins w:author="Neal-jones, Chaye (DBHDS)" w:date="2025-06-08T21:42:00Z" w16du:dateUtc="2025-06-09T01:42:00Z" w:id="225">
        <w:r w:rsidRPr="00606672" w:rsidR="00EE65AB">
          <w:rPr>
            <w:rFonts w:cs="Times New Roman"/>
          </w:rPr>
          <w:t>nd/or reimbursement</w:t>
        </w:r>
      </w:ins>
      <w:r w:rsidRPr="00606672" w:rsidR="00F95581">
        <w:rPr>
          <w:rFonts w:cs="Times New Roman"/>
        </w:rPr>
        <w:t>. The notice will provide applicable federal</w:t>
      </w:r>
      <w:r w:rsidRPr="00606672" w:rsidR="00F14170">
        <w:rPr>
          <w:rFonts w:cs="Times New Roman"/>
        </w:rPr>
        <w:t xml:space="preserve"> and state</w:t>
      </w:r>
      <w:r w:rsidRPr="00606672" w:rsidR="00F95581">
        <w:rPr>
          <w:rFonts w:cs="Times New Roman"/>
        </w:rPr>
        <w:t xml:space="preserve"> grant specific information</w:t>
      </w:r>
      <w:r w:rsidRPr="00606672" w:rsidR="00F14170">
        <w:rPr>
          <w:rFonts w:cs="Times New Roman"/>
        </w:rPr>
        <w:t xml:space="preserve"> such as:</w:t>
      </w:r>
      <w:r w:rsidRPr="00606672" w:rsidR="00F95581">
        <w:rPr>
          <w:rFonts w:cs="Times New Roman"/>
        </w:rPr>
        <w:t xml:space="preserve"> award amounts, period of performance, </w:t>
      </w:r>
      <w:r w:rsidRPr="00606672" w:rsidR="00E87AA3">
        <w:rPr>
          <w:rFonts w:cs="Times New Roman"/>
        </w:rPr>
        <w:t xml:space="preserve">reconciliation </w:t>
      </w:r>
      <w:r w:rsidRPr="00606672" w:rsidR="00F95581">
        <w:rPr>
          <w:rFonts w:cs="Times New Roman"/>
        </w:rPr>
        <w:t>and close out</w:t>
      </w:r>
      <w:r w:rsidRPr="00606672" w:rsidR="00002AD0">
        <w:rPr>
          <w:rFonts w:cs="Times New Roman"/>
        </w:rPr>
        <w:t xml:space="preserve">. </w:t>
      </w:r>
    </w:p>
    <w:p w:rsidRPr="00606672" w:rsidR="00145A5F" w:rsidP="00F95581" w:rsidRDefault="00145A5F" w14:paraId="2EA157DA" w14:textId="40AE4B66">
      <w:pPr>
        <w:rPr>
          <w:rFonts w:cs="Times New Roman"/>
        </w:rPr>
      </w:pPr>
      <w:r w:rsidRPr="00606672">
        <w:rPr>
          <w:rFonts w:cs="Times New Roman"/>
        </w:rPr>
        <w:t>See ATTACHMENT 1 of this Exhibit for additional information regarding all state funded program services.</w:t>
      </w:r>
    </w:p>
    <w:p w:rsidRPr="00606672" w:rsidR="00F95581" w:rsidP="313DC3DF" w:rsidRDefault="00E71B0F" w14:paraId="6952D9CD" w14:textId="3D6500AC">
      <w:pPr>
        <w:pStyle w:val="Heading1"/>
        <w:rPr>
          <w:rFonts w:cs="Times New Roman"/>
          <w:color w:val="auto"/>
          <w:szCs w:val="22"/>
        </w:rPr>
      </w:pPr>
      <w:bookmarkStart w:name="_Toc200311091" w:id="226"/>
      <w:r w:rsidRPr="00606672">
        <w:rPr>
          <w:rFonts w:cs="Times New Roman"/>
          <w:caps w:val="0"/>
          <w:color w:val="auto"/>
          <w:szCs w:val="22"/>
        </w:rPr>
        <w:t>Billing And Payment Terms and Conditions</w:t>
      </w:r>
      <w:bookmarkEnd w:id="226"/>
    </w:p>
    <w:p w:rsidRPr="00606672" w:rsidR="30E37248" w:rsidP="30E37248" w:rsidRDefault="008B2493" w14:paraId="062BAB2A" w14:textId="51014DB8">
      <w:pPr>
        <w:rPr>
          <w:rFonts w:cs="Times New Roman"/>
        </w:rPr>
      </w:pPr>
      <w:r w:rsidRPr="00606672">
        <w:rPr>
          <w:rFonts w:cs="Times New Roman"/>
        </w:rPr>
        <w:t>CSB</w:t>
      </w:r>
      <w:r w:rsidRPr="00606672" w:rsidR="00213185">
        <w:rPr>
          <w:rFonts w:cs="Times New Roman"/>
        </w:rPr>
        <w:t xml:space="preserve"> shall comply with </w:t>
      </w:r>
      <w:r w:rsidRPr="00606672" w:rsidR="00463E19">
        <w:rPr>
          <w:rFonts w:cs="Times New Roman"/>
        </w:rPr>
        <w:t>Section 9</w:t>
      </w:r>
      <w:r w:rsidRPr="00606672">
        <w:rPr>
          <w:rFonts w:cs="Times New Roman"/>
        </w:rPr>
        <w:t xml:space="preserve"> of the performance contract. </w:t>
      </w:r>
    </w:p>
    <w:p w:rsidRPr="00606672" w:rsidR="00F95581" w:rsidP="00743A0B" w:rsidRDefault="00E71B0F" w14:paraId="19D0700F" w14:textId="080EEC68">
      <w:pPr>
        <w:pStyle w:val="Heading1"/>
        <w:rPr>
          <w:rFonts w:cs="Times New Roman"/>
          <w:color w:val="auto"/>
          <w:szCs w:val="22"/>
        </w:rPr>
      </w:pPr>
      <w:bookmarkStart w:name="_Toc200311092" w:id="227"/>
      <w:r w:rsidRPr="00606672">
        <w:rPr>
          <w:rFonts w:cs="Times New Roman"/>
          <w:caps w:val="0"/>
          <w:color w:val="auto"/>
          <w:szCs w:val="22"/>
        </w:rPr>
        <w:t>Use of Funds</w:t>
      </w:r>
      <w:bookmarkEnd w:id="227"/>
    </w:p>
    <w:p w:rsidRPr="00606672" w:rsidR="00F95581" w:rsidP="00F95581" w:rsidRDefault="1EF696E9" w14:paraId="18848071" w14:textId="4938D384">
      <w:pPr>
        <w:spacing w:after="0" w:line="240" w:lineRule="auto"/>
        <w:contextualSpacing/>
        <w:rPr>
          <w:rFonts w:eastAsia="Times New Roman" w:cs="Times New Roman"/>
        </w:rPr>
      </w:pPr>
      <w:r w:rsidRPr="00606672">
        <w:rPr>
          <w:rFonts w:eastAsia="Times New Roman" w:cs="Times New Roman"/>
        </w:rPr>
        <w:t xml:space="preserve">Funds provided under this agreement shall not be used for any purpose other than as described herein and/or outlined in Exhibit F: Federal Grant Requirements, </w:t>
      </w:r>
      <w:ins w:author="Neal-jones, Chaye (DBHDS)" w:date="2025-05-28T21:28:00Z" w:id="228">
        <w:r w:rsidRPr="00606672" w:rsidR="73BF11BC">
          <w:rPr>
            <w:rFonts w:cs="Times New Roman"/>
            <w:strike/>
          </w:rPr>
          <w:t xml:space="preserve">other applicable </w:t>
        </w:r>
        <w:commentRangeStart w:id="229"/>
        <w:r w:rsidRPr="00606672" w:rsidR="73BF11BC">
          <w:rPr>
            <w:rFonts w:cs="Times New Roman"/>
            <w:strike/>
          </w:rPr>
          <w:t>requirements</w:t>
        </w:r>
      </w:ins>
      <w:commentRangeEnd w:id="229"/>
      <w:r w:rsidRPr="00606672" w:rsidR="00F95581">
        <w:rPr>
          <w:rStyle w:val="CommentReference"/>
          <w:rFonts w:cs="Times New Roman"/>
          <w:strike/>
          <w:sz w:val="22"/>
          <w:szCs w:val="22"/>
          <w:rPrChange w:author="Neal-jones, Chaye (DBHDS)" w:date="2025-06-09T11:52:00Z" w16du:dateUtc="2025-06-09T15:52:00Z" w:id="230">
            <w:rPr>
              <w:rStyle w:val="CommentReference"/>
              <w:strike/>
            </w:rPr>
          </w:rPrChange>
        </w:rPr>
        <w:commentReference w:id="229"/>
      </w:r>
      <w:ins w:author="Neal-jones, Chaye (DBHDS)" w:date="2025-05-28T21:28:00Z" w:id="231">
        <w:r w:rsidRPr="00606672" w:rsidR="73BF11BC">
          <w:rPr>
            <w:rFonts w:cs="Times New Roman"/>
          </w:rPr>
          <w:t xml:space="preserve"> </w:t>
        </w:r>
      </w:ins>
      <w:r w:rsidRPr="00606672">
        <w:rPr>
          <w:rFonts w:eastAsia="Times New Roman" w:cs="Times New Roman"/>
        </w:rPr>
        <w:t>and other federal and state laws or regulations.</w:t>
      </w:r>
      <w:r w:rsidRPr="00606672" w:rsidR="03694A47">
        <w:rPr>
          <w:rFonts w:eastAsia="Times New Roman" w:cs="Times New Roman"/>
        </w:rPr>
        <w:t xml:space="preserve"> </w:t>
      </w:r>
      <w:r w:rsidRPr="00606672">
        <w:rPr>
          <w:rFonts w:eastAsia="Times New Roman" w:cs="Times New Roman"/>
        </w:rPr>
        <w:t xml:space="preserve">  </w:t>
      </w:r>
    </w:p>
    <w:p w:rsidRPr="00606672" w:rsidR="00F95581" w:rsidP="00F95581" w:rsidRDefault="00F95581" w14:paraId="6DE64393" w14:textId="77777777">
      <w:pPr>
        <w:spacing w:after="0" w:line="240" w:lineRule="auto"/>
        <w:contextualSpacing/>
        <w:rPr>
          <w:rFonts w:eastAsia="Times New Roman" w:cs="Times New Roman"/>
        </w:rPr>
      </w:pPr>
    </w:p>
    <w:p w:rsidRPr="00606672" w:rsidR="00F95581" w:rsidP="00F95581" w:rsidRDefault="00F95581" w14:paraId="2A8B4130" w14:textId="0EA67A74">
      <w:pPr>
        <w:spacing w:after="0" w:line="240" w:lineRule="auto"/>
        <w:contextualSpacing/>
        <w:rPr>
          <w:rFonts w:eastAsia="Times New Roman" w:cs="Times New Roman"/>
        </w:rPr>
      </w:pPr>
      <w:r w:rsidRPr="00606672">
        <w:rPr>
          <w:rFonts w:eastAsia="Times New Roman" w:cs="Times New Roman"/>
        </w:rPr>
        <w:t xml:space="preserve">CSB agrees that if it does not fully implement, maintain, or meet established terms and conditions as established herein or as subsequently modified by agreement of the Parties, the Department shall be able to recover part or </w:t>
      </w:r>
      <w:r w:rsidRPr="00606672" w:rsidR="00974EED">
        <w:rPr>
          <w:rFonts w:eastAsia="Times New Roman" w:cs="Times New Roman"/>
        </w:rPr>
        <w:t>all</w:t>
      </w:r>
      <w:r w:rsidRPr="00606672">
        <w:rPr>
          <w:rFonts w:eastAsia="Times New Roman" w:cs="Times New Roman"/>
        </w:rPr>
        <w:t xml:space="preserve"> the disbursed funds as allowable under the terms and conditions of the performance contract.</w:t>
      </w:r>
    </w:p>
    <w:p w:rsidRPr="00606672" w:rsidR="00F95581" w:rsidP="313DC3DF" w:rsidRDefault="00E71B0F" w14:paraId="19F4EA3D" w14:textId="6D87E8EA">
      <w:pPr>
        <w:pStyle w:val="Heading1"/>
        <w:rPr>
          <w:rFonts w:cs="Times New Roman"/>
          <w:color w:val="auto"/>
          <w:szCs w:val="22"/>
        </w:rPr>
      </w:pPr>
      <w:bookmarkStart w:name="_Toc200311093" w:id="232"/>
      <w:r w:rsidRPr="00606672">
        <w:rPr>
          <w:rFonts w:cs="Times New Roman"/>
          <w:caps w:val="0"/>
          <w:color w:val="auto"/>
          <w:szCs w:val="22"/>
        </w:rPr>
        <w:t>Limitations on Reimbursements</w:t>
      </w:r>
      <w:bookmarkEnd w:id="232"/>
    </w:p>
    <w:p w:rsidRPr="00606672" w:rsidR="00F95581" w:rsidP="00F95581" w:rsidRDefault="00F95581" w14:paraId="6604A113" w14:textId="47BFB653">
      <w:pPr>
        <w:spacing w:after="0" w:line="240" w:lineRule="auto"/>
        <w:contextualSpacing/>
        <w:rPr>
          <w:rFonts w:eastAsia="Times New Roman" w:cs="Times New Roman"/>
          <w:b/>
          <w:bCs/>
        </w:rPr>
      </w:pPr>
      <w:r w:rsidRPr="00606672">
        <w:rPr>
          <w:rFonts w:eastAsia="Times New Roman" w:cs="Times New Roman"/>
        </w:rPr>
        <w:t>CSB shall not be reimbursed or otherwise compensated for any expenditures incurred or services provided following the end of the period of performance.</w:t>
      </w:r>
      <w:r w:rsidRPr="00606672">
        <w:rPr>
          <w:rFonts w:eastAsia="Times New Roman" w:cs="Times New Roman"/>
          <w:b/>
          <w:bCs/>
        </w:rPr>
        <w:t xml:space="preserve"> </w:t>
      </w:r>
    </w:p>
    <w:p w:rsidRPr="00606672" w:rsidR="00F95581" w:rsidP="313DC3DF" w:rsidRDefault="00E71B0F" w14:paraId="0F104C20" w14:textId="4179F18F">
      <w:pPr>
        <w:pStyle w:val="Heading1"/>
        <w:rPr>
          <w:del w:author="Neal-jones, Chaye (DBHDS)" w:date="2024-11-12T14:37:00Z" w:id="233"/>
          <w:rFonts w:cs="Times New Roman"/>
          <w:color w:val="auto"/>
          <w:szCs w:val="22"/>
        </w:rPr>
      </w:pPr>
      <w:bookmarkStart w:name="_Toc200034117" w:id="234"/>
      <w:del w:author="Neal-jones, Chaye (DBHDS)" w:date="2024-11-12T14:37:00Z" w:id="235">
        <w:r w:rsidRPr="00606672">
          <w:rPr>
            <w:rFonts w:cs="Times New Roman"/>
            <w:caps w:val="0"/>
            <w:color w:val="auto"/>
            <w:szCs w:val="22"/>
          </w:rPr>
          <w:delText>Performance Outcome Measures</w:delText>
        </w:r>
        <w:bookmarkStart w:name="_Toc199671353" w:id="236"/>
        <w:bookmarkStart w:name="_Toc199671409" w:id="237"/>
        <w:bookmarkStart w:name="_Toc200311094" w:id="238"/>
        <w:bookmarkEnd w:id="234"/>
        <w:bookmarkEnd w:id="236"/>
        <w:bookmarkEnd w:id="237"/>
        <w:bookmarkEnd w:id="238"/>
      </w:del>
    </w:p>
    <w:p w:rsidRPr="00606672" w:rsidR="00F95581" w:rsidP="00F95581" w:rsidRDefault="00F95581" w14:paraId="4D0738EE" w14:textId="4A1C4ED7">
      <w:pPr>
        <w:spacing w:after="200" w:line="257" w:lineRule="auto"/>
        <w:contextualSpacing/>
        <w:rPr>
          <w:del w:author="Neal-jones, Chaye (DBHDS)" w:date="2024-11-12T14:37:00Z" w:id="239"/>
          <w:rFonts w:eastAsia="Times New Roman" w:cs="Times New Roman"/>
          <w:b/>
          <w:bCs/>
        </w:rPr>
      </w:pPr>
      <w:del w:author="Neal-jones, Chaye (DBHDS)" w:date="2024-11-12T14:37:00Z" w:id="240">
        <w:r w:rsidRPr="00606672">
          <w:rPr>
            <w:rFonts w:eastAsia="Times New Roman" w:cs="Times New Roman"/>
          </w:rPr>
          <w:delText xml:space="preserve">CSB shall meet the standard performance outcome measures as set forth in collaboration with the Department. </w:delText>
        </w:r>
        <w:bookmarkStart w:name="_Toc199671354" w:id="241"/>
        <w:bookmarkStart w:name="_Toc199671410" w:id="242"/>
        <w:bookmarkStart w:name="_Toc200311095" w:id="243"/>
        <w:bookmarkEnd w:id="241"/>
        <w:bookmarkEnd w:id="242"/>
        <w:bookmarkEnd w:id="243"/>
      </w:del>
    </w:p>
    <w:p w:rsidRPr="00606672" w:rsidR="00F95581" w:rsidP="313DC3DF" w:rsidRDefault="00E71B0F" w14:paraId="3B96CC94" w14:textId="51F21264">
      <w:pPr>
        <w:pStyle w:val="Heading1"/>
        <w:rPr>
          <w:rFonts w:cs="Times New Roman"/>
          <w:color w:val="auto"/>
          <w:szCs w:val="22"/>
        </w:rPr>
      </w:pPr>
      <w:bookmarkStart w:name="_Toc200311096" w:id="244"/>
      <w:r w:rsidRPr="00606672">
        <w:rPr>
          <w:rFonts w:cs="Times New Roman"/>
          <w:caps w:val="0"/>
          <w:color w:val="auto"/>
          <w:szCs w:val="22"/>
        </w:rPr>
        <w:t>Reporting Requirements</w:t>
      </w:r>
      <w:bookmarkEnd w:id="244"/>
    </w:p>
    <w:p w:rsidRPr="00606672" w:rsidR="00F95581" w:rsidP="00F95581" w:rsidRDefault="46F41A2B" w14:paraId="37C3153B" w14:textId="7A4158F8">
      <w:pPr>
        <w:spacing w:after="200" w:line="240" w:lineRule="auto"/>
        <w:contextualSpacing/>
        <w:rPr>
          <w:rFonts w:eastAsia="Times New Roman" w:cs="Times New Roman"/>
        </w:rPr>
      </w:pPr>
      <w:r w:rsidRPr="00606672">
        <w:rPr>
          <w:rFonts w:eastAsia="Times New Roman" w:cs="Times New Roman"/>
        </w:rPr>
        <w:t xml:space="preserve">CSB shall comply </w:t>
      </w:r>
      <w:r w:rsidRPr="00606672" w:rsidR="796DEBD1">
        <w:rPr>
          <w:rFonts w:eastAsia="Times New Roman" w:cs="Times New Roman"/>
        </w:rPr>
        <w:t xml:space="preserve">and collaborate with the Department regarding </w:t>
      </w:r>
      <w:r w:rsidRPr="00606672">
        <w:rPr>
          <w:rFonts w:eastAsia="Times New Roman" w:cs="Times New Roman"/>
        </w:rPr>
        <w:t xml:space="preserve">all standard and additional reporting requirements pursuant </w:t>
      </w:r>
      <w:del w:author="Neal-jones, Chaye (DBHDS)" w:date="2025-05-28T21:27:00Z" w:id="245">
        <w:r w:rsidRPr="00606672" w:rsidDel="46F41A2B" w:rsidR="00F95581">
          <w:rPr>
            <w:rFonts w:eastAsia="Times New Roman" w:cs="Times New Roman"/>
          </w:rPr>
          <w:delText>to, but</w:delText>
        </w:r>
      </w:del>
      <w:ins w:author="Neal-jones, Chaye (DBHDS)" w:date="2025-05-28T21:27:00Z" w:id="246">
        <w:r w:rsidRPr="00606672" w:rsidR="494FAF01">
          <w:rPr>
            <w:rFonts w:eastAsia="Times New Roman" w:cs="Times New Roman"/>
          </w:rPr>
          <w:t>to but</w:t>
        </w:r>
      </w:ins>
      <w:r w:rsidRPr="00606672">
        <w:rPr>
          <w:rFonts w:eastAsia="Times New Roman" w:cs="Times New Roman"/>
        </w:rPr>
        <w:t xml:space="preserve"> not limited to the Reporting and Data Quality Requirements of the performance contract, </w:t>
      </w:r>
      <w:r w:rsidRPr="00606672" w:rsidR="6B63AD59">
        <w:rPr>
          <w:rFonts w:eastAsia="Times New Roman" w:cs="Times New Roman"/>
        </w:rPr>
        <w:t xml:space="preserve">established data processes and procedures, </w:t>
      </w:r>
      <w:r w:rsidRPr="00606672">
        <w:rPr>
          <w:rFonts w:eastAsia="Times New Roman" w:cs="Times New Roman"/>
        </w:rPr>
        <w:t>Exhibit E: Performance Contra</w:t>
      </w:r>
      <w:r w:rsidRPr="00606672" w:rsidR="571C5C4F">
        <w:rPr>
          <w:rFonts w:eastAsia="Times New Roman" w:cs="Times New Roman"/>
        </w:rPr>
        <w:t xml:space="preserve">ct Schedule and Process, </w:t>
      </w:r>
      <w:r w:rsidRPr="00606672">
        <w:rPr>
          <w:rFonts w:eastAsia="Times New Roman" w:cs="Times New Roman"/>
        </w:rPr>
        <w:t>this Exhibit</w:t>
      </w:r>
      <w:r w:rsidRPr="00606672" w:rsidR="571C5C4F">
        <w:rPr>
          <w:rFonts w:eastAsia="Times New Roman" w:cs="Times New Roman"/>
        </w:rPr>
        <w:t>, and by the Department as required</w:t>
      </w:r>
      <w:r w:rsidRPr="00606672" w:rsidR="37006E8B">
        <w:rPr>
          <w:rFonts w:eastAsia="Times New Roman" w:cs="Times New Roman"/>
        </w:rPr>
        <w:t xml:space="preserve"> by</w:t>
      </w:r>
      <w:r w:rsidRPr="00606672" w:rsidR="571C5C4F">
        <w:rPr>
          <w:rFonts w:eastAsia="Times New Roman" w:cs="Times New Roman"/>
        </w:rPr>
        <w:t xml:space="preserve"> its funding authorities</w:t>
      </w:r>
      <w:r w:rsidRPr="00606672">
        <w:rPr>
          <w:rFonts w:eastAsia="Times New Roman" w:cs="Times New Roman"/>
        </w:rPr>
        <w:t xml:space="preserve">. </w:t>
      </w:r>
      <w:commentRangeStart w:id="247"/>
      <w:commentRangeStart w:id="248"/>
      <w:commentRangeStart w:id="249"/>
      <w:commentRangeStart w:id="250"/>
      <w:commentRangeEnd w:id="247"/>
      <w:r w:rsidRPr="00606672" w:rsidR="00F95581">
        <w:rPr>
          <w:rStyle w:val="CommentReference"/>
          <w:rFonts w:cs="Times New Roman"/>
          <w:sz w:val="22"/>
          <w:szCs w:val="22"/>
          <w:rPrChange w:author="Neal-jones, Chaye (DBHDS)" w:date="2025-06-09T11:52:00Z" w16du:dateUtc="2025-06-09T15:52:00Z" w:id="251">
            <w:rPr>
              <w:rStyle w:val="CommentReference"/>
            </w:rPr>
          </w:rPrChange>
        </w:rPr>
        <w:commentReference w:id="247"/>
      </w:r>
      <w:commentRangeEnd w:id="248"/>
      <w:r w:rsidRPr="00606672" w:rsidR="00F95581">
        <w:rPr>
          <w:rStyle w:val="CommentReference"/>
          <w:rFonts w:cs="Times New Roman"/>
          <w:sz w:val="22"/>
          <w:szCs w:val="22"/>
          <w:rPrChange w:author="Neal-jones, Chaye (DBHDS)" w:date="2025-06-09T11:52:00Z" w16du:dateUtc="2025-06-09T15:52:00Z" w:id="252">
            <w:rPr>
              <w:rStyle w:val="CommentReference"/>
            </w:rPr>
          </w:rPrChange>
        </w:rPr>
        <w:commentReference w:id="248"/>
      </w:r>
      <w:commentRangeEnd w:id="249"/>
      <w:r w:rsidRPr="00606672" w:rsidR="00A35D1D">
        <w:rPr>
          <w:rStyle w:val="CommentReference"/>
          <w:rFonts w:cs="Times New Roman"/>
          <w:sz w:val="22"/>
          <w:szCs w:val="22"/>
          <w:rPrChange w:author="Neal-jones, Chaye (DBHDS)" w:date="2025-06-09T11:52:00Z" w16du:dateUtc="2025-06-09T15:52:00Z" w:id="253">
            <w:rPr>
              <w:rStyle w:val="CommentReference"/>
            </w:rPr>
          </w:rPrChange>
        </w:rPr>
        <w:commentReference w:id="249"/>
      </w:r>
      <w:commentRangeEnd w:id="250"/>
      <w:r w:rsidRPr="00606672" w:rsidR="00572BC9">
        <w:rPr>
          <w:rStyle w:val="CommentReference"/>
          <w:rFonts w:cs="Times New Roman"/>
          <w:sz w:val="22"/>
          <w:szCs w:val="22"/>
          <w:rPrChange w:author="Neal-jones, Chaye (DBHDS)" w:date="2025-06-09T11:52:00Z" w16du:dateUtc="2025-06-09T15:52:00Z" w:id="254">
            <w:rPr>
              <w:rStyle w:val="CommentReference"/>
            </w:rPr>
          </w:rPrChange>
        </w:rPr>
        <w:commentReference w:id="250"/>
      </w:r>
    </w:p>
    <w:p w:rsidRPr="00606672" w:rsidR="00F95581" w:rsidP="00743A0B" w:rsidRDefault="009C2BAE" w14:paraId="730E16AA" w14:textId="7B686051">
      <w:pPr>
        <w:pStyle w:val="Heading1"/>
        <w:rPr>
          <w:rFonts w:cs="Times New Roman"/>
          <w:color w:val="auto"/>
          <w:szCs w:val="22"/>
        </w:rPr>
      </w:pPr>
      <w:bookmarkStart w:name="_Toc200311097" w:id="255"/>
      <w:r w:rsidRPr="00606672">
        <w:rPr>
          <w:rFonts w:cs="Times New Roman"/>
          <w:caps w:val="0"/>
          <w:color w:val="auto"/>
          <w:szCs w:val="22"/>
        </w:rPr>
        <w:t>Monitoring, Review, and Audit</w:t>
      </w:r>
      <w:bookmarkEnd w:id="255"/>
    </w:p>
    <w:p w:rsidRPr="00606672" w:rsidR="00F95581" w:rsidP="00F95581" w:rsidRDefault="00F95581" w14:paraId="521257E4" w14:textId="6E6D8093">
      <w:pPr>
        <w:autoSpaceDE w:val="0"/>
        <w:autoSpaceDN w:val="0"/>
        <w:adjustRightInd w:val="0"/>
        <w:spacing w:after="0" w:line="240" w:lineRule="auto"/>
        <w:rPr>
          <w:rFonts w:eastAsia="Times New Roman" w:cs="Times New Roman"/>
        </w:rPr>
      </w:pPr>
      <w:r w:rsidRPr="00606672">
        <w:rPr>
          <w:rFonts w:eastAsia="Times New Roman" w:cs="Times New Roman"/>
        </w:rPr>
        <w:t xml:space="preserve">The Department may monitor and review </w:t>
      </w:r>
      <w:ins w:author="Neal-jones, Chaye (DBHDS)" w:date="2025-05-28T21:28:00Z" w16du:dateUtc="2025-05-29T01:28:00Z" w:id="256">
        <w:r w:rsidRPr="00606672" w:rsidR="00DF7E14">
          <w:rPr>
            <w:rFonts w:cs="Times New Roman"/>
          </w:rPr>
          <w:t xml:space="preserve">the </w:t>
        </w:r>
      </w:ins>
      <w:r w:rsidRPr="00606672">
        <w:rPr>
          <w:rFonts w:eastAsia="Times New Roman" w:cs="Times New Roman"/>
        </w:rPr>
        <w:t xml:space="preserve">use of the funds, performance of the Program or Service, and compliance with this agreement, which may include onsite visits to assess the CSB’s governance, management and operations, and review relevant financial and other records and materials. In addition, the Department may </w:t>
      </w:r>
      <w:r w:rsidRPr="00606672">
        <w:rPr>
          <w:rFonts w:eastAsia="Times New Roman" w:cs="Times New Roman"/>
        </w:rPr>
        <w:t>conduct audits, including onsite audits, at any time during the term of this agreement with advance notification to the CSB.</w:t>
      </w:r>
    </w:p>
    <w:p w:rsidRPr="00606672" w:rsidR="00F95581" w:rsidP="00743A0B" w:rsidRDefault="00E71B0F" w14:paraId="6AAA9B63" w14:textId="0D8E0EAF">
      <w:pPr>
        <w:pStyle w:val="Heading1"/>
        <w:rPr>
          <w:rFonts w:cs="Times New Roman"/>
          <w:color w:val="auto"/>
          <w:szCs w:val="22"/>
        </w:rPr>
      </w:pPr>
      <w:bookmarkStart w:name="_Toc200311098" w:id="257"/>
      <w:r w:rsidRPr="00606672">
        <w:rPr>
          <w:rFonts w:cs="Times New Roman"/>
          <w:caps w:val="0"/>
          <w:color w:val="auto"/>
          <w:szCs w:val="22"/>
        </w:rPr>
        <w:t>Technical Assistance</w:t>
      </w:r>
      <w:bookmarkEnd w:id="257"/>
    </w:p>
    <w:p w:rsidRPr="00606672" w:rsidR="00F95581" w:rsidP="00F95581" w:rsidRDefault="00F95581" w14:paraId="5E1E43A2" w14:textId="4CA46E34">
      <w:pPr>
        <w:rPr>
          <w:rFonts w:cs="Times New Roman"/>
          <w:bCs/>
        </w:rPr>
      </w:pPr>
      <w:r w:rsidRPr="00606672">
        <w:rPr>
          <w:rFonts w:cs="Times New Roman"/>
          <w:bCs/>
        </w:rPr>
        <w:t xml:space="preserve">The CSB and the Department shall work in partnership to address technical assistance needs to provide the program services herein. </w:t>
      </w:r>
    </w:p>
    <w:p w:rsidRPr="00606672" w:rsidR="00F95581" w:rsidP="313DC3DF" w:rsidRDefault="00E71B0F" w14:paraId="61A08051" w14:textId="37ED6670">
      <w:pPr>
        <w:pStyle w:val="Heading1"/>
        <w:rPr>
          <w:rFonts w:cs="Times New Roman"/>
          <w:color w:val="auto"/>
          <w:szCs w:val="22"/>
        </w:rPr>
      </w:pPr>
      <w:bookmarkStart w:name="_Toc200311099" w:id="258"/>
      <w:r w:rsidRPr="00606672">
        <w:rPr>
          <w:rFonts w:cs="Times New Roman"/>
          <w:caps w:val="0"/>
          <w:color w:val="auto"/>
          <w:szCs w:val="22"/>
        </w:rPr>
        <w:t>Other Terms and Conditions</w:t>
      </w:r>
      <w:bookmarkEnd w:id="258"/>
    </w:p>
    <w:p w:rsidRPr="00606672" w:rsidR="00F95581" w:rsidP="00F95581" w:rsidRDefault="00F95581" w14:paraId="252453F5" w14:textId="3D037868">
      <w:pPr>
        <w:rPr>
          <w:del w:author="Neal-jones, Chaye (DBHDS)" w:date="2024-11-12T14:52:00Z" w:id="259"/>
          <w:rFonts w:cs="Times New Roman"/>
        </w:rPr>
      </w:pPr>
      <w:del w:author="Neal-jones, Chaye (DBHDS)" w:date="2024-11-12T14:52:00Z" w:id="260">
        <w:r w:rsidRPr="00606672">
          <w:rPr>
            <w:rFonts w:cs="Times New Roman"/>
          </w:rPr>
          <w:delText xml:space="preserve">CSB shall comply with established Continuous Quality Improvement (CQI) Process and CSB Performance Measures set forth in Exhibit B and any other requirements that may be established in an Exhibit D that may be associated with the program services as described herein. </w:delText>
        </w:r>
      </w:del>
    </w:p>
    <w:p w:rsidRPr="00606672" w:rsidR="007F73E9" w:rsidP="00F95581" w:rsidRDefault="007F73E9" w14:paraId="1C666E45" w14:textId="6EE88C24">
      <w:pPr>
        <w:rPr>
          <w:rFonts w:cs="Times New Roman"/>
        </w:rPr>
      </w:pPr>
      <w:r w:rsidRPr="00606672">
        <w:rPr>
          <w:rFonts w:cs="Times New Roman"/>
        </w:rPr>
        <w:t xml:space="preserve">This </w:t>
      </w:r>
      <w:r w:rsidRPr="00606672" w:rsidR="00940FDB">
        <w:rPr>
          <w:rFonts w:cs="Times New Roman"/>
        </w:rPr>
        <w:t>e</w:t>
      </w:r>
      <w:r w:rsidRPr="00606672">
        <w:rPr>
          <w:rFonts w:cs="Times New Roman"/>
        </w:rPr>
        <w:t xml:space="preserve">xhibit may be amended pursuant to Section 5 of the performance contract. </w:t>
      </w:r>
    </w:p>
    <w:p w:rsidRPr="00606672" w:rsidR="000B5F9C" w:rsidP="313DC3DF" w:rsidRDefault="009C2BAE" w14:paraId="38422AC9" w14:textId="130D0CE2">
      <w:pPr>
        <w:pStyle w:val="Heading1"/>
        <w:rPr>
          <w:rFonts w:cs="Times New Roman"/>
          <w:color w:val="auto"/>
          <w:szCs w:val="22"/>
        </w:rPr>
      </w:pPr>
      <w:bookmarkStart w:name="_Toc200311100" w:id="261"/>
      <w:r w:rsidRPr="00606672">
        <w:rPr>
          <w:rFonts w:cs="Times New Roman"/>
          <w:caps w:val="0"/>
          <w:color w:val="auto"/>
          <w:szCs w:val="22"/>
        </w:rPr>
        <w:t>Federal Funded Program Services</w:t>
      </w:r>
      <w:bookmarkEnd w:id="261"/>
    </w:p>
    <w:p w:rsidRPr="00606672" w:rsidR="00273D20" w:rsidP="000A0D00" w:rsidRDefault="00F95581" w14:paraId="370F5442" w14:textId="67096E2C">
      <w:pPr>
        <w:pStyle w:val="NoSpacing"/>
        <w:rPr>
          <w:rFonts w:cs="Times New Roman"/>
        </w:rPr>
      </w:pPr>
      <w:r w:rsidRPr="00606672">
        <w:rPr>
          <w:rFonts w:cs="Times New Roman"/>
        </w:rPr>
        <w:t>This section describes certain program services that have a primary funding source of federal funds but there may also be other sources of funding provided by the Department for these services.</w:t>
      </w:r>
      <w:r w:rsidRPr="00606672" w:rsidR="00963E15">
        <w:rPr>
          <w:rFonts w:cs="Times New Roman"/>
        </w:rPr>
        <w:t xml:space="preserve"> </w:t>
      </w:r>
    </w:p>
    <w:p w:rsidRPr="00606672" w:rsidR="000A0D00" w:rsidP="000A0D00" w:rsidRDefault="000A0D00" w14:paraId="60E72BE3" w14:textId="77777777">
      <w:pPr>
        <w:pStyle w:val="NoSpacing"/>
        <w:rPr>
          <w:rFonts w:cs="Times New Roman"/>
        </w:rPr>
      </w:pPr>
    </w:p>
    <w:p w:rsidRPr="00606672" w:rsidR="00F95581" w:rsidP="00753C80" w:rsidRDefault="00273D20" w14:paraId="2BB11C4F" w14:textId="3ACB8F01">
      <w:pPr>
        <w:pStyle w:val="Heading2"/>
      </w:pPr>
      <w:bookmarkStart w:name="_Toc200311101" w:id="262"/>
      <w:r w:rsidRPr="00606672">
        <w:t>1</w:t>
      </w:r>
      <w:r w:rsidRPr="00606672" w:rsidR="009942CC">
        <w:t>0</w:t>
      </w:r>
      <w:r w:rsidRPr="00606672">
        <w:t>.1</w:t>
      </w:r>
      <w:r w:rsidRPr="00606672">
        <w:tab/>
      </w:r>
      <w:r w:rsidRPr="00606672" w:rsidR="00F65990">
        <w:t xml:space="preserve">Children’s Mental Health Block Grant </w:t>
      </w:r>
      <w:bookmarkEnd w:id="262"/>
    </w:p>
    <w:p w:rsidRPr="00606672" w:rsidR="00F95581" w:rsidP="008B2493" w:rsidRDefault="00F95581" w14:paraId="4497D725" w14:textId="467C56D3">
      <w:pPr>
        <w:autoSpaceDE w:val="0"/>
        <w:autoSpaceDN w:val="0"/>
        <w:adjustRightInd w:val="0"/>
        <w:spacing w:after="0" w:line="240" w:lineRule="auto"/>
        <w:ind w:left="720"/>
        <w:rPr>
          <w:rFonts w:eastAsia="Times New Roman" w:cs="Times New Roman"/>
          <w:b/>
          <w:bCs/>
        </w:rPr>
      </w:pPr>
      <w:r w:rsidRPr="00606672">
        <w:rPr>
          <w:rFonts w:cs="Times New Roman"/>
          <w:b/>
          <w:bCs/>
        </w:rPr>
        <w:t>Scope of Services</w:t>
      </w:r>
      <w:r w:rsidRPr="00606672">
        <w:rPr>
          <w:rFonts w:eastAsia="Times New Roman" w:cs="Times New Roman"/>
          <w:b/>
          <w:bCs/>
        </w:rPr>
        <w:t xml:space="preserve"> and Deliverables </w:t>
      </w:r>
    </w:p>
    <w:p w:rsidRPr="00606672" w:rsidR="00F95581" w:rsidP="008B2493" w:rsidRDefault="152FB984" w14:paraId="1025751F" w14:textId="550C4BB5">
      <w:pPr>
        <w:autoSpaceDE w:val="0"/>
        <w:autoSpaceDN w:val="0"/>
        <w:adjustRightInd w:val="0"/>
        <w:spacing w:after="0" w:line="240" w:lineRule="auto"/>
        <w:ind w:left="720"/>
        <w:rPr>
          <w:rFonts w:eastAsia="Times New Roman" w:cs="Times New Roman"/>
          <w:b/>
          <w:bCs/>
        </w:rPr>
      </w:pPr>
      <w:r w:rsidRPr="00606672">
        <w:rPr>
          <w:rFonts w:eastAsia="Times New Roman" w:cs="Times New Roman"/>
        </w:rPr>
        <w:t xml:space="preserve">Children’s Mental Health Block Grant funds are to be used to reduce states’ reliance on hospitalization and develop effective community-based mental health services for children with </w:t>
      </w:r>
      <w:commentRangeStart w:id="263"/>
      <w:commentRangeStart w:id="264"/>
      <w:commentRangeStart w:id="265"/>
      <w:commentRangeStart w:id="266"/>
      <w:commentRangeStart w:id="267"/>
      <w:r w:rsidRPr="00606672">
        <w:rPr>
          <w:rFonts w:eastAsia="Times New Roman" w:cs="Times New Roman"/>
        </w:rPr>
        <w:t>Serious</w:t>
      </w:r>
      <w:commentRangeEnd w:id="263"/>
      <w:r w:rsidRPr="00606672" w:rsidR="00F95581">
        <w:rPr>
          <w:rStyle w:val="CommentReference"/>
          <w:rFonts w:cs="Times New Roman"/>
          <w:sz w:val="22"/>
          <w:szCs w:val="22"/>
          <w:rPrChange w:author="Neal-jones, Chaye (DBHDS)" w:date="2025-06-09T11:52:00Z" w16du:dateUtc="2025-06-09T15:52:00Z" w:id="268">
            <w:rPr>
              <w:rStyle w:val="CommentReference"/>
            </w:rPr>
          </w:rPrChange>
        </w:rPr>
        <w:commentReference w:id="263"/>
      </w:r>
      <w:commentRangeEnd w:id="264"/>
      <w:r w:rsidRPr="00606672" w:rsidR="009F50F1">
        <w:rPr>
          <w:rStyle w:val="CommentReference"/>
          <w:rFonts w:cs="Times New Roman"/>
          <w:sz w:val="22"/>
          <w:szCs w:val="22"/>
          <w:rPrChange w:author="Neal-jones, Chaye (DBHDS)" w:date="2025-06-09T11:52:00Z" w16du:dateUtc="2025-06-09T15:52:00Z" w:id="269">
            <w:rPr>
              <w:rStyle w:val="CommentReference"/>
            </w:rPr>
          </w:rPrChange>
        </w:rPr>
        <w:commentReference w:id="264"/>
      </w:r>
      <w:commentRangeEnd w:id="265"/>
      <w:r w:rsidRPr="00606672" w:rsidR="00EE1961">
        <w:rPr>
          <w:rStyle w:val="CommentReference"/>
          <w:rFonts w:cs="Times New Roman"/>
          <w:sz w:val="22"/>
          <w:szCs w:val="22"/>
          <w:rPrChange w:author="Neal-jones, Chaye (DBHDS)" w:date="2025-06-09T11:52:00Z" w16du:dateUtc="2025-06-09T15:52:00Z" w:id="272">
            <w:rPr>
              <w:rStyle w:val="CommentReference"/>
            </w:rPr>
          </w:rPrChange>
        </w:rPr>
        <w:commentReference w:id="265"/>
      </w:r>
      <w:commentRangeEnd w:id="266"/>
      <w:r w:rsidRPr="00606672" w:rsidR="003254E7">
        <w:rPr>
          <w:rStyle w:val="CommentReference"/>
          <w:rFonts w:cs="Times New Roman"/>
          <w:sz w:val="22"/>
          <w:szCs w:val="22"/>
          <w:rPrChange w:author="Neal-jones, Chaye (DBHDS)" w:date="2025-06-09T11:52:00Z" w16du:dateUtc="2025-06-09T15:52:00Z" w:id="273">
            <w:rPr>
              <w:rStyle w:val="CommentReference"/>
            </w:rPr>
          </w:rPrChange>
        </w:rPr>
        <w:commentReference w:id="266"/>
      </w:r>
      <w:commentRangeEnd w:id="267"/>
      <w:r w:rsidRPr="00606672" w:rsidR="006134E9">
        <w:rPr>
          <w:rStyle w:val="CommentReference"/>
          <w:rFonts w:cs="Times New Roman"/>
          <w:sz w:val="22"/>
          <w:szCs w:val="22"/>
          <w:rPrChange w:author="Neal-jones, Chaye (DBHDS)" w:date="2025-06-09T11:52:00Z" w16du:dateUtc="2025-06-09T15:52:00Z" w:id="274">
            <w:rPr>
              <w:rStyle w:val="CommentReference"/>
            </w:rPr>
          </w:rPrChange>
        </w:rPr>
        <w:commentReference w:id="267"/>
      </w:r>
      <w:r w:rsidRPr="00606672">
        <w:rPr>
          <w:rFonts w:eastAsia="Times New Roman" w:cs="Times New Roman"/>
        </w:rPr>
        <w:t xml:space="preserve"> Emotional Disturbance (SED).  Children with SED includes persons up to age 18 who have a diagnosable behavioral, mental, or emotional issue (as defined by the DSM). The state MHBG allotments are used to support community programs, expanded children’s services, home-based crisis intervention, school-based support services, family and parenting support/education, and outreach to special populations</w:t>
      </w:r>
    </w:p>
    <w:p w:rsidRPr="00606672" w:rsidR="00F95581" w:rsidP="008B2493" w:rsidRDefault="00F95581" w14:paraId="080ACF1A" w14:textId="77777777">
      <w:pPr>
        <w:autoSpaceDE w:val="0"/>
        <w:autoSpaceDN w:val="0"/>
        <w:adjustRightInd w:val="0"/>
        <w:spacing w:after="0" w:line="240" w:lineRule="auto"/>
        <w:ind w:left="720"/>
        <w:rPr>
          <w:rFonts w:eastAsia="Times New Roman" w:cs="Times New Roman"/>
          <w:bCs/>
        </w:rPr>
      </w:pPr>
    </w:p>
    <w:p w:rsidRPr="00606672" w:rsidR="00F95581" w:rsidP="008B2493" w:rsidRDefault="152FB984" w14:paraId="21B7CBB3" w14:textId="1AAFD87E">
      <w:pPr>
        <w:spacing w:after="200" w:line="240" w:lineRule="auto"/>
        <w:ind w:left="720"/>
        <w:contextualSpacing/>
        <w:rPr>
          <w:rFonts w:cs="Times New Roman"/>
        </w:rPr>
      </w:pPr>
      <w:r w:rsidRPr="00606672">
        <w:rPr>
          <w:rFonts w:cs="Times New Roman"/>
        </w:rPr>
        <w:t xml:space="preserve">The purpose of these funds is to provide community-based services to youth (up to age 18), who </w:t>
      </w:r>
      <w:commentRangeStart w:id="276"/>
      <w:commentRangeStart w:id="277"/>
      <w:commentRangeStart w:id="278"/>
      <w:commentRangeStart w:id="279"/>
      <w:r w:rsidRPr="00606672">
        <w:rPr>
          <w:rFonts w:cs="Times New Roman"/>
        </w:rPr>
        <w:t>have</w:t>
      </w:r>
      <w:commentRangeEnd w:id="276"/>
      <w:r w:rsidRPr="00606672" w:rsidR="00F95581">
        <w:rPr>
          <w:rStyle w:val="CommentReference"/>
          <w:rFonts w:cs="Times New Roman"/>
          <w:sz w:val="22"/>
          <w:szCs w:val="22"/>
          <w:rPrChange w:author="Neal-jones, Chaye (DBHDS)" w:date="2025-06-09T11:52:00Z" w16du:dateUtc="2025-06-09T15:52:00Z" w:id="280">
            <w:rPr>
              <w:rStyle w:val="CommentReference"/>
            </w:rPr>
          </w:rPrChange>
        </w:rPr>
        <w:commentReference w:id="276"/>
      </w:r>
      <w:commentRangeEnd w:id="277"/>
      <w:r w:rsidRPr="00606672" w:rsidR="001D0205">
        <w:rPr>
          <w:rStyle w:val="CommentReference"/>
          <w:rFonts w:cs="Times New Roman"/>
          <w:sz w:val="22"/>
          <w:szCs w:val="22"/>
          <w:rPrChange w:author="Neal-jones, Chaye (DBHDS)" w:date="2025-06-09T11:52:00Z" w16du:dateUtc="2025-06-09T15:52:00Z" w:id="281">
            <w:rPr>
              <w:rStyle w:val="CommentReference"/>
            </w:rPr>
          </w:rPrChange>
        </w:rPr>
        <w:commentReference w:id="277"/>
      </w:r>
      <w:commentRangeEnd w:id="278"/>
      <w:r w:rsidRPr="00606672" w:rsidR="00EE1961">
        <w:rPr>
          <w:rStyle w:val="CommentReference"/>
          <w:rFonts w:cs="Times New Roman"/>
          <w:sz w:val="22"/>
          <w:szCs w:val="22"/>
          <w:rPrChange w:author="Neal-jones, Chaye (DBHDS)" w:date="2025-06-09T11:52:00Z" w16du:dateUtc="2025-06-09T15:52:00Z" w:id="284">
            <w:rPr>
              <w:rStyle w:val="CommentReference"/>
            </w:rPr>
          </w:rPrChange>
        </w:rPr>
        <w:commentReference w:id="278"/>
      </w:r>
      <w:commentRangeEnd w:id="279"/>
      <w:r w:rsidRPr="00606672" w:rsidR="006134E9">
        <w:rPr>
          <w:rStyle w:val="CommentReference"/>
          <w:rFonts w:cs="Times New Roman"/>
          <w:sz w:val="22"/>
          <w:szCs w:val="22"/>
          <w:rPrChange w:author="Neal-jones, Chaye (DBHDS)" w:date="2025-06-09T11:52:00Z" w16du:dateUtc="2025-06-09T15:52:00Z" w:id="285">
            <w:rPr>
              <w:rStyle w:val="CommentReference"/>
            </w:rPr>
          </w:rPrChange>
        </w:rPr>
        <w:commentReference w:id="279"/>
      </w:r>
      <w:r w:rsidRPr="00606672">
        <w:rPr>
          <w:rFonts w:cs="Times New Roman"/>
        </w:rPr>
        <w:t xml:space="preserve"> serious emotional disturbance with the goal of keeping youth in the community and reducing reliance on out-of-home placements.  Services may include assessments and evaluations, outpatient or office-based treatment, case management, community-based crisis services, intensive community-based supports, community-based home services, and special populations of youth with SED such as juvenile justice, child welfare, and/other under-served populations. Services cannot be used for residential or inpatient care.</w:t>
      </w:r>
    </w:p>
    <w:p w:rsidRPr="00606672" w:rsidR="00F95581" w:rsidRDefault="00F95581" w14:paraId="230E4ECC" w14:textId="77777777">
      <w:pPr>
        <w:pStyle w:val="ListParagraph"/>
        <w:numPr>
          <w:ilvl w:val="0"/>
          <w:numId w:val="47"/>
        </w:numPr>
        <w:autoSpaceDE w:val="0"/>
        <w:autoSpaceDN w:val="0"/>
        <w:adjustRightInd w:val="0"/>
        <w:spacing w:after="200" w:line="276" w:lineRule="auto"/>
        <w:rPr>
          <w:rFonts w:cs="Times New Roman"/>
        </w:rPr>
      </w:pPr>
      <w:r w:rsidRPr="00606672">
        <w:rPr>
          <w:rFonts w:eastAsia="Times New Roman" w:cs="Times New Roman"/>
          <w:b/>
          <w:bCs/>
        </w:rPr>
        <w:t xml:space="preserve">The CSB Responsibilities: </w:t>
      </w:r>
      <w:r w:rsidRPr="00606672">
        <w:rPr>
          <w:rFonts w:eastAsia="Times New Roman" w:cs="Times New Roman"/>
        </w:rPr>
        <w:t xml:space="preserve">The CSB agrees to comply with the following requirements. </w:t>
      </w:r>
    </w:p>
    <w:p w:rsidRPr="00606672" w:rsidR="00F95581" w:rsidRDefault="152FB984" w14:paraId="76F1A77F" w14:textId="3C831D5E">
      <w:pPr>
        <w:numPr>
          <w:ilvl w:val="0"/>
          <w:numId w:val="48"/>
        </w:numPr>
        <w:autoSpaceDE w:val="0"/>
        <w:autoSpaceDN w:val="0"/>
        <w:adjustRightInd w:val="0"/>
        <w:spacing w:after="200" w:line="276" w:lineRule="auto"/>
        <w:contextualSpacing/>
        <w:rPr>
          <w:rFonts w:cs="Times New Roman"/>
        </w:rPr>
      </w:pPr>
      <w:r w:rsidRPr="00606672">
        <w:rPr>
          <w:rFonts w:cs="Times New Roman"/>
        </w:rPr>
        <w:t xml:space="preserve">The CSB shall use the </w:t>
      </w:r>
      <w:del w:author="Baskerville-allen, Ervina (DBHDS)" w:date="2025-02-05T09:45:00Z" w:id="286">
        <w:r w:rsidRPr="00606672" w:rsidDel="152FB984" w:rsidR="00F95581">
          <w:rPr>
            <w:rFonts w:cs="Times New Roman"/>
          </w:rPr>
          <w:delText>funds</w:delText>
        </w:r>
      </w:del>
      <w:r w:rsidRPr="00606672">
        <w:rPr>
          <w:rFonts w:cs="Times New Roman"/>
        </w:rPr>
        <w:t xml:space="preserve"> Children’s Mental Health Block Grant funds to reduce states’ reliance on hospitalization and develop effective community-based mental health services for children </w:t>
      </w:r>
      <w:commentRangeStart w:id="287"/>
      <w:commentRangeStart w:id="288"/>
      <w:r w:rsidRPr="00606672">
        <w:rPr>
          <w:rFonts w:cs="Times New Roman"/>
        </w:rPr>
        <w:t>with</w:t>
      </w:r>
      <w:commentRangeEnd w:id="287"/>
      <w:r w:rsidRPr="00606672" w:rsidR="00F95581">
        <w:rPr>
          <w:rStyle w:val="CommentReference"/>
          <w:rFonts w:cs="Times New Roman"/>
          <w:sz w:val="22"/>
          <w:szCs w:val="22"/>
          <w:rPrChange w:author="Neal-jones, Chaye (DBHDS)" w:date="2025-06-09T11:52:00Z" w16du:dateUtc="2025-06-09T15:52:00Z" w:id="289">
            <w:rPr>
              <w:rStyle w:val="CommentReference"/>
            </w:rPr>
          </w:rPrChange>
        </w:rPr>
        <w:commentReference w:id="287"/>
      </w:r>
      <w:commentRangeEnd w:id="288"/>
      <w:r w:rsidRPr="00606672" w:rsidR="00F13E1C">
        <w:rPr>
          <w:rStyle w:val="CommentReference"/>
          <w:rFonts w:cs="Times New Roman"/>
          <w:sz w:val="22"/>
          <w:szCs w:val="22"/>
          <w:rPrChange w:author="Neal-jones, Chaye (DBHDS)" w:date="2025-06-09T11:52:00Z" w16du:dateUtc="2025-06-09T15:52:00Z" w:id="290">
            <w:rPr>
              <w:rStyle w:val="CommentReference"/>
            </w:rPr>
          </w:rPrChange>
        </w:rPr>
        <w:commentReference w:id="288"/>
      </w:r>
      <w:r w:rsidRPr="00606672">
        <w:rPr>
          <w:rFonts w:cs="Times New Roman"/>
        </w:rPr>
        <w:t xml:space="preserve"> Serious Emotional Disturbance (SED).  Children with SED includes persons up to age 18 who have a diagnosable behavioral, mental, or emotional issue (as defined by the DSM). This condition results in a functional impairment that substantially interferes with, or limits, a child’s role or functioning in family, school, or community activities. </w:t>
      </w:r>
    </w:p>
    <w:p w:rsidRPr="00606672" w:rsidR="00F95581" w:rsidRDefault="00F95581" w14:paraId="0CFE096F" w14:textId="73602948">
      <w:pPr>
        <w:numPr>
          <w:ilvl w:val="0"/>
          <w:numId w:val="48"/>
        </w:numPr>
        <w:spacing w:after="0" w:line="240" w:lineRule="auto"/>
        <w:rPr>
          <w:rFonts w:cs="Times New Roman"/>
        </w:rPr>
      </w:pPr>
      <w:r w:rsidRPr="00606672">
        <w:rPr>
          <w:rFonts w:cs="Times New Roman"/>
        </w:rPr>
        <w:t xml:space="preserve">The CSB shall comply with the additional uses </w:t>
      </w:r>
      <w:r w:rsidRPr="00606672" w:rsidR="00E06F88">
        <w:rPr>
          <w:rFonts w:cs="Times New Roman"/>
        </w:rPr>
        <w:t>or restrictions for this</w:t>
      </w:r>
      <w:r w:rsidRPr="00606672">
        <w:rPr>
          <w:rFonts w:cs="Times New Roman"/>
        </w:rPr>
        <w:t xml:space="preserve"> grant pursuant to Exhibit F of the performance contract. </w:t>
      </w:r>
    </w:p>
    <w:p w:rsidRPr="00606672" w:rsidR="00DA6191" w:rsidP="00DA6191" w:rsidRDefault="00DA6191" w14:paraId="277A6D15" w14:textId="77777777">
      <w:pPr>
        <w:spacing w:after="0" w:line="240" w:lineRule="auto"/>
        <w:ind w:left="1440"/>
        <w:rPr>
          <w:rFonts w:cs="Times New Roman"/>
        </w:rPr>
      </w:pPr>
    </w:p>
    <w:p w:rsidRPr="00606672" w:rsidR="00E06F88" w:rsidRDefault="00F95581" w14:paraId="6D1AF28C" w14:textId="4E94EFB6">
      <w:pPr>
        <w:pStyle w:val="ListParagraph"/>
        <w:numPr>
          <w:ilvl w:val="0"/>
          <w:numId w:val="47"/>
        </w:numPr>
        <w:autoSpaceDE w:val="0"/>
        <w:autoSpaceDN w:val="0"/>
        <w:adjustRightInd w:val="0"/>
        <w:spacing w:after="0" w:line="240" w:lineRule="auto"/>
        <w:rPr>
          <w:rFonts w:eastAsia="Times New Roman" w:cs="Times New Roman"/>
          <w:bCs/>
        </w:rPr>
      </w:pPr>
      <w:r w:rsidRPr="00606672">
        <w:rPr>
          <w:rFonts w:eastAsia="Times New Roman" w:cs="Times New Roman"/>
          <w:b/>
          <w:bCs/>
        </w:rPr>
        <w:t>The Department Responsibilities:</w:t>
      </w:r>
      <w:r w:rsidRPr="00606672">
        <w:rPr>
          <w:rFonts w:eastAsia="Times New Roman" w:cs="Times New Roman"/>
          <w:bCs/>
        </w:rPr>
        <w:t xml:space="preserve"> The Department agrees to comply with the following requirements.</w:t>
      </w:r>
      <w:r w:rsidRPr="00606672" w:rsidR="00DA6191">
        <w:rPr>
          <w:rFonts w:eastAsia="Times New Roman" w:cs="Times New Roman"/>
          <w:bCs/>
        </w:rPr>
        <w:t xml:space="preserve"> </w:t>
      </w:r>
      <w:r w:rsidRPr="00606672">
        <w:rPr>
          <w:rFonts w:eastAsia="Times New Roman" w:cs="Times New Roman"/>
          <w:bCs/>
        </w:rPr>
        <w:t>The Department will periodically review case files through regional consultant block grant reviews to ensure funds are being spent accordingly.</w:t>
      </w:r>
    </w:p>
    <w:p w:rsidRPr="00606672" w:rsidR="00C856E0" w:rsidP="00C856E0" w:rsidRDefault="00C856E0" w14:paraId="4CA83842" w14:textId="5C936539">
      <w:pPr>
        <w:autoSpaceDE w:val="0"/>
        <w:autoSpaceDN w:val="0"/>
        <w:adjustRightInd w:val="0"/>
        <w:spacing w:after="0" w:line="240" w:lineRule="auto"/>
        <w:rPr>
          <w:rFonts w:eastAsia="Times New Roman" w:cs="Times New Roman"/>
          <w:bCs/>
        </w:rPr>
      </w:pPr>
    </w:p>
    <w:p w:rsidRPr="00606672" w:rsidR="002B1AE2" w:rsidP="313DC3DF" w:rsidRDefault="00CB0775" w14:paraId="229118E5" w14:textId="6AD71CDA">
      <w:pPr>
        <w:pStyle w:val="Heading2"/>
        <w:rPr>
          <w:rFonts w:eastAsiaTheme="majorEastAsia"/>
        </w:rPr>
      </w:pPr>
      <w:bookmarkStart w:name="_Toc200311102" w:id="291"/>
      <w:r w:rsidRPr="00606672">
        <w:t>1</w:t>
      </w:r>
      <w:r w:rsidRPr="00606672" w:rsidR="009942CC">
        <w:t>0</w:t>
      </w:r>
      <w:r w:rsidRPr="00606672">
        <w:t>.</w:t>
      </w:r>
      <w:r w:rsidRPr="00606672" w:rsidR="00BD14DF">
        <w:t>2.</w:t>
      </w:r>
      <w:r w:rsidRPr="00606672">
        <w:tab/>
      </w:r>
      <w:commentRangeStart w:id="292"/>
      <w:r w:rsidRPr="00606672" w:rsidR="00F65990">
        <w:rPr>
          <w:rFonts w:eastAsiaTheme="majorEastAsia"/>
        </w:rPr>
        <w:t>Assertive Community Treatment (ACT) Program Services</w:t>
      </w:r>
      <w:bookmarkEnd w:id="291"/>
      <w:commentRangeEnd w:id="292"/>
      <w:r w:rsidRPr="00606672" w:rsidR="00917240">
        <w:rPr>
          <w:rStyle w:val="CommentReference"/>
          <w:rFonts w:eastAsiaTheme="minorHAnsi"/>
          <w:b w:val="0"/>
          <w:bCs w:val="0"/>
          <w:sz w:val="22"/>
          <w:szCs w:val="22"/>
          <w:rPrChange w:author="Neal-jones, Chaye (DBHDS)" w:date="2025-06-09T11:52:00Z" w16du:dateUtc="2025-06-09T15:52:00Z" w:id="293">
            <w:rPr>
              <w:rStyle w:val="CommentReference"/>
              <w:rFonts w:eastAsiaTheme="minorHAnsi" w:cstheme="minorBidi"/>
              <w:b w:val="0"/>
              <w:bCs w:val="0"/>
            </w:rPr>
          </w:rPrChange>
        </w:rPr>
        <w:commentReference w:id="292"/>
      </w:r>
    </w:p>
    <w:p w:rsidRPr="00606672" w:rsidR="001A7EFD" w:rsidP="00B86E8B" w:rsidRDefault="002B1AE2" w14:paraId="123FFE15" w14:textId="0E83A21A">
      <w:pPr>
        <w:pStyle w:val="NoSpacing"/>
        <w:ind w:left="720"/>
        <w:rPr>
          <w:rFonts w:cs="Times New Roman"/>
          <w:b/>
        </w:rPr>
      </w:pPr>
      <w:r w:rsidRPr="00606672">
        <w:rPr>
          <w:rFonts w:cs="Times New Roman"/>
          <w:b/>
        </w:rPr>
        <w:t>Scope of Services and Deliverables</w:t>
      </w:r>
    </w:p>
    <w:p w:rsidRPr="00606672" w:rsidR="002B1AE2" w:rsidP="00B86E8B" w:rsidRDefault="002B1AE2" w14:paraId="582F2A87" w14:textId="4C4DBC0C">
      <w:pPr>
        <w:pStyle w:val="NoSpacing"/>
        <w:ind w:left="720"/>
        <w:rPr>
          <w:rFonts w:cs="Times New Roman"/>
        </w:rPr>
      </w:pPr>
      <w:r w:rsidRPr="00606672">
        <w:rPr>
          <w:rFonts w:cs="Times New Roman"/>
        </w:rPr>
        <w:t xml:space="preserve">Assertive Community Treatment (ACT) provides long term needed treatment, rehabilitation, and support services to identified individuals with severe and persistent mental illness especially those who have severe symptoms that are not effectively remedied by available treatments or who because of reasons related to their mental illness resist or avoid involvement with mental health services in the community. ACT services are offered to outpatients outside of clinic, hospital, or program office settings for individuals who are best served in the community. </w:t>
      </w:r>
    </w:p>
    <w:p w:rsidRPr="00606672" w:rsidR="00B86E8B" w:rsidP="00B86E8B" w:rsidRDefault="00B86E8B" w14:paraId="5D340860" w14:textId="77777777">
      <w:pPr>
        <w:pStyle w:val="NoSpacing"/>
        <w:ind w:left="720"/>
        <w:rPr>
          <w:rFonts w:cs="Times New Roman"/>
        </w:rPr>
      </w:pPr>
    </w:p>
    <w:p w:rsidRPr="00606672" w:rsidR="002B1AE2" w:rsidP="00B86E8B" w:rsidRDefault="002B1AE2" w14:paraId="247F62A6" w14:textId="3D0A8461">
      <w:pPr>
        <w:ind w:left="720"/>
        <w:rPr>
          <w:rFonts w:cs="Times New Roman"/>
        </w:rPr>
      </w:pPr>
      <w:r w:rsidRPr="00606672">
        <w:rPr>
          <w:rFonts w:cs="Times New Roman"/>
        </w:rPr>
        <w:t xml:space="preserve">ACT is a highly coordinated set of services offered by </w:t>
      </w:r>
      <w:ins w:author="Baskerville-allen, Ervina (DBHDS)" w:date="2025-02-05T09:48:00Z" w:id="294">
        <w:r w:rsidRPr="00606672" w:rsidR="0081043B">
          <w:rPr>
            <w:rFonts w:cs="Times New Roman"/>
          </w:rPr>
          <w:t>a</w:t>
        </w:r>
        <w:r w:rsidRPr="00606672">
          <w:rPr>
            <w:rFonts w:cs="Times New Roman"/>
          </w:rPr>
          <w:t xml:space="preserve"> </w:t>
        </w:r>
      </w:ins>
      <w:r w:rsidRPr="00606672">
        <w:rPr>
          <w:rFonts w:cs="Times New Roman"/>
        </w:rPr>
        <w:t xml:space="preserve">group of medical, behavioral health, peer recovery support providers and rehabilitation professionals in the community who work as a team to meet the complex needs of individuals with severe and persistent mental illness. An individual who is appropriate for ACT requires this comprehensive, coordinated approach as opposed to participating in services across multiple, disconnected providers, to minimize risk of hospitalization, homelessness, substance use, victimization, and incarceration. An ACT team provides person-centered services addressing the breadth of individuals’ </w:t>
      </w:r>
      <w:r w:rsidRPr="00606672" w:rsidR="00DA6191">
        <w:rPr>
          <w:rFonts w:cs="Times New Roman"/>
        </w:rPr>
        <w:t>needs and</w:t>
      </w:r>
      <w:r w:rsidRPr="00606672">
        <w:rPr>
          <w:rFonts w:cs="Times New Roman"/>
        </w:rPr>
        <w:t xml:space="preserve"> is oriented around individuals’ personal goals. A fundamental charge of ACT is to be the </w:t>
      </w:r>
      <w:r w:rsidRPr="00606672" w:rsidR="00C7581D">
        <w:rPr>
          <w:rFonts w:cs="Times New Roman"/>
        </w:rPr>
        <w:t>first line</w:t>
      </w:r>
      <w:r w:rsidRPr="00606672">
        <w:rPr>
          <w:rFonts w:cs="Times New Roman"/>
        </w:rPr>
        <w:t xml:space="preserve"> (and generally sole provider) of all the services that an individual receiving ACT needs. Being the single point of responsibility necessitates a higher frequency and intensity of community-based contacts between the team and individual, and a very low individual-to-staff ratio. ACT services are flexible; teams offer personalized levels of care for all individuals participating in ACT, adjusting service levels to reflect needs as they change over time.</w:t>
      </w:r>
    </w:p>
    <w:p w:rsidRPr="00606672" w:rsidR="002B1AE2" w:rsidP="00B86E8B" w:rsidRDefault="002B1AE2" w14:paraId="45F83978" w14:textId="77777777">
      <w:pPr>
        <w:ind w:left="720"/>
        <w:rPr>
          <w:rFonts w:cs="Times New Roman"/>
        </w:rPr>
      </w:pPr>
      <w:r w:rsidRPr="00606672">
        <w:rPr>
          <w:rFonts w:cs="Times New Roman"/>
        </w:rPr>
        <w:t xml:space="preserve">An ACT team assists individuals in advancing toward personal goals with a focus on enhancing community integration and regaining valued roles (e.g. worker, daughter, resident, spouse, tenant, or friend). Because an ACT team often works with individuals who may demonstrate passive or active resistance to participation in services, an ACT team must carry out thoughtfully planned assertive engagement techniques including rapport-building strategies, facilitating the individual in meeting basic needs, and motivational interviewing interventions. The team uses these techniques to identify and focus on individuals’ life goals and motivations to change. Likewise, it is the team’s responsibility to monitor individuals’ mental status and provide needed supports in a manner consistent with their level of need and functioning. The ACT team delivers all services according to a recovery-based philosophy of care. Individuals receiving ACT should also be engaged in a shared decision-making model, assistance with accessing medication, medication education, and assistance in medication to support skills in taking medication with greater independence. The team promotes self-determination, respects the person participating in ACT as an individual in their own right, and engages registered peer recovery specialists to promote hope that recovery from mental illness and regaining meaningful roles and relationships in the community are possible.  </w:t>
      </w:r>
    </w:p>
    <w:p w:rsidRPr="00606672" w:rsidR="002B1AE2" w:rsidRDefault="002B1AE2" w14:paraId="5EC18F27" w14:textId="77777777">
      <w:pPr>
        <w:pStyle w:val="ListParagraph"/>
        <w:numPr>
          <w:ilvl w:val="0"/>
          <w:numId w:val="66"/>
        </w:numPr>
        <w:autoSpaceDE w:val="0"/>
        <w:autoSpaceDN w:val="0"/>
        <w:adjustRightInd w:val="0"/>
        <w:spacing w:after="200" w:line="276" w:lineRule="auto"/>
        <w:rPr>
          <w:rFonts w:cs="Times New Roman"/>
        </w:rPr>
      </w:pPr>
      <w:r w:rsidRPr="00606672">
        <w:rPr>
          <w:rFonts w:eastAsia="Times New Roman" w:cs="Times New Roman"/>
          <w:b/>
          <w:bCs/>
        </w:rPr>
        <w:t xml:space="preserve">The CSB Responsibilities: </w:t>
      </w:r>
      <w:r w:rsidRPr="00606672">
        <w:rPr>
          <w:rFonts w:eastAsia="Times New Roman" w:cs="Times New Roman"/>
        </w:rPr>
        <w:t xml:space="preserve">The CSB agrees to comply with the following requirements. </w:t>
      </w:r>
    </w:p>
    <w:p w:rsidRPr="00606672" w:rsidR="002B1AE2" w:rsidRDefault="002B1AE2" w14:paraId="429DADD9" w14:textId="2F175A35">
      <w:pPr>
        <w:pStyle w:val="ListParagraph"/>
        <w:numPr>
          <w:ilvl w:val="0"/>
          <w:numId w:val="67"/>
        </w:numPr>
        <w:rPr>
          <w:rFonts w:eastAsia="Times New Roman" w:cs="Times New Roman"/>
        </w:rPr>
      </w:pPr>
      <w:r w:rsidRPr="00606672">
        <w:rPr>
          <w:rFonts w:eastAsia="Times New Roman" w:cs="Times New Roman"/>
        </w:rPr>
        <w:t xml:space="preserve">The CSB shall design and implement its ACT program in accordance with requirements in the Department’s Licensing Regulations for ACT in </w:t>
      </w:r>
      <w:r w:rsidRPr="00606672">
        <w:rPr>
          <w:rFonts w:eastAsia="Times New Roman" w:cs="Times New Roman"/>
          <w:i/>
          <w:iCs/>
        </w:rPr>
        <w:t>12 VAC 35-105-1360 through 1410</w:t>
      </w:r>
      <w:r w:rsidRPr="00606672">
        <w:rPr>
          <w:rFonts w:eastAsia="Times New Roman" w:cs="Times New Roman"/>
        </w:rPr>
        <w:t xml:space="preserve">, </w:t>
      </w:r>
      <w:r w:rsidRPr="00606672">
        <w:rPr>
          <w:rFonts w:eastAsia="Times New Roman" w:cs="Times New Roman"/>
          <w:i/>
          <w:iCs/>
        </w:rPr>
        <w:t>Department of Medical Assistance Services Regulations and Provider Manual Appendix E</w:t>
      </w:r>
      <w:r w:rsidRPr="00606672">
        <w:rPr>
          <w:rFonts w:eastAsia="Times New Roman" w:cs="Times New Roman"/>
        </w:rPr>
        <w:t xml:space="preserve">, and in accordance with best practice as outlined in the Tool Measurement of Assertive Community Treatment (TMACT).  </w:t>
      </w:r>
      <w:ins w:author="Nusbaum, Meredith (DBHDS)" w:date="2025-06-05T17:36:00Z" w:id="295">
        <w:r w:rsidRPr="00606672" w:rsidR="778B6AF6">
          <w:rPr>
            <w:rFonts w:eastAsia="Times New Roman" w:cs="Times New Roman"/>
          </w:rPr>
          <w:t xml:space="preserve">The final ratings </w:t>
        </w:r>
      </w:ins>
      <w:ins w:author="Nusbaum, Meredith (DBHDS)" w:date="2025-06-05T17:37:00Z" w:id="296">
        <w:r w:rsidRPr="00606672" w:rsidR="778B6AF6">
          <w:rPr>
            <w:rFonts w:eastAsia="Times New Roman" w:cs="Times New Roman"/>
          </w:rPr>
          <w:t xml:space="preserve">of a TMACT review are used to </w:t>
        </w:r>
      </w:ins>
      <w:ins w:author="Nusbaum, Meredith (DBHDS)" w:date="2025-06-05T17:36:00Z" w:id="297">
        <w:r w:rsidRPr="00606672" w:rsidR="778B6AF6">
          <w:rPr>
            <w:rFonts w:eastAsia="Times New Roman" w:cs="Times New Roman"/>
          </w:rPr>
          <w:t xml:space="preserve">set the reimbursement rate with DMAS.  </w:t>
        </w:r>
      </w:ins>
    </w:p>
    <w:p w:rsidRPr="00606672" w:rsidR="002B1AE2" w:rsidRDefault="002B1AE2" w14:paraId="4FCF18DF" w14:textId="77777777">
      <w:pPr>
        <w:pStyle w:val="ListParagraph"/>
        <w:numPr>
          <w:ilvl w:val="0"/>
          <w:numId w:val="67"/>
        </w:numPr>
        <w:spacing w:after="109" w:line="249" w:lineRule="auto"/>
        <w:ind w:right="6"/>
        <w:rPr>
          <w:rFonts w:eastAsia="Times New Roman" w:cs="Times New Roman"/>
        </w:rPr>
      </w:pPr>
      <w:r w:rsidRPr="00606672">
        <w:rPr>
          <w:rFonts w:eastAsia="Times New Roman" w:cs="Times New Roman"/>
        </w:rPr>
        <w:t>The CSB shall reserve any restricted state mental health funds earmarked for ACT that remain unspent only for ACT program services unless otherwise authorized by the Department in writing.</w:t>
      </w:r>
    </w:p>
    <w:p w:rsidRPr="00606672" w:rsidR="002B1AE2" w:rsidRDefault="002B1AE2" w14:paraId="56FA1247" w14:textId="77777777">
      <w:pPr>
        <w:pStyle w:val="ListParagraph"/>
        <w:numPr>
          <w:ilvl w:val="0"/>
          <w:numId w:val="67"/>
        </w:numPr>
        <w:spacing w:before="120" w:after="0" w:line="240" w:lineRule="auto"/>
        <w:rPr>
          <w:rFonts w:cs="Times New Roman"/>
        </w:rPr>
      </w:pPr>
      <w:r w:rsidRPr="00606672">
        <w:rPr>
          <w:rFonts w:cs="Times New Roman"/>
        </w:rPr>
        <w:t>The CSB shall prioritize admission to ACT for adults with serious mental illnesses who are currently residing in state hospitals, have histories of frequent use of state or local psychiatric inpatient services, or are homeless.</w:t>
      </w:r>
    </w:p>
    <w:p w:rsidRPr="00606672" w:rsidR="002B1AE2" w:rsidRDefault="46EAD587" w14:paraId="529C23E1" w14:textId="208FE59C">
      <w:pPr>
        <w:pStyle w:val="ListParagraph"/>
        <w:numPr>
          <w:ilvl w:val="0"/>
          <w:numId w:val="67"/>
        </w:numPr>
        <w:spacing w:before="120" w:after="0" w:line="240" w:lineRule="auto"/>
        <w:rPr>
          <w:rFonts w:cs="Times New Roman"/>
        </w:rPr>
      </w:pPr>
      <w:r w:rsidRPr="00606672">
        <w:rPr>
          <w:rFonts w:cs="Times New Roman"/>
        </w:rPr>
        <w:t>The CSB shall</w:t>
      </w:r>
      <w:ins w:author="VanArnam, Jeffrey (DBHDS)" w:date="2024-10-29T07:52:00Z" w:id="298">
        <w:r w:rsidRPr="00606672" w:rsidR="6B509CE9">
          <w:rPr>
            <w:rFonts w:cs="Times New Roman"/>
          </w:rPr>
          <w:t xml:space="preserve"> participate in </w:t>
        </w:r>
        <w:commentRangeStart w:id="299"/>
        <w:r w:rsidRPr="00606672" w:rsidR="6B509CE9">
          <w:rPr>
            <w:rFonts w:cs="Times New Roman"/>
          </w:rPr>
          <w:t>ACT f</w:t>
        </w:r>
      </w:ins>
      <w:ins w:author="VanArnam, Jeffrey (DBHDS)" w:date="2024-10-29T07:53:00Z" w:id="300">
        <w:r w:rsidRPr="00606672" w:rsidR="6B509CE9">
          <w:rPr>
            <w:rFonts w:cs="Times New Roman"/>
          </w:rPr>
          <w:t>idelity monitoring</w:t>
        </w:r>
      </w:ins>
      <w:commentRangeEnd w:id="299"/>
      <w:r w:rsidRPr="00606672" w:rsidR="395F5994">
        <w:rPr>
          <w:rStyle w:val="CommentReference"/>
          <w:rFonts w:cs="Times New Roman"/>
          <w:sz w:val="22"/>
          <w:szCs w:val="22"/>
          <w:rPrChange w:author="Neal-jones, Chaye (DBHDS)" w:date="2025-06-09T11:52:00Z" w16du:dateUtc="2025-06-09T15:52:00Z" w:id="301">
            <w:rPr>
              <w:rStyle w:val="CommentReference"/>
            </w:rPr>
          </w:rPrChange>
        </w:rPr>
        <w:commentReference w:id="299"/>
      </w:r>
      <w:ins w:author="VanArnam, Jeffrey (DBHDS)" w:date="2024-10-29T07:53:00Z" w:id="302">
        <w:r w:rsidRPr="00606672" w:rsidR="67ED476E">
          <w:rPr>
            <w:rFonts w:cs="Times New Roman"/>
          </w:rPr>
          <w:t xml:space="preserve"> </w:t>
        </w:r>
      </w:ins>
      <w:ins w:author="Brandie Williams" w:date="2025-06-05T20:59:00Z" w:id="303">
        <w:r w:rsidRPr="00606672" w:rsidR="5E7B888D">
          <w:rPr>
            <w:rFonts w:cs="Times New Roman"/>
          </w:rPr>
          <w:t xml:space="preserve">(TMACT </w:t>
        </w:r>
      </w:ins>
      <w:r w:rsidRPr="00606672" w:rsidR="005B1260">
        <w:rPr>
          <w:rFonts w:cs="Times New Roman"/>
        </w:rPr>
        <w:t>review) every</w:t>
      </w:r>
      <w:ins w:author="VanArnam, Jeffrey (DBHDS)" w:date="2024-10-29T07:53:00Z" w:id="304">
        <w:r w:rsidRPr="00606672" w:rsidR="6B509CE9">
          <w:rPr>
            <w:rFonts w:cs="Times New Roman"/>
          </w:rPr>
          <w:t xml:space="preserve"> 12-18 months</w:t>
        </w:r>
        <w:r w:rsidRPr="00606672" w:rsidR="7C891585">
          <w:rPr>
            <w:rFonts w:cs="Times New Roman"/>
          </w:rPr>
          <w:t xml:space="preserve"> and </w:t>
        </w:r>
      </w:ins>
      <w:del w:author="VanArnam, Jeffrey (DBHDS)" w:date="2024-10-29T07:53:00Z" w:id="305">
        <w:r w:rsidRPr="00606672" w:rsidDel="46EAD587">
          <w:rPr>
            <w:rFonts w:cs="Times New Roman"/>
          </w:rPr>
          <w:delText xml:space="preserve"> </w:delText>
        </w:r>
      </w:del>
      <w:commentRangeStart w:id="306"/>
      <w:commentRangeStart w:id="307"/>
      <w:commentRangeStart w:id="308"/>
      <w:commentRangeStart w:id="309"/>
      <w:commentRangeStart w:id="310"/>
      <w:commentRangeStart w:id="311"/>
      <w:commentRangeStart w:id="312"/>
      <w:r w:rsidRPr="00606672">
        <w:rPr>
          <w:rFonts w:cs="Times New Roman"/>
        </w:rPr>
        <w:t>assist</w:t>
      </w:r>
      <w:commentRangeEnd w:id="306"/>
      <w:r w:rsidRPr="00606672">
        <w:rPr>
          <w:rStyle w:val="CommentReference"/>
          <w:rFonts w:cs="Times New Roman"/>
          <w:sz w:val="22"/>
          <w:szCs w:val="22"/>
          <w:rPrChange w:author="Neal-jones, Chaye (DBHDS)" w:date="2025-06-09T11:52:00Z" w16du:dateUtc="2025-06-09T15:52:00Z" w:id="313">
            <w:rPr>
              <w:rStyle w:val="CommentReference"/>
            </w:rPr>
          </w:rPrChange>
        </w:rPr>
        <w:commentReference w:id="306"/>
      </w:r>
      <w:commentRangeEnd w:id="307"/>
      <w:r w:rsidRPr="00606672">
        <w:rPr>
          <w:rStyle w:val="CommentReference"/>
          <w:rFonts w:cs="Times New Roman"/>
          <w:sz w:val="22"/>
          <w:szCs w:val="22"/>
          <w:rPrChange w:author="Neal-jones, Chaye (DBHDS)" w:date="2025-06-09T11:52:00Z" w16du:dateUtc="2025-06-09T15:52:00Z" w:id="314">
            <w:rPr>
              <w:rStyle w:val="CommentReference"/>
            </w:rPr>
          </w:rPrChange>
        </w:rPr>
        <w:commentReference w:id="307"/>
      </w:r>
      <w:commentRangeEnd w:id="308"/>
      <w:r w:rsidRPr="00606672">
        <w:rPr>
          <w:rStyle w:val="CommentReference"/>
          <w:rFonts w:cs="Times New Roman"/>
          <w:sz w:val="22"/>
          <w:szCs w:val="22"/>
          <w:rPrChange w:author="Neal-jones, Chaye (DBHDS)" w:date="2025-06-09T11:52:00Z" w16du:dateUtc="2025-06-09T15:52:00Z" w:id="317">
            <w:rPr>
              <w:rStyle w:val="CommentReference"/>
            </w:rPr>
          </w:rPrChange>
        </w:rPr>
        <w:commentReference w:id="308"/>
      </w:r>
      <w:commentRangeEnd w:id="309"/>
      <w:r w:rsidRPr="00606672">
        <w:rPr>
          <w:rStyle w:val="CommentReference"/>
          <w:rFonts w:cs="Times New Roman"/>
          <w:sz w:val="22"/>
          <w:szCs w:val="22"/>
          <w:rPrChange w:author="Neal-jones, Chaye (DBHDS)" w:date="2025-06-09T11:52:00Z" w16du:dateUtc="2025-06-09T15:52:00Z" w:id="318">
            <w:rPr>
              <w:rStyle w:val="CommentReference"/>
            </w:rPr>
          </w:rPrChange>
        </w:rPr>
        <w:commentReference w:id="309"/>
      </w:r>
      <w:commentRangeEnd w:id="310"/>
      <w:r w:rsidRPr="00606672">
        <w:rPr>
          <w:rStyle w:val="CommentReference"/>
          <w:rFonts w:cs="Times New Roman"/>
          <w:sz w:val="22"/>
          <w:szCs w:val="22"/>
          <w:rPrChange w:author="Neal-jones, Chaye (DBHDS)" w:date="2025-06-09T11:52:00Z" w16du:dateUtc="2025-06-09T15:52:00Z" w:id="319">
            <w:rPr>
              <w:rStyle w:val="CommentReference"/>
            </w:rPr>
          </w:rPrChange>
        </w:rPr>
        <w:commentReference w:id="310"/>
      </w:r>
      <w:commentRangeEnd w:id="311"/>
      <w:r w:rsidRPr="00606672">
        <w:rPr>
          <w:rStyle w:val="CommentReference"/>
          <w:rFonts w:cs="Times New Roman"/>
          <w:sz w:val="22"/>
          <w:szCs w:val="22"/>
          <w:rPrChange w:author="Neal-jones, Chaye (DBHDS)" w:date="2025-06-09T11:52:00Z" w16du:dateUtc="2025-06-09T15:52:00Z" w:id="320">
            <w:rPr>
              <w:rStyle w:val="CommentReference"/>
            </w:rPr>
          </w:rPrChange>
        </w:rPr>
        <w:commentReference w:id="311"/>
      </w:r>
      <w:commentRangeEnd w:id="312"/>
      <w:r w:rsidRPr="00606672">
        <w:rPr>
          <w:rStyle w:val="CommentReference"/>
          <w:rFonts w:cs="Times New Roman"/>
          <w:sz w:val="22"/>
          <w:szCs w:val="22"/>
          <w:rPrChange w:author="Neal-jones, Chaye (DBHDS)" w:date="2025-06-09T11:52:00Z" w16du:dateUtc="2025-06-09T15:52:00Z" w:id="321">
            <w:rPr>
              <w:rStyle w:val="CommentReference"/>
            </w:rPr>
          </w:rPrChange>
        </w:rPr>
        <w:commentReference w:id="312"/>
      </w:r>
      <w:r w:rsidRPr="00606672">
        <w:rPr>
          <w:rFonts w:cs="Times New Roman"/>
        </w:rPr>
        <w:t xml:space="preserve"> Department staff as requested with any case-level utilization review activities, making records of individuals receiving ACT services available and providing access to individuals receiving ACT services for interviews.</w:t>
      </w:r>
    </w:p>
    <w:p w:rsidRPr="00606672" w:rsidR="0070003C" w:rsidRDefault="0070003C" w14:paraId="49C9703D" w14:textId="592DC1FE">
      <w:pPr>
        <w:pStyle w:val="ListParagraph"/>
        <w:numPr>
          <w:ilvl w:val="0"/>
          <w:numId w:val="67"/>
        </w:numPr>
        <w:spacing w:before="120" w:after="0" w:line="240" w:lineRule="auto"/>
        <w:rPr>
          <w:rFonts w:cs="Times New Roman"/>
        </w:rPr>
      </w:pPr>
      <w:r w:rsidRPr="00606672">
        <w:rPr>
          <w:rFonts w:cs="Times New Roman"/>
        </w:rPr>
        <w:t xml:space="preserve">The CSB shall follow the Tool for Measurement of ACT (TMACT) review process. </w:t>
      </w:r>
    </w:p>
    <w:p w:rsidRPr="00606672" w:rsidR="002B1AE2" w:rsidRDefault="002B1AE2" w14:paraId="4B1952C4" w14:textId="77777777">
      <w:pPr>
        <w:pStyle w:val="ListParagraph"/>
        <w:numPr>
          <w:ilvl w:val="0"/>
          <w:numId w:val="67"/>
        </w:numPr>
        <w:spacing w:before="120" w:after="0" w:line="240" w:lineRule="auto"/>
        <w:rPr>
          <w:rFonts w:cs="Times New Roman"/>
        </w:rPr>
      </w:pPr>
      <w:r w:rsidRPr="00606672">
        <w:rPr>
          <w:rFonts w:cs="Times New Roman"/>
        </w:rPr>
        <w:t xml:space="preserve">CSB ACT staff shall participate in ACT network meetings with other ACT teams as requested by the Department.  </w:t>
      </w:r>
    </w:p>
    <w:p w:rsidRPr="00606672" w:rsidR="002B1AE2" w:rsidRDefault="002B1AE2" w14:paraId="258915DA" w14:textId="1A2E6E4A">
      <w:pPr>
        <w:pStyle w:val="ListParagraph"/>
        <w:numPr>
          <w:ilvl w:val="0"/>
          <w:numId w:val="67"/>
        </w:numPr>
        <w:spacing w:before="120" w:after="0" w:line="240" w:lineRule="auto"/>
        <w:rPr>
          <w:ins w:author="VanArnam, Jeffrey (DBHDS)" w:date="2024-10-29T08:38:00Z" w:id="322"/>
          <w:rFonts w:cs="Times New Roman"/>
        </w:rPr>
      </w:pPr>
      <w:del w:author="VanArnam, Jeffrey (DBHDS)" w:date="2024-10-29T07:40:00Z" w:id="323">
        <w:r w:rsidRPr="00606672">
          <w:rPr>
            <w:rFonts w:cs="Times New Roman"/>
          </w:rPr>
          <w:delText xml:space="preserve">ACT staff shall participate in technical assistance provided through the Department and shall obtain </w:delText>
        </w:r>
      </w:del>
      <w:ins w:author="VanArnam, Jeffrey (DBHDS)" w:date="2024-10-29T07:40:00Z" w:id="324">
        <w:r w:rsidRPr="00606672" w:rsidR="002830B9">
          <w:rPr>
            <w:rFonts w:cs="Times New Roman"/>
          </w:rPr>
          <w:t>Ne</w:t>
        </w:r>
      </w:ins>
      <w:ins w:author="VanArnam, Jeffrey (DBHDS)" w:date="2024-10-29T07:41:00Z" w:id="325">
        <w:r w:rsidRPr="00606672" w:rsidR="002830B9">
          <w:rPr>
            <w:rFonts w:cs="Times New Roman"/>
          </w:rPr>
          <w:t xml:space="preserve">w ACT programs shall obtain and provide documentation of </w:t>
        </w:r>
      </w:ins>
      <w:r w:rsidRPr="00606672">
        <w:rPr>
          <w:rFonts w:cs="Times New Roman"/>
        </w:rPr>
        <w:t xml:space="preserve">individual team-level training and technical assistance at least quarterly for the first two years of operation from recognized experts approved by the </w:t>
      </w:r>
      <w:r w:rsidRPr="00606672" w:rsidR="7FFFACE5">
        <w:rPr>
          <w:rFonts w:cs="Times New Roman"/>
        </w:rPr>
        <w:t>Department</w:t>
      </w:r>
      <w:r w:rsidRPr="00606672">
        <w:rPr>
          <w:rFonts w:cs="Times New Roman"/>
        </w:rPr>
        <w:t>.</w:t>
      </w:r>
    </w:p>
    <w:p w:rsidRPr="00606672" w:rsidR="002D3D12" w:rsidRDefault="7F648DA6" w14:paraId="092DEE97" w14:textId="77777777">
      <w:pPr>
        <w:pStyle w:val="ListParagraph"/>
        <w:numPr>
          <w:ilvl w:val="0"/>
          <w:numId w:val="67"/>
        </w:numPr>
        <w:spacing w:before="120" w:after="0" w:line="240" w:lineRule="auto"/>
        <w:rPr>
          <w:ins w:author="Neal-jones, Chaye (DBHDS)" w:date="2025-06-05T16:50:00Z" w16du:dateUtc="2025-06-05T20:50:00Z" w:id="326"/>
          <w:rFonts w:cs="Times New Roman"/>
        </w:rPr>
      </w:pPr>
      <w:ins w:author="VanArnam, Jeffrey (DBHDS)" w:date="2024-10-29T08:38:00Z" w:id="327">
        <w:r w:rsidRPr="00606672">
          <w:rPr>
            <w:rFonts w:cs="Times New Roman"/>
          </w:rPr>
          <w:t xml:space="preserve">Each </w:t>
        </w:r>
      </w:ins>
      <w:r w:rsidRPr="00606672" w:rsidR="00502625">
        <w:rPr>
          <w:rFonts w:cs="Times New Roman"/>
        </w:rPr>
        <w:t xml:space="preserve">new </w:t>
      </w:r>
      <w:ins w:author="VanArnam, Jeffrey (DBHDS)" w:date="2024-10-29T08:38:00Z" w:id="328">
        <w:r w:rsidRPr="00606672">
          <w:rPr>
            <w:rFonts w:cs="Times New Roman"/>
          </w:rPr>
          <w:t>ACT team staff</w:t>
        </w:r>
      </w:ins>
      <w:ins w:author="VanArnam, Jeffrey (DBHDS)" w:date="2024-10-29T08:39:00Z" w:id="329">
        <w:r w:rsidRPr="00606672">
          <w:rPr>
            <w:rFonts w:cs="Times New Roman"/>
          </w:rPr>
          <w:t xml:space="preserve"> shall successfully complete </w:t>
        </w:r>
      </w:ins>
      <w:r w:rsidRPr="00606672" w:rsidR="00502625">
        <w:rPr>
          <w:rFonts w:cs="Times New Roman"/>
        </w:rPr>
        <w:t>an introductory</w:t>
      </w:r>
      <w:ins w:author="VanArnam, Jeffrey (DBHDS)" w:date="2024-10-29T08:39:00Z" w:id="330">
        <w:r w:rsidRPr="00606672">
          <w:rPr>
            <w:rFonts w:cs="Times New Roman"/>
          </w:rPr>
          <w:t xml:space="preserve"> ACT 101 training</w:t>
        </w:r>
      </w:ins>
      <w:r w:rsidRPr="00606672" w:rsidR="00502625">
        <w:rPr>
          <w:rFonts w:cs="Times New Roman"/>
        </w:rPr>
        <w:t xml:space="preserve">. </w:t>
      </w:r>
      <w:ins w:author="VanArnam, Jeffrey (DBHDS)" w:date="2024-10-29T08:39:00Z" w:id="331">
        <w:r w:rsidRPr="00606672">
          <w:rPr>
            <w:rFonts w:cs="Times New Roman"/>
          </w:rPr>
          <w:t xml:space="preserve"> </w:t>
        </w:r>
      </w:ins>
      <w:r w:rsidRPr="00606672" w:rsidR="002649F9">
        <w:rPr>
          <w:rFonts w:cs="Times New Roman"/>
        </w:rPr>
        <w:t>The</w:t>
      </w:r>
      <w:ins w:author="VanArnam, Jeffrey (DBHDS)" w:date="2024-10-29T08:39:00Z" w:id="332">
        <w:r w:rsidRPr="00606672">
          <w:rPr>
            <w:rFonts w:cs="Times New Roman"/>
          </w:rPr>
          <w:t xml:space="preserve"> Department</w:t>
        </w:r>
        <w:del w:author="Neal-jones, Chaye (DBHDS)" w:date="2025-06-05T16:50:00Z" w16du:dateUtc="2025-06-05T20:50:00Z" w:id="333">
          <w:r w:rsidRPr="00606672" w:rsidDel="00131582">
            <w:rPr>
              <w:rFonts w:cs="Times New Roman"/>
            </w:rPr>
            <w:delText>’s</w:delText>
          </w:r>
        </w:del>
        <w:r w:rsidRPr="00606672">
          <w:rPr>
            <w:rFonts w:cs="Times New Roman"/>
          </w:rPr>
          <w:t xml:space="preserve"> </w:t>
        </w:r>
      </w:ins>
      <w:del w:author="Neal-jones, Chaye (DBHDS)" w:date="2025-06-05T14:43:00Z" w:id="334">
        <w:r w:rsidRPr="00606672" w:rsidDel="002649F9">
          <w:rPr>
            <w:rFonts w:cs="Times New Roman"/>
          </w:rPr>
          <w:delText xml:space="preserve">partners </w:delText>
        </w:r>
        <w:r w:rsidRPr="00606672" w:rsidDel="002649F9" w:rsidR="38045085">
          <w:rPr>
            <w:rFonts w:cs="Times New Roman"/>
          </w:rPr>
          <w:delText xml:space="preserve">at </w:delText>
        </w:r>
      </w:del>
      <w:ins w:author="Neal-jones, Chaye (DBHDS)" w:date="2025-06-05T14:43:00Z" w16du:dateUtc="2025-06-05T18:43:00Z" w:id="335">
        <w:r w:rsidRPr="00606672" w:rsidR="002649F9">
          <w:rPr>
            <w:rFonts w:cs="Times New Roman"/>
          </w:rPr>
          <w:t xml:space="preserve">recommends </w:t>
        </w:r>
      </w:ins>
      <w:ins w:author="VanArnam, Jeffrey (DBHDS)" w:date="2024-10-29T08:39:00Z" w:id="336">
        <w:r w:rsidRPr="00606672" w:rsidR="38045085">
          <w:rPr>
            <w:rFonts w:cs="Times New Roman"/>
          </w:rPr>
          <w:t>the University of North Carolina’s I</w:t>
        </w:r>
      </w:ins>
      <w:ins w:author="VanArnam, Jeffrey (DBHDS)" w:date="2024-10-29T08:40:00Z" w:id="337">
        <w:r w:rsidRPr="00606672" w:rsidR="38045085">
          <w:rPr>
            <w:rFonts w:cs="Times New Roman"/>
          </w:rPr>
          <w:t>nstitute for Best Practices</w:t>
        </w:r>
      </w:ins>
      <w:ins w:author="VanArnam, Jeffrey (DBHDS)" w:date="2024-10-29T08:41:00Z" w:id="338">
        <w:r w:rsidRPr="00606672" w:rsidR="50CD9C7F">
          <w:rPr>
            <w:rFonts w:cs="Times New Roman"/>
          </w:rPr>
          <w:t xml:space="preserve"> (</w:t>
        </w:r>
      </w:ins>
      <w:commentRangeStart w:id="339"/>
      <w:commentRangeStart w:id="340"/>
      <w:commentRangeStart w:id="341"/>
      <w:commentRangeStart w:id="342"/>
      <w:commentRangeStart w:id="343"/>
      <w:commentRangeStart w:id="344"/>
      <w:ins w:author="VanArnam, Jeffrey (DBHDS)" w:date="2024-10-29T08:40:00Z" w:id="345">
        <w:r w:rsidRPr="00606672" w:rsidR="30EE8541">
          <w:rPr>
            <w:rFonts w:cs="Times New Roman"/>
          </w:rPr>
          <w:t>or</w:t>
        </w:r>
      </w:ins>
      <w:commentRangeEnd w:id="339"/>
      <w:r w:rsidRPr="00606672" w:rsidR="0745D6FE">
        <w:rPr>
          <w:rStyle w:val="CommentReference"/>
          <w:rFonts w:cs="Times New Roman"/>
          <w:sz w:val="22"/>
          <w:szCs w:val="22"/>
          <w:rPrChange w:author="Neal-jones, Chaye (DBHDS)" w:date="2025-06-09T11:52:00Z" w16du:dateUtc="2025-06-09T15:52:00Z" w:id="346">
            <w:rPr>
              <w:rStyle w:val="CommentReference"/>
            </w:rPr>
          </w:rPrChange>
        </w:rPr>
        <w:commentReference w:id="339"/>
      </w:r>
      <w:commentRangeEnd w:id="340"/>
      <w:r w:rsidRPr="00606672" w:rsidR="0745D6FE">
        <w:rPr>
          <w:rStyle w:val="CommentReference"/>
          <w:rFonts w:cs="Times New Roman"/>
          <w:sz w:val="22"/>
          <w:szCs w:val="22"/>
          <w:rPrChange w:author="Neal-jones, Chaye (DBHDS)" w:date="2025-06-09T11:52:00Z" w16du:dateUtc="2025-06-09T15:52:00Z" w:id="347">
            <w:rPr>
              <w:rStyle w:val="CommentReference"/>
            </w:rPr>
          </w:rPrChange>
        </w:rPr>
        <w:commentReference w:id="340"/>
      </w:r>
      <w:commentRangeEnd w:id="341"/>
      <w:r w:rsidRPr="00606672" w:rsidR="0745D6FE">
        <w:rPr>
          <w:rStyle w:val="CommentReference"/>
          <w:rFonts w:cs="Times New Roman"/>
          <w:sz w:val="22"/>
          <w:szCs w:val="22"/>
          <w:rPrChange w:author="Neal-jones, Chaye (DBHDS)" w:date="2025-06-09T11:52:00Z" w16du:dateUtc="2025-06-09T15:52:00Z" w:id="350">
            <w:rPr>
              <w:rStyle w:val="CommentReference"/>
            </w:rPr>
          </w:rPrChange>
        </w:rPr>
        <w:commentReference w:id="341"/>
      </w:r>
      <w:commentRangeEnd w:id="342"/>
      <w:r w:rsidRPr="00606672" w:rsidR="0745D6FE">
        <w:rPr>
          <w:rStyle w:val="CommentReference"/>
          <w:rFonts w:cs="Times New Roman"/>
          <w:sz w:val="22"/>
          <w:szCs w:val="22"/>
          <w:rPrChange w:author="Neal-jones, Chaye (DBHDS)" w:date="2025-06-09T11:52:00Z" w16du:dateUtc="2025-06-09T15:52:00Z" w:id="352">
            <w:rPr>
              <w:rStyle w:val="CommentReference"/>
            </w:rPr>
          </w:rPrChange>
        </w:rPr>
        <w:commentReference w:id="342"/>
      </w:r>
      <w:commentRangeEnd w:id="343"/>
      <w:r w:rsidRPr="00606672">
        <w:rPr>
          <w:rStyle w:val="CommentReference"/>
          <w:rFonts w:cs="Times New Roman"/>
          <w:sz w:val="22"/>
          <w:szCs w:val="22"/>
          <w:rPrChange w:author="Neal-jones, Chaye (DBHDS)" w:date="2025-06-09T11:52:00Z" w16du:dateUtc="2025-06-09T15:52:00Z" w:id="353">
            <w:rPr>
              <w:rStyle w:val="CommentReference"/>
            </w:rPr>
          </w:rPrChange>
        </w:rPr>
        <w:commentReference w:id="343"/>
      </w:r>
      <w:commentRangeEnd w:id="344"/>
      <w:r w:rsidRPr="00606672">
        <w:rPr>
          <w:rStyle w:val="CommentReference"/>
          <w:rFonts w:cs="Times New Roman"/>
          <w:sz w:val="22"/>
          <w:szCs w:val="22"/>
          <w:rPrChange w:author="Neal-jones, Chaye (DBHDS)" w:date="2025-06-09T11:52:00Z" w16du:dateUtc="2025-06-09T15:52:00Z" w:id="354">
            <w:rPr>
              <w:rStyle w:val="CommentReference"/>
            </w:rPr>
          </w:rPrChange>
        </w:rPr>
        <w:commentReference w:id="344"/>
      </w:r>
      <w:ins w:author="VanArnam, Jeffrey (DBHDS)" w:date="2024-10-29T08:40:00Z" w:id="355">
        <w:r w:rsidRPr="00606672" w:rsidR="30EE8541">
          <w:rPr>
            <w:rFonts w:cs="Times New Roman"/>
          </w:rPr>
          <w:t xml:space="preserve"> a</w:t>
        </w:r>
        <w:r w:rsidRPr="00606672" w:rsidR="0C30042E">
          <w:rPr>
            <w:rFonts w:cs="Times New Roman"/>
          </w:rPr>
          <w:t xml:space="preserve">n </w:t>
        </w:r>
      </w:ins>
      <w:ins w:author="VanArnam, Jeffrey (DBHDS)" w:date="2024-10-29T08:41:00Z" w:id="356">
        <w:r w:rsidRPr="00606672" w:rsidR="58414269">
          <w:rPr>
            <w:rFonts w:cs="Times New Roman"/>
          </w:rPr>
          <w:t>equivalent</w:t>
        </w:r>
      </w:ins>
      <w:ins w:author="VanArnam, Jeffrey (DBHDS)" w:date="2024-10-29T08:40:00Z" w:id="357">
        <w:r w:rsidRPr="00606672" w:rsidR="0C30042E">
          <w:rPr>
            <w:rFonts w:cs="Times New Roman"/>
          </w:rPr>
          <w:t xml:space="preserve"> training as approved by DBHDS</w:t>
        </w:r>
      </w:ins>
      <w:ins w:author="VanArnam, Jeffrey (DBHDS)" w:date="2024-10-29T08:41:00Z" w:id="358">
        <w:r w:rsidRPr="00606672" w:rsidR="58414269">
          <w:rPr>
            <w:rFonts w:cs="Times New Roman"/>
          </w:rPr>
          <w:t>)</w:t>
        </w:r>
      </w:ins>
      <w:ins w:author="VanArnam, Jeffrey (DBHDS)" w:date="2024-10-29T08:40:00Z" w:id="359">
        <w:r w:rsidRPr="00606672" w:rsidR="0C30042E">
          <w:rPr>
            <w:rFonts w:cs="Times New Roman"/>
          </w:rPr>
          <w:t xml:space="preserve"> </w:t>
        </w:r>
      </w:ins>
      <w:ins w:author="VanArnam, Jeffrey (DBHDS)" w:date="2024-10-29T08:41:00Z" w:id="360">
        <w:r w:rsidRPr="00606672" w:rsidR="101D374C">
          <w:rPr>
            <w:rFonts w:cs="Times New Roman"/>
          </w:rPr>
          <w:t>within the first 120 calendar days of the team member’s date of hire.</w:t>
        </w:r>
      </w:ins>
      <w:ins w:author="VanArnam, Jeffrey (DBHDS)" w:date="2024-10-29T08:42:00Z" w:id="361">
        <w:r w:rsidRPr="00606672" w:rsidR="672F36F1">
          <w:rPr>
            <w:rFonts w:cs="Times New Roman"/>
          </w:rPr>
          <w:t xml:space="preserve"> </w:t>
        </w:r>
      </w:ins>
    </w:p>
    <w:p w:rsidRPr="00606672" w:rsidR="002D3D12" w:rsidRDefault="002D3D12" w14:paraId="42F79F7D" w14:textId="77777777">
      <w:pPr>
        <w:pStyle w:val="ListParagraph"/>
        <w:numPr>
          <w:ilvl w:val="0"/>
          <w:numId w:val="67"/>
        </w:numPr>
        <w:spacing w:before="120" w:after="0" w:line="240" w:lineRule="auto"/>
        <w:rPr>
          <w:ins w:author="Neal-jones, Chaye (DBHDS)" w:date="2025-06-05T16:50:00Z" w16du:dateUtc="2025-06-05T20:50:00Z" w:id="362"/>
          <w:rFonts w:cs="Times New Roman"/>
        </w:rPr>
      </w:pPr>
    </w:p>
    <w:p w:rsidRPr="00606672" w:rsidR="00C8621C" w:rsidRDefault="672F36F1" w14:paraId="20E42953" w14:textId="0AED0C25">
      <w:pPr>
        <w:spacing w:before="120" w:after="0" w:line="240" w:lineRule="auto"/>
        <w:ind w:left="1080"/>
        <w:rPr>
          <w:rFonts w:cs="Times New Roman"/>
        </w:rPr>
        <w:pPrChange w:author="Neal-jones, Chaye (DBHDS)" w:date="2025-06-05T16:50:00Z" w16du:dateUtc="2025-06-05T20:50:00Z" w:id="363">
          <w:pPr>
            <w:pStyle w:val="ListParagraph"/>
            <w:numPr>
              <w:numId w:val="67"/>
            </w:numPr>
            <w:spacing w:before="120" w:after="0" w:line="240" w:lineRule="auto"/>
            <w:ind w:left="1440" w:hanging="360"/>
          </w:pPr>
        </w:pPrChange>
      </w:pPr>
      <w:ins w:author="VanArnam, Jeffrey (DBHDS)" w:date="2024-10-29T08:42:00Z" w:id="364">
        <w:r w:rsidRPr="00606672">
          <w:rPr>
            <w:rFonts w:cs="Times New Roman"/>
          </w:rPr>
          <w:t>For each year of employment</w:t>
        </w:r>
      </w:ins>
      <w:ins w:author="Neal-jones, Chaye (DBHDS)" w:date="2025-06-05T14:44:00Z" w16du:dateUtc="2025-06-05T18:44:00Z" w:id="365">
        <w:r w:rsidRPr="00606672" w:rsidR="002649F9">
          <w:rPr>
            <w:rFonts w:cs="Times New Roman"/>
          </w:rPr>
          <w:t xml:space="preserve"> thereafter</w:t>
        </w:r>
      </w:ins>
      <w:ins w:author="VanArnam, Jeffrey (DBHDS)" w:date="2024-10-29T08:42:00Z" w:id="366">
        <w:r w:rsidRPr="00606672">
          <w:rPr>
            <w:rFonts w:cs="Times New Roman"/>
          </w:rPr>
          <w:t>, each ACT team member (excluding the program assistant) shall receive</w:t>
        </w:r>
      </w:ins>
      <w:ins w:author="VanArnam, Jeffrey (DBHDS)" w:date="2024-10-29T08:43:00Z" w:id="367">
        <w:r w:rsidRPr="00606672">
          <w:rPr>
            <w:rFonts w:cs="Times New Roman"/>
          </w:rPr>
          <w:t xml:space="preserve"> an</w:t>
        </w:r>
      </w:ins>
      <w:ins w:author="VanArnam, Jeffrey (DBHDS)" w:date="2024-10-29T08:42:00Z" w:id="368">
        <w:r w:rsidRPr="00606672">
          <w:rPr>
            <w:rFonts w:cs="Times New Roman"/>
          </w:rPr>
          <w:t xml:space="preserve"> additional three hours of training in an area that is fitting with their area of expertise</w:t>
        </w:r>
      </w:ins>
      <w:ins w:author="VanArnam, Jeffrey (DBHDS)" w:date="2024-10-29T08:43:00Z" w:id="369">
        <w:r w:rsidRPr="00606672">
          <w:rPr>
            <w:rFonts w:cs="Times New Roman"/>
          </w:rPr>
          <w:t xml:space="preserve"> and role within the team.</w:t>
        </w:r>
        <w:r w:rsidRPr="00606672" w:rsidR="68F01AC6">
          <w:rPr>
            <w:rFonts w:cs="Times New Roman"/>
          </w:rPr>
          <w:t xml:space="preserve"> This additional training may be in the form of locally provided training, online workshops, or regional or national conferences.</w:t>
        </w:r>
      </w:ins>
      <w:ins w:author="VanArnam, Jeffrey (DBHDS)" w:date="2024-10-29T08:46:00Z" w:id="370">
        <w:r w:rsidRPr="00606672" w:rsidR="18744EF2">
          <w:rPr>
            <w:rFonts w:cs="Times New Roman"/>
          </w:rPr>
          <w:t xml:space="preserve">  The </w:t>
        </w:r>
      </w:ins>
      <w:r w:rsidRPr="00606672" w:rsidR="24449BAA">
        <w:rPr>
          <w:rFonts w:cs="Times New Roman"/>
        </w:rPr>
        <w:t>CSB</w:t>
      </w:r>
      <w:r w:rsidRPr="00606672" w:rsidR="18744EF2">
        <w:rPr>
          <w:rFonts w:cs="Times New Roman"/>
        </w:rPr>
        <w:t xml:space="preserve"> </w:t>
      </w:r>
      <w:ins w:author="VanArnam, Jeffrey (DBHDS)" w:date="2024-10-29T08:46:00Z" w:id="371">
        <w:r w:rsidRPr="00606672" w:rsidR="18744EF2">
          <w:rPr>
            <w:rFonts w:cs="Times New Roman"/>
          </w:rPr>
          <w:t>shall maintain documentation</w:t>
        </w:r>
        <w:r w:rsidRPr="00606672" w:rsidR="6274890B">
          <w:rPr>
            <w:rFonts w:cs="Times New Roman"/>
          </w:rPr>
          <w:t xml:space="preserve"> of </w:t>
        </w:r>
        <w:r w:rsidRPr="00606672" w:rsidR="4C29BBD1">
          <w:rPr>
            <w:rFonts w:cs="Times New Roman"/>
          </w:rPr>
          <w:t>completed training activities.</w:t>
        </w:r>
      </w:ins>
    </w:p>
    <w:p w:rsidRPr="00606672" w:rsidR="002B1AE2" w:rsidRDefault="002B1AE2" w14:paraId="1D67CE55" w14:textId="14BEB164">
      <w:pPr>
        <w:pStyle w:val="ListParagraph"/>
        <w:numPr>
          <w:ilvl w:val="0"/>
          <w:numId w:val="66"/>
        </w:numPr>
        <w:spacing w:after="0" w:line="240" w:lineRule="auto"/>
        <w:rPr>
          <w:rFonts w:eastAsia="Times New Roman" w:cs="Times New Roman"/>
        </w:rPr>
      </w:pPr>
      <w:r w:rsidRPr="00606672">
        <w:rPr>
          <w:rFonts w:cs="Times New Roman"/>
          <w:b/>
          <w:bCs/>
          <w:w w:val="105"/>
        </w:rPr>
        <w:t>The</w:t>
      </w:r>
      <w:r w:rsidRPr="00606672">
        <w:rPr>
          <w:rFonts w:cs="Times New Roman"/>
          <w:b/>
          <w:bCs/>
          <w:spacing w:val="-7"/>
          <w:w w:val="105"/>
        </w:rPr>
        <w:t xml:space="preserve"> </w:t>
      </w:r>
      <w:r w:rsidRPr="00606672">
        <w:rPr>
          <w:rFonts w:cs="Times New Roman"/>
          <w:b/>
          <w:bCs/>
          <w:w w:val="105"/>
        </w:rPr>
        <w:t>Department</w:t>
      </w:r>
      <w:r w:rsidRPr="00606672">
        <w:rPr>
          <w:rFonts w:cs="Times New Roman"/>
          <w:b/>
          <w:bCs/>
          <w:spacing w:val="9"/>
          <w:w w:val="105"/>
        </w:rPr>
        <w:t xml:space="preserve"> </w:t>
      </w:r>
      <w:r w:rsidRPr="00606672">
        <w:rPr>
          <w:rFonts w:cs="Times New Roman"/>
          <w:b/>
          <w:bCs/>
          <w:w w:val="105"/>
        </w:rPr>
        <w:t>Responsibilities:</w:t>
      </w:r>
      <w:r w:rsidRPr="00606672">
        <w:rPr>
          <w:rFonts w:cs="Times New Roman"/>
          <w:b/>
          <w:bCs/>
          <w:spacing w:val="-7"/>
          <w:w w:val="105"/>
        </w:rPr>
        <w:t xml:space="preserve"> </w:t>
      </w:r>
      <w:r w:rsidRPr="00606672">
        <w:rPr>
          <w:rFonts w:cs="Times New Roman"/>
          <w:w w:val="105"/>
        </w:rPr>
        <w:t>The</w:t>
      </w:r>
      <w:r w:rsidRPr="00606672">
        <w:rPr>
          <w:rFonts w:cs="Times New Roman"/>
          <w:spacing w:val="-11"/>
          <w:w w:val="105"/>
        </w:rPr>
        <w:t xml:space="preserve"> </w:t>
      </w:r>
      <w:r w:rsidRPr="00606672">
        <w:rPr>
          <w:rFonts w:cs="Times New Roman"/>
          <w:w w:val="105"/>
        </w:rPr>
        <w:t>Department</w:t>
      </w:r>
      <w:r w:rsidRPr="00606672">
        <w:rPr>
          <w:rFonts w:cs="Times New Roman"/>
          <w:spacing w:val="9"/>
          <w:w w:val="105"/>
        </w:rPr>
        <w:t xml:space="preserve"> </w:t>
      </w:r>
      <w:r w:rsidRPr="00606672">
        <w:rPr>
          <w:rFonts w:cs="Times New Roman"/>
          <w:w w:val="105"/>
        </w:rPr>
        <w:t>agrees</w:t>
      </w:r>
      <w:r w:rsidRPr="00606672">
        <w:rPr>
          <w:rFonts w:cs="Times New Roman"/>
          <w:spacing w:val="6"/>
          <w:w w:val="105"/>
        </w:rPr>
        <w:t xml:space="preserve"> </w:t>
      </w:r>
      <w:r w:rsidRPr="00606672">
        <w:rPr>
          <w:rFonts w:cs="Times New Roman"/>
          <w:w w:val="105"/>
        </w:rPr>
        <w:t>to</w:t>
      </w:r>
      <w:r w:rsidRPr="00606672">
        <w:rPr>
          <w:rFonts w:cs="Times New Roman"/>
          <w:spacing w:val="-1"/>
          <w:w w:val="105"/>
        </w:rPr>
        <w:t xml:space="preserve"> </w:t>
      </w:r>
      <w:r w:rsidRPr="00606672">
        <w:rPr>
          <w:rFonts w:cs="Times New Roman"/>
          <w:w w:val="105"/>
        </w:rPr>
        <w:t>comply</w:t>
      </w:r>
      <w:r w:rsidRPr="00606672">
        <w:rPr>
          <w:rFonts w:cs="Times New Roman"/>
          <w:spacing w:val="6"/>
          <w:w w:val="105"/>
        </w:rPr>
        <w:t xml:space="preserve"> </w:t>
      </w:r>
      <w:r w:rsidRPr="00606672">
        <w:rPr>
          <w:rFonts w:cs="Times New Roman"/>
          <w:w w:val="105"/>
        </w:rPr>
        <w:t>with</w:t>
      </w:r>
      <w:r w:rsidRPr="00606672">
        <w:rPr>
          <w:rFonts w:cs="Times New Roman"/>
          <w:spacing w:val="4"/>
          <w:w w:val="105"/>
        </w:rPr>
        <w:t xml:space="preserve"> </w:t>
      </w:r>
      <w:r w:rsidRPr="00606672">
        <w:rPr>
          <w:rFonts w:cs="Times New Roman"/>
          <w:w w:val="105"/>
        </w:rPr>
        <w:t>the</w:t>
      </w:r>
      <w:r w:rsidRPr="00606672">
        <w:rPr>
          <w:rFonts w:cs="Times New Roman"/>
          <w:spacing w:val="-11"/>
          <w:w w:val="105"/>
        </w:rPr>
        <w:t xml:space="preserve"> </w:t>
      </w:r>
      <w:r w:rsidRPr="00606672">
        <w:rPr>
          <w:rFonts w:cs="Times New Roman"/>
          <w:w w:val="105"/>
        </w:rPr>
        <w:t>following requirements.</w:t>
      </w:r>
    </w:p>
    <w:p w:rsidRPr="00606672" w:rsidR="002B1AE2" w:rsidRDefault="4C7A0D5A" w14:paraId="326363CD" w14:textId="2D7FDFCD">
      <w:pPr>
        <w:pStyle w:val="ListParagraph"/>
        <w:numPr>
          <w:ilvl w:val="0"/>
          <w:numId w:val="68"/>
        </w:numPr>
        <w:rPr>
          <w:rFonts w:eastAsia="Times New Roman" w:cs="Times New Roman"/>
        </w:rPr>
      </w:pPr>
      <w:r w:rsidRPr="00606672">
        <w:rPr>
          <w:rFonts w:eastAsia="Times New Roman" w:cs="Times New Roman"/>
        </w:rPr>
        <w:t>The Department shall monitor ACT implementation progress</w:t>
      </w:r>
      <w:ins w:author="VanArnam, Jeffrey (DBHDS)" w:date="2024-10-29T07:46:00Z" w:id="372">
        <w:r w:rsidRPr="00606672">
          <w:rPr>
            <w:rFonts w:eastAsia="Times New Roman" w:cs="Times New Roman"/>
          </w:rPr>
          <w:t xml:space="preserve"> </w:t>
        </w:r>
        <w:r w:rsidRPr="00606672" w:rsidR="45A82B9C">
          <w:rPr>
            <w:rFonts w:eastAsia="Times New Roman" w:cs="Times New Roman"/>
          </w:rPr>
          <w:t>of new</w:t>
        </w:r>
        <w:r w:rsidRPr="00606672" w:rsidR="0C680ABC">
          <w:rPr>
            <w:rFonts w:eastAsia="Times New Roman" w:cs="Times New Roman"/>
          </w:rPr>
          <w:t xml:space="preserve"> ACT programs</w:t>
        </w:r>
      </w:ins>
      <w:r w:rsidRPr="00606672">
        <w:rPr>
          <w:rFonts w:eastAsia="Times New Roman" w:cs="Times New Roman"/>
        </w:rPr>
        <w:t xml:space="preserve"> through </w:t>
      </w:r>
      <w:ins w:author="VanArnam, Jeffrey (DBHDS)" w:date="2024-10-29T08:52:00Z" w:id="373">
        <w:r w:rsidRPr="00606672" w:rsidR="469396A0">
          <w:rPr>
            <w:rFonts w:eastAsia="Times New Roman" w:cs="Times New Roman"/>
          </w:rPr>
          <w:t>quarterly</w:t>
        </w:r>
        <w:r w:rsidRPr="00606672">
          <w:rPr>
            <w:rFonts w:eastAsia="Times New Roman" w:cs="Times New Roman"/>
          </w:rPr>
          <w:t xml:space="preserve"> </w:t>
        </w:r>
      </w:ins>
      <w:del w:author="VanArnam, Jeffrey (DBHDS)" w:date="2024-10-29T08:52:00Z" w:id="374">
        <w:r w:rsidRPr="00606672" w:rsidDel="4C7A0D5A">
          <w:rPr>
            <w:rFonts w:eastAsia="Times New Roman" w:cs="Times New Roman"/>
          </w:rPr>
          <w:delText>monthly</w:delText>
        </w:r>
      </w:del>
      <w:r w:rsidRPr="00606672">
        <w:rPr>
          <w:rFonts w:eastAsia="Times New Roman" w:cs="Times New Roman"/>
        </w:rPr>
        <w:t xml:space="preserve"> reports submitted to the Department’s Office of Adult Community Behavioral Health by the CSB</w:t>
      </w:r>
      <w:commentRangeStart w:id="375"/>
      <w:commentRangeStart w:id="376"/>
      <w:commentRangeStart w:id="377"/>
      <w:commentRangeStart w:id="378"/>
      <w:commentRangeStart w:id="379"/>
      <w:commentRangeStart w:id="380"/>
      <w:commentRangeStart w:id="381"/>
      <w:r w:rsidRPr="00606672">
        <w:rPr>
          <w:rFonts w:eastAsia="Times New Roman" w:cs="Times New Roman"/>
        </w:rPr>
        <w:t>.</w:t>
      </w:r>
      <w:commentRangeEnd w:id="375"/>
      <w:r w:rsidRPr="00606672">
        <w:rPr>
          <w:rStyle w:val="CommentReference"/>
          <w:rFonts w:cs="Times New Roman"/>
          <w:sz w:val="22"/>
          <w:szCs w:val="22"/>
          <w:rPrChange w:author="Neal-jones, Chaye (DBHDS)" w:date="2025-06-09T11:52:00Z" w16du:dateUtc="2025-06-09T15:52:00Z" w:id="382">
            <w:rPr>
              <w:rStyle w:val="CommentReference"/>
            </w:rPr>
          </w:rPrChange>
        </w:rPr>
        <w:commentReference w:id="375"/>
      </w:r>
      <w:commentRangeEnd w:id="376"/>
      <w:r w:rsidRPr="00606672">
        <w:rPr>
          <w:rStyle w:val="CommentReference"/>
          <w:rFonts w:cs="Times New Roman"/>
          <w:sz w:val="22"/>
          <w:szCs w:val="22"/>
          <w:rPrChange w:author="Neal-jones, Chaye (DBHDS)" w:date="2025-06-09T11:52:00Z" w16du:dateUtc="2025-06-09T15:52:00Z" w:id="383">
            <w:rPr>
              <w:rStyle w:val="CommentReference"/>
            </w:rPr>
          </w:rPrChange>
        </w:rPr>
        <w:commentReference w:id="376"/>
      </w:r>
      <w:commentRangeEnd w:id="377"/>
      <w:r w:rsidRPr="00606672">
        <w:rPr>
          <w:rStyle w:val="CommentReference"/>
          <w:rFonts w:cs="Times New Roman"/>
          <w:sz w:val="22"/>
          <w:szCs w:val="22"/>
          <w:rPrChange w:author="Neal-jones, Chaye (DBHDS)" w:date="2025-06-09T11:52:00Z" w16du:dateUtc="2025-06-09T15:52:00Z" w:id="386">
            <w:rPr>
              <w:rStyle w:val="CommentReference"/>
            </w:rPr>
          </w:rPrChange>
        </w:rPr>
        <w:commentReference w:id="377"/>
      </w:r>
      <w:commentRangeEnd w:id="378"/>
      <w:r w:rsidRPr="00606672" w:rsidR="006F6751">
        <w:rPr>
          <w:rStyle w:val="CommentReference"/>
          <w:rFonts w:cs="Times New Roman"/>
          <w:sz w:val="22"/>
          <w:szCs w:val="22"/>
          <w:rPrChange w:author="Neal-jones, Chaye (DBHDS)" w:date="2025-06-09T11:52:00Z" w16du:dateUtc="2025-06-09T15:52:00Z" w:id="387">
            <w:rPr>
              <w:rStyle w:val="CommentReference"/>
            </w:rPr>
          </w:rPrChange>
        </w:rPr>
        <w:commentReference w:id="378"/>
      </w:r>
      <w:commentRangeEnd w:id="379"/>
      <w:r w:rsidRPr="00606672" w:rsidR="395F5994">
        <w:rPr>
          <w:rStyle w:val="CommentReference"/>
          <w:rFonts w:cs="Times New Roman"/>
          <w:sz w:val="22"/>
          <w:szCs w:val="22"/>
          <w:rPrChange w:author="Neal-jones, Chaye (DBHDS)" w:date="2025-06-09T11:52:00Z" w16du:dateUtc="2025-06-09T15:52:00Z" w:id="388">
            <w:rPr>
              <w:rStyle w:val="CommentReference"/>
            </w:rPr>
          </w:rPrChange>
        </w:rPr>
        <w:commentReference w:id="379"/>
      </w:r>
      <w:commentRangeEnd w:id="380"/>
      <w:r w:rsidRPr="00606672" w:rsidR="00936041">
        <w:rPr>
          <w:rStyle w:val="CommentReference"/>
          <w:rFonts w:cs="Times New Roman"/>
          <w:sz w:val="22"/>
          <w:szCs w:val="22"/>
          <w:rPrChange w:author="Neal-jones, Chaye (DBHDS)" w:date="2025-06-09T11:52:00Z" w16du:dateUtc="2025-06-09T15:52:00Z" w:id="389">
            <w:rPr>
              <w:rStyle w:val="CommentReference"/>
            </w:rPr>
          </w:rPrChange>
        </w:rPr>
        <w:commentReference w:id="380"/>
      </w:r>
      <w:commentRangeEnd w:id="381"/>
      <w:r w:rsidRPr="00606672" w:rsidR="002D3D12">
        <w:rPr>
          <w:rStyle w:val="CommentReference"/>
          <w:rFonts w:cs="Times New Roman"/>
          <w:sz w:val="22"/>
          <w:szCs w:val="22"/>
          <w:rPrChange w:author="Neal-jones, Chaye (DBHDS)" w:date="2025-06-09T11:52:00Z" w16du:dateUtc="2025-06-09T15:52:00Z" w:id="390">
            <w:rPr>
              <w:rStyle w:val="CommentReference"/>
            </w:rPr>
          </w:rPrChange>
        </w:rPr>
        <w:commentReference w:id="381"/>
      </w:r>
      <w:r w:rsidRPr="00606672">
        <w:rPr>
          <w:rFonts w:eastAsia="Times New Roman" w:cs="Times New Roman"/>
        </w:rPr>
        <w:t xml:space="preserve">  </w:t>
      </w:r>
      <w:ins w:author="Neal-jones, Chaye (DBHDS)" w:date="2025-06-05T14:48:00Z" w16du:dateUtc="2025-06-05T18:48:00Z" w:id="391">
        <w:r w:rsidRPr="00606672" w:rsidR="008A4159">
          <w:rPr>
            <w:rFonts w:eastAsia="Times New Roman" w:cs="Times New Roman"/>
          </w:rPr>
          <w:t xml:space="preserve">This </w:t>
        </w:r>
      </w:ins>
      <w:r w:rsidRPr="00606672" w:rsidR="00FE44E3">
        <w:rPr>
          <w:rFonts w:eastAsia="Times New Roman" w:cs="Times New Roman"/>
        </w:rPr>
        <w:t>will be</w:t>
      </w:r>
      <w:ins w:author="Neal-jones, Chaye (DBHDS)" w:date="2025-06-05T14:48:00Z" w16du:dateUtc="2025-06-05T18:48:00Z" w:id="392">
        <w:r w:rsidRPr="00606672" w:rsidR="008A4159">
          <w:rPr>
            <w:rFonts w:eastAsia="Times New Roman" w:cs="Times New Roman"/>
          </w:rPr>
          <w:t xml:space="preserve"> a 2 year </w:t>
        </w:r>
        <w:r w:rsidRPr="00606672" w:rsidR="00D65A75">
          <w:rPr>
            <w:rFonts w:eastAsia="Times New Roman" w:cs="Times New Roman"/>
          </w:rPr>
          <w:t xml:space="preserve">monitoring process for new ACT programs. </w:t>
        </w:r>
      </w:ins>
    </w:p>
    <w:p w:rsidRPr="00606672" w:rsidR="002B1AE2" w:rsidRDefault="002B1AE2" w14:paraId="29F88FE8" w14:textId="73CCEE5D">
      <w:pPr>
        <w:pStyle w:val="ListParagraph"/>
        <w:numPr>
          <w:ilvl w:val="0"/>
          <w:numId w:val="68"/>
        </w:numPr>
        <w:rPr>
          <w:rFonts w:eastAsia="Times New Roman" w:cs="Times New Roman"/>
        </w:rPr>
      </w:pPr>
      <w:r w:rsidRPr="00606672">
        <w:rPr>
          <w:rFonts w:eastAsia="Times New Roman" w:cs="Times New Roman"/>
        </w:rPr>
        <w:t xml:space="preserve">The Department shall monitor </w:t>
      </w:r>
      <w:del w:author="VanArnam, Jeffrey (DBHDS)" w:date="2024-10-29T08:48:00Z" w:id="393">
        <w:r w:rsidRPr="00606672" w:rsidDel="002B1AE2">
          <w:rPr>
            <w:rFonts w:eastAsia="Times New Roman" w:cs="Times New Roman"/>
          </w:rPr>
          <w:delText>through</w:delText>
        </w:r>
      </w:del>
      <w:r w:rsidRPr="00606672">
        <w:rPr>
          <w:rFonts w:eastAsia="Times New Roman" w:cs="Times New Roman"/>
        </w:rPr>
        <w:t xml:space="preserve"> ACT fidelity</w:t>
      </w:r>
      <w:del w:author="VanArnam, Jeffrey (DBHDS)" w:date="2024-10-29T08:48:00Z" w:id="394">
        <w:r w:rsidRPr="00606672" w:rsidDel="002B1AE2">
          <w:rPr>
            <w:rFonts w:eastAsia="Times New Roman" w:cs="Times New Roman"/>
          </w:rPr>
          <w:delText xml:space="preserve"> monitoring</w:delText>
        </w:r>
      </w:del>
      <w:r w:rsidRPr="00606672">
        <w:rPr>
          <w:rFonts w:eastAsia="Times New Roman" w:cs="Times New Roman"/>
        </w:rPr>
        <w:t xml:space="preserve"> using the Tool for Measurement of Assertive Community Treatment (TMACT).</w:t>
      </w:r>
      <w:r w:rsidRPr="00606672" w:rsidR="77D50620">
        <w:rPr>
          <w:rFonts w:eastAsia="Times New Roman" w:cs="Times New Roman"/>
        </w:rPr>
        <w:t xml:space="preserve"> </w:t>
      </w:r>
      <w:del w:author="Nusbaum, Meredith (DBHDS)" w:date="2025-06-05T17:39:00Z" w:id="395">
        <w:r w:rsidRPr="00606672" w:rsidDel="77D50620">
          <w:rPr>
            <w:rFonts w:eastAsia="Times New Roman" w:cs="Times New Roman"/>
          </w:rPr>
          <w:delText xml:space="preserve"> </w:delText>
        </w:r>
      </w:del>
    </w:p>
    <w:p w:rsidRPr="00606672" w:rsidR="002B1AE2" w:rsidRDefault="006E6115" w14:paraId="3FB5885B" w14:textId="5A1F8DE4">
      <w:pPr>
        <w:pStyle w:val="ListParagraph"/>
        <w:numPr>
          <w:ilvl w:val="0"/>
          <w:numId w:val="68"/>
        </w:numPr>
        <w:rPr>
          <w:rFonts w:eastAsia="Times New Roman" w:cs="Times New Roman"/>
        </w:rPr>
      </w:pPr>
      <w:r w:rsidRPr="00606672">
        <w:rPr>
          <w:rFonts w:cs="Times New Roman"/>
        </w:rPr>
        <w:t>The Department shall provide</w:t>
      </w:r>
      <w:r w:rsidRPr="00606672" w:rsidR="00037070">
        <w:rPr>
          <w:rFonts w:cs="Times New Roman"/>
        </w:rPr>
        <w:t xml:space="preserve"> the</w:t>
      </w:r>
      <w:r w:rsidRPr="00606672" w:rsidR="0034613C">
        <w:rPr>
          <w:rFonts w:cs="Times New Roman"/>
        </w:rPr>
        <w:t xml:space="preserve"> process for the</w:t>
      </w:r>
      <w:r w:rsidRPr="00606672">
        <w:rPr>
          <w:rFonts w:cs="Times New Roman"/>
        </w:rPr>
        <w:t xml:space="preserve"> </w:t>
      </w:r>
      <w:r w:rsidRPr="00606672" w:rsidR="00037070">
        <w:rPr>
          <w:rFonts w:cs="Times New Roman"/>
        </w:rPr>
        <w:t xml:space="preserve">Tool for Measurement of ACT (TMACT) </w:t>
      </w:r>
      <w:r w:rsidRPr="00606672" w:rsidR="0070003C">
        <w:rPr>
          <w:rFonts w:cs="Times New Roman"/>
        </w:rPr>
        <w:t>r</w:t>
      </w:r>
      <w:r w:rsidRPr="00606672" w:rsidR="00037070">
        <w:rPr>
          <w:rFonts w:cs="Times New Roman"/>
        </w:rPr>
        <w:t>eview</w:t>
      </w:r>
      <w:r w:rsidRPr="00606672" w:rsidR="00C74788">
        <w:rPr>
          <w:rFonts w:cs="Times New Roman"/>
        </w:rPr>
        <w:t>.</w:t>
      </w:r>
      <w:del w:author="VanArnam, Jeffrey (DBHDS)" w:date="2024-10-29T08:48:00Z" w:id="396">
        <w:r w:rsidRPr="00606672" w:rsidR="002B1AE2">
          <w:rPr>
            <w:rFonts w:eastAsia="Times New Roman" w:cs="Times New Roman"/>
          </w:rPr>
          <w:delText>The Department shall track adherence to the ACT model and determine annual ACT performance outcomes from teams t</w:delText>
        </w:r>
      </w:del>
      <w:del w:author="VanArnam, Jeffrey (DBHDS)" w:date="2024-10-29T08:47:00Z" w:id="397">
        <w:r w:rsidRPr="00606672" w:rsidR="002B1AE2">
          <w:rPr>
            <w:rFonts w:eastAsia="Times New Roman" w:cs="Times New Roman"/>
          </w:rPr>
          <w:delText>hrough their participation in the administration of the most current ACT fidelity assessment.</w:delText>
        </w:r>
      </w:del>
    </w:p>
    <w:p w:rsidRPr="00606672" w:rsidR="0025316C" w:rsidRDefault="002B1AE2" w14:paraId="6A4D2EC6" w14:textId="77777777">
      <w:pPr>
        <w:pStyle w:val="ListParagraph"/>
        <w:numPr>
          <w:ilvl w:val="0"/>
          <w:numId w:val="68"/>
        </w:numPr>
        <w:rPr>
          <w:rFonts w:eastAsia="Times New Roman" w:cs="Times New Roman"/>
        </w:rPr>
      </w:pPr>
      <w:r w:rsidRPr="00606672">
        <w:rPr>
          <w:rFonts w:eastAsia="Times New Roman" w:cs="Times New Roman"/>
        </w:rPr>
        <w:t>The Department shall provide the data collection and additional reporting database, submission due dates, and reporting protocols to the CSB.</w:t>
      </w:r>
    </w:p>
    <w:p w:rsidRPr="00606672" w:rsidR="002B1AE2" w:rsidRDefault="4C7A0D5A" w14:paraId="264FB182" w14:textId="780504BC">
      <w:pPr>
        <w:pStyle w:val="ListParagraph"/>
        <w:numPr>
          <w:ilvl w:val="0"/>
          <w:numId w:val="66"/>
        </w:numPr>
        <w:rPr>
          <w:rFonts w:cs="Times New Roman"/>
        </w:rPr>
      </w:pPr>
      <w:r w:rsidRPr="00606672">
        <w:rPr>
          <w:rFonts w:cs="Times New Roman"/>
          <w:b/>
          <w:bCs/>
        </w:rPr>
        <w:t>Reporting Requirements:</w:t>
      </w:r>
      <w:r w:rsidRPr="00606672">
        <w:rPr>
          <w:rFonts w:cs="Times New Roman"/>
        </w:rPr>
        <w:t xml:space="preserve"> To provide a standardized mechanism for ACT teams to track each individual’s outcomes, which can then guide their own performance initiatives; teams will be required to regularly submit data through the </w:t>
      </w:r>
      <w:r w:rsidRPr="00606672" w:rsidR="70F375BD">
        <w:rPr>
          <w:rFonts w:cs="Times New Roman"/>
        </w:rPr>
        <w:t xml:space="preserve">current </w:t>
      </w:r>
      <w:r w:rsidRPr="00606672">
        <w:rPr>
          <w:rFonts w:cs="Times New Roman"/>
        </w:rPr>
        <w:t>ACT Monitoring Application</w:t>
      </w:r>
      <w:r w:rsidRPr="00606672" w:rsidR="4612A79F">
        <w:rPr>
          <w:rFonts w:cs="Times New Roman"/>
        </w:rPr>
        <w:t xml:space="preserve"> or</w:t>
      </w:r>
      <w:r w:rsidRPr="00606672" w:rsidR="3B552EE7">
        <w:rPr>
          <w:rFonts w:cs="Times New Roman"/>
        </w:rPr>
        <w:t xml:space="preserve"> subsequent iterations approved and implemented by the Department.</w:t>
      </w:r>
    </w:p>
    <w:p w:rsidRPr="00606672" w:rsidR="00703712" w:rsidP="00703712" w:rsidRDefault="00CB0775" w14:paraId="2C98F869" w14:textId="2FCF3679">
      <w:pPr>
        <w:rPr>
          <w:ins w:author="Knight, Glenda (DBHDS)" w:date="2024-11-06T12:43:00Z" w:id="398"/>
          <w:rFonts w:cs="Times New Roman"/>
        </w:rPr>
      </w:pPr>
      <w:r w:rsidRPr="00606672">
        <w:rPr>
          <w:rFonts w:cs="Times New Roman"/>
          <w:b/>
          <w:bCs/>
        </w:rPr>
        <w:t>1</w:t>
      </w:r>
      <w:r w:rsidRPr="00606672" w:rsidR="009942CC">
        <w:rPr>
          <w:rFonts w:cs="Times New Roman"/>
          <w:b/>
          <w:bCs/>
        </w:rPr>
        <w:t>0</w:t>
      </w:r>
      <w:r w:rsidRPr="00606672">
        <w:rPr>
          <w:rFonts w:cs="Times New Roman"/>
          <w:b/>
          <w:bCs/>
        </w:rPr>
        <w:t>.</w:t>
      </w:r>
      <w:r w:rsidRPr="00606672" w:rsidR="00BD14DF">
        <w:rPr>
          <w:rFonts w:cs="Times New Roman"/>
          <w:b/>
          <w:bCs/>
        </w:rPr>
        <w:t>3</w:t>
      </w:r>
      <w:r w:rsidRPr="00606672" w:rsidR="00BD14DF">
        <w:rPr>
          <w:rFonts w:cs="Times New Roman"/>
        </w:rPr>
        <w:t>.</w:t>
      </w:r>
      <w:r w:rsidRPr="00606672" w:rsidR="00990F1A">
        <w:rPr>
          <w:rFonts w:cs="Times New Roman"/>
        </w:rPr>
        <w:t xml:space="preserve"> </w:t>
      </w:r>
      <w:ins w:author="Knight, Glenda (DBHDS)" w:date="2024-11-06T12:44:00Z" w:id="399">
        <w:r w:rsidRPr="00606672" w:rsidR="00FB0BEB">
          <w:rPr>
            <w:rFonts w:cs="Times New Roman"/>
          </w:rPr>
          <w:tab/>
        </w:r>
      </w:ins>
      <w:ins w:author="Knight, Glenda (DBHDS)" w:date="2024-11-06T12:43:00Z" w:id="400">
        <w:r w:rsidRPr="00606672" w:rsidR="00703712">
          <w:rPr>
            <w:rFonts w:cs="Times New Roman"/>
            <w:b/>
          </w:rPr>
          <w:t>Services to Pregnant Women and Women with Dependent Children</w:t>
        </w:r>
      </w:ins>
    </w:p>
    <w:p w:rsidRPr="00606672" w:rsidR="001577E9" w:rsidP="001577E9" w:rsidRDefault="00703712" w14:paraId="78B08721" w14:textId="77777777">
      <w:pPr>
        <w:ind w:firstLine="720"/>
        <w:rPr>
          <w:rFonts w:cs="Times New Roman"/>
          <w:b/>
        </w:rPr>
      </w:pPr>
      <w:ins w:author="Knight, Glenda (DBHDS)" w:date="2024-11-06T12:43:00Z" w:id="401">
        <w:r w:rsidRPr="00606672">
          <w:rPr>
            <w:rFonts w:cs="Times New Roman"/>
            <w:b/>
          </w:rPr>
          <w:t>Scopes and Deliverable Services</w:t>
        </w:r>
      </w:ins>
    </w:p>
    <w:p w:rsidRPr="00606672" w:rsidR="00703712" w:rsidP="001577E9" w:rsidRDefault="311BA911" w14:paraId="29A11F5D" w14:textId="46745A14">
      <w:pPr>
        <w:ind w:left="720"/>
        <w:rPr>
          <w:ins w:author="Knight, Glenda (DBHDS)" w:date="2024-11-06T12:43:00Z" w:id="402"/>
          <w:rFonts w:cs="Times New Roman"/>
        </w:rPr>
      </w:pPr>
      <w:ins w:author="Knight, Glenda (DBHDS)" w:date="2024-11-06T12:43:00Z" w:id="403">
        <w:r w:rsidRPr="00606672">
          <w:rPr>
            <w:rFonts w:cs="Times New Roman"/>
          </w:rPr>
          <w:t xml:space="preserve">The Substance Use Prevention, Treatment, and Recovery Block Grant (SUBG) has numerous </w:t>
        </w:r>
        <w:commentRangeStart w:id="404"/>
        <w:commentRangeStart w:id="405"/>
        <w:commentRangeStart w:id="406"/>
        <w:commentRangeStart w:id="407"/>
        <w:r w:rsidRPr="00606672">
          <w:rPr>
            <w:rFonts w:cs="Times New Roman"/>
          </w:rPr>
          <w:t>requirements</w:t>
        </w:r>
      </w:ins>
      <w:commentRangeEnd w:id="404"/>
      <w:r w:rsidRPr="00606672" w:rsidR="6E3C66B3">
        <w:rPr>
          <w:rStyle w:val="CommentReference"/>
          <w:rFonts w:cs="Times New Roman"/>
          <w:sz w:val="22"/>
          <w:szCs w:val="22"/>
          <w:rPrChange w:author="Neal-jones, Chaye (DBHDS)" w:date="2025-06-09T11:52:00Z" w16du:dateUtc="2025-06-09T15:52:00Z" w:id="408">
            <w:rPr>
              <w:rStyle w:val="CommentReference"/>
            </w:rPr>
          </w:rPrChange>
        </w:rPr>
        <w:commentReference w:id="404"/>
      </w:r>
      <w:commentRangeEnd w:id="405"/>
      <w:r w:rsidRPr="00606672" w:rsidR="6E3C66B3">
        <w:rPr>
          <w:rStyle w:val="CommentReference"/>
          <w:rFonts w:cs="Times New Roman"/>
          <w:sz w:val="22"/>
          <w:szCs w:val="22"/>
          <w:rPrChange w:author="Neal-jones, Chaye (DBHDS)" w:date="2025-06-09T11:52:00Z" w16du:dateUtc="2025-06-09T15:52:00Z" w:id="409">
            <w:rPr>
              <w:rStyle w:val="CommentReference"/>
            </w:rPr>
          </w:rPrChange>
        </w:rPr>
        <w:commentReference w:id="405"/>
      </w:r>
      <w:commentRangeEnd w:id="406"/>
      <w:r w:rsidRPr="00606672" w:rsidR="6E3C66B3">
        <w:rPr>
          <w:rStyle w:val="CommentReference"/>
          <w:rFonts w:cs="Times New Roman"/>
          <w:sz w:val="22"/>
          <w:szCs w:val="22"/>
          <w:rPrChange w:author="Neal-jones, Chaye (DBHDS)" w:date="2025-06-09T11:52:00Z" w16du:dateUtc="2025-06-09T15:52:00Z" w:id="410">
            <w:rPr>
              <w:rStyle w:val="CommentReference"/>
            </w:rPr>
          </w:rPrChange>
        </w:rPr>
        <w:commentReference w:id="406"/>
      </w:r>
      <w:commentRangeEnd w:id="407"/>
      <w:r w:rsidRPr="00606672" w:rsidR="00315698">
        <w:rPr>
          <w:rStyle w:val="CommentReference"/>
          <w:rFonts w:cs="Times New Roman"/>
          <w:sz w:val="22"/>
          <w:szCs w:val="22"/>
          <w:rPrChange w:author="Neal-jones, Chaye (DBHDS)" w:date="2025-06-09T11:52:00Z" w16du:dateUtc="2025-06-09T15:52:00Z" w:id="413">
            <w:rPr>
              <w:rStyle w:val="CommentReference"/>
            </w:rPr>
          </w:rPrChange>
        </w:rPr>
        <w:commentReference w:id="407"/>
      </w:r>
      <w:ins w:author="Knight, Glenda (DBHDS)" w:date="2024-11-06T12:43:00Z" w:id="414">
        <w:r w:rsidRPr="00606672">
          <w:rPr>
            <w:rFonts w:cs="Times New Roman"/>
          </w:rPr>
          <w:t xml:space="preserve"> for services for the Pregnant Women and Women with Dependent Children (PPW).  Per CFR, Title 45, Subtitle A, Subchapter A, Part 96, Subpart L, 596.124 Certain allocations mandate that all programs providing such services will treat the family as a unit and therefore will admit both women and their children into treatment services, if appropriate. Community Services Board, at a minimum, treatment programs receiving funding for such services also provide or arrange for the provision of the following services to pregnant women and women with dependent children, including women who are attempting to regain custody of their children.</w:t>
        </w:r>
      </w:ins>
    </w:p>
    <w:p w:rsidRPr="00606672" w:rsidR="00703712" w:rsidP="001577E9" w:rsidRDefault="00703712" w14:paraId="79810D36" w14:textId="493312B3">
      <w:pPr>
        <w:pStyle w:val="ListParagraph"/>
        <w:numPr>
          <w:ilvl w:val="0"/>
          <w:numId w:val="212"/>
        </w:numPr>
        <w:rPr>
          <w:ins w:author="Knight, Glenda (DBHDS)" w:date="2024-11-06T12:43:00Z" w:id="415"/>
          <w:rFonts w:cs="Times New Roman"/>
        </w:rPr>
      </w:pPr>
      <w:ins w:author="Knight, Glenda (DBHDS)" w:date="2024-11-06T12:43:00Z" w:id="416">
        <w:r w:rsidRPr="00606672">
          <w:rPr>
            <w:rFonts w:cs="Times New Roman"/>
            <w:b/>
          </w:rPr>
          <w:t>The CSB Responsibilities</w:t>
        </w:r>
      </w:ins>
    </w:p>
    <w:p w:rsidRPr="00606672" w:rsidR="00703712" w:rsidP="002D7F9A" w:rsidRDefault="00703712" w14:paraId="66E4C6DA" w14:textId="6CA212DB">
      <w:pPr>
        <w:pStyle w:val="ListParagraph"/>
        <w:numPr>
          <w:ilvl w:val="0"/>
          <w:numId w:val="172"/>
        </w:numPr>
        <w:rPr>
          <w:ins w:author="Knight, Glenda (DBHDS)" w:date="2024-11-06T12:43:00Z" w:id="417"/>
          <w:rFonts w:cs="Times New Roman"/>
        </w:rPr>
      </w:pPr>
      <w:ins w:author="Knight, Glenda (DBHDS)" w:date="2024-11-06T12:43:00Z" w:id="418">
        <w:r w:rsidRPr="00606672">
          <w:rPr>
            <w:rFonts w:cs="Times New Roman"/>
          </w:rPr>
          <w:t>The CSB shall admit pregnant women into services within 48 hours of request and provide interim services (per SUBG) if unable to provide services; and notify the Department’s designee, Women’s Services, and Specialty Population Manager.</w:t>
        </w:r>
      </w:ins>
    </w:p>
    <w:p w:rsidRPr="00606672" w:rsidR="00703712" w:rsidP="002D7F9A" w:rsidRDefault="00703712" w14:paraId="71AD8B4F" w14:textId="4AEC1400">
      <w:pPr>
        <w:pStyle w:val="ListParagraph"/>
        <w:numPr>
          <w:ilvl w:val="0"/>
          <w:numId w:val="172"/>
        </w:numPr>
        <w:rPr>
          <w:ins w:author="Knight, Glenda (DBHDS)" w:date="2024-11-06T12:43:00Z" w:id="419"/>
          <w:rFonts w:cs="Times New Roman"/>
        </w:rPr>
      </w:pPr>
      <w:ins w:author="Knight, Glenda (DBHDS)" w:date="2024-11-06T12:43:00Z" w:id="420">
        <w:r w:rsidRPr="00606672">
          <w:rPr>
            <w:rFonts w:cs="Times New Roman"/>
          </w:rPr>
          <w:t>The CSB shall adhere to the following federal guidelines for the PPW population and utilize the earmarked funds to provide or refer to the following services:</w:t>
        </w:r>
      </w:ins>
    </w:p>
    <w:p w:rsidRPr="00606672" w:rsidR="00703712" w:rsidP="002D7F9A" w:rsidRDefault="34C213E8" w14:paraId="05CD9069" w14:textId="08D08875">
      <w:pPr>
        <w:pStyle w:val="ListParagraph"/>
        <w:numPr>
          <w:ilvl w:val="1"/>
          <w:numId w:val="172"/>
        </w:numPr>
        <w:rPr>
          <w:ins w:author="Knight, Glenda (DBHDS)" w:date="2024-11-06T12:43:00Z" w:id="421"/>
          <w:rFonts w:cs="Times New Roman"/>
        </w:rPr>
      </w:pPr>
      <w:ins w:author="Knight, Glenda (DBHDS)" w:date="2024-11-06T12:43:00Z" w:id="422">
        <w:r w:rsidRPr="00606672">
          <w:rPr>
            <w:rFonts w:cs="Times New Roman"/>
          </w:rPr>
          <w:t>primary medical care for women, including referral for prenatal care and, while the women are receiving such services, childcare.</w:t>
        </w:r>
      </w:ins>
    </w:p>
    <w:p w:rsidRPr="00606672" w:rsidR="00703712" w:rsidRDefault="1837A583" w14:paraId="36C688AA" w14:textId="619ACDDC">
      <w:pPr>
        <w:pStyle w:val="ListParagraph"/>
        <w:numPr>
          <w:ilvl w:val="1"/>
          <w:numId w:val="172"/>
        </w:numPr>
        <w:rPr>
          <w:ins w:author="Knight, Glenda (DBHDS)" w:date="2024-11-06T12:43:00Z" w:id="423"/>
          <w:rFonts w:cs="Times New Roman"/>
        </w:rPr>
        <w:pPrChange w:author="Knight, Glenda (DBHDS)" w:date="2024-11-06T12:46:00Z" w:id="424">
          <w:pPr/>
        </w:pPrChange>
      </w:pPr>
      <w:ins w:author="Knight, Glenda (DBHDS)" w:date="2024-11-06T12:43:00Z" w:id="425">
        <w:r w:rsidRPr="00606672">
          <w:rPr>
            <w:rFonts w:cs="Times New Roman"/>
          </w:rPr>
          <w:t>Refer the children of women enrolled in services to primary pediatric care, including immunization, for their children</w:t>
        </w:r>
      </w:ins>
      <w:commentRangeStart w:id="426"/>
      <w:commentRangeStart w:id="427"/>
      <w:commentRangeStart w:id="428"/>
      <w:commentRangeStart w:id="429"/>
      <w:commentRangeStart w:id="430"/>
      <w:commentRangeStart w:id="431"/>
      <w:ins w:author="Knight, Glenda (DBHDS)" w:date="2024-11-06T12:49:00Z" w:id="432">
        <w:r w:rsidRPr="00606672" w:rsidR="46B50808">
          <w:rPr>
            <w:rFonts w:cs="Times New Roman"/>
          </w:rPr>
          <w:t>.</w:t>
        </w:r>
      </w:ins>
      <w:commentRangeEnd w:id="426"/>
      <w:r w:rsidRPr="00606672" w:rsidR="34C213E8">
        <w:rPr>
          <w:rStyle w:val="CommentReference"/>
          <w:rFonts w:cs="Times New Roman"/>
          <w:sz w:val="22"/>
          <w:szCs w:val="22"/>
        </w:rPr>
        <w:commentReference w:id="426"/>
      </w:r>
      <w:commentRangeEnd w:id="427"/>
      <w:r w:rsidRPr="00606672" w:rsidR="34C213E8">
        <w:rPr>
          <w:rStyle w:val="CommentReference"/>
          <w:rFonts w:cs="Times New Roman"/>
          <w:sz w:val="22"/>
          <w:szCs w:val="22"/>
        </w:rPr>
        <w:commentReference w:id="427"/>
      </w:r>
      <w:commentRangeEnd w:id="428"/>
      <w:r w:rsidRPr="00606672" w:rsidR="34C213E8">
        <w:rPr>
          <w:rStyle w:val="CommentReference"/>
          <w:rFonts w:cs="Times New Roman"/>
          <w:sz w:val="22"/>
          <w:szCs w:val="22"/>
        </w:rPr>
        <w:commentReference w:id="428"/>
      </w:r>
      <w:commentRangeEnd w:id="429"/>
      <w:r w:rsidRPr="00606672" w:rsidR="34C213E8">
        <w:rPr>
          <w:rStyle w:val="CommentReference"/>
          <w:rFonts w:cs="Times New Roman"/>
          <w:sz w:val="22"/>
          <w:szCs w:val="22"/>
        </w:rPr>
        <w:commentReference w:id="429"/>
      </w:r>
      <w:commentRangeEnd w:id="430"/>
      <w:r w:rsidRPr="00606672">
        <w:rPr>
          <w:rStyle w:val="CommentReference"/>
          <w:rFonts w:cs="Times New Roman"/>
          <w:sz w:val="22"/>
          <w:szCs w:val="22"/>
        </w:rPr>
        <w:commentReference w:id="430"/>
      </w:r>
      <w:commentRangeEnd w:id="431"/>
      <w:r w:rsidRPr="00606672" w:rsidR="001D3ED8">
        <w:rPr>
          <w:rStyle w:val="CommentReference"/>
          <w:rFonts w:cs="Times New Roman"/>
          <w:sz w:val="22"/>
          <w:szCs w:val="22"/>
        </w:rPr>
        <w:commentReference w:id="431"/>
      </w:r>
    </w:p>
    <w:p w:rsidRPr="00606672" w:rsidR="00703712" w:rsidRDefault="00703712" w14:paraId="35F53F62" w14:textId="0AD86D88">
      <w:pPr>
        <w:pStyle w:val="ListParagraph"/>
        <w:numPr>
          <w:ilvl w:val="1"/>
          <w:numId w:val="172"/>
        </w:numPr>
        <w:rPr>
          <w:ins w:author="Knight, Glenda (DBHDS)" w:date="2024-11-06T12:43:00Z" w:id="435"/>
          <w:rFonts w:cs="Times New Roman"/>
        </w:rPr>
        <w:pPrChange w:author="Knight, Glenda (DBHDS)" w:date="2024-11-06T12:46:00Z" w:id="436">
          <w:pPr/>
        </w:pPrChange>
      </w:pPr>
      <w:ins w:author="Knight, Glenda (DBHDS)" w:date="2024-11-06T12:43:00Z" w:id="437">
        <w:r w:rsidRPr="00606672">
          <w:rPr>
            <w:rFonts w:cs="Times New Roman"/>
          </w:rPr>
          <w:t>Gender-specific substance use treatment and other therapeutic interventions for women which may address issues of relationships, sexual and physical abuse and parenting, and childcare while the women are receiving these services;</w:t>
        </w:r>
      </w:ins>
    </w:p>
    <w:p w:rsidRPr="00606672" w:rsidR="00703712" w:rsidP="002D7F9A" w:rsidRDefault="00703712" w14:paraId="1C8D5E82" w14:textId="0A2B2EE1">
      <w:pPr>
        <w:pStyle w:val="ListParagraph"/>
        <w:numPr>
          <w:ilvl w:val="0"/>
          <w:numId w:val="172"/>
        </w:numPr>
        <w:rPr>
          <w:ins w:author="Knight, Glenda (DBHDS)" w:date="2024-11-06T12:43:00Z" w:id="438"/>
          <w:rFonts w:cs="Times New Roman"/>
        </w:rPr>
      </w:pPr>
      <w:ins w:author="Knight, Glenda (DBHDS)" w:date="2024-11-06T12:43:00Z" w:id="439">
        <w:r w:rsidRPr="00606672">
          <w:rPr>
            <w:rFonts w:cs="Times New Roman"/>
          </w:rPr>
          <w:t xml:space="preserve">Therapeutic interventions for children in the custody of women in treatment which </w:t>
        </w:r>
      </w:ins>
    </w:p>
    <w:p w:rsidRPr="00606672" w:rsidR="00703712" w:rsidP="002D7F9A" w:rsidRDefault="00703712" w14:paraId="766F54C6" w14:textId="77777777">
      <w:pPr>
        <w:pStyle w:val="ListParagraph"/>
        <w:numPr>
          <w:ilvl w:val="0"/>
          <w:numId w:val="172"/>
        </w:numPr>
        <w:rPr>
          <w:ins w:author="Knight, Glenda (DBHDS)" w:date="2024-11-06T12:43:00Z" w:id="440"/>
          <w:rFonts w:cs="Times New Roman"/>
        </w:rPr>
      </w:pPr>
      <w:ins w:author="Knight, Glenda (DBHDS)" w:date="2024-11-06T12:43:00Z" w:id="441">
        <w:r w:rsidRPr="00606672">
          <w:rPr>
            <w:rFonts w:cs="Times New Roman"/>
          </w:rPr>
          <w:t>may, among other things, address their developmental needs, their issues of sexual and physical abuse, and neglect; and sufficient case management and transportation to ensure women attend treatment appointments.</w:t>
        </w:r>
      </w:ins>
    </w:p>
    <w:p w:rsidRPr="00606672" w:rsidR="00703712" w:rsidP="002D7F9A" w:rsidRDefault="0077161E" w14:paraId="28142EEF" w14:textId="02AED869">
      <w:pPr>
        <w:pStyle w:val="ListParagraph"/>
        <w:numPr>
          <w:ilvl w:val="0"/>
          <w:numId w:val="172"/>
        </w:numPr>
        <w:rPr>
          <w:rFonts w:cs="Times New Roman"/>
        </w:rPr>
      </w:pPr>
      <w:ins w:author="Knight, Glenda (DBHDS)" w:date="2024-11-06T12:48:00Z" w:id="442">
        <w:r w:rsidRPr="00606672">
          <w:rPr>
            <w:rFonts w:cs="Times New Roman"/>
          </w:rPr>
          <w:t xml:space="preserve">Collaboration with local birthing hospitals per VA Code </w:t>
        </w:r>
      </w:ins>
      <w:ins w:author="Knight, Glenda (DBHDS)" w:date="2024-11-06T12:50:00Z" w:id="443">
        <w:r w:rsidRPr="00606672" w:rsidR="007B5542">
          <w:rPr>
            <w:rFonts w:cs="Times New Roman"/>
          </w:rPr>
          <w:t>32.</w:t>
        </w:r>
        <w:r w:rsidRPr="00606672" w:rsidR="00730DD7">
          <w:rPr>
            <w:rFonts w:cs="Times New Roman"/>
          </w:rPr>
          <w:t>1-</w:t>
        </w:r>
        <w:r w:rsidRPr="00606672" w:rsidR="00DF76F3">
          <w:rPr>
            <w:rFonts w:cs="Times New Roman"/>
          </w:rPr>
          <w:t>127 B6 for individuals who deliver Substanc</w:t>
        </w:r>
      </w:ins>
      <w:ins w:author="Knight, Glenda (DBHDS)" w:date="2024-11-06T12:51:00Z" w:id="444">
        <w:r w:rsidRPr="00606672" w:rsidR="00DF76F3">
          <w:rPr>
            <w:rFonts w:cs="Times New Roman"/>
          </w:rPr>
          <w:t>e Exposed Infants (SEIs) and coordinate discharge planning.</w:t>
        </w:r>
      </w:ins>
    </w:p>
    <w:p w:rsidRPr="00606672" w:rsidR="00703712" w:rsidP="001577E9" w:rsidRDefault="00703712" w14:paraId="29595C2B" w14:textId="5A093748">
      <w:pPr>
        <w:pStyle w:val="ListParagraph"/>
        <w:numPr>
          <w:ilvl w:val="0"/>
          <w:numId w:val="212"/>
        </w:numPr>
        <w:rPr>
          <w:ins w:author="Knight, Glenda (DBHDS)" w:date="2024-11-06T12:43:00Z" w:id="445"/>
          <w:rFonts w:cs="Times New Roman"/>
          <w:b/>
        </w:rPr>
      </w:pPr>
      <w:ins w:author="Knight, Glenda (DBHDS)" w:date="2024-11-06T12:43:00Z" w:id="446">
        <w:r w:rsidRPr="00606672">
          <w:rPr>
            <w:rFonts w:cs="Times New Roman"/>
            <w:b/>
          </w:rPr>
          <w:t>The Department Responsibilities</w:t>
        </w:r>
      </w:ins>
    </w:p>
    <w:p w:rsidRPr="00606672" w:rsidR="00703712" w:rsidP="001577E9" w:rsidRDefault="00703712" w14:paraId="6431B330" w14:textId="4EBD12E3">
      <w:pPr>
        <w:pStyle w:val="ListParagraph"/>
        <w:numPr>
          <w:ilvl w:val="0"/>
          <w:numId w:val="214"/>
        </w:numPr>
        <w:rPr>
          <w:ins w:author="Knight, Glenda (DBHDS)" w:date="2024-11-06T12:43:00Z" w:id="447"/>
          <w:rFonts w:cs="Times New Roman"/>
        </w:rPr>
      </w:pPr>
      <w:ins w:author="Knight, Glenda (DBHDS)" w:date="2024-11-06T12:43:00Z" w:id="448">
        <w:r w:rsidRPr="00606672">
          <w:rPr>
            <w:rFonts w:cs="Times New Roman"/>
          </w:rPr>
          <w:t>The Department shall monitor the utilization of the federal and state general funds for the PPW population.</w:t>
        </w:r>
      </w:ins>
    </w:p>
    <w:p w:rsidRPr="00606672" w:rsidR="00703712" w:rsidP="001577E9" w:rsidRDefault="00703712" w14:paraId="61B422E9" w14:textId="164AC25E">
      <w:pPr>
        <w:pStyle w:val="ListParagraph"/>
        <w:numPr>
          <w:ilvl w:val="0"/>
          <w:numId w:val="214"/>
        </w:numPr>
        <w:rPr>
          <w:ins w:author="Knight, Glenda (DBHDS)" w:date="2024-11-06T12:43:00Z" w:id="449"/>
          <w:rFonts w:cs="Times New Roman"/>
        </w:rPr>
      </w:pPr>
      <w:ins w:author="Knight, Glenda (DBHDS)" w:date="2024-11-06T12:43:00Z" w:id="450">
        <w:r w:rsidRPr="00606672">
          <w:rPr>
            <w:rFonts w:cs="Times New Roman"/>
          </w:rPr>
          <w:t>The Department shall be responsible for conducting physical site visits and federal block grant reviews biennially and can increase in frequency based upon the technical needs of the CSB.</w:t>
        </w:r>
      </w:ins>
    </w:p>
    <w:p w:rsidRPr="00606672" w:rsidR="00F95581" w:rsidP="00BD14DF" w:rsidRDefault="3F9C3AF6" w14:paraId="0ED52C36" w14:textId="6D4E5510">
      <w:pPr>
        <w:pStyle w:val="Heading2"/>
      </w:pPr>
      <w:bookmarkStart w:name="_Toc200311103" w:id="451"/>
      <w:r w:rsidRPr="00606672">
        <w:t xml:space="preserve">10.4 </w:t>
      </w:r>
      <w:r w:rsidRPr="00606672" w:rsidR="00CB0775">
        <w:tab/>
      </w:r>
      <w:commentRangeStart w:id="452"/>
      <w:commentRangeStart w:id="453"/>
      <w:commentRangeStart w:id="454"/>
      <w:commentRangeStart w:id="455"/>
      <w:commentRangeStart w:id="456"/>
      <w:commentRangeStart w:id="457"/>
      <w:commentRangeStart w:id="458"/>
      <w:r w:rsidRPr="00606672" w:rsidR="00F65990">
        <w:t>Project Link Program</w:t>
      </w:r>
      <w:commentRangeEnd w:id="452"/>
      <w:r w:rsidRPr="00606672" w:rsidR="00840F71">
        <w:rPr>
          <w:rStyle w:val="CommentReference"/>
          <w:rFonts w:eastAsiaTheme="minorHAnsi"/>
          <w:b w:val="0"/>
          <w:bCs w:val="0"/>
          <w:sz w:val="22"/>
          <w:szCs w:val="22"/>
        </w:rPr>
        <w:commentReference w:id="452"/>
      </w:r>
      <w:commentRangeEnd w:id="453"/>
      <w:r w:rsidRPr="00606672" w:rsidR="00C76A33">
        <w:rPr>
          <w:rStyle w:val="CommentReference"/>
          <w:rFonts w:eastAsiaTheme="minorHAnsi"/>
          <w:b w:val="0"/>
          <w:bCs w:val="0"/>
          <w:sz w:val="22"/>
          <w:szCs w:val="22"/>
        </w:rPr>
        <w:commentReference w:id="453"/>
      </w:r>
      <w:commentRangeEnd w:id="454"/>
      <w:r w:rsidRPr="00606672" w:rsidR="004C1534">
        <w:rPr>
          <w:rStyle w:val="CommentReference"/>
          <w:rFonts w:eastAsiaTheme="minorHAnsi"/>
          <w:b w:val="0"/>
          <w:bCs w:val="0"/>
          <w:sz w:val="22"/>
          <w:szCs w:val="22"/>
        </w:rPr>
        <w:commentReference w:id="454"/>
      </w:r>
      <w:commentRangeEnd w:id="455"/>
      <w:r w:rsidRPr="00606672" w:rsidR="00A77DD5">
        <w:rPr>
          <w:rStyle w:val="CommentReference"/>
          <w:rFonts w:eastAsiaTheme="minorHAnsi"/>
          <w:b w:val="0"/>
          <w:bCs w:val="0"/>
          <w:sz w:val="22"/>
          <w:szCs w:val="22"/>
        </w:rPr>
        <w:commentReference w:id="455"/>
      </w:r>
      <w:commentRangeEnd w:id="456"/>
      <w:r w:rsidRPr="00606672" w:rsidR="0023333E">
        <w:rPr>
          <w:rStyle w:val="CommentReference"/>
          <w:rFonts w:eastAsiaTheme="minorHAnsi"/>
          <w:b w:val="0"/>
          <w:bCs w:val="0"/>
          <w:sz w:val="22"/>
          <w:szCs w:val="22"/>
        </w:rPr>
        <w:commentReference w:id="456"/>
      </w:r>
      <w:commentRangeEnd w:id="457"/>
      <w:r w:rsidRPr="00606672" w:rsidR="00C342FB">
        <w:rPr>
          <w:rStyle w:val="CommentReference"/>
          <w:rFonts w:eastAsiaTheme="minorHAnsi"/>
          <w:b w:val="0"/>
          <w:bCs w:val="0"/>
          <w:sz w:val="22"/>
          <w:szCs w:val="22"/>
        </w:rPr>
        <w:commentReference w:id="457"/>
      </w:r>
      <w:commentRangeEnd w:id="458"/>
      <w:r w:rsidRPr="00606672" w:rsidR="007E7A70">
        <w:rPr>
          <w:rStyle w:val="CommentReference"/>
          <w:rFonts w:eastAsiaTheme="minorHAnsi"/>
          <w:b w:val="0"/>
          <w:bCs w:val="0"/>
          <w:sz w:val="22"/>
          <w:szCs w:val="22"/>
        </w:rPr>
        <w:commentReference w:id="458"/>
      </w:r>
      <w:bookmarkEnd w:id="451"/>
    </w:p>
    <w:p w:rsidRPr="00606672" w:rsidR="00F95581" w:rsidP="5B86AB6F" w:rsidRDefault="2B1C2E07" w14:paraId="04A0E6D5" w14:textId="254980F7">
      <w:pPr>
        <w:tabs>
          <w:tab w:val="left" w:pos="472"/>
        </w:tabs>
        <w:spacing w:after="0" w:line="240" w:lineRule="auto"/>
        <w:ind w:left="360" w:firstLine="360"/>
        <w:rPr>
          <w:ins w:author="Knight, Glenda (DBHDS)" w:date="2024-11-06T12:54:00Z" w:id="464"/>
          <w:rFonts w:cs="Times New Roman"/>
          <w:b/>
          <w:bCs/>
        </w:rPr>
      </w:pPr>
      <w:r w:rsidRPr="00606672">
        <w:rPr>
          <w:rFonts w:cs="Times New Roman"/>
          <w:b/>
          <w:bCs/>
        </w:rPr>
        <w:t>Scope of Services and Deliverables</w:t>
      </w:r>
      <w:commentRangeStart w:id="465"/>
      <w:commentRangeStart w:id="466"/>
      <w:commentRangeStart w:id="467"/>
      <w:commentRangeStart w:id="468"/>
      <w:commentRangeEnd w:id="465"/>
      <w:r w:rsidRPr="00606672" w:rsidR="2EDF8337">
        <w:rPr>
          <w:rStyle w:val="CommentReference"/>
          <w:rFonts w:cs="Times New Roman"/>
          <w:sz w:val="22"/>
          <w:szCs w:val="22"/>
          <w:rPrChange w:author="Neal-jones, Chaye (DBHDS)" w:date="2025-06-09T11:52:00Z" w16du:dateUtc="2025-06-09T15:52:00Z" w:id="469">
            <w:rPr>
              <w:rStyle w:val="CommentReference"/>
            </w:rPr>
          </w:rPrChange>
        </w:rPr>
        <w:commentReference w:id="465"/>
      </w:r>
      <w:commentRangeEnd w:id="466"/>
      <w:r w:rsidRPr="00606672" w:rsidR="2EDF8337">
        <w:rPr>
          <w:rStyle w:val="CommentReference"/>
          <w:rFonts w:cs="Times New Roman"/>
          <w:sz w:val="22"/>
          <w:szCs w:val="22"/>
          <w:rPrChange w:author="Neal-jones, Chaye (DBHDS)" w:date="2025-06-09T11:52:00Z" w16du:dateUtc="2025-06-09T15:52:00Z" w:id="470">
            <w:rPr>
              <w:rStyle w:val="CommentReference"/>
            </w:rPr>
          </w:rPrChange>
        </w:rPr>
        <w:commentReference w:id="466"/>
      </w:r>
      <w:commentRangeEnd w:id="467"/>
      <w:r w:rsidRPr="00606672" w:rsidR="00524FD0">
        <w:rPr>
          <w:rStyle w:val="CommentReference"/>
          <w:rFonts w:cs="Times New Roman"/>
          <w:sz w:val="22"/>
          <w:szCs w:val="22"/>
          <w:rPrChange w:author="Neal-jones, Chaye (DBHDS)" w:date="2025-06-09T11:52:00Z" w16du:dateUtc="2025-06-09T15:52:00Z" w:id="473">
            <w:rPr>
              <w:rStyle w:val="CommentReference"/>
            </w:rPr>
          </w:rPrChange>
        </w:rPr>
        <w:commentReference w:id="467"/>
      </w:r>
      <w:commentRangeEnd w:id="468"/>
      <w:r w:rsidRPr="00606672">
        <w:rPr>
          <w:rStyle w:val="CommentReference"/>
          <w:rFonts w:cs="Times New Roman"/>
          <w:sz w:val="22"/>
          <w:szCs w:val="22"/>
          <w:rPrChange w:author="Neal-jones, Chaye (DBHDS)" w:date="2025-06-09T11:52:00Z" w16du:dateUtc="2025-06-09T15:52:00Z" w:id="476">
            <w:rPr>
              <w:rStyle w:val="CommentReference"/>
            </w:rPr>
          </w:rPrChange>
        </w:rPr>
        <w:commentReference w:id="468"/>
      </w:r>
    </w:p>
    <w:p w:rsidRPr="00606672" w:rsidR="005C380A" w:rsidP="00BA3336" w:rsidRDefault="00F95581" w14:paraId="07C5F53E" w14:textId="0568C172">
      <w:pPr>
        <w:ind w:left="720"/>
        <w:rPr>
          <w:rFonts w:cs="Times New Roman"/>
        </w:rPr>
      </w:pPr>
      <w:r w:rsidRPr="00606672">
        <w:rPr>
          <w:rFonts w:eastAsia="Times New Roman" w:cs="Times New Roman"/>
        </w:rPr>
        <w:t xml:space="preserve">Project LINK </w:t>
      </w:r>
      <w:ins w:author="Knight, Glenda (DBHDS)" w:date="2024-10-29T13:41:00Z" w:id="477">
        <w:r w:rsidRPr="00606672" w:rsidR="00F90090">
          <w:rPr>
            <w:rFonts w:eastAsia="Times New Roman" w:cs="Times New Roman"/>
          </w:rPr>
          <w:t xml:space="preserve">is </w:t>
        </w:r>
      </w:ins>
      <w:ins w:author="Knight, Glenda (DBHDS)" w:date="2024-10-29T13:42:00Z" w:id="478">
        <w:r w:rsidRPr="00606672" w:rsidR="002A5593">
          <w:rPr>
            <w:rFonts w:cs="Times New Roman"/>
          </w:rPr>
          <w:t>a specialized program that provides intensive case management, home visiting,   treatment</w:t>
        </w:r>
      </w:ins>
      <w:ins w:author="Knight, Glenda (DBHDS)" w:date="2024-10-29T13:56:00Z" w:id="479">
        <w:r w:rsidRPr="00606672" w:rsidR="00C979FE">
          <w:rPr>
            <w:rFonts w:cs="Times New Roman"/>
          </w:rPr>
          <w:t>, prevention, and recovery</w:t>
        </w:r>
      </w:ins>
      <w:ins w:author="Knight, Glenda (DBHDS)" w:date="2024-10-29T13:42:00Z" w:id="480">
        <w:r w:rsidRPr="00606672" w:rsidR="002A5593">
          <w:rPr>
            <w:rFonts w:cs="Times New Roman"/>
          </w:rPr>
          <w:t xml:space="preserve"> services as well as linkage to said services for women of childbearing age (14-44 years old), pregnant, and parenting women impacted by substance use disorders or co-occurring disorders. </w:t>
        </w:r>
      </w:ins>
      <w:ins w:author="Knight, Glenda (DBHDS)" w:date="2024-10-29T13:41:00Z" w:id="481">
        <w:r w:rsidRPr="00606672" w:rsidR="00E9096B">
          <w:rPr>
            <w:rFonts w:cs="Times New Roman"/>
          </w:rPr>
          <w:t xml:space="preserve"> </w:t>
        </w:r>
        <w:r w:rsidRPr="00606672">
          <w:rPr>
            <w:rFonts w:eastAsia="Times New Roman" w:cs="Times New Roman"/>
          </w:rPr>
          <w:t xml:space="preserve"> </w:t>
        </w:r>
      </w:ins>
      <w:del w:author="Knight, Glenda (DBHDS)" w:date="2024-10-29T13:42:00Z" w:id="482">
        <w:r w:rsidRPr="00606672">
          <w:rPr>
            <w:rFonts w:eastAsia="Times New Roman" w:cs="Times New Roman"/>
          </w:rPr>
          <w:delText>has proven to be an asset to the community it serves by connecting women with substance use to targeted services and treatment, specific to women.  Each Project LINK program is responsible for advisory meetings with agencies in their catchment, to integrate and coordinate additional service needs, and provide education to providers in the community around substance use disorders and women.  The program is a catapult to an array of service and providers that include, but not limited to, behavioral health, physical health, medication assisted treatment and coordination of treatment options for children.</w:delText>
        </w:r>
      </w:del>
      <w:ins w:author="Knight, Glenda (DBHDS)" w:date="2024-10-31T09:48:00Z" w:id="483">
        <w:r w:rsidRPr="00606672" w:rsidR="00D15D92">
          <w:rPr>
            <w:rFonts w:eastAsia="Times New Roman" w:cs="Times New Roman"/>
          </w:rPr>
          <w:t xml:space="preserve"> </w:t>
        </w:r>
      </w:ins>
      <w:ins w:author="Knight, Glenda (DBHDS)" w:date="2024-11-06T12:53:00Z" w:id="484">
        <w:r w:rsidRPr="00606672" w:rsidR="00A62C2A">
          <w:rPr>
            <w:rFonts w:cs="Times New Roman"/>
          </w:rPr>
          <w:t xml:space="preserve">The CSB is responsible for maintaining a Project LINK supervisor to manage the requirements of the program.  Additionally, each site is responsible for collaboration with birthing hospitals to coordinate discharge planning with individuals who deliver </w:t>
        </w:r>
      </w:ins>
      <w:r w:rsidRPr="00606672" w:rsidR="00924D9C">
        <w:rPr>
          <w:rFonts w:cs="Times New Roman"/>
        </w:rPr>
        <w:t>Substance Exposed Infant</w:t>
      </w:r>
      <w:r w:rsidRPr="00606672" w:rsidR="008B3F52">
        <w:rPr>
          <w:rFonts w:cs="Times New Roman"/>
        </w:rPr>
        <w:t>s</w:t>
      </w:r>
      <w:r w:rsidRPr="00606672" w:rsidR="00924D9C">
        <w:rPr>
          <w:rFonts w:cs="Times New Roman"/>
        </w:rPr>
        <w:t xml:space="preserve"> (</w:t>
      </w:r>
      <w:ins w:author="Knight, Glenda (DBHDS)" w:date="2024-11-06T12:53:00Z" w:id="485">
        <w:r w:rsidRPr="00606672" w:rsidR="00A62C2A">
          <w:rPr>
            <w:rFonts w:cs="Times New Roman"/>
          </w:rPr>
          <w:t>SEI</w:t>
        </w:r>
      </w:ins>
      <w:r w:rsidRPr="00606672" w:rsidR="008B3F52">
        <w:rPr>
          <w:rFonts w:cs="Times New Roman"/>
        </w:rPr>
        <w:t>)</w:t>
      </w:r>
      <w:ins w:author="Knight, Glenda (DBHDS)" w:date="2024-11-06T12:53:00Z" w:id="486">
        <w:r w:rsidRPr="00606672" w:rsidR="00A62C2A">
          <w:rPr>
            <w:rFonts w:cs="Times New Roman"/>
          </w:rPr>
          <w:t xml:space="preserve"> per </w:t>
        </w:r>
      </w:ins>
      <w:r w:rsidRPr="00606672" w:rsidR="00226FC0">
        <w:rPr>
          <w:rFonts w:cs="Times New Roman"/>
        </w:rPr>
        <w:t xml:space="preserve">VA </w:t>
      </w:r>
      <w:ins w:author="Knight, Glenda (DBHDS)" w:date="2024-11-06T12:53:00Z" w:id="487">
        <w:r w:rsidRPr="00606672" w:rsidR="00A62C2A">
          <w:rPr>
            <w:rFonts w:cs="Times New Roman"/>
          </w:rPr>
          <w:t xml:space="preserve">Code 32.127.B6. </w:t>
        </w:r>
      </w:ins>
      <w:r w:rsidRPr="00606672" w:rsidR="00DD713A">
        <w:rPr>
          <w:rFonts w:cs="Times New Roman"/>
        </w:rPr>
        <w:t>Each prog</w:t>
      </w:r>
      <w:r w:rsidRPr="00606672" w:rsidR="00892CE4">
        <w:rPr>
          <w:rFonts w:cs="Times New Roman"/>
        </w:rPr>
        <w:t>ram is responsible for advisory meetings with agencies in its catchment</w:t>
      </w:r>
      <w:r w:rsidRPr="00606672" w:rsidR="001548CE">
        <w:rPr>
          <w:rFonts w:cs="Times New Roman"/>
        </w:rPr>
        <w:t xml:space="preserve">, to integrate and coordinate </w:t>
      </w:r>
      <w:r w:rsidRPr="00606672" w:rsidR="0058049B">
        <w:rPr>
          <w:rFonts w:cs="Times New Roman"/>
        </w:rPr>
        <w:t>additional service needs with community stakeholders.</w:t>
      </w:r>
    </w:p>
    <w:p w:rsidRPr="00606672" w:rsidR="001577E9" w:rsidP="00BA3336" w:rsidRDefault="001577E9" w14:paraId="39B2EB5F" w14:textId="77777777">
      <w:pPr>
        <w:ind w:left="720"/>
        <w:rPr>
          <w:rFonts w:cs="Times New Roman"/>
        </w:rPr>
      </w:pPr>
    </w:p>
    <w:p w:rsidRPr="00606672" w:rsidR="001577E9" w:rsidP="00BA3336" w:rsidRDefault="001577E9" w14:paraId="32A4D593" w14:textId="77777777">
      <w:pPr>
        <w:ind w:left="720"/>
        <w:rPr>
          <w:rFonts w:eastAsia="Times New Roman" w:cs="Times New Roman"/>
        </w:rPr>
      </w:pPr>
    </w:p>
    <w:p w:rsidRPr="00606672" w:rsidR="00F95581" w:rsidRDefault="00F95581" w14:paraId="759965BF" w14:textId="0A58739E">
      <w:pPr>
        <w:numPr>
          <w:ilvl w:val="0"/>
          <w:numId w:val="46"/>
        </w:numPr>
        <w:tabs>
          <w:tab w:val="left" w:pos="1157"/>
        </w:tabs>
        <w:kinsoku w:val="0"/>
        <w:overflowPunct w:val="0"/>
        <w:autoSpaceDE w:val="0"/>
        <w:autoSpaceDN w:val="0"/>
        <w:adjustRightInd w:val="0"/>
        <w:spacing w:after="0" w:line="244" w:lineRule="auto"/>
        <w:ind w:left="1080" w:right="731"/>
        <w:contextualSpacing/>
        <w:rPr>
          <w:rFonts w:cs="Times New Roman"/>
          <w:w w:val="105"/>
        </w:rPr>
      </w:pPr>
      <w:r w:rsidRPr="00606672">
        <w:rPr>
          <w:rFonts w:cs="Times New Roman"/>
          <w:b/>
          <w:bCs/>
          <w:w w:val="105"/>
        </w:rPr>
        <w:t>The</w:t>
      </w:r>
      <w:r w:rsidRPr="00606672">
        <w:rPr>
          <w:rFonts w:cs="Times New Roman"/>
          <w:b/>
          <w:bCs/>
          <w:spacing w:val="-4"/>
          <w:w w:val="105"/>
        </w:rPr>
        <w:t xml:space="preserve"> </w:t>
      </w:r>
      <w:r w:rsidRPr="00606672">
        <w:rPr>
          <w:rFonts w:cs="Times New Roman"/>
          <w:b/>
          <w:bCs/>
          <w:w w:val="105"/>
        </w:rPr>
        <w:t>CSB Responsibilities:</w:t>
      </w:r>
      <w:r w:rsidRPr="00606672">
        <w:rPr>
          <w:rFonts w:cs="Times New Roman"/>
          <w:b/>
          <w:bCs/>
          <w:spacing w:val="-12"/>
          <w:w w:val="105"/>
        </w:rPr>
        <w:t xml:space="preserve"> </w:t>
      </w:r>
      <w:r w:rsidRPr="00606672">
        <w:rPr>
          <w:rFonts w:cs="Times New Roman"/>
          <w:w w:val="105"/>
        </w:rPr>
        <w:t>The</w:t>
      </w:r>
      <w:r w:rsidRPr="00606672">
        <w:rPr>
          <w:rFonts w:cs="Times New Roman"/>
          <w:spacing w:val="-9"/>
          <w:w w:val="105"/>
        </w:rPr>
        <w:t xml:space="preserve"> </w:t>
      </w:r>
      <w:r w:rsidRPr="00606672">
        <w:rPr>
          <w:rFonts w:cs="Times New Roman"/>
          <w:w w:val="105"/>
        </w:rPr>
        <w:t>CSB</w:t>
      </w:r>
      <w:r w:rsidRPr="00606672">
        <w:rPr>
          <w:rFonts w:cs="Times New Roman"/>
          <w:spacing w:val="-5"/>
          <w:w w:val="105"/>
        </w:rPr>
        <w:t xml:space="preserve"> </w:t>
      </w:r>
      <w:r w:rsidRPr="00606672">
        <w:rPr>
          <w:rFonts w:cs="Times New Roman"/>
          <w:w w:val="105"/>
        </w:rPr>
        <w:t>agrees</w:t>
      </w:r>
      <w:r w:rsidRPr="00606672">
        <w:rPr>
          <w:rFonts w:cs="Times New Roman"/>
          <w:spacing w:val="8"/>
          <w:w w:val="105"/>
        </w:rPr>
        <w:t xml:space="preserve"> </w:t>
      </w:r>
      <w:r w:rsidRPr="00606672">
        <w:rPr>
          <w:rFonts w:cs="Times New Roman"/>
          <w:w w:val="105"/>
        </w:rPr>
        <w:t>to</w:t>
      </w:r>
      <w:r w:rsidRPr="00606672">
        <w:rPr>
          <w:rFonts w:cs="Times New Roman"/>
          <w:spacing w:val="-7"/>
          <w:w w:val="105"/>
        </w:rPr>
        <w:t xml:space="preserve"> </w:t>
      </w:r>
      <w:r w:rsidRPr="00606672">
        <w:rPr>
          <w:rFonts w:cs="Times New Roman"/>
          <w:w w:val="105"/>
        </w:rPr>
        <w:t>comply</w:t>
      </w:r>
      <w:r w:rsidRPr="00606672">
        <w:rPr>
          <w:rFonts w:cs="Times New Roman"/>
          <w:spacing w:val="7"/>
          <w:w w:val="105"/>
        </w:rPr>
        <w:t xml:space="preserve"> </w:t>
      </w:r>
      <w:r w:rsidRPr="00606672">
        <w:rPr>
          <w:rFonts w:cs="Times New Roman"/>
          <w:w w:val="105"/>
        </w:rPr>
        <w:t>with</w:t>
      </w:r>
      <w:r w:rsidRPr="00606672">
        <w:rPr>
          <w:rFonts w:cs="Times New Roman"/>
          <w:spacing w:val="-3"/>
          <w:w w:val="105"/>
        </w:rPr>
        <w:t xml:space="preserve"> </w:t>
      </w:r>
      <w:r w:rsidRPr="00606672">
        <w:rPr>
          <w:rFonts w:cs="Times New Roman"/>
          <w:w w:val="105"/>
        </w:rPr>
        <w:t>the</w:t>
      </w:r>
      <w:r w:rsidRPr="00606672">
        <w:rPr>
          <w:rFonts w:cs="Times New Roman"/>
          <w:spacing w:val="-10"/>
          <w:w w:val="105"/>
        </w:rPr>
        <w:t xml:space="preserve"> </w:t>
      </w:r>
      <w:r w:rsidRPr="00606672">
        <w:rPr>
          <w:rFonts w:cs="Times New Roman"/>
          <w:w w:val="105"/>
        </w:rPr>
        <w:t>following requirements.</w:t>
      </w:r>
    </w:p>
    <w:p w:rsidRPr="00606672" w:rsidR="00F95581" w:rsidP="53B97D2D" w:rsidRDefault="2B1C2E07" w14:paraId="7D95A088" w14:textId="4156822C">
      <w:pPr>
        <w:pStyle w:val="ListParagraph"/>
        <w:numPr>
          <w:ilvl w:val="0"/>
          <w:numId w:val="177"/>
        </w:numPr>
        <w:tabs>
          <w:tab w:val="left" w:pos="1157"/>
        </w:tabs>
        <w:spacing w:after="0" w:line="244" w:lineRule="auto"/>
        <w:ind w:right="731"/>
        <w:rPr>
          <w:ins w:author="Knight, Glenda (DBHDS)" w:date="2024-11-06T12:56:00Z" w:id="488"/>
          <w:rFonts w:cs="Times New Roman" w:eastAsiaTheme="minorEastAsia"/>
        </w:rPr>
      </w:pPr>
      <w:r w:rsidRPr="00606672">
        <w:rPr>
          <w:rFonts w:eastAsia="Times New Roman" w:cs="Times New Roman"/>
        </w:rPr>
        <w:t>The CSB shall work collaboratively with the DBHDS</w:t>
      </w:r>
      <w:del w:author="Nusbaum, Meredith (DBHDS)" w:date="2024-10-29T09:19:00Z" w:id="489">
        <w:r w:rsidRPr="00606672" w:rsidDel="46F41A2B" w:rsidR="2EDF8337">
          <w:rPr>
            <w:rFonts w:eastAsia="Times New Roman" w:cs="Times New Roman"/>
          </w:rPr>
          <w:delText xml:space="preserve"> Office of Adult Community Behavioral Health Services</w:delText>
        </w:r>
      </w:del>
      <w:r w:rsidRPr="00606672" w:rsidR="79705647">
        <w:rPr>
          <w:rFonts w:eastAsia="Times New Roman" w:cs="Times New Roman"/>
        </w:rPr>
        <w:t xml:space="preserve"> </w:t>
      </w:r>
      <w:ins w:author="Knight, Glenda (DBHDS)" w:date="2024-10-29T13:27:00Z" w:id="490">
        <w:r w:rsidRPr="00606672" w:rsidR="3469E552">
          <w:rPr>
            <w:rFonts w:eastAsia="Times New Roman" w:cs="Times New Roman"/>
          </w:rPr>
          <w:t xml:space="preserve">Office of Substance Use </w:t>
        </w:r>
        <w:commentRangeStart w:id="491"/>
        <w:commentRangeStart w:id="492"/>
        <w:r w:rsidRPr="00606672" w:rsidR="3469E552">
          <w:rPr>
            <w:rFonts w:eastAsia="Times New Roman" w:cs="Times New Roman"/>
          </w:rPr>
          <w:t>Services</w:t>
        </w:r>
      </w:ins>
      <w:commentRangeEnd w:id="491"/>
      <w:r w:rsidRPr="00606672" w:rsidR="2EDF8337">
        <w:rPr>
          <w:rStyle w:val="CommentReference"/>
          <w:rFonts w:cs="Times New Roman"/>
          <w:sz w:val="22"/>
          <w:szCs w:val="22"/>
          <w:rPrChange w:author="Neal-jones, Chaye (DBHDS)" w:date="2025-06-09T11:52:00Z" w16du:dateUtc="2025-06-09T15:52:00Z" w:id="493">
            <w:rPr>
              <w:rStyle w:val="CommentReference"/>
            </w:rPr>
          </w:rPrChange>
        </w:rPr>
        <w:commentReference w:id="491"/>
      </w:r>
      <w:commentRangeEnd w:id="492"/>
      <w:r w:rsidRPr="00606672" w:rsidR="2EDF8337">
        <w:rPr>
          <w:rStyle w:val="CommentReference"/>
          <w:rFonts w:cs="Times New Roman"/>
          <w:sz w:val="22"/>
          <w:szCs w:val="22"/>
          <w:rPrChange w:author="Neal-jones, Chaye (DBHDS)" w:date="2025-06-09T11:52:00Z" w16du:dateUtc="2025-06-09T15:52:00Z" w:id="494">
            <w:rPr>
              <w:rStyle w:val="CommentReference"/>
            </w:rPr>
          </w:rPrChange>
        </w:rPr>
        <w:commentReference w:id="492"/>
      </w:r>
      <w:ins w:author="Knight, Glenda (DBHDS)" w:date="2024-10-29T13:27:00Z" w:id="496">
        <w:r w:rsidRPr="00606672" w:rsidR="42A24198">
          <w:rPr>
            <w:rFonts w:eastAsia="Times New Roman" w:cs="Times New Roman"/>
          </w:rPr>
          <w:t xml:space="preserve"> </w:t>
        </w:r>
      </w:ins>
      <w:r w:rsidRPr="00606672">
        <w:rPr>
          <w:rFonts w:eastAsia="Times New Roman" w:cs="Times New Roman"/>
        </w:rPr>
        <w:t>Women’s Services Coordinator</w:t>
      </w:r>
      <w:ins w:author="Knight, Glenda (DBHDS)" w:date="2024-10-29T13:27:00Z" w:id="497">
        <w:r w:rsidRPr="00606672">
          <w:rPr>
            <w:rFonts w:eastAsia="Times New Roman" w:cs="Times New Roman"/>
          </w:rPr>
          <w:t xml:space="preserve"> </w:t>
        </w:r>
        <w:r w:rsidRPr="00606672" w:rsidR="42A24198">
          <w:rPr>
            <w:rFonts w:eastAsia="Times New Roman" w:cs="Times New Roman"/>
          </w:rPr>
          <w:t>and S</w:t>
        </w:r>
        <w:r w:rsidRPr="00606672" w:rsidR="43BE9A18">
          <w:rPr>
            <w:rFonts w:eastAsia="Times New Roman" w:cs="Times New Roman"/>
          </w:rPr>
          <w:t>pe</w:t>
        </w:r>
      </w:ins>
      <w:ins w:author="Knight, Glenda (DBHDS)" w:date="2024-10-29T13:28:00Z" w:id="498">
        <w:r w:rsidRPr="00606672" w:rsidR="43BE9A18">
          <w:rPr>
            <w:rFonts w:eastAsia="Times New Roman" w:cs="Times New Roman"/>
          </w:rPr>
          <w:t>c</w:t>
        </w:r>
      </w:ins>
      <w:ins w:author="Knight, Glenda (DBHDS)" w:date="2024-10-29T13:29:00Z" w:id="499">
        <w:r w:rsidRPr="00606672" w:rsidR="0A83FAEA">
          <w:rPr>
            <w:rFonts w:eastAsia="Times New Roman" w:cs="Times New Roman"/>
          </w:rPr>
          <w:t>ialty Population</w:t>
        </w:r>
      </w:ins>
      <w:r w:rsidRPr="00606672">
        <w:rPr>
          <w:rFonts w:eastAsia="Times New Roman" w:cs="Times New Roman"/>
        </w:rPr>
        <w:t xml:space="preserve"> </w:t>
      </w:r>
      <w:ins w:author="Knight, Glenda (DBHDS)" w:date="2024-10-29T13:29:00Z" w:id="500">
        <w:r w:rsidRPr="00606672" w:rsidR="0A83FAEA">
          <w:rPr>
            <w:rFonts w:eastAsia="Times New Roman" w:cs="Times New Roman"/>
          </w:rPr>
          <w:t>Manager</w:t>
        </w:r>
        <w:r w:rsidRPr="00606672">
          <w:rPr>
            <w:rFonts w:eastAsia="Times New Roman" w:cs="Times New Roman"/>
          </w:rPr>
          <w:t xml:space="preserve"> </w:t>
        </w:r>
      </w:ins>
      <w:r w:rsidRPr="00606672">
        <w:rPr>
          <w:rFonts w:eastAsia="Times New Roman" w:cs="Times New Roman"/>
        </w:rPr>
        <w:t>to fulfill th</w:t>
      </w:r>
      <w:ins w:author="Knight, Glenda (DBHDS)" w:date="2024-11-06T12:55:00Z" w:id="501">
        <w:r w:rsidRPr="00606672">
          <w:rPr>
            <w:rFonts w:cs="Times New Roman"/>
          </w:rPr>
          <w:t xml:space="preserve">e </w:t>
        </w:r>
        <w:r w:rsidRPr="00606672" w:rsidR="1B2A6194">
          <w:rPr>
            <w:rFonts w:cs="Times New Roman"/>
          </w:rPr>
          <w:t>SUBG</w:t>
        </w:r>
        <w:r w:rsidRPr="00606672" w:rsidR="32D64F49">
          <w:rPr>
            <w:rFonts w:cs="Times New Roman"/>
          </w:rPr>
          <w:t xml:space="preserve"> </w:t>
        </w:r>
      </w:ins>
      <w:r w:rsidRPr="00606672" w:rsidR="63BC57E0">
        <w:rPr>
          <w:rFonts w:cs="Times New Roman"/>
        </w:rPr>
        <w:t>Woman</w:t>
      </w:r>
      <w:ins w:author="Knight, Glenda (DBHDS)" w:date="2024-11-06T12:56:00Z" w:id="502">
        <w:r w:rsidRPr="00606672" w:rsidR="1A902BA1">
          <w:rPr>
            <w:rFonts w:cs="Times New Roman"/>
          </w:rPr>
          <w:t xml:space="preserve"> </w:t>
        </w:r>
      </w:ins>
      <w:del w:author="Knight, Glenda (DBHDS)" w:date="2024-11-06T12:55:00Z" w:id="503">
        <w:r w:rsidRPr="00606672" w:rsidDel="46F41A2B" w:rsidR="2EDF8337">
          <w:rPr>
            <w:rFonts w:eastAsia="Times New Roman" w:cs="Times New Roman"/>
          </w:rPr>
          <w:delText xml:space="preserve"> Substance Abuse Block Grant (SABG)</w:delText>
        </w:r>
      </w:del>
      <w:r w:rsidRPr="00606672">
        <w:rPr>
          <w:rFonts w:eastAsia="Times New Roman" w:cs="Times New Roman"/>
        </w:rPr>
        <w:t xml:space="preserve"> set aside requirement.</w:t>
      </w:r>
    </w:p>
    <w:p w:rsidRPr="00606672" w:rsidR="000907FE" w:rsidP="002D7F9A" w:rsidRDefault="000907FE" w14:paraId="585C0793" w14:textId="00AD8129">
      <w:pPr>
        <w:pStyle w:val="ListParagraph"/>
        <w:numPr>
          <w:ilvl w:val="0"/>
          <w:numId w:val="177"/>
        </w:numPr>
        <w:rPr>
          <w:ins w:author="Knight, Glenda (DBHDS)" w:date="2024-11-06T12:57:00Z" w:id="504"/>
          <w:rFonts w:cs="Times New Roman"/>
        </w:rPr>
      </w:pPr>
      <w:ins w:author="Knight, Glenda (DBHDS)" w:date="2024-11-06T12:57:00Z" w:id="505">
        <w:r w:rsidRPr="00606672">
          <w:rPr>
            <w:rFonts w:cs="Times New Roman"/>
          </w:rPr>
          <w:t xml:space="preserve">The program will provide the Evidence-Based Program (EBP) Nurturing Program for Families in Substance Abuse Treatment and Recovery and a trauma program such as Seeking Safety, Beyond </w:t>
        </w:r>
      </w:ins>
      <w:r w:rsidRPr="00606672" w:rsidR="00A35CF7">
        <w:rPr>
          <w:rFonts w:cs="Times New Roman"/>
        </w:rPr>
        <w:t>Trauma, Trauma</w:t>
      </w:r>
      <w:ins w:author="Knight, Glenda (DBHDS)" w:date="2024-11-06T12:57:00Z" w:id="506">
        <w:r w:rsidRPr="00606672">
          <w:rPr>
            <w:rFonts w:cs="Times New Roman"/>
          </w:rPr>
          <w:t xml:space="preserve"> Recovery and Empowerment Model, or Eye Movement Desensitization and Reprocessing (EMDR).</w:t>
        </w:r>
      </w:ins>
    </w:p>
    <w:p w:rsidRPr="00606672" w:rsidR="00F95581" w:rsidP="6663D11F" w:rsidRDefault="152FB984" w14:paraId="33846D6F" w14:textId="5E7752CA">
      <w:pPr>
        <w:pStyle w:val="ListParagraph"/>
        <w:numPr>
          <w:ilvl w:val="0"/>
          <w:numId w:val="177"/>
        </w:numPr>
        <w:tabs>
          <w:tab w:val="left" w:pos="1157"/>
        </w:tabs>
        <w:spacing w:after="0" w:line="244" w:lineRule="auto"/>
        <w:ind w:right="731"/>
        <w:rPr>
          <w:rFonts w:cs="Times New Roman" w:eastAsiaTheme="minorEastAsia"/>
        </w:rPr>
      </w:pPr>
      <w:r w:rsidRPr="00606672">
        <w:rPr>
          <w:rFonts w:eastAsia="Times New Roman" w:cs="Times New Roman"/>
        </w:rPr>
        <w:t xml:space="preserve">Submit </w:t>
      </w:r>
      <w:ins w:author="Knight, Glenda (DBHDS)" w:date="2024-11-06T12:58:00Z" w:id="507">
        <w:r w:rsidRPr="00606672" w:rsidR="3EA0F0DE">
          <w:rPr>
            <w:rFonts w:cs="Times New Roman"/>
          </w:rPr>
          <w:t xml:space="preserve">Project LINK Service Delivery and Outcomes at Discharge, </w:t>
        </w:r>
      </w:ins>
      <w:ins w:author="Knight, Glenda (DBHDS)" w:date="2024-11-06T12:59:00Z" w:id="508">
        <w:r w:rsidRPr="00606672" w:rsidR="3EA0F0DE">
          <w:rPr>
            <w:rFonts w:cs="Times New Roman"/>
          </w:rPr>
          <w:t>narrative, a</w:t>
        </w:r>
      </w:ins>
      <w:r w:rsidRPr="00606672" w:rsidR="488A8B93">
        <w:rPr>
          <w:rFonts w:cs="Times New Roman"/>
        </w:rPr>
        <w:t>n</w:t>
      </w:r>
      <w:ins w:author="Knight, Glenda (DBHDS)" w:date="2024-11-06T12:59:00Z" w:id="509">
        <w:r w:rsidRPr="00606672" w:rsidR="3EA0F0DE">
          <w:rPr>
            <w:rFonts w:cs="Times New Roman"/>
          </w:rPr>
          <w:t>d financial reports bi-annually.</w:t>
        </w:r>
      </w:ins>
      <w:del w:author="Knight, Glenda (DBHDS)" w:date="2024-11-06T12:58:00Z" w:id="510">
        <w:r w:rsidRPr="00606672" w:rsidDel="152FB984" w:rsidR="00F95581">
          <w:rPr>
            <w:rFonts w:eastAsia="Times New Roman" w:cs="Times New Roman"/>
          </w:rPr>
          <w:delText>reports by established deadlines.</w:delText>
        </w:r>
      </w:del>
    </w:p>
    <w:p w:rsidRPr="00606672" w:rsidR="00F95581" w:rsidRDefault="00F95581" w14:paraId="3E281B75" w14:textId="72D5D2D9">
      <w:pPr>
        <w:numPr>
          <w:ilvl w:val="0"/>
          <w:numId w:val="46"/>
        </w:numPr>
        <w:tabs>
          <w:tab w:val="left" w:pos="1056"/>
        </w:tabs>
        <w:kinsoku w:val="0"/>
        <w:overflowPunct w:val="0"/>
        <w:autoSpaceDE w:val="0"/>
        <w:autoSpaceDN w:val="0"/>
        <w:adjustRightInd w:val="0"/>
        <w:spacing w:before="1" w:after="0" w:line="249" w:lineRule="auto"/>
        <w:ind w:left="1080" w:right="464"/>
        <w:contextualSpacing/>
        <w:rPr>
          <w:rFonts w:cs="Times New Roman"/>
          <w:w w:val="105"/>
        </w:rPr>
      </w:pPr>
      <w:r w:rsidRPr="00606672">
        <w:rPr>
          <w:rFonts w:cs="Times New Roman"/>
          <w:b/>
          <w:bCs/>
          <w:w w:val="105"/>
        </w:rPr>
        <w:t>The</w:t>
      </w:r>
      <w:r w:rsidRPr="00606672">
        <w:rPr>
          <w:rFonts w:cs="Times New Roman"/>
          <w:b/>
          <w:bCs/>
          <w:spacing w:val="-7"/>
          <w:w w:val="105"/>
        </w:rPr>
        <w:t xml:space="preserve"> </w:t>
      </w:r>
      <w:r w:rsidRPr="00606672">
        <w:rPr>
          <w:rFonts w:cs="Times New Roman"/>
          <w:b/>
          <w:bCs/>
          <w:w w:val="105"/>
        </w:rPr>
        <w:t>Department</w:t>
      </w:r>
      <w:r w:rsidRPr="00606672">
        <w:rPr>
          <w:rFonts w:cs="Times New Roman"/>
          <w:b/>
          <w:bCs/>
          <w:spacing w:val="9"/>
          <w:w w:val="105"/>
        </w:rPr>
        <w:t xml:space="preserve"> </w:t>
      </w:r>
      <w:r w:rsidRPr="00606672">
        <w:rPr>
          <w:rFonts w:cs="Times New Roman"/>
          <w:b/>
          <w:bCs/>
          <w:w w:val="105"/>
        </w:rPr>
        <w:t>Responsibilities:</w:t>
      </w:r>
      <w:r w:rsidRPr="00606672">
        <w:rPr>
          <w:rFonts w:cs="Times New Roman"/>
          <w:b/>
          <w:bCs/>
          <w:spacing w:val="-7"/>
          <w:w w:val="105"/>
        </w:rPr>
        <w:t xml:space="preserve"> </w:t>
      </w:r>
      <w:r w:rsidRPr="00606672">
        <w:rPr>
          <w:rFonts w:cs="Times New Roman"/>
          <w:w w:val="105"/>
        </w:rPr>
        <w:t xml:space="preserve"> </w:t>
      </w:r>
      <w:r w:rsidRPr="00606672" w:rsidR="00835C86">
        <w:rPr>
          <w:rFonts w:cs="Times New Roman"/>
        </w:rPr>
        <w:t>T</w:t>
      </w:r>
      <w:r w:rsidRPr="00606672">
        <w:rPr>
          <w:rFonts w:cs="Times New Roman"/>
          <w:w w:val="105"/>
        </w:rPr>
        <w:t>he</w:t>
      </w:r>
      <w:r w:rsidRPr="00606672">
        <w:rPr>
          <w:rFonts w:cs="Times New Roman"/>
          <w:spacing w:val="-11"/>
          <w:w w:val="105"/>
        </w:rPr>
        <w:t xml:space="preserve"> </w:t>
      </w:r>
      <w:r w:rsidRPr="00606672">
        <w:rPr>
          <w:rFonts w:cs="Times New Roman"/>
          <w:w w:val="105"/>
        </w:rPr>
        <w:t>Department</w:t>
      </w:r>
      <w:r w:rsidRPr="00606672">
        <w:rPr>
          <w:rFonts w:cs="Times New Roman"/>
          <w:spacing w:val="9"/>
          <w:w w:val="105"/>
        </w:rPr>
        <w:t xml:space="preserve"> </w:t>
      </w:r>
      <w:r w:rsidRPr="00606672">
        <w:rPr>
          <w:rFonts w:cs="Times New Roman"/>
          <w:w w:val="105"/>
        </w:rPr>
        <w:t>agrees</w:t>
      </w:r>
      <w:r w:rsidRPr="00606672">
        <w:rPr>
          <w:rFonts w:cs="Times New Roman"/>
          <w:spacing w:val="6"/>
          <w:w w:val="105"/>
        </w:rPr>
        <w:t xml:space="preserve"> </w:t>
      </w:r>
      <w:r w:rsidRPr="00606672">
        <w:rPr>
          <w:rFonts w:cs="Times New Roman"/>
          <w:w w:val="105"/>
        </w:rPr>
        <w:t>to</w:t>
      </w:r>
      <w:r w:rsidRPr="00606672">
        <w:rPr>
          <w:rFonts w:cs="Times New Roman"/>
          <w:spacing w:val="-1"/>
          <w:w w:val="105"/>
        </w:rPr>
        <w:t xml:space="preserve"> </w:t>
      </w:r>
      <w:r w:rsidRPr="00606672">
        <w:rPr>
          <w:rFonts w:cs="Times New Roman"/>
          <w:w w:val="105"/>
        </w:rPr>
        <w:t>comply</w:t>
      </w:r>
      <w:r w:rsidRPr="00606672">
        <w:rPr>
          <w:rFonts w:cs="Times New Roman"/>
          <w:spacing w:val="6"/>
          <w:w w:val="105"/>
        </w:rPr>
        <w:t xml:space="preserve"> </w:t>
      </w:r>
      <w:r w:rsidRPr="00606672">
        <w:rPr>
          <w:rFonts w:cs="Times New Roman"/>
          <w:w w:val="105"/>
        </w:rPr>
        <w:t>with</w:t>
      </w:r>
      <w:r w:rsidRPr="00606672">
        <w:rPr>
          <w:rFonts w:cs="Times New Roman"/>
          <w:spacing w:val="4"/>
          <w:w w:val="105"/>
        </w:rPr>
        <w:t xml:space="preserve"> </w:t>
      </w:r>
      <w:r w:rsidRPr="00606672">
        <w:rPr>
          <w:rFonts w:cs="Times New Roman"/>
          <w:w w:val="105"/>
        </w:rPr>
        <w:t>the</w:t>
      </w:r>
      <w:r w:rsidRPr="00606672">
        <w:rPr>
          <w:rFonts w:cs="Times New Roman"/>
          <w:spacing w:val="-11"/>
          <w:w w:val="105"/>
        </w:rPr>
        <w:t xml:space="preserve"> </w:t>
      </w:r>
      <w:r w:rsidRPr="00606672">
        <w:rPr>
          <w:rFonts w:cs="Times New Roman"/>
          <w:w w:val="105"/>
        </w:rPr>
        <w:t>following</w:t>
      </w:r>
      <w:r w:rsidRPr="00606672">
        <w:rPr>
          <w:rFonts w:cs="Times New Roman"/>
          <w:spacing w:val="3"/>
          <w:w w:val="105"/>
        </w:rPr>
        <w:t xml:space="preserve"> </w:t>
      </w:r>
      <w:r w:rsidRPr="00606672">
        <w:rPr>
          <w:rFonts w:cs="Times New Roman"/>
          <w:w w:val="105"/>
        </w:rPr>
        <w:t>requirements.</w:t>
      </w:r>
    </w:p>
    <w:p w:rsidRPr="00606672" w:rsidR="00F95581" w:rsidRDefault="00F95581" w14:paraId="62D21655" w14:textId="0BB1E834">
      <w:pPr>
        <w:pStyle w:val="ListParagraph"/>
        <w:numPr>
          <w:ilvl w:val="0"/>
          <w:numId w:val="50"/>
        </w:numPr>
        <w:tabs>
          <w:tab w:val="left" w:pos="1056"/>
        </w:tabs>
        <w:spacing w:before="1" w:after="0" w:line="249" w:lineRule="auto"/>
        <w:ind w:right="464"/>
        <w:rPr>
          <w:rFonts w:cs="Times New Roman" w:eastAsiaTheme="minorEastAsia"/>
        </w:rPr>
      </w:pPr>
      <w:r w:rsidRPr="00606672">
        <w:rPr>
          <w:rFonts w:eastAsia="Times New Roman" w:cs="Times New Roman"/>
        </w:rPr>
        <w:t>Provide oversight and monitor the Project LINK program to ensure the scope and deliverables are met</w:t>
      </w:r>
      <w:ins w:author="Knight, Glenda (DBHDS)" w:date="2024-11-06T12:59:00Z" w:id="511">
        <w:r w:rsidRPr="00606672" w:rsidR="00B66EBB">
          <w:rPr>
            <w:rFonts w:cs="Times New Roman"/>
          </w:rPr>
          <w:t xml:space="preserve"> as well as provide technical assistance as required.</w:t>
        </w:r>
      </w:ins>
    </w:p>
    <w:p w:rsidRPr="00606672" w:rsidR="00F95581" w:rsidRDefault="00F95581" w14:paraId="18EA6BA8" w14:textId="32A2A93D">
      <w:pPr>
        <w:pStyle w:val="ListParagraph"/>
        <w:numPr>
          <w:ilvl w:val="0"/>
          <w:numId w:val="50"/>
        </w:numPr>
        <w:tabs>
          <w:tab w:val="left" w:pos="1056"/>
        </w:tabs>
        <w:spacing w:before="1" w:after="0" w:line="249" w:lineRule="auto"/>
        <w:ind w:right="464"/>
        <w:rPr>
          <w:rFonts w:cs="Times New Roman" w:eastAsiaTheme="minorEastAsia"/>
        </w:rPr>
      </w:pPr>
      <w:r w:rsidRPr="00606672">
        <w:rPr>
          <w:rFonts w:eastAsia="Times New Roman" w:cs="Times New Roman"/>
        </w:rPr>
        <w:t>Communicate in a timely manner about changes to the program and funding allocations</w:t>
      </w:r>
    </w:p>
    <w:p w:rsidRPr="00606672" w:rsidR="00F95581" w:rsidP="6663D11F" w:rsidRDefault="3F3803FE" w14:paraId="4750323D" w14:textId="17C6417B">
      <w:pPr>
        <w:pStyle w:val="ListParagraph"/>
        <w:numPr>
          <w:ilvl w:val="0"/>
          <w:numId w:val="50"/>
        </w:numPr>
        <w:tabs>
          <w:tab w:val="left" w:pos="1056"/>
        </w:tabs>
        <w:spacing w:before="1" w:after="0" w:line="249" w:lineRule="auto"/>
        <w:ind w:right="464"/>
        <w:rPr>
          <w:rFonts w:cs="Times New Roman" w:eastAsiaTheme="minorEastAsia"/>
        </w:rPr>
      </w:pPr>
      <w:ins w:author="Knight, Glenda (DBHDS)" w:date="2024-11-06T13:00:00Z" w:id="512">
        <w:r w:rsidRPr="00606672">
          <w:rPr>
            <w:rFonts w:cs="Times New Roman"/>
          </w:rPr>
          <w:t>Facilitate quarterly Project LINK Managers and Directors meeting a</w:t>
        </w:r>
      </w:ins>
      <w:ins w:author="Neal-jones, Chaye (DBHDS)" w:date="2025-06-05T16:56:00Z" w16du:dateUtc="2025-06-05T20:56:00Z" w:id="513">
        <w:r w:rsidRPr="00606672" w:rsidR="00481D92">
          <w:rPr>
            <w:rFonts w:cs="Times New Roman"/>
          </w:rPr>
          <w:t>s</w:t>
        </w:r>
      </w:ins>
      <w:ins w:author="Knight, Glenda (DBHDS)" w:date="2024-11-06T13:00:00Z" w:id="514">
        <w:r w:rsidRPr="00606672">
          <w:rPr>
            <w:rFonts w:cs="Times New Roman"/>
          </w:rPr>
          <w:t xml:space="preserve"> well as virtual</w:t>
        </w:r>
      </w:ins>
      <w:ins w:author="Neal-jones, Chaye (DBHDS)" w:date="2025-06-05T16:56:00Z" w16du:dateUtc="2025-06-05T20:56:00Z" w:id="515">
        <w:r w:rsidRPr="00606672" w:rsidR="00481D92">
          <w:rPr>
            <w:rFonts w:cs="Times New Roman"/>
          </w:rPr>
          <w:t xml:space="preserve"> and </w:t>
        </w:r>
      </w:ins>
      <w:ins w:author="Knight, Glenda (DBHDS)" w:date="2024-11-06T13:00:00Z" w:id="516">
        <w:r w:rsidRPr="00606672">
          <w:rPr>
            <w:rFonts w:cs="Times New Roman"/>
          </w:rPr>
          <w:t xml:space="preserve"> </w:t>
        </w:r>
        <w:commentRangeStart w:id="517"/>
        <w:commentRangeStart w:id="518"/>
        <w:commentRangeStart w:id="519"/>
        <w:commentRangeStart w:id="520"/>
        <w:r w:rsidRPr="00606672">
          <w:rPr>
            <w:rFonts w:cs="Times New Roman"/>
          </w:rPr>
          <w:t>onsite</w:t>
        </w:r>
      </w:ins>
      <w:commentRangeEnd w:id="517"/>
      <w:r w:rsidRPr="00606672" w:rsidR="000C02B5">
        <w:rPr>
          <w:rStyle w:val="CommentReference"/>
          <w:rFonts w:cs="Times New Roman"/>
          <w:sz w:val="22"/>
          <w:szCs w:val="22"/>
          <w:rPrChange w:author="Neal-jones, Chaye (DBHDS)" w:date="2025-06-09T11:52:00Z" w16du:dateUtc="2025-06-09T15:52:00Z" w:id="521">
            <w:rPr>
              <w:rStyle w:val="CommentReference"/>
            </w:rPr>
          </w:rPrChange>
        </w:rPr>
        <w:commentReference w:id="517"/>
      </w:r>
      <w:commentRangeEnd w:id="518"/>
      <w:r w:rsidRPr="00606672" w:rsidR="00B7063F">
        <w:rPr>
          <w:rStyle w:val="CommentReference"/>
          <w:rFonts w:cs="Times New Roman"/>
          <w:sz w:val="22"/>
          <w:szCs w:val="22"/>
          <w:rPrChange w:author="Neal-jones, Chaye (DBHDS)" w:date="2025-06-09T11:52:00Z" w16du:dateUtc="2025-06-09T15:52:00Z" w:id="522">
            <w:rPr>
              <w:rStyle w:val="CommentReference"/>
            </w:rPr>
          </w:rPrChange>
        </w:rPr>
        <w:commentReference w:id="518"/>
      </w:r>
      <w:commentRangeEnd w:id="519"/>
      <w:r w:rsidRPr="00606672" w:rsidR="00DA2000">
        <w:rPr>
          <w:rStyle w:val="CommentReference"/>
          <w:rFonts w:cs="Times New Roman"/>
          <w:sz w:val="22"/>
          <w:szCs w:val="22"/>
          <w:rPrChange w:author="Neal-jones, Chaye (DBHDS)" w:date="2025-06-09T11:52:00Z" w16du:dateUtc="2025-06-09T15:52:00Z" w:id="524">
            <w:rPr>
              <w:rStyle w:val="CommentReference"/>
            </w:rPr>
          </w:rPrChange>
        </w:rPr>
        <w:commentReference w:id="519"/>
      </w:r>
      <w:commentRangeEnd w:id="520"/>
      <w:r w:rsidRPr="00606672">
        <w:rPr>
          <w:rStyle w:val="CommentReference"/>
          <w:rFonts w:cs="Times New Roman"/>
          <w:sz w:val="22"/>
          <w:szCs w:val="22"/>
          <w:rPrChange w:author="Neal-jones, Chaye (DBHDS)" w:date="2025-06-09T11:52:00Z" w16du:dateUtc="2025-06-09T15:52:00Z" w:id="526">
            <w:rPr>
              <w:rStyle w:val="CommentReference"/>
            </w:rPr>
          </w:rPrChange>
        </w:rPr>
        <w:commentReference w:id="520"/>
      </w:r>
      <w:ins w:author="Knight, Glenda (DBHDS)" w:date="2024-11-06T13:00:00Z" w:id="527">
        <w:r w:rsidRPr="00606672">
          <w:rPr>
            <w:rFonts w:cs="Times New Roman"/>
          </w:rPr>
          <w:t xml:space="preserve"> program visits</w:t>
        </w:r>
      </w:ins>
      <w:ins w:author="Knight, Glenda (DBHDS)" w:date="2024-11-06T13:01:00Z" w:id="528">
        <w:r w:rsidRPr="00606672">
          <w:rPr>
            <w:rFonts w:cs="Times New Roman"/>
          </w:rPr>
          <w:t>.</w:t>
        </w:r>
      </w:ins>
      <w:del w:author="Knight, Glenda (DBHDS)" w:date="2024-11-06T13:01:00Z" w:id="529">
        <w:r w:rsidRPr="00606672" w:rsidDel="152FB984" w:rsidR="000C02B5">
          <w:rPr>
            <w:rFonts w:eastAsia="Times New Roman" w:cs="Times New Roman"/>
          </w:rPr>
          <w:delText>Quarterly meetings with each site and Women’s Services Coordi</w:delText>
        </w:r>
      </w:del>
      <w:del w:author="Knight, Glenda (DBHDS)" w:date="2024-11-06T13:00:00Z" w:id="530">
        <w:r w:rsidRPr="00606672" w:rsidDel="152FB984" w:rsidR="000C02B5">
          <w:rPr>
            <w:rFonts w:eastAsia="Times New Roman" w:cs="Times New Roman"/>
          </w:rPr>
          <w:delText>nator(s)</w:delText>
        </w:r>
      </w:del>
    </w:p>
    <w:p w:rsidRPr="00606672" w:rsidR="00F95581" w:rsidRDefault="00F95581" w14:paraId="542A906A" w14:textId="4019A201">
      <w:pPr>
        <w:numPr>
          <w:ilvl w:val="0"/>
          <w:numId w:val="46"/>
        </w:numPr>
        <w:spacing w:after="0" w:line="240" w:lineRule="auto"/>
        <w:ind w:left="1080"/>
        <w:contextualSpacing/>
        <w:rPr>
          <w:del w:author="Knight, Glenda (DBHDS)" w:date="2024-11-06T13:02:00Z" w:id="531"/>
          <w:rFonts w:eastAsia="Times New Roman" w:cs="Times New Roman"/>
          <w:bCs/>
        </w:rPr>
      </w:pPr>
      <w:r w:rsidRPr="00606672">
        <w:rPr>
          <w:rFonts w:eastAsia="Times New Roman" w:cs="Times New Roman"/>
          <w:b/>
          <w:bCs/>
        </w:rPr>
        <w:t xml:space="preserve">Reporting Requirements: </w:t>
      </w:r>
      <w:ins w:author="Knight, Glenda (DBHDS)" w:date="2024-11-06T13:01:00Z" w:id="532">
        <w:r w:rsidRPr="00606672" w:rsidR="006B6DE0">
          <w:rPr>
            <w:rFonts w:cs="Times New Roman"/>
          </w:rPr>
          <w:t xml:space="preserve">The CSB shall electronically </w:t>
        </w:r>
        <w:r w:rsidRPr="00606672" w:rsidR="00E61CB6">
          <w:rPr>
            <w:rFonts w:cs="Times New Roman"/>
          </w:rPr>
          <w:t>submit all</w:t>
        </w:r>
      </w:ins>
      <w:ins w:author="Knight, Glenda (DBHDS)" w:date="2024-11-06T13:02:00Z" w:id="533">
        <w:r w:rsidRPr="00606672" w:rsidR="00E61CB6">
          <w:rPr>
            <w:rFonts w:cs="Times New Roman"/>
          </w:rPr>
          <w:t xml:space="preserve"> required Project LINK reports per the following scheduled liste</w:t>
        </w:r>
      </w:ins>
      <w:r w:rsidRPr="00606672" w:rsidR="00835C86">
        <w:rPr>
          <w:rFonts w:cs="Times New Roman"/>
        </w:rPr>
        <w:t>d</w:t>
      </w:r>
      <w:ins w:author="Knight, Glenda (DBHDS)" w:date="2024-11-06T13:02:00Z" w:id="534">
        <w:r w:rsidRPr="00606672" w:rsidR="00E61CB6">
          <w:rPr>
            <w:rFonts w:cs="Times New Roman"/>
          </w:rPr>
          <w:t xml:space="preserve"> below.</w:t>
        </w:r>
      </w:ins>
      <w:del w:author="Knight, Glenda (DBHDS)" w:date="2024-11-06T13:03:00Z" w:id="535">
        <w:r w:rsidRPr="00606672">
          <w:rPr>
            <w:rFonts w:eastAsia="Times New Roman" w:cs="Times New Roman"/>
            <w:bCs/>
          </w:rPr>
          <w:delText>Reporting will follow the current reporting mechanism and timeframe of Project LINK as set forth in the Project LINK quarterly Survey Monkey reporting</w:delText>
        </w:r>
        <w:r w:rsidRPr="00606672" w:rsidR="00925943">
          <w:rPr>
            <w:rFonts w:eastAsia="Times New Roman" w:cs="Times New Roman"/>
            <w:bCs/>
          </w:rPr>
          <w:delText xml:space="preserve"> pro</w:delText>
        </w:r>
      </w:del>
      <w:del w:author="Knight, Glenda (DBHDS)" w:date="2024-11-06T13:02:00Z" w:id="536">
        <w:r w:rsidRPr="00606672" w:rsidR="00925943">
          <w:rPr>
            <w:rFonts w:eastAsia="Times New Roman" w:cs="Times New Roman"/>
            <w:bCs/>
          </w:rPr>
          <w:delText>vided by the Department</w:delText>
        </w:r>
        <w:r w:rsidRPr="00606672">
          <w:rPr>
            <w:rFonts w:eastAsia="Times New Roman" w:cs="Times New Roman"/>
            <w:bCs/>
          </w:rPr>
          <w:delText>.</w:delText>
        </w:r>
      </w:del>
    </w:p>
    <w:p w:rsidRPr="00606672" w:rsidR="00F95581" w:rsidRDefault="00F95581" w14:paraId="73BC2175" w14:textId="4035CD43">
      <w:pPr>
        <w:numPr>
          <w:ilvl w:val="0"/>
          <w:numId w:val="46"/>
        </w:numPr>
        <w:spacing w:after="0" w:line="240" w:lineRule="auto"/>
        <w:ind w:left="1080"/>
        <w:contextualSpacing/>
        <w:rPr>
          <w:rFonts w:eastAsia="Times New Roman" w:cs="Times New Roman"/>
          <w:iCs/>
        </w:rPr>
        <w:pPrChange w:author="Knight, Glenda (DBHDS)" w:date="2024-11-07T12:55:00Z" w:id="537">
          <w:pPr>
            <w:spacing w:line="276" w:lineRule="auto"/>
            <w:ind w:left="360" w:firstLine="720"/>
            <w:contextualSpacing/>
          </w:pPr>
        </w:pPrChange>
      </w:pPr>
      <w:del w:author="Knight, Glenda (DBHDS)" w:date="2024-11-06T13:02:00Z" w:id="538">
        <w:r w:rsidRPr="00606672">
          <w:rPr>
            <w:rFonts w:eastAsia="Times New Roman" w:cs="Times New Roman"/>
            <w:iCs/>
          </w:rPr>
          <w:delText>Submission of a programmatic quarterly report are due by the following dates:</w:delText>
        </w:r>
      </w:del>
    </w:p>
    <w:p w:rsidRPr="00606672" w:rsidR="001F17DD" w:rsidP="00D72B6A" w:rsidRDefault="001F17DD" w14:paraId="2ECECE3E" w14:textId="77777777">
      <w:pPr>
        <w:spacing w:line="276" w:lineRule="auto"/>
        <w:ind w:left="360" w:firstLine="720"/>
        <w:contextualSpacing/>
        <w:rPr>
          <w:rFonts w:eastAsia="Times New Roman" w:cs="Times New Roman"/>
          <w:iCs/>
        </w:rPr>
      </w:pPr>
    </w:p>
    <w:tbl>
      <w:tblPr>
        <w:tblW w:w="8601" w:type="dxa"/>
        <w:tblInd w:w="1322" w:type="dxa"/>
        <w:tblLayout w:type="fixed"/>
        <w:tblLook w:val="04A0" w:firstRow="1" w:lastRow="0" w:firstColumn="1" w:lastColumn="0" w:noHBand="0" w:noVBand="1"/>
      </w:tblPr>
      <w:tblGrid>
        <w:gridCol w:w="3577"/>
        <w:gridCol w:w="5024"/>
      </w:tblGrid>
      <w:tr w:rsidRPr="00606672" w:rsidR="00A41F67" w:rsidTr="001577E9" w14:paraId="4BA15D88" w14:textId="77777777">
        <w:trPr>
          <w:trHeight w:val="496"/>
        </w:trPr>
        <w:tc>
          <w:tcPr>
            <w:tcW w:w="3577" w:type="dxa"/>
            <w:tcBorders>
              <w:top w:val="single" w:color="auto" w:sz="8" w:space="0"/>
              <w:left w:val="single" w:color="auto" w:sz="8" w:space="0"/>
              <w:bottom w:val="single" w:color="auto" w:sz="8" w:space="0"/>
              <w:right w:val="single" w:color="auto" w:sz="8" w:space="0"/>
            </w:tcBorders>
          </w:tcPr>
          <w:p w:rsidRPr="00606672" w:rsidR="00DA6969" w:rsidP="00F95581" w:rsidRDefault="00DA6969" w14:paraId="1DBE74B1" w14:textId="00554BA5">
            <w:pPr>
              <w:spacing w:line="276" w:lineRule="auto"/>
              <w:rPr>
                <w:rFonts w:cs="Times New Roman"/>
              </w:rPr>
            </w:pPr>
            <w:r w:rsidRPr="00606672">
              <w:rPr>
                <w:rFonts w:cs="Times New Roman"/>
              </w:rPr>
              <w:t>1</w:t>
            </w:r>
            <w:r w:rsidRPr="00606672">
              <w:rPr>
                <w:rFonts w:cs="Times New Roman"/>
                <w:vertAlign w:val="superscript"/>
              </w:rPr>
              <w:t>st</w:t>
            </w:r>
            <w:r w:rsidRPr="00606672">
              <w:rPr>
                <w:rFonts w:cs="Times New Roman"/>
              </w:rPr>
              <w:t xml:space="preserve"> Report </w:t>
            </w:r>
          </w:p>
        </w:tc>
        <w:tc>
          <w:tcPr>
            <w:tcW w:w="5024" w:type="dxa"/>
            <w:vMerge w:val="restart"/>
            <w:tcBorders>
              <w:top w:val="single" w:color="auto" w:sz="8" w:space="0"/>
              <w:left w:val="single" w:color="auto" w:sz="8" w:space="0"/>
              <w:right w:val="single" w:color="auto" w:sz="8" w:space="0"/>
            </w:tcBorders>
          </w:tcPr>
          <w:p w:rsidRPr="00606672" w:rsidR="00DA6969" w:rsidP="001F17DD" w:rsidRDefault="00DA6969" w14:paraId="04FE2A27" w14:textId="77777777">
            <w:pPr>
              <w:spacing w:line="276" w:lineRule="auto"/>
              <w:jc w:val="center"/>
              <w:rPr>
                <w:rFonts w:cs="Times New Roman"/>
                <w:vertAlign w:val="superscript"/>
              </w:rPr>
            </w:pPr>
            <w:r w:rsidRPr="00606672">
              <w:rPr>
                <w:rFonts w:cs="Times New Roman"/>
              </w:rPr>
              <w:t>April 30</w:t>
            </w:r>
            <w:r w:rsidRPr="00606672">
              <w:rPr>
                <w:rFonts w:cs="Times New Roman"/>
                <w:vertAlign w:val="superscript"/>
                <w:rPrChange w:author="Neal-jones, Chaye (DBHDS)" w:date="2025-06-09T11:52:00Z" w16du:dateUtc="2025-06-09T15:52:00Z" w:id="539">
                  <w:rPr>
                    <w:rFonts w:cs="Times New Roman"/>
                  </w:rPr>
                </w:rPrChange>
              </w:rPr>
              <w:t>th</w:t>
            </w:r>
          </w:p>
          <w:p w:rsidRPr="00606672" w:rsidR="00356412" w:rsidP="001F17DD" w:rsidRDefault="00356412" w14:paraId="126CAA88" w14:textId="2D3C5C77">
            <w:pPr>
              <w:spacing w:line="276" w:lineRule="auto"/>
              <w:jc w:val="center"/>
              <w:rPr>
                <w:rFonts w:cs="Times New Roman"/>
              </w:rPr>
            </w:pPr>
            <w:r w:rsidRPr="00606672">
              <w:rPr>
                <w:rFonts w:cs="Times New Roman"/>
              </w:rPr>
              <w:t>(Service Delivery and Outcomes at Discharge Report)</w:t>
            </w:r>
          </w:p>
        </w:tc>
      </w:tr>
      <w:tr w:rsidRPr="00606672" w:rsidR="00A41F67" w:rsidTr="001577E9" w14:paraId="237E2049" w14:textId="77777777">
        <w:trPr>
          <w:trHeight w:val="496"/>
        </w:trPr>
        <w:tc>
          <w:tcPr>
            <w:tcW w:w="3577" w:type="dxa"/>
            <w:tcBorders>
              <w:top w:val="single" w:color="auto" w:sz="8" w:space="0"/>
              <w:left w:val="single" w:color="auto" w:sz="8" w:space="0"/>
              <w:bottom w:val="single" w:color="auto" w:sz="8" w:space="0"/>
              <w:right w:val="single" w:color="auto" w:sz="8" w:space="0"/>
            </w:tcBorders>
          </w:tcPr>
          <w:p w:rsidRPr="00606672" w:rsidR="00DA6969" w:rsidP="00F95581" w:rsidRDefault="00DA6969" w14:paraId="1DD04873" w14:textId="77777777">
            <w:pPr>
              <w:spacing w:line="276" w:lineRule="auto"/>
              <w:rPr>
                <w:ins w:author="Knight, Glenda (DBHDS)" w:date="2024-11-06T13:04:00Z" w:id="540"/>
                <w:rFonts w:cs="Times New Roman"/>
              </w:rPr>
            </w:pPr>
            <w:del w:author="Knight, Glenda (DBHDS)" w:date="2024-11-06T13:03:00Z" w:id="541">
              <w:r w:rsidRPr="00606672" w:rsidDel="0056642F">
                <w:rPr>
                  <w:rFonts w:cs="Times New Roman"/>
                </w:rPr>
                <w:delText xml:space="preserve">2nd Report </w:delText>
              </w:r>
            </w:del>
            <w:ins w:author="Knight, Glenda (DBHDS)" w:date="2024-11-06T13:03:00Z" w:id="542">
              <w:r w:rsidRPr="00606672" w:rsidR="0056642F">
                <w:rPr>
                  <w:rFonts w:cs="Times New Roman"/>
                </w:rPr>
                <w:t>Reporting period</w:t>
              </w:r>
            </w:ins>
            <w:ins w:author="Knight, Glenda (DBHDS)" w:date="2024-11-06T13:04:00Z" w:id="543">
              <w:r w:rsidRPr="00606672" w:rsidR="0056642F">
                <w:rPr>
                  <w:rFonts w:cs="Times New Roman"/>
                </w:rPr>
                <w:t xml:space="preserve">: </w:t>
              </w:r>
            </w:ins>
          </w:p>
          <w:p w:rsidRPr="00606672" w:rsidR="00DA6969" w:rsidP="00F95581" w:rsidRDefault="0056642F" w14:paraId="2936F7DB" w14:textId="241ABC30">
            <w:pPr>
              <w:spacing w:line="276" w:lineRule="auto"/>
              <w:rPr>
                <w:rFonts w:cs="Times New Roman"/>
              </w:rPr>
            </w:pPr>
            <w:ins w:author="Knight, Glenda (DBHDS)" w:date="2024-11-06T13:04:00Z" w:id="544">
              <w:r w:rsidRPr="00606672">
                <w:rPr>
                  <w:rFonts w:cs="Times New Roman"/>
                </w:rPr>
                <w:t xml:space="preserve">October 1 - </w:t>
              </w:r>
            </w:ins>
            <w:ins w:author="Knight, Glenda (DBHDS)" w:date="2024-11-06T13:05:00Z" w:id="545">
              <w:r w:rsidRPr="00606672" w:rsidR="00357125">
                <w:rPr>
                  <w:rFonts w:cs="Times New Roman"/>
                </w:rPr>
                <w:t>April 30th</w:t>
              </w:r>
            </w:ins>
          </w:p>
        </w:tc>
        <w:tc>
          <w:tcPr>
            <w:tcW w:w="5024" w:type="dxa"/>
            <w:vMerge/>
            <w:tcBorders>
              <w:left w:val="single" w:color="auto" w:sz="8" w:space="0"/>
              <w:bottom w:val="single" w:color="auto" w:sz="8" w:space="0"/>
              <w:right w:val="single" w:color="auto" w:sz="8" w:space="0"/>
            </w:tcBorders>
          </w:tcPr>
          <w:p w:rsidRPr="00606672" w:rsidR="00DA6969" w:rsidP="001F17DD" w:rsidRDefault="00DA6969" w14:paraId="16D4BF32" w14:textId="1389031A">
            <w:pPr>
              <w:spacing w:line="276" w:lineRule="auto"/>
              <w:jc w:val="center"/>
              <w:rPr>
                <w:rFonts w:cs="Times New Roman"/>
              </w:rPr>
            </w:pPr>
          </w:p>
        </w:tc>
      </w:tr>
      <w:tr w:rsidRPr="00606672" w:rsidR="00A41F67" w:rsidTr="001577E9" w14:paraId="58C7C160" w14:textId="77777777">
        <w:trPr>
          <w:trHeight w:val="509"/>
        </w:trPr>
        <w:tc>
          <w:tcPr>
            <w:tcW w:w="3577" w:type="dxa"/>
            <w:tcBorders>
              <w:top w:val="single" w:color="auto" w:sz="8" w:space="0"/>
              <w:left w:val="single" w:color="auto" w:sz="8" w:space="0"/>
              <w:bottom w:val="single" w:color="auto" w:sz="8" w:space="0"/>
              <w:right w:val="single" w:color="auto" w:sz="8" w:space="0"/>
            </w:tcBorders>
          </w:tcPr>
          <w:p w:rsidRPr="00606672" w:rsidR="00DA6969" w:rsidP="00F95581" w:rsidRDefault="00DA6969" w14:paraId="048149AC" w14:textId="2DBB9116">
            <w:pPr>
              <w:spacing w:line="276" w:lineRule="auto"/>
              <w:rPr>
                <w:rFonts w:cs="Times New Roman"/>
              </w:rPr>
            </w:pPr>
            <w:del w:author="Knight, Glenda (DBHDS)" w:date="2024-11-06T13:03:00Z" w:id="546">
              <w:r w:rsidRPr="00606672">
                <w:rPr>
                  <w:rFonts w:cs="Times New Roman"/>
                </w:rPr>
                <w:delText xml:space="preserve">3rd Report </w:delText>
              </w:r>
            </w:del>
            <w:ins w:author="Knight, Glenda (DBHDS)" w:date="2024-11-06T13:03:00Z" w:id="547">
              <w:r w:rsidRPr="00606672" w:rsidR="0056642F">
                <w:rPr>
                  <w:rFonts w:cs="Times New Roman"/>
                </w:rPr>
                <w:t>2nd Report</w:t>
              </w:r>
            </w:ins>
          </w:p>
        </w:tc>
        <w:tc>
          <w:tcPr>
            <w:tcW w:w="5024" w:type="dxa"/>
            <w:vMerge w:val="restart"/>
            <w:tcBorders>
              <w:top w:val="single" w:color="auto" w:sz="8" w:space="0"/>
              <w:left w:val="single" w:color="auto" w:sz="8" w:space="0"/>
              <w:right w:val="single" w:color="auto" w:sz="8" w:space="0"/>
            </w:tcBorders>
          </w:tcPr>
          <w:p w:rsidRPr="00606672" w:rsidR="00DA6969" w:rsidP="001F17DD" w:rsidRDefault="00DA6969" w14:paraId="4B7C4843" w14:textId="77777777">
            <w:pPr>
              <w:spacing w:line="276" w:lineRule="auto"/>
              <w:jc w:val="center"/>
              <w:rPr>
                <w:rFonts w:cs="Times New Roman"/>
              </w:rPr>
            </w:pPr>
            <w:r w:rsidRPr="00606672">
              <w:rPr>
                <w:rFonts w:cs="Times New Roman"/>
              </w:rPr>
              <w:t>October 30</w:t>
            </w:r>
            <w:r w:rsidRPr="00606672">
              <w:rPr>
                <w:rFonts w:cs="Times New Roman"/>
                <w:vertAlign w:val="superscript"/>
                <w:rPrChange w:author="Neal-jones, Chaye (DBHDS)" w:date="2025-06-09T11:52:00Z" w16du:dateUtc="2025-06-09T15:52:00Z" w:id="548">
                  <w:rPr>
                    <w:rFonts w:cs="Times New Roman"/>
                  </w:rPr>
                </w:rPrChange>
              </w:rPr>
              <w:t>th</w:t>
            </w:r>
          </w:p>
          <w:p w:rsidRPr="00606672" w:rsidR="00C700C4" w:rsidP="00C700C4" w:rsidRDefault="00C700C4" w14:paraId="75190DCA" w14:textId="32E7110B">
            <w:pPr>
              <w:jc w:val="center"/>
              <w:rPr>
                <w:rFonts w:cs="Times New Roman"/>
              </w:rPr>
            </w:pPr>
            <w:r w:rsidRPr="00606672">
              <w:rPr>
                <w:rFonts w:cs="Times New Roman"/>
              </w:rPr>
              <w:t>(Annual Service Delivery and Outcomes Discharge Report; Narrative Report; Project LINK Budget)</w:t>
            </w:r>
          </w:p>
        </w:tc>
      </w:tr>
      <w:tr w:rsidRPr="00606672" w:rsidR="00DE5855" w:rsidTr="001577E9" w14:paraId="3319EC91" w14:textId="77777777">
        <w:trPr>
          <w:trHeight w:val="496"/>
        </w:trPr>
        <w:tc>
          <w:tcPr>
            <w:tcW w:w="3577" w:type="dxa"/>
            <w:tcBorders>
              <w:top w:val="single" w:color="auto" w:sz="8" w:space="0"/>
              <w:left w:val="single" w:color="auto" w:sz="8" w:space="0"/>
              <w:bottom w:val="single" w:color="auto" w:sz="8" w:space="0"/>
              <w:right w:val="single" w:color="auto" w:sz="8" w:space="0"/>
            </w:tcBorders>
          </w:tcPr>
          <w:p w:rsidRPr="00606672" w:rsidR="00DA6969" w:rsidP="00F95581" w:rsidRDefault="00DA6969" w14:paraId="4005676E" w14:textId="77777777">
            <w:pPr>
              <w:spacing w:line="276" w:lineRule="auto"/>
              <w:rPr>
                <w:ins w:author="Knight, Glenda (DBHDS)" w:date="2024-11-06T13:05:00Z" w:id="549"/>
                <w:rFonts w:cs="Times New Roman"/>
              </w:rPr>
            </w:pPr>
            <w:del w:author="Knight, Glenda (DBHDS)" w:date="2024-11-06T13:03:00Z" w:id="550">
              <w:r w:rsidRPr="00606672">
                <w:rPr>
                  <w:rFonts w:cs="Times New Roman"/>
                </w:rPr>
                <w:delText xml:space="preserve">4th Report </w:delText>
              </w:r>
            </w:del>
            <w:ins w:author="Knight, Glenda (DBHDS)" w:date="2024-11-06T13:04:00Z" w:id="551">
              <w:r w:rsidRPr="00606672" w:rsidR="0056642F">
                <w:rPr>
                  <w:rFonts w:cs="Times New Roman"/>
                </w:rPr>
                <w:t>Reporting Period</w:t>
              </w:r>
            </w:ins>
          </w:p>
          <w:p w:rsidRPr="00606672" w:rsidR="00DA6969" w:rsidP="00F95581" w:rsidRDefault="00357125" w14:paraId="5C4360B6" w14:textId="64878866">
            <w:pPr>
              <w:spacing w:line="276" w:lineRule="auto"/>
              <w:rPr>
                <w:rFonts w:cs="Times New Roman"/>
              </w:rPr>
            </w:pPr>
            <w:ins w:author="Knight, Glenda (DBHDS)" w:date="2024-11-06T13:05:00Z" w:id="552">
              <w:r w:rsidRPr="00606672">
                <w:rPr>
                  <w:rFonts w:cs="Times New Roman"/>
                </w:rPr>
                <w:t xml:space="preserve">May 1 -October </w:t>
              </w:r>
              <w:r w:rsidRPr="00606672" w:rsidR="004A5AB8">
                <w:rPr>
                  <w:rFonts w:cs="Times New Roman"/>
                </w:rPr>
                <w:t>30th</w:t>
              </w:r>
            </w:ins>
          </w:p>
        </w:tc>
        <w:tc>
          <w:tcPr>
            <w:tcW w:w="5024" w:type="dxa"/>
            <w:vMerge/>
            <w:tcBorders>
              <w:left w:val="single" w:color="auto" w:sz="8" w:space="0"/>
              <w:bottom w:val="single" w:color="auto" w:sz="8" w:space="0"/>
              <w:right w:val="single" w:color="auto" w:sz="8" w:space="0"/>
            </w:tcBorders>
          </w:tcPr>
          <w:p w:rsidRPr="00606672" w:rsidR="00DA6969" w:rsidP="00F95581" w:rsidRDefault="00DA6969" w14:paraId="777ED939" w14:textId="605D3367">
            <w:pPr>
              <w:spacing w:line="276" w:lineRule="auto"/>
              <w:rPr>
                <w:rFonts w:cs="Times New Roman"/>
              </w:rPr>
            </w:pPr>
          </w:p>
        </w:tc>
      </w:tr>
    </w:tbl>
    <w:p w:rsidRPr="00606672" w:rsidR="00F1253D" w:rsidP="00D72B6A" w:rsidRDefault="00F1253D" w14:paraId="4D51FEAA" w14:textId="77777777">
      <w:pPr>
        <w:autoSpaceDE w:val="0"/>
        <w:autoSpaceDN w:val="0"/>
        <w:adjustRightInd w:val="0"/>
        <w:spacing w:after="0" w:line="240" w:lineRule="auto"/>
        <w:rPr>
          <w:rFonts w:cs="Times New Roman"/>
          <w:b/>
          <w:bCs/>
        </w:rPr>
      </w:pPr>
    </w:p>
    <w:p w:rsidR="00F95581" w:rsidP="00BD14DF" w:rsidRDefault="00CB0775" w14:paraId="1616236E" w14:textId="11D0C380">
      <w:pPr>
        <w:pStyle w:val="Heading2"/>
      </w:pPr>
      <w:bookmarkStart w:name="_Toc200311104" w:id="553"/>
      <w:r w:rsidRPr="00606672">
        <w:t>1</w:t>
      </w:r>
      <w:r w:rsidRPr="00606672" w:rsidR="009942CC">
        <w:t>0</w:t>
      </w:r>
      <w:r w:rsidRPr="00606672">
        <w:t>.</w:t>
      </w:r>
      <w:r w:rsidRPr="00606672" w:rsidR="16D4163C">
        <w:t>5</w:t>
      </w:r>
      <w:r w:rsidRPr="00606672" w:rsidR="00BD14DF">
        <w:t>.</w:t>
      </w:r>
      <w:r w:rsidRPr="00606672" w:rsidR="003239D5">
        <w:t xml:space="preserve">  </w:t>
      </w:r>
      <w:r w:rsidRPr="00606672" w:rsidR="002A4832">
        <w:t xml:space="preserve">   </w:t>
      </w:r>
      <w:commentRangeStart w:id="554"/>
      <w:commentRangeStart w:id="555"/>
      <w:commentRangeStart w:id="556"/>
      <w:r w:rsidRPr="00606672" w:rsidR="00F65990">
        <w:t>State Opioi</w:t>
      </w:r>
      <w:r w:rsidRPr="00606672" w:rsidR="0014636C">
        <w:t>d Response Program Services (SOR</w:t>
      </w:r>
      <w:r w:rsidRPr="00606672" w:rsidR="00F65990">
        <w:t>)</w:t>
      </w:r>
      <w:bookmarkEnd w:id="553"/>
    </w:p>
    <w:p w:rsidRPr="00606672" w:rsidR="0005692D" w:rsidP="00751C0C" w:rsidRDefault="24EAE713" w14:paraId="460E8B31" w14:textId="5CF83658">
      <w:pPr>
        <w:ind w:left="720"/>
        <w:rPr>
          <w:ins w:author="Brown, Iva (DBHDS)" w:date="2024-11-01T12:35:00Z" w:id="557"/>
          <w:rFonts w:cs="Times New Roman"/>
        </w:rPr>
      </w:pPr>
      <w:r w:rsidRPr="00606672">
        <w:rPr>
          <w:rFonts w:eastAsia="Calibri" w:cs="Times New Roman"/>
          <w:b/>
          <w:bCs/>
        </w:rPr>
        <w:t xml:space="preserve">SOR Prevention Program - </w:t>
      </w:r>
      <w:r w:rsidRPr="00606672">
        <w:rPr>
          <w:rFonts w:eastAsia="Calibri" w:cs="Times New Roman"/>
        </w:rPr>
        <w:t>The SOR grant was awarded to Virginia to combat the opioid epidemic and build upon programs started with S</w:t>
      </w:r>
      <w:ins w:author="Brown, Iva (DBHDS)" w:date="2024-11-01T12:33:00Z" w:id="558">
        <w:r w:rsidRPr="00606672" w:rsidR="00554A0C">
          <w:rPr>
            <w:rFonts w:eastAsia="Calibri" w:cs="Times New Roman"/>
          </w:rPr>
          <w:t>tate Targeted Response</w:t>
        </w:r>
      </w:ins>
      <w:r w:rsidRPr="00606672" w:rsidR="00584F8F">
        <w:rPr>
          <w:rFonts w:cs="Times New Roman"/>
        </w:rPr>
        <w:t xml:space="preserve"> </w:t>
      </w:r>
      <w:del w:author="Brown, Iva (DBHDS)" w:date="2024-11-01T12:33:00Z" w:id="559">
        <w:r w:rsidRPr="00606672" w:rsidDel="00554A0C">
          <w:rPr>
            <w:rFonts w:eastAsia="Calibri" w:cs="Times New Roman"/>
          </w:rPr>
          <w:delText>T</w:delText>
        </w:r>
      </w:del>
      <w:r w:rsidRPr="00606672">
        <w:rPr>
          <w:rFonts w:eastAsia="Calibri" w:cs="Times New Roman"/>
        </w:rPr>
        <w:t>R/OPT-R</w:t>
      </w:r>
      <w:r w:rsidRPr="00606672" w:rsidR="008E4C10">
        <w:rPr>
          <w:rFonts w:eastAsia="Calibri" w:cs="Times New Roman"/>
        </w:rPr>
        <w:t xml:space="preserve"> and SOR</w:t>
      </w:r>
      <w:r w:rsidRPr="00606672">
        <w:rPr>
          <w:rFonts w:eastAsia="Calibri" w:cs="Times New Roman"/>
        </w:rPr>
        <w:t xml:space="preserve">. </w:t>
      </w:r>
      <w:ins w:author="Brown, Iva (DBHDS)" w:date="2024-11-01T12:35:00Z" w:id="560">
        <w:r w:rsidRPr="00606672" w:rsidR="0005692D">
          <w:rPr>
            <w:rFonts w:cs="Times New Roman"/>
          </w:rPr>
          <w:t xml:space="preserve">The purpose of the SOR program is to address the public health crisis caused by escalating opioid misuse, opioid use disorder (OUD), and opioid-related overdose across the nation. States and territories are expected to use the resources to: increase access to U.S. Food and Drug Administration (FDA)-approved medications for the treatment of opioid use disorder (MOUD); support the continuum of prevention, harm reduction, treatment, and recovery support services for OUD and other concurrent substance use </w:t>
        </w:r>
        <w:r w:rsidRPr="00606672" w:rsidR="0005692D">
          <w:rPr>
            <w:rFonts w:cs="Times New Roman"/>
          </w:rPr>
          <w:t>disorders; and support the continuum of care for stimulant misuse and use disorders, including those involving cocaine and methamphetamine.</w:t>
        </w:r>
      </w:ins>
    </w:p>
    <w:p w:rsidRPr="00606672" w:rsidR="24EAE713" w:rsidP="00B72528" w:rsidRDefault="24EAE713" w14:paraId="54308552" w14:textId="36FEB1B1">
      <w:pPr>
        <w:ind w:left="720"/>
        <w:rPr>
          <w:rFonts w:eastAsia="Calibri" w:cs="Times New Roman"/>
        </w:rPr>
      </w:pPr>
      <w:del w:author="Brown, Iva (DBHDS)" w:date="2024-11-01T12:35:00Z" w:id="561">
        <w:r w:rsidRPr="00606672">
          <w:rPr>
            <w:rFonts w:eastAsia="Calibri" w:cs="Times New Roman"/>
          </w:rPr>
          <w:delText>SOR also supports evidence-based prevention to address stimulant misuse.</w:delText>
        </w:r>
        <w:r w:rsidRPr="00606672" w:rsidR="00C26059">
          <w:rPr>
            <w:rFonts w:eastAsia="Calibri" w:cs="Times New Roman"/>
          </w:rPr>
          <w:delText xml:space="preserve"> </w:delText>
        </w:r>
      </w:del>
      <w:r w:rsidRPr="00606672" w:rsidR="00C26059">
        <w:rPr>
          <w:rFonts w:eastAsia="Calibri" w:cs="Times New Roman"/>
        </w:rPr>
        <w:t>The</w:t>
      </w:r>
      <w:r w:rsidRPr="00606672">
        <w:rPr>
          <w:rFonts w:eastAsia="Calibri" w:cs="Times New Roman"/>
        </w:rPr>
        <w:t xml:space="preserve"> SOR prevention grant awards support the implementation of effective strategies identified by the Virginia Evidence-Based Outcomes Workgroup. The categories of approved strategies include: coalition development, heightening community awareness/education, supply reduction/environmental, tracking and monitoring, and community education as part of harm reduction efforts. </w:t>
      </w:r>
      <w:commentRangeStart w:id="562"/>
      <w:commentRangeStart w:id="563"/>
      <w:r w:rsidRPr="00606672">
        <w:rPr>
          <w:rFonts w:eastAsia="Calibri" w:cs="Times New Roman"/>
        </w:rPr>
        <w:t>A portion of SOR</w:t>
      </w:r>
      <w:r w:rsidRPr="00606672" w:rsidR="003239D5">
        <w:rPr>
          <w:rFonts w:eastAsia="Calibri" w:cs="Times New Roman"/>
        </w:rPr>
        <w:t xml:space="preserve"> </w:t>
      </w:r>
      <w:r w:rsidRPr="00606672">
        <w:rPr>
          <w:rFonts w:eastAsia="Calibri" w:cs="Times New Roman"/>
        </w:rPr>
        <w:t>Prevention funds are approved for the ACEs Project and Behavioral Health Equity Mini Grants</w:t>
      </w:r>
      <w:commentRangeEnd w:id="562"/>
      <w:r w:rsidRPr="00606672" w:rsidR="009B5203">
        <w:rPr>
          <w:rStyle w:val="CommentReference"/>
          <w:rFonts w:cs="Times New Roman"/>
          <w:sz w:val="22"/>
          <w:szCs w:val="22"/>
        </w:rPr>
        <w:commentReference w:id="562"/>
      </w:r>
      <w:commentRangeEnd w:id="563"/>
      <w:r w:rsidRPr="00606672" w:rsidR="009B426C">
        <w:rPr>
          <w:rStyle w:val="CommentReference"/>
          <w:rFonts w:cs="Times New Roman"/>
          <w:sz w:val="22"/>
          <w:szCs w:val="22"/>
        </w:rPr>
        <w:commentReference w:id="563"/>
      </w:r>
      <w:r w:rsidRPr="00606672">
        <w:rPr>
          <w:rFonts w:eastAsia="Calibri" w:cs="Times New Roman"/>
        </w:rPr>
        <w:t xml:space="preserve">. </w:t>
      </w:r>
      <w:commentRangeEnd w:id="554"/>
      <w:r w:rsidRPr="00606672" w:rsidR="0005601D">
        <w:rPr>
          <w:rStyle w:val="CommentReference"/>
          <w:rFonts w:cs="Times New Roman"/>
          <w:sz w:val="22"/>
          <w:szCs w:val="22"/>
        </w:rPr>
        <w:commentReference w:id="554"/>
      </w:r>
      <w:commentRangeEnd w:id="555"/>
      <w:r w:rsidRPr="00606672" w:rsidR="00CF5238">
        <w:rPr>
          <w:rStyle w:val="CommentReference"/>
          <w:rFonts w:cs="Times New Roman"/>
          <w:sz w:val="22"/>
          <w:szCs w:val="22"/>
        </w:rPr>
        <w:commentReference w:id="555"/>
      </w:r>
      <w:commentRangeEnd w:id="556"/>
      <w:r w:rsidRPr="00606672" w:rsidR="00145349">
        <w:rPr>
          <w:rStyle w:val="CommentReference"/>
          <w:rFonts w:cs="Times New Roman"/>
          <w:sz w:val="22"/>
          <w:szCs w:val="22"/>
        </w:rPr>
        <w:commentReference w:id="556"/>
      </w:r>
    </w:p>
    <w:p w:rsidRPr="00606672" w:rsidR="24EAE713" w:rsidRDefault="24EAE713" w14:paraId="34F776C3" w14:textId="3162CFF9">
      <w:pPr>
        <w:pStyle w:val="ListParagraph"/>
        <w:numPr>
          <w:ilvl w:val="0"/>
          <w:numId w:val="69"/>
        </w:numPr>
        <w:rPr>
          <w:rFonts w:eastAsia="Calibri" w:cs="Times New Roman"/>
        </w:rPr>
      </w:pPr>
      <w:commentRangeStart w:id="570"/>
      <w:commentRangeStart w:id="571"/>
      <w:commentRangeStart w:id="572"/>
      <w:commentRangeStart w:id="573"/>
      <w:commentRangeStart w:id="574"/>
      <w:commentRangeStart w:id="575"/>
      <w:r w:rsidRPr="00606672">
        <w:rPr>
          <w:rFonts w:eastAsia="Calibri" w:cs="Times New Roman"/>
          <w:b/>
          <w:bCs/>
        </w:rPr>
        <w:t>Adverse Childhood Experiences (ACEs) Project</w:t>
      </w:r>
      <w:r w:rsidRPr="00606672">
        <w:rPr>
          <w:rFonts w:eastAsia="Calibri" w:cs="Times New Roman"/>
        </w:rPr>
        <w:t xml:space="preserve"> </w:t>
      </w:r>
    </w:p>
    <w:p w:rsidRPr="00606672" w:rsidR="00B72528" w:rsidP="00B72528" w:rsidRDefault="24EAE713" w14:paraId="01499EE8" w14:textId="77777777">
      <w:pPr>
        <w:ind w:left="1080"/>
        <w:rPr>
          <w:rFonts w:cs="Times New Roman"/>
        </w:rPr>
      </w:pPr>
      <w:commentRangeStart w:id="576"/>
      <w:commentRangeStart w:id="577"/>
      <w:commentRangeStart w:id="578"/>
      <w:commentRangeStart w:id="579"/>
      <w:commentRangeStart w:id="580"/>
      <w:r w:rsidRPr="00606672">
        <w:rPr>
          <w:rFonts w:eastAsia="Times New Roman" w:cs="Times New Roman"/>
          <w:b/>
          <w:bCs/>
        </w:rPr>
        <w:t>Scope of Services and Deliverables</w:t>
      </w:r>
      <w:r w:rsidRPr="00606672">
        <w:rPr>
          <w:rFonts w:eastAsia="Times New Roman" w:cs="Times New Roman"/>
        </w:rPr>
        <w:t xml:space="preserve"> </w:t>
      </w:r>
    </w:p>
    <w:p w:rsidRPr="00606672" w:rsidR="24EAE713" w:rsidP="00B72528" w:rsidRDefault="24EAE713" w14:paraId="71C70B3E" w14:textId="1CE44826">
      <w:pPr>
        <w:ind w:left="1080"/>
        <w:rPr>
          <w:rFonts w:cs="Times New Roman"/>
        </w:rPr>
      </w:pPr>
      <w:r w:rsidRPr="00606672">
        <w:rPr>
          <w:rFonts w:eastAsia="Times New Roman" w:cs="Times New Roman"/>
        </w:rPr>
        <w:t xml:space="preserve">SOR Prevention grant funds for the Adverse Childhood Experiences (ACEs) Project must be used to fund prevention strategies that have a demonstrated evidence-base, and that are appropriate for the population(s) of focus. </w:t>
      </w:r>
    </w:p>
    <w:p w:rsidRPr="00606672" w:rsidR="24EAE713" w:rsidRDefault="24EAE713" w14:paraId="359D7081" w14:textId="3B2B8F5A">
      <w:pPr>
        <w:pStyle w:val="ListParagraph"/>
        <w:numPr>
          <w:ilvl w:val="0"/>
          <w:numId w:val="70"/>
        </w:numPr>
        <w:rPr>
          <w:rFonts w:eastAsia="Calibri" w:cs="Times New Roman"/>
        </w:rPr>
      </w:pPr>
      <w:r w:rsidRPr="00606672">
        <w:rPr>
          <w:rFonts w:eastAsia="Calibri" w:cs="Times New Roman"/>
          <w:b/>
          <w:bCs/>
        </w:rPr>
        <w:t xml:space="preserve">The CSB Responsibilities: </w:t>
      </w:r>
      <w:r w:rsidRPr="00606672">
        <w:rPr>
          <w:rFonts w:eastAsia="Calibri" w:cs="Times New Roman"/>
        </w:rPr>
        <w:t xml:space="preserve">The CSB agrees to comply with the following requirements. </w:t>
      </w:r>
    </w:p>
    <w:p w:rsidRPr="00606672" w:rsidR="24EAE713" w:rsidP="00653536" w:rsidRDefault="50DBFBFA" w14:paraId="6DADE54F" w14:textId="50F4D358">
      <w:pPr>
        <w:pStyle w:val="ListParagraph"/>
        <w:numPr>
          <w:ilvl w:val="0"/>
          <w:numId w:val="215"/>
        </w:numPr>
        <w:rPr>
          <w:rFonts w:eastAsia="Calibri" w:cs="Times New Roman"/>
        </w:rPr>
      </w:pPr>
      <w:r w:rsidRPr="00606672">
        <w:rPr>
          <w:rFonts w:eastAsia="Calibri" w:cs="Times New Roman"/>
        </w:rPr>
        <w:t xml:space="preserve">The CSB shall work collaboratively with </w:t>
      </w:r>
      <w:r w:rsidRPr="00606672" w:rsidR="044CD62B">
        <w:rPr>
          <w:rFonts w:eastAsia="Calibri" w:cs="Times New Roman"/>
        </w:rPr>
        <w:t>DBHDS</w:t>
      </w:r>
      <w:r w:rsidRPr="00606672">
        <w:rPr>
          <w:rFonts w:eastAsia="Calibri" w:cs="Times New Roman"/>
        </w:rPr>
        <w:t xml:space="preserve"> and OMNI Institute technical assistance team to fulfill requirements of the grant. This collaboration includes responding to information requests in a timely fashion, entering data in the Performance Based Prevention System (PBPS), submitting reports by established deadlines. </w:t>
      </w:r>
    </w:p>
    <w:p w:rsidRPr="00606672" w:rsidR="24EAE713" w:rsidP="00653536" w:rsidRDefault="24EAE713" w14:paraId="6514D629" w14:textId="33966D94">
      <w:pPr>
        <w:pStyle w:val="ListParagraph"/>
        <w:numPr>
          <w:ilvl w:val="0"/>
          <w:numId w:val="215"/>
        </w:numPr>
        <w:rPr>
          <w:rFonts w:eastAsia="Calibri" w:cs="Times New Roman"/>
        </w:rPr>
      </w:pPr>
      <w:r w:rsidRPr="00606672">
        <w:rPr>
          <w:rFonts w:eastAsia="Calibri" w:cs="Times New Roman"/>
        </w:rPr>
        <w:t xml:space="preserve">CSB understands that SOR prevention funds are restricted and shall be used only for approved SOR prevention strategies (from the CSB’s approved SOR Logic Model).  </w:t>
      </w:r>
    </w:p>
    <w:p w:rsidRPr="00606672" w:rsidR="24EAE713" w:rsidP="00653536" w:rsidRDefault="24EAE713" w14:paraId="7F823B62" w14:textId="4CD2347D">
      <w:pPr>
        <w:pStyle w:val="ListParagraph"/>
        <w:numPr>
          <w:ilvl w:val="0"/>
          <w:numId w:val="215"/>
        </w:numPr>
        <w:rPr>
          <w:rFonts w:eastAsia="Calibri" w:cs="Times New Roman"/>
        </w:rPr>
      </w:pPr>
      <w:r w:rsidRPr="00606672">
        <w:rPr>
          <w:rFonts w:eastAsia="Calibri" w:cs="Times New Roman"/>
        </w:rPr>
        <w:t xml:space="preserve">CSB understands that changes to the budget (greater than a variance of 25 percent among approved budget items) and/or requests for additional funding must be sent via an email to the SOR Prevention Coordinator. </w:t>
      </w:r>
      <w:commentRangeEnd w:id="576"/>
      <w:r w:rsidRPr="00606672">
        <w:rPr>
          <w:rStyle w:val="CommentReference"/>
          <w:rFonts w:cs="Times New Roman"/>
          <w:sz w:val="22"/>
          <w:szCs w:val="22"/>
          <w:rPrChange w:author="Neal-jones, Chaye (DBHDS)" w:date="2025-06-09T11:52:00Z" w16du:dateUtc="2025-06-09T15:52:00Z" w:id="581">
            <w:rPr>
              <w:rStyle w:val="CommentReference"/>
            </w:rPr>
          </w:rPrChange>
        </w:rPr>
        <w:commentReference w:id="576"/>
      </w:r>
      <w:commentRangeEnd w:id="577"/>
      <w:r w:rsidRPr="00606672" w:rsidR="007733C8">
        <w:rPr>
          <w:rStyle w:val="CommentReference"/>
          <w:rFonts w:cs="Times New Roman"/>
          <w:sz w:val="22"/>
          <w:szCs w:val="22"/>
          <w:rPrChange w:author="Neal-jones, Chaye (DBHDS)" w:date="2025-06-09T11:52:00Z" w16du:dateUtc="2025-06-09T15:52:00Z" w:id="582">
            <w:rPr>
              <w:rStyle w:val="CommentReference"/>
            </w:rPr>
          </w:rPrChange>
        </w:rPr>
        <w:commentReference w:id="577"/>
      </w:r>
      <w:commentRangeEnd w:id="578"/>
      <w:r w:rsidRPr="00606672">
        <w:rPr>
          <w:rStyle w:val="CommentReference"/>
          <w:rFonts w:cs="Times New Roman"/>
          <w:sz w:val="22"/>
          <w:szCs w:val="22"/>
          <w:rPrChange w:author="Neal-jones, Chaye (DBHDS)" w:date="2025-06-09T11:52:00Z" w16du:dateUtc="2025-06-09T15:52:00Z" w:id="585">
            <w:rPr>
              <w:rStyle w:val="CommentReference"/>
            </w:rPr>
          </w:rPrChange>
        </w:rPr>
        <w:commentReference w:id="578"/>
      </w:r>
      <w:commentRangeEnd w:id="579"/>
      <w:r w:rsidRPr="00606672">
        <w:rPr>
          <w:rStyle w:val="CommentReference"/>
          <w:rFonts w:cs="Times New Roman"/>
          <w:sz w:val="22"/>
          <w:szCs w:val="22"/>
          <w:rPrChange w:author="Neal-jones, Chaye (DBHDS)" w:date="2025-06-09T11:52:00Z" w16du:dateUtc="2025-06-09T15:52:00Z" w:id="587">
            <w:rPr>
              <w:rStyle w:val="CommentReference"/>
            </w:rPr>
          </w:rPrChange>
        </w:rPr>
        <w:commentReference w:id="579"/>
      </w:r>
      <w:commentRangeEnd w:id="580"/>
      <w:r w:rsidRPr="00606672" w:rsidR="00BA1A3E">
        <w:rPr>
          <w:rStyle w:val="CommentReference"/>
          <w:rFonts w:cs="Times New Roman"/>
          <w:sz w:val="22"/>
          <w:szCs w:val="22"/>
          <w:rPrChange w:author="Neal-jones, Chaye (DBHDS)" w:date="2025-06-09T11:52:00Z" w16du:dateUtc="2025-06-09T15:52:00Z" w:id="590">
            <w:rPr>
              <w:rStyle w:val="CommentReference"/>
            </w:rPr>
          </w:rPrChange>
        </w:rPr>
        <w:commentReference w:id="580"/>
      </w:r>
    </w:p>
    <w:p w:rsidRPr="00606672" w:rsidR="006A4944" w:rsidRDefault="24EAE713" w14:paraId="60B17F7A" w14:textId="77777777">
      <w:pPr>
        <w:pStyle w:val="ListParagraph"/>
        <w:numPr>
          <w:ilvl w:val="0"/>
          <w:numId w:val="70"/>
        </w:numPr>
        <w:rPr>
          <w:rFonts w:cs="Times New Roman"/>
        </w:rPr>
      </w:pPr>
      <w:r w:rsidRPr="00606672">
        <w:rPr>
          <w:rFonts w:cs="Times New Roman"/>
          <w:b/>
          <w:bCs/>
        </w:rPr>
        <w:t>The Department Responsibilities:</w:t>
      </w:r>
      <w:r w:rsidRPr="00606672">
        <w:rPr>
          <w:rFonts w:cs="Times New Roman"/>
        </w:rPr>
        <w:t xml:space="preserve"> The Department agrees to comply with the following requirements. </w:t>
      </w:r>
    </w:p>
    <w:p w:rsidRPr="00606672" w:rsidR="24EAE713" w:rsidP="00E942B4" w:rsidRDefault="2C0A8647" w14:paraId="2AD10AAB" w14:textId="3DC8F025">
      <w:pPr>
        <w:pStyle w:val="ListParagraph"/>
        <w:numPr>
          <w:ilvl w:val="0"/>
          <w:numId w:val="217"/>
        </w:numPr>
        <w:rPr>
          <w:rFonts w:cs="Times New Roman"/>
        </w:rPr>
      </w:pPr>
      <w:r w:rsidRPr="00606672">
        <w:rPr>
          <w:rFonts w:cs="Times New Roman"/>
        </w:rPr>
        <w:t>The Department shall adhere to SOR</w:t>
      </w:r>
      <w:del w:author="Roney, Candace (DBHDS)" w:date="2025-06-05T19:24:00Z" w:id="591">
        <w:r w:rsidRPr="00606672">
          <w:rPr>
            <w:rFonts w:cs="Times New Roman"/>
          </w:rPr>
          <w:delText xml:space="preserve"> II</w:delText>
        </w:r>
      </w:del>
      <w:r w:rsidRPr="00606672">
        <w:rPr>
          <w:rFonts w:cs="Times New Roman"/>
        </w:rPr>
        <w:t xml:space="preserve"> grant guidelines established by the </w:t>
      </w:r>
      <w:commentRangeStart w:id="592"/>
      <w:commentRangeStart w:id="593"/>
      <w:commentRangeStart w:id="594"/>
      <w:commentRangeStart w:id="595"/>
      <w:r w:rsidRPr="00606672">
        <w:rPr>
          <w:rFonts w:cs="Times New Roman"/>
        </w:rPr>
        <w:t>Substance Abuse and Mental Health Services Administration (SAMHSA)</w:t>
      </w:r>
      <w:commentRangeEnd w:id="592"/>
      <w:r w:rsidRPr="00606672" w:rsidR="77D81E24">
        <w:rPr>
          <w:rStyle w:val="CommentReference"/>
          <w:rFonts w:cs="Times New Roman"/>
          <w:sz w:val="22"/>
          <w:szCs w:val="22"/>
          <w:rPrChange w:author="Neal-jones, Chaye (DBHDS)" w:date="2025-06-09T11:52:00Z" w16du:dateUtc="2025-06-09T15:52:00Z" w:id="596">
            <w:rPr>
              <w:rStyle w:val="CommentReference"/>
            </w:rPr>
          </w:rPrChange>
        </w:rPr>
        <w:commentReference w:id="592"/>
      </w:r>
      <w:commentRangeEnd w:id="593"/>
      <w:r w:rsidRPr="00606672" w:rsidR="77D81E24">
        <w:rPr>
          <w:rStyle w:val="CommentReference"/>
          <w:rFonts w:cs="Times New Roman"/>
          <w:sz w:val="22"/>
          <w:szCs w:val="22"/>
          <w:rPrChange w:author="Neal-jones, Chaye (DBHDS)" w:date="2025-06-09T11:52:00Z" w16du:dateUtc="2025-06-09T15:52:00Z" w:id="597">
            <w:rPr>
              <w:rStyle w:val="CommentReference"/>
            </w:rPr>
          </w:rPrChange>
        </w:rPr>
        <w:commentReference w:id="593"/>
      </w:r>
      <w:commentRangeEnd w:id="594"/>
      <w:r w:rsidRPr="00606672">
        <w:rPr>
          <w:rStyle w:val="CommentReference"/>
          <w:rFonts w:cs="Times New Roman"/>
          <w:sz w:val="22"/>
          <w:szCs w:val="22"/>
          <w:rPrChange w:author="Neal-jones, Chaye (DBHDS)" w:date="2025-06-09T11:52:00Z" w16du:dateUtc="2025-06-09T15:52:00Z" w:id="600">
            <w:rPr>
              <w:rStyle w:val="CommentReference"/>
            </w:rPr>
          </w:rPrChange>
        </w:rPr>
        <w:commentReference w:id="594"/>
      </w:r>
      <w:commentRangeEnd w:id="595"/>
      <w:r w:rsidRPr="00606672">
        <w:rPr>
          <w:rStyle w:val="CommentReference"/>
          <w:rFonts w:cs="Times New Roman"/>
          <w:sz w:val="22"/>
          <w:szCs w:val="22"/>
          <w:rPrChange w:author="Neal-jones, Chaye (DBHDS)" w:date="2025-06-09T11:52:00Z" w16du:dateUtc="2025-06-09T15:52:00Z" w:id="602">
            <w:rPr>
              <w:rStyle w:val="CommentReference"/>
            </w:rPr>
          </w:rPrChange>
        </w:rPr>
        <w:commentReference w:id="595"/>
      </w:r>
      <w:r w:rsidRPr="00606672">
        <w:rPr>
          <w:rFonts w:cs="Times New Roman"/>
        </w:rPr>
        <w:t xml:space="preserve">, including reporting on statewide and CSB-specific data, </w:t>
      </w:r>
      <w:r w:rsidRPr="00606672" w:rsidR="7F570FC8">
        <w:rPr>
          <w:rFonts w:cs="Times New Roman"/>
        </w:rPr>
        <w:t>accomplishments,</w:t>
      </w:r>
      <w:r w:rsidRPr="00606672">
        <w:rPr>
          <w:rFonts w:cs="Times New Roman"/>
        </w:rPr>
        <w:t xml:space="preserve"> and challenges. </w:t>
      </w:r>
    </w:p>
    <w:p w:rsidRPr="00606672" w:rsidR="24EAE713" w:rsidP="00E942B4" w:rsidRDefault="24EAE713" w14:paraId="32584FF2" w14:textId="0E6D6D23">
      <w:pPr>
        <w:pStyle w:val="NoSpacing"/>
        <w:numPr>
          <w:ilvl w:val="0"/>
          <w:numId w:val="217"/>
        </w:numPr>
        <w:rPr>
          <w:rFonts w:cs="Times New Roman"/>
        </w:rPr>
      </w:pPr>
      <w:r w:rsidRPr="00606672">
        <w:rPr>
          <w:rFonts w:cs="Times New Roman"/>
        </w:rPr>
        <w:t xml:space="preserve">The Department’s Behavioral Health Wellness Consultant/ACEs Lead shall maintain regular monthly communication with the CSB and monitor SOR ACEs Project performance.  </w:t>
      </w:r>
    </w:p>
    <w:p w:rsidRPr="00606672" w:rsidR="24EAE713" w:rsidP="00E942B4" w:rsidRDefault="24EAE713" w14:paraId="184533C1" w14:textId="4D235311">
      <w:pPr>
        <w:pStyle w:val="NoSpacing"/>
        <w:numPr>
          <w:ilvl w:val="0"/>
          <w:numId w:val="217"/>
        </w:numPr>
        <w:rPr>
          <w:rFonts w:cs="Times New Roman"/>
        </w:rPr>
      </w:pPr>
      <w:r w:rsidRPr="00606672">
        <w:rPr>
          <w:rFonts w:cs="Times New Roman"/>
        </w:rPr>
        <w:t xml:space="preserve">The Department, particularly the SOR Prevention Coordinator and ACEs Lead, will respond to inquiries in a timely manner, fulfill requests for training and share regular updates regarding the grant. Every effort will be made to provide at least two weeks lead time prior to report deadlines. </w:t>
      </w:r>
    </w:p>
    <w:p w:rsidRPr="00606672" w:rsidR="24EAE713" w:rsidP="00E942B4" w:rsidRDefault="24EAE713" w14:paraId="10057DEF" w14:textId="067674AC">
      <w:pPr>
        <w:pStyle w:val="NoSpacing"/>
        <w:numPr>
          <w:ilvl w:val="0"/>
          <w:numId w:val="217"/>
        </w:numPr>
        <w:rPr>
          <w:rFonts w:cs="Times New Roman"/>
        </w:rPr>
      </w:pPr>
      <w:r w:rsidRPr="00606672">
        <w:rPr>
          <w:rFonts w:cs="Times New Roman"/>
        </w:rPr>
        <w:t xml:space="preserve">The Department will provide a budget template for annual budget submission. </w:t>
      </w:r>
    </w:p>
    <w:p w:rsidRPr="00606672" w:rsidR="00CE5B6D" w:rsidP="00CE5B6D" w:rsidRDefault="24EAE713" w14:paraId="4232B555" w14:textId="77777777">
      <w:pPr>
        <w:pStyle w:val="NoSpacing"/>
        <w:rPr>
          <w:rFonts w:cs="Times New Roman"/>
        </w:rPr>
      </w:pPr>
      <w:r w:rsidRPr="00606672">
        <w:rPr>
          <w:rFonts w:cs="Times New Roman"/>
        </w:rPr>
        <w:t xml:space="preserve"> </w:t>
      </w:r>
    </w:p>
    <w:p w:rsidRPr="00606672" w:rsidR="24EAE713" w:rsidRDefault="24EAE713" w14:paraId="3780DB8A" w14:textId="5E3F6C83">
      <w:pPr>
        <w:pStyle w:val="ListParagraph"/>
        <w:numPr>
          <w:ilvl w:val="0"/>
          <w:numId w:val="69"/>
        </w:numPr>
        <w:rPr>
          <w:rFonts w:eastAsia="Calibri" w:cs="Times New Roman"/>
        </w:rPr>
      </w:pPr>
      <w:r w:rsidRPr="00606672">
        <w:rPr>
          <w:rFonts w:eastAsia="Calibri" w:cs="Times New Roman"/>
          <w:b/>
          <w:bCs/>
        </w:rPr>
        <w:t xml:space="preserve">SOR Prevention Program - </w:t>
      </w:r>
      <w:commentRangeStart w:id="603"/>
      <w:commentRangeStart w:id="604"/>
      <w:commentRangeStart w:id="605"/>
      <w:r w:rsidRPr="00606672">
        <w:rPr>
          <w:rFonts w:eastAsia="Calibri" w:cs="Times New Roman"/>
          <w:b/>
          <w:bCs/>
        </w:rPr>
        <w:t>Behavioral Health Equity (BHE) Mini-Grant Project</w:t>
      </w:r>
      <w:r w:rsidRPr="00606672">
        <w:rPr>
          <w:rFonts w:eastAsia="Calibri" w:cs="Times New Roman"/>
        </w:rPr>
        <w:t xml:space="preserve"> </w:t>
      </w:r>
      <w:commentRangeEnd w:id="603"/>
      <w:r w:rsidRPr="00606672">
        <w:rPr>
          <w:rStyle w:val="CommentReference"/>
          <w:rFonts w:cs="Times New Roman"/>
          <w:sz w:val="22"/>
          <w:szCs w:val="22"/>
          <w:rPrChange w:author="Neal-jones, Chaye (DBHDS)" w:date="2025-06-09T11:52:00Z" w16du:dateUtc="2025-06-09T15:52:00Z" w:id="606">
            <w:rPr>
              <w:rStyle w:val="CommentReference"/>
            </w:rPr>
          </w:rPrChange>
        </w:rPr>
        <w:commentReference w:id="603"/>
      </w:r>
      <w:commentRangeEnd w:id="604"/>
      <w:r w:rsidRPr="00606672" w:rsidR="00BC2473">
        <w:rPr>
          <w:rStyle w:val="CommentReference"/>
          <w:rFonts w:cs="Times New Roman"/>
          <w:sz w:val="22"/>
          <w:szCs w:val="22"/>
          <w:rPrChange w:author="Neal-jones, Chaye (DBHDS)" w:date="2025-06-09T11:52:00Z" w16du:dateUtc="2025-06-09T15:52:00Z" w:id="607">
            <w:rPr>
              <w:rStyle w:val="CommentReference"/>
            </w:rPr>
          </w:rPrChange>
        </w:rPr>
        <w:commentReference w:id="604"/>
      </w:r>
      <w:commentRangeEnd w:id="605"/>
      <w:r w:rsidRPr="00606672">
        <w:rPr>
          <w:rStyle w:val="CommentReference"/>
          <w:rFonts w:cs="Times New Roman"/>
          <w:sz w:val="22"/>
          <w:szCs w:val="22"/>
          <w:rPrChange w:author="Neal-jones, Chaye (DBHDS)" w:date="2025-06-09T11:52:00Z" w16du:dateUtc="2025-06-09T15:52:00Z" w:id="610">
            <w:rPr>
              <w:rStyle w:val="CommentReference"/>
            </w:rPr>
          </w:rPrChange>
        </w:rPr>
        <w:commentReference w:id="605"/>
      </w:r>
    </w:p>
    <w:p w:rsidRPr="00606672" w:rsidR="24EAE713" w:rsidP="00DE5855" w:rsidRDefault="24EAE713" w14:paraId="5CA431F1" w14:textId="2B2621A2">
      <w:pPr>
        <w:ind w:left="1080"/>
        <w:rPr>
          <w:rFonts w:cs="Times New Roman"/>
          <w:b/>
          <w:bCs/>
        </w:rPr>
      </w:pPr>
      <w:r w:rsidRPr="00606672">
        <w:rPr>
          <w:rFonts w:cs="Times New Roman"/>
          <w:b/>
          <w:bCs/>
        </w:rPr>
        <w:t xml:space="preserve">Scope of Services and Deliverables  </w:t>
      </w:r>
    </w:p>
    <w:p w:rsidRPr="00606672" w:rsidR="24EAE713" w:rsidP="00C25343" w:rsidRDefault="24EAE713" w14:paraId="642EC070" w14:textId="180F7220">
      <w:pPr>
        <w:ind w:left="1080"/>
        <w:rPr>
          <w:rFonts w:cs="Times New Roman"/>
        </w:rPr>
      </w:pPr>
      <w:r w:rsidRPr="00606672">
        <w:rPr>
          <w:rFonts w:cs="Times New Roman"/>
        </w:rPr>
        <w:t>A portion of SOR</w:t>
      </w:r>
      <w:r w:rsidRPr="00606672" w:rsidR="00CF0CFB">
        <w:rPr>
          <w:rFonts w:cs="Times New Roman"/>
        </w:rPr>
        <w:t xml:space="preserve"> </w:t>
      </w:r>
      <w:r w:rsidRPr="00606672">
        <w:rPr>
          <w:rFonts w:cs="Times New Roman"/>
        </w:rPr>
        <w:t xml:space="preserve">Prevention funds were approved for the BHE Mini-Grant Project. BHE Mini-Grants provide CSB an award of funds to perform equity-oriented activities and programing throughout their agency and community. Funds can be used in innovative ways to meet the </w:t>
      </w:r>
      <w:r w:rsidRPr="00606672">
        <w:rPr>
          <w:rFonts w:cs="Times New Roman"/>
        </w:rPr>
        <w:t xml:space="preserve">professional development and community needs of the populations being served. Grants recognize that minority communities may require interventions tailored to their unique needs. Grants should explicitly work to address the needs of marginalized populations.  </w:t>
      </w:r>
    </w:p>
    <w:p w:rsidRPr="00606672" w:rsidR="24EAE713" w:rsidRDefault="24EAE713" w14:paraId="23B7415B" w14:textId="2849A69B">
      <w:pPr>
        <w:pStyle w:val="ListParagraph"/>
        <w:numPr>
          <w:ilvl w:val="0"/>
          <w:numId w:val="65"/>
        </w:numPr>
        <w:rPr>
          <w:rFonts w:eastAsia="Calibri" w:cs="Times New Roman"/>
        </w:rPr>
      </w:pPr>
      <w:r w:rsidRPr="00606672">
        <w:rPr>
          <w:rFonts w:eastAsia="Calibri" w:cs="Times New Roman"/>
          <w:b/>
          <w:bCs/>
        </w:rPr>
        <w:t xml:space="preserve">The CSB Responsibilities: </w:t>
      </w:r>
      <w:r w:rsidRPr="00606672">
        <w:rPr>
          <w:rFonts w:eastAsia="Calibri" w:cs="Times New Roman"/>
        </w:rPr>
        <w:t xml:space="preserve">The CSB agrees to comply with the following requirements. </w:t>
      </w:r>
    </w:p>
    <w:p w:rsidRPr="00606672" w:rsidR="24EAE713" w:rsidP="00E942B4" w:rsidRDefault="24EAE713" w14:paraId="047117DA" w14:textId="5282895E">
      <w:pPr>
        <w:pStyle w:val="ListParagraph"/>
        <w:numPr>
          <w:ilvl w:val="1"/>
          <w:numId w:val="218"/>
        </w:numPr>
        <w:rPr>
          <w:rFonts w:eastAsia="Calibri" w:cs="Times New Roman"/>
        </w:rPr>
      </w:pPr>
      <w:r w:rsidRPr="00606672">
        <w:rPr>
          <w:rFonts w:eastAsia="Calibri" w:cs="Times New Roman"/>
        </w:rPr>
        <w:t>The CSB shall use the SOR</w:t>
      </w:r>
      <w:r w:rsidRPr="00606672" w:rsidR="00CF0CFB">
        <w:rPr>
          <w:rFonts w:eastAsia="Calibri" w:cs="Times New Roman"/>
        </w:rPr>
        <w:t xml:space="preserve"> </w:t>
      </w:r>
      <w:r w:rsidRPr="00606672">
        <w:rPr>
          <w:rFonts w:eastAsia="Calibri" w:cs="Times New Roman"/>
        </w:rPr>
        <w:t xml:space="preserve">Prevention grant funds for the Behavioral Health Equity (BHE) Mini-Grant Project to fund strategies that have a demonstrated evidence-base and are appropriate for the population(s) of focus. </w:t>
      </w:r>
    </w:p>
    <w:p w:rsidRPr="00606672" w:rsidR="24EAE713" w:rsidP="00E942B4" w:rsidRDefault="719BA2E5" w14:paraId="25032612" w14:textId="58EA6A32">
      <w:pPr>
        <w:pStyle w:val="ListParagraph"/>
        <w:numPr>
          <w:ilvl w:val="1"/>
          <w:numId w:val="218"/>
        </w:numPr>
        <w:rPr>
          <w:rFonts w:eastAsia="Calibri" w:cs="Times New Roman"/>
        </w:rPr>
      </w:pPr>
      <w:r w:rsidRPr="00606672">
        <w:rPr>
          <w:rFonts w:eastAsia="Calibri" w:cs="Times New Roman"/>
        </w:rPr>
        <w:t>The CSB shall work collaboratively with</w:t>
      </w:r>
      <w:r w:rsidRPr="00606672" w:rsidR="701F92B7">
        <w:rPr>
          <w:rFonts w:eastAsia="Calibri" w:cs="Times New Roman"/>
        </w:rPr>
        <w:t xml:space="preserve"> DBHDS </w:t>
      </w:r>
      <w:r w:rsidRPr="00606672">
        <w:rPr>
          <w:rFonts w:eastAsia="Calibri" w:cs="Times New Roman"/>
        </w:rPr>
        <w:t xml:space="preserve">and </w:t>
      </w:r>
      <w:r w:rsidRPr="00606672" w:rsidR="64EE0FA3">
        <w:rPr>
          <w:rFonts w:eastAsia="Calibri" w:cs="Times New Roman"/>
        </w:rPr>
        <w:t xml:space="preserve">the </w:t>
      </w:r>
      <w:r w:rsidRPr="00606672">
        <w:rPr>
          <w:rFonts w:eastAsia="Calibri" w:cs="Times New Roman"/>
        </w:rPr>
        <w:t xml:space="preserve">Behavioral Health Equity Consultant, to complete all approved objectives from the BHE Mini-Grant application. This collaboration includes participating in a mid-grant check-in, completing a final grant report. </w:t>
      </w:r>
    </w:p>
    <w:p w:rsidRPr="00606672" w:rsidR="24EAE713" w:rsidRDefault="24EAE713" w14:paraId="5C2F1B6F" w14:textId="099E2A75">
      <w:pPr>
        <w:pStyle w:val="ListParagraph"/>
        <w:numPr>
          <w:ilvl w:val="0"/>
          <w:numId w:val="65"/>
        </w:numPr>
        <w:rPr>
          <w:rFonts w:eastAsia="Calibri" w:cs="Times New Roman"/>
        </w:rPr>
      </w:pPr>
      <w:r w:rsidRPr="00606672">
        <w:rPr>
          <w:rFonts w:eastAsia="Calibri" w:cs="Times New Roman"/>
          <w:b/>
          <w:bCs/>
        </w:rPr>
        <w:t xml:space="preserve">The Department Responsibilities: </w:t>
      </w:r>
      <w:r w:rsidRPr="00606672">
        <w:rPr>
          <w:rFonts w:eastAsia="Calibri" w:cs="Times New Roman"/>
        </w:rPr>
        <w:t xml:space="preserve">The Department agrees to comply with the following requirements. </w:t>
      </w:r>
    </w:p>
    <w:p w:rsidRPr="00606672" w:rsidR="24EAE713" w:rsidP="00E942B4" w:rsidRDefault="72E81FB1" w14:paraId="319E5C4F" w14:textId="7ED1C592">
      <w:pPr>
        <w:pStyle w:val="ListParagraph"/>
        <w:numPr>
          <w:ilvl w:val="1"/>
          <w:numId w:val="219"/>
        </w:numPr>
        <w:rPr>
          <w:rFonts w:eastAsia="Calibri" w:cs="Times New Roman"/>
        </w:rPr>
      </w:pPr>
      <w:r w:rsidRPr="00606672">
        <w:rPr>
          <w:rFonts w:eastAsia="Calibri" w:cs="Times New Roman"/>
        </w:rPr>
        <w:t xml:space="preserve">The Department shall adhere to SOR grant guidelines established by the Substance Abuse and Mental Health Services Administration (SAMHSA), including reporting on statewide and CSB-specific data, accomplishments, and challenges. </w:t>
      </w:r>
    </w:p>
    <w:p w:rsidRPr="00606672" w:rsidR="00C25343" w:rsidP="00E942B4" w:rsidRDefault="24EAE713" w14:paraId="4C3BBF12" w14:textId="3E99DA49">
      <w:pPr>
        <w:pStyle w:val="ListParagraph"/>
        <w:numPr>
          <w:ilvl w:val="1"/>
          <w:numId w:val="219"/>
        </w:numPr>
        <w:rPr>
          <w:rFonts w:eastAsia="Calibri" w:cs="Times New Roman"/>
        </w:rPr>
      </w:pPr>
      <w:r w:rsidRPr="00606672">
        <w:rPr>
          <w:rFonts w:eastAsia="Calibri" w:cs="Times New Roman"/>
        </w:rPr>
        <w:t xml:space="preserve">The Department’s Behavioral Health Equity Consultant will perform a mid-grant check-in and will provide the format and collect the final grant report. </w:t>
      </w:r>
      <w:commentRangeEnd w:id="570"/>
      <w:r w:rsidRPr="00606672" w:rsidR="00DE7499">
        <w:rPr>
          <w:rStyle w:val="CommentReference"/>
          <w:rFonts w:cs="Times New Roman"/>
          <w:sz w:val="22"/>
          <w:szCs w:val="22"/>
        </w:rPr>
        <w:commentReference w:id="570"/>
      </w:r>
      <w:commentRangeEnd w:id="571"/>
      <w:r w:rsidRPr="00606672" w:rsidR="00197484">
        <w:rPr>
          <w:rStyle w:val="CommentReference"/>
          <w:rFonts w:cs="Times New Roman"/>
          <w:sz w:val="22"/>
          <w:szCs w:val="22"/>
        </w:rPr>
        <w:commentReference w:id="571"/>
      </w:r>
      <w:commentRangeEnd w:id="572"/>
      <w:r w:rsidRPr="00606672" w:rsidR="001F1C3B">
        <w:rPr>
          <w:rStyle w:val="CommentReference"/>
          <w:rFonts w:cs="Times New Roman"/>
          <w:sz w:val="22"/>
          <w:szCs w:val="22"/>
        </w:rPr>
        <w:commentReference w:id="572"/>
      </w:r>
      <w:commentRangeEnd w:id="573"/>
      <w:r w:rsidRPr="00606672" w:rsidR="00973658">
        <w:rPr>
          <w:rStyle w:val="CommentReference"/>
          <w:rFonts w:cs="Times New Roman"/>
          <w:sz w:val="22"/>
          <w:szCs w:val="22"/>
        </w:rPr>
        <w:commentReference w:id="573"/>
      </w:r>
      <w:commentRangeEnd w:id="574"/>
      <w:r w:rsidRPr="00606672" w:rsidR="00CD41C9">
        <w:rPr>
          <w:rStyle w:val="CommentReference"/>
          <w:rFonts w:cs="Times New Roman"/>
          <w:sz w:val="22"/>
          <w:szCs w:val="22"/>
        </w:rPr>
        <w:commentReference w:id="574"/>
      </w:r>
      <w:commentRangeEnd w:id="575"/>
      <w:r w:rsidRPr="00606672" w:rsidR="00B32626">
        <w:rPr>
          <w:rStyle w:val="CommentReference"/>
          <w:rFonts w:cs="Times New Roman"/>
          <w:sz w:val="22"/>
          <w:szCs w:val="22"/>
        </w:rPr>
        <w:commentReference w:id="575"/>
      </w:r>
    </w:p>
    <w:p w:rsidRPr="00606672" w:rsidR="00F95581" w:rsidP="00A5765B" w:rsidRDefault="00A5765B" w14:paraId="3FF72EFF" w14:textId="3C7FF4AA">
      <w:pPr>
        <w:autoSpaceDE w:val="0"/>
        <w:autoSpaceDN w:val="0"/>
        <w:adjustRightInd w:val="0"/>
        <w:spacing w:after="0" w:line="240" w:lineRule="auto"/>
        <w:ind w:firstLine="720"/>
        <w:rPr>
          <w:rFonts w:eastAsia="Times New Roman" w:cs="Times New Roman"/>
          <w:b/>
          <w:bCs/>
        </w:rPr>
      </w:pPr>
      <w:r w:rsidRPr="00606672">
        <w:rPr>
          <w:rFonts w:eastAsia="Times New Roman" w:cs="Times New Roman"/>
          <w:b/>
          <w:bCs/>
        </w:rPr>
        <w:t xml:space="preserve">3.    </w:t>
      </w:r>
      <w:commentRangeStart w:id="621"/>
      <w:commentRangeStart w:id="622"/>
      <w:commentRangeStart w:id="623"/>
      <w:commentRangeStart w:id="624"/>
      <w:commentRangeStart w:id="625"/>
      <w:r w:rsidRPr="00606672" w:rsidR="00F95581">
        <w:rPr>
          <w:rFonts w:eastAsia="Times New Roman" w:cs="Times New Roman"/>
          <w:b/>
          <w:bCs/>
        </w:rPr>
        <w:t xml:space="preserve">SOR - Treatment and Recovery Services </w:t>
      </w:r>
      <w:commentRangeStart w:id="626"/>
      <w:commentRangeStart w:id="627"/>
      <w:commentRangeEnd w:id="626"/>
      <w:r w:rsidRPr="00606672">
        <w:rPr>
          <w:rStyle w:val="CommentReference"/>
          <w:rFonts w:cs="Times New Roman"/>
          <w:sz w:val="22"/>
          <w:szCs w:val="22"/>
          <w:rPrChange w:author="Neal-jones, Chaye (DBHDS)" w:date="2025-06-09T11:52:00Z" w16du:dateUtc="2025-06-09T15:52:00Z" w:id="628">
            <w:rPr>
              <w:rStyle w:val="CommentReference"/>
            </w:rPr>
          </w:rPrChange>
        </w:rPr>
        <w:commentReference w:id="626"/>
      </w:r>
      <w:commentRangeEnd w:id="627"/>
      <w:r w:rsidRPr="00606672" w:rsidR="00E56231">
        <w:rPr>
          <w:rStyle w:val="CommentReference"/>
          <w:rFonts w:cs="Times New Roman"/>
          <w:sz w:val="22"/>
          <w:szCs w:val="22"/>
          <w:rPrChange w:author="Neal-jones, Chaye (DBHDS)" w:date="2025-06-09T11:52:00Z" w16du:dateUtc="2025-06-09T15:52:00Z" w:id="629">
            <w:rPr>
              <w:rStyle w:val="CommentReference"/>
            </w:rPr>
          </w:rPrChange>
        </w:rPr>
        <w:commentReference w:id="627"/>
      </w:r>
    </w:p>
    <w:p w:rsidRPr="00606672" w:rsidR="00197D80" w:rsidP="00197D80" w:rsidRDefault="00197D80" w14:paraId="22BDF594" w14:textId="77777777">
      <w:pPr>
        <w:tabs>
          <w:tab w:val="left" w:pos="472"/>
        </w:tabs>
        <w:kinsoku w:val="0"/>
        <w:overflowPunct w:val="0"/>
        <w:autoSpaceDE w:val="0"/>
        <w:autoSpaceDN w:val="0"/>
        <w:adjustRightInd w:val="0"/>
        <w:spacing w:after="0" w:line="240" w:lineRule="auto"/>
        <w:rPr>
          <w:rFonts w:eastAsia="Times New Roman" w:cs="Times New Roman"/>
          <w:b/>
          <w:bCs/>
        </w:rPr>
      </w:pPr>
      <w:r w:rsidRPr="00606672">
        <w:rPr>
          <w:rFonts w:eastAsia="Times New Roman" w:cs="Times New Roman"/>
          <w:b/>
          <w:bCs/>
        </w:rPr>
        <w:tab/>
      </w:r>
      <w:r w:rsidRPr="00606672">
        <w:rPr>
          <w:rFonts w:eastAsia="Times New Roman" w:cs="Times New Roman"/>
          <w:b/>
          <w:bCs/>
        </w:rPr>
        <w:tab/>
      </w:r>
    </w:p>
    <w:p w:rsidRPr="00606672" w:rsidR="00F95581" w:rsidP="00197D80" w:rsidRDefault="00197D80" w14:paraId="0C8C0E2E" w14:textId="47038D7C">
      <w:pPr>
        <w:tabs>
          <w:tab w:val="left" w:pos="472"/>
        </w:tabs>
        <w:kinsoku w:val="0"/>
        <w:overflowPunct w:val="0"/>
        <w:autoSpaceDE w:val="0"/>
        <w:autoSpaceDN w:val="0"/>
        <w:adjustRightInd w:val="0"/>
        <w:spacing w:after="0" w:line="240" w:lineRule="auto"/>
        <w:rPr>
          <w:rFonts w:cs="Times New Roman"/>
          <w:b/>
          <w:bCs/>
        </w:rPr>
      </w:pPr>
      <w:r w:rsidRPr="00606672">
        <w:rPr>
          <w:rFonts w:eastAsia="Times New Roman" w:cs="Times New Roman"/>
          <w:b/>
          <w:bCs/>
        </w:rPr>
        <w:tab/>
      </w:r>
      <w:r w:rsidRPr="00606672">
        <w:rPr>
          <w:rFonts w:eastAsia="Times New Roman" w:cs="Times New Roman"/>
          <w:b/>
          <w:bCs/>
        </w:rPr>
        <w:tab/>
      </w:r>
      <w:r w:rsidRPr="00606672">
        <w:rPr>
          <w:rFonts w:eastAsia="Times New Roman" w:cs="Times New Roman"/>
          <w:b/>
          <w:bCs/>
        </w:rPr>
        <w:t xml:space="preserve">       </w:t>
      </w:r>
      <w:r w:rsidRPr="00606672" w:rsidR="00F95581">
        <w:rPr>
          <w:rFonts w:cs="Times New Roman"/>
          <w:b/>
          <w:bCs/>
        </w:rPr>
        <w:t>Scope of Services and Deliverables</w:t>
      </w:r>
    </w:p>
    <w:p w:rsidRPr="00606672" w:rsidR="00E56231" w:rsidP="00E56231" w:rsidRDefault="2EDF8337" w14:paraId="0F345D9E" w14:textId="77777777">
      <w:pPr>
        <w:pStyle w:val="ListParagraph"/>
        <w:numPr>
          <w:ilvl w:val="0"/>
          <w:numId w:val="246"/>
        </w:numPr>
        <w:kinsoku w:val="0"/>
        <w:overflowPunct w:val="0"/>
        <w:autoSpaceDE w:val="0"/>
        <w:autoSpaceDN w:val="0"/>
        <w:adjustRightInd w:val="0"/>
        <w:spacing w:before="1" w:after="0" w:line="240" w:lineRule="auto"/>
        <w:ind w:right="119"/>
        <w:rPr>
          <w:rFonts w:cs="Times New Roman"/>
        </w:rPr>
      </w:pPr>
      <w:r w:rsidRPr="00606672">
        <w:rPr>
          <w:rFonts w:cs="Times New Roman"/>
        </w:rPr>
        <w:t>Develop</w:t>
      </w:r>
      <w:r w:rsidRPr="00606672">
        <w:rPr>
          <w:rFonts w:cs="Times New Roman"/>
          <w:spacing w:val="1"/>
        </w:rPr>
        <w:t xml:space="preserve"> </w:t>
      </w:r>
      <w:r w:rsidRPr="00606672">
        <w:rPr>
          <w:rFonts w:cs="Times New Roman"/>
        </w:rPr>
        <w:t>and</w:t>
      </w:r>
      <w:r w:rsidRPr="00606672">
        <w:rPr>
          <w:rFonts w:cs="Times New Roman"/>
          <w:spacing w:val="1"/>
        </w:rPr>
        <w:t xml:space="preserve"> </w:t>
      </w:r>
      <w:r w:rsidRPr="00606672">
        <w:rPr>
          <w:rFonts w:cs="Times New Roman"/>
        </w:rPr>
        <w:t>provide opioid</w:t>
      </w:r>
      <w:r w:rsidRPr="00606672">
        <w:rPr>
          <w:rFonts w:cs="Times New Roman"/>
          <w:spacing w:val="1"/>
        </w:rPr>
        <w:t xml:space="preserve"> </w:t>
      </w:r>
      <w:r w:rsidRPr="00606672">
        <w:rPr>
          <w:rFonts w:cs="Times New Roman"/>
        </w:rPr>
        <w:t>misuse prevention, treatment, and</w:t>
      </w:r>
      <w:r w:rsidRPr="00606672">
        <w:rPr>
          <w:rFonts w:cs="Times New Roman"/>
          <w:spacing w:val="1"/>
        </w:rPr>
        <w:t xml:space="preserve"> </w:t>
      </w:r>
      <w:r w:rsidRPr="00606672">
        <w:rPr>
          <w:rFonts w:cs="Times New Roman"/>
        </w:rPr>
        <w:t>recovery</w:t>
      </w:r>
      <w:r w:rsidRPr="00606672">
        <w:rPr>
          <w:rFonts w:cs="Times New Roman"/>
          <w:spacing w:val="-4"/>
        </w:rPr>
        <w:t xml:space="preserve"> </w:t>
      </w:r>
      <w:r w:rsidRPr="00606672">
        <w:rPr>
          <w:rFonts w:cs="Times New Roman"/>
        </w:rPr>
        <w:t>support</w:t>
      </w:r>
      <w:r w:rsidRPr="00606672">
        <w:rPr>
          <w:rFonts w:cs="Times New Roman"/>
          <w:spacing w:val="-1"/>
        </w:rPr>
        <w:t xml:space="preserve"> </w:t>
      </w:r>
      <w:r w:rsidRPr="00606672">
        <w:rPr>
          <w:rFonts w:cs="Times New Roman"/>
        </w:rPr>
        <w:t>services</w:t>
      </w:r>
      <w:r w:rsidRPr="00606672">
        <w:rPr>
          <w:rFonts w:cs="Times New Roman"/>
          <w:spacing w:val="2"/>
        </w:rPr>
        <w:t xml:space="preserve"> </w:t>
      </w:r>
      <w:r w:rsidRPr="00606672">
        <w:rPr>
          <w:rFonts w:cs="Times New Roman"/>
        </w:rPr>
        <w:t>for the purposes</w:t>
      </w:r>
      <w:r w:rsidRPr="00606672">
        <w:rPr>
          <w:rFonts w:cs="Times New Roman"/>
          <w:spacing w:val="-1"/>
        </w:rPr>
        <w:t xml:space="preserve"> </w:t>
      </w:r>
      <w:r w:rsidRPr="00606672">
        <w:rPr>
          <w:rFonts w:cs="Times New Roman"/>
        </w:rPr>
        <w:t>of</w:t>
      </w:r>
      <w:r w:rsidRPr="00606672">
        <w:rPr>
          <w:rFonts w:cs="Times New Roman"/>
          <w:spacing w:val="-2"/>
        </w:rPr>
        <w:t xml:space="preserve"> </w:t>
      </w:r>
      <w:r w:rsidRPr="00606672">
        <w:rPr>
          <w:rFonts w:cs="Times New Roman"/>
        </w:rPr>
        <w:t>addressing the opioid</w:t>
      </w:r>
      <w:r w:rsidRPr="00606672">
        <w:rPr>
          <w:rFonts w:cs="Times New Roman"/>
          <w:spacing w:val="1"/>
        </w:rPr>
        <w:t xml:space="preserve"> </w:t>
      </w:r>
      <w:r w:rsidRPr="00606672">
        <w:rPr>
          <w:rFonts w:cs="Times New Roman"/>
        </w:rPr>
        <w:t>and</w:t>
      </w:r>
      <w:r w:rsidRPr="00606672">
        <w:rPr>
          <w:rFonts w:cs="Times New Roman"/>
          <w:spacing w:val="1"/>
        </w:rPr>
        <w:t xml:space="preserve"> </w:t>
      </w:r>
      <w:r w:rsidRPr="00606672">
        <w:rPr>
          <w:rFonts w:cs="Times New Roman"/>
        </w:rPr>
        <w:t>stimulant</w:t>
      </w:r>
      <w:r w:rsidRPr="00606672">
        <w:rPr>
          <w:rFonts w:cs="Times New Roman"/>
          <w:spacing w:val="2"/>
        </w:rPr>
        <w:t xml:space="preserve"> </w:t>
      </w:r>
      <w:r w:rsidRPr="00606672">
        <w:rPr>
          <w:rFonts w:cs="Times New Roman"/>
        </w:rPr>
        <w:t>misuse and</w:t>
      </w:r>
      <w:r w:rsidRPr="00606672">
        <w:rPr>
          <w:rFonts w:cs="Times New Roman"/>
          <w:spacing w:val="1"/>
        </w:rPr>
        <w:t xml:space="preserve"> </w:t>
      </w:r>
      <w:r w:rsidRPr="00606672">
        <w:rPr>
          <w:rFonts w:cs="Times New Roman"/>
        </w:rPr>
        <w:t xml:space="preserve">overdose crisis.  </w:t>
      </w:r>
    </w:p>
    <w:p w:rsidRPr="00606672" w:rsidR="00E56231" w:rsidP="00E56231" w:rsidRDefault="2EDF8337" w14:paraId="58A7D0D7" w14:textId="77777777">
      <w:pPr>
        <w:pStyle w:val="ListParagraph"/>
        <w:numPr>
          <w:ilvl w:val="0"/>
          <w:numId w:val="246"/>
        </w:numPr>
        <w:kinsoku w:val="0"/>
        <w:overflowPunct w:val="0"/>
        <w:autoSpaceDE w:val="0"/>
        <w:autoSpaceDN w:val="0"/>
        <w:adjustRightInd w:val="0"/>
        <w:spacing w:before="1" w:after="0" w:line="240" w:lineRule="auto"/>
        <w:ind w:right="119"/>
        <w:rPr>
          <w:rFonts w:cs="Times New Roman"/>
        </w:rPr>
      </w:pPr>
      <w:r w:rsidRPr="00606672">
        <w:rPr>
          <w:rFonts w:cs="Times New Roman"/>
        </w:rPr>
        <w:t>Implement</w:t>
      </w:r>
      <w:r w:rsidRPr="00606672">
        <w:rPr>
          <w:rFonts w:cs="Times New Roman"/>
          <w:spacing w:val="-1"/>
        </w:rPr>
        <w:t xml:space="preserve"> </w:t>
      </w:r>
      <w:r w:rsidRPr="00606672">
        <w:rPr>
          <w:rFonts w:cs="Times New Roman"/>
        </w:rPr>
        <w:t>service delivery</w:t>
      </w:r>
      <w:r w:rsidRPr="00606672">
        <w:rPr>
          <w:rFonts w:cs="Times New Roman"/>
          <w:spacing w:val="-1"/>
        </w:rPr>
        <w:t xml:space="preserve"> </w:t>
      </w:r>
      <w:r w:rsidRPr="00606672">
        <w:rPr>
          <w:rFonts w:cs="Times New Roman"/>
        </w:rPr>
        <w:t>models</w:t>
      </w:r>
      <w:r w:rsidRPr="00606672">
        <w:rPr>
          <w:rFonts w:cs="Times New Roman"/>
          <w:spacing w:val="-2"/>
        </w:rPr>
        <w:t xml:space="preserve"> </w:t>
      </w:r>
      <w:r w:rsidRPr="00606672">
        <w:rPr>
          <w:rFonts w:cs="Times New Roman"/>
        </w:rPr>
        <w:t>that</w:t>
      </w:r>
      <w:r w:rsidRPr="00606672">
        <w:rPr>
          <w:rFonts w:cs="Times New Roman"/>
          <w:spacing w:val="2"/>
        </w:rPr>
        <w:t xml:space="preserve"> </w:t>
      </w:r>
      <w:r w:rsidRPr="00606672">
        <w:rPr>
          <w:rFonts w:cs="Times New Roman"/>
        </w:rPr>
        <w:t>enable the</w:t>
      </w:r>
      <w:r w:rsidRPr="00606672">
        <w:rPr>
          <w:rFonts w:cs="Times New Roman"/>
          <w:spacing w:val="3"/>
        </w:rPr>
        <w:t xml:space="preserve"> </w:t>
      </w:r>
      <w:r w:rsidRPr="00606672">
        <w:rPr>
          <w:rFonts w:cs="Times New Roman"/>
        </w:rPr>
        <w:t>full</w:t>
      </w:r>
      <w:r w:rsidRPr="00606672">
        <w:rPr>
          <w:rFonts w:cs="Times New Roman"/>
          <w:spacing w:val="-1"/>
        </w:rPr>
        <w:t xml:space="preserve"> </w:t>
      </w:r>
      <w:r w:rsidRPr="00606672">
        <w:rPr>
          <w:rFonts w:cs="Times New Roman"/>
        </w:rPr>
        <w:t>spectrum</w:t>
      </w:r>
      <w:r w:rsidRPr="00606672">
        <w:rPr>
          <w:rFonts w:cs="Times New Roman"/>
          <w:spacing w:val="-2"/>
        </w:rPr>
        <w:t xml:space="preserve"> </w:t>
      </w:r>
      <w:r w:rsidRPr="00606672">
        <w:rPr>
          <w:rFonts w:cs="Times New Roman"/>
        </w:rPr>
        <w:t>of</w:t>
      </w:r>
      <w:r w:rsidRPr="00606672">
        <w:rPr>
          <w:rFonts w:cs="Times New Roman"/>
          <w:spacing w:val="-2"/>
        </w:rPr>
        <w:t xml:space="preserve"> </w:t>
      </w:r>
      <w:r w:rsidRPr="00606672">
        <w:rPr>
          <w:rFonts w:cs="Times New Roman"/>
        </w:rPr>
        <w:t>treatment and</w:t>
      </w:r>
      <w:r w:rsidRPr="00606672">
        <w:rPr>
          <w:rFonts w:cs="Times New Roman"/>
          <w:spacing w:val="1"/>
        </w:rPr>
        <w:t xml:space="preserve"> </w:t>
      </w:r>
      <w:r w:rsidRPr="00606672">
        <w:rPr>
          <w:rFonts w:cs="Times New Roman"/>
        </w:rPr>
        <w:t>recovery</w:t>
      </w:r>
      <w:r w:rsidRPr="00606672">
        <w:rPr>
          <w:rFonts w:cs="Times New Roman"/>
          <w:spacing w:val="-4"/>
        </w:rPr>
        <w:t xml:space="preserve"> </w:t>
      </w:r>
      <w:r w:rsidRPr="00606672">
        <w:rPr>
          <w:rFonts w:cs="Times New Roman"/>
        </w:rPr>
        <w:t>support</w:t>
      </w:r>
      <w:r w:rsidRPr="00606672">
        <w:rPr>
          <w:rFonts w:cs="Times New Roman"/>
          <w:spacing w:val="-1"/>
        </w:rPr>
        <w:t xml:space="preserve"> </w:t>
      </w:r>
      <w:r w:rsidRPr="00606672">
        <w:rPr>
          <w:rFonts w:cs="Times New Roman"/>
        </w:rPr>
        <w:t>services</w:t>
      </w:r>
      <w:r w:rsidRPr="00606672">
        <w:rPr>
          <w:rFonts w:cs="Times New Roman"/>
          <w:spacing w:val="2"/>
        </w:rPr>
        <w:t xml:space="preserve"> </w:t>
      </w:r>
      <w:r w:rsidRPr="00606672">
        <w:rPr>
          <w:rFonts w:cs="Times New Roman"/>
        </w:rPr>
        <w:t>facilitating positive treatment</w:t>
      </w:r>
      <w:r w:rsidRPr="00606672">
        <w:rPr>
          <w:rFonts w:cs="Times New Roman"/>
          <w:spacing w:val="-1"/>
        </w:rPr>
        <w:t xml:space="preserve"> </w:t>
      </w:r>
      <w:r w:rsidRPr="00606672">
        <w:rPr>
          <w:rFonts w:cs="Times New Roman"/>
        </w:rPr>
        <w:t xml:space="preserve">outcomes. </w:t>
      </w:r>
    </w:p>
    <w:p w:rsidRPr="00606672" w:rsidR="00E56231" w:rsidP="00E56231" w:rsidRDefault="2EDF8337" w14:paraId="5D17BF30" w14:textId="6380C0DE">
      <w:pPr>
        <w:pStyle w:val="ListParagraph"/>
        <w:numPr>
          <w:ilvl w:val="0"/>
          <w:numId w:val="246"/>
        </w:numPr>
        <w:kinsoku w:val="0"/>
        <w:overflowPunct w:val="0"/>
        <w:autoSpaceDE w:val="0"/>
        <w:autoSpaceDN w:val="0"/>
        <w:adjustRightInd w:val="0"/>
        <w:spacing w:before="1" w:after="0" w:line="240" w:lineRule="auto"/>
        <w:ind w:right="119"/>
        <w:rPr>
          <w:rFonts w:cs="Times New Roman"/>
        </w:rPr>
      </w:pPr>
      <w:r w:rsidRPr="00606672" w:rsidR="2EDF8337">
        <w:rPr>
          <w:rFonts w:cs="Times New Roman"/>
        </w:rPr>
        <w:t>Implement</w:t>
      </w:r>
      <w:r w:rsidRPr="00606672" w:rsidR="2EDF8337">
        <w:rPr>
          <w:rFonts w:cs="Times New Roman"/>
          <w:spacing w:val="-1"/>
        </w:rPr>
        <w:t xml:space="preserve"> </w:t>
      </w:r>
      <w:r w:rsidRPr="00606672" w:rsidR="2EDF8337">
        <w:rPr>
          <w:rFonts w:cs="Times New Roman"/>
        </w:rPr>
        <w:t>community</w:t>
      </w:r>
      <w:r w:rsidRPr="00606672" w:rsidR="2EDF8337">
        <w:rPr>
          <w:rFonts w:cs="Times New Roman"/>
          <w:spacing w:val="1"/>
        </w:rPr>
        <w:t xml:space="preserve"> </w:t>
      </w:r>
      <w:r w:rsidRPr="00606672" w:rsidR="2EDF8337">
        <w:rPr>
          <w:rFonts w:cs="Times New Roman"/>
        </w:rPr>
        <w:t>recovery</w:t>
      </w:r>
      <w:r w:rsidRPr="00606672" w:rsidR="2EDF8337">
        <w:rPr>
          <w:rFonts w:cs="Times New Roman"/>
          <w:spacing w:val="-1"/>
        </w:rPr>
        <w:t xml:space="preserve"> </w:t>
      </w:r>
      <w:r w:rsidRPr="00606672" w:rsidR="2EDF8337">
        <w:rPr>
          <w:rFonts w:cs="Times New Roman"/>
        </w:rPr>
        <w:t>support</w:t>
      </w:r>
      <w:r w:rsidRPr="00606672" w:rsidR="2EDF8337">
        <w:rPr>
          <w:rFonts w:cs="Times New Roman"/>
          <w:spacing w:val="-1"/>
        </w:rPr>
        <w:t xml:space="preserve"> </w:t>
      </w:r>
      <w:r w:rsidRPr="00606672" w:rsidR="2EDF8337">
        <w:rPr>
          <w:rFonts w:cs="Times New Roman"/>
        </w:rPr>
        <w:t>services</w:t>
      </w:r>
      <w:r w:rsidRPr="00606672" w:rsidR="2EDF8337">
        <w:rPr>
          <w:rFonts w:cs="Times New Roman"/>
          <w:spacing w:val="2"/>
        </w:rPr>
        <w:t xml:space="preserve"> </w:t>
      </w:r>
      <w:r w:rsidRPr="00606672" w:rsidR="2EDF8337">
        <w:rPr>
          <w:rFonts w:cs="Times New Roman"/>
        </w:rPr>
        <w:t>such</w:t>
      </w:r>
      <w:r w:rsidRPr="00606672" w:rsidR="2EDF8337">
        <w:rPr>
          <w:rFonts w:cs="Times New Roman"/>
          <w:spacing w:val="-1"/>
        </w:rPr>
        <w:t xml:space="preserve"> </w:t>
      </w:r>
      <w:r w:rsidRPr="00606672" w:rsidR="2EDF8337">
        <w:rPr>
          <w:rFonts w:cs="Times New Roman"/>
        </w:rPr>
        <w:t>as</w:t>
      </w:r>
      <w:r w:rsidRPr="00606672" w:rsidR="2EDF8337">
        <w:rPr>
          <w:rFonts w:cs="Times New Roman"/>
          <w:spacing w:val="-1"/>
        </w:rPr>
        <w:t xml:space="preserve"> </w:t>
      </w:r>
      <w:r w:rsidRPr="00606672" w:rsidR="2EDF8337">
        <w:rPr>
          <w:rFonts w:cs="Times New Roman"/>
        </w:rPr>
        <w:t>peer supports, recovery</w:t>
      </w:r>
      <w:r w:rsidRPr="00606672" w:rsidR="2EDF8337">
        <w:rPr>
          <w:rFonts w:cs="Times New Roman"/>
          <w:spacing w:val="-4"/>
        </w:rPr>
        <w:t xml:space="preserve"> </w:t>
      </w:r>
      <w:r w:rsidRPr="00606672" w:rsidR="2EDF8337">
        <w:rPr>
          <w:rFonts w:cs="Times New Roman"/>
        </w:rPr>
        <w:t>coaches, and</w:t>
      </w:r>
      <w:r w:rsidRPr="00606672" w:rsidR="2EDF8337">
        <w:rPr>
          <w:rFonts w:cs="Times New Roman"/>
          <w:spacing w:val="1"/>
        </w:rPr>
        <w:t xml:space="preserve"> </w:t>
      </w:r>
      <w:r w:rsidRPr="00606672" w:rsidR="2EDF8337">
        <w:rPr>
          <w:rFonts w:cs="Times New Roman"/>
        </w:rPr>
        <w:t>recovery</w:t>
      </w:r>
      <w:r w:rsidRPr="00606672" w:rsidR="2EDF8337">
        <w:rPr>
          <w:rFonts w:cs="Times New Roman"/>
          <w:spacing w:val="-4"/>
        </w:rPr>
        <w:t xml:space="preserve"> </w:t>
      </w:r>
      <w:r w:rsidRPr="00606672" w:rsidR="2EDF8337">
        <w:rPr>
          <w:rFonts w:cs="Times New Roman"/>
        </w:rPr>
        <w:t>hous</w:t>
      </w:r>
      <w:r w:rsidRPr="00606672" w:rsidR="2EDF8337">
        <w:rPr>
          <w:rFonts w:cs="Times New Roman"/>
        </w:rPr>
        <w:t xml:space="preserve">ing. </w:t>
      </w:r>
      <w:r w:rsidRPr="00606672" w:rsidR="2EDF8337">
        <w:rPr>
          <w:rFonts w:cs="Times New Roman"/>
        </w:rPr>
        <w:t xml:space="preserve"> </w:t>
      </w:r>
      <w:r w:rsidRPr="00606672" w:rsidR="2EDF8337">
        <w:rPr>
          <w:rFonts w:cs="Times New Roman"/>
          <w:spacing w:val="-2"/>
        </w:rPr>
        <w:t xml:space="preserve"> </w:t>
      </w:r>
      <w:del w:author="Brown, Iva (DBHDS)" w:date="2024-11-01T12:37:00Z" w:id="1409548805">
        <w:r w:rsidRPr="619AE4EF" w:rsidDel="00F95581">
          <w:rPr>
            <w:rFonts w:cs="Times New Roman"/>
          </w:rPr>
          <w:delText>an appropriate and legitimate facility</w:delText>
        </w:r>
      </w:del>
      <w:ins w:author="Brown, Iva (DBHDS)" w:date="2024-11-01T12:37:00Z" w:id="13833507">
        <w:r w:rsidRPr="619AE4EF" w:rsidR="2C7BA4D5">
          <w:rPr>
            <w:rFonts w:cs="Times New Roman"/>
          </w:rPr>
          <w:t>certified facilitie</w:t>
        </w:r>
        <w:commentRangeStart w:id="632"/>
        <w:commentRangeStart w:id="633"/>
        <w:commentRangeStart w:id="634"/>
        <w:commentRangeStart w:id="635"/>
        <w:commentRangeStart w:id="636"/>
        <w:commentRangeStart w:id="637"/>
        <w:commentRangeStart w:id="638"/>
        <w:r w:rsidRPr="619AE4EF" w:rsidR="2C7BA4D5">
          <w:rPr>
            <w:rFonts w:cs="Times New Roman"/>
          </w:rPr>
          <w:t>s</w:t>
        </w:r>
      </w:ins>
      <w:r w:rsidRPr="00606672" w:rsidR="2EDF8337">
        <w:rPr>
          <w:rFonts w:cs="Times New Roman"/>
        </w:rPr>
        <w:t>.</w:t>
      </w:r>
      <w:commentRangeEnd w:id="632"/>
      <w:r w:rsidRPr="00606672" w:rsidR="00F95581">
        <w:rPr>
          <w:rStyle w:val="CommentReference"/>
          <w:rFonts w:cs="Times New Roman"/>
          <w:sz w:val="22"/>
          <w:szCs w:val="22"/>
          <w:rPrChange w:author="Neal-jones, Chaye (DBHDS)" w:date="2025-06-09T11:52:00Z" w16du:dateUtc="2025-06-09T15:52:00Z" w:id="639">
            <w:rPr>
              <w:rStyle w:val="CommentReference"/>
            </w:rPr>
          </w:rPrChange>
        </w:rPr>
        <w:commentReference w:id="632"/>
      </w:r>
      <w:commentRangeEnd w:id="633"/>
      <w:r w:rsidRPr="00606672" w:rsidR="002330B1">
        <w:rPr>
          <w:rStyle w:val="CommentReference"/>
          <w:rFonts w:cs="Times New Roman"/>
          <w:sz w:val="22"/>
          <w:szCs w:val="22"/>
          <w:rPrChange w:author="Neal-jones, Chaye (DBHDS)" w:date="2025-06-09T11:52:00Z" w16du:dateUtc="2025-06-09T15:52:00Z" w:id="640">
            <w:rPr>
              <w:rStyle w:val="CommentReference"/>
            </w:rPr>
          </w:rPrChange>
        </w:rPr>
        <w:commentReference w:id="633"/>
      </w:r>
      <w:commentRangeEnd w:id="634"/>
      <w:r w:rsidRPr="00606672" w:rsidR="001F751C">
        <w:rPr>
          <w:rStyle w:val="CommentReference"/>
          <w:rFonts w:cs="Times New Roman"/>
          <w:sz w:val="22"/>
          <w:szCs w:val="22"/>
          <w:rPrChange w:author="Neal-jones, Chaye (DBHDS)" w:date="2025-06-09T11:52:00Z" w16du:dateUtc="2025-06-09T15:52:00Z" w:id="643">
            <w:rPr>
              <w:rStyle w:val="CommentReference"/>
            </w:rPr>
          </w:rPrChange>
        </w:rPr>
        <w:commentReference w:id="634"/>
      </w:r>
      <w:commentRangeEnd w:id="635"/>
      <w:r w:rsidRPr="00606672">
        <w:rPr>
          <w:rStyle w:val="CommentReference"/>
          <w:rFonts w:cs="Times New Roman"/>
          <w:sz w:val="22"/>
          <w:szCs w:val="22"/>
          <w:rPrChange w:author="Neal-jones, Chaye (DBHDS)" w:date="2025-06-09T11:52:00Z" w16du:dateUtc="2025-06-09T15:52:00Z" w:id="646">
            <w:rPr>
              <w:rStyle w:val="CommentReference"/>
            </w:rPr>
          </w:rPrChange>
        </w:rPr>
        <w:commentReference w:id="635"/>
      </w:r>
      <w:commentRangeEnd w:id="636"/>
      <w:r w:rsidRPr="00606672" w:rsidR="00A751A5">
        <w:rPr>
          <w:rStyle w:val="CommentReference"/>
          <w:rFonts w:cs="Times New Roman"/>
          <w:sz w:val="22"/>
          <w:szCs w:val="22"/>
          <w:rPrChange w:author="Neal-jones, Chaye (DBHDS)" w:date="2025-06-09T11:52:00Z" w16du:dateUtc="2025-06-09T15:52:00Z" w:id="649">
            <w:rPr>
              <w:rStyle w:val="CommentReference"/>
            </w:rPr>
          </w:rPrChange>
        </w:rPr>
        <w:commentReference w:id="636"/>
      </w:r>
      <w:commentRangeEnd w:id="637"/>
      <w:r w:rsidRPr="00606672" w:rsidR="00AD2DB6">
        <w:rPr>
          <w:rStyle w:val="CommentReference"/>
          <w:rFonts w:cs="Times New Roman"/>
          <w:sz w:val="22"/>
          <w:szCs w:val="22"/>
          <w:rPrChange w:author="Neal-jones, Chaye (DBHDS)" w:date="2025-06-09T11:52:00Z" w16du:dateUtc="2025-06-09T15:52:00Z" w:id="651">
            <w:rPr>
              <w:rStyle w:val="CommentReference"/>
            </w:rPr>
          </w:rPrChange>
        </w:rPr>
        <w:commentReference w:id="637"/>
      </w:r>
      <w:commentRangeEnd w:id="638"/>
      <w:r w:rsidR="00B74DBA">
        <w:rPr>
          <w:rStyle w:val="CommentReference"/>
        </w:rPr>
        <w:commentReference w:id="638"/>
      </w:r>
      <w:r w:rsidRPr="00606672" w:rsidR="2EDF8337">
        <w:rPr>
          <w:rFonts w:cs="Times New Roman"/>
        </w:rPr>
        <w:t xml:space="preserve"> </w:t>
      </w:r>
    </w:p>
    <w:p w:rsidRPr="00606672" w:rsidR="00E56231" w:rsidP="00E56231" w:rsidRDefault="00F95581" w14:paraId="0AF173BF" w14:textId="77777777">
      <w:pPr>
        <w:pStyle w:val="ListParagraph"/>
        <w:numPr>
          <w:ilvl w:val="0"/>
          <w:numId w:val="246"/>
        </w:numPr>
        <w:kinsoku w:val="0"/>
        <w:overflowPunct w:val="0"/>
        <w:autoSpaceDE w:val="0"/>
        <w:autoSpaceDN w:val="0"/>
        <w:adjustRightInd w:val="0"/>
        <w:spacing w:before="1" w:after="0" w:line="240" w:lineRule="auto"/>
        <w:ind w:right="119"/>
        <w:rPr>
          <w:rFonts w:cs="Times New Roman"/>
        </w:rPr>
      </w:pPr>
      <w:del w:author="Brown, Iva (DBHDS)" w:date="2024-11-01T12:37:00Z" w:id="652">
        <w:r w:rsidRPr="00606672" w:rsidDel="2EDF8337">
          <w:rPr>
            <w:rFonts w:cs="Times New Roman"/>
          </w:rPr>
          <w:delText xml:space="preserve">Implement prevention and education services including; training of healthcare professionals on the assessment and treatment of Opioid Use Disorder (OUD), peers and first responders on recognition of opioid overdose and appropriate use of the opioid overdose antidote, naloxone, develop evidence-based community prevention efforts including evidence-based strategic messaging on the consequence of opioid misuse, purchase and distribute naloxone and train on its use.   </w:delText>
        </w:r>
      </w:del>
      <w:del w:author="Brown, Iva (DBHDS)" w:date="2024-11-01T12:48:00Z" w:id="653">
        <w:r w:rsidRPr="00606672" w:rsidDel="2EDF8337">
          <w:rPr>
            <w:rFonts w:cs="Times New Roman"/>
          </w:rPr>
          <w:delText>Provide assistance with treatment costs and develop other strategies to eliminate or reduce treatment costs for uninsured or underinsured individuals. Provide treatment transition and coverage for individuals reentering communities from criminal justice settings or other rehabilitative settings. Address barriers to receiving medication assisted treatment (MAT) Support innovative telehealth strategies in rural and underserved areas to increase the capacity of communities to support OUD prevention, treatment, and recovery.</w:delText>
        </w:r>
      </w:del>
      <w:ins w:author="Brown, Iva (DBHDS)" w:date="2024-11-01T12:48:00Z" w:id="654">
        <w:r w:rsidRPr="00606672" w:rsidR="2905AB79">
          <w:rPr>
            <w:rFonts w:cs="Times New Roman"/>
          </w:rPr>
          <w:t xml:space="preserve">Increase the number of Opioid Treatment </w:t>
        </w:r>
        <w:r w:rsidRPr="00606672" w:rsidR="7C8E1DD0">
          <w:rPr>
            <w:rFonts w:cs="Times New Roman"/>
          </w:rPr>
          <w:t>Programs (OTP)</w:t>
        </w:r>
        <w:r w:rsidRPr="00606672" w:rsidR="7D599AA5">
          <w:rPr>
            <w:rFonts w:cs="Times New Roman"/>
          </w:rPr>
          <w:t>.</w:t>
        </w:r>
      </w:ins>
      <w:ins w:author="Brown, Iva (DBHDS)" w:date="2024-11-01T12:49:00Z" w:id="655">
        <w:r w:rsidRPr="00606672" w:rsidR="7D599AA5">
          <w:rPr>
            <w:rFonts w:cs="Times New Roman"/>
          </w:rPr>
          <w:t xml:space="preserve"> Expand Medication</w:t>
        </w:r>
        <w:r w:rsidRPr="00606672" w:rsidR="1C4CE882">
          <w:rPr>
            <w:rFonts w:cs="Times New Roman"/>
          </w:rPr>
          <w:t xml:space="preserve">-Assisted Treatment (MAT) for justice-involved individuals. </w:t>
        </w:r>
      </w:ins>
    </w:p>
    <w:p w:rsidRPr="00606672" w:rsidR="00E56231" w:rsidP="00E56231" w:rsidRDefault="1C4CE882" w14:paraId="41138DC0" w14:textId="77777777">
      <w:pPr>
        <w:pStyle w:val="ListParagraph"/>
        <w:numPr>
          <w:ilvl w:val="0"/>
          <w:numId w:val="246"/>
        </w:numPr>
        <w:kinsoku w:val="0"/>
        <w:overflowPunct w:val="0"/>
        <w:autoSpaceDE w:val="0"/>
        <w:autoSpaceDN w:val="0"/>
        <w:adjustRightInd w:val="0"/>
        <w:spacing w:before="1" w:after="0" w:line="240" w:lineRule="auto"/>
        <w:ind w:right="119"/>
        <w:rPr>
          <w:rFonts w:cs="Times New Roman"/>
        </w:rPr>
      </w:pPr>
      <w:ins w:author="Brown, Iva (DBHDS)" w:date="2024-11-01T12:49:00Z" w:id="656">
        <w:r w:rsidRPr="00606672">
          <w:rPr>
            <w:rFonts w:cs="Times New Roman"/>
          </w:rPr>
          <w:t>Create pathways for new treatment and recovery providers/organizations</w:t>
        </w:r>
      </w:ins>
      <w:ins w:author="Brown, Iva (DBHDS)" w:date="2024-11-01T12:50:00Z" w:id="657">
        <w:r w:rsidRPr="00606672">
          <w:rPr>
            <w:rFonts w:cs="Times New Roman"/>
          </w:rPr>
          <w:t>. Increase trea</w:t>
        </w:r>
        <w:r w:rsidRPr="00606672" w:rsidR="5EEB3ED8">
          <w:rPr>
            <w:rFonts w:cs="Times New Roman"/>
          </w:rPr>
          <w:t xml:space="preserve">tment for pregnant and post-partum women. </w:t>
        </w:r>
      </w:ins>
    </w:p>
    <w:p w:rsidRPr="00606672" w:rsidR="00F95581" w:rsidP="00E56231" w:rsidRDefault="1689C523" w14:paraId="161B062A" w14:textId="6BF214C4">
      <w:pPr>
        <w:pStyle w:val="ListParagraph"/>
        <w:numPr>
          <w:ilvl w:val="0"/>
          <w:numId w:val="246"/>
        </w:numPr>
        <w:kinsoku w:val="0"/>
        <w:overflowPunct w:val="0"/>
        <w:autoSpaceDE w:val="0"/>
        <w:autoSpaceDN w:val="0"/>
        <w:adjustRightInd w:val="0"/>
        <w:spacing w:before="1" w:after="0" w:line="240" w:lineRule="auto"/>
        <w:ind w:right="119"/>
        <w:rPr>
          <w:rFonts w:cs="Times New Roman"/>
        </w:rPr>
      </w:pPr>
      <w:ins w:author="Brown, Iva (DBHDS)" w:date="2024-11-01T12:50:00Z" w:id="658">
        <w:r w:rsidRPr="00606672">
          <w:rPr>
            <w:rFonts w:cs="Times New Roman"/>
          </w:rPr>
          <w:t xml:space="preserve">Support </w:t>
        </w:r>
        <w:r w:rsidRPr="00606672" w:rsidR="6981B26C">
          <w:rPr>
            <w:rFonts w:cs="Times New Roman"/>
          </w:rPr>
          <w:t xml:space="preserve">Peer Support Services in emergency </w:t>
        </w:r>
      </w:ins>
      <w:ins w:author="Brown, Iva (DBHDS)" w:date="2024-11-01T12:51:00Z" w:id="659">
        <w:r w:rsidRPr="00606672" w:rsidR="6981B26C">
          <w:rPr>
            <w:rFonts w:cs="Times New Roman"/>
          </w:rPr>
          <w:t>departments.</w:t>
        </w:r>
      </w:ins>
    </w:p>
    <w:p w:rsidRPr="00606672" w:rsidR="004A4121" w:rsidP="00F2082E" w:rsidRDefault="004A4121" w14:paraId="667D183E" w14:textId="77777777">
      <w:pPr>
        <w:kinsoku w:val="0"/>
        <w:overflowPunct w:val="0"/>
        <w:autoSpaceDE w:val="0"/>
        <w:autoSpaceDN w:val="0"/>
        <w:adjustRightInd w:val="0"/>
        <w:spacing w:before="1" w:after="0" w:line="240" w:lineRule="auto"/>
        <w:ind w:left="1192" w:right="119"/>
        <w:rPr>
          <w:rFonts w:cs="Times New Roman"/>
        </w:rPr>
      </w:pPr>
    </w:p>
    <w:p w:rsidRPr="00606672" w:rsidR="00F95581" w:rsidP="00A5765B" w:rsidRDefault="00F95581" w14:paraId="5E71D327" w14:textId="08D11EC2">
      <w:pPr>
        <w:pStyle w:val="ListParagraph"/>
        <w:numPr>
          <w:ilvl w:val="0"/>
          <w:numId w:val="220"/>
        </w:numPr>
        <w:autoSpaceDE w:val="0"/>
        <w:autoSpaceDN w:val="0"/>
        <w:adjustRightInd w:val="0"/>
        <w:spacing w:after="0" w:line="240" w:lineRule="auto"/>
        <w:rPr>
          <w:rFonts w:eastAsia="Times New Roman" w:cs="Times New Roman"/>
          <w:b/>
          <w:bCs/>
        </w:rPr>
      </w:pPr>
      <w:r w:rsidRPr="00606672">
        <w:rPr>
          <w:rFonts w:eastAsia="Times New Roman" w:cs="Times New Roman"/>
          <w:b/>
          <w:bCs/>
        </w:rPr>
        <w:t xml:space="preserve">The CSB Responsibilities: </w:t>
      </w:r>
      <w:r w:rsidRPr="00606672">
        <w:rPr>
          <w:rFonts w:eastAsia="Times New Roman" w:cs="Times New Roman"/>
        </w:rPr>
        <w:t xml:space="preserve">The CSB agrees to comply with the following requirements. </w:t>
      </w:r>
    </w:p>
    <w:p w:rsidRPr="00606672" w:rsidR="0016002A" w:rsidP="00A5765B" w:rsidRDefault="0016002A" w14:paraId="5174B556" w14:textId="5E2628B6">
      <w:pPr>
        <w:pStyle w:val="ListParagraph"/>
        <w:numPr>
          <w:ilvl w:val="0"/>
          <w:numId w:val="221"/>
        </w:numPr>
        <w:autoSpaceDE w:val="0"/>
        <w:autoSpaceDN w:val="0"/>
        <w:adjustRightInd w:val="0"/>
        <w:spacing w:after="0" w:line="240" w:lineRule="auto"/>
        <w:rPr>
          <w:rFonts w:eastAsia="Times New Roman" w:cs="Times New Roman"/>
        </w:rPr>
      </w:pPr>
      <w:r w:rsidRPr="00606672">
        <w:rPr>
          <w:rFonts w:eastAsia="Times New Roman" w:cs="Times New Roman"/>
        </w:rPr>
        <w:t xml:space="preserve">The CSB shall comply with the Department’s approved budget plan for services. </w:t>
      </w:r>
    </w:p>
    <w:p w:rsidRPr="00606672" w:rsidR="00F95581" w:rsidP="00A5765B" w:rsidRDefault="00F95581" w14:paraId="4FBE6B37" w14:textId="59D1674C">
      <w:pPr>
        <w:pStyle w:val="ListParagraph"/>
        <w:numPr>
          <w:ilvl w:val="0"/>
          <w:numId w:val="221"/>
        </w:numPr>
        <w:autoSpaceDE w:val="0"/>
        <w:autoSpaceDN w:val="0"/>
        <w:adjustRightInd w:val="0"/>
        <w:spacing w:after="0" w:line="240" w:lineRule="auto"/>
        <w:rPr>
          <w:rFonts w:eastAsia="Times New Roman" w:cs="Times New Roman"/>
        </w:rPr>
      </w:pPr>
      <w:r w:rsidRPr="00606672">
        <w:rPr>
          <w:rFonts w:eastAsia="Times New Roman" w:cs="Times New Roman"/>
        </w:rPr>
        <w:t xml:space="preserve">The CSB </w:t>
      </w:r>
      <w:r w:rsidRPr="00606672" w:rsidR="00BB4C20">
        <w:rPr>
          <w:rFonts w:eastAsia="Times New Roman" w:cs="Times New Roman"/>
        </w:rPr>
        <w:t>may</w:t>
      </w:r>
      <w:r w:rsidRPr="00606672">
        <w:rPr>
          <w:rFonts w:eastAsia="Times New Roman" w:cs="Times New Roman"/>
        </w:rPr>
        <w:t xml:space="preserve"> employ SA MAT treatment personnel and recovery personnel </w:t>
      </w:r>
    </w:p>
    <w:p w:rsidRPr="00606672" w:rsidR="00F95581" w:rsidP="00A5765B" w:rsidRDefault="00F95581" w14:paraId="5723F3F9" w14:textId="085926B1">
      <w:pPr>
        <w:pStyle w:val="ListParagraph"/>
        <w:numPr>
          <w:ilvl w:val="0"/>
          <w:numId w:val="221"/>
        </w:numPr>
        <w:autoSpaceDE w:val="0"/>
        <w:autoSpaceDN w:val="0"/>
        <w:adjustRightInd w:val="0"/>
        <w:spacing w:after="0" w:line="240" w:lineRule="auto"/>
        <w:rPr>
          <w:rFonts w:eastAsia="Times New Roman" w:cs="Times New Roman"/>
        </w:rPr>
      </w:pPr>
      <w:r w:rsidRPr="00606672">
        <w:rPr>
          <w:rFonts w:eastAsia="Times New Roman" w:cs="Times New Roman"/>
        </w:rPr>
        <w:t xml:space="preserve">The CSB </w:t>
      </w:r>
      <w:r w:rsidRPr="00606672" w:rsidR="00BB4C20">
        <w:rPr>
          <w:rFonts w:eastAsia="Times New Roman" w:cs="Times New Roman"/>
        </w:rPr>
        <w:t>may</w:t>
      </w:r>
      <w:r w:rsidRPr="00606672">
        <w:rPr>
          <w:rFonts w:eastAsia="Times New Roman" w:cs="Times New Roman"/>
        </w:rPr>
        <w:t xml:space="preserve"> provide treatment </w:t>
      </w:r>
      <w:r w:rsidRPr="00606672" w:rsidR="69F68CDF">
        <w:rPr>
          <w:rFonts w:eastAsia="Times New Roman" w:cs="Times New Roman"/>
        </w:rPr>
        <w:t>and recovery</w:t>
      </w:r>
      <w:r w:rsidRPr="00606672" w:rsidR="1743F186">
        <w:rPr>
          <w:rFonts w:eastAsia="Times New Roman" w:cs="Times New Roman"/>
        </w:rPr>
        <w:t xml:space="preserve"> </w:t>
      </w:r>
      <w:r w:rsidRPr="00606672">
        <w:rPr>
          <w:rFonts w:eastAsia="Times New Roman" w:cs="Times New Roman"/>
        </w:rPr>
        <w:t>services to include: drug/medical supplies, drug screens, lab work, medical services, residential treatment, childcare services, client transportation, contingency management, recruitment services and treatment materials</w:t>
      </w:r>
      <w:r w:rsidRPr="00606672" w:rsidR="4B2B6928">
        <w:rPr>
          <w:rFonts w:eastAsia="Times New Roman" w:cs="Times New Roman"/>
        </w:rPr>
        <w:t xml:space="preserve">, employment resources, recovery wellness planning resources, harm reduction </w:t>
      </w:r>
      <w:r w:rsidRPr="00606672" w:rsidR="480CF0C3">
        <w:rPr>
          <w:rFonts w:eastAsia="Times New Roman" w:cs="Times New Roman"/>
        </w:rPr>
        <w:t>materials</w:t>
      </w:r>
      <w:ins w:author="Neal-jones, Chaye (DBHDS)" w:date="2025-05-28T15:36:00Z" w16du:dateUtc="2025-05-28T19:36:00Z" w:id="660">
        <w:r w:rsidRPr="00606672" w:rsidR="00090924">
          <w:rPr>
            <w:rFonts w:cs="Times New Roman"/>
          </w:rPr>
          <w:t>, and temporary recovery housing</w:t>
        </w:r>
      </w:ins>
      <w:r w:rsidRPr="00606672" w:rsidR="480CF0C3">
        <w:rPr>
          <w:rFonts w:eastAsia="Times New Roman" w:cs="Times New Roman"/>
        </w:rPr>
        <w:t>.</w:t>
      </w:r>
    </w:p>
    <w:p w:rsidRPr="00606672" w:rsidR="00F95581" w:rsidP="00A5765B" w:rsidRDefault="00F95581" w14:paraId="3084A9EA" w14:textId="32982F66">
      <w:pPr>
        <w:ind w:left="1552"/>
        <w:contextualSpacing/>
        <w:rPr>
          <w:del w:author="Roney, Candace (DBHDS)" w:date="2025-05-28T15:09:00Z" w16du:dateUtc="2025-05-28T19:09:00Z" w:id="661"/>
          <w:rFonts w:eastAsia="Times New Roman" w:cs="Times New Roman"/>
        </w:rPr>
      </w:pPr>
      <w:del w:author="Roney, Candace (DBHDS)" w:date="2025-05-28T15:09:00Z" w16du:dateUtc="2025-05-28T19:09:00Z" w:id="662">
        <w:r w:rsidRPr="00606672">
          <w:rPr>
            <w:rFonts w:eastAsia="Times New Roman" w:cs="Times New Roman"/>
          </w:rPr>
          <w:delText>The CSB shall provide temporary housing supports in VARR certified houses, when necessary</w:delText>
        </w:r>
      </w:del>
    </w:p>
    <w:p w:rsidRPr="00606672" w:rsidR="00F95581" w:rsidP="00A5765B" w:rsidRDefault="00F95581" w14:paraId="6C7735FF" w14:textId="2CBCFFFD">
      <w:pPr>
        <w:pStyle w:val="ListParagraph"/>
        <w:numPr>
          <w:ilvl w:val="0"/>
          <w:numId w:val="221"/>
        </w:numPr>
        <w:shd w:val="clear" w:color="auto" w:fill="FFFFFF" w:themeFill="background1"/>
        <w:spacing w:line="240" w:lineRule="auto"/>
        <w:rPr>
          <w:rFonts w:eastAsia="Times New Roman" w:cs="Times New Roman"/>
        </w:rPr>
      </w:pPr>
      <w:r w:rsidRPr="00606672">
        <w:rPr>
          <w:rFonts w:eastAsia="Times New Roman" w:cs="Times New Roman"/>
        </w:rPr>
        <w:t>The CSB shall collect GPRA data for each person receiving services at intake, discharge, and 6-month time points. This data must be submitted to OMNI Institute within five business days of survey completion.</w:t>
      </w:r>
    </w:p>
    <w:p w:rsidRPr="00606672" w:rsidR="00F95581" w:rsidP="00A5765B" w:rsidRDefault="00F95581" w14:paraId="345F561F" w14:textId="77777777">
      <w:pPr>
        <w:pStyle w:val="ListParagraph"/>
        <w:numPr>
          <w:ilvl w:val="0"/>
          <w:numId w:val="221"/>
        </w:numPr>
        <w:shd w:val="clear" w:color="auto" w:fill="FFFFFF"/>
        <w:spacing w:line="240" w:lineRule="auto"/>
        <w:rPr>
          <w:rFonts w:eastAsia="Times New Roman" w:cs="Times New Roman"/>
        </w:rPr>
      </w:pPr>
      <w:r w:rsidRPr="00606672">
        <w:rPr>
          <w:rFonts w:cs="Times New Roman" w:eastAsiaTheme="minorEastAsia"/>
          <w:shd w:val="clear" w:color="auto" w:fill="FFFFFF"/>
        </w:rPr>
        <w:t>All of the aforementioned GPRA reporting must be submitted to OMNI Institute within five business days of survey completion.  </w:t>
      </w:r>
    </w:p>
    <w:p w:rsidRPr="00606672" w:rsidR="00F95581" w:rsidP="00A5765B" w:rsidRDefault="00724183" w14:paraId="70EE4DD8" w14:textId="17629D33">
      <w:pPr>
        <w:pStyle w:val="ListParagraph"/>
        <w:numPr>
          <w:ilvl w:val="0"/>
          <w:numId w:val="221"/>
        </w:numPr>
        <w:shd w:val="clear" w:color="auto" w:fill="FFFFFF"/>
        <w:autoSpaceDE w:val="0"/>
        <w:autoSpaceDN w:val="0"/>
        <w:adjustRightInd w:val="0"/>
        <w:spacing w:after="0" w:line="240" w:lineRule="auto"/>
        <w:rPr>
          <w:rFonts w:eastAsia="Times New Roman" w:cs="Times New Roman"/>
          <w:bCs/>
        </w:rPr>
      </w:pPr>
      <w:r w:rsidRPr="00606672">
        <w:rPr>
          <w:rFonts w:cs="Times New Roman" w:eastAsiaTheme="minorEastAsia"/>
          <w:shd w:val="clear" w:color="auto" w:fill="FFFFFF"/>
        </w:rPr>
        <w:t>CSB</w:t>
      </w:r>
      <w:r w:rsidRPr="00606672" w:rsidR="00F95581">
        <w:rPr>
          <w:rFonts w:cs="Times New Roman" w:eastAsiaTheme="minorEastAsia"/>
          <w:shd w:val="clear" w:color="auto" w:fill="FFFFFF"/>
        </w:rPr>
        <w:t xml:space="preserve"> receiving treatment or recovery funding under the SOR grant must complete a treatment or recovery Quarterly Survey every quarter of the grant.</w:t>
      </w:r>
    </w:p>
    <w:p w:rsidRPr="00606672" w:rsidR="00F95581" w:rsidP="00A5765B" w:rsidRDefault="00F95581" w14:paraId="1D290DAC" w14:textId="6C7F7667">
      <w:pPr>
        <w:pStyle w:val="ListParagraph"/>
        <w:numPr>
          <w:ilvl w:val="0"/>
          <w:numId w:val="221"/>
        </w:numPr>
        <w:shd w:val="clear" w:color="auto" w:fill="FFFFFF"/>
        <w:autoSpaceDE w:val="0"/>
        <w:autoSpaceDN w:val="0"/>
        <w:adjustRightInd w:val="0"/>
        <w:spacing w:after="0" w:line="240" w:lineRule="auto"/>
        <w:rPr>
          <w:rFonts w:eastAsia="Times New Roman" w:cs="Times New Roman"/>
          <w:bCs/>
        </w:rPr>
      </w:pPr>
      <w:r w:rsidRPr="00606672">
        <w:rPr>
          <w:rFonts w:cs="Times New Roman" w:eastAsiaTheme="minorEastAsia"/>
          <w:shd w:val="clear" w:color="auto" w:fill="FFFFFF"/>
        </w:rPr>
        <w:t>The aforementioned Quarterly Survey must be submitted to OMNI Institute within two weeks of request by OMNI Institute.</w:t>
      </w:r>
    </w:p>
    <w:p w:rsidRPr="00606672" w:rsidR="00F95581" w:rsidP="00DF5AF6" w:rsidRDefault="00F95581" w14:paraId="43C106AB" w14:textId="0C1F05AA">
      <w:pPr>
        <w:numPr>
          <w:ilvl w:val="0"/>
          <w:numId w:val="220"/>
        </w:numPr>
        <w:shd w:val="clear" w:color="auto" w:fill="FFFFFF"/>
        <w:autoSpaceDE w:val="0"/>
        <w:autoSpaceDN w:val="0"/>
        <w:adjustRightInd w:val="0"/>
        <w:spacing w:after="0" w:line="240" w:lineRule="auto"/>
        <w:contextualSpacing/>
        <w:rPr>
          <w:rFonts w:eastAsia="Times New Roman" w:cs="Times New Roman"/>
          <w:bCs/>
        </w:rPr>
      </w:pPr>
      <w:r w:rsidRPr="00606672">
        <w:rPr>
          <w:rFonts w:eastAsia="Times New Roman" w:cs="Times New Roman"/>
          <w:b/>
          <w:bCs/>
        </w:rPr>
        <w:t>The Department Responsibilities:</w:t>
      </w:r>
      <w:r w:rsidRPr="00606672">
        <w:rPr>
          <w:rFonts w:eastAsia="Times New Roman" w:cs="Times New Roman"/>
          <w:bCs/>
        </w:rPr>
        <w:t xml:space="preserve"> The Department agrees to comply with the following requirements. </w:t>
      </w:r>
    </w:p>
    <w:p w:rsidRPr="00606672" w:rsidR="00F95581" w:rsidP="00E85767" w:rsidRDefault="00F95581" w14:paraId="5C53F795" w14:textId="77777777">
      <w:pPr>
        <w:numPr>
          <w:ilvl w:val="0"/>
          <w:numId w:val="222"/>
        </w:numPr>
        <w:autoSpaceDE w:val="0"/>
        <w:autoSpaceDN w:val="0"/>
        <w:adjustRightInd w:val="0"/>
        <w:spacing w:after="0" w:line="240" w:lineRule="auto"/>
        <w:rPr>
          <w:rFonts w:eastAsia="Times New Roman" w:cs="Times New Roman"/>
          <w:bCs/>
        </w:rPr>
      </w:pPr>
      <w:r w:rsidRPr="00606672">
        <w:rPr>
          <w:rFonts w:eastAsia="Times New Roman" w:cs="Times New Roman"/>
          <w:bCs/>
        </w:rPr>
        <w:t xml:space="preserve">The Department shall be responsible for submitting required reporting to SAMHSA in accordance with the SOR Notice of Award. </w:t>
      </w:r>
    </w:p>
    <w:p w:rsidRPr="00606672" w:rsidR="00F95581" w:rsidP="00E85767" w:rsidRDefault="00F95581" w14:paraId="73A1A741" w14:textId="77777777">
      <w:pPr>
        <w:numPr>
          <w:ilvl w:val="0"/>
          <w:numId w:val="222"/>
        </w:numPr>
        <w:autoSpaceDE w:val="0"/>
        <w:autoSpaceDN w:val="0"/>
        <w:adjustRightInd w:val="0"/>
        <w:spacing w:after="0" w:line="240" w:lineRule="auto"/>
        <w:rPr>
          <w:rFonts w:eastAsia="Times New Roman" w:cs="Times New Roman"/>
          <w:bCs/>
        </w:rPr>
      </w:pPr>
      <w:r w:rsidRPr="00606672">
        <w:rPr>
          <w:rFonts w:eastAsia="Times New Roman" w:cs="Times New Roman"/>
          <w:bCs/>
        </w:rPr>
        <w:t xml:space="preserve">The Department shall conduct physical and/or virtual site visits on an annual basis, or more frequently, if necessary. Each site visit will be documented in a written report submitted to the Director of Adult Community Behavioral Health. </w:t>
      </w:r>
    </w:p>
    <w:p w:rsidRPr="00606672" w:rsidR="00F95581" w:rsidP="00E85767" w:rsidRDefault="00F95581" w14:paraId="1B9A648C" w14:textId="0B4E855F">
      <w:pPr>
        <w:numPr>
          <w:ilvl w:val="0"/>
          <w:numId w:val="222"/>
        </w:numPr>
        <w:autoSpaceDE w:val="0"/>
        <w:autoSpaceDN w:val="0"/>
        <w:adjustRightInd w:val="0"/>
        <w:spacing w:after="0" w:line="240" w:lineRule="auto"/>
        <w:rPr>
          <w:rFonts w:eastAsia="Times New Roman" w:cs="Times New Roman"/>
          <w:bCs/>
        </w:rPr>
      </w:pPr>
      <w:r w:rsidRPr="00606672">
        <w:rPr>
          <w:rFonts w:eastAsia="Times New Roman" w:cs="Times New Roman"/>
          <w:bCs/>
        </w:rPr>
        <w:t>The SOR team will provide quarterly reports to internal and external stakeholders.</w:t>
      </w:r>
    </w:p>
    <w:p w:rsidRPr="00606672" w:rsidR="00F95581" w:rsidP="00DF5AF6" w:rsidRDefault="00F95581" w14:paraId="0B0CD874" w14:textId="05651B99">
      <w:pPr>
        <w:pStyle w:val="ListParagraph"/>
        <w:numPr>
          <w:ilvl w:val="0"/>
          <w:numId w:val="220"/>
        </w:numPr>
        <w:shd w:val="clear" w:color="auto" w:fill="FFFFFF"/>
        <w:spacing w:after="0" w:line="240" w:lineRule="auto"/>
        <w:rPr>
          <w:rFonts w:eastAsia="Times New Roman" w:cs="Times New Roman"/>
        </w:rPr>
      </w:pPr>
      <w:r w:rsidRPr="00606672">
        <w:rPr>
          <w:rFonts w:eastAsia="Times New Roman" w:cs="Times New Roman"/>
          <w:b/>
          <w:bCs/>
        </w:rPr>
        <w:t>Reporting Requirements</w:t>
      </w:r>
      <w:r w:rsidRPr="00606672">
        <w:rPr>
          <w:rFonts w:eastAsia="Times New Roman" w:cs="Times New Roman"/>
        </w:rPr>
        <w:t>: The CSB shall submit the Quarterly Treatment and Recovery Reporting Surveys through the online survey link that will be provided by OMNI Institute each quarter. All surveys must be submitted no later than the following dates:</w:t>
      </w:r>
    </w:p>
    <w:p w:rsidRPr="00606672" w:rsidR="00F95581" w:rsidP="00F2082E" w:rsidRDefault="00F95581" w14:paraId="06D89364" w14:textId="77777777">
      <w:pPr>
        <w:shd w:val="clear" w:color="auto" w:fill="FFFFFF"/>
        <w:spacing w:after="0" w:line="240" w:lineRule="auto"/>
        <w:ind w:left="1552"/>
        <w:contextualSpacing/>
        <w:rPr>
          <w:rFonts w:eastAsia="Times New Roman" w:cs="Times New Roman"/>
        </w:rPr>
      </w:pPr>
    </w:p>
    <w:tbl>
      <w:tblPr>
        <w:tblW w:w="0" w:type="auto"/>
        <w:tblInd w:w="1822" w:type="dxa"/>
        <w:shd w:val="clear" w:color="auto" w:fill="FFFFFF"/>
        <w:tblCellMar>
          <w:left w:w="0" w:type="dxa"/>
          <w:right w:w="0" w:type="dxa"/>
        </w:tblCellMar>
        <w:tblLook w:val="04A0" w:firstRow="1" w:lastRow="0" w:firstColumn="1" w:lastColumn="0" w:noHBand="0" w:noVBand="1"/>
        <w:tblCaption w:val=""/>
        <w:tblDescription w:val=""/>
      </w:tblPr>
      <w:tblGrid>
        <w:gridCol w:w="3827"/>
        <w:gridCol w:w="4141"/>
      </w:tblGrid>
      <w:tr w:rsidRPr="00606672" w:rsidR="00A41F67" w:rsidTr="00D51CF3" w14:paraId="46398F4D" w14:textId="77777777">
        <w:trPr>
          <w:trHeight w:val="321"/>
        </w:trPr>
        <w:tc>
          <w:tcPr>
            <w:tcW w:w="3827" w:type="dxa"/>
            <w:tcBorders>
              <w:top w:val="single" w:color="A3A3A3" w:sz="8" w:space="0"/>
              <w:left w:val="single" w:color="A3A3A3" w:sz="8" w:space="0"/>
              <w:bottom w:val="single" w:color="A3A3A3" w:sz="8" w:space="0"/>
              <w:right w:val="single" w:color="A3A3A3" w:sz="8" w:space="0"/>
            </w:tcBorders>
            <w:shd w:val="clear" w:color="auto" w:fill="FFFFFF"/>
            <w:tcMar>
              <w:top w:w="80" w:type="dxa"/>
              <w:left w:w="80" w:type="dxa"/>
              <w:bottom w:w="80" w:type="dxa"/>
              <w:right w:w="80" w:type="dxa"/>
            </w:tcMar>
            <w:hideMark/>
          </w:tcPr>
          <w:p w:rsidRPr="00606672" w:rsidR="00F95581" w:rsidP="00F95581" w:rsidRDefault="00F95581" w14:paraId="3D9B0E1D" w14:textId="77777777">
            <w:pPr>
              <w:spacing w:after="0" w:line="240" w:lineRule="auto"/>
              <w:rPr>
                <w:rFonts w:eastAsia="Times New Roman" w:cs="Times New Roman"/>
              </w:rPr>
            </w:pPr>
            <w:r w:rsidRPr="00606672">
              <w:rPr>
                <w:rFonts w:eastAsia="Times New Roman" w:cs="Times New Roman"/>
              </w:rPr>
              <w:t>Quarter 1</w:t>
            </w:r>
          </w:p>
        </w:tc>
        <w:tc>
          <w:tcPr>
            <w:tcW w:w="4141" w:type="dxa"/>
            <w:tcBorders>
              <w:top w:val="single" w:color="A3A3A3" w:sz="8" w:space="0"/>
              <w:left w:val="nil"/>
              <w:bottom w:val="single" w:color="A3A3A3" w:sz="8" w:space="0"/>
              <w:right w:val="single" w:color="A3A3A3" w:sz="8" w:space="0"/>
            </w:tcBorders>
            <w:shd w:val="clear" w:color="auto" w:fill="FFFFFF"/>
            <w:tcMar>
              <w:top w:w="80" w:type="dxa"/>
              <w:left w:w="80" w:type="dxa"/>
              <w:bottom w:w="80" w:type="dxa"/>
              <w:right w:w="80" w:type="dxa"/>
            </w:tcMar>
            <w:hideMark/>
          </w:tcPr>
          <w:p w:rsidRPr="00606672" w:rsidR="00F95581" w:rsidP="00F95581" w:rsidRDefault="00F95581" w14:paraId="00793D84" w14:textId="72DBF4FA">
            <w:pPr>
              <w:spacing w:line="240" w:lineRule="auto"/>
              <w:rPr>
                <w:rFonts w:eastAsia="Times New Roman" w:cs="Times New Roman"/>
              </w:rPr>
            </w:pPr>
            <w:r w:rsidRPr="00606672">
              <w:rPr>
                <w:rFonts w:eastAsia="Times New Roman" w:cs="Times New Roman"/>
              </w:rPr>
              <w:t>January 20</w:t>
            </w:r>
          </w:p>
        </w:tc>
      </w:tr>
      <w:tr w:rsidRPr="00606672" w:rsidR="00A41F67" w:rsidTr="00D51CF3" w14:paraId="4C14D4C8" w14:textId="77777777">
        <w:trPr>
          <w:trHeight w:val="312"/>
        </w:trPr>
        <w:tc>
          <w:tcPr>
            <w:tcW w:w="3827" w:type="dxa"/>
            <w:tcBorders>
              <w:top w:val="nil"/>
              <w:left w:val="single" w:color="A3A3A3" w:sz="8" w:space="0"/>
              <w:bottom w:val="single" w:color="A3A3A3" w:sz="8" w:space="0"/>
              <w:right w:val="single" w:color="A3A3A3" w:sz="8" w:space="0"/>
            </w:tcBorders>
            <w:shd w:val="clear" w:color="auto" w:fill="FFFFFF"/>
            <w:tcMar>
              <w:top w:w="80" w:type="dxa"/>
              <w:left w:w="80" w:type="dxa"/>
              <w:bottom w:w="80" w:type="dxa"/>
              <w:right w:w="80" w:type="dxa"/>
            </w:tcMar>
            <w:hideMark/>
          </w:tcPr>
          <w:p w:rsidRPr="00606672" w:rsidR="00F95581" w:rsidP="00F95581" w:rsidRDefault="00F95581" w14:paraId="293B461B" w14:textId="77777777">
            <w:pPr>
              <w:spacing w:after="0" w:line="240" w:lineRule="auto"/>
              <w:rPr>
                <w:rFonts w:eastAsia="Times New Roman" w:cs="Times New Roman"/>
              </w:rPr>
            </w:pPr>
            <w:r w:rsidRPr="00606672">
              <w:rPr>
                <w:rFonts w:eastAsia="Times New Roman" w:cs="Times New Roman"/>
              </w:rPr>
              <w:t>Quarter 2</w:t>
            </w:r>
          </w:p>
        </w:tc>
        <w:tc>
          <w:tcPr>
            <w:tcW w:w="4141" w:type="dxa"/>
            <w:tcBorders>
              <w:top w:val="nil"/>
              <w:left w:val="nil"/>
              <w:bottom w:val="single" w:color="A3A3A3" w:sz="8" w:space="0"/>
              <w:right w:val="single" w:color="A3A3A3" w:sz="8" w:space="0"/>
            </w:tcBorders>
            <w:shd w:val="clear" w:color="auto" w:fill="FFFFFF"/>
            <w:tcMar>
              <w:top w:w="80" w:type="dxa"/>
              <w:left w:w="80" w:type="dxa"/>
              <w:bottom w:w="80" w:type="dxa"/>
              <w:right w:w="80" w:type="dxa"/>
            </w:tcMar>
            <w:hideMark/>
          </w:tcPr>
          <w:p w:rsidRPr="00606672" w:rsidR="00F95581" w:rsidP="00F95581" w:rsidRDefault="00F95581" w14:paraId="61FD4389" w14:textId="29745C23">
            <w:pPr>
              <w:spacing w:line="240" w:lineRule="auto"/>
              <w:rPr>
                <w:rFonts w:eastAsia="Times New Roman" w:cs="Times New Roman"/>
              </w:rPr>
            </w:pPr>
            <w:r w:rsidRPr="00606672">
              <w:rPr>
                <w:rFonts w:eastAsia="Times New Roman" w:cs="Times New Roman"/>
              </w:rPr>
              <w:t>April 15</w:t>
            </w:r>
          </w:p>
        </w:tc>
      </w:tr>
      <w:tr w:rsidRPr="00606672" w:rsidR="00A41F67" w:rsidTr="00D51CF3" w14:paraId="537882E3" w14:textId="77777777">
        <w:trPr>
          <w:trHeight w:val="312"/>
        </w:trPr>
        <w:tc>
          <w:tcPr>
            <w:tcW w:w="3827" w:type="dxa"/>
            <w:tcBorders>
              <w:top w:val="nil"/>
              <w:left w:val="single" w:color="A3A3A3" w:sz="8" w:space="0"/>
              <w:bottom w:val="single" w:color="A3A3A3" w:sz="8" w:space="0"/>
              <w:right w:val="single" w:color="A3A3A3" w:sz="8" w:space="0"/>
            </w:tcBorders>
            <w:shd w:val="clear" w:color="auto" w:fill="FFFFFF"/>
            <w:tcMar>
              <w:top w:w="80" w:type="dxa"/>
              <w:left w:w="80" w:type="dxa"/>
              <w:bottom w:w="80" w:type="dxa"/>
              <w:right w:w="80" w:type="dxa"/>
            </w:tcMar>
            <w:hideMark/>
          </w:tcPr>
          <w:p w:rsidRPr="00606672" w:rsidR="00F95581" w:rsidP="00F95581" w:rsidRDefault="00F95581" w14:paraId="5633D9B7" w14:textId="77777777">
            <w:pPr>
              <w:spacing w:after="0" w:line="240" w:lineRule="auto"/>
              <w:rPr>
                <w:rFonts w:eastAsia="Times New Roman" w:cs="Times New Roman"/>
              </w:rPr>
            </w:pPr>
            <w:r w:rsidRPr="00606672">
              <w:rPr>
                <w:rFonts w:eastAsia="Times New Roman" w:cs="Times New Roman"/>
              </w:rPr>
              <w:t>Quarter 3</w:t>
            </w:r>
          </w:p>
        </w:tc>
        <w:tc>
          <w:tcPr>
            <w:tcW w:w="4141" w:type="dxa"/>
            <w:tcBorders>
              <w:top w:val="nil"/>
              <w:left w:val="nil"/>
              <w:bottom w:val="single" w:color="A3A3A3" w:sz="8" w:space="0"/>
              <w:right w:val="single" w:color="A3A3A3" w:sz="8" w:space="0"/>
            </w:tcBorders>
            <w:shd w:val="clear" w:color="auto" w:fill="FFFFFF"/>
            <w:tcMar>
              <w:top w:w="80" w:type="dxa"/>
              <w:left w:w="80" w:type="dxa"/>
              <w:bottom w:w="80" w:type="dxa"/>
              <w:right w:w="80" w:type="dxa"/>
            </w:tcMar>
            <w:hideMark/>
          </w:tcPr>
          <w:p w:rsidRPr="00606672" w:rsidR="00F95581" w:rsidP="00F95581" w:rsidRDefault="00F95581" w14:paraId="1E343240" w14:textId="05153676">
            <w:pPr>
              <w:spacing w:line="240" w:lineRule="auto"/>
              <w:rPr>
                <w:rFonts w:eastAsia="Times New Roman" w:cs="Times New Roman"/>
              </w:rPr>
            </w:pPr>
            <w:r w:rsidRPr="00606672">
              <w:rPr>
                <w:rFonts w:eastAsia="Times New Roman" w:cs="Times New Roman"/>
              </w:rPr>
              <w:t>July 15</w:t>
            </w:r>
          </w:p>
        </w:tc>
      </w:tr>
      <w:tr w:rsidRPr="00606672" w:rsidR="00A41F67" w:rsidTr="00D51CF3" w14:paraId="6F5E098E" w14:textId="77777777">
        <w:trPr>
          <w:trHeight w:val="321"/>
        </w:trPr>
        <w:tc>
          <w:tcPr>
            <w:tcW w:w="3827" w:type="dxa"/>
            <w:tcBorders>
              <w:top w:val="nil"/>
              <w:left w:val="single" w:color="A3A3A3" w:sz="8" w:space="0"/>
              <w:bottom w:val="single" w:color="A3A3A3" w:sz="8" w:space="0"/>
              <w:right w:val="single" w:color="A3A3A3" w:sz="8" w:space="0"/>
            </w:tcBorders>
            <w:shd w:val="clear" w:color="auto" w:fill="FFFFFF"/>
            <w:tcMar>
              <w:top w:w="80" w:type="dxa"/>
              <w:left w:w="80" w:type="dxa"/>
              <w:bottom w:w="80" w:type="dxa"/>
              <w:right w:w="80" w:type="dxa"/>
            </w:tcMar>
            <w:hideMark/>
          </w:tcPr>
          <w:p w:rsidRPr="00606672" w:rsidR="00F95581" w:rsidP="00F95581" w:rsidRDefault="00F95581" w14:paraId="51421CCD" w14:textId="77777777">
            <w:pPr>
              <w:spacing w:after="0" w:line="240" w:lineRule="auto"/>
              <w:rPr>
                <w:rFonts w:eastAsia="Times New Roman" w:cs="Times New Roman"/>
              </w:rPr>
            </w:pPr>
            <w:r w:rsidRPr="00606672">
              <w:rPr>
                <w:rFonts w:eastAsia="Times New Roman" w:cs="Times New Roman"/>
              </w:rPr>
              <w:t>Quarter 4</w:t>
            </w:r>
          </w:p>
        </w:tc>
        <w:tc>
          <w:tcPr>
            <w:tcW w:w="4141" w:type="dxa"/>
            <w:tcBorders>
              <w:top w:val="nil"/>
              <w:left w:val="nil"/>
              <w:bottom w:val="single" w:color="A3A3A3" w:sz="8" w:space="0"/>
              <w:right w:val="single" w:color="A3A3A3" w:sz="8" w:space="0"/>
            </w:tcBorders>
            <w:shd w:val="clear" w:color="auto" w:fill="FFFFFF"/>
            <w:tcMar>
              <w:top w:w="80" w:type="dxa"/>
              <w:left w:w="80" w:type="dxa"/>
              <w:bottom w:w="80" w:type="dxa"/>
              <w:right w:w="80" w:type="dxa"/>
            </w:tcMar>
            <w:hideMark/>
          </w:tcPr>
          <w:p w:rsidRPr="00606672" w:rsidR="00F95581" w:rsidP="00F95581" w:rsidRDefault="00F95581" w14:paraId="7057B23F" w14:textId="5F5CE917">
            <w:pPr>
              <w:spacing w:line="240" w:lineRule="auto"/>
              <w:rPr>
                <w:rFonts w:eastAsia="Times New Roman" w:cs="Times New Roman"/>
              </w:rPr>
            </w:pPr>
            <w:r w:rsidRPr="00606672">
              <w:rPr>
                <w:rFonts w:eastAsia="Times New Roman" w:cs="Times New Roman"/>
              </w:rPr>
              <w:t>October 14</w:t>
            </w:r>
          </w:p>
        </w:tc>
      </w:tr>
    </w:tbl>
    <w:p w:rsidRPr="00606672" w:rsidR="00F95581" w:rsidP="00F2082E" w:rsidRDefault="00F95581" w14:paraId="05A1715E" w14:textId="77777777">
      <w:pPr>
        <w:shd w:val="clear" w:color="auto" w:fill="FFFFFF"/>
        <w:spacing w:line="240" w:lineRule="auto"/>
        <w:ind w:left="1552"/>
        <w:contextualSpacing/>
        <w:rPr>
          <w:rFonts w:eastAsia="Times New Roman" w:cs="Times New Roman"/>
        </w:rPr>
      </w:pPr>
    </w:p>
    <w:p w:rsidRPr="00606672" w:rsidR="00A41F67" w:rsidP="00BA3336" w:rsidRDefault="00F95581" w14:paraId="16CF8895" w14:textId="5E7CEF6C">
      <w:pPr>
        <w:shd w:val="clear" w:color="auto" w:fill="FFFFFF" w:themeFill="background1"/>
        <w:spacing w:line="240" w:lineRule="auto"/>
        <w:ind w:left="720"/>
        <w:contextualSpacing/>
        <w:rPr>
          <w:rFonts w:eastAsia="Times New Roman" w:cs="Times New Roman"/>
        </w:rPr>
      </w:pPr>
      <w:r w:rsidRPr="00606672">
        <w:rPr>
          <w:rFonts w:eastAsia="Times New Roman" w:cs="Times New Roman"/>
        </w:rPr>
        <w:t>The CSB shall collect GPRA data for each person receiving services at intake, discharge, and 6-month time points. This data must be submitted to OMNI Institute within five business days of survey completion.</w:t>
      </w:r>
      <w:commentRangeEnd w:id="621"/>
      <w:r w:rsidRPr="00606672" w:rsidR="0000290A">
        <w:rPr>
          <w:rStyle w:val="CommentReference"/>
          <w:rFonts w:cs="Times New Roman"/>
          <w:sz w:val="22"/>
          <w:szCs w:val="22"/>
        </w:rPr>
        <w:commentReference w:id="621"/>
      </w:r>
      <w:commentRangeEnd w:id="622"/>
      <w:r w:rsidRPr="00606672" w:rsidR="009954B1">
        <w:rPr>
          <w:rStyle w:val="CommentReference"/>
          <w:rFonts w:cs="Times New Roman"/>
          <w:sz w:val="22"/>
          <w:szCs w:val="22"/>
        </w:rPr>
        <w:commentReference w:id="622"/>
      </w:r>
      <w:commentRangeEnd w:id="623"/>
      <w:r w:rsidRPr="00606672" w:rsidR="00FA6597">
        <w:rPr>
          <w:rStyle w:val="CommentReference"/>
          <w:rFonts w:cs="Times New Roman"/>
          <w:sz w:val="22"/>
          <w:szCs w:val="22"/>
        </w:rPr>
        <w:commentReference w:id="623"/>
      </w:r>
      <w:commentRangeEnd w:id="624"/>
      <w:r w:rsidRPr="00606672" w:rsidR="004D1CA9">
        <w:rPr>
          <w:rStyle w:val="CommentReference"/>
          <w:rFonts w:cs="Times New Roman"/>
          <w:sz w:val="22"/>
          <w:szCs w:val="22"/>
        </w:rPr>
        <w:commentReference w:id="624"/>
      </w:r>
      <w:commentRangeEnd w:id="625"/>
      <w:r w:rsidRPr="00606672" w:rsidR="00FA43A6">
        <w:rPr>
          <w:rStyle w:val="CommentReference"/>
          <w:rFonts w:cs="Times New Roman"/>
          <w:sz w:val="22"/>
          <w:szCs w:val="22"/>
        </w:rPr>
        <w:commentReference w:id="625"/>
      </w:r>
    </w:p>
    <w:p w:rsidRPr="00606672" w:rsidR="00F95581" w:rsidP="00BD14DF" w:rsidRDefault="00CB0775" w14:paraId="6975D36A" w14:textId="1C69E0C8">
      <w:pPr>
        <w:pStyle w:val="Heading2"/>
      </w:pPr>
      <w:bookmarkStart w:name="_Toc200311105" w:id="670"/>
      <w:r w:rsidRPr="00606672">
        <w:t>1</w:t>
      </w:r>
      <w:r w:rsidRPr="00606672" w:rsidR="009942CC">
        <w:t>0</w:t>
      </w:r>
      <w:r w:rsidRPr="00606672">
        <w:t>.</w:t>
      </w:r>
      <w:r w:rsidRPr="00606672" w:rsidR="28E34AA5">
        <w:t>6</w:t>
      </w:r>
      <w:r w:rsidRPr="00606672" w:rsidR="00BD14DF">
        <w:t>.</w:t>
      </w:r>
      <w:r w:rsidRPr="00606672">
        <w:tab/>
      </w:r>
      <w:r w:rsidRPr="00606672" w:rsidR="00F65990">
        <w:t>Regional Suicide Prevention Initiative</w:t>
      </w:r>
      <w:bookmarkEnd w:id="670"/>
    </w:p>
    <w:p w:rsidRPr="00606672" w:rsidR="00F95581" w:rsidP="00B14C66" w:rsidRDefault="00F95581" w14:paraId="69EEF06A" w14:textId="77777777">
      <w:pPr>
        <w:spacing w:after="0" w:line="240" w:lineRule="auto"/>
        <w:ind w:left="360" w:right="116" w:firstLine="360"/>
        <w:rPr>
          <w:rFonts w:cs="Times New Roman"/>
          <w:b/>
          <w:bCs/>
        </w:rPr>
      </w:pPr>
      <w:r w:rsidRPr="00606672">
        <w:rPr>
          <w:rFonts w:cs="Times New Roman"/>
          <w:b/>
          <w:bCs/>
        </w:rPr>
        <w:t>Scope of Services and Deliverables</w:t>
      </w:r>
    </w:p>
    <w:p w:rsidRPr="00606672" w:rsidR="00F95581" w:rsidP="00D51CF3" w:rsidRDefault="00F95581" w14:paraId="0E89F51E" w14:textId="49BB6CC3">
      <w:pPr>
        <w:spacing w:after="0" w:line="240" w:lineRule="auto"/>
        <w:ind w:left="720" w:right="116"/>
        <w:rPr>
          <w:rFonts w:cs="Times New Roman"/>
        </w:rPr>
      </w:pPr>
      <w:r w:rsidRPr="00606672">
        <w:rPr>
          <w:rFonts w:cs="Times New Roman"/>
        </w:rPr>
        <w:t>In an effort to increase capacity to address suicide prevention and prom</w:t>
      </w:r>
      <w:r w:rsidRPr="00606672" w:rsidR="00AC2AFA">
        <w:rPr>
          <w:rFonts w:cs="Times New Roman"/>
        </w:rPr>
        <w:t>ote mental health wellness, the</w:t>
      </w:r>
      <w:r w:rsidRPr="00606672" w:rsidR="004A4121">
        <w:rPr>
          <w:rFonts w:cs="Times New Roman"/>
        </w:rPr>
        <w:t xml:space="preserve"> </w:t>
      </w:r>
      <w:r w:rsidRPr="00606672">
        <w:rPr>
          <w:rFonts w:cs="Times New Roman"/>
        </w:rPr>
        <w:t xml:space="preserve">Department funding for regional suicide prevention plans that implement </w:t>
      </w:r>
      <w:r w:rsidRPr="00606672" w:rsidR="00AC2AFA">
        <w:rPr>
          <w:rFonts w:cs="Times New Roman"/>
        </w:rPr>
        <w:t xml:space="preserve">evidenced based initiatives and </w:t>
      </w:r>
      <w:r w:rsidRPr="00606672">
        <w:rPr>
          <w:rFonts w:cs="Times New Roman"/>
        </w:rPr>
        <w:t>strategies that promote a comprehensive approach to suicide preventi</w:t>
      </w:r>
      <w:r w:rsidRPr="00606672" w:rsidR="00AC2AFA">
        <w:rPr>
          <w:rFonts w:cs="Times New Roman"/>
        </w:rPr>
        <w:t>on across the lifespan in the</w:t>
      </w:r>
      <w:r w:rsidRPr="00606672" w:rsidR="00D51CF3">
        <w:rPr>
          <w:rFonts w:cs="Times New Roman"/>
        </w:rPr>
        <w:t xml:space="preserve"> </w:t>
      </w:r>
      <w:r w:rsidRPr="00606672">
        <w:rPr>
          <w:rFonts w:cs="Times New Roman"/>
        </w:rPr>
        <w:t>Commonwealth.</w:t>
      </w:r>
    </w:p>
    <w:p w:rsidRPr="00606672" w:rsidR="00F95581" w:rsidP="00B14C66" w:rsidRDefault="00F95581" w14:paraId="5D8D34DF" w14:textId="77777777">
      <w:pPr>
        <w:spacing w:after="0" w:line="240" w:lineRule="auto"/>
        <w:ind w:left="360"/>
        <w:rPr>
          <w:rFonts w:cs="Times New Roman"/>
        </w:rPr>
      </w:pPr>
    </w:p>
    <w:p w:rsidRPr="00606672" w:rsidR="00F95581" w:rsidP="00B14C66" w:rsidRDefault="00F95581" w14:paraId="0D3238F7" w14:textId="77777777">
      <w:pPr>
        <w:spacing w:after="0" w:line="240" w:lineRule="auto"/>
        <w:ind w:left="720" w:right="474"/>
        <w:rPr>
          <w:rFonts w:cs="Times New Roman"/>
        </w:rPr>
      </w:pPr>
      <w:r w:rsidRPr="00606672">
        <w:rPr>
          <w:rFonts w:cs="Times New Roman"/>
        </w:rPr>
        <w:t>The regional or sub regional initiatives are intended to extend the reach and impact of suicide prevention efforts, afford greater access to suicide prevention resources by affected communities, and leverage and reduce costs for individual localities related to training or other suicide prevention action strategies.</w:t>
      </w:r>
    </w:p>
    <w:p w:rsidRPr="00606672" w:rsidR="00F95581" w:rsidP="00AC2AFA" w:rsidRDefault="00F95581" w14:paraId="5AC00910" w14:textId="77777777">
      <w:pPr>
        <w:spacing w:before="5" w:after="0" w:line="240" w:lineRule="auto"/>
        <w:ind w:left="467"/>
        <w:rPr>
          <w:rFonts w:cs="Times New Roman"/>
        </w:rPr>
      </w:pPr>
    </w:p>
    <w:p w:rsidRPr="00606672" w:rsidR="00F95581" w:rsidRDefault="00F95581" w14:paraId="14288089" w14:textId="77777777">
      <w:pPr>
        <w:numPr>
          <w:ilvl w:val="0"/>
          <w:numId w:val="23"/>
        </w:numPr>
        <w:tabs>
          <w:tab w:val="left" w:pos="467"/>
        </w:tabs>
        <w:spacing w:after="0" w:line="240" w:lineRule="auto"/>
        <w:ind w:left="1080" w:right="169"/>
        <w:contextualSpacing/>
        <w:rPr>
          <w:rFonts w:cs="Times New Roman"/>
        </w:rPr>
      </w:pPr>
      <w:r w:rsidRPr="00606672">
        <w:rPr>
          <w:rFonts w:cs="Times New Roman"/>
          <w:b/>
          <w:bCs/>
        </w:rPr>
        <w:t xml:space="preserve">The CSB Responsibilities: </w:t>
      </w:r>
      <w:r w:rsidRPr="00606672">
        <w:rPr>
          <w:rFonts w:cs="Times New Roman"/>
        </w:rPr>
        <w:t>The CSB agrees to comply with the following requirements.</w:t>
      </w:r>
    </w:p>
    <w:p w:rsidRPr="00606672" w:rsidR="00F95581" w:rsidRDefault="00F95581" w14:paraId="70D7B373" w14:textId="77777777">
      <w:pPr>
        <w:numPr>
          <w:ilvl w:val="0"/>
          <w:numId w:val="20"/>
        </w:numPr>
        <w:tabs>
          <w:tab w:val="left" w:pos="827"/>
        </w:tabs>
        <w:spacing w:before="1" w:after="0" w:line="240" w:lineRule="auto"/>
        <w:ind w:left="1440" w:right="632"/>
        <w:contextualSpacing/>
        <w:rPr>
          <w:rFonts w:cs="Times New Roman"/>
        </w:rPr>
      </w:pPr>
      <w:r w:rsidRPr="00606672">
        <w:rPr>
          <w:rFonts w:cs="Times New Roman"/>
        </w:rPr>
        <w:t xml:space="preserve">The CSB shall provide an action plan that includes (but not limited to) the following strategies and activities: </w:t>
      </w:r>
    </w:p>
    <w:p w:rsidRPr="00606672" w:rsidR="00F95581" w:rsidRDefault="00F95581" w14:paraId="1E0C3F03" w14:textId="77777777">
      <w:pPr>
        <w:numPr>
          <w:ilvl w:val="0"/>
          <w:numId w:val="21"/>
        </w:numPr>
        <w:tabs>
          <w:tab w:val="left" w:pos="827"/>
        </w:tabs>
        <w:spacing w:before="1" w:after="0" w:line="240" w:lineRule="auto"/>
        <w:ind w:left="1800" w:right="632"/>
        <w:contextualSpacing/>
        <w:rPr>
          <w:rFonts w:cs="Times New Roman"/>
        </w:rPr>
      </w:pPr>
      <w:r w:rsidRPr="00606672">
        <w:rPr>
          <w:rFonts w:cs="Times New Roman"/>
        </w:rPr>
        <w:t xml:space="preserve">mental health wellness and suicide prevention trainings based on community need and capacity to provide; </w:t>
      </w:r>
    </w:p>
    <w:p w:rsidRPr="00606672" w:rsidR="00F95581" w:rsidRDefault="00F95581" w14:paraId="56DA0FDC" w14:textId="77777777">
      <w:pPr>
        <w:numPr>
          <w:ilvl w:val="0"/>
          <w:numId w:val="21"/>
        </w:numPr>
        <w:tabs>
          <w:tab w:val="left" w:pos="827"/>
        </w:tabs>
        <w:spacing w:before="1" w:after="0" w:line="240" w:lineRule="auto"/>
        <w:ind w:left="1800" w:right="632"/>
        <w:contextualSpacing/>
        <w:rPr>
          <w:rFonts w:cs="Times New Roman"/>
        </w:rPr>
      </w:pPr>
      <w:r w:rsidRPr="00606672">
        <w:rPr>
          <w:rFonts w:cs="Times New Roman"/>
        </w:rPr>
        <w:t xml:space="preserve">activities for September Suicide Prevention Awareness Month and May Mental Health Awareness Month; </w:t>
      </w:r>
    </w:p>
    <w:p w:rsidRPr="00606672" w:rsidR="00F95581" w:rsidRDefault="00F95581" w14:paraId="069F467D" w14:textId="77777777">
      <w:pPr>
        <w:numPr>
          <w:ilvl w:val="0"/>
          <w:numId w:val="21"/>
        </w:numPr>
        <w:tabs>
          <w:tab w:val="left" w:pos="827"/>
        </w:tabs>
        <w:spacing w:before="1" w:after="0" w:line="240" w:lineRule="auto"/>
        <w:ind w:left="1800" w:right="632"/>
        <w:contextualSpacing/>
        <w:rPr>
          <w:rFonts w:cs="Times New Roman"/>
        </w:rPr>
      </w:pPr>
      <w:r w:rsidRPr="00606672">
        <w:rPr>
          <w:rFonts w:cs="Times New Roman"/>
        </w:rPr>
        <w:t>identification of anticipated measurable outcomes;</w:t>
      </w:r>
    </w:p>
    <w:p w:rsidRPr="00606672" w:rsidR="00F95581" w:rsidRDefault="00F95581" w14:paraId="275FDB8A" w14:textId="77777777">
      <w:pPr>
        <w:numPr>
          <w:ilvl w:val="0"/>
          <w:numId w:val="21"/>
        </w:numPr>
        <w:tabs>
          <w:tab w:val="left" w:pos="827"/>
        </w:tabs>
        <w:spacing w:before="1" w:after="0" w:line="240" w:lineRule="auto"/>
        <w:ind w:left="1800" w:right="632"/>
        <w:contextualSpacing/>
        <w:rPr>
          <w:rFonts w:cs="Times New Roman"/>
        </w:rPr>
      </w:pPr>
      <w:r w:rsidRPr="00606672">
        <w:rPr>
          <w:rFonts w:cs="Times New Roman"/>
        </w:rPr>
        <w:t>a logic model; and</w:t>
      </w:r>
    </w:p>
    <w:p w:rsidRPr="00606672" w:rsidR="00F95581" w:rsidRDefault="00F95581" w14:paraId="23760477" w14:textId="77777777">
      <w:pPr>
        <w:numPr>
          <w:ilvl w:val="0"/>
          <w:numId w:val="21"/>
        </w:numPr>
        <w:tabs>
          <w:tab w:val="left" w:pos="1033"/>
        </w:tabs>
        <w:spacing w:after="0" w:line="240" w:lineRule="auto"/>
        <w:ind w:left="1800"/>
        <w:contextualSpacing/>
        <w:rPr>
          <w:rFonts w:cs="Times New Roman"/>
        </w:rPr>
      </w:pPr>
      <w:r w:rsidRPr="00606672">
        <w:rPr>
          <w:rFonts w:cs="Times New Roman"/>
        </w:rPr>
        <w:t>a budget and budget narrative</w:t>
      </w:r>
    </w:p>
    <w:p w:rsidRPr="00606672" w:rsidR="00F95581" w:rsidRDefault="00F95581" w14:paraId="01962014" w14:textId="77777777">
      <w:pPr>
        <w:numPr>
          <w:ilvl w:val="0"/>
          <w:numId w:val="20"/>
        </w:numPr>
        <w:tabs>
          <w:tab w:val="left" w:pos="827"/>
        </w:tabs>
        <w:spacing w:after="0" w:line="240" w:lineRule="auto"/>
        <w:ind w:left="1440" w:right="121"/>
        <w:contextualSpacing/>
        <w:rPr>
          <w:rFonts w:cs="Times New Roman"/>
        </w:rPr>
      </w:pPr>
      <w:r w:rsidRPr="00606672">
        <w:rPr>
          <w:rFonts w:cs="Times New Roman"/>
        </w:rPr>
        <w:t>These funds shall be used only for the implementation of the Regional Suicide Prevention Initiative described in the Regional Suicide Prevention plan (and or supplement plan) approved by the Department.</w:t>
      </w:r>
    </w:p>
    <w:p w:rsidRPr="00606672" w:rsidR="00F95581" w:rsidRDefault="00F95581" w14:paraId="77594062" w14:textId="4341BBC3">
      <w:pPr>
        <w:numPr>
          <w:ilvl w:val="0"/>
          <w:numId w:val="20"/>
        </w:numPr>
        <w:tabs>
          <w:tab w:val="left" w:pos="827"/>
        </w:tabs>
        <w:spacing w:before="1" w:after="0" w:line="240" w:lineRule="auto"/>
        <w:ind w:left="1440" w:right="229"/>
        <w:contextualSpacing/>
        <w:rPr>
          <w:rFonts w:cs="Times New Roman"/>
        </w:rPr>
      </w:pPr>
      <w:r w:rsidRPr="00606672">
        <w:rPr>
          <w:rFonts w:cs="Times New Roman"/>
        </w:rPr>
        <w:t xml:space="preserve">Any </w:t>
      </w:r>
      <w:r w:rsidRPr="00606672">
        <w:rPr>
          <w:rFonts w:cs="Times New Roman"/>
          <w:bCs/>
        </w:rPr>
        <w:t>restricted state funds</w:t>
      </w:r>
      <w:r w:rsidRPr="00606672">
        <w:rPr>
          <w:rFonts w:cs="Times New Roman"/>
          <w:b/>
          <w:bCs/>
        </w:rPr>
        <w:t xml:space="preserve"> </w:t>
      </w:r>
      <w:r w:rsidRPr="00606672">
        <w:rPr>
          <w:rFonts w:cs="Times New Roman"/>
        </w:rPr>
        <w:t xml:space="preserve">that remain unexpended or unencumbered at the end of the fiscal year may be carried over to the following year to be used only for Regional Suicide Prevention Initiative expenses authorized by the Department in consultation with the participating regional </w:t>
      </w:r>
      <w:r w:rsidRPr="00606672" w:rsidR="00724183">
        <w:rPr>
          <w:rFonts w:cs="Times New Roman"/>
        </w:rPr>
        <w:t>CSB</w:t>
      </w:r>
      <w:r w:rsidRPr="00606672">
        <w:rPr>
          <w:rFonts w:cs="Times New Roman"/>
        </w:rPr>
        <w:t>.</w:t>
      </w:r>
    </w:p>
    <w:p w:rsidRPr="00606672" w:rsidR="00F95581" w:rsidRDefault="00F95581" w14:paraId="3607D462" w14:textId="77777777">
      <w:pPr>
        <w:numPr>
          <w:ilvl w:val="0"/>
          <w:numId w:val="20"/>
        </w:numPr>
        <w:tabs>
          <w:tab w:val="left" w:pos="827"/>
        </w:tabs>
        <w:spacing w:after="0" w:line="240" w:lineRule="auto"/>
        <w:ind w:left="1440" w:right="412"/>
        <w:contextualSpacing/>
        <w:jc w:val="both"/>
        <w:rPr>
          <w:rFonts w:cs="Times New Roman"/>
        </w:rPr>
      </w:pPr>
      <w:r w:rsidRPr="00606672">
        <w:rPr>
          <w:rFonts w:cs="Times New Roman"/>
        </w:rPr>
        <w:t xml:space="preserve">Any </w:t>
      </w:r>
      <w:r w:rsidRPr="00606672">
        <w:rPr>
          <w:rFonts w:cs="Times New Roman"/>
          <w:bCs/>
        </w:rPr>
        <w:t>federal funds</w:t>
      </w:r>
      <w:r w:rsidRPr="00606672">
        <w:rPr>
          <w:rFonts w:cs="Times New Roman"/>
          <w:b/>
          <w:bCs/>
        </w:rPr>
        <w:t xml:space="preserve"> </w:t>
      </w:r>
      <w:r w:rsidRPr="00606672">
        <w:rPr>
          <w:rFonts w:cs="Times New Roman"/>
        </w:rPr>
        <w:t>that remain unexpended or unencumbered by the end of the Performance Period the CSB must contact the Department at least 30 days prior to the end of the Performance Period to discuss permissible purposes to expend or encumber those funds.</w:t>
      </w:r>
    </w:p>
    <w:p w:rsidRPr="00606672" w:rsidR="00F95581" w:rsidRDefault="00F95581" w14:paraId="656B7E74" w14:textId="77777777">
      <w:pPr>
        <w:numPr>
          <w:ilvl w:val="0"/>
          <w:numId w:val="23"/>
        </w:numPr>
        <w:spacing w:after="0" w:line="241" w:lineRule="exact"/>
        <w:ind w:left="1080"/>
        <w:contextualSpacing/>
        <w:rPr>
          <w:rFonts w:cs="Times New Roman"/>
        </w:rPr>
      </w:pPr>
      <w:r w:rsidRPr="00606672">
        <w:rPr>
          <w:rFonts w:cs="Times New Roman"/>
          <w:b/>
          <w:bCs/>
        </w:rPr>
        <w:t xml:space="preserve">The Department Responsibilities: </w:t>
      </w:r>
      <w:r w:rsidRPr="00606672">
        <w:rPr>
          <w:rFonts w:cs="Times New Roman"/>
          <w:bCs/>
        </w:rPr>
        <w:t>The</w:t>
      </w:r>
      <w:r w:rsidRPr="00606672">
        <w:rPr>
          <w:rFonts w:cs="Times New Roman"/>
          <w:b/>
          <w:bCs/>
        </w:rPr>
        <w:t xml:space="preserve"> </w:t>
      </w:r>
      <w:r w:rsidRPr="00606672">
        <w:rPr>
          <w:rFonts w:cs="Times New Roman"/>
        </w:rPr>
        <w:t xml:space="preserve">Department agrees to comply with the following requirement. </w:t>
      </w:r>
    </w:p>
    <w:p w:rsidRPr="00606672" w:rsidR="00F95581" w:rsidRDefault="00F95581" w14:paraId="67DF1396" w14:textId="77777777">
      <w:pPr>
        <w:numPr>
          <w:ilvl w:val="0"/>
          <w:numId w:val="22"/>
        </w:numPr>
        <w:spacing w:after="0" w:line="241" w:lineRule="exact"/>
        <w:ind w:left="1440"/>
        <w:contextualSpacing/>
        <w:rPr>
          <w:rFonts w:cs="Times New Roman" w:eastAsiaTheme="minorEastAsia"/>
          <w:b/>
          <w:bCs/>
        </w:rPr>
      </w:pPr>
      <w:r w:rsidRPr="00606672">
        <w:rPr>
          <w:rFonts w:cs="Times New Roman"/>
        </w:rPr>
        <w:t xml:space="preserve">The Department </w:t>
      </w:r>
      <w:r w:rsidRPr="00606672">
        <w:rPr>
          <w:rFonts w:eastAsia="Times New Roman" w:cs="Times New Roman"/>
        </w:rPr>
        <w:t>shall monitor Regional Suicide Prevention Initiative program implementation progress through a semi-annual report and annual report submitted by the Regional Suicide Prevention Initiative Lead CSB, other data gathering and analysis, periodic visits to the region to meet with Regional Suicide Prevention Initiative partners, and other written and oral communications with Regional Suicide Prevention Initiative team members.</w:t>
      </w:r>
    </w:p>
    <w:p w:rsidRPr="00606672" w:rsidR="00F95581" w:rsidRDefault="00F95581" w14:paraId="73FF4D76" w14:textId="77777777">
      <w:pPr>
        <w:numPr>
          <w:ilvl w:val="0"/>
          <w:numId w:val="22"/>
        </w:numPr>
        <w:spacing w:after="0" w:line="241" w:lineRule="exact"/>
        <w:ind w:left="1440"/>
        <w:contextualSpacing/>
        <w:rPr>
          <w:rFonts w:cs="Times New Roman" w:eastAsiaTheme="minorEastAsia"/>
        </w:rPr>
      </w:pPr>
      <w:r w:rsidRPr="00606672">
        <w:rPr>
          <w:rFonts w:eastAsia="Times New Roman" w:cs="Times New Roman"/>
        </w:rPr>
        <w:t xml:space="preserve">The Department may adjust the CSB’s allocation of continued state funds for the Regional Suicide Prevention Initiative based on the CSB’s compliance with its responsibilities, including the requirements for maximizing resources from other sources.    </w:t>
      </w:r>
    </w:p>
    <w:p w:rsidRPr="00606672" w:rsidR="00F95581" w:rsidRDefault="00F95581" w14:paraId="244B9E42" w14:textId="77777777">
      <w:pPr>
        <w:numPr>
          <w:ilvl w:val="0"/>
          <w:numId w:val="22"/>
        </w:numPr>
        <w:spacing w:after="0" w:line="241" w:lineRule="exact"/>
        <w:ind w:left="1440"/>
        <w:contextualSpacing/>
        <w:rPr>
          <w:rFonts w:cs="Times New Roman" w:eastAsiaTheme="minorEastAsia"/>
        </w:rPr>
      </w:pPr>
      <w:r w:rsidRPr="00606672">
        <w:rPr>
          <w:rFonts w:eastAsia="Times New Roman" w:cs="Times New Roman"/>
        </w:rPr>
        <w:t>The Department will provide guidelines for the annual plan and a template for the semi-annual and annual report for the CSB to use.</w:t>
      </w:r>
    </w:p>
    <w:p w:rsidRPr="00606672" w:rsidR="00F95581" w:rsidRDefault="00F95581" w14:paraId="0402FD28" w14:textId="77777777">
      <w:pPr>
        <w:numPr>
          <w:ilvl w:val="0"/>
          <w:numId w:val="23"/>
        </w:numPr>
        <w:spacing w:after="0" w:line="241" w:lineRule="exact"/>
        <w:ind w:left="1080"/>
        <w:contextualSpacing/>
        <w:rPr>
          <w:rFonts w:cs="Times New Roman" w:eastAsiaTheme="minorEastAsia"/>
          <w:b/>
          <w:bCs/>
        </w:rPr>
      </w:pPr>
      <w:r w:rsidRPr="00606672">
        <w:rPr>
          <w:rFonts w:eastAsia="Times New Roman" w:cs="Times New Roman"/>
          <w:b/>
          <w:bCs/>
        </w:rPr>
        <w:t>Reporting Requirements</w:t>
      </w:r>
      <w:r w:rsidRPr="00606672">
        <w:rPr>
          <w:rFonts w:eastAsia="Times New Roman" w:cs="Times New Roman"/>
        </w:rPr>
        <w:t xml:space="preserve">: </w:t>
      </w:r>
    </w:p>
    <w:p w:rsidRPr="00606672" w:rsidR="00F95581" w:rsidRDefault="00F95581" w14:paraId="01B69D55" w14:textId="77777777">
      <w:pPr>
        <w:numPr>
          <w:ilvl w:val="0"/>
          <w:numId w:val="24"/>
        </w:numPr>
        <w:spacing w:after="0" w:line="276" w:lineRule="auto"/>
        <w:ind w:left="1440"/>
        <w:contextualSpacing/>
        <w:rPr>
          <w:rFonts w:cs="Times New Roman" w:eastAsiaTheme="minorEastAsia"/>
        </w:rPr>
      </w:pPr>
      <w:r w:rsidRPr="00606672">
        <w:rPr>
          <w:rFonts w:eastAsia="Times New Roman" w:cs="Times New Roman"/>
        </w:rPr>
        <w:t xml:space="preserve">Mental Health First Aid and Suicide Prevention activities shall be included in each CSB’s Prevention data system.  </w:t>
      </w:r>
    </w:p>
    <w:p w:rsidRPr="00606672" w:rsidR="00145A5F" w:rsidRDefault="00F95581" w14:paraId="209F40E9" w14:textId="77777777">
      <w:pPr>
        <w:numPr>
          <w:ilvl w:val="0"/>
          <w:numId w:val="24"/>
        </w:numPr>
        <w:spacing w:after="0" w:line="276" w:lineRule="auto"/>
        <w:ind w:left="1440"/>
        <w:contextualSpacing/>
        <w:rPr>
          <w:rFonts w:cs="Times New Roman"/>
        </w:rPr>
      </w:pPr>
      <w:r w:rsidRPr="00606672">
        <w:rPr>
          <w:rFonts w:eastAsia="Times New Roman" w:cs="Times New Roman"/>
        </w:rPr>
        <w:t xml:space="preserve">The Regional Suicide Prevention Initiative CSB shall submit its </w:t>
      </w:r>
      <w:ins w:author="Baskerville-allen, Ervina (DBHDS)" w:date="2025-02-05T13:09:00Z" w:id="671">
        <w:r w:rsidRPr="00606672" w:rsidR="00247748">
          <w:rPr>
            <w:rFonts w:cs="Times New Roman"/>
          </w:rPr>
          <w:t>qua</w:t>
        </w:r>
      </w:ins>
      <w:ins w:author="Baskerville-allen, Ervina (DBHDS)" w:date="2025-02-05T13:10:00Z" w:id="672">
        <w:r w:rsidRPr="00606672" w:rsidR="00247748">
          <w:rPr>
            <w:rFonts w:cs="Times New Roman"/>
          </w:rPr>
          <w:t>rterly</w:t>
        </w:r>
      </w:ins>
      <w:del w:author="Baskerville-allen, Ervina (DBHDS)" w:date="2025-02-05T13:09:00Z" w:id="673">
        <w:r w:rsidRPr="00606672">
          <w:rPr>
            <w:rFonts w:eastAsia="Times New Roman" w:cs="Times New Roman"/>
          </w:rPr>
          <w:delText>semi-annual</w:delText>
        </w:r>
      </w:del>
      <w:r w:rsidRPr="00606672">
        <w:rPr>
          <w:rFonts w:eastAsia="Times New Roman" w:cs="Times New Roman"/>
        </w:rPr>
        <w:t xml:space="preserve"> report to the Department </w:t>
      </w:r>
      <w:ins w:author="Baskerville-allen, Ervina (DBHDS)" w:date="2025-02-05T13:10:00Z" w:id="674">
        <w:r w:rsidRPr="00606672" w:rsidR="007F009E">
          <w:rPr>
            <w:rFonts w:cs="Times New Roman"/>
          </w:rPr>
          <w:t>per the schedule below.</w:t>
        </w:r>
      </w:ins>
    </w:p>
    <w:p w:rsidRPr="00606672" w:rsidR="0085746D" w:rsidP="00145A5F" w:rsidRDefault="00F95581" w14:paraId="7F9F77B5" w14:textId="2DC0200A">
      <w:pPr>
        <w:spacing w:after="0" w:line="276" w:lineRule="auto"/>
        <w:contextualSpacing/>
        <w:rPr>
          <w:ins w:author="Baskerville-allen, Ervina (DBHDS)" w:date="2025-02-05T13:11:00Z" w:id="675"/>
          <w:rFonts w:cs="Times New Roman"/>
        </w:rPr>
      </w:pPr>
      <w:del w:author="Baskerville-allen, Ervina (DBHDS)" w:date="2025-02-05T13:10:00Z" w:id="676">
        <w:r w:rsidRPr="00606672">
          <w:rPr>
            <w:rFonts w:eastAsia="Times New Roman" w:cs="Times New Roman"/>
          </w:rPr>
          <w:delText xml:space="preserve">by </w:delText>
        </w:r>
        <w:r w:rsidRPr="00606672">
          <w:rPr>
            <w:rFonts w:eastAsia="Times New Roman" w:cs="Times New Roman"/>
            <w:b/>
            <w:bCs/>
          </w:rPr>
          <w:delText>April 15</w:delText>
        </w:r>
        <w:r w:rsidRPr="00606672">
          <w:rPr>
            <w:rFonts w:eastAsia="Times New Roman" w:cs="Times New Roman"/>
            <w:b/>
            <w:bCs/>
            <w:vertAlign w:val="superscript"/>
          </w:rPr>
          <w:delText>th</w:delText>
        </w:r>
        <w:r w:rsidRPr="00606672">
          <w:rPr>
            <w:rFonts w:eastAsia="Times New Roman" w:cs="Times New Roman"/>
          </w:rPr>
          <w:delText xml:space="preserve"> and its annual report on </w:delText>
        </w:r>
        <w:r w:rsidRPr="00606672">
          <w:rPr>
            <w:rFonts w:eastAsia="Times New Roman" w:cs="Times New Roman"/>
            <w:b/>
            <w:bCs/>
          </w:rPr>
          <w:delText>September 30th</w:delText>
        </w:r>
        <w:r w:rsidRPr="00606672">
          <w:rPr>
            <w:rFonts w:eastAsia="Times New Roman" w:cs="Times New Roman"/>
          </w:rPr>
          <w:delText xml:space="preserve">.  </w:delText>
        </w:r>
      </w:del>
    </w:p>
    <w:tbl>
      <w:tblPr>
        <w:tblStyle w:val="TableGrid"/>
        <w:tblW w:w="0" w:type="auto"/>
        <w:tblInd w:w="1440" w:type="dxa"/>
        <w:tblLook w:val="04A0" w:firstRow="1" w:lastRow="0" w:firstColumn="1" w:lastColumn="0" w:noHBand="0" w:noVBand="1"/>
      </w:tblPr>
      <w:tblGrid>
        <w:gridCol w:w="2434"/>
        <w:gridCol w:w="1858"/>
        <w:gridCol w:w="4068"/>
      </w:tblGrid>
      <w:tr w:rsidRPr="00606672" w:rsidR="00BA3336" w:rsidTr="002D3420" w14:paraId="3E4FDDEF" w14:textId="77777777">
        <w:trPr>
          <w:trHeight w:val="256"/>
          <w:ins w:author="Baskerville-allen, Ervina (DBHDS)" w:date="2025-02-05T13:11:00Z" w:id="677"/>
        </w:trPr>
        <w:tc>
          <w:tcPr>
            <w:tcW w:w="5575" w:type="dxa"/>
            <w:gridSpan w:val="2"/>
          </w:tcPr>
          <w:p w:rsidRPr="00606672" w:rsidR="00BA3336" w:rsidP="0085746D" w:rsidRDefault="00BA3336" w14:paraId="226BDD6A" w14:textId="77777777">
            <w:pPr>
              <w:rPr>
                <w:ins w:author="Baskerville-allen, Ervina (DBHDS)" w:date="2025-02-05T13:11:00Z" w:id="678"/>
                <w:rFonts w:cs="Times New Roman"/>
              </w:rPr>
            </w:pPr>
            <w:ins w:author="Baskerville-allen, Ervina (DBHDS)" w:date="2025-02-05T13:11:00Z" w:id="679">
              <w:r w:rsidRPr="00606672">
                <w:rPr>
                  <w:rFonts w:cs="Times New Roman"/>
                </w:rPr>
                <w:t>Report Due Date</w:t>
              </w:r>
            </w:ins>
          </w:p>
        </w:tc>
        <w:tc>
          <w:tcPr>
            <w:tcW w:w="5573" w:type="dxa"/>
          </w:tcPr>
          <w:p w:rsidRPr="00606672" w:rsidR="00BA3336" w:rsidP="0085746D" w:rsidRDefault="00BA3336" w14:paraId="1F19DD6A" w14:textId="77777777">
            <w:pPr>
              <w:rPr>
                <w:ins w:author="Baskerville-allen, Ervina (DBHDS)" w:date="2025-02-05T13:11:00Z" w:id="680"/>
                <w:rFonts w:cs="Times New Roman"/>
              </w:rPr>
            </w:pPr>
            <w:ins w:author="Baskerville-allen, Ervina (DBHDS)" w:date="2025-02-05T13:11:00Z" w:id="681">
              <w:r w:rsidRPr="00606672">
                <w:rPr>
                  <w:rFonts w:cs="Times New Roman"/>
                </w:rPr>
                <w:t>Reporting Time Frame</w:t>
              </w:r>
            </w:ins>
          </w:p>
        </w:tc>
      </w:tr>
      <w:tr w:rsidRPr="00606672" w:rsidR="00C700C4" w:rsidTr="002D3420" w14:paraId="42F4F76B" w14:textId="77777777">
        <w:trPr>
          <w:trHeight w:val="245"/>
          <w:ins w:author="Baskerville-allen, Ervina (DBHDS)" w:date="2025-02-05T13:11:00Z" w:id="682"/>
        </w:trPr>
        <w:tc>
          <w:tcPr>
            <w:tcW w:w="3234" w:type="dxa"/>
          </w:tcPr>
          <w:p w:rsidRPr="00606672" w:rsidR="0085746D" w:rsidP="0085746D" w:rsidRDefault="0085746D" w14:paraId="1901FD08" w14:textId="77777777">
            <w:pPr>
              <w:rPr>
                <w:ins w:author="Baskerville-allen, Ervina (DBHDS)" w:date="2025-02-05T13:11:00Z" w:id="683"/>
                <w:rFonts w:cs="Times New Roman"/>
              </w:rPr>
            </w:pPr>
            <w:ins w:author="Baskerville-allen, Ervina (DBHDS)" w:date="2025-02-05T13:11:00Z" w:id="684">
              <w:r w:rsidRPr="00606672">
                <w:rPr>
                  <w:rFonts w:cs="Times New Roman"/>
                </w:rPr>
                <w:t>1st Quarter Report</w:t>
              </w:r>
            </w:ins>
          </w:p>
        </w:tc>
        <w:tc>
          <w:tcPr>
            <w:tcW w:w="2341" w:type="dxa"/>
          </w:tcPr>
          <w:p w:rsidRPr="00606672" w:rsidR="0085746D" w:rsidP="0085746D" w:rsidRDefault="0085746D" w14:paraId="7C54E243" w14:textId="77777777">
            <w:pPr>
              <w:rPr>
                <w:ins w:author="Baskerville-allen, Ervina (DBHDS)" w:date="2025-02-05T13:11:00Z" w:id="685"/>
                <w:rFonts w:cs="Times New Roman"/>
              </w:rPr>
            </w:pPr>
            <w:ins w:author="Baskerville-allen, Ervina (DBHDS)" w:date="2025-02-05T13:11:00Z" w:id="686">
              <w:r w:rsidRPr="00606672">
                <w:rPr>
                  <w:rFonts w:cs="Times New Roman"/>
                </w:rPr>
                <w:t>October 15, 2024</w:t>
              </w:r>
            </w:ins>
          </w:p>
        </w:tc>
        <w:tc>
          <w:tcPr>
            <w:tcW w:w="5573" w:type="dxa"/>
          </w:tcPr>
          <w:p w:rsidRPr="00606672" w:rsidR="0085746D" w:rsidP="0085746D" w:rsidRDefault="0085746D" w14:paraId="5F7913AF" w14:textId="77777777">
            <w:pPr>
              <w:rPr>
                <w:ins w:author="Baskerville-allen, Ervina (DBHDS)" w:date="2025-02-05T13:11:00Z" w:id="687"/>
                <w:rFonts w:cs="Times New Roman"/>
              </w:rPr>
            </w:pPr>
            <w:ins w:author="Baskerville-allen, Ervina (DBHDS)" w:date="2025-02-05T13:11:00Z" w:id="688">
              <w:r w:rsidRPr="00606672">
                <w:rPr>
                  <w:rFonts w:cs="Times New Roman"/>
                </w:rPr>
                <w:t>July 1, 2024 – September 30, 2024</w:t>
              </w:r>
            </w:ins>
          </w:p>
        </w:tc>
      </w:tr>
      <w:tr w:rsidRPr="00606672" w:rsidR="00C700C4" w:rsidTr="00AF57A1" w14:paraId="4433BE7A" w14:textId="77777777">
        <w:trPr>
          <w:trHeight w:val="350"/>
          <w:ins w:author="Baskerville-allen, Ervina (DBHDS)" w:date="2025-02-05T13:11:00Z" w:id="689"/>
        </w:trPr>
        <w:tc>
          <w:tcPr>
            <w:tcW w:w="3234" w:type="dxa"/>
          </w:tcPr>
          <w:p w:rsidRPr="00606672" w:rsidR="0085746D" w:rsidP="0085746D" w:rsidRDefault="0085746D" w14:paraId="4AC48B5A" w14:textId="77777777">
            <w:pPr>
              <w:rPr>
                <w:ins w:author="Baskerville-allen, Ervina (DBHDS)" w:date="2025-02-05T13:11:00Z" w:id="690"/>
                <w:rFonts w:cs="Times New Roman"/>
              </w:rPr>
            </w:pPr>
            <w:ins w:author="Baskerville-allen, Ervina (DBHDS)" w:date="2025-02-05T13:11:00Z" w:id="691">
              <w:r w:rsidRPr="00606672">
                <w:rPr>
                  <w:rFonts w:cs="Times New Roman"/>
                </w:rPr>
                <w:t>2nd Quarter Report</w:t>
              </w:r>
            </w:ins>
          </w:p>
        </w:tc>
        <w:tc>
          <w:tcPr>
            <w:tcW w:w="2341" w:type="dxa"/>
          </w:tcPr>
          <w:p w:rsidRPr="00606672" w:rsidR="0085746D" w:rsidP="0085746D" w:rsidRDefault="0085746D" w14:paraId="7122E079" w14:textId="77777777">
            <w:pPr>
              <w:rPr>
                <w:ins w:author="Baskerville-allen, Ervina (DBHDS)" w:date="2025-02-05T13:11:00Z" w:id="692"/>
                <w:rFonts w:cs="Times New Roman"/>
              </w:rPr>
            </w:pPr>
            <w:ins w:author="Baskerville-allen, Ervina (DBHDS)" w:date="2025-02-05T13:11:00Z" w:id="693">
              <w:r w:rsidRPr="00606672">
                <w:rPr>
                  <w:rFonts w:cs="Times New Roman"/>
                </w:rPr>
                <w:t>January 15, 2025</w:t>
              </w:r>
            </w:ins>
          </w:p>
        </w:tc>
        <w:tc>
          <w:tcPr>
            <w:tcW w:w="5573" w:type="dxa"/>
          </w:tcPr>
          <w:p w:rsidRPr="00606672" w:rsidR="0085746D" w:rsidP="0085746D" w:rsidRDefault="0085746D" w14:paraId="620A678F" w14:textId="77777777">
            <w:pPr>
              <w:rPr>
                <w:ins w:author="Baskerville-allen, Ervina (DBHDS)" w:date="2025-02-05T13:11:00Z" w:id="694"/>
                <w:rFonts w:cs="Times New Roman"/>
              </w:rPr>
            </w:pPr>
            <w:ins w:author="Baskerville-allen, Ervina (DBHDS)" w:date="2025-02-05T13:11:00Z" w:id="695">
              <w:r w:rsidRPr="00606672">
                <w:rPr>
                  <w:rFonts w:cs="Times New Roman"/>
                </w:rPr>
                <w:t>October 1, 2024 – December 31, 2024</w:t>
              </w:r>
            </w:ins>
          </w:p>
        </w:tc>
      </w:tr>
      <w:tr w:rsidRPr="00606672" w:rsidR="00C700C4" w:rsidTr="002D3420" w14:paraId="53BBC92D" w14:textId="77777777">
        <w:trPr>
          <w:trHeight w:val="256"/>
          <w:ins w:author="Baskerville-allen, Ervina (DBHDS)" w:date="2025-02-05T13:11:00Z" w:id="696"/>
        </w:trPr>
        <w:tc>
          <w:tcPr>
            <w:tcW w:w="3234" w:type="dxa"/>
          </w:tcPr>
          <w:p w:rsidRPr="00606672" w:rsidR="0085746D" w:rsidP="0085746D" w:rsidRDefault="0085746D" w14:paraId="101F2CE2" w14:textId="77777777">
            <w:pPr>
              <w:rPr>
                <w:ins w:author="Baskerville-allen, Ervina (DBHDS)" w:date="2025-02-05T13:11:00Z" w:id="697"/>
                <w:rFonts w:cs="Times New Roman"/>
              </w:rPr>
            </w:pPr>
            <w:ins w:author="Baskerville-allen, Ervina (DBHDS)" w:date="2025-02-05T13:11:00Z" w:id="698">
              <w:r w:rsidRPr="00606672">
                <w:rPr>
                  <w:rFonts w:cs="Times New Roman"/>
                </w:rPr>
                <w:t>3rd Quarter Report</w:t>
              </w:r>
            </w:ins>
          </w:p>
        </w:tc>
        <w:tc>
          <w:tcPr>
            <w:tcW w:w="2341" w:type="dxa"/>
          </w:tcPr>
          <w:p w:rsidRPr="00606672" w:rsidR="0085746D" w:rsidP="0085746D" w:rsidRDefault="0085746D" w14:paraId="1709966C" w14:textId="77777777">
            <w:pPr>
              <w:rPr>
                <w:ins w:author="Baskerville-allen, Ervina (DBHDS)" w:date="2025-02-05T13:11:00Z" w:id="699"/>
                <w:rFonts w:cs="Times New Roman"/>
              </w:rPr>
            </w:pPr>
            <w:ins w:author="Baskerville-allen, Ervina (DBHDS)" w:date="2025-02-05T13:11:00Z" w:id="700">
              <w:r w:rsidRPr="00606672">
                <w:rPr>
                  <w:rFonts w:cs="Times New Roman"/>
                </w:rPr>
                <w:t>April 15, 2025</w:t>
              </w:r>
            </w:ins>
          </w:p>
        </w:tc>
        <w:tc>
          <w:tcPr>
            <w:tcW w:w="5573" w:type="dxa"/>
          </w:tcPr>
          <w:p w:rsidRPr="00606672" w:rsidR="0085746D" w:rsidP="0085746D" w:rsidRDefault="0085746D" w14:paraId="65DC692D" w14:textId="77777777">
            <w:pPr>
              <w:rPr>
                <w:ins w:author="Baskerville-allen, Ervina (DBHDS)" w:date="2025-02-05T13:11:00Z" w:id="701"/>
                <w:rFonts w:cs="Times New Roman"/>
              </w:rPr>
            </w:pPr>
            <w:ins w:author="Baskerville-allen, Ervina (DBHDS)" w:date="2025-02-05T13:11:00Z" w:id="702">
              <w:r w:rsidRPr="00606672">
                <w:rPr>
                  <w:rFonts w:cs="Times New Roman"/>
                </w:rPr>
                <w:t>January 1, 2025 – March 31, 2025</w:t>
              </w:r>
            </w:ins>
          </w:p>
        </w:tc>
      </w:tr>
      <w:tr w:rsidRPr="00606672" w:rsidR="00C700C4" w:rsidTr="002D3420" w14:paraId="683EADEC" w14:textId="77777777">
        <w:trPr>
          <w:trHeight w:val="245"/>
          <w:ins w:author="Baskerville-allen, Ervina (DBHDS)" w:date="2025-02-05T13:11:00Z" w:id="703"/>
        </w:trPr>
        <w:tc>
          <w:tcPr>
            <w:tcW w:w="3234" w:type="dxa"/>
          </w:tcPr>
          <w:p w:rsidRPr="00606672" w:rsidR="0085746D" w:rsidP="0085746D" w:rsidRDefault="0085746D" w14:paraId="6621976A" w14:textId="77777777">
            <w:pPr>
              <w:rPr>
                <w:ins w:author="Baskerville-allen, Ervina (DBHDS)" w:date="2025-02-05T13:11:00Z" w:id="704"/>
                <w:rFonts w:cs="Times New Roman"/>
              </w:rPr>
            </w:pPr>
            <w:ins w:author="Baskerville-allen, Ervina (DBHDS)" w:date="2025-02-05T13:11:00Z" w:id="705">
              <w:r w:rsidRPr="00606672">
                <w:rPr>
                  <w:rFonts w:cs="Times New Roman"/>
                </w:rPr>
                <w:t>4th Quarter Report</w:t>
              </w:r>
            </w:ins>
          </w:p>
        </w:tc>
        <w:tc>
          <w:tcPr>
            <w:tcW w:w="2341" w:type="dxa"/>
          </w:tcPr>
          <w:p w:rsidRPr="00606672" w:rsidR="0085746D" w:rsidP="0085746D" w:rsidRDefault="0085746D" w14:paraId="31BAB612" w14:textId="77777777">
            <w:pPr>
              <w:rPr>
                <w:ins w:author="Baskerville-allen, Ervina (DBHDS)" w:date="2025-02-05T13:11:00Z" w:id="706"/>
                <w:rFonts w:cs="Times New Roman"/>
              </w:rPr>
            </w:pPr>
            <w:ins w:author="Baskerville-allen, Ervina (DBHDS)" w:date="2025-02-05T13:11:00Z" w:id="707">
              <w:r w:rsidRPr="00606672">
                <w:rPr>
                  <w:rFonts w:cs="Times New Roman"/>
                </w:rPr>
                <w:t>July 15, 2025</w:t>
              </w:r>
            </w:ins>
          </w:p>
        </w:tc>
        <w:tc>
          <w:tcPr>
            <w:tcW w:w="5573" w:type="dxa"/>
          </w:tcPr>
          <w:p w:rsidRPr="00606672" w:rsidR="0085746D" w:rsidP="0085746D" w:rsidRDefault="0085746D" w14:paraId="62E78DFA" w14:textId="77777777">
            <w:pPr>
              <w:rPr>
                <w:ins w:author="Baskerville-allen, Ervina (DBHDS)" w:date="2025-02-05T13:11:00Z" w:id="708"/>
                <w:rFonts w:cs="Times New Roman"/>
              </w:rPr>
            </w:pPr>
            <w:ins w:author="Baskerville-allen, Ervina (DBHDS)" w:date="2025-02-05T13:11:00Z" w:id="709">
              <w:r w:rsidRPr="00606672">
                <w:rPr>
                  <w:rFonts w:cs="Times New Roman"/>
                </w:rPr>
                <w:t>April 1, 2025 – June 30, 2025</w:t>
              </w:r>
            </w:ins>
          </w:p>
        </w:tc>
      </w:tr>
    </w:tbl>
    <w:p w:rsidRPr="00606672" w:rsidR="00C639D8" w:rsidP="00C639D8" w:rsidRDefault="00C639D8" w14:paraId="1E09F06A" w14:textId="77777777">
      <w:pPr>
        <w:spacing w:after="0" w:line="276" w:lineRule="auto"/>
        <w:ind w:left="360"/>
        <w:contextualSpacing/>
        <w:rPr>
          <w:ins w:author="Baskerville-allen, Ervina (DBHDS)" w:date="2025-02-05T13:12:00Z" w:id="710"/>
          <w:rFonts w:cs="Times New Roman"/>
        </w:rPr>
      </w:pPr>
    </w:p>
    <w:p w:rsidRPr="00606672" w:rsidR="00F95581" w:rsidP="00D1095D" w:rsidRDefault="00F95581" w14:paraId="09A98E10" w14:textId="352D43EC">
      <w:pPr>
        <w:spacing w:after="0" w:line="276" w:lineRule="auto"/>
        <w:ind w:left="360"/>
        <w:contextualSpacing/>
        <w:rPr>
          <w:del w:author="Baskerville-allen, Ervina (DBHDS)" w:date="2025-02-05T13:12:00Z" w:id="711"/>
          <w:rFonts w:cs="Times New Roman" w:eastAsiaTheme="minorEastAsia"/>
        </w:rPr>
      </w:pPr>
      <w:del w:author="Baskerville-allen, Ervina (DBHDS)" w:date="2025-02-05T13:12:00Z" w:id="712">
        <w:r w:rsidRPr="00606672">
          <w:rPr>
            <w:rFonts w:eastAsia="Times New Roman" w:cs="Times New Roman"/>
          </w:rPr>
          <w:delText>Each region shall provide semi-annual report and annual report submitted by the Regional Suicide Prevention Initiative Lead CSB to the Suicide Prevention Coordinator.</w:delText>
        </w:r>
      </w:del>
    </w:p>
    <w:p w:rsidRPr="00606672" w:rsidR="00F95581" w:rsidP="00D17B01" w:rsidRDefault="00CB0775" w14:paraId="5205BFBF" w14:textId="3426366A">
      <w:pPr>
        <w:pStyle w:val="Heading2"/>
        <w:ind w:left="720" w:hanging="720"/>
      </w:pPr>
      <w:bookmarkStart w:name="_Toc200311107" w:id="713"/>
      <w:r w:rsidRPr="00606672">
        <w:t>1</w:t>
      </w:r>
      <w:r w:rsidRPr="00606672" w:rsidR="00354CBF">
        <w:t>0</w:t>
      </w:r>
      <w:r w:rsidRPr="00606672">
        <w:t>.</w:t>
      </w:r>
      <w:r w:rsidRPr="00606672" w:rsidR="57337BE9">
        <w:t>7</w:t>
      </w:r>
      <w:r w:rsidRPr="00606672" w:rsidR="00BD14DF">
        <w:t>.</w:t>
      </w:r>
      <w:r w:rsidRPr="00606672">
        <w:tab/>
      </w:r>
      <w:r w:rsidRPr="00606672" w:rsidR="00F65990">
        <w:t xml:space="preserve">Supplemental Substance Abuse Block Grant Funded Program Services - (Prevention </w:t>
      </w:r>
      <w:r w:rsidRPr="00606672" w:rsidR="00ED0BCF">
        <w:t>a</w:t>
      </w:r>
      <w:r w:rsidRPr="00606672" w:rsidR="00F65990">
        <w:t>nd Treatment)</w:t>
      </w:r>
      <w:bookmarkEnd w:id="713"/>
    </w:p>
    <w:p w:rsidRPr="00606672" w:rsidR="00F95581" w:rsidP="00ED0BCF" w:rsidRDefault="00F95581" w14:paraId="71726986" w14:textId="0FB19235">
      <w:pPr>
        <w:tabs>
          <w:tab w:val="left" w:pos="467"/>
        </w:tabs>
        <w:kinsoku w:val="0"/>
        <w:overflowPunct w:val="0"/>
        <w:autoSpaceDE w:val="0"/>
        <w:autoSpaceDN w:val="0"/>
        <w:adjustRightInd w:val="0"/>
        <w:spacing w:after="0" w:line="240" w:lineRule="auto"/>
        <w:ind w:left="1080" w:right="758" w:hanging="360"/>
        <w:rPr>
          <w:rFonts w:cs="Times New Roman"/>
        </w:rPr>
      </w:pPr>
      <w:r w:rsidRPr="00606672">
        <w:rPr>
          <w:rFonts w:cs="Times New Roman"/>
          <w:b/>
          <w:bCs/>
        </w:rPr>
        <w:t>Scope of Services and Deliverables</w:t>
      </w:r>
    </w:p>
    <w:p w:rsidRPr="00606672" w:rsidR="00F95581" w:rsidP="009E0C89" w:rsidRDefault="00F95581" w14:paraId="37668735" w14:textId="22685E42">
      <w:pPr>
        <w:tabs>
          <w:tab w:val="left" w:pos="467"/>
        </w:tabs>
        <w:kinsoku w:val="0"/>
        <w:overflowPunct w:val="0"/>
        <w:autoSpaceDE w:val="0"/>
        <w:autoSpaceDN w:val="0"/>
        <w:adjustRightInd w:val="0"/>
        <w:spacing w:after="0" w:line="240" w:lineRule="auto"/>
        <w:ind w:left="720" w:right="758"/>
        <w:rPr>
          <w:rFonts w:cs="Times New Roman"/>
        </w:rPr>
      </w:pPr>
      <w:r w:rsidRPr="00606672">
        <w:rPr>
          <w:rFonts w:cs="Times New Roman"/>
        </w:rPr>
        <w:t>This</w:t>
      </w:r>
      <w:r w:rsidRPr="00606672">
        <w:rPr>
          <w:rFonts w:cs="Times New Roman"/>
          <w:spacing w:val="-3"/>
        </w:rPr>
        <w:t xml:space="preserve"> </w:t>
      </w:r>
      <w:r w:rsidRPr="00606672">
        <w:rPr>
          <w:rFonts w:cs="Times New Roman"/>
        </w:rPr>
        <w:t>allocation provides supplemental</w:t>
      </w:r>
      <w:r w:rsidRPr="00606672">
        <w:rPr>
          <w:rFonts w:cs="Times New Roman"/>
          <w:spacing w:val="1"/>
        </w:rPr>
        <w:t xml:space="preserve"> </w:t>
      </w:r>
      <w:r w:rsidRPr="00606672">
        <w:rPr>
          <w:rFonts w:cs="Times New Roman"/>
        </w:rPr>
        <w:t>funding</w:t>
      </w:r>
      <w:r w:rsidRPr="00606672">
        <w:rPr>
          <w:rFonts w:cs="Times New Roman"/>
          <w:spacing w:val="-3"/>
        </w:rPr>
        <w:t xml:space="preserve"> </w:t>
      </w:r>
      <w:r w:rsidRPr="00606672">
        <w:rPr>
          <w:rFonts w:cs="Times New Roman"/>
        </w:rPr>
        <w:t>to</w:t>
      </w:r>
      <w:r w:rsidRPr="00606672">
        <w:rPr>
          <w:rFonts w:cs="Times New Roman"/>
          <w:spacing w:val="-3"/>
        </w:rPr>
        <w:t xml:space="preserve"> </w:t>
      </w:r>
      <w:r w:rsidRPr="00606672">
        <w:rPr>
          <w:rFonts w:cs="Times New Roman"/>
        </w:rPr>
        <w:t>support</w:t>
      </w:r>
      <w:r w:rsidRPr="00606672">
        <w:rPr>
          <w:rFonts w:cs="Times New Roman"/>
          <w:spacing w:val="-2"/>
        </w:rPr>
        <w:t xml:space="preserve"> </w:t>
      </w:r>
      <w:r w:rsidRPr="00606672">
        <w:rPr>
          <w:rFonts w:cs="Times New Roman"/>
        </w:rPr>
        <w:t>additional</w:t>
      </w:r>
      <w:r w:rsidRPr="00606672">
        <w:rPr>
          <w:rFonts w:cs="Times New Roman"/>
          <w:spacing w:val="-2"/>
        </w:rPr>
        <w:t xml:space="preserve"> </w:t>
      </w:r>
      <w:r w:rsidRPr="00606672">
        <w:rPr>
          <w:rFonts w:cs="Times New Roman"/>
        </w:rPr>
        <w:t>allowable uses of</w:t>
      </w:r>
      <w:r w:rsidRPr="00606672">
        <w:rPr>
          <w:rFonts w:cs="Times New Roman"/>
          <w:spacing w:val="1"/>
        </w:rPr>
        <w:t xml:space="preserve"> </w:t>
      </w:r>
      <w:r w:rsidRPr="00606672">
        <w:rPr>
          <w:rFonts w:cs="Times New Roman"/>
        </w:rPr>
        <w:t>Substance Abuse Prevention and Treatment</w:t>
      </w:r>
      <w:r w:rsidRPr="00606672">
        <w:rPr>
          <w:rFonts w:cs="Times New Roman"/>
          <w:spacing w:val="1"/>
        </w:rPr>
        <w:t xml:space="preserve"> </w:t>
      </w:r>
      <w:r w:rsidRPr="00606672">
        <w:rPr>
          <w:rFonts w:cs="Times New Roman"/>
        </w:rPr>
        <w:t>(SAPT) Block</w:t>
      </w:r>
      <w:r w:rsidRPr="00606672">
        <w:rPr>
          <w:rFonts w:cs="Times New Roman"/>
          <w:spacing w:val="-2"/>
        </w:rPr>
        <w:t xml:space="preserve"> </w:t>
      </w:r>
      <w:r w:rsidRPr="00606672">
        <w:rPr>
          <w:rFonts w:cs="Times New Roman"/>
        </w:rPr>
        <w:t>Grant</w:t>
      </w:r>
      <w:r w:rsidRPr="00606672">
        <w:rPr>
          <w:rFonts w:cs="Times New Roman"/>
          <w:spacing w:val="-2"/>
        </w:rPr>
        <w:t xml:space="preserve"> </w:t>
      </w:r>
      <w:r w:rsidRPr="00606672">
        <w:rPr>
          <w:rFonts w:cs="Times New Roman"/>
        </w:rPr>
        <w:t xml:space="preserve">funding. </w:t>
      </w:r>
      <w:r w:rsidRPr="00606672" w:rsidR="00CA5A46">
        <w:rPr>
          <w:rFonts w:cs="Times New Roman"/>
        </w:rPr>
        <w:t xml:space="preserve">This funding source is designated to plan, implement, and evaluate activities that prevent or treat substance use </w:t>
      </w:r>
      <w:r w:rsidRPr="00606672" w:rsidR="00CA5A46">
        <w:rPr>
          <w:rFonts w:cs="Times New Roman"/>
        </w:rPr>
        <w:t xml:space="preserve">disorder. </w:t>
      </w:r>
      <w:commentRangeStart w:id="714"/>
      <w:commentRangeStart w:id="715"/>
      <w:r w:rsidRPr="00606672" w:rsidR="00CA5A46">
        <w:rPr>
          <w:rFonts w:cs="Times New Roman"/>
        </w:rPr>
        <w:t xml:space="preserve">The priorities </w:t>
      </w:r>
      <w:r w:rsidRPr="00606672" w:rsidR="00E63387">
        <w:rPr>
          <w:rFonts w:cs="Times New Roman"/>
        </w:rPr>
        <w:t>for the use of these fund</w:t>
      </w:r>
      <w:r w:rsidRPr="00606672" w:rsidR="00830361">
        <w:rPr>
          <w:rFonts w:cs="Times New Roman"/>
        </w:rPr>
        <w:t xml:space="preserve">s </w:t>
      </w:r>
      <w:r w:rsidRPr="00606672" w:rsidR="00CA5A46">
        <w:rPr>
          <w:rFonts w:cs="Times New Roman"/>
        </w:rPr>
        <w:t>include</w:t>
      </w:r>
      <w:commentRangeEnd w:id="714"/>
      <w:r w:rsidRPr="00606672">
        <w:rPr>
          <w:rStyle w:val="CommentReference"/>
          <w:rFonts w:cs="Times New Roman"/>
          <w:sz w:val="22"/>
          <w:szCs w:val="22"/>
          <w:rPrChange w:author="Neal-jones, Chaye (DBHDS)" w:date="2025-06-09T11:52:00Z" w16du:dateUtc="2025-06-09T15:52:00Z" w:id="716">
            <w:rPr>
              <w:rStyle w:val="CommentReference"/>
            </w:rPr>
          </w:rPrChange>
        </w:rPr>
        <w:commentReference w:id="714"/>
      </w:r>
      <w:commentRangeEnd w:id="715"/>
      <w:r w:rsidRPr="00606672" w:rsidR="00830361">
        <w:rPr>
          <w:rStyle w:val="CommentReference"/>
          <w:rFonts w:cs="Times New Roman"/>
          <w:sz w:val="22"/>
          <w:szCs w:val="22"/>
          <w:rPrChange w:author="Neal-jones, Chaye (DBHDS)" w:date="2025-06-09T11:52:00Z" w16du:dateUtc="2025-06-09T15:52:00Z" w:id="717">
            <w:rPr>
              <w:rStyle w:val="CommentReference"/>
            </w:rPr>
          </w:rPrChange>
        </w:rPr>
        <w:commentReference w:id="715"/>
      </w:r>
      <w:r w:rsidRPr="00606672" w:rsidR="00CA5A46">
        <w:rPr>
          <w:rFonts w:cs="Times New Roman"/>
        </w:rPr>
        <w:t>: the funding of substance use disorder treatment and support services for the uninsured or for whom coverage is terminated for short periods of time; the treatment and support services that demonstrate success in improving outcomes and/or supporting recovery that are not covered by Medicaid, Medicare, or private insurance; primary prevention by providing universal, selective, and indicated prevention activities; prevention services for persons not identified as needing treatment; and the collection of performance and outcome data to determine the ongoing effectiveness of behavioral health promotion, treatment, and recovery support services. SUPTRS funds are to be the funds of last resort: Medicaid and private insurance, if available, must be used first. Target and priority populations are pregnant and parenting women, and intravenous (IV) drug users, to include those in need of interim services.</w:t>
      </w:r>
    </w:p>
    <w:p w:rsidRPr="00606672" w:rsidR="00604B9E" w:rsidP="009E0C89" w:rsidRDefault="00604B9E" w14:paraId="3D562910" w14:textId="77777777">
      <w:pPr>
        <w:tabs>
          <w:tab w:val="left" w:pos="467"/>
        </w:tabs>
        <w:kinsoku w:val="0"/>
        <w:overflowPunct w:val="0"/>
        <w:autoSpaceDE w:val="0"/>
        <w:autoSpaceDN w:val="0"/>
        <w:adjustRightInd w:val="0"/>
        <w:spacing w:after="0" w:line="240" w:lineRule="auto"/>
        <w:ind w:left="720" w:right="758"/>
        <w:rPr>
          <w:rFonts w:cs="Times New Roman"/>
        </w:rPr>
      </w:pPr>
    </w:p>
    <w:p w:rsidRPr="00606672" w:rsidR="00F95581" w:rsidP="00F2082E" w:rsidRDefault="00F95581" w14:paraId="0AF9D546" w14:textId="0FA74C6F">
      <w:pPr>
        <w:kinsoku w:val="0"/>
        <w:overflowPunct w:val="0"/>
        <w:autoSpaceDE w:val="0"/>
        <w:autoSpaceDN w:val="0"/>
        <w:adjustRightInd w:val="0"/>
        <w:spacing w:after="0" w:line="240" w:lineRule="auto"/>
        <w:ind w:left="720" w:right="143"/>
        <w:rPr>
          <w:rFonts w:cs="Times New Roman"/>
        </w:rPr>
      </w:pPr>
      <w:del w:author="Roney, Candace (DBHDS)" w:date="2024-10-11T12:16:00Z" w:id="718">
        <w:r w:rsidRPr="00606672">
          <w:rPr>
            <w:rFonts w:cs="Times New Roman"/>
          </w:rPr>
          <w:delText>This</w:delText>
        </w:r>
        <w:r w:rsidRPr="00606672">
          <w:rPr>
            <w:rFonts w:cs="Times New Roman"/>
            <w:spacing w:val="-2"/>
          </w:rPr>
          <w:delText xml:space="preserve"> </w:delText>
        </w:r>
        <w:r w:rsidRPr="00606672">
          <w:rPr>
            <w:rFonts w:cs="Times New Roman"/>
          </w:rPr>
          <w:delText>funding</w:delText>
        </w:r>
        <w:r w:rsidRPr="00606672">
          <w:rPr>
            <w:rFonts w:cs="Times New Roman"/>
            <w:spacing w:val="-4"/>
          </w:rPr>
          <w:delText xml:space="preserve"> </w:delText>
        </w:r>
        <w:r w:rsidRPr="00606672">
          <w:rPr>
            <w:rFonts w:cs="Times New Roman"/>
          </w:rPr>
          <w:delText>source is designated to</w:delText>
        </w:r>
        <w:r w:rsidRPr="00606672">
          <w:rPr>
            <w:rFonts w:cs="Times New Roman"/>
            <w:spacing w:val="-3"/>
          </w:rPr>
          <w:delText xml:space="preserve"> </w:delText>
        </w:r>
        <w:r w:rsidRPr="00606672">
          <w:rPr>
            <w:rFonts w:cs="Times New Roman"/>
          </w:rPr>
          <w:delText>plan, implement,</w:delText>
        </w:r>
        <w:r w:rsidRPr="00606672">
          <w:rPr>
            <w:rFonts w:cs="Times New Roman"/>
            <w:spacing w:val="-3"/>
          </w:rPr>
          <w:delText xml:space="preserve"> </w:delText>
        </w:r>
        <w:r w:rsidRPr="00606672">
          <w:rPr>
            <w:rFonts w:cs="Times New Roman"/>
          </w:rPr>
          <w:delText>and evaluate</w:delText>
        </w:r>
        <w:r w:rsidRPr="00606672">
          <w:rPr>
            <w:rFonts w:cs="Times New Roman"/>
            <w:spacing w:val="-2"/>
          </w:rPr>
          <w:delText xml:space="preserve"> </w:delText>
        </w:r>
        <w:r w:rsidRPr="00606672">
          <w:rPr>
            <w:rFonts w:cs="Times New Roman"/>
          </w:rPr>
          <w:delText>activities</w:delText>
        </w:r>
        <w:r w:rsidRPr="00606672">
          <w:rPr>
            <w:rFonts w:cs="Times New Roman"/>
            <w:spacing w:val="-2"/>
          </w:rPr>
          <w:delText xml:space="preserve"> </w:delText>
        </w:r>
        <w:r w:rsidRPr="00606672">
          <w:rPr>
            <w:rFonts w:cs="Times New Roman"/>
          </w:rPr>
          <w:delText>that</w:delText>
        </w:r>
        <w:r w:rsidRPr="00606672">
          <w:rPr>
            <w:rFonts w:cs="Times New Roman"/>
            <w:spacing w:val="-2"/>
          </w:rPr>
          <w:delText xml:space="preserve"> </w:delText>
        </w:r>
        <w:r w:rsidRPr="00606672">
          <w:rPr>
            <w:rFonts w:cs="Times New Roman"/>
          </w:rPr>
          <w:delText>prevent</w:delText>
        </w:r>
        <w:r w:rsidRPr="00606672">
          <w:rPr>
            <w:rFonts w:cs="Times New Roman"/>
            <w:spacing w:val="7"/>
          </w:rPr>
          <w:delText xml:space="preserve"> </w:delText>
        </w:r>
        <w:r w:rsidRPr="00606672">
          <w:rPr>
            <w:rFonts w:cs="Times New Roman"/>
          </w:rPr>
          <w:delText>or treat</w:delText>
        </w:r>
        <w:r w:rsidRPr="00606672">
          <w:rPr>
            <w:rFonts w:cs="Times New Roman"/>
            <w:spacing w:val="1"/>
          </w:rPr>
          <w:delText xml:space="preserve"> </w:delText>
        </w:r>
        <w:r w:rsidRPr="00606672">
          <w:rPr>
            <w:rFonts w:cs="Times New Roman"/>
          </w:rPr>
          <w:delText>substance use</w:delText>
        </w:r>
        <w:r w:rsidRPr="00606672">
          <w:rPr>
            <w:rFonts w:cs="Times New Roman"/>
            <w:spacing w:val="1"/>
          </w:rPr>
          <w:delText xml:space="preserve"> </w:delText>
        </w:r>
        <w:r w:rsidRPr="00606672">
          <w:rPr>
            <w:rFonts w:cs="Times New Roman"/>
          </w:rPr>
          <w:delText>disorder, including</w:delText>
        </w:r>
        <w:r w:rsidRPr="00606672">
          <w:rPr>
            <w:rFonts w:cs="Times New Roman"/>
            <w:spacing w:val="-3"/>
          </w:rPr>
          <w:delText xml:space="preserve"> </w:delText>
        </w:r>
        <w:r w:rsidRPr="00606672">
          <w:rPr>
            <w:rFonts w:cs="Times New Roman"/>
          </w:rPr>
          <w:delText>to</w:delText>
        </w:r>
        <w:r w:rsidRPr="00606672">
          <w:rPr>
            <w:rFonts w:cs="Times New Roman"/>
            <w:spacing w:val="-3"/>
          </w:rPr>
          <w:delText xml:space="preserve"> </w:delText>
        </w:r>
        <w:r w:rsidRPr="00606672">
          <w:rPr>
            <w:rFonts w:cs="Times New Roman"/>
          </w:rPr>
          <w:delText>fund</w:delText>
        </w:r>
        <w:r w:rsidRPr="00606672">
          <w:rPr>
            <w:rFonts w:cs="Times New Roman"/>
            <w:spacing w:val="-3"/>
          </w:rPr>
          <w:delText xml:space="preserve"> </w:delText>
        </w:r>
        <w:r w:rsidRPr="00606672">
          <w:rPr>
            <w:rFonts w:cs="Times New Roman"/>
          </w:rPr>
          <w:delText>priority</w:delText>
        </w:r>
        <w:r w:rsidRPr="00606672">
          <w:rPr>
            <w:rFonts w:cs="Times New Roman"/>
            <w:spacing w:val="-3"/>
          </w:rPr>
          <w:delText xml:space="preserve"> </w:delText>
        </w:r>
        <w:r w:rsidRPr="00606672">
          <w:rPr>
            <w:rFonts w:cs="Times New Roman"/>
          </w:rPr>
          <w:delText>substance</w:delText>
        </w:r>
        <w:r w:rsidRPr="00606672">
          <w:rPr>
            <w:rFonts w:cs="Times New Roman"/>
            <w:spacing w:val="-1"/>
          </w:rPr>
          <w:delText xml:space="preserve"> </w:delText>
        </w:r>
        <w:r w:rsidRPr="00606672">
          <w:rPr>
            <w:rFonts w:cs="Times New Roman"/>
          </w:rPr>
          <w:delText>use disorder</w:delText>
        </w:r>
        <w:r w:rsidRPr="00606672">
          <w:rPr>
            <w:rFonts w:cs="Times New Roman"/>
            <w:spacing w:val="-2"/>
          </w:rPr>
          <w:delText xml:space="preserve"> </w:delText>
        </w:r>
        <w:r w:rsidRPr="00606672">
          <w:rPr>
            <w:rFonts w:cs="Times New Roman"/>
          </w:rPr>
          <w:delText>treatment</w:delText>
        </w:r>
        <w:r w:rsidRPr="00606672">
          <w:rPr>
            <w:rFonts w:cs="Times New Roman"/>
            <w:spacing w:val="1"/>
          </w:rPr>
          <w:delText xml:space="preserve"> </w:delText>
        </w:r>
        <w:r w:rsidRPr="00606672">
          <w:rPr>
            <w:rFonts w:cs="Times New Roman"/>
          </w:rPr>
          <w:delText>and support</w:delText>
        </w:r>
        <w:r w:rsidRPr="00606672">
          <w:rPr>
            <w:rFonts w:cs="Times New Roman"/>
            <w:spacing w:val="1"/>
          </w:rPr>
          <w:delText xml:space="preserve"> </w:delText>
        </w:r>
        <w:r w:rsidRPr="00606672">
          <w:rPr>
            <w:rFonts w:cs="Times New Roman"/>
          </w:rPr>
          <w:delText>services</w:delText>
        </w:r>
        <w:r w:rsidRPr="00606672">
          <w:rPr>
            <w:rFonts w:cs="Times New Roman"/>
            <w:spacing w:val="-2"/>
          </w:rPr>
          <w:delText xml:space="preserve"> </w:delText>
        </w:r>
        <w:r w:rsidRPr="00606672">
          <w:rPr>
            <w:rFonts w:cs="Times New Roman"/>
          </w:rPr>
          <w:delText>for individuals without</w:delText>
        </w:r>
        <w:r w:rsidRPr="00606672">
          <w:rPr>
            <w:rFonts w:cs="Times New Roman"/>
            <w:spacing w:val="1"/>
          </w:rPr>
          <w:delText xml:space="preserve"> </w:delText>
        </w:r>
        <w:r w:rsidRPr="00606672">
          <w:rPr>
            <w:rFonts w:cs="Times New Roman"/>
          </w:rPr>
          <w:delText>insurance or</w:delText>
        </w:r>
        <w:r w:rsidRPr="00606672">
          <w:rPr>
            <w:rFonts w:cs="Times New Roman"/>
            <w:spacing w:val="-1"/>
          </w:rPr>
          <w:delText xml:space="preserve"> </w:delText>
        </w:r>
        <w:r w:rsidRPr="00606672">
          <w:rPr>
            <w:rFonts w:cs="Times New Roman"/>
          </w:rPr>
          <w:delText>for whom</w:delText>
        </w:r>
        <w:r w:rsidRPr="00606672">
          <w:rPr>
            <w:rFonts w:cs="Times New Roman"/>
            <w:spacing w:val="-4"/>
          </w:rPr>
          <w:delText xml:space="preserve"> </w:delText>
        </w:r>
        <w:r w:rsidRPr="00606672">
          <w:rPr>
            <w:rFonts w:cs="Times New Roman"/>
          </w:rPr>
          <w:delText>coverage is terminated for short</w:delText>
        </w:r>
        <w:r w:rsidRPr="00606672">
          <w:rPr>
            <w:rFonts w:cs="Times New Roman"/>
            <w:spacing w:val="1"/>
          </w:rPr>
          <w:delText xml:space="preserve"> </w:delText>
        </w:r>
        <w:r w:rsidRPr="00606672">
          <w:rPr>
            <w:rFonts w:cs="Times New Roman"/>
          </w:rPr>
          <w:delText>periods of</w:delText>
        </w:r>
        <w:r w:rsidRPr="00606672">
          <w:rPr>
            <w:rFonts w:cs="Times New Roman"/>
            <w:spacing w:val="-1"/>
          </w:rPr>
          <w:delText xml:space="preserve"> </w:delText>
        </w:r>
        <w:r w:rsidRPr="00606672">
          <w:rPr>
            <w:rFonts w:cs="Times New Roman"/>
          </w:rPr>
          <w:delText>time, fund</w:delText>
        </w:r>
        <w:r w:rsidRPr="00606672">
          <w:rPr>
            <w:rFonts w:cs="Times New Roman"/>
            <w:spacing w:val="-1"/>
          </w:rPr>
          <w:delText xml:space="preserve"> </w:delText>
        </w:r>
        <w:r w:rsidRPr="00606672">
          <w:rPr>
            <w:rFonts w:cs="Times New Roman"/>
          </w:rPr>
          <w:delText>those priority</w:delText>
        </w:r>
        <w:r w:rsidRPr="00606672">
          <w:rPr>
            <w:rFonts w:cs="Times New Roman"/>
            <w:spacing w:val="-3"/>
          </w:rPr>
          <w:delText xml:space="preserve"> </w:delText>
        </w:r>
        <w:r w:rsidRPr="00606672">
          <w:rPr>
            <w:rFonts w:cs="Times New Roman"/>
          </w:rPr>
          <w:delText>treatment</w:delText>
        </w:r>
        <w:r w:rsidRPr="00606672">
          <w:rPr>
            <w:rFonts w:cs="Times New Roman"/>
            <w:spacing w:val="1"/>
          </w:rPr>
          <w:delText xml:space="preserve"> </w:delText>
        </w:r>
        <w:r w:rsidRPr="00606672">
          <w:rPr>
            <w:rFonts w:cs="Times New Roman"/>
          </w:rPr>
          <w:delText>and support</w:delText>
        </w:r>
        <w:r w:rsidRPr="00606672">
          <w:rPr>
            <w:rFonts w:cs="Times New Roman"/>
            <w:spacing w:val="1"/>
          </w:rPr>
          <w:delText xml:space="preserve"> </w:delText>
        </w:r>
        <w:r w:rsidRPr="00606672">
          <w:rPr>
            <w:rFonts w:cs="Times New Roman"/>
          </w:rPr>
          <w:delText>services that</w:delText>
        </w:r>
        <w:r w:rsidRPr="00606672">
          <w:rPr>
            <w:rFonts w:cs="Times New Roman"/>
            <w:spacing w:val="-2"/>
          </w:rPr>
          <w:delText xml:space="preserve"> </w:delText>
        </w:r>
        <w:r w:rsidRPr="00606672">
          <w:rPr>
            <w:rFonts w:cs="Times New Roman"/>
          </w:rPr>
          <w:delText>demonstrate</w:delText>
        </w:r>
        <w:r w:rsidRPr="00606672">
          <w:rPr>
            <w:rFonts w:cs="Times New Roman"/>
            <w:spacing w:val="-2"/>
          </w:rPr>
          <w:delText xml:space="preserve"> </w:delText>
        </w:r>
        <w:r w:rsidRPr="00606672">
          <w:rPr>
            <w:rFonts w:cs="Times New Roman"/>
          </w:rPr>
          <w:delText>success in improving</w:delText>
        </w:r>
        <w:r w:rsidRPr="00606672">
          <w:rPr>
            <w:rFonts w:cs="Times New Roman"/>
            <w:spacing w:val="-3"/>
          </w:rPr>
          <w:delText xml:space="preserve"> </w:delText>
        </w:r>
        <w:r w:rsidRPr="00606672">
          <w:rPr>
            <w:rFonts w:cs="Times New Roman"/>
          </w:rPr>
          <w:delText>outcomes and/or</w:delText>
        </w:r>
        <w:r w:rsidRPr="00606672">
          <w:rPr>
            <w:rFonts w:cs="Times New Roman"/>
            <w:spacing w:val="-2"/>
          </w:rPr>
          <w:delText xml:space="preserve"> </w:delText>
        </w:r>
        <w:r w:rsidRPr="00606672">
          <w:rPr>
            <w:rFonts w:cs="Times New Roman"/>
          </w:rPr>
          <w:delText>supporting</w:delText>
        </w:r>
        <w:r w:rsidRPr="00606672">
          <w:rPr>
            <w:rFonts w:cs="Times New Roman"/>
            <w:spacing w:val="-3"/>
          </w:rPr>
          <w:delText xml:space="preserve"> </w:delText>
        </w:r>
        <w:r w:rsidRPr="00606672">
          <w:rPr>
            <w:rFonts w:cs="Times New Roman"/>
          </w:rPr>
          <w:delText>recovery</w:delText>
        </w:r>
        <w:r w:rsidRPr="00606672">
          <w:rPr>
            <w:rFonts w:cs="Times New Roman"/>
            <w:spacing w:val="-3"/>
          </w:rPr>
          <w:delText xml:space="preserve"> </w:delText>
        </w:r>
        <w:r w:rsidRPr="00606672">
          <w:rPr>
            <w:rFonts w:cs="Times New Roman"/>
          </w:rPr>
          <w:delText>that</w:delText>
        </w:r>
        <w:r w:rsidRPr="00606672">
          <w:rPr>
            <w:rFonts w:cs="Times New Roman"/>
            <w:spacing w:val="1"/>
          </w:rPr>
          <w:delText xml:space="preserve"> </w:delText>
        </w:r>
        <w:r w:rsidRPr="00606672">
          <w:rPr>
            <w:rFonts w:cs="Times New Roman"/>
          </w:rPr>
          <w:delText>are not</w:delText>
        </w:r>
        <w:r w:rsidRPr="00606672">
          <w:rPr>
            <w:rFonts w:cs="Times New Roman"/>
            <w:spacing w:val="1"/>
          </w:rPr>
          <w:delText xml:space="preserve"> </w:delText>
        </w:r>
        <w:r w:rsidRPr="00606672">
          <w:rPr>
            <w:rFonts w:cs="Times New Roman"/>
          </w:rPr>
          <w:delText>covered by Medicaid, Medicare, or private insurance,</w:delText>
        </w:r>
        <w:r w:rsidRPr="00606672">
          <w:rPr>
            <w:rFonts w:cs="Times New Roman"/>
            <w:spacing w:val="-3"/>
          </w:rPr>
          <w:delText xml:space="preserve"> </w:delText>
        </w:r>
        <w:r w:rsidRPr="00606672">
          <w:rPr>
            <w:rFonts w:cs="Times New Roman"/>
          </w:rPr>
          <w:delText>fund</w:delText>
        </w:r>
        <w:r w:rsidRPr="00606672">
          <w:rPr>
            <w:rFonts w:cs="Times New Roman"/>
            <w:spacing w:val="-3"/>
          </w:rPr>
          <w:delText xml:space="preserve"> </w:delText>
        </w:r>
        <w:r w:rsidRPr="00606672">
          <w:rPr>
            <w:rFonts w:cs="Times New Roman"/>
          </w:rPr>
          <w:delText>primary</w:delText>
        </w:r>
        <w:r w:rsidRPr="00606672">
          <w:rPr>
            <w:rFonts w:cs="Times New Roman"/>
            <w:spacing w:val="-3"/>
          </w:rPr>
          <w:delText xml:space="preserve"> </w:delText>
        </w:r>
        <w:r w:rsidRPr="00606672">
          <w:rPr>
            <w:rFonts w:cs="Times New Roman"/>
          </w:rPr>
          <w:delText>prevention by</w:delText>
        </w:r>
        <w:r w:rsidRPr="00606672">
          <w:rPr>
            <w:rFonts w:cs="Times New Roman"/>
            <w:spacing w:val="-3"/>
          </w:rPr>
          <w:delText xml:space="preserve"> </w:delText>
        </w:r>
        <w:r w:rsidRPr="00606672">
          <w:rPr>
            <w:rFonts w:cs="Times New Roman"/>
          </w:rPr>
          <w:delText>providing</w:delText>
        </w:r>
        <w:r w:rsidRPr="00606672">
          <w:rPr>
            <w:rFonts w:cs="Times New Roman"/>
            <w:spacing w:val="-3"/>
          </w:rPr>
          <w:delText xml:space="preserve"> </w:delText>
        </w:r>
        <w:r w:rsidRPr="00606672">
          <w:rPr>
            <w:rFonts w:cs="Times New Roman"/>
          </w:rPr>
          <w:delText>universal, selective, and</w:delText>
        </w:r>
        <w:r w:rsidRPr="00606672">
          <w:rPr>
            <w:rFonts w:cs="Times New Roman"/>
            <w:spacing w:val="-3"/>
          </w:rPr>
          <w:delText xml:space="preserve"> </w:delText>
        </w:r>
        <w:r w:rsidRPr="00606672">
          <w:rPr>
            <w:rFonts w:cs="Times New Roman"/>
          </w:rPr>
          <w:delText>indicated prevention activities</w:delText>
        </w:r>
        <w:r w:rsidRPr="00606672">
          <w:rPr>
            <w:rFonts w:cs="Times New Roman"/>
            <w:spacing w:val="-2"/>
          </w:rPr>
          <w:delText xml:space="preserve"> </w:delText>
        </w:r>
        <w:r w:rsidRPr="00606672">
          <w:rPr>
            <w:rFonts w:cs="Times New Roman"/>
          </w:rPr>
          <w:delText>and services</w:delText>
        </w:r>
        <w:r w:rsidRPr="00606672">
          <w:rPr>
            <w:rFonts w:cs="Times New Roman"/>
            <w:spacing w:val="-2"/>
          </w:rPr>
          <w:delText xml:space="preserve"> </w:delText>
        </w:r>
        <w:r w:rsidRPr="00606672">
          <w:rPr>
            <w:rFonts w:cs="Times New Roman"/>
          </w:rPr>
          <w:delText>for</w:delText>
        </w:r>
        <w:r w:rsidRPr="00606672">
          <w:rPr>
            <w:rFonts w:cs="Times New Roman"/>
            <w:spacing w:val="1"/>
          </w:rPr>
          <w:delText xml:space="preserve"> </w:delText>
        </w:r>
        <w:r w:rsidRPr="00606672">
          <w:rPr>
            <w:rFonts w:cs="Times New Roman"/>
          </w:rPr>
          <w:delText>persons</w:delText>
        </w:r>
        <w:r w:rsidRPr="00606672">
          <w:rPr>
            <w:rFonts w:cs="Times New Roman"/>
            <w:spacing w:val="-2"/>
          </w:rPr>
          <w:delText xml:space="preserve"> </w:delText>
        </w:r>
        <w:r w:rsidRPr="00606672">
          <w:rPr>
            <w:rFonts w:cs="Times New Roman"/>
          </w:rPr>
          <w:delText>not</w:delText>
        </w:r>
        <w:r w:rsidRPr="00606672">
          <w:rPr>
            <w:rFonts w:cs="Times New Roman"/>
            <w:spacing w:val="-2"/>
          </w:rPr>
          <w:delText xml:space="preserve"> </w:delText>
        </w:r>
        <w:r w:rsidRPr="00606672">
          <w:rPr>
            <w:rFonts w:cs="Times New Roman"/>
          </w:rPr>
          <w:delText>identified</w:delText>
        </w:r>
        <w:r w:rsidRPr="00606672">
          <w:rPr>
            <w:rFonts w:cs="Times New Roman"/>
            <w:spacing w:val="-2"/>
          </w:rPr>
          <w:delText xml:space="preserve"> </w:delText>
        </w:r>
        <w:r w:rsidRPr="00606672">
          <w:rPr>
            <w:rFonts w:cs="Times New Roman"/>
          </w:rPr>
          <w:delText>as needing</w:delText>
        </w:r>
        <w:r w:rsidRPr="00606672">
          <w:rPr>
            <w:rFonts w:cs="Times New Roman"/>
            <w:spacing w:val="-3"/>
          </w:rPr>
          <w:delText xml:space="preserve"> </w:delText>
        </w:r>
        <w:r w:rsidRPr="00606672">
          <w:rPr>
            <w:rFonts w:cs="Times New Roman"/>
          </w:rPr>
          <w:delText>treatment, and collect</w:delText>
        </w:r>
        <w:r w:rsidRPr="00606672">
          <w:rPr>
            <w:rFonts w:cs="Times New Roman"/>
            <w:spacing w:val="1"/>
          </w:rPr>
          <w:delText xml:space="preserve"> </w:delText>
        </w:r>
        <w:r w:rsidRPr="00606672">
          <w:rPr>
            <w:rFonts w:cs="Times New Roman"/>
          </w:rPr>
          <w:delText>performance and outcome data to determine</w:delText>
        </w:r>
        <w:r w:rsidRPr="00606672">
          <w:rPr>
            <w:rFonts w:cs="Times New Roman"/>
            <w:spacing w:val="-2"/>
          </w:rPr>
          <w:delText xml:space="preserve"> </w:delText>
        </w:r>
        <w:r w:rsidRPr="00606672">
          <w:rPr>
            <w:rFonts w:cs="Times New Roman"/>
          </w:rPr>
          <w:delText>the ongoing</w:delText>
        </w:r>
        <w:r w:rsidRPr="00606672">
          <w:rPr>
            <w:rFonts w:cs="Times New Roman"/>
            <w:spacing w:val="-3"/>
          </w:rPr>
          <w:delText xml:space="preserve"> </w:delText>
        </w:r>
        <w:r w:rsidRPr="00606672">
          <w:rPr>
            <w:rFonts w:cs="Times New Roman"/>
          </w:rPr>
          <w:delText>effectiveness of</w:delText>
        </w:r>
        <w:r w:rsidRPr="00606672">
          <w:rPr>
            <w:rFonts w:cs="Times New Roman"/>
            <w:spacing w:val="-1"/>
          </w:rPr>
          <w:delText xml:space="preserve"> </w:delText>
        </w:r>
        <w:r w:rsidRPr="00606672">
          <w:rPr>
            <w:rFonts w:cs="Times New Roman"/>
          </w:rPr>
          <w:delText>behavioral</w:delText>
        </w:r>
        <w:r w:rsidRPr="00606672">
          <w:rPr>
            <w:rFonts w:cs="Times New Roman"/>
            <w:spacing w:val="1"/>
          </w:rPr>
          <w:delText xml:space="preserve"> </w:delText>
        </w:r>
        <w:r w:rsidRPr="00606672">
          <w:rPr>
            <w:rFonts w:cs="Times New Roman"/>
          </w:rPr>
          <w:delText>health</w:delText>
        </w:r>
        <w:r w:rsidRPr="00606672">
          <w:rPr>
            <w:rFonts w:cs="Times New Roman"/>
            <w:spacing w:val="-3"/>
          </w:rPr>
          <w:delText xml:space="preserve"> </w:delText>
        </w:r>
        <w:r w:rsidRPr="00606672">
          <w:rPr>
            <w:rFonts w:cs="Times New Roman"/>
          </w:rPr>
          <w:delText>promotion, treatment,</w:delText>
        </w:r>
        <w:r w:rsidRPr="00606672">
          <w:rPr>
            <w:rFonts w:cs="Times New Roman"/>
            <w:spacing w:val="-3"/>
          </w:rPr>
          <w:delText xml:space="preserve"> </w:delText>
        </w:r>
        <w:r w:rsidRPr="00606672">
          <w:rPr>
            <w:rFonts w:cs="Times New Roman"/>
          </w:rPr>
          <w:delText>and</w:delText>
        </w:r>
        <w:r w:rsidRPr="00606672">
          <w:rPr>
            <w:rFonts w:cs="Times New Roman"/>
            <w:spacing w:val="-2"/>
          </w:rPr>
          <w:delText xml:space="preserve"> </w:delText>
        </w:r>
        <w:r w:rsidRPr="00606672">
          <w:rPr>
            <w:rFonts w:cs="Times New Roman"/>
          </w:rPr>
          <w:delText>recovery support</w:delText>
        </w:r>
        <w:r w:rsidRPr="00606672">
          <w:rPr>
            <w:rFonts w:cs="Times New Roman"/>
            <w:spacing w:val="1"/>
          </w:rPr>
          <w:delText xml:space="preserve"> </w:delText>
        </w:r>
        <w:r w:rsidRPr="00606672">
          <w:rPr>
            <w:rFonts w:cs="Times New Roman"/>
          </w:rPr>
          <w:delText>services. SABG</w:delText>
        </w:r>
        <w:r w:rsidRPr="00606672">
          <w:rPr>
            <w:rFonts w:cs="Times New Roman"/>
            <w:spacing w:val="-1"/>
          </w:rPr>
          <w:delText xml:space="preserve"> </w:delText>
        </w:r>
        <w:r w:rsidRPr="00606672">
          <w:rPr>
            <w:rFonts w:cs="Times New Roman"/>
          </w:rPr>
          <w:delText>funds are to be</w:delText>
        </w:r>
        <w:r w:rsidRPr="00606672">
          <w:rPr>
            <w:rFonts w:cs="Times New Roman"/>
            <w:spacing w:val="-2"/>
          </w:rPr>
          <w:delText xml:space="preserve"> </w:delText>
        </w:r>
        <w:r w:rsidRPr="00606672">
          <w:rPr>
            <w:rFonts w:cs="Times New Roman"/>
          </w:rPr>
          <w:delText>the</w:delText>
        </w:r>
        <w:r w:rsidRPr="00606672">
          <w:rPr>
            <w:rFonts w:cs="Times New Roman"/>
            <w:spacing w:val="-2"/>
          </w:rPr>
          <w:delText xml:space="preserve"> </w:delText>
        </w:r>
        <w:r w:rsidRPr="00606672">
          <w:rPr>
            <w:rFonts w:cs="Times New Roman"/>
          </w:rPr>
          <w:delText>funds of</w:delText>
        </w:r>
        <w:r w:rsidRPr="00606672">
          <w:rPr>
            <w:rFonts w:cs="Times New Roman"/>
            <w:spacing w:val="-2"/>
          </w:rPr>
          <w:delText xml:space="preserve"> </w:delText>
        </w:r>
        <w:r w:rsidRPr="00606672">
          <w:rPr>
            <w:rFonts w:cs="Times New Roman"/>
          </w:rPr>
          <w:delText>last</w:delText>
        </w:r>
        <w:r w:rsidRPr="00606672">
          <w:rPr>
            <w:rFonts w:cs="Times New Roman"/>
            <w:spacing w:val="1"/>
          </w:rPr>
          <w:delText xml:space="preserve"> </w:delText>
        </w:r>
        <w:r w:rsidRPr="00606672">
          <w:rPr>
            <w:rFonts w:cs="Times New Roman"/>
          </w:rPr>
          <w:delText>resort.</w:delText>
        </w:r>
        <w:r w:rsidRPr="00606672">
          <w:rPr>
            <w:rFonts w:cs="Times New Roman"/>
            <w:spacing w:val="-3"/>
          </w:rPr>
          <w:delText xml:space="preserve"> </w:delText>
        </w:r>
        <w:r w:rsidRPr="00606672">
          <w:rPr>
            <w:rFonts w:cs="Times New Roman"/>
          </w:rPr>
          <w:delText>Medicaid</w:delText>
        </w:r>
        <w:r w:rsidRPr="00606672">
          <w:rPr>
            <w:rFonts w:cs="Times New Roman"/>
            <w:spacing w:val="3"/>
          </w:rPr>
          <w:delText xml:space="preserve"> </w:delText>
        </w:r>
        <w:r w:rsidRPr="00606672">
          <w:rPr>
            <w:rFonts w:cs="Times New Roman"/>
          </w:rPr>
          <w:delText>and private</w:delText>
        </w:r>
        <w:r w:rsidRPr="00606672">
          <w:rPr>
            <w:rFonts w:cs="Times New Roman"/>
            <w:spacing w:val="-2"/>
          </w:rPr>
          <w:delText xml:space="preserve"> </w:delText>
        </w:r>
        <w:r w:rsidRPr="00606672">
          <w:rPr>
            <w:rFonts w:cs="Times New Roman"/>
          </w:rPr>
          <w:delText>insurance,</w:delText>
        </w:r>
        <w:r w:rsidRPr="00606672">
          <w:rPr>
            <w:rFonts w:cs="Times New Roman"/>
            <w:spacing w:val="-3"/>
          </w:rPr>
          <w:delText xml:space="preserve"> </w:delText>
        </w:r>
        <w:r w:rsidRPr="00606672">
          <w:rPr>
            <w:rFonts w:cs="Times New Roman"/>
          </w:rPr>
          <w:delText>if</w:delText>
        </w:r>
        <w:r w:rsidRPr="00606672">
          <w:rPr>
            <w:rFonts w:cs="Times New Roman"/>
            <w:spacing w:val="-2"/>
          </w:rPr>
          <w:delText xml:space="preserve"> </w:delText>
        </w:r>
        <w:r w:rsidRPr="00606672">
          <w:rPr>
            <w:rFonts w:cs="Times New Roman"/>
          </w:rPr>
          <w:delText>available,</w:delText>
        </w:r>
        <w:r w:rsidRPr="00606672">
          <w:rPr>
            <w:rFonts w:cs="Times New Roman"/>
            <w:spacing w:val="-5"/>
          </w:rPr>
          <w:delText xml:space="preserve"> </w:delText>
        </w:r>
        <w:r w:rsidRPr="00606672">
          <w:rPr>
            <w:rFonts w:cs="Times New Roman"/>
          </w:rPr>
          <w:delText>must be used first.</w:delText>
        </w:r>
        <w:r w:rsidRPr="00606672">
          <w:rPr>
            <w:rFonts w:cs="Times New Roman"/>
            <w:spacing w:val="-3"/>
          </w:rPr>
          <w:delText xml:space="preserve"> </w:delText>
        </w:r>
        <w:r w:rsidRPr="00606672">
          <w:rPr>
            <w:rFonts w:cs="Times New Roman"/>
          </w:rPr>
          <w:delText>Target</w:delText>
        </w:r>
        <w:r w:rsidRPr="00606672">
          <w:rPr>
            <w:rFonts w:cs="Times New Roman"/>
            <w:spacing w:val="1"/>
          </w:rPr>
          <w:delText xml:space="preserve"> </w:delText>
        </w:r>
        <w:r w:rsidRPr="00606672">
          <w:rPr>
            <w:rFonts w:cs="Times New Roman"/>
          </w:rPr>
          <w:delText>and priority</w:delText>
        </w:r>
        <w:r w:rsidRPr="00606672">
          <w:rPr>
            <w:rFonts w:cs="Times New Roman"/>
            <w:spacing w:val="-3"/>
          </w:rPr>
          <w:delText xml:space="preserve"> </w:delText>
        </w:r>
        <w:r w:rsidRPr="00606672">
          <w:rPr>
            <w:rFonts w:cs="Times New Roman"/>
          </w:rPr>
          <w:delText>populations</w:delText>
        </w:r>
        <w:r w:rsidRPr="00606672">
          <w:rPr>
            <w:rFonts w:cs="Times New Roman"/>
            <w:spacing w:val="-2"/>
          </w:rPr>
          <w:delText xml:space="preserve"> </w:delText>
        </w:r>
        <w:r w:rsidRPr="00606672">
          <w:rPr>
            <w:rFonts w:cs="Times New Roman"/>
          </w:rPr>
          <w:delText>are</w:delText>
        </w:r>
        <w:r w:rsidRPr="00606672">
          <w:rPr>
            <w:rFonts w:cs="Times New Roman"/>
            <w:spacing w:val="-2"/>
          </w:rPr>
          <w:delText xml:space="preserve"> </w:delText>
        </w:r>
        <w:r w:rsidRPr="00606672">
          <w:rPr>
            <w:rFonts w:cs="Times New Roman"/>
          </w:rPr>
          <w:delText>pregnant</w:delText>
        </w:r>
        <w:r w:rsidRPr="00606672">
          <w:rPr>
            <w:rFonts w:cs="Times New Roman"/>
            <w:spacing w:val="1"/>
          </w:rPr>
          <w:delText xml:space="preserve"> </w:delText>
        </w:r>
        <w:r w:rsidRPr="00606672">
          <w:rPr>
            <w:rFonts w:cs="Times New Roman"/>
          </w:rPr>
          <w:delText>and parenting</w:delText>
        </w:r>
        <w:r w:rsidRPr="00606672">
          <w:rPr>
            <w:rFonts w:cs="Times New Roman"/>
            <w:spacing w:val="-3"/>
          </w:rPr>
          <w:delText xml:space="preserve"> </w:delText>
        </w:r>
        <w:r w:rsidRPr="00606672">
          <w:rPr>
            <w:rFonts w:cs="Times New Roman"/>
          </w:rPr>
          <w:delText>women and intravenous (IV) drug</w:delText>
        </w:r>
        <w:r w:rsidRPr="00606672">
          <w:rPr>
            <w:rFonts w:cs="Times New Roman"/>
            <w:spacing w:val="-3"/>
          </w:rPr>
          <w:delText xml:space="preserve"> </w:delText>
        </w:r>
        <w:r w:rsidRPr="00606672">
          <w:rPr>
            <w:rFonts w:cs="Times New Roman"/>
          </w:rPr>
          <w:delText xml:space="preserve">users. </w:delText>
        </w:r>
      </w:del>
      <w:r w:rsidRPr="00606672">
        <w:rPr>
          <w:rFonts w:cs="Times New Roman"/>
        </w:rPr>
        <w:t>Any</w:t>
      </w:r>
      <w:r w:rsidRPr="00606672">
        <w:rPr>
          <w:rFonts w:cs="Times New Roman"/>
          <w:spacing w:val="-3"/>
        </w:rPr>
        <w:t xml:space="preserve"> </w:t>
      </w:r>
      <w:r w:rsidRPr="00606672">
        <w:rPr>
          <w:rFonts w:cs="Times New Roman"/>
        </w:rPr>
        <w:t>treatment</w:t>
      </w:r>
      <w:r w:rsidRPr="00606672">
        <w:rPr>
          <w:rFonts w:cs="Times New Roman"/>
          <w:spacing w:val="1"/>
        </w:rPr>
        <w:t xml:space="preserve"> </w:t>
      </w:r>
      <w:r w:rsidRPr="00606672">
        <w:rPr>
          <w:rFonts w:cs="Times New Roman"/>
        </w:rPr>
        <w:t>services provided with</w:t>
      </w:r>
      <w:r w:rsidRPr="00606672">
        <w:rPr>
          <w:rFonts w:cs="Times New Roman"/>
          <w:spacing w:val="-3"/>
        </w:rPr>
        <w:t xml:space="preserve"> </w:t>
      </w:r>
      <w:r w:rsidRPr="00606672">
        <w:rPr>
          <w:rFonts w:cs="Times New Roman"/>
        </w:rPr>
        <w:t>SABG</w:t>
      </w:r>
      <w:r w:rsidRPr="00606672">
        <w:rPr>
          <w:rFonts w:cs="Times New Roman"/>
          <w:spacing w:val="-1"/>
        </w:rPr>
        <w:t xml:space="preserve"> </w:t>
      </w:r>
      <w:r w:rsidRPr="00606672">
        <w:rPr>
          <w:rFonts w:cs="Times New Roman"/>
        </w:rPr>
        <w:t>funds must</w:t>
      </w:r>
      <w:r w:rsidRPr="00606672">
        <w:rPr>
          <w:rFonts w:cs="Times New Roman"/>
          <w:spacing w:val="-1"/>
        </w:rPr>
        <w:t xml:space="preserve"> </w:t>
      </w:r>
      <w:r w:rsidRPr="00606672">
        <w:rPr>
          <w:rFonts w:cs="Times New Roman"/>
        </w:rPr>
        <w:t>follow</w:t>
      </w:r>
      <w:r w:rsidRPr="00606672">
        <w:rPr>
          <w:rFonts w:cs="Times New Roman"/>
          <w:spacing w:val="-1"/>
        </w:rPr>
        <w:t xml:space="preserve"> </w:t>
      </w:r>
      <w:r w:rsidRPr="00606672">
        <w:rPr>
          <w:rFonts w:cs="Times New Roman"/>
        </w:rPr>
        <w:t>treatment</w:t>
      </w:r>
      <w:r w:rsidRPr="00606672">
        <w:rPr>
          <w:rFonts w:cs="Times New Roman"/>
          <w:spacing w:val="1"/>
        </w:rPr>
        <w:t xml:space="preserve"> </w:t>
      </w:r>
      <w:r w:rsidRPr="00606672">
        <w:rPr>
          <w:rFonts w:cs="Times New Roman"/>
        </w:rPr>
        <w:t>preferences</w:t>
      </w:r>
      <w:r w:rsidRPr="00606672">
        <w:rPr>
          <w:rFonts w:cs="Times New Roman"/>
          <w:spacing w:val="4"/>
        </w:rPr>
        <w:t xml:space="preserve"> </w:t>
      </w:r>
      <w:r w:rsidRPr="00606672">
        <w:rPr>
          <w:rFonts w:cs="Times New Roman"/>
        </w:rPr>
        <w:t>established in 45 CFR 96.131(a):</w:t>
      </w:r>
    </w:p>
    <w:p w:rsidRPr="00606672" w:rsidR="00F95581" w:rsidP="00483583" w:rsidRDefault="00F95581" w14:paraId="2D778252" w14:textId="77777777">
      <w:pPr>
        <w:numPr>
          <w:ilvl w:val="1"/>
          <w:numId w:val="1"/>
        </w:numPr>
        <w:kinsoku w:val="0"/>
        <w:overflowPunct w:val="0"/>
        <w:autoSpaceDE w:val="0"/>
        <w:autoSpaceDN w:val="0"/>
        <w:adjustRightInd w:val="0"/>
        <w:spacing w:before="1" w:after="0" w:line="252" w:lineRule="exact"/>
        <w:ind w:left="1191" w:hanging="381"/>
        <w:rPr>
          <w:rFonts w:cs="Times New Roman"/>
        </w:rPr>
      </w:pPr>
      <w:r w:rsidRPr="00606672">
        <w:rPr>
          <w:rFonts w:cs="Times New Roman"/>
        </w:rPr>
        <w:t>Pregnant</w:t>
      </w:r>
      <w:r w:rsidRPr="00606672">
        <w:rPr>
          <w:rFonts w:cs="Times New Roman"/>
          <w:spacing w:val="1"/>
        </w:rPr>
        <w:t xml:space="preserve"> </w:t>
      </w:r>
      <w:r w:rsidRPr="00606672">
        <w:rPr>
          <w:rFonts w:cs="Times New Roman"/>
        </w:rPr>
        <w:t>injecting</w:t>
      </w:r>
      <w:r w:rsidRPr="00606672">
        <w:rPr>
          <w:rFonts w:cs="Times New Roman"/>
          <w:spacing w:val="-3"/>
        </w:rPr>
        <w:t xml:space="preserve"> </w:t>
      </w:r>
      <w:r w:rsidRPr="00606672">
        <w:rPr>
          <w:rFonts w:cs="Times New Roman"/>
        </w:rPr>
        <w:t>drug</w:t>
      </w:r>
      <w:r w:rsidRPr="00606672">
        <w:rPr>
          <w:rFonts w:cs="Times New Roman"/>
          <w:spacing w:val="-3"/>
        </w:rPr>
        <w:t xml:space="preserve"> </w:t>
      </w:r>
      <w:r w:rsidRPr="00606672">
        <w:rPr>
          <w:rFonts w:cs="Times New Roman"/>
        </w:rPr>
        <w:t>users</w:t>
      </w:r>
    </w:p>
    <w:p w:rsidRPr="00606672" w:rsidR="00F95581" w:rsidP="00483583" w:rsidRDefault="00F95581" w14:paraId="5CCF5DDA" w14:textId="77777777">
      <w:pPr>
        <w:numPr>
          <w:ilvl w:val="1"/>
          <w:numId w:val="1"/>
        </w:numPr>
        <w:kinsoku w:val="0"/>
        <w:overflowPunct w:val="0"/>
        <w:autoSpaceDE w:val="0"/>
        <w:autoSpaceDN w:val="0"/>
        <w:adjustRightInd w:val="0"/>
        <w:spacing w:after="0" w:line="252" w:lineRule="exact"/>
        <w:ind w:left="1191" w:hanging="381"/>
        <w:rPr>
          <w:rFonts w:cs="Times New Roman"/>
        </w:rPr>
      </w:pPr>
      <w:r w:rsidRPr="00606672">
        <w:rPr>
          <w:rFonts w:cs="Times New Roman"/>
        </w:rPr>
        <w:t>Pregnant</w:t>
      </w:r>
      <w:r w:rsidRPr="00606672">
        <w:rPr>
          <w:rFonts w:cs="Times New Roman"/>
          <w:spacing w:val="1"/>
        </w:rPr>
        <w:t xml:space="preserve"> </w:t>
      </w:r>
      <w:r w:rsidRPr="00606672">
        <w:rPr>
          <w:rFonts w:cs="Times New Roman"/>
        </w:rPr>
        <w:t>substance abusers</w:t>
      </w:r>
    </w:p>
    <w:p w:rsidRPr="00606672" w:rsidR="00F95581" w:rsidP="00483583" w:rsidRDefault="00F95581" w14:paraId="1A505AC6" w14:textId="77777777">
      <w:pPr>
        <w:numPr>
          <w:ilvl w:val="1"/>
          <w:numId w:val="1"/>
        </w:numPr>
        <w:kinsoku w:val="0"/>
        <w:overflowPunct w:val="0"/>
        <w:autoSpaceDE w:val="0"/>
        <w:autoSpaceDN w:val="0"/>
        <w:adjustRightInd w:val="0"/>
        <w:spacing w:before="1" w:after="0" w:line="252" w:lineRule="exact"/>
        <w:ind w:left="1191" w:hanging="381"/>
        <w:rPr>
          <w:rFonts w:cs="Times New Roman"/>
        </w:rPr>
      </w:pPr>
      <w:r w:rsidRPr="00606672">
        <w:rPr>
          <w:rFonts w:cs="Times New Roman"/>
        </w:rPr>
        <w:t>Injecting</w:t>
      </w:r>
      <w:r w:rsidRPr="00606672">
        <w:rPr>
          <w:rFonts w:cs="Times New Roman"/>
          <w:spacing w:val="-3"/>
        </w:rPr>
        <w:t xml:space="preserve"> </w:t>
      </w:r>
      <w:r w:rsidRPr="00606672">
        <w:rPr>
          <w:rFonts w:cs="Times New Roman"/>
        </w:rPr>
        <w:t>drug</w:t>
      </w:r>
      <w:r w:rsidRPr="00606672">
        <w:rPr>
          <w:rFonts w:cs="Times New Roman"/>
          <w:spacing w:val="-3"/>
        </w:rPr>
        <w:t xml:space="preserve"> </w:t>
      </w:r>
      <w:r w:rsidRPr="00606672">
        <w:rPr>
          <w:rFonts w:cs="Times New Roman"/>
        </w:rPr>
        <w:t>users</w:t>
      </w:r>
    </w:p>
    <w:p w:rsidRPr="00606672" w:rsidR="00F95581" w:rsidP="00483583" w:rsidRDefault="00F95581" w14:paraId="17B72AF5" w14:textId="77777777">
      <w:pPr>
        <w:numPr>
          <w:ilvl w:val="1"/>
          <w:numId w:val="1"/>
        </w:numPr>
        <w:kinsoku w:val="0"/>
        <w:overflowPunct w:val="0"/>
        <w:autoSpaceDE w:val="0"/>
        <w:autoSpaceDN w:val="0"/>
        <w:adjustRightInd w:val="0"/>
        <w:spacing w:after="0" w:line="252" w:lineRule="exact"/>
        <w:ind w:left="1191" w:hanging="381"/>
        <w:rPr>
          <w:rFonts w:cs="Times New Roman"/>
        </w:rPr>
      </w:pPr>
      <w:r w:rsidRPr="00606672">
        <w:rPr>
          <w:rFonts w:cs="Times New Roman"/>
        </w:rPr>
        <w:t>All</w:t>
      </w:r>
      <w:r w:rsidRPr="00606672">
        <w:rPr>
          <w:rFonts w:cs="Times New Roman"/>
          <w:spacing w:val="1"/>
        </w:rPr>
        <w:t xml:space="preserve"> </w:t>
      </w:r>
      <w:r w:rsidRPr="00606672">
        <w:rPr>
          <w:rFonts w:cs="Times New Roman"/>
        </w:rPr>
        <w:t>others</w:t>
      </w:r>
    </w:p>
    <w:p w:rsidRPr="00606672" w:rsidR="00604B9E" w:rsidP="00604B9E" w:rsidRDefault="00604B9E" w14:paraId="0CB60635" w14:textId="77777777">
      <w:pPr>
        <w:kinsoku w:val="0"/>
        <w:overflowPunct w:val="0"/>
        <w:autoSpaceDE w:val="0"/>
        <w:autoSpaceDN w:val="0"/>
        <w:adjustRightInd w:val="0"/>
        <w:spacing w:after="0" w:line="252" w:lineRule="exact"/>
        <w:ind w:left="1191"/>
        <w:rPr>
          <w:rFonts w:cs="Times New Roman"/>
        </w:rPr>
      </w:pPr>
    </w:p>
    <w:p w:rsidRPr="00606672" w:rsidR="00F95581" w:rsidP="00F2082E" w:rsidRDefault="00F95581" w14:paraId="04CE0C40" w14:textId="4713DCF8">
      <w:pPr>
        <w:kinsoku w:val="0"/>
        <w:overflowPunct w:val="0"/>
        <w:autoSpaceDE w:val="0"/>
        <w:autoSpaceDN w:val="0"/>
        <w:adjustRightInd w:val="0"/>
        <w:spacing w:after="0" w:line="240" w:lineRule="auto"/>
        <w:ind w:left="360" w:firstLine="360"/>
        <w:rPr>
          <w:rFonts w:cs="Times New Roman"/>
        </w:rPr>
      </w:pPr>
      <w:r w:rsidRPr="00606672">
        <w:rPr>
          <w:rFonts w:cs="Times New Roman"/>
        </w:rPr>
        <w:t>Complete details</w:t>
      </w:r>
      <w:r w:rsidRPr="00606672">
        <w:rPr>
          <w:rFonts w:cs="Times New Roman"/>
          <w:spacing w:val="-2"/>
        </w:rPr>
        <w:t xml:space="preserve"> </w:t>
      </w:r>
      <w:r w:rsidRPr="00606672">
        <w:rPr>
          <w:rFonts w:cs="Times New Roman"/>
        </w:rPr>
        <w:t>of allowable services can be</w:t>
      </w:r>
      <w:r w:rsidRPr="00606672">
        <w:rPr>
          <w:rFonts w:cs="Times New Roman"/>
          <w:spacing w:val="-2"/>
        </w:rPr>
        <w:t xml:space="preserve"> </w:t>
      </w:r>
      <w:r w:rsidRPr="00606672">
        <w:rPr>
          <w:rFonts w:cs="Times New Roman"/>
        </w:rPr>
        <w:t>found</w:t>
      </w:r>
      <w:r w:rsidRPr="00606672">
        <w:rPr>
          <w:rFonts w:cs="Times New Roman"/>
          <w:spacing w:val="-3"/>
        </w:rPr>
        <w:t xml:space="preserve"> </w:t>
      </w:r>
      <w:r w:rsidRPr="00606672">
        <w:rPr>
          <w:rFonts w:cs="Times New Roman"/>
        </w:rPr>
        <w:t>in</w:t>
      </w:r>
      <w:r w:rsidRPr="00606672">
        <w:rPr>
          <w:rFonts w:cs="Times New Roman"/>
          <w:spacing w:val="-3"/>
        </w:rPr>
        <w:t xml:space="preserve"> </w:t>
      </w:r>
      <w:r w:rsidRPr="00606672">
        <w:rPr>
          <w:rFonts w:cs="Times New Roman"/>
        </w:rPr>
        <w:t>Exhibit</w:t>
      </w:r>
      <w:r w:rsidRPr="00606672">
        <w:rPr>
          <w:rFonts w:cs="Times New Roman"/>
          <w:spacing w:val="1"/>
        </w:rPr>
        <w:t xml:space="preserve"> </w:t>
      </w:r>
      <w:r w:rsidRPr="00606672">
        <w:rPr>
          <w:rFonts w:cs="Times New Roman"/>
        </w:rPr>
        <w:t>F</w:t>
      </w:r>
      <w:r w:rsidRPr="00606672">
        <w:rPr>
          <w:rFonts w:cs="Times New Roman"/>
          <w:spacing w:val="-3"/>
        </w:rPr>
        <w:t xml:space="preserve"> </w:t>
      </w:r>
      <w:r w:rsidRPr="00606672">
        <w:rPr>
          <w:rFonts w:cs="Times New Roman"/>
        </w:rPr>
        <w:t>of</w:t>
      </w:r>
      <w:r w:rsidRPr="00606672">
        <w:rPr>
          <w:rFonts w:cs="Times New Roman"/>
          <w:spacing w:val="-2"/>
        </w:rPr>
        <w:t xml:space="preserve"> </w:t>
      </w:r>
      <w:r w:rsidRPr="00606672">
        <w:rPr>
          <w:rFonts w:cs="Times New Roman"/>
        </w:rPr>
        <w:t>the</w:t>
      </w:r>
      <w:r w:rsidRPr="00606672">
        <w:rPr>
          <w:rFonts w:cs="Times New Roman"/>
          <w:spacing w:val="-1"/>
        </w:rPr>
        <w:t xml:space="preserve"> </w:t>
      </w:r>
      <w:r w:rsidRPr="00606672">
        <w:rPr>
          <w:rFonts w:cs="Times New Roman"/>
        </w:rPr>
        <w:t>performance contract.</w:t>
      </w:r>
    </w:p>
    <w:p w:rsidRPr="00606672" w:rsidR="00F95581" w:rsidP="00F2082E" w:rsidRDefault="00F95581" w14:paraId="27D14E4C" w14:textId="77777777">
      <w:pPr>
        <w:spacing w:after="0" w:line="240" w:lineRule="auto"/>
        <w:ind w:left="360"/>
        <w:rPr>
          <w:rFonts w:cs="Times New Roman"/>
        </w:rPr>
      </w:pPr>
    </w:p>
    <w:p w:rsidRPr="00606672" w:rsidR="00F95581" w:rsidRDefault="00F95581" w14:paraId="72C05265" w14:textId="77777777">
      <w:pPr>
        <w:numPr>
          <w:ilvl w:val="0"/>
          <w:numId w:val="17"/>
        </w:numPr>
        <w:autoSpaceDE w:val="0"/>
        <w:autoSpaceDN w:val="0"/>
        <w:adjustRightInd w:val="0"/>
        <w:spacing w:after="200" w:line="276" w:lineRule="auto"/>
        <w:ind w:left="1080"/>
        <w:contextualSpacing/>
        <w:rPr>
          <w:rFonts w:cs="Times New Roman"/>
        </w:rPr>
      </w:pPr>
      <w:r w:rsidRPr="00606672">
        <w:rPr>
          <w:rFonts w:eastAsia="Times New Roman" w:cs="Times New Roman"/>
          <w:b/>
          <w:bCs/>
        </w:rPr>
        <w:t xml:space="preserve">The CSB Responsibilities: </w:t>
      </w:r>
      <w:r w:rsidRPr="00606672">
        <w:rPr>
          <w:rFonts w:eastAsia="Times New Roman" w:cs="Times New Roman"/>
        </w:rPr>
        <w:t>The CSB agrees to comply with the following requirements</w:t>
      </w:r>
    </w:p>
    <w:p w:rsidRPr="00606672" w:rsidR="00F95581" w:rsidRDefault="00F95581" w14:paraId="5C819069" w14:textId="37338432">
      <w:pPr>
        <w:numPr>
          <w:ilvl w:val="0"/>
          <w:numId w:val="18"/>
        </w:numPr>
        <w:autoSpaceDE w:val="0"/>
        <w:autoSpaceDN w:val="0"/>
        <w:adjustRightInd w:val="0"/>
        <w:spacing w:after="200" w:line="276" w:lineRule="auto"/>
        <w:ind w:left="1440"/>
        <w:contextualSpacing/>
        <w:rPr>
          <w:rFonts w:cs="Times New Roman"/>
        </w:rPr>
      </w:pPr>
      <w:r w:rsidRPr="00606672">
        <w:rPr>
          <w:rFonts w:cs="Times New Roman"/>
        </w:rPr>
        <w:t xml:space="preserve">The CSB shall prioritize SAPT priority populations including </w:t>
      </w:r>
      <w:r w:rsidRPr="00606672" w:rsidR="00AF4752">
        <w:rPr>
          <w:rFonts w:cs="Times New Roman"/>
        </w:rPr>
        <w:t xml:space="preserve">the </w:t>
      </w:r>
      <w:r w:rsidRPr="00606672" w:rsidR="00170456">
        <w:rPr>
          <w:rFonts w:cs="Times New Roman"/>
        </w:rPr>
        <w:t>un</w:t>
      </w:r>
      <w:r w:rsidRPr="00606672">
        <w:rPr>
          <w:rFonts w:cs="Times New Roman"/>
        </w:rPr>
        <w:t>insure</w:t>
      </w:r>
      <w:r w:rsidRPr="00606672" w:rsidR="00170456">
        <w:rPr>
          <w:rFonts w:cs="Times New Roman"/>
        </w:rPr>
        <w:t>d</w:t>
      </w:r>
      <w:r w:rsidRPr="00606672">
        <w:rPr>
          <w:rFonts w:cs="Times New Roman"/>
        </w:rPr>
        <w:t>, pregnant women and women with dependent children, and people who inject drugs</w:t>
      </w:r>
    </w:p>
    <w:p w:rsidRPr="00606672" w:rsidR="00F95581" w:rsidRDefault="00F95581" w14:paraId="508754B9" w14:textId="77777777">
      <w:pPr>
        <w:numPr>
          <w:ilvl w:val="0"/>
          <w:numId w:val="18"/>
        </w:numPr>
        <w:kinsoku w:val="0"/>
        <w:overflowPunct w:val="0"/>
        <w:autoSpaceDE w:val="0"/>
        <w:autoSpaceDN w:val="0"/>
        <w:adjustRightInd w:val="0"/>
        <w:spacing w:after="0" w:line="241" w:lineRule="exact"/>
        <w:ind w:left="1440"/>
        <w:contextualSpacing/>
        <w:rPr>
          <w:rFonts w:eastAsia="Times New Roman" w:cs="Times New Roman"/>
        </w:rPr>
      </w:pPr>
      <w:r w:rsidRPr="00606672">
        <w:rPr>
          <w:rFonts w:cs="Times New Roman"/>
        </w:rPr>
        <w:t>The CSB shall follow all other federal requirements pursuant to Exhibit F.</w:t>
      </w:r>
    </w:p>
    <w:p w:rsidRPr="00606672" w:rsidR="00F95581" w:rsidRDefault="00F95581" w14:paraId="367FAA21" w14:textId="04BFF417">
      <w:pPr>
        <w:numPr>
          <w:ilvl w:val="0"/>
          <w:numId w:val="19"/>
        </w:numPr>
        <w:kinsoku w:val="0"/>
        <w:overflowPunct w:val="0"/>
        <w:autoSpaceDE w:val="0"/>
        <w:autoSpaceDN w:val="0"/>
        <w:adjustRightInd w:val="0"/>
        <w:spacing w:after="0" w:line="241" w:lineRule="exact"/>
        <w:ind w:left="1080"/>
        <w:contextualSpacing/>
        <w:rPr>
          <w:rFonts w:cs="Times New Roman"/>
          <w:b/>
        </w:rPr>
      </w:pPr>
      <w:r w:rsidRPr="00606672">
        <w:rPr>
          <w:rFonts w:eastAsia="Times New Roman" w:cs="Times New Roman"/>
          <w:b/>
          <w:bCs/>
        </w:rPr>
        <w:t xml:space="preserve">The Department Responsibilities: </w:t>
      </w:r>
      <w:r w:rsidRPr="00606672">
        <w:rPr>
          <w:rFonts w:eastAsia="Times New Roman" w:cs="Times New Roman"/>
        </w:rPr>
        <w:t>The CSB agrees to comply with the following requirements</w:t>
      </w:r>
      <w:r w:rsidRPr="00606672" w:rsidR="001A7EFD">
        <w:rPr>
          <w:rFonts w:eastAsia="Times New Roman" w:cs="Times New Roman"/>
        </w:rPr>
        <w:t>.</w:t>
      </w:r>
    </w:p>
    <w:p w:rsidRPr="00606672" w:rsidR="00F95581" w:rsidP="00F2082E" w:rsidRDefault="00F95581" w14:paraId="29562E62" w14:textId="52CB8A74">
      <w:pPr>
        <w:kinsoku w:val="0"/>
        <w:overflowPunct w:val="0"/>
        <w:autoSpaceDE w:val="0"/>
        <w:autoSpaceDN w:val="0"/>
        <w:adjustRightInd w:val="0"/>
        <w:spacing w:after="0" w:line="241" w:lineRule="exact"/>
        <w:ind w:left="1080"/>
        <w:contextualSpacing/>
        <w:rPr>
          <w:rFonts w:cs="Times New Roman"/>
        </w:rPr>
      </w:pPr>
      <w:r w:rsidRPr="00606672">
        <w:rPr>
          <w:rFonts w:cs="Times New Roman"/>
        </w:rPr>
        <w:t>The Department shall monitor uses of these supplemental funds in the same manner it monitors uses of SAPT treatment and recovery base funding, including SAMHSA measures and on-site or virtual reviews. These funds will be monitored as part of existing review processes.</w:t>
      </w:r>
    </w:p>
    <w:p w:rsidRPr="00606672" w:rsidR="001863D1" w:rsidP="00F2082E" w:rsidRDefault="001863D1" w14:paraId="4DAF305A" w14:textId="3C6DE1C8">
      <w:pPr>
        <w:kinsoku w:val="0"/>
        <w:overflowPunct w:val="0"/>
        <w:autoSpaceDE w:val="0"/>
        <w:autoSpaceDN w:val="0"/>
        <w:adjustRightInd w:val="0"/>
        <w:spacing w:after="0" w:line="241" w:lineRule="exact"/>
        <w:ind w:left="1080"/>
        <w:contextualSpacing/>
        <w:rPr>
          <w:rFonts w:cs="Times New Roman"/>
        </w:rPr>
      </w:pPr>
    </w:p>
    <w:p w:rsidR="00F95581" w:rsidP="00D17B01" w:rsidRDefault="00CB0775" w14:paraId="729DB95A" w14:textId="3944C3D0">
      <w:pPr>
        <w:pStyle w:val="Heading2"/>
        <w:ind w:left="720" w:hanging="720"/>
      </w:pPr>
      <w:bookmarkStart w:name="_Toc200311108" w:id="719"/>
      <w:r w:rsidRPr="00606672">
        <w:t>1</w:t>
      </w:r>
      <w:r w:rsidRPr="00606672" w:rsidR="00354CBF">
        <w:t>0</w:t>
      </w:r>
      <w:r w:rsidRPr="00606672">
        <w:t>.</w:t>
      </w:r>
      <w:r w:rsidRPr="00606672" w:rsidR="1F27A35D">
        <w:t>8</w:t>
      </w:r>
      <w:r w:rsidRPr="00606672" w:rsidR="00BD14DF">
        <w:t>.</w:t>
      </w:r>
      <w:r w:rsidRPr="00606672">
        <w:tab/>
      </w:r>
      <w:r w:rsidRPr="00606672" w:rsidR="00F65990">
        <w:t>S</w:t>
      </w:r>
      <w:r w:rsidRPr="00606672" w:rsidR="0014636C">
        <w:t xml:space="preserve">ubstance </w:t>
      </w:r>
      <w:ins w:author="Baskerville-allen, Ervina (DBHDS)" w:date="2025-02-05T13:13:00Z" w:id="720">
        <w:r w:rsidRPr="00606672" w:rsidR="00C6310B">
          <w:t>Use</w:t>
        </w:r>
        <w:r w:rsidRPr="00606672" w:rsidR="003320EC">
          <w:t xml:space="preserve"> Prevention, Treatment and Recovery</w:t>
        </w:r>
      </w:ins>
      <w:del w:author="Baskerville-allen, Ervina (DBHDS)" w:date="2025-02-05T13:13:00Z" w:id="721">
        <w:r w:rsidRPr="00606672" w:rsidR="0014636C">
          <w:delText>Abuse</w:delText>
        </w:r>
      </w:del>
      <w:r w:rsidRPr="00606672" w:rsidR="0014636C">
        <w:t xml:space="preserve"> Block Grant (S</w:t>
      </w:r>
      <w:ins w:author="Baskerville-allen, Ervina (DBHDS)" w:date="2025-02-05T13:13:00Z" w:id="722">
        <w:r w:rsidRPr="00606672" w:rsidR="003320EC">
          <w:t>UPTR</w:t>
        </w:r>
      </w:ins>
      <w:del w:author="Baskerville-allen, Ervina (DBHDS)" w:date="2025-02-05T13:13:00Z" w:id="723">
        <w:r w:rsidRPr="00606672" w:rsidDel="003320EC" w:rsidR="0014636C">
          <w:delText>ABG</w:delText>
        </w:r>
      </w:del>
      <w:r w:rsidRPr="00606672" w:rsidR="00F65990">
        <w:t>) Pr</w:t>
      </w:r>
      <w:r w:rsidRPr="00606672" w:rsidR="0014636C">
        <w:t>evention Set Aside Services</w:t>
      </w:r>
      <w:bookmarkEnd w:id="719"/>
      <w:del w:author="Baskerville-allen, Ervina (DBHDS)" w:date="2025-02-05T13:13:00Z" w:id="724">
        <w:r w:rsidRPr="00606672" w:rsidR="0014636C">
          <w:delText>, CAA</w:delText>
        </w:r>
        <w:r w:rsidRPr="00606672" w:rsidR="00F65990">
          <w:delText xml:space="preserve"> Supplemental</w:delText>
        </w:r>
      </w:del>
    </w:p>
    <w:p w:rsidR="00F95581" w:rsidP="008F1BDE" w:rsidRDefault="00F95581" w14:paraId="174C3023" w14:textId="09B869A5">
      <w:pPr>
        <w:spacing w:after="0" w:line="241" w:lineRule="exact"/>
        <w:ind w:firstLine="720"/>
        <w:rPr>
          <w:rFonts w:cs="Times New Roman"/>
          <w:b/>
          <w:bCs/>
        </w:rPr>
      </w:pPr>
      <w:r w:rsidRPr="00606672">
        <w:rPr>
          <w:rFonts w:cs="Times New Roman"/>
          <w:b/>
          <w:bCs/>
        </w:rPr>
        <w:t>Scope of Services and Deliverables</w:t>
      </w:r>
    </w:p>
    <w:p w:rsidR="000538D0" w:rsidP="008F1BDE" w:rsidRDefault="000538D0" w14:paraId="18C3B758" w14:textId="77777777">
      <w:pPr>
        <w:spacing w:after="0" w:line="241" w:lineRule="exact"/>
        <w:ind w:firstLine="720"/>
        <w:rPr>
          <w:rFonts w:cs="Times New Roman"/>
          <w:b/>
          <w:bCs/>
        </w:rPr>
      </w:pPr>
    </w:p>
    <w:p w:rsidRPr="005B1260" w:rsidR="000538D0" w:rsidP="000538D0" w:rsidRDefault="000538D0" w14:paraId="598284B8" w14:textId="77777777">
      <w:pPr>
        <w:ind w:left="720"/>
      </w:pPr>
      <w:r w:rsidRPr="005B1260">
        <w:t>Access to Substance Abuse Treatment for Opioid Use Disorder (OUD)The CSB shall ensure that individuals requesting treatment for opioid use disorder drug abuse, including prescription pain medications, regardless of the route of administration, receive rapid access to appropriate treatment services, as defined in 45 CFR § 96.126,  within 14 days of making the request for treatment or 120 days after making the request if the CSB has no capacity to admit the individual on the date of the request and within 48 hours of the request it makes interim services, as defined in 45 CFR § 96.121, available until the individual is admitted.</w:t>
      </w:r>
    </w:p>
    <w:p w:rsidRPr="00606672" w:rsidR="00F95581" w:rsidP="00F2082E" w:rsidRDefault="00F95581" w14:paraId="0FE0BDD0" w14:textId="4F71705B">
      <w:pPr>
        <w:tabs>
          <w:tab w:val="left" w:pos="467"/>
        </w:tabs>
        <w:kinsoku w:val="0"/>
        <w:overflowPunct w:val="0"/>
        <w:autoSpaceDE w:val="0"/>
        <w:autoSpaceDN w:val="0"/>
        <w:adjustRightInd w:val="0"/>
        <w:spacing w:after="0" w:line="240" w:lineRule="auto"/>
        <w:ind w:left="720" w:right="758"/>
        <w:rPr>
          <w:rFonts w:cs="Times New Roman"/>
        </w:rPr>
      </w:pPr>
      <w:r w:rsidRPr="00606672">
        <w:rPr>
          <w:rFonts w:cs="Times New Roman"/>
        </w:rPr>
        <w:t>The S</w:t>
      </w:r>
      <w:ins w:author="Baskerville-allen, Ervina (DBHDS)" w:date="2025-02-05T13:14:00Z" w:id="725">
        <w:r w:rsidRPr="00606672" w:rsidR="00A73589">
          <w:rPr>
            <w:rFonts w:cs="Times New Roman"/>
          </w:rPr>
          <w:t>UPTR BG</w:t>
        </w:r>
      </w:ins>
      <w:del w:author="Baskerville-allen, Ervina (DBHDS)" w:date="2025-02-05T13:14:00Z" w:id="726">
        <w:r w:rsidRPr="00606672" w:rsidDel="00A73589">
          <w:rPr>
            <w:rFonts w:cs="Times New Roman"/>
          </w:rPr>
          <w:delText>ABG</w:delText>
        </w:r>
      </w:del>
      <w:r w:rsidRPr="00606672">
        <w:rPr>
          <w:rFonts w:cs="Times New Roman"/>
        </w:rPr>
        <w:t xml:space="preserve"> Prevention Set Aside </w:t>
      </w:r>
      <w:del w:author="Baskerville-allen, Ervina (DBHDS)" w:date="2025-02-05T13:14:00Z" w:id="727">
        <w:r w:rsidRPr="00606672">
          <w:rPr>
            <w:rFonts w:cs="Times New Roman"/>
          </w:rPr>
          <w:delText>CAA Supplemental</w:delText>
        </w:r>
      </w:del>
      <w:r w:rsidRPr="00606672">
        <w:rPr>
          <w:rFonts w:cs="Times New Roman"/>
        </w:rPr>
        <w:t xml:space="preserve"> is intended to prevent Substance Use Disorders (SUD) by implementing an array of strategies including information dissemination, education, alternatives, problem ID and referral, community capacity building and environmental approaches that target individuals, communities and the environment</w:t>
      </w:r>
      <w:ins w:author="Baskerville-allen, Ervina (DBHDS)" w:date="2025-02-05T13:14:00Z" w:id="728">
        <w:r w:rsidRPr="00606672" w:rsidR="00F85415">
          <w:rPr>
            <w:rFonts w:cs="Times New Roman"/>
          </w:rPr>
          <w:t>,</w:t>
        </w:r>
      </w:ins>
      <w:del w:author="Baskerville-allen, Ervina (DBHDS)" w:date="2025-02-05T13:14:00Z" w:id="729">
        <w:r w:rsidRPr="00606672">
          <w:rPr>
            <w:rFonts w:cs="Times New Roman"/>
          </w:rPr>
          <w:delText xml:space="preserve"> and</w:delText>
        </w:r>
      </w:del>
      <w:r w:rsidRPr="00606672">
        <w:rPr>
          <w:rFonts w:cs="Times New Roman"/>
        </w:rPr>
        <w:t xml:space="preserve"> guided by the Strategic Prevention Framework (SPF) planning model.</w:t>
      </w:r>
    </w:p>
    <w:p w:rsidRPr="00606672" w:rsidR="003D2AE6" w:rsidP="00F2082E" w:rsidRDefault="003D2AE6" w14:paraId="00E7415F" w14:textId="77777777">
      <w:pPr>
        <w:tabs>
          <w:tab w:val="left" w:pos="467"/>
        </w:tabs>
        <w:kinsoku w:val="0"/>
        <w:overflowPunct w:val="0"/>
        <w:autoSpaceDE w:val="0"/>
        <w:autoSpaceDN w:val="0"/>
        <w:adjustRightInd w:val="0"/>
        <w:spacing w:after="0" w:line="240" w:lineRule="auto"/>
        <w:ind w:left="720" w:right="758"/>
        <w:rPr>
          <w:rFonts w:cs="Times New Roman"/>
        </w:rPr>
      </w:pPr>
    </w:p>
    <w:p w:rsidRPr="00606672" w:rsidR="003D2AE6" w:rsidP="003D2AE6" w:rsidRDefault="003D2AE6" w14:paraId="604D0DE0" w14:textId="4E5938D7">
      <w:pPr>
        <w:tabs>
          <w:tab w:val="left" w:pos="467"/>
        </w:tabs>
        <w:kinsoku w:val="0"/>
        <w:overflowPunct w:val="0"/>
        <w:autoSpaceDE w:val="0"/>
        <w:autoSpaceDN w:val="0"/>
        <w:adjustRightInd w:val="0"/>
        <w:spacing w:after="0" w:line="240" w:lineRule="auto"/>
        <w:ind w:left="720" w:right="758"/>
        <w:rPr>
          <w:rFonts w:cs="Times New Roman"/>
        </w:rPr>
      </w:pPr>
      <w:del w:author="Baskerville-allen, Ervina (DBHDS)" w:date="2025-02-05T13:15:00Z" w:id="730">
        <w:r w:rsidRPr="00606672">
          <w:rPr>
            <w:rFonts w:cs="Times New Roman"/>
          </w:rPr>
          <w:delText>Institute of Medicine (IOM) and Center for Substance Abuse Prevention (CSAP) Six (6) Strategies</w:delText>
        </w:r>
        <w:r w:rsidRPr="00606672" w:rsidR="007C0171">
          <w:rPr>
            <w:rFonts w:cs="Times New Roman"/>
          </w:rPr>
          <w:delText xml:space="preserve">. </w:delText>
        </w:r>
      </w:del>
      <w:r w:rsidRPr="00606672">
        <w:rPr>
          <w:rFonts w:cs="Times New Roman"/>
        </w:rPr>
        <w:t xml:space="preserve">The CSB shall use the </w:t>
      </w:r>
      <w:ins w:author="Baskerville-allen, Ervina (DBHDS)" w:date="2025-02-05T13:15:00Z" w:id="731">
        <w:r w:rsidRPr="00606672" w:rsidR="00F807A1">
          <w:rPr>
            <w:rFonts w:cs="Times New Roman"/>
          </w:rPr>
          <w:t>Institute of Medicine (</w:t>
        </w:r>
      </w:ins>
      <w:r w:rsidRPr="00606672">
        <w:rPr>
          <w:rFonts w:cs="Times New Roman"/>
        </w:rPr>
        <w:t>IOM</w:t>
      </w:r>
      <w:ins w:author="Baskerville-allen, Ervina (DBHDS)" w:date="2025-02-05T13:15:00Z" w:id="732">
        <w:r w:rsidRPr="00606672" w:rsidR="00F807A1">
          <w:rPr>
            <w:rFonts w:cs="Times New Roman"/>
          </w:rPr>
          <w:t>)</w:t>
        </w:r>
      </w:ins>
      <w:r w:rsidRPr="00606672">
        <w:rPr>
          <w:rFonts w:cs="Times New Roman"/>
        </w:rPr>
        <w:t xml:space="preserve"> model to identify target populations based on levels of risk: universal, selective, and indicated. The CSB shall utilize </w:t>
      </w:r>
      <w:del w:author="Baskerville-allen, Ervina (DBHDS)" w:date="2025-02-05T13:15:00Z" w:id="733">
        <w:r w:rsidRPr="00606672">
          <w:rPr>
            <w:rFonts w:cs="Times New Roman"/>
          </w:rPr>
          <w:delText xml:space="preserve">the </w:delText>
        </w:r>
      </w:del>
      <w:ins w:author="Baskerville-allen, Ervina (DBHDS)" w:date="2025-02-05T13:15:00Z" w:id="734">
        <w:r w:rsidRPr="00606672" w:rsidR="00F807A1">
          <w:rPr>
            <w:rFonts w:cs="Times New Roman"/>
          </w:rPr>
          <w:t>the Center for</w:t>
        </w:r>
      </w:ins>
      <w:ins w:author="Baskerville-allen, Ervina (DBHDS)" w:date="2025-02-05T13:16:00Z" w:id="735">
        <w:r w:rsidRPr="00606672" w:rsidR="00F807A1">
          <w:rPr>
            <w:rFonts w:cs="Times New Roman"/>
          </w:rPr>
          <w:t xml:space="preserve"> Substance Abuse Prevention (</w:t>
        </w:r>
      </w:ins>
      <w:r w:rsidRPr="00606672">
        <w:rPr>
          <w:rFonts w:cs="Times New Roman"/>
        </w:rPr>
        <w:t>CSAP</w:t>
      </w:r>
      <w:ins w:author="Baskerville-allen, Ervina (DBHDS)" w:date="2025-02-05T13:16:00Z" w:id="736">
        <w:r w:rsidRPr="00606672" w:rsidR="00866879">
          <w:rPr>
            <w:rFonts w:cs="Times New Roman"/>
          </w:rPr>
          <w:t>)</w:t>
        </w:r>
      </w:ins>
      <w:r w:rsidRPr="00606672">
        <w:rPr>
          <w:rFonts w:cs="Times New Roman"/>
        </w:rPr>
        <w:t xml:space="preserve">s evidenced- based strategies: information dissemination, education and skill building, alternatives, problem identification and referral, community-based process, and environmental approaches. Community-based process/coalitions and environmental approaches that impact the population as a whole are keys to achieving successful outcomes and are Department priorities.  </w:t>
      </w:r>
    </w:p>
    <w:p w:rsidRPr="00606672" w:rsidR="00F95581" w:rsidP="00F2082E" w:rsidRDefault="00F95581" w14:paraId="4C0C3E43" w14:textId="053CBE38">
      <w:pPr>
        <w:tabs>
          <w:tab w:val="left" w:pos="467"/>
        </w:tabs>
        <w:kinsoku w:val="0"/>
        <w:overflowPunct w:val="0"/>
        <w:autoSpaceDE w:val="0"/>
        <w:autoSpaceDN w:val="0"/>
        <w:adjustRightInd w:val="0"/>
        <w:spacing w:after="0" w:line="240" w:lineRule="auto"/>
        <w:ind w:left="720" w:right="758"/>
        <w:rPr>
          <w:del w:author="Baskerville-allen, Ervina (DBHDS)" w:date="2025-02-05T13:16:00Z" w:id="737"/>
          <w:rFonts w:cs="Times New Roman"/>
        </w:rPr>
      </w:pPr>
      <w:del w:author="Baskerville-allen, Ervina (DBHDS)" w:date="2025-02-05T13:16:00Z" w:id="738">
        <w:r w:rsidRPr="00606672">
          <w:rPr>
            <w:rFonts w:cs="Times New Roman"/>
          </w:rPr>
          <w:delText>The SABG Prevention Set Aside CAA Supplemental funds may be used to implement and expand the CSB logic models which support both local and state priorities as identified below and through the CSB approved logic model and already submitted plan.</w:delText>
        </w:r>
      </w:del>
    </w:p>
    <w:p w:rsidRPr="00606672" w:rsidR="004600A2" w:rsidP="00F2082E" w:rsidRDefault="004600A2" w14:paraId="776798A8" w14:textId="77777777">
      <w:pPr>
        <w:tabs>
          <w:tab w:val="left" w:pos="467"/>
        </w:tabs>
        <w:kinsoku w:val="0"/>
        <w:overflowPunct w:val="0"/>
        <w:autoSpaceDE w:val="0"/>
        <w:autoSpaceDN w:val="0"/>
        <w:adjustRightInd w:val="0"/>
        <w:spacing w:after="0" w:line="240" w:lineRule="auto"/>
        <w:ind w:left="720" w:right="758"/>
        <w:rPr>
          <w:rFonts w:cs="Times New Roman"/>
        </w:rPr>
      </w:pPr>
    </w:p>
    <w:p w:rsidRPr="00606672" w:rsidR="004600A2" w:rsidP="00F2082E" w:rsidRDefault="004600A2" w14:paraId="69EA8310" w14:textId="2930BD74">
      <w:pPr>
        <w:tabs>
          <w:tab w:val="left" w:pos="467"/>
        </w:tabs>
        <w:kinsoku w:val="0"/>
        <w:overflowPunct w:val="0"/>
        <w:autoSpaceDE w:val="0"/>
        <w:autoSpaceDN w:val="0"/>
        <w:adjustRightInd w:val="0"/>
        <w:spacing w:after="0" w:line="240" w:lineRule="auto"/>
        <w:ind w:left="720" w:right="758"/>
        <w:rPr>
          <w:rFonts w:cs="Times New Roman"/>
        </w:rPr>
      </w:pPr>
      <w:r w:rsidRPr="00606672">
        <w:rPr>
          <w:rFonts w:cs="Times New Roman"/>
        </w:rPr>
        <w:t xml:space="preserve">Substance abuse prevention services may not be delivered to persons who have substance use disorders </w:t>
      </w:r>
      <w:del w:author="Baskerville-allen, Ervina (DBHDS)" w:date="2025-02-05T13:16:00Z" w:id="739">
        <w:r w:rsidRPr="00606672">
          <w:rPr>
            <w:rFonts w:cs="Times New Roman"/>
          </w:rPr>
          <w:delText>in an effort to</w:delText>
        </w:r>
      </w:del>
      <w:ins w:author="Baskerville-allen, Ervina (DBHDS)" w:date="2025-02-05T13:16:00Z" w:id="740">
        <w:r w:rsidRPr="00606672" w:rsidR="0094081C">
          <w:rPr>
            <w:rFonts w:cs="Times New Roman"/>
          </w:rPr>
          <w:t>to</w:t>
        </w:r>
      </w:ins>
      <w:r w:rsidRPr="00606672">
        <w:rPr>
          <w:rFonts w:cs="Times New Roman"/>
        </w:rPr>
        <w:t xml:space="preserve"> prevent continued substance use as mandated by the federal Substance Abuse Block grant.</w:t>
      </w:r>
    </w:p>
    <w:p w:rsidRPr="00606672" w:rsidR="00F95581" w:rsidP="00F95581" w:rsidRDefault="00F95581" w14:paraId="7870252C" w14:textId="46666984">
      <w:pPr>
        <w:spacing w:after="0" w:line="241" w:lineRule="exact"/>
        <w:rPr>
          <w:rFonts w:cs="Times New Roman"/>
        </w:rPr>
      </w:pPr>
    </w:p>
    <w:p w:rsidRPr="00606672" w:rsidR="00F95581" w:rsidRDefault="00F95581" w14:paraId="5A1D220F" w14:textId="558469FB">
      <w:pPr>
        <w:numPr>
          <w:ilvl w:val="0"/>
          <w:numId w:val="27"/>
        </w:numPr>
        <w:spacing w:after="0" w:line="240" w:lineRule="auto"/>
        <w:ind w:left="1080"/>
        <w:rPr>
          <w:rFonts w:cs="Times New Roman"/>
        </w:rPr>
      </w:pPr>
      <w:r w:rsidRPr="00606672">
        <w:rPr>
          <w:rFonts w:cs="Times New Roman"/>
          <w:b/>
          <w:bCs/>
        </w:rPr>
        <w:t xml:space="preserve">The CSB Responsibilities: </w:t>
      </w:r>
      <w:r w:rsidRPr="00606672">
        <w:rPr>
          <w:rFonts w:cs="Times New Roman"/>
        </w:rPr>
        <w:t xml:space="preserve">The CSB agrees to comply with the following requirements. </w:t>
      </w:r>
    </w:p>
    <w:p w:rsidRPr="00606672" w:rsidR="00F95581" w:rsidRDefault="001A7EFD" w14:paraId="2AB08CC4" w14:textId="28B17482">
      <w:pPr>
        <w:pStyle w:val="ListParagraph"/>
        <w:numPr>
          <w:ilvl w:val="0"/>
          <w:numId w:val="75"/>
        </w:numPr>
        <w:autoSpaceDE w:val="0"/>
        <w:autoSpaceDN w:val="0"/>
        <w:adjustRightInd w:val="0"/>
        <w:spacing w:after="0" w:line="240" w:lineRule="auto"/>
        <w:rPr>
          <w:ins w:author="Baskerville-allen, Ervina (DBHDS)" w:date="2025-02-05T13:17:00Z" w:id="741"/>
          <w:rFonts w:eastAsia="Times New Roman" w:cs="Times New Roman"/>
          <w:b/>
        </w:rPr>
      </w:pPr>
      <w:r w:rsidRPr="00606672">
        <w:rPr>
          <w:rFonts w:eastAsia="Times New Roman" w:cs="Times New Roman"/>
          <w:b/>
        </w:rPr>
        <w:t>General Capacity Requirements</w:t>
      </w:r>
    </w:p>
    <w:p w:rsidRPr="00606672" w:rsidR="005F1327" w:rsidP="00DA78BA" w:rsidRDefault="00AC35FE" w14:paraId="034D9C77" w14:textId="4BFB800E">
      <w:pPr>
        <w:pStyle w:val="ListParagraph"/>
        <w:autoSpaceDE w:val="0"/>
        <w:autoSpaceDN w:val="0"/>
        <w:adjustRightInd w:val="0"/>
        <w:spacing w:after="0" w:line="240" w:lineRule="auto"/>
        <w:ind w:left="1440"/>
        <w:rPr>
          <w:rFonts w:eastAsia="Times New Roman" w:cs="Times New Roman"/>
          <w:b/>
        </w:rPr>
      </w:pPr>
      <w:ins w:author="Baskerville-allen, Ervina (DBHDS)" w:date="2025-02-05T13:17:00Z" w:id="742">
        <w:r w:rsidRPr="00606672">
          <w:rPr>
            <w:rFonts w:cs="Times New Roman"/>
          </w:rPr>
          <w:t>Each CSB shall</w:t>
        </w:r>
      </w:ins>
      <w:ins w:author="Baskerville-allen, Ervina (DBHDS)" w:date="2025-02-05T13:18:00Z" w:id="743">
        <w:r w:rsidRPr="00606672">
          <w:rPr>
            <w:rFonts w:cs="Times New Roman"/>
          </w:rPr>
          <w:t xml:space="preserve"> work collaboratively with the DBHDS Office of Behavioral Health Wellness (OBHW) team and the OMNI Institute technical assistance team to fulfill requirements of the grant.</w:t>
        </w:r>
      </w:ins>
      <w:ins w:author="Baskerville-allen, Ervina (DBHDS)" w:date="2025-02-05T13:19:00Z" w:id="744">
        <w:r w:rsidRPr="00606672">
          <w:rPr>
            <w:rFonts w:cs="Times New Roman"/>
          </w:rPr>
          <w:t xml:space="preserve">  This </w:t>
        </w:r>
        <w:r w:rsidRPr="00606672" w:rsidR="00220C24">
          <w:rPr>
            <w:rFonts w:cs="Times New Roman"/>
          </w:rPr>
          <w:t xml:space="preserve">collaboration includes responding to information </w:t>
        </w:r>
      </w:ins>
      <w:ins w:author="Baskerville-allen, Ervina (DBHDS)" w:date="2025-02-05T13:20:00Z" w:id="745">
        <w:r w:rsidRPr="00606672" w:rsidR="00220C24">
          <w:rPr>
            <w:rFonts w:cs="Times New Roman"/>
          </w:rPr>
          <w:t>requests in a timely fashion, entering data in the Performance Based Prevention System (PBPS), submitting reports by established deadlines.</w:t>
        </w:r>
      </w:ins>
    </w:p>
    <w:p w:rsidRPr="00606672" w:rsidR="00F95581" w:rsidP="00CE6667" w:rsidRDefault="00F95581" w14:paraId="442692CA" w14:textId="444A4424">
      <w:pPr>
        <w:pStyle w:val="ListParagraph"/>
        <w:numPr>
          <w:ilvl w:val="0"/>
          <w:numId w:val="76"/>
        </w:numPr>
        <w:autoSpaceDE w:val="0"/>
        <w:autoSpaceDN w:val="0"/>
        <w:adjustRightInd w:val="0"/>
        <w:spacing w:after="0" w:line="240" w:lineRule="auto"/>
        <w:rPr>
          <w:rFonts w:eastAsia="Times New Roman" w:cs="Times New Roman"/>
        </w:rPr>
      </w:pPr>
      <w:r w:rsidRPr="00606672">
        <w:rPr>
          <w:rFonts w:eastAsia="Times New Roman" w:cs="Times New Roman"/>
        </w:rPr>
        <w:t>Each CSB must complete an evaluation plan</w:t>
      </w:r>
      <w:ins w:author="Baskerville-allen, Ervina (DBHDS)" w:date="2025-02-05T13:21:00Z" w:id="746">
        <w:r w:rsidRPr="00606672" w:rsidR="00BB724D">
          <w:rPr>
            <w:rFonts w:cs="Times New Roman"/>
          </w:rPr>
          <w:t>, in collaboration with the OMNI Institute</w:t>
        </w:r>
        <w:r w:rsidRPr="00606672" w:rsidR="00FC2A1E">
          <w:rPr>
            <w:rFonts w:cs="Times New Roman"/>
          </w:rPr>
          <w:t xml:space="preserve"> technical assistance team,</w:t>
        </w:r>
      </w:ins>
      <w:r w:rsidRPr="00606672">
        <w:rPr>
          <w:rFonts w:eastAsia="Times New Roman" w:cs="Times New Roman"/>
        </w:rPr>
        <w:t xml:space="preserve"> which is revised and approved annually and includes:</w:t>
      </w:r>
    </w:p>
    <w:p w:rsidRPr="00606672" w:rsidR="00F95581" w:rsidP="00CE6667" w:rsidRDefault="152FB984" w14:paraId="1D7D7E7B" w14:textId="11CF019B">
      <w:pPr>
        <w:pStyle w:val="ListParagraph"/>
        <w:numPr>
          <w:ilvl w:val="1"/>
          <w:numId w:val="77"/>
        </w:numPr>
        <w:autoSpaceDE w:val="0"/>
        <w:autoSpaceDN w:val="0"/>
        <w:adjustRightInd w:val="0"/>
        <w:spacing w:after="0" w:line="240" w:lineRule="auto"/>
        <w:rPr>
          <w:rFonts w:eastAsia="Times New Roman" w:cs="Times New Roman"/>
        </w:rPr>
      </w:pPr>
      <w:r w:rsidRPr="00606672">
        <w:rPr>
          <w:rFonts w:eastAsia="Times New Roman" w:cs="Times New Roman"/>
        </w:rPr>
        <w:t xml:space="preserve">A logic model which includes </w:t>
      </w:r>
      <w:del w:author="Baskerville-allen, Ervina (DBHDS)" w:date="2025-02-05T13:21:00Z" w:id="747">
        <w:r w:rsidRPr="00606672" w:rsidDel="152FB984" w:rsidR="00F95581">
          <w:rPr>
            <w:rFonts w:eastAsia="Times New Roman" w:cs="Times New Roman"/>
          </w:rPr>
          <w:delText>all of</w:delText>
        </w:r>
      </w:del>
      <w:ins w:author="Baskerville-allen, Ervina (DBHDS)" w:date="2025-02-05T13:21:00Z" w:id="748">
        <w:r w:rsidRPr="00606672" w:rsidR="4E5D053F">
          <w:rPr>
            <w:rFonts w:eastAsia="Times New Roman" w:cs="Times New Roman"/>
          </w:rPr>
          <w:t>all</w:t>
        </w:r>
      </w:ins>
      <w:r w:rsidRPr="00606672">
        <w:rPr>
          <w:rFonts w:eastAsia="Times New Roman" w:cs="Times New Roman"/>
        </w:rPr>
        <w:t xml:space="preserve"> the required priority strategies all </w:t>
      </w:r>
      <w:r w:rsidRPr="00606672" w:rsidR="63F74F3C">
        <w:rPr>
          <w:rFonts w:eastAsia="Times New Roman" w:cs="Times New Roman"/>
        </w:rPr>
        <w:t>CSB</w:t>
      </w:r>
      <w:r w:rsidRPr="00606672" w:rsidR="76A30BF6">
        <w:rPr>
          <w:rFonts w:eastAsia="Times New Roman" w:cs="Times New Roman"/>
        </w:rPr>
        <w:t>s</w:t>
      </w:r>
      <w:r w:rsidRPr="00606672">
        <w:rPr>
          <w:rFonts w:eastAsia="Times New Roman" w:cs="Times New Roman"/>
        </w:rPr>
        <w:t xml:space="preserve"> must implement and any discretionary strategies the CSB has elected to implement. </w:t>
      </w:r>
    </w:p>
    <w:p w:rsidRPr="00606672" w:rsidR="00F95581" w:rsidP="00CE6667" w:rsidRDefault="00F95581" w14:paraId="52150395" w14:textId="1D4C91AE">
      <w:pPr>
        <w:pStyle w:val="ListParagraph"/>
        <w:numPr>
          <w:ilvl w:val="1"/>
          <w:numId w:val="77"/>
        </w:numPr>
        <w:autoSpaceDE w:val="0"/>
        <w:autoSpaceDN w:val="0"/>
        <w:adjustRightInd w:val="0"/>
        <w:spacing w:after="0" w:line="240" w:lineRule="auto"/>
        <w:rPr>
          <w:rFonts w:eastAsia="Times New Roman" w:cs="Times New Roman"/>
        </w:rPr>
      </w:pPr>
      <w:r w:rsidRPr="00606672">
        <w:rPr>
          <w:rFonts w:eastAsia="Times New Roman" w:cs="Times New Roman"/>
        </w:rPr>
        <w:t xml:space="preserve">A measurement plan documenting how all required metrics will be tracked and reported. </w:t>
      </w:r>
    </w:p>
    <w:p w:rsidRPr="00606672" w:rsidR="00F95581" w:rsidP="00CE6667" w:rsidRDefault="00F95581" w14:paraId="0B3756CE" w14:textId="7E3E7034">
      <w:pPr>
        <w:pStyle w:val="ListParagraph"/>
        <w:numPr>
          <w:ilvl w:val="0"/>
          <w:numId w:val="76"/>
        </w:numPr>
        <w:autoSpaceDE w:val="0"/>
        <w:autoSpaceDN w:val="0"/>
        <w:adjustRightInd w:val="0"/>
        <w:spacing w:after="0" w:line="240" w:lineRule="auto"/>
        <w:rPr>
          <w:rFonts w:eastAsia="Times New Roman" w:cs="Times New Roman"/>
        </w:rPr>
      </w:pPr>
      <w:r w:rsidRPr="00606672">
        <w:rPr>
          <w:rFonts w:eastAsia="Times New Roman" w:cs="Times New Roman"/>
        </w:rPr>
        <w:t xml:space="preserve">All prevention programs, practices, and strategies must be evidence-based </w:t>
      </w:r>
      <w:ins w:author="Baskerville-allen, Ervina (DBHDS)" w:date="2025-02-05T13:22:00Z" w:id="749">
        <w:r w:rsidRPr="00606672" w:rsidR="008F776E">
          <w:rPr>
            <w:rFonts w:cs="Times New Roman"/>
          </w:rPr>
          <w:t xml:space="preserve">or evidence-informed </w:t>
        </w:r>
      </w:ins>
      <w:r w:rsidRPr="00606672">
        <w:rPr>
          <w:rFonts w:eastAsia="Times New Roman" w:cs="Times New Roman"/>
        </w:rPr>
        <w:t xml:space="preserve">and approved by the DBHDS OBHW team. Only strategies that align with the state-identified priorities and/or the CSB’s logic model outcomes will be approved. </w:t>
      </w:r>
    </w:p>
    <w:p w:rsidRPr="00606672" w:rsidR="00F95581" w:rsidP="00CE6667" w:rsidRDefault="00F95581" w14:paraId="6509D0FC" w14:textId="6AAF92EC">
      <w:pPr>
        <w:pStyle w:val="ListParagraph"/>
        <w:numPr>
          <w:ilvl w:val="0"/>
          <w:numId w:val="76"/>
        </w:numPr>
        <w:autoSpaceDE w:val="0"/>
        <w:autoSpaceDN w:val="0"/>
        <w:adjustRightInd w:val="0"/>
        <w:spacing w:after="0" w:line="240" w:lineRule="auto"/>
        <w:rPr>
          <w:rFonts w:eastAsia="Times New Roman" w:cs="Times New Roman"/>
        </w:rPr>
      </w:pPr>
      <w:r w:rsidRPr="00606672">
        <w:rPr>
          <w:rFonts w:eastAsia="Times New Roman" w:cs="Times New Roman"/>
        </w:rPr>
        <w:t>Each CSB must maintain a license</w:t>
      </w:r>
      <w:ins w:author="Baskerville-allen, Ervina (DBHDS)" w:date="2025-02-05T13:22:00Z" w:id="750">
        <w:r w:rsidRPr="00606672" w:rsidR="008F776E">
          <w:rPr>
            <w:rFonts w:cs="Times New Roman"/>
          </w:rPr>
          <w:t>(s)</w:t>
        </w:r>
      </w:ins>
      <w:r w:rsidRPr="00606672">
        <w:rPr>
          <w:rFonts w:eastAsia="Times New Roman" w:cs="Times New Roman"/>
        </w:rPr>
        <w:t xml:space="preserve"> for the Performance-Based Prevention System (PBPS) and record all implemented strategies in the PBPS. The resources to support this have been added to the CSB base allocation.</w:t>
      </w:r>
    </w:p>
    <w:p w:rsidRPr="00606672" w:rsidR="00F95581" w:rsidP="00CE6667" w:rsidRDefault="00F95581" w14:paraId="44A33D92" w14:textId="77777777">
      <w:pPr>
        <w:pStyle w:val="ListParagraph"/>
        <w:numPr>
          <w:ilvl w:val="0"/>
          <w:numId w:val="76"/>
        </w:numPr>
        <w:autoSpaceDE w:val="0"/>
        <w:autoSpaceDN w:val="0"/>
        <w:adjustRightInd w:val="0"/>
        <w:spacing w:after="0" w:line="240" w:lineRule="auto"/>
        <w:rPr>
          <w:rFonts w:eastAsia="Times New Roman" w:cs="Times New Roman"/>
        </w:rPr>
      </w:pPr>
      <w:r w:rsidRPr="00606672">
        <w:rPr>
          <w:rFonts w:eastAsia="Times New Roman" w:cs="Times New Roman"/>
        </w:rPr>
        <w:t xml:space="preserve">Each CSB must maintain a minimum of 1 FTE Prevention Lead position. This position leads and ensures compliance and implementation of all Prevention priority strategies. </w:t>
      </w:r>
    </w:p>
    <w:p w:rsidRPr="00606672" w:rsidR="00F95581" w:rsidP="00CE6667" w:rsidRDefault="00F95581" w14:paraId="457DE4B4" w14:textId="77777777">
      <w:pPr>
        <w:pStyle w:val="ListParagraph"/>
        <w:numPr>
          <w:ilvl w:val="0"/>
          <w:numId w:val="76"/>
        </w:numPr>
        <w:autoSpaceDE w:val="0"/>
        <w:autoSpaceDN w:val="0"/>
        <w:adjustRightInd w:val="0"/>
        <w:spacing w:after="0" w:line="240" w:lineRule="auto"/>
        <w:rPr>
          <w:rFonts w:eastAsia="Times New Roman" w:cs="Times New Roman"/>
        </w:rPr>
      </w:pPr>
      <w:r w:rsidRPr="00606672">
        <w:rPr>
          <w:rFonts w:eastAsia="Times New Roman" w:cs="Times New Roman"/>
        </w:rPr>
        <w:t>Prevention funding should be used for prevention staff to attend at least one national prevention-related conference per year. Any national conferences outside of the NPN Prevention Research Conference, NATCON, CADCA National or Mid-Year Conferences must have prior DBHDS approval. Each CSB receives $3000 in their base allocation to help support this capacity building effort.</w:t>
      </w:r>
    </w:p>
    <w:p w:rsidRPr="00606672" w:rsidR="00F95581" w:rsidP="00CE6667" w:rsidRDefault="00F95581" w14:paraId="09BB9EFE" w14:textId="040BA965">
      <w:pPr>
        <w:pStyle w:val="ListParagraph"/>
        <w:numPr>
          <w:ilvl w:val="0"/>
          <w:numId w:val="76"/>
        </w:numPr>
        <w:autoSpaceDE w:val="0"/>
        <w:autoSpaceDN w:val="0"/>
        <w:adjustRightInd w:val="0"/>
        <w:spacing w:after="0" w:line="240" w:lineRule="auto"/>
        <w:rPr>
          <w:rFonts w:eastAsia="Times New Roman" w:cs="Times New Roman"/>
        </w:rPr>
      </w:pPr>
      <w:r w:rsidRPr="00606672">
        <w:rPr>
          <w:rFonts w:eastAsia="Times New Roman" w:cs="Times New Roman"/>
        </w:rPr>
        <w:t xml:space="preserve">Submit an annual budget for </w:t>
      </w:r>
      <w:ins w:author="Baskerville-allen, Ervina (DBHDS)" w:date="2025-02-05T13:22:00Z" w:id="751">
        <w:r w:rsidRPr="00606672" w:rsidR="00C85146">
          <w:rPr>
            <w:rFonts w:cs="Times New Roman"/>
          </w:rPr>
          <w:t>SUP</w:t>
        </w:r>
      </w:ins>
      <w:ins w:author="Baskerville-allen, Ervina (DBHDS)" w:date="2025-02-05T13:23:00Z" w:id="752">
        <w:r w:rsidRPr="00606672" w:rsidR="00C85146">
          <w:rPr>
            <w:rFonts w:cs="Times New Roman"/>
          </w:rPr>
          <w:t>TR</w:t>
        </w:r>
      </w:ins>
      <w:del w:author="Baskerville-allen, Ervina (DBHDS)" w:date="2025-02-05T13:22:00Z" w:id="753">
        <w:r w:rsidRPr="00606672">
          <w:rPr>
            <w:rFonts w:eastAsia="Times New Roman" w:cs="Times New Roman"/>
          </w:rPr>
          <w:delText>SABG</w:delText>
        </w:r>
      </w:del>
      <w:r w:rsidRPr="00606672">
        <w:rPr>
          <w:rFonts w:eastAsia="Times New Roman" w:cs="Times New Roman"/>
        </w:rPr>
        <w:t xml:space="preserve"> Prevention Set Aside utilizing DBHDS’ template.</w:t>
      </w:r>
    </w:p>
    <w:p w:rsidRPr="00606672" w:rsidR="00431E4A" w:rsidP="00CE6667" w:rsidRDefault="00B04860" w14:paraId="080A1F7E" w14:textId="5E162667">
      <w:pPr>
        <w:pStyle w:val="ListParagraph"/>
        <w:numPr>
          <w:ilvl w:val="0"/>
          <w:numId w:val="76"/>
        </w:numPr>
        <w:autoSpaceDE w:val="0"/>
        <w:autoSpaceDN w:val="0"/>
        <w:adjustRightInd w:val="0"/>
        <w:spacing w:after="0" w:line="240" w:lineRule="auto"/>
        <w:rPr>
          <w:rFonts w:eastAsia="Times New Roman" w:cs="Times New Roman"/>
        </w:rPr>
      </w:pPr>
      <w:ins w:author="Baskerville-allen, Ervina (DBHDS)" w:date="2025-02-05T13:23:00Z" w:id="754">
        <w:r w:rsidRPr="00606672">
          <w:rPr>
            <w:rFonts w:cs="Times New Roman"/>
          </w:rPr>
          <w:t>CSBs must enter all report data into P</w:t>
        </w:r>
      </w:ins>
      <w:ins w:author="Baskerville-allen, Ervina (DBHDS)" w:date="2025-02-05T13:24:00Z" w:id="755">
        <w:r w:rsidRPr="00606672">
          <w:rPr>
            <w:rFonts w:cs="Times New Roman"/>
          </w:rPr>
          <w:t>BPS by the 15th of the month for the month prior.</w:t>
        </w:r>
      </w:ins>
      <w:del w:author="Baskerville-allen, Ervina (DBHDS)" w:date="2025-02-05T13:24:00Z" w:id="756">
        <w:r w:rsidRPr="00606672" w:rsidR="00F95581">
          <w:rPr>
            <w:rFonts w:eastAsia="Times New Roman" w:cs="Times New Roman"/>
          </w:rPr>
          <w:delText>Within that budget, allocate specific resources for Marijuana prevention capacity building, planning and implementation in the amount of $45,000.</w:delText>
        </w:r>
      </w:del>
    </w:p>
    <w:p w:rsidRPr="00606672" w:rsidR="00601466" w:rsidRDefault="00F95581" w14:paraId="352DAB1F" w14:textId="538DF558">
      <w:pPr>
        <w:pStyle w:val="ListParagraph"/>
        <w:numPr>
          <w:ilvl w:val="1"/>
          <w:numId w:val="18"/>
        </w:numPr>
        <w:autoSpaceDE w:val="0"/>
        <w:autoSpaceDN w:val="0"/>
        <w:adjustRightInd w:val="0"/>
        <w:spacing w:after="0" w:line="240" w:lineRule="auto"/>
        <w:rPr>
          <w:rFonts w:eastAsia="Times New Roman" w:cs="Times New Roman"/>
        </w:rPr>
      </w:pPr>
      <w:r w:rsidRPr="00606672">
        <w:rPr>
          <w:rFonts w:eastAsia="Times New Roman" w:cs="Times New Roman"/>
          <w:b/>
        </w:rPr>
        <w:t>Counter Tools</w:t>
      </w:r>
      <w:r w:rsidRPr="00606672">
        <w:rPr>
          <w:rFonts w:eastAsia="Times New Roman" w:cs="Times New Roman"/>
        </w:rPr>
        <w:t xml:space="preserve"> </w:t>
      </w:r>
    </w:p>
    <w:p w:rsidRPr="00606672" w:rsidR="00D73230" w:rsidRDefault="00F95581" w14:paraId="38EB76EA" w14:textId="77777777">
      <w:pPr>
        <w:pStyle w:val="ListParagraph"/>
        <w:numPr>
          <w:ilvl w:val="0"/>
          <w:numId w:val="78"/>
        </w:numPr>
        <w:autoSpaceDE w:val="0"/>
        <w:autoSpaceDN w:val="0"/>
        <w:adjustRightInd w:val="0"/>
        <w:spacing w:after="0" w:line="240" w:lineRule="auto"/>
        <w:rPr>
          <w:rFonts w:eastAsia="Times New Roman" w:cs="Times New Roman"/>
        </w:rPr>
      </w:pPr>
      <w:r w:rsidRPr="00606672">
        <w:rPr>
          <w:rFonts w:cs="Times New Roman"/>
        </w:rPr>
        <w:t>The CSB shall conduct store audits of and merchant education with 100 percent of tobacco/nicotine retailers in its service area over a two-year period. Any retailer to be found in violation in the previous year is to be given priority for merchant education.</w:t>
      </w:r>
    </w:p>
    <w:p w:rsidRPr="00606672" w:rsidR="00D73230" w:rsidRDefault="00D73230" w14:paraId="5908231F" w14:textId="77777777">
      <w:pPr>
        <w:pStyle w:val="ListParagraph"/>
        <w:numPr>
          <w:ilvl w:val="0"/>
          <w:numId w:val="78"/>
        </w:numPr>
        <w:autoSpaceDE w:val="0"/>
        <w:autoSpaceDN w:val="0"/>
        <w:adjustRightInd w:val="0"/>
        <w:spacing w:after="0" w:line="240" w:lineRule="auto"/>
        <w:rPr>
          <w:rFonts w:eastAsia="Times New Roman" w:cs="Times New Roman"/>
        </w:rPr>
      </w:pPr>
      <w:r w:rsidRPr="00606672">
        <w:rPr>
          <w:rFonts w:cs="Times New Roman"/>
        </w:rPr>
        <w:t>T</w:t>
      </w:r>
      <w:r w:rsidRPr="00606672" w:rsidR="00F95581">
        <w:rPr>
          <w:rFonts w:cs="Times New Roman"/>
        </w:rPr>
        <w:t xml:space="preserve">he CSB also must maintain and update a list of tobacco/nicotine retailers in its catchment area over the two-year period. </w:t>
      </w:r>
    </w:p>
    <w:p w:rsidRPr="00606672" w:rsidR="00D73230" w:rsidRDefault="00F95581" w14:paraId="37758613" w14:textId="77777777">
      <w:pPr>
        <w:pStyle w:val="ListParagraph"/>
        <w:numPr>
          <w:ilvl w:val="0"/>
          <w:numId w:val="78"/>
        </w:numPr>
        <w:autoSpaceDE w:val="0"/>
        <w:autoSpaceDN w:val="0"/>
        <w:adjustRightInd w:val="0"/>
        <w:spacing w:after="0" w:line="240" w:lineRule="auto"/>
        <w:rPr>
          <w:rFonts w:eastAsia="Times New Roman" w:cs="Times New Roman"/>
        </w:rPr>
      </w:pPr>
      <w:r w:rsidRPr="00606672">
        <w:rPr>
          <w:rFonts w:cs="Times New Roman"/>
        </w:rPr>
        <w:t xml:space="preserve">Data must be entered into the Counter Tools and PBPS systems. </w:t>
      </w:r>
    </w:p>
    <w:p w:rsidRPr="00606672" w:rsidR="00D73230" w:rsidRDefault="00F95581" w14:paraId="6B2A62E6" w14:textId="77777777">
      <w:pPr>
        <w:pStyle w:val="ListParagraph"/>
        <w:numPr>
          <w:ilvl w:val="0"/>
          <w:numId w:val="78"/>
        </w:numPr>
        <w:autoSpaceDE w:val="0"/>
        <w:autoSpaceDN w:val="0"/>
        <w:adjustRightInd w:val="0"/>
        <w:spacing w:after="0" w:line="240" w:lineRule="auto"/>
        <w:rPr>
          <w:rFonts w:eastAsia="Times New Roman" w:cs="Times New Roman"/>
        </w:rPr>
      </w:pPr>
      <w:r w:rsidRPr="00606672">
        <w:rPr>
          <w:rFonts w:cs="Times New Roman"/>
        </w:rPr>
        <w:t>The CSB base allocation includes $10,000 for these strategies.</w:t>
      </w:r>
    </w:p>
    <w:p w:rsidRPr="00606672" w:rsidR="00D73230" w:rsidRDefault="00F95581" w14:paraId="3AAE708B" w14:textId="77777777">
      <w:pPr>
        <w:pStyle w:val="ListParagraph"/>
        <w:numPr>
          <w:ilvl w:val="0"/>
          <w:numId w:val="78"/>
        </w:numPr>
        <w:autoSpaceDE w:val="0"/>
        <w:autoSpaceDN w:val="0"/>
        <w:adjustRightInd w:val="0"/>
        <w:spacing w:after="0" w:line="240" w:lineRule="auto"/>
        <w:rPr>
          <w:rFonts w:eastAsia="Times New Roman" w:cs="Times New Roman"/>
        </w:rPr>
      </w:pPr>
      <w:r w:rsidRPr="00606672">
        <w:rPr>
          <w:rFonts w:cs="Times New Roman"/>
        </w:rPr>
        <w:t>Tobacco education programs for youth with the goal of reducing prevalence of use are not to be identified as SYNAR activities.</w:t>
      </w:r>
    </w:p>
    <w:p w:rsidRPr="00606672" w:rsidR="00F95581" w:rsidRDefault="00F95581" w14:paraId="50542186" w14:textId="4D43BCCA">
      <w:pPr>
        <w:pStyle w:val="ListParagraph"/>
        <w:numPr>
          <w:ilvl w:val="1"/>
          <w:numId w:val="18"/>
        </w:numPr>
        <w:autoSpaceDE w:val="0"/>
        <w:autoSpaceDN w:val="0"/>
        <w:adjustRightInd w:val="0"/>
        <w:spacing w:after="0" w:line="240" w:lineRule="auto"/>
        <w:rPr>
          <w:rFonts w:eastAsia="Times New Roman" w:cs="Times New Roman"/>
        </w:rPr>
      </w:pPr>
      <w:r w:rsidRPr="00606672">
        <w:rPr>
          <w:rFonts w:eastAsia="Times New Roman" w:cs="Times New Roman"/>
          <w:b/>
        </w:rPr>
        <w:t xml:space="preserve">ACEs Trainings </w:t>
      </w:r>
    </w:p>
    <w:p w:rsidRPr="00606672" w:rsidR="00F95581" w:rsidRDefault="00F95581" w14:paraId="4696E826" w14:textId="77265235">
      <w:pPr>
        <w:numPr>
          <w:ilvl w:val="0"/>
          <w:numId w:val="28"/>
        </w:numPr>
        <w:autoSpaceDE w:val="0"/>
        <w:autoSpaceDN w:val="0"/>
        <w:adjustRightInd w:val="0"/>
        <w:spacing w:after="0" w:line="240" w:lineRule="auto"/>
        <w:ind w:left="1800"/>
        <w:contextualSpacing/>
        <w:rPr>
          <w:rFonts w:eastAsia="Times New Roman" w:cs="Times New Roman"/>
        </w:rPr>
      </w:pPr>
      <w:r w:rsidRPr="00606672">
        <w:rPr>
          <w:rFonts w:eastAsia="Times New Roman" w:cs="Times New Roman"/>
        </w:rPr>
        <w:t xml:space="preserve">All </w:t>
      </w:r>
      <w:r w:rsidRPr="00606672" w:rsidR="00724183">
        <w:rPr>
          <w:rFonts w:eastAsia="Times New Roman" w:cs="Times New Roman"/>
        </w:rPr>
        <w:t>CSB</w:t>
      </w:r>
      <w:r w:rsidRPr="00606672" w:rsidR="674C8C33">
        <w:rPr>
          <w:rFonts w:eastAsia="Times New Roman" w:cs="Times New Roman"/>
        </w:rPr>
        <w:t>s</w:t>
      </w:r>
      <w:r w:rsidRPr="00606672">
        <w:rPr>
          <w:rFonts w:eastAsia="Times New Roman" w:cs="Times New Roman"/>
        </w:rPr>
        <w:t xml:space="preserve"> should ensure there are at least</w:t>
      </w:r>
      <w:commentRangeStart w:id="757"/>
      <w:commentRangeStart w:id="758"/>
      <w:r w:rsidRPr="00606672">
        <w:rPr>
          <w:rFonts w:eastAsia="Times New Roman" w:cs="Times New Roman"/>
        </w:rPr>
        <w:t xml:space="preserve"> </w:t>
      </w:r>
      <w:ins w:author="Baskerville-allen, Ervina (DBHDS)" w:date="2025-02-05T13:25:00Z" w:id="759">
        <w:r w:rsidRPr="00606672" w:rsidR="00C87055">
          <w:rPr>
            <w:rFonts w:cs="Times New Roman"/>
          </w:rPr>
          <w:t>1</w:t>
        </w:r>
      </w:ins>
      <w:del w:author="Baskerville-allen, Ervina (DBHDS)" w:date="2025-02-05T13:25:00Z" w:id="760">
        <w:r w:rsidRPr="00606672" w:rsidDel="00F95581">
          <w:rPr>
            <w:rFonts w:eastAsia="Times New Roman" w:cs="Times New Roman"/>
          </w:rPr>
          <w:delText xml:space="preserve">2 </w:delText>
        </w:r>
      </w:del>
      <w:r w:rsidRPr="00606672">
        <w:rPr>
          <w:rFonts w:eastAsia="Times New Roman" w:cs="Times New Roman"/>
        </w:rPr>
        <w:t>ACE</w:t>
      </w:r>
      <w:del w:author="Baskerville-allen, Ervina (DBHDS)" w:date="2025-02-05T13:25:00Z" w:id="761">
        <w:r w:rsidRPr="00606672" w:rsidDel="00F95581">
          <w:rPr>
            <w:rFonts w:eastAsia="Times New Roman" w:cs="Times New Roman"/>
          </w:rPr>
          <w:delText>s</w:delText>
        </w:r>
      </w:del>
      <w:ins w:author="Baskerville-allen, Ervina (DBHDS)" w:date="2025-02-05T13:25:00Z" w:id="762">
        <w:r w:rsidRPr="00606672">
          <w:rPr>
            <w:rFonts w:cs="Times New Roman"/>
          </w:rPr>
          <w:t xml:space="preserve"> </w:t>
        </w:r>
      </w:ins>
      <w:ins w:author="Baskerville-allen, Ervina (DBHDS)" w:date="2025-02-05T13:26:00Z" w:id="763">
        <w:r w:rsidRPr="00606672" w:rsidR="00C75C7D">
          <w:rPr>
            <w:rFonts w:cs="Times New Roman"/>
          </w:rPr>
          <w:t>Interface presenter or Master Trainer either on staff or available to them through their community partners.</w:t>
        </w:r>
      </w:ins>
      <w:del w:author="Baskerville-allen, Ervina (DBHDS)" w:date="2025-02-05T13:26:00Z" w:id="764">
        <w:r w:rsidRPr="00606672" w:rsidDel="00F95581">
          <w:rPr>
            <w:rFonts w:eastAsia="Times New Roman" w:cs="Times New Roman"/>
          </w:rPr>
          <w:delText xml:space="preserve"> master trainers in their catchment area at all times.</w:delText>
        </w:r>
      </w:del>
      <w:r w:rsidRPr="00606672">
        <w:rPr>
          <w:rFonts w:eastAsia="Times New Roman" w:cs="Times New Roman"/>
        </w:rPr>
        <w:t xml:space="preserve"> </w:t>
      </w:r>
      <w:commentRangeEnd w:id="757"/>
      <w:r w:rsidRPr="00606672">
        <w:rPr>
          <w:rStyle w:val="CommentReference"/>
          <w:rFonts w:cs="Times New Roman"/>
          <w:sz w:val="22"/>
          <w:szCs w:val="22"/>
          <w:rPrChange w:author="Neal-jones, Chaye (DBHDS)" w:date="2025-06-09T11:52:00Z" w16du:dateUtc="2025-06-09T15:52:00Z" w:id="765">
            <w:rPr>
              <w:rStyle w:val="CommentReference"/>
            </w:rPr>
          </w:rPrChange>
        </w:rPr>
        <w:commentReference w:id="757"/>
      </w:r>
      <w:commentRangeEnd w:id="758"/>
      <w:r w:rsidRPr="00606672" w:rsidR="00E82DFB">
        <w:rPr>
          <w:rStyle w:val="CommentReference"/>
          <w:rFonts w:cs="Times New Roman"/>
          <w:sz w:val="22"/>
          <w:szCs w:val="22"/>
          <w:rPrChange w:author="Neal-jones, Chaye (DBHDS)" w:date="2025-06-09T11:52:00Z" w16du:dateUtc="2025-06-09T15:52:00Z" w:id="766">
            <w:rPr>
              <w:rStyle w:val="CommentReference"/>
            </w:rPr>
          </w:rPrChange>
        </w:rPr>
        <w:commentReference w:id="758"/>
      </w:r>
    </w:p>
    <w:p w:rsidRPr="00606672" w:rsidR="00F95581" w:rsidRDefault="00F95581" w14:paraId="2654C4CF" w14:textId="7A25E7BF">
      <w:pPr>
        <w:numPr>
          <w:ilvl w:val="0"/>
          <w:numId w:val="28"/>
        </w:numPr>
        <w:autoSpaceDE w:val="0"/>
        <w:autoSpaceDN w:val="0"/>
        <w:adjustRightInd w:val="0"/>
        <w:spacing w:after="0" w:line="240" w:lineRule="auto"/>
        <w:ind w:left="1800"/>
        <w:contextualSpacing/>
        <w:rPr>
          <w:rFonts w:eastAsia="Times New Roman" w:cs="Times New Roman"/>
        </w:rPr>
      </w:pPr>
      <w:commentRangeStart w:id="767"/>
      <w:commentRangeStart w:id="768"/>
      <w:r w:rsidRPr="00606672">
        <w:rPr>
          <w:rFonts w:eastAsia="Times New Roman" w:cs="Times New Roman"/>
        </w:rPr>
        <w:t xml:space="preserve">All </w:t>
      </w:r>
      <w:r w:rsidRPr="00606672" w:rsidR="00724183">
        <w:rPr>
          <w:rFonts w:eastAsia="Times New Roman" w:cs="Times New Roman"/>
        </w:rPr>
        <w:t>CSB</w:t>
      </w:r>
      <w:r w:rsidRPr="00606672" w:rsidR="55C2C1B2">
        <w:rPr>
          <w:rFonts w:eastAsia="Times New Roman" w:cs="Times New Roman"/>
        </w:rPr>
        <w:t>s</w:t>
      </w:r>
      <w:r w:rsidRPr="00606672">
        <w:rPr>
          <w:rFonts w:eastAsia="Times New Roman" w:cs="Times New Roman"/>
        </w:rPr>
        <w:t xml:space="preserve"> must conduct at least </w:t>
      </w:r>
      <w:ins w:author="Baskerville-allen, Ervina (DBHDS)" w:date="2025-02-05T13:27:00Z" w:id="769">
        <w:r w:rsidRPr="00606672" w:rsidR="00F7790F">
          <w:rPr>
            <w:rFonts w:cs="Times New Roman"/>
          </w:rPr>
          <w:t>6</w:t>
        </w:r>
      </w:ins>
      <w:del w:author="Baskerville-allen, Ervina (DBHDS)" w:date="2025-02-05T13:27:00Z" w:id="770">
        <w:r w:rsidRPr="00606672" w:rsidDel="00F95581">
          <w:rPr>
            <w:rFonts w:eastAsia="Times New Roman" w:cs="Times New Roman"/>
          </w:rPr>
          <w:delText>12</w:delText>
        </w:r>
      </w:del>
      <w:r w:rsidRPr="00606672">
        <w:rPr>
          <w:rFonts w:eastAsia="Times New Roman" w:cs="Times New Roman"/>
        </w:rPr>
        <w:t xml:space="preserve"> ACEs trainings annually</w:t>
      </w:r>
      <w:ins w:author="Baskerville-allen, Ervina (DBHDS)" w:date="2025-02-05T13:27:00Z" w:id="771">
        <w:r w:rsidRPr="00606672" w:rsidR="00F7790F">
          <w:rPr>
            <w:rFonts w:cs="Times New Roman"/>
          </w:rPr>
          <w:t xml:space="preserve"> that focus on either/or the implications of early childhood adversity, resilience, or healing centered relationships.  These can all be reported as ACEs trainings</w:t>
        </w:r>
      </w:ins>
      <w:r w:rsidRPr="00606672">
        <w:rPr>
          <w:rFonts w:eastAsia="Times New Roman" w:cs="Times New Roman"/>
        </w:rPr>
        <w:t xml:space="preserve">. </w:t>
      </w:r>
      <w:commentRangeEnd w:id="767"/>
      <w:r w:rsidRPr="00606672">
        <w:rPr>
          <w:rStyle w:val="CommentReference"/>
          <w:rFonts w:cs="Times New Roman"/>
          <w:sz w:val="22"/>
          <w:szCs w:val="22"/>
          <w:rPrChange w:author="Neal-jones, Chaye (DBHDS)" w:date="2025-06-09T11:52:00Z" w16du:dateUtc="2025-06-09T15:52:00Z" w:id="772">
            <w:rPr>
              <w:rStyle w:val="CommentReference"/>
            </w:rPr>
          </w:rPrChange>
        </w:rPr>
        <w:commentReference w:id="767"/>
      </w:r>
      <w:commentRangeEnd w:id="768"/>
      <w:r w:rsidRPr="00606672" w:rsidR="00E54879">
        <w:rPr>
          <w:rStyle w:val="CommentReference"/>
          <w:rFonts w:cs="Times New Roman"/>
          <w:sz w:val="22"/>
          <w:szCs w:val="22"/>
          <w:rPrChange w:author="Neal-jones, Chaye (DBHDS)" w:date="2025-06-09T11:52:00Z" w16du:dateUtc="2025-06-09T15:52:00Z" w:id="773">
            <w:rPr>
              <w:rStyle w:val="CommentReference"/>
            </w:rPr>
          </w:rPrChange>
        </w:rPr>
        <w:commentReference w:id="768"/>
      </w:r>
    </w:p>
    <w:p w:rsidRPr="00606672" w:rsidR="00F95581" w:rsidRDefault="00F95581" w14:paraId="1D0F0C39" w14:textId="77777777">
      <w:pPr>
        <w:numPr>
          <w:ilvl w:val="0"/>
          <w:numId w:val="28"/>
        </w:numPr>
        <w:autoSpaceDE w:val="0"/>
        <w:autoSpaceDN w:val="0"/>
        <w:adjustRightInd w:val="0"/>
        <w:spacing w:after="0" w:line="240" w:lineRule="auto"/>
        <w:ind w:left="1800"/>
        <w:contextualSpacing/>
        <w:rPr>
          <w:rFonts w:eastAsia="Times New Roman" w:cs="Times New Roman"/>
        </w:rPr>
      </w:pPr>
      <w:r w:rsidRPr="00606672">
        <w:rPr>
          <w:rFonts w:eastAsia="Times New Roman" w:cs="Times New Roman"/>
        </w:rPr>
        <w:t xml:space="preserve">All ACEs training data (including number of trainings held and number of people trained) must be reported in PBPS. </w:t>
      </w:r>
    </w:p>
    <w:p w:rsidRPr="00606672" w:rsidR="00F95581" w:rsidRDefault="00724183" w14:paraId="619CDC54" w14:textId="44468914">
      <w:pPr>
        <w:numPr>
          <w:ilvl w:val="0"/>
          <w:numId w:val="28"/>
        </w:numPr>
        <w:autoSpaceDE w:val="0"/>
        <w:autoSpaceDN w:val="0"/>
        <w:adjustRightInd w:val="0"/>
        <w:spacing w:after="0" w:line="240" w:lineRule="auto"/>
        <w:ind w:left="1800"/>
        <w:contextualSpacing/>
        <w:rPr>
          <w:rFonts w:eastAsia="Times New Roman" w:cs="Times New Roman"/>
        </w:rPr>
      </w:pPr>
      <w:r w:rsidRPr="00606672">
        <w:rPr>
          <w:rFonts w:eastAsia="Times New Roman" w:cs="Times New Roman"/>
        </w:rPr>
        <w:t>CSB</w:t>
      </w:r>
      <w:r w:rsidRPr="00606672" w:rsidR="327E474B">
        <w:rPr>
          <w:rFonts w:eastAsia="Times New Roman" w:cs="Times New Roman"/>
        </w:rPr>
        <w:t>s</w:t>
      </w:r>
      <w:r w:rsidRPr="00606672" w:rsidR="00F95581">
        <w:rPr>
          <w:rFonts w:eastAsia="Times New Roman" w:cs="Times New Roman"/>
        </w:rPr>
        <w:t xml:space="preserve"> which are designated as Self-Healing Communities and are receiving additional funding to address ACEs must complete all items noted above and the following: </w:t>
      </w:r>
    </w:p>
    <w:p w:rsidRPr="00606672" w:rsidR="00F95581" w:rsidRDefault="00F95581" w14:paraId="39DDB707" w14:textId="4AFCBC8D">
      <w:pPr>
        <w:numPr>
          <w:ilvl w:val="2"/>
          <w:numId w:val="29"/>
        </w:numPr>
        <w:autoSpaceDE w:val="0"/>
        <w:autoSpaceDN w:val="0"/>
        <w:adjustRightInd w:val="0"/>
        <w:spacing w:after="0" w:line="240" w:lineRule="auto"/>
        <w:contextualSpacing/>
        <w:rPr>
          <w:del w:author="Baskerville-allen, Ervina (DBHDS)" w:date="2025-02-05T13:28:00Z" w:id="774"/>
          <w:rFonts w:eastAsia="Times New Roman" w:cs="Times New Roman"/>
        </w:rPr>
      </w:pPr>
      <w:del w:author="Baskerville-allen, Ervina (DBHDS)" w:date="2025-02-05T13:28:00Z" w:id="775">
        <w:r w:rsidRPr="00606672">
          <w:rPr>
            <w:rFonts w:eastAsia="Times New Roman" w:cs="Times New Roman"/>
          </w:rPr>
          <w:delText xml:space="preserve">Maintain an ACEs self-healing community advisory committee made up of a cross-section of </w:delText>
        </w:r>
        <w:r w:rsidRPr="00606672">
          <w:rPr>
            <w:rFonts w:eastAsia="Times New Roman" w:cs="Times New Roman"/>
          </w:rPr>
          <w:br/>
        </w:r>
        <w:r w:rsidRPr="00606672">
          <w:rPr>
            <w:rFonts w:eastAsia="Times New Roman" w:cs="Times New Roman"/>
          </w:rPr>
          <w:delText>community partners, meets at least quarterly, reviews the Self-Healing Communities logic model and</w:delText>
        </w:r>
        <w:r w:rsidRPr="00606672">
          <w:rPr>
            <w:rFonts w:eastAsia="Times New Roman" w:cs="Times New Roman"/>
          </w:rPr>
          <w:br/>
        </w:r>
        <w:r w:rsidRPr="00606672">
          <w:rPr>
            <w:rFonts w:eastAsia="Times New Roman" w:cs="Times New Roman"/>
          </w:rPr>
          <w:delText xml:space="preserve">provides ongoing feedback and recommendations on how to best achieve the logic model goals.   Create a logic model specific to the ACEs work that is planned and implemented in the community. </w:delText>
        </w:r>
      </w:del>
    </w:p>
    <w:p w:rsidRPr="00606672" w:rsidR="00D73230" w:rsidRDefault="00F95581" w14:paraId="46C181AF" w14:textId="52CAD263">
      <w:pPr>
        <w:numPr>
          <w:ilvl w:val="2"/>
          <w:numId w:val="29"/>
        </w:numPr>
        <w:autoSpaceDE w:val="0"/>
        <w:autoSpaceDN w:val="0"/>
        <w:adjustRightInd w:val="0"/>
        <w:spacing w:after="0" w:line="240" w:lineRule="auto"/>
        <w:contextualSpacing/>
        <w:rPr>
          <w:rFonts w:eastAsia="Times New Roman" w:cs="Times New Roman"/>
        </w:rPr>
      </w:pPr>
      <w:r w:rsidRPr="00606672">
        <w:rPr>
          <w:rFonts w:eastAsia="Times New Roman" w:cs="Times New Roman"/>
        </w:rPr>
        <w:t xml:space="preserve">Submit a quarterly </w:t>
      </w:r>
      <w:ins w:author="Baskerville-allen, Ervina (DBHDS)" w:date="2025-02-05T13:28:00Z" w:id="776">
        <w:r w:rsidRPr="00606672" w:rsidR="005E6E58">
          <w:rPr>
            <w:rFonts w:cs="Times New Roman"/>
          </w:rPr>
          <w:t>narrative</w:t>
        </w:r>
      </w:ins>
      <w:ins w:author="Baskerville-allen, Ervina (DBHDS)" w:date="2025-02-05T13:29:00Z" w:id="777">
        <w:r w:rsidRPr="00606672" w:rsidR="00AD7D12">
          <w:rPr>
            <w:rFonts w:cs="Times New Roman"/>
          </w:rPr>
          <w:t xml:space="preserve"> </w:t>
        </w:r>
      </w:ins>
      <w:r w:rsidRPr="00606672">
        <w:rPr>
          <w:rFonts w:eastAsia="Times New Roman" w:cs="Times New Roman"/>
        </w:rPr>
        <w:t xml:space="preserve">report on all ACEs strategies and measures. </w:t>
      </w:r>
    </w:p>
    <w:p w:rsidRPr="00606672" w:rsidR="00D73230" w:rsidRDefault="00F95581" w14:paraId="04D7BFFF" w14:textId="361EE135">
      <w:pPr>
        <w:numPr>
          <w:ilvl w:val="2"/>
          <w:numId w:val="29"/>
        </w:numPr>
        <w:autoSpaceDE w:val="0"/>
        <w:autoSpaceDN w:val="0"/>
        <w:adjustRightInd w:val="0"/>
        <w:spacing w:after="0" w:line="240" w:lineRule="auto"/>
        <w:contextualSpacing/>
        <w:rPr>
          <w:rFonts w:eastAsia="Times New Roman" w:cs="Times New Roman"/>
        </w:rPr>
      </w:pPr>
      <w:r w:rsidRPr="00606672">
        <w:rPr>
          <w:rFonts w:eastAsia="Times New Roman" w:cs="Times New Roman"/>
        </w:rPr>
        <w:t>Engage in a local Trauma-Informed Community Network (TICN) or other trauma-centered coalition</w:t>
      </w:r>
    </w:p>
    <w:p w:rsidRPr="00606672" w:rsidR="00F95581" w:rsidRDefault="00F95581" w14:paraId="14C104A6" w14:textId="660C66FC">
      <w:pPr>
        <w:pStyle w:val="ListParagraph"/>
        <w:numPr>
          <w:ilvl w:val="1"/>
          <w:numId w:val="18"/>
        </w:numPr>
        <w:autoSpaceDE w:val="0"/>
        <w:autoSpaceDN w:val="0"/>
        <w:adjustRightInd w:val="0"/>
        <w:spacing w:after="0" w:line="240" w:lineRule="auto"/>
        <w:rPr>
          <w:rFonts w:eastAsia="Times New Roman" w:cs="Times New Roman"/>
        </w:rPr>
      </w:pPr>
      <w:r w:rsidRPr="00606672">
        <w:rPr>
          <w:rFonts w:eastAsia="Times New Roman" w:cs="Times New Roman"/>
          <w:b/>
        </w:rPr>
        <w:t xml:space="preserve">Community Coalition Development </w:t>
      </w:r>
    </w:p>
    <w:p w:rsidRPr="00606672" w:rsidR="00F95581" w:rsidRDefault="00F95581" w14:paraId="4BDC200F" w14:textId="6B791D02">
      <w:pPr>
        <w:numPr>
          <w:ilvl w:val="0"/>
          <w:numId w:val="74"/>
        </w:numPr>
        <w:autoSpaceDE w:val="0"/>
        <w:autoSpaceDN w:val="0"/>
        <w:adjustRightInd w:val="0"/>
        <w:spacing w:after="0" w:line="240" w:lineRule="auto"/>
        <w:rPr>
          <w:rFonts w:eastAsia="Times New Roman" w:cs="Times New Roman"/>
        </w:rPr>
      </w:pPr>
      <w:r w:rsidRPr="00606672">
        <w:rPr>
          <w:rFonts w:eastAsia="Times New Roman" w:cs="Times New Roman"/>
        </w:rPr>
        <w:t>The CSB shall</w:t>
      </w:r>
      <w:ins w:author="Baskerville-allen, Ervina (DBHDS)" w:date="2025-02-05T13:29:00Z" w:id="778">
        <w:r w:rsidRPr="00606672">
          <w:rPr>
            <w:rFonts w:cs="Times New Roman"/>
          </w:rPr>
          <w:t xml:space="preserve"> </w:t>
        </w:r>
        <w:r w:rsidRPr="00606672" w:rsidR="00AD7D12">
          <w:rPr>
            <w:rFonts w:cs="Times New Roman"/>
          </w:rPr>
          <w:t>support or lead at least one community coalition and</w:t>
        </w:r>
      </w:ins>
      <w:r w:rsidRPr="00606672">
        <w:rPr>
          <w:rFonts w:eastAsia="Times New Roman" w:cs="Times New Roman"/>
        </w:rPr>
        <w:t xml:space="preserve"> be involved in a minimum of 6-10 coalition meetings a year. </w:t>
      </w:r>
    </w:p>
    <w:p w:rsidRPr="00606672" w:rsidR="00F95581" w:rsidRDefault="00F95581" w14:paraId="56C6AB6D" w14:textId="77777777">
      <w:pPr>
        <w:numPr>
          <w:ilvl w:val="0"/>
          <w:numId w:val="74"/>
        </w:numPr>
        <w:autoSpaceDE w:val="0"/>
        <w:autoSpaceDN w:val="0"/>
        <w:adjustRightInd w:val="0"/>
        <w:spacing w:after="0" w:line="240" w:lineRule="auto"/>
        <w:rPr>
          <w:rFonts w:eastAsia="Times New Roman" w:cs="Times New Roman"/>
        </w:rPr>
      </w:pPr>
      <w:r w:rsidRPr="00606672">
        <w:rPr>
          <w:rFonts w:eastAsia="Times New Roman" w:cs="Times New Roman"/>
        </w:rPr>
        <w:t xml:space="preserve">The CSB should maintain membership in CADCA and/or </w:t>
      </w:r>
      <w:proofErr w:type="spellStart"/>
      <w:r w:rsidRPr="00606672">
        <w:rPr>
          <w:rFonts w:eastAsia="Times New Roman" w:cs="Times New Roman"/>
        </w:rPr>
        <w:t>CCoVA</w:t>
      </w:r>
      <w:proofErr w:type="spellEnd"/>
      <w:r w:rsidRPr="00606672">
        <w:rPr>
          <w:rFonts w:eastAsia="Times New Roman" w:cs="Times New Roman"/>
        </w:rPr>
        <w:t xml:space="preserve"> each year.</w:t>
      </w:r>
    </w:p>
    <w:p w:rsidRPr="00606672" w:rsidR="00F95581" w:rsidRDefault="00F95581" w14:paraId="1EAB557B" w14:textId="77777777">
      <w:pPr>
        <w:numPr>
          <w:ilvl w:val="0"/>
          <w:numId w:val="74"/>
        </w:numPr>
        <w:autoSpaceDE w:val="0"/>
        <w:autoSpaceDN w:val="0"/>
        <w:adjustRightInd w:val="0"/>
        <w:spacing w:after="0" w:line="240" w:lineRule="auto"/>
        <w:rPr>
          <w:rFonts w:eastAsia="Times New Roman" w:cs="Times New Roman"/>
        </w:rPr>
      </w:pPr>
      <w:r w:rsidRPr="00606672">
        <w:rPr>
          <w:rFonts w:eastAsia="Times New Roman" w:cs="Times New Roman"/>
        </w:rPr>
        <w:t xml:space="preserve">The CSB and its associated coalition should ensure youth engagement in the coalition either as a sub-group of the coalition or a separate youth coalition. </w:t>
      </w:r>
    </w:p>
    <w:p w:rsidRPr="00606672" w:rsidR="00F95581" w:rsidRDefault="00F95581" w14:paraId="2DFB2434" w14:textId="2B93BA25">
      <w:pPr>
        <w:numPr>
          <w:ilvl w:val="0"/>
          <w:numId w:val="74"/>
        </w:numPr>
        <w:autoSpaceDE w:val="0"/>
        <w:autoSpaceDN w:val="0"/>
        <w:adjustRightInd w:val="0"/>
        <w:spacing w:after="0" w:line="240" w:lineRule="auto"/>
        <w:rPr>
          <w:rFonts w:eastAsia="Times New Roman" w:cs="Times New Roman"/>
        </w:rPr>
      </w:pPr>
      <w:r w:rsidRPr="00606672">
        <w:rPr>
          <w:rFonts w:eastAsia="Times New Roman" w:cs="Times New Roman"/>
        </w:rPr>
        <w:t>The CSB should maintain a social media presence to publicize prevention</w:t>
      </w:r>
      <w:ins w:author="Baskerville-allen, Ervina (DBHDS)" w:date="2025-02-05T14:17:00Z" w:id="779">
        <w:r w:rsidRPr="00606672" w:rsidR="00ED60CD">
          <w:rPr>
            <w:rFonts w:cs="Times New Roman"/>
          </w:rPr>
          <w:t>/coalition</w:t>
        </w:r>
      </w:ins>
      <w:r w:rsidRPr="00606672">
        <w:rPr>
          <w:rFonts w:eastAsia="Times New Roman" w:cs="Times New Roman"/>
        </w:rPr>
        <w:t xml:space="preserve"> activities and messaging (Facebook page, Instagram, website, etc.) Websites should be updated monthly at a minimum and social media bi-weekly to ensure information and resources remain relevant and engages the community.</w:t>
      </w:r>
    </w:p>
    <w:p w:rsidRPr="00606672" w:rsidR="00BC4B0C" w:rsidRDefault="00F95581" w14:paraId="1E39A793" w14:textId="77777777">
      <w:pPr>
        <w:numPr>
          <w:ilvl w:val="0"/>
          <w:numId w:val="74"/>
        </w:numPr>
        <w:autoSpaceDE w:val="0"/>
        <w:autoSpaceDN w:val="0"/>
        <w:adjustRightInd w:val="0"/>
        <w:spacing w:after="0" w:line="240" w:lineRule="auto"/>
        <w:rPr>
          <w:rFonts w:eastAsia="Times New Roman" w:cs="Times New Roman"/>
        </w:rPr>
      </w:pPr>
      <w:r w:rsidRPr="00606672">
        <w:rPr>
          <w:rFonts w:eastAsia="Times New Roman" w:cs="Times New Roman"/>
        </w:rPr>
        <w:t>Every 2 years, each CSB must complete a coalition readiness assessment and an assessment of representation in the coalition of the following 12 sectors: youth; parents; businesses; media; school; youth-serving organizations; law enforcement; religious/fraternal organizations; civic and volunteer organizations; healthcare professionals; state, local and tribal governments; and other organizations involved in reducing illicit substance use.</w:t>
      </w:r>
    </w:p>
    <w:p w:rsidRPr="00606672" w:rsidR="00F95581" w:rsidRDefault="00F95581" w14:paraId="6122B6D9" w14:textId="2DD4EACE">
      <w:pPr>
        <w:pStyle w:val="ListParagraph"/>
        <w:numPr>
          <w:ilvl w:val="0"/>
          <w:numId w:val="81"/>
        </w:numPr>
        <w:autoSpaceDE w:val="0"/>
        <w:autoSpaceDN w:val="0"/>
        <w:adjustRightInd w:val="0"/>
        <w:spacing w:after="0" w:line="240" w:lineRule="auto"/>
        <w:ind w:firstLine="0"/>
        <w:rPr>
          <w:rFonts w:eastAsia="Times New Roman" w:cs="Times New Roman"/>
          <w:b/>
        </w:rPr>
      </w:pPr>
      <w:r w:rsidRPr="00606672">
        <w:rPr>
          <w:rFonts w:eastAsia="Times New Roman" w:cs="Times New Roman"/>
          <w:b/>
        </w:rPr>
        <w:t>M</w:t>
      </w:r>
      <w:ins w:author="Baskerville-allen, Ervina (DBHDS)" w:date="2025-02-05T14:18:00Z" w:id="780">
        <w:r w:rsidRPr="00606672" w:rsidR="002A4F16">
          <w:rPr>
            <w:rFonts w:cs="Times New Roman"/>
            <w:b/>
          </w:rPr>
          <w:t>ental Health First Aid</w:t>
        </w:r>
      </w:ins>
      <w:del w:author="Baskerville-allen, Ervina (DBHDS)" w:date="2025-02-05T14:18:00Z" w:id="781">
        <w:r w:rsidRPr="00606672" w:rsidDel="002A4F16">
          <w:rPr>
            <w:rFonts w:eastAsia="Times New Roman" w:cs="Times New Roman"/>
            <w:b/>
          </w:rPr>
          <w:delText>H</w:delText>
        </w:r>
        <w:r w:rsidRPr="00606672">
          <w:rPr>
            <w:rFonts w:eastAsia="Times New Roman" w:cs="Times New Roman"/>
            <w:b/>
          </w:rPr>
          <w:delText xml:space="preserve">/Suicide Prevention Trainings </w:delText>
        </w:r>
      </w:del>
    </w:p>
    <w:p w:rsidRPr="00606672" w:rsidR="009003E0" w:rsidP="001A7793" w:rsidRDefault="007B0EAB" w14:paraId="555C49A1" w14:textId="77777777">
      <w:pPr>
        <w:numPr>
          <w:ilvl w:val="0"/>
          <w:numId w:val="79"/>
        </w:numPr>
        <w:autoSpaceDE w:val="0"/>
        <w:autoSpaceDN w:val="0"/>
        <w:adjustRightInd w:val="0"/>
        <w:spacing w:after="0" w:line="240" w:lineRule="auto"/>
        <w:rPr>
          <w:ins w:author="Baskerville-allen, Ervina (DBHDS)" w:date="2025-02-05T14:22:00Z" w:id="782"/>
          <w:rFonts w:eastAsia="Times New Roman" w:cs="Times New Roman"/>
        </w:rPr>
      </w:pPr>
      <w:ins w:author="Baskerville-allen, Ervina (DBHDS)" w:date="2025-02-05T14:22:00Z" w:id="783">
        <w:r w:rsidRPr="00606672">
          <w:rPr>
            <w:rFonts w:cs="Times New Roman"/>
          </w:rPr>
          <w:t>Each CSB must have at least one staff trained to deliver MHFA courses.</w:t>
        </w:r>
      </w:ins>
    </w:p>
    <w:p w:rsidRPr="00606672" w:rsidR="00F95581" w:rsidRDefault="00FA5BB4" w14:paraId="0BCD7CD3" w14:textId="52B06D41">
      <w:pPr>
        <w:numPr>
          <w:ilvl w:val="0"/>
          <w:numId w:val="79"/>
        </w:numPr>
        <w:autoSpaceDE w:val="0"/>
        <w:autoSpaceDN w:val="0"/>
        <w:adjustRightInd w:val="0"/>
        <w:spacing w:after="0" w:line="240" w:lineRule="auto"/>
        <w:rPr>
          <w:rFonts w:eastAsia="Times New Roman" w:cs="Times New Roman"/>
        </w:rPr>
      </w:pPr>
      <w:ins w:author="Baskerville-allen, Ervina (DBHDS)" w:date="2025-02-05T14:18:00Z" w:id="784">
        <w:r w:rsidRPr="00606672">
          <w:rPr>
            <w:rFonts w:cs="Times New Roman"/>
          </w:rPr>
          <w:t>Each C</w:t>
        </w:r>
      </w:ins>
      <w:ins w:author="Baskerville-allen, Ervina (DBHDS)" w:date="2025-02-05T14:19:00Z" w:id="785">
        <w:r w:rsidRPr="00606672">
          <w:rPr>
            <w:rFonts w:cs="Times New Roman"/>
          </w:rPr>
          <w:t>SB trained MHFA trainer must provide a minimum of 3 Youth and/or Adult MHFA trainings annually to the population catchment area to maintain certification.  (Exam</w:t>
        </w:r>
      </w:ins>
      <w:ins w:author="Baskerville-allen, Ervina (DBHDS)" w:date="2025-02-05T14:20:00Z" w:id="786">
        <w:r w:rsidRPr="00606672">
          <w:rPr>
            <w:rFonts w:cs="Times New Roman"/>
          </w:rPr>
          <w:t xml:space="preserve">ple:  Two CSB trained staff can co-facilitate and provide 3 trainings per year.)  Residents of other catchment areas may attend, but the primary target audience needs to be the CSB's catchment area. </w:t>
        </w:r>
      </w:ins>
      <w:del w:author="Baskerville-allen, Ervina (DBHDS)" w:date="2025-02-05T14:21:00Z" w:id="787">
        <w:r w:rsidRPr="00606672" w:rsidR="00F95581">
          <w:rPr>
            <w:rFonts w:eastAsia="Times New Roman" w:cs="Times New Roman"/>
          </w:rPr>
          <w:delText>The CSB shall work with the regional MH/suicide prevention team to provide a regionally developed suicide prevention plan using the Strategic Prevention Framework model.</w:delText>
        </w:r>
      </w:del>
    </w:p>
    <w:p w:rsidRPr="00606672" w:rsidR="00F95581" w:rsidRDefault="00907263" w14:paraId="653A63E5" w14:textId="32FDB0A3">
      <w:pPr>
        <w:numPr>
          <w:ilvl w:val="0"/>
          <w:numId w:val="79"/>
        </w:numPr>
        <w:autoSpaceDE w:val="0"/>
        <w:autoSpaceDN w:val="0"/>
        <w:adjustRightInd w:val="0"/>
        <w:spacing w:after="0" w:line="240" w:lineRule="auto"/>
        <w:rPr>
          <w:rFonts w:eastAsia="Times New Roman" w:cs="Times New Roman"/>
        </w:rPr>
      </w:pPr>
      <w:ins w:author="Baskerville-allen, Ervina (DBHDS)" w:date="2025-02-05T14:23:00Z" w:id="788">
        <w:r w:rsidRPr="00606672">
          <w:rPr>
            <w:rFonts w:cs="Times New Roman"/>
          </w:rPr>
          <w:t>Ensure a minimum of 45 community participants are trained annually in MHFA (across all trainers at the C</w:t>
        </w:r>
        <w:r w:rsidRPr="00606672" w:rsidR="003C3002">
          <w:rPr>
            <w:rFonts w:cs="Times New Roman"/>
          </w:rPr>
          <w:t>SB; no minimum number per trainer.</w:t>
        </w:r>
      </w:ins>
      <w:del w:author="Baskerville-allen, Ervina (DBHDS)" w:date="2025-02-05T14:24:00Z" w:id="789">
        <w:r w:rsidRPr="00606672" w:rsidDel="00C52B13" w:rsidR="00F95581">
          <w:rPr>
            <w:rFonts w:eastAsia="Times New Roman" w:cs="Times New Roman"/>
          </w:rPr>
          <w:delText xml:space="preserve">The plan developed by the team shall identify suicide prevention policies and strategies. </w:delText>
        </w:r>
        <w:r w:rsidRPr="00606672" w:rsidR="00F95581">
          <w:rPr>
            <w:rFonts w:eastAsia="Times New Roman" w:cs="Times New Roman"/>
          </w:rPr>
          <w:delText>Strategies should be determined using the most current data and there should be strategies in the plan that are for the community as a whole as well as strategies that target subpopulations with the highest rates of suicide. The plan should also identify the CSB’s marketing plan to ensure community groups (schools, faith groups, businesses, etc.) and community members are aware of the mental health and suicide prevention trainings the CSB is providing.</w:delText>
        </w:r>
      </w:del>
      <w:r w:rsidRPr="00606672" w:rsidR="00F95581">
        <w:rPr>
          <w:rFonts w:eastAsia="Times New Roman" w:cs="Times New Roman"/>
        </w:rPr>
        <w:t xml:space="preserve"> </w:t>
      </w:r>
    </w:p>
    <w:p w:rsidRPr="00606672" w:rsidR="00F95581" w:rsidRDefault="00CE1810" w14:paraId="0C173FB5" w14:textId="03EF3228">
      <w:pPr>
        <w:numPr>
          <w:ilvl w:val="0"/>
          <w:numId w:val="79"/>
        </w:numPr>
        <w:autoSpaceDE w:val="0"/>
        <w:autoSpaceDN w:val="0"/>
        <w:adjustRightInd w:val="0"/>
        <w:spacing w:after="0" w:line="240" w:lineRule="auto"/>
        <w:rPr>
          <w:rFonts w:eastAsia="Times New Roman" w:cs="Times New Roman"/>
        </w:rPr>
      </w:pPr>
      <w:ins w:author="Baskerville-allen, Ervina (DBHDS)" w:date="2025-02-05T14:25:00Z" w:id="790">
        <w:r w:rsidRPr="00606672">
          <w:rPr>
            <w:rFonts w:cs="Times New Roman"/>
          </w:rPr>
          <w:t>If a CSB receives more than 3 requests for MHFA training, they may use RSPI funds to contract with another provider if they are unable to fulfill this community need due to staff capacity.  CSBs are still responsible for capturing evaluation data from these trainings and entering them in the data system</w:t>
        </w:r>
      </w:ins>
      <w:ins w:author="Baskerville-allen, Ervina (DBHDS)" w:date="2025-02-05T14:26:00Z" w:id="791">
        <w:r w:rsidRPr="00606672" w:rsidR="00E86A7F">
          <w:rPr>
            <w:rFonts w:cs="Times New Roman"/>
          </w:rPr>
          <w:t>.</w:t>
        </w:r>
      </w:ins>
      <w:ins w:author="Baskerville-allen, Ervina (DBHDS)" w:date="2025-02-05T14:25:00Z" w:id="792">
        <w:r w:rsidRPr="00606672">
          <w:rPr>
            <w:rFonts w:cs="Times New Roman"/>
          </w:rPr>
          <w:t xml:space="preserve"> An MOU must be established with the subcontractor that indicates the CSB be allowed to capture the data from the training, including number participants and, when appropriate, evaluation forms. </w:t>
        </w:r>
      </w:ins>
      <w:del w:author="Baskerville-allen, Ervina (DBHDS)" w:date="2025-02-05T14:26:00Z" w:id="793">
        <w:r w:rsidRPr="00606672" w:rsidR="00F95581">
          <w:rPr>
            <w:rFonts w:eastAsia="Times New Roman" w:cs="Times New Roman"/>
          </w:rPr>
          <w:delText xml:space="preserve">Each MHFA trainer must provide a minimum of 3 Youth and/or Adult MHFA trainings annually. </w:delText>
        </w:r>
      </w:del>
    </w:p>
    <w:p w:rsidRPr="00606672" w:rsidR="00F95581" w:rsidRDefault="00F95581" w14:paraId="72F3AB5D" w14:textId="196175BE">
      <w:pPr>
        <w:numPr>
          <w:ilvl w:val="0"/>
          <w:numId w:val="79"/>
        </w:numPr>
        <w:autoSpaceDE w:val="0"/>
        <w:autoSpaceDN w:val="0"/>
        <w:adjustRightInd w:val="0"/>
        <w:spacing w:after="0" w:line="240" w:lineRule="auto"/>
        <w:rPr>
          <w:del w:author="Baskerville-allen, Ervina (DBHDS)" w:date="2025-02-05T14:27:00Z" w:id="794"/>
          <w:rFonts w:eastAsia="Times New Roman" w:cs="Times New Roman"/>
          <w:b/>
          <w:bCs/>
        </w:rPr>
      </w:pPr>
      <w:del w:author="Baskerville-allen, Ervina (DBHDS)" w:date="2025-02-05T14:27:00Z" w:id="795">
        <w:r w:rsidRPr="00606672">
          <w:rPr>
            <w:rFonts w:eastAsia="Times New Roman" w:cs="Times New Roman"/>
            <w:b/>
            <w:bCs/>
          </w:rPr>
          <w:delText xml:space="preserve">The CSB should ensure a minimum of 45 community participants are trained annually in MHFA (across all MHFA trainers at the CSB; there is no minimum number of trainees for each certified trainer). </w:delText>
        </w:r>
      </w:del>
    </w:p>
    <w:p w:rsidRPr="00606672" w:rsidR="00F95581" w:rsidRDefault="00F95581" w14:paraId="761C8B9B" w14:textId="41A277C0">
      <w:pPr>
        <w:numPr>
          <w:ilvl w:val="0"/>
          <w:numId w:val="79"/>
        </w:numPr>
        <w:autoSpaceDE w:val="0"/>
        <w:autoSpaceDN w:val="0"/>
        <w:adjustRightInd w:val="0"/>
        <w:spacing w:after="0" w:line="240" w:lineRule="auto"/>
        <w:rPr>
          <w:del w:author="Baskerville-allen, Ervina (DBHDS)" w:date="2025-02-05T14:27:00Z" w:id="796"/>
          <w:rFonts w:eastAsia="Times New Roman" w:cs="Times New Roman"/>
          <w:b/>
          <w:bCs/>
        </w:rPr>
      </w:pPr>
      <w:del w:author="Baskerville-allen, Ervina (DBHDS)" w:date="2025-02-05T14:27:00Z" w:id="797">
        <w:r w:rsidRPr="00606672">
          <w:rPr>
            <w:rFonts w:eastAsia="Times New Roman" w:cs="Times New Roman"/>
            <w:b/>
            <w:bCs/>
          </w:rPr>
          <w:delText xml:space="preserve">In addition to the required MHFA trainings, a minimum of 3 suicide prevention trainings per trainer must be provided annually. These 3 trainings may be a combination of any of the approved trainings below: </w:delText>
        </w:r>
      </w:del>
    </w:p>
    <w:p w:rsidRPr="00606672" w:rsidR="00F95581" w:rsidRDefault="00F95581" w14:paraId="0D4F1625" w14:textId="692A1154">
      <w:pPr>
        <w:numPr>
          <w:ilvl w:val="1"/>
          <w:numId w:val="80"/>
        </w:numPr>
        <w:autoSpaceDE w:val="0"/>
        <w:autoSpaceDN w:val="0"/>
        <w:adjustRightInd w:val="0"/>
        <w:spacing w:after="0" w:line="240" w:lineRule="auto"/>
        <w:rPr>
          <w:del w:author="Baskerville-allen, Ervina (DBHDS)" w:date="2025-02-05T14:27:00Z" w:id="798"/>
          <w:rFonts w:eastAsia="Times New Roman" w:cs="Times New Roman"/>
          <w:b/>
          <w:bCs/>
        </w:rPr>
      </w:pPr>
      <w:del w:author="Baskerville-allen, Ervina (DBHDS)" w:date="2025-02-05T14:27:00Z" w:id="799">
        <w:r w:rsidRPr="00606672">
          <w:rPr>
            <w:rFonts w:eastAsia="Times New Roman" w:cs="Times New Roman"/>
            <w:b/>
            <w:bCs/>
          </w:rPr>
          <w:delText xml:space="preserve">ASIST </w:delText>
        </w:r>
      </w:del>
    </w:p>
    <w:p w:rsidRPr="00606672" w:rsidR="00F95581" w:rsidRDefault="00F95581" w14:paraId="5FD114EF" w14:textId="0D21747B">
      <w:pPr>
        <w:numPr>
          <w:ilvl w:val="1"/>
          <w:numId w:val="80"/>
        </w:numPr>
        <w:autoSpaceDE w:val="0"/>
        <w:autoSpaceDN w:val="0"/>
        <w:adjustRightInd w:val="0"/>
        <w:spacing w:after="0" w:line="240" w:lineRule="auto"/>
        <w:rPr>
          <w:del w:author="Baskerville-allen, Ervina (DBHDS)" w:date="2025-02-05T14:27:00Z" w:id="800"/>
          <w:rFonts w:eastAsia="Times New Roman" w:cs="Times New Roman"/>
          <w:b/>
          <w:bCs/>
        </w:rPr>
      </w:pPr>
      <w:del w:author="Baskerville-allen, Ervina (DBHDS)" w:date="2025-02-05T14:27:00Z" w:id="801">
        <w:r w:rsidRPr="00606672">
          <w:rPr>
            <w:rFonts w:eastAsia="Times New Roman" w:cs="Times New Roman"/>
            <w:b/>
            <w:bCs/>
          </w:rPr>
          <w:delText xml:space="preserve">safeTALK </w:delText>
        </w:r>
      </w:del>
    </w:p>
    <w:p w:rsidRPr="00606672" w:rsidR="00F95581" w:rsidRDefault="00F95581" w14:paraId="0901F9DD" w14:textId="20BB5710">
      <w:pPr>
        <w:numPr>
          <w:ilvl w:val="1"/>
          <w:numId w:val="80"/>
        </w:numPr>
        <w:autoSpaceDE w:val="0"/>
        <w:autoSpaceDN w:val="0"/>
        <w:adjustRightInd w:val="0"/>
        <w:spacing w:after="0" w:line="240" w:lineRule="auto"/>
        <w:rPr>
          <w:del w:author="Baskerville-allen, Ervina (DBHDS)" w:date="2025-02-05T14:27:00Z" w:id="802"/>
          <w:rFonts w:eastAsia="Times New Roman" w:cs="Times New Roman"/>
          <w:b/>
          <w:bCs/>
        </w:rPr>
      </w:pPr>
      <w:del w:author="Baskerville-allen, Ervina (DBHDS)" w:date="2025-02-05T14:27:00Z" w:id="803">
        <w:r w:rsidRPr="00606672">
          <w:rPr>
            <w:rFonts w:eastAsia="Times New Roman" w:cs="Times New Roman"/>
            <w:b/>
            <w:bCs/>
          </w:rPr>
          <w:delText xml:space="preserve">QPR </w:delText>
        </w:r>
      </w:del>
    </w:p>
    <w:p w:rsidRPr="00606672" w:rsidR="00F95581" w:rsidRDefault="00F95581" w14:paraId="2BDB3621" w14:textId="1A9ED568">
      <w:pPr>
        <w:numPr>
          <w:ilvl w:val="0"/>
          <w:numId w:val="79"/>
        </w:numPr>
        <w:autoSpaceDE w:val="0"/>
        <w:autoSpaceDN w:val="0"/>
        <w:adjustRightInd w:val="0"/>
        <w:spacing w:after="0" w:line="240" w:lineRule="auto"/>
        <w:rPr>
          <w:del w:author="Baskerville-allen, Ervina (DBHDS)" w:date="2025-02-05T14:27:00Z" w:id="804"/>
          <w:rFonts w:eastAsia="Times New Roman" w:cs="Times New Roman"/>
          <w:b/>
          <w:bCs/>
        </w:rPr>
      </w:pPr>
      <w:del w:author="Baskerville-allen, Ervina (DBHDS)" w:date="2025-02-05T14:27:00Z" w:id="805">
        <w:r w:rsidRPr="00606672">
          <w:rPr>
            <w:rFonts w:eastAsia="Times New Roman" w:cs="Times New Roman"/>
            <w:b/>
            <w:bCs/>
          </w:rPr>
          <w:delText>Every year, each CSB will be required to submit a mid-year (April) and end-of-year (September) report which should contain details on trainings implemented, including the number of different groups and community members participating in the trainings.</w:delText>
        </w:r>
      </w:del>
    </w:p>
    <w:p w:rsidRPr="00606672" w:rsidR="007B7AC3" w:rsidRDefault="00FA3A92" w14:paraId="0C9AA067" w14:textId="6D62F131">
      <w:pPr>
        <w:numPr>
          <w:ilvl w:val="0"/>
          <w:numId w:val="81"/>
        </w:numPr>
        <w:autoSpaceDE w:val="0"/>
        <w:autoSpaceDN w:val="0"/>
        <w:adjustRightInd w:val="0"/>
        <w:spacing w:after="0" w:line="240" w:lineRule="auto"/>
        <w:ind w:firstLine="0"/>
        <w:rPr>
          <w:rFonts w:cs="Times New Roman"/>
          <w:b/>
          <w:bCs/>
        </w:rPr>
      </w:pPr>
      <w:ins w:author="Baskerville-allen, Ervina (DBHDS)" w:date="2025-02-05T14:29:00Z" w:id="806">
        <w:r w:rsidRPr="00606672">
          <w:rPr>
            <w:rFonts w:cs="Times New Roman"/>
            <w:b/>
            <w:bCs/>
          </w:rPr>
          <w:t>Suicide Prevention</w:t>
        </w:r>
      </w:ins>
      <w:del w:author="Baskerville-allen, Ervina (DBHDS)" w:date="2025-02-05T14:29:00Z" w:id="807">
        <w:r w:rsidRPr="00606672" w:rsidR="00F95581">
          <w:rPr>
            <w:rFonts w:eastAsia="Times New Roman" w:cs="Times New Roman"/>
            <w:b/>
            <w:bCs/>
          </w:rPr>
          <w:delText>Lock &amp; Talk</w:delText>
        </w:r>
      </w:del>
      <w:r w:rsidRPr="00606672" w:rsidR="00F95581">
        <w:rPr>
          <w:rFonts w:eastAsia="Times New Roman" w:cs="Times New Roman"/>
          <w:b/>
          <w:bCs/>
        </w:rPr>
        <w:t xml:space="preserve"> </w:t>
      </w:r>
    </w:p>
    <w:p w:rsidRPr="00606672" w:rsidR="00467B7B" w:rsidRDefault="009C582E" w14:paraId="50051A9F" w14:textId="77777777">
      <w:pPr>
        <w:numPr>
          <w:ilvl w:val="1"/>
          <w:numId w:val="81"/>
        </w:numPr>
        <w:autoSpaceDE w:val="0"/>
        <w:autoSpaceDN w:val="0"/>
        <w:adjustRightInd w:val="0"/>
        <w:spacing w:after="0" w:line="240" w:lineRule="auto"/>
        <w:rPr>
          <w:ins w:author="Baskerville-allen, Ervina (DBHDS)" w:date="2025-02-05T14:32:00Z" w:id="808"/>
          <w:rFonts w:cs="Times New Roman"/>
        </w:rPr>
      </w:pPr>
      <w:ins w:author="Baskerville-allen, Ervina (DBHDS)" w:date="2025-02-05T14:29:00Z" w:id="809">
        <w:r w:rsidRPr="00606672">
          <w:rPr>
            <w:rFonts w:cs="Times New Roman"/>
          </w:rPr>
          <w:t>CSBs</w:t>
        </w:r>
      </w:ins>
      <w:ins w:author="Baskerville-allen, Ervina (DBHDS)" w:date="2025-02-05T14:30:00Z" w:id="810">
        <w:r w:rsidRPr="00606672" w:rsidR="00B6089C">
          <w:rPr>
            <w:rFonts w:cs="Times New Roman"/>
          </w:rPr>
          <w:t xml:space="preserve"> </w:t>
        </w:r>
      </w:ins>
      <w:ins w:author="Baskerville-allen, Ervina (DBHDS)" w:date="2025-02-05T14:31:00Z" w:id="811">
        <w:r w:rsidRPr="00606672" w:rsidR="00785E20">
          <w:rPr>
            <w:rFonts w:cs="Times New Roman"/>
          </w:rPr>
          <w:t>will have at least one staff member trained in at least one suicide prevention training on the approved list below to contribute to suicide prevention training efforts in their region.</w:t>
        </w:r>
      </w:ins>
    </w:p>
    <w:p w:rsidRPr="00606672" w:rsidR="0078502B" w:rsidP="00467B7B" w:rsidRDefault="00467B7B" w14:paraId="3EF356AF" w14:textId="77777777">
      <w:pPr>
        <w:numPr>
          <w:ilvl w:val="2"/>
          <w:numId w:val="81"/>
        </w:numPr>
        <w:autoSpaceDE w:val="0"/>
        <w:autoSpaceDN w:val="0"/>
        <w:adjustRightInd w:val="0"/>
        <w:spacing w:after="0" w:line="240" w:lineRule="auto"/>
        <w:rPr>
          <w:ins w:author="Baskerville-allen, Ervina (DBHDS)" w:date="2025-02-05T14:32:00Z" w:id="812"/>
          <w:rFonts w:cs="Times New Roman"/>
        </w:rPr>
      </w:pPr>
      <w:ins w:author="Baskerville-allen, Ervina (DBHDS)" w:date="2025-02-05T14:32:00Z" w:id="813">
        <w:r w:rsidRPr="00606672">
          <w:rPr>
            <w:rFonts w:cs="Times New Roman"/>
          </w:rPr>
          <w:t>Applied Suicide Intervention</w:t>
        </w:r>
        <w:r w:rsidRPr="00606672" w:rsidR="0078502B">
          <w:rPr>
            <w:rFonts w:cs="Times New Roman"/>
          </w:rPr>
          <w:t xml:space="preserve"> Skills Training (ASIST) (in-person only)</w:t>
        </w:r>
      </w:ins>
    </w:p>
    <w:p w:rsidRPr="00606672" w:rsidR="0078502B" w:rsidP="00467B7B" w:rsidRDefault="0078502B" w14:paraId="7D87CD63" w14:textId="77777777">
      <w:pPr>
        <w:numPr>
          <w:ilvl w:val="2"/>
          <w:numId w:val="81"/>
        </w:numPr>
        <w:autoSpaceDE w:val="0"/>
        <w:autoSpaceDN w:val="0"/>
        <w:adjustRightInd w:val="0"/>
        <w:spacing w:after="0" w:line="240" w:lineRule="auto"/>
        <w:rPr>
          <w:ins w:author="Baskerville-allen, Ervina (DBHDS)" w:date="2025-02-05T14:33:00Z" w:id="814"/>
          <w:rFonts w:cs="Times New Roman"/>
        </w:rPr>
      </w:pPr>
      <w:proofErr w:type="spellStart"/>
      <w:ins w:author="Baskerville-allen, Ervina (DBHDS)" w:date="2025-02-05T14:32:00Z" w:id="815">
        <w:r w:rsidRPr="00606672">
          <w:rPr>
            <w:rFonts w:cs="Times New Roman"/>
          </w:rPr>
          <w:t>safeTALK</w:t>
        </w:r>
        <w:proofErr w:type="spellEnd"/>
        <w:r w:rsidRPr="00606672">
          <w:rPr>
            <w:rFonts w:cs="Times New Roman"/>
          </w:rPr>
          <w:t xml:space="preserve"> (in-person only)</w:t>
        </w:r>
      </w:ins>
    </w:p>
    <w:p w:rsidRPr="00606672" w:rsidR="0078502B" w:rsidP="00467B7B" w:rsidRDefault="0078502B" w14:paraId="02755329" w14:textId="77777777">
      <w:pPr>
        <w:numPr>
          <w:ilvl w:val="2"/>
          <w:numId w:val="81"/>
        </w:numPr>
        <w:autoSpaceDE w:val="0"/>
        <w:autoSpaceDN w:val="0"/>
        <w:adjustRightInd w:val="0"/>
        <w:spacing w:after="0" w:line="240" w:lineRule="auto"/>
        <w:rPr>
          <w:ins w:author="Baskerville-allen, Ervina (DBHDS)" w:date="2025-02-05T14:33:00Z" w:id="816"/>
          <w:rFonts w:cs="Times New Roman"/>
        </w:rPr>
      </w:pPr>
      <w:ins w:author="Baskerville-allen, Ervina (DBHDS)" w:date="2025-02-05T14:33:00Z" w:id="817">
        <w:r w:rsidRPr="00606672">
          <w:rPr>
            <w:rFonts w:cs="Times New Roman"/>
          </w:rPr>
          <w:t>QPR (Question, Persuade, Refer)</w:t>
        </w:r>
      </w:ins>
    </w:p>
    <w:p w:rsidRPr="00606672" w:rsidR="0078502B" w:rsidP="00467B7B" w:rsidRDefault="0078502B" w14:paraId="7BF044D0" w14:textId="77777777">
      <w:pPr>
        <w:numPr>
          <w:ilvl w:val="2"/>
          <w:numId w:val="81"/>
        </w:numPr>
        <w:autoSpaceDE w:val="0"/>
        <w:autoSpaceDN w:val="0"/>
        <w:adjustRightInd w:val="0"/>
        <w:spacing w:after="0" w:line="240" w:lineRule="auto"/>
        <w:rPr>
          <w:ins w:author="Baskerville-allen, Ervina (DBHDS)" w:date="2025-02-05T14:33:00Z" w:id="818"/>
          <w:rFonts w:cs="Times New Roman"/>
        </w:rPr>
      </w:pPr>
      <w:ins w:author="Baskerville-allen, Ervina (DBHDS)" w:date="2025-02-05T14:33:00Z" w:id="819">
        <w:r w:rsidRPr="00606672">
          <w:rPr>
            <w:rFonts w:cs="Times New Roman"/>
          </w:rPr>
          <w:t>The ASK Workshop</w:t>
        </w:r>
      </w:ins>
    </w:p>
    <w:p w:rsidRPr="00606672" w:rsidR="0078502B" w:rsidP="00467B7B" w:rsidRDefault="0078502B" w14:paraId="69F649F4" w14:textId="77777777">
      <w:pPr>
        <w:numPr>
          <w:ilvl w:val="2"/>
          <w:numId w:val="81"/>
        </w:numPr>
        <w:autoSpaceDE w:val="0"/>
        <w:autoSpaceDN w:val="0"/>
        <w:adjustRightInd w:val="0"/>
        <w:spacing w:after="0" w:line="240" w:lineRule="auto"/>
        <w:rPr>
          <w:ins w:author="Baskerville-allen, Ervina (DBHDS)" w:date="2025-02-05T14:34:00Z" w:id="820"/>
          <w:rFonts w:cs="Times New Roman"/>
        </w:rPr>
      </w:pPr>
      <w:ins w:author="Baskerville-allen, Ervina (DBHDS)" w:date="2025-02-05T14:33:00Z" w:id="821">
        <w:r w:rsidRPr="00606672">
          <w:rPr>
            <w:rFonts w:cs="Times New Roman"/>
          </w:rPr>
          <w:t>More than Sad, Talk Saves Lives, L.E.T.S. or other suicide prevention training developed by the American Foun</w:t>
        </w:r>
      </w:ins>
      <w:ins w:author="Baskerville-allen, Ervina (DBHDS)" w:date="2025-02-05T14:34:00Z" w:id="822">
        <w:r w:rsidRPr="00606672">
          <w:rPr>
            <w:rFonts w:cs="Times New Roman"/>
          </w:rPr>
          <w:t>dation for Suicide Prevention (virtual or in-person)</w:t>
        </w:r>
      </w:ins>
    </w:p>
    <w:p w:rsidRPr="00606672" w:rsidR="0078502B" w:rsidP="00467B7B" w:rsidRDefault="0078502B" w14:paraId="2A4AA126" w14:textId="77777777">
      <w:pPr>
        <w:numPr>
          <w:ilvl w:val="2"/>
          <w:numId w:val="81"/>
        </w:numPr>
        <w:autoSpaceDE w:val="0"/>
        <w:autoSpaceDN w:val="0"/>
        <w:adjustRightInd w:val="0"/>
        <w:spacing w:after="0" w:line="240" w:lineRule="auto"/>
        <w:rPr>
          <w:ins w:author="Baskerville-allen, Ervina (DBHDS)" w:date="2025-02-05T14:34:00Z" w:id="823"/>
          <w:rFonts w:cs="Times New Roman"/>
        </w:rPr>
      </w:pPr>
      <w:ins w:author="Baskerville-allen, Ervina (DBHDS)" w:date="2025-02-05T14:34:00Z" w:id="824">
        <w:r w:rsidRPr="00606672">
          <w:rPr>
            <w:rFonts w:cs="Times New Roman"/>
          </w:rPr>
          <w:t>Any other training listed in the Suicide Prevention Resource Center's Best Practice Registry (Best Practices Registry)</w:t>
        </w:r>
      </w:ins>
    </w:p>
    <w:p w:rsidRPr="00606672" w:rsidR="007B7AC3" w:rsidRDefault="0078502B" w14:paraId="5FD1FEED" w14:textId="51FC28CE">
      <w:pPr>
        <w:numPr>
          <w:ilvl w:val="2"/>
          <w:numId w:val="81"/>
        </w:numPr>
        <w:autoSpaceDE w:val="0"/>
        <w:autoSpaceDN w:val="0"/>
        <w:adjustRightInd w:val="0"/>
        <w:spacing w:after="0" w:line="240" w:lineRule="auto"/>
        <w:rPr>
          <w:rFonts w:cs="Times New Roman"/>
        </w:rPr>
        <w:pPrChange w:author="Baskerville-allen, Ervina (DBHDS)" w:date="2025-02-10T15:11:00Z" w:id="825">
          <w:pPr>
            <w:numPr>
              <w:ilvl w:val="1"/>
              <w:numId w:val="81"/>
            </w:numPr>
            <w:autoSpaceDE w:val="0"/>
            <w:autoSpaceDN w:val="0"/>
            <w:adjustRightInd w:val="0"/>
            <w:spacing w:after="0" w:line="240" w:lineRule="auto"/>
            <w:ind w:left="1800" w:hanging="360"/>
          </w:pPr>
        </w:pPrChange>
      </w:pPr>
      <w:ins w:author="Baskerville-allen, Ervina (DBHDS)" w:date="2025-02-05T14:34:00Z" w:id="826">
        <w:r w:rsidRPr="00606672">
          <w:rPr>
            <w:rFonts w:cs="Times New Roman"/>
          </w:rPr>
          <w:t>One-hour or more Lock and Talk Training listed in t</w:t>
        </w:r>
      </w:ins>
      <w:ins w:author="Baskerville-allen, Ervina (DBHDS)" w:date="2025-02-05T14:35:00Z" w:id="827">
        <w:r w:rsidRPr="00606672">
          <w:rPr>
            <w:rFonts w:cs="Times New Roman"/>
          </w:rPr>
          <w:t>he Lock and Talk website portal</w:t>
        </w:r>
      </w:ins>
      <w:del w:author="Baskerville-allen, Ervina (DBHDS)" w:date="2025-02-05T14:36:00Z" w:id="828">
        <w:r w:rsidRPr="00606672" w:rsidR="47BB897E">
          <w:rPr>
            <w:rFonts w:cs="Times New Roman"/>
          </w:rPr>
          <w:delText>CSB</w:delText>
        </w:r>
        <w:r w:rsidRPr="00606672" w:rsidR="6F24BC0B">
          <w:rPr>
            <w:rFonts w:cs="Times New Roman"/>
          </w:rPr>
          <w:delText>s</w:delText>
        </w:r>
        <w:r w:rsidRPr="00606672" w:rsidR="00F95581">
          <w:rPr>
            <w:rFonts w:cs="Times New Roman"/>
          </w:rPr>
          <w:delText xml:space="preserve"> participating in the Lock and Talk Initiative shall develop an implementation plan that best meets the needs of their respective communities (including strategies to address target populations.)</w:delText>
        </w:r>
      </w:del>
      <w:r w:rsidRPr="00606672" w:rsidR="00F95581">
        <w:rPr>
          <w:rFonts w:cs="Times New Roman"/>
        </w:rPr>
        <w:t xml:space="preserve"> </w:t>
      </w:r>
    </w:p>
    <w:p w:rsidRPr="00606672" w:rsidR="007B7AC3" w:rsidRDefault="008A1CB5" w14:paraId="1851F0C1" w14:textId="2C00084A">
      <w:pPr>
        <w:numPr>
          <w:ilvl w:val="1"/>
          <w:numId w:val="81"/>
        </w:numPr>
        <w:autoSpaceDE w:val="0"/>
        <w:autoSpaceDN w:val="0"/>
        <w:adjustRightInd w:val="0"/>
        <w:spacing w:after="0" w:line="240" w:lineRule="auto"/>
        <w:rPr>
          <w:rFonts w:cs="Times New Roman"/>
        </w:rPr>
      </w:pPr>
      <w:ins w:author="Baskerville-allen, Ervina (DBHDS)" w:date="2025-02-05T14:36:00Z" w:id="829">
        <w:r w:rsidRPr="00606672">
          <w:rPr>
            <w:rFonts w:cs="Times New Roman"/>
          </w:rPr>
          <w:t>Each CS</w:t>
        </w:r>
      </w:ins>
      <w:ins w:author="Baskerville-allen, Ervina (DBHDS)" w:date="2025-02-05T14:37:00Z" w:id="830">
        <w:r w:rsidRPr="00606672">
          <w:rPr>
            <w:rFonts w:cs="Times New Roman"/>
          </w:rPr>
          <w:t>B must take the lead on providing 3 suicide prevention trainings in their catchment area or Region.</w:t>
        </w:r>
      </w:ins>
      <w:del w:author="Baskerville-allen, Ervina (DBHDS)" w:date="2025-02-05T14:37:00Z" w:id="831">
        <w:r w:rsidRPr="00606672" w:rsidR="00F95581">
          <w:rPr>
            <w:rFonts w:cs="Times New Roman"/>
          </w:rPr>
          <w:delText xml:space="preserve">At a minimum the </w:delText>
        </w:r>
        <w:r w:rsidRPr="00606672" w:rsidR="00724183">
          <w:rPr>
            <w:rFonts w:cs="Times New Roman"/>
          </w:rPr>
          <w:delText>CSB</w:delText>
        </w:r>
        <w:r w:rsidRPr="00606672" w:rsidR="00F95581">
          <w:rPr>
            <w:rFonts w:cs="Times New Roman"/>
          </w:rPr>
          <w:delText xml:space="preserve"> is expected to implement components 1 &amp; 2 below, and strongly encouraged to implement the Gun Shop Project and/or partner with their medical community (pharmacies, medical</w:delText>
        </w:r>
        <w:r w:rsidRPr="00606672" w:rsidR="00EC7E49">
          <w:rPr>
            <w:rFonts w:cs="Times New Roman"/>
          </w:rPr>
          <w:delText xml:space="preserve"> </w:delText>
        </w:r>
        <w:r w:rsidRPr="00606672" w:rsidR="00F95581">
          <w:rPr>
            <w:rFonts w:cs="Times New Roman"/>
          </w:rPr>
          <w:delText>practices) if the Gun Shop Project is not an appropriate fit for their community.</w:delText>
        </w:r>
      </w:del>
      <w:r w:rsidRPr="00606672" w:rsidR="00F95581">
        <w:rPr>
          <w:rFonts w:cs="Times New Roman"/>
        </w:rPr>
        <w:t xml:space="preserve"> </w:t>
      </w:r>
    </w:p>
    <w:p w:rsidRPr="00606672" w:rsidR="007B7AC3" w:rsidRDefault="00A20094" w14:paraId="7748D404" w14:textId="35F482FC">
      <w:pPr>
        <w:numPr>
          <w:ilvl w:val="1"/>
          <w:numId w:val="81"/>
        </w:numPr>
        <w:autoSpaceDE w:val="0"/>
        <w:autoSpaceDN w:val="0"/>
        <w:adjustRightInd w:val="0"/>
        <w:spacing w:after="0" w:line="240" w:lineRule="auto"/>
        <w:rPr>
          <w:del w:author="Baskerville-allen, Ervina (DBHDS)" w:date="2025-02-05T14:38:00Z" w:id="832"/>
          <w:rFonts w:cs="Times New Roman"/>
        </w:rPr>
      </w:pPr>
      <w:ins w:author="Baskerville-allen, Ervina (DBHDS)" w:date="2025-02-05T14:38:00Z" w:id="833">
        <w:r w:rsidRPr="00606672">
          <w:rPr>
            <w:rFonts w:cs="Times New Roman"/>
          </w:rPr>
          <w:t>Each CSB must train a minimum of 45 participants in suicide prevention trainings.</w:t>
        </w:r>
      </w:ins>
      <w:del w:author="Baskerville-allen, Ervina (DBHDS)" w:date="2025-02-05T14:38:00Z" w:id="834">
        <w:r w:rsidRPr="00606672" w:rsidDel="00960654" w:rsidR="00F95581">
          <w:rPr>
            <w:rFonts w:eastAsia="Times New Roman" w:cs="Times New Roman"/>
          </w:rPr>
          <w:delText xml:space="preserve">Lock and Talk Components: </w:delText>
        </w:r>
      </w:del>
    </w:p>
    <w:p w:rsidRPr="00606672" w:rsidR="007B7AC3" w:rsidRDefault="00F95581" w14:paraId="488F25C9" w14:textId="5FF734AB">
      <w:pPr>
        <w:numPr>
          <w:ilvl w:val="1"/>
          <w:numId w:val="81"/>
        </w:numPr>
        <w:autoSpaceDE w:val="0"/>
        <w:autoSpaceDN w:val="0"/>
        <w:adjustRightInd w:val="0"/>
        <w:spacing w:after="0" w:line="240" w:lineRule="auto"/>
        <w:rPr>
          <w:del w:author="Baskerville-allen, Ervina (DBHDS)" w:date="2025-02-05T14:38:00Z" w:id="835"/>
          <w:rFonts w:cs="Times New Roman"/>
        </w:rPr>
        <w:pPrChange w:author="Baskerville-allen, Ervina (DBHDS)" w:date="2025-02-10T15:11:00Z" w:id="836">
          <w:pPr>
            <w:numPr>
              <w:ilvl w:val="2"/>
              <w:numId w:val="81"/>
            </w:numPr>
            <w:autoSpaceDE w:val="0"/>
            <w:autoSpaceDN w:val="0"/>
            <w:adjustRightInd w:val="0"/>
            <w:spacing w:after="0" w:line="240" w:lineRule="auto"/>
            <w:ind w:left="2520" w:hanging="180"/>
          </w:pPr>
        </w:pPrChange>
      </w:pPr>
      <w:del w:author="Baskerville-allen, Ervina (DBHDS)" w:date="2025-02-05T14:38:00Z" w:id="837">
        <w:r w:rsidRPr="00606672">
          <w:rPr>
            <w:rFonts w:eastAsia="Times New Roman" w:cs="Times New Roman"/>
          </w:rPr>
          <w:delText>Media Campaign Materials (bus ads, posters, billboards, PSA, etc.)</w:delText>
        </w:r>
      </w:del>
    </w:p>
    <w:p w:rsidRPr="00606672" w:rsidR="0049447E" w:rsidP="00960654" w:rsidRDefault="00F95581" w14:paraId="085DE48B" w14:textId="77777777">
      <w:pPr>
        <w:numPr>
          <w:ilvl w:val="1"/>
          <w:numId w:val="81"/>
        </w:numPr>
        <w:autoSpaceDE w:val="0"/>
        <w:autoSpaceDN w:val="0"/>
        <w:adjustRightInd w:val="0"/>
        <w:spacing w:after="0" w:line="240" w:lineRule="auto"/>
        <w:rPr>
          <w:ins w:author="Baskerville-allen, Ervina (DBHDS)" w:date="2025-02-05T14:39:00Z" w:id="838"/>
          <w:rFonts w:cs="Times New Roman"/>
          <w:rPrChange w:author="Neal-jones, Chaye (DBHDS)" w:date="2025-06-09T11:52:00Z" w16du:dateUtc="2025-06-09T15:52:00Z" w:id="839">
            <w:rPr>
              <w:ins w:author="Baskerville-allen, Ervina (DBHDS)" w:date="2025-02-05T14:39:00Z" w:id="840"/>
              <w:rFonts w:eastAsia="Times New Roman" w:cs="Times New Roman"/>
            </w:rPr>
          </w:rPrChange>
        </w:rPr>
      </w:pPr>
      <w:del w:author="Baskerville-allen, Ervina (DBHDS)" w:date="2025-02-05T14:38:00Z" w:id="841">
        <w:r w:rsidRPr="00606672">
          <w:rPr>
            <w:rFonts w:eastAsia="Times New Roman" w:cs="Times New Roman"/>
          </w:rPr>
          <w:delText xml:space="preserve">Medication Lock Box/Cable Lock/Trigger Lock Distribution at Events 3) </w:delText>
        </w:r>
        <w:r w:rsidRPr="00606672" w:rsidR="0F4F8C7D">
          <w:rPr>
            <w:rFonts w:eastAsia="Times New Roman" w:cs="Times New Roman"/>
          </w:rPr>
          <w:delText>“</w:delText>
        </w:r>
        <w:r w:rsidRPr="00606672">
          <w:rPr>
            <w:rFonts w:eastAsia="Times New Roman" w:cs="Times New Roman"/>
          </w:rPr>
          <w:delText>Gun Shop Project</w:delText>
        </w:r>
        <w:r w:rsidRPr="00606672" w:rsidR="56AF0CD6">
          <w:rPr>
            <w:rFonts w:eastAsia="Times New Roman" w:cs="Times New Roman"/>
          </w:rPr>
          <w:delText>”</w:delText>
        </w:r>
      </w:del>
    </w:p>
    <w:p w:rsidRPr="00606672" w:rsidR="009A2382" w:rsidP="00960654" w:rsidRDefault="009D1962" w14:paraId="01B956DB" w14:textId="77777777">
      <w:pPr>
        <w:numPr>
          <w:ilvl w:val="1"/>
          <w:numId w:val="81"/>
        </w:numPr>
        <w:autoSpaceDE w:val="0"/>
        <w:autoSpaceDN w:val="0"/>
        <w:adjustRightInd w:val="0"/>
        <w:spacing w:after="0" w:line="240" w:lineRule="auto"/>
        <w:rPr>
          <w:ins w:author="Baskerville-allen, Ervina (DBHDS)" w:date="2025-02-05T14:40:00Z" w:id="842"/>
          <w:rFonts w:cs="Times New Roman"/>
        </w:rPr>
      </w:pPr>
      <w:ins w:author="Baskerville-allen, Ervina (DBHDS)" w:date="2025-02-05T14:39:00Z" w:id="843">
        <w:r w:rsidRPr="00606672">
          <w:rPr>
            <w:rFonts w:cs="Times New Roman"/>
          </w:rPr>
          <w:t>CSBs</w:t>
        </w:r>
        <w:r w:rsidRPr="00606672" w:rsidR="00D2063A">
          <w:rPr>
            <w:rFonts w:cs="Times New Roman"/>
          </w:rPr>
          <w:t xml:space="preserve"> are</w:t>
        </w:r>
        <w:r w:rsidRPr="00606672" w:rsidR="00214FE7">
          <w:rPr>
            <w:rFonts w:cs="Times New Roman"/>
          </w:rPr>
          <w:t xml:space="preserve"> </w:t>
        </w:r>
        <w:r w:rsidRPr="00606672" w:rsidR="009A2382">
          <w:rPr>
            <w:rFonts w:cs="Times New Roman"/>
          </w:rPr>
          <w:t>encouraged to partner with other CSBs in their region to fulfill the training needs of their community</w:t>
        </w:r>
      </w:ins>
      <w:ins w:author="Baskerville-allen, Ervina (DBHDS)" w:date="2025-02-05T14:40:00Z" w:id="844">
        <w:r w:rsidRPr="00606672" w:rsidR="009A2382">
          <w:rPr>
            <w:rFonts w:cs="Times New Roman"/>
          </w:rPr>
          <w:t xml:space="preserve"> and ensure the minimum number or participants required to hold a course is met.</w:t>
        </w:r>
      </w:ins>
    </w:p>
    <w:p w:rsidRPr="00606672" w:rsidR="009A2382" w:rsidP="00960654" w:rsidRDefault="009A2382" w14:paraId="780CAA70" w14:textId="77777777">
      <w:pPr>
        <w:numPr>
          <w:ilvl w:val="1"/>
          <w:numId w:val="81"/>
        </w:numPr>
        <w:autoSpaceDE w:val="0"/>
        <w:autoSpaceDN w:val="0"/>
        <w:adjustRightInd w:val="0"/>
        <w:spacing w:after="0" w:line="240" w:lineRule="auto"/>
        <w:rPr>
          <w:ins w:author="Baskerville-allen, Ervina (DBHDS)" w:date="2025-02-05T14:42:00Z" w:id="845"/>
          <w:rFonts w:cs="Times New Roman"/>
        </w:rPr>
      </w:pPr>
      <w:ins w:author="Baskerville-allen, Ervina (DBHDS)" w:date="2025-02-05T14:40:00Z" w:id="846">
        <w:r w:rsidRPr="00606672">
          <w:rPr>
            <w:rFonts w:cs="Times New Roman"/>
          </w:rPr>
          <w:t>CSBs may subcontract with a certified trainer should the request for the delivery of suicide p</w:t>
        </w:r>
      </w:ins>
      <w:ins w:author="Baskerville-allen, Ervina (DBHDS)" w:date="2025-02-05T14:41:00Z" w:id="847">
        <w:r w:rsidRPr="00606672">
          <w:rPr>
            <w:rFonts w:cs="Times New Roman"/>
          </w:rPr>
          <w:t>revention training exceed the CSB's staff capacity.  An MOU must be established with the subcontractor that indicates the CSB be allowed to capture data from the training including number of parti</w:t>
        </w:r>
      </w:ins>
      <w:ins w:author="Baskerville-allen, Ervina (DBHDS)" w:date="2025-02-05T14:42:00Z" w:id="848">
        <w:r w:rsidRPr="00606672">
          <w:rPr>
            <w:rFonts w:cs="Times New Roman"/>
          </w:rPr>
          <w:t>cipants and, when appropriate, evaluation forms.</w:t>
        </w:r>
      </w:ins>
    </w:p>
    <w:p w:rsidRPr="00606672" w:rsidR="009A2382" w:rsidP="00960654" w:rsidRDefault="009A2382" w14:paraId="1A98ED90" w14:textId="77777777">
      <w:pPr>
        <w:numPr>
          <w:ilvl w:val="1"/>
          <w:numId w:val="81"/>
        </w:numPr>
        <w:autoSpaceDE w:val="0"/>
        <w:autoSpaceDN w:val="0"/>
        <w:adjustRightInd w:val="0"/>
        <w:spacing w:after="0" w:line="240" w:lineRule="auto"/>
        <w:rPr>
          <w:ins w:author="Baskerville-allen, Ervina (DBHDS)" w:date="2025-02-05T14:42:00Z" w:id="849"/>
          <w:rFonts w:cs="Times New Roman"/>
        </w:rPr>
      </w:pPr>
      <w:ins w:author="Baskerville-allen, Ervina (DBHDS)" w:date="2025-02-05T14:42:00Z" w:id="850">
        <w:r w:rsidRPr="00606672">
          <w:rPr>
            <w:rFonts w:cs="Times New Roman"/>
          </w:rPr>
          <w:t>CSBs will actively promote trainings via their websites, social media and in-person events and community networks</w:t>
        </w:r>
      </w:ins>
    </w:p>
    <w:p w:rsidRPr="00606672" w:rsidR="00F95581" w:rsidRDefault="00056EB0" w14:paraId="45D25E24" w14:textId="5420A6FD">
      <w:pPr>
        <w:numPr>
          <w:ilvl w:val="1"/>
          <w:numId w:val="81"/>
        </w:numPr>
        <w:autoSpaceDE w:val="0"/>
        <w:autoSpaceDN w:val="0"/>
        <w:adjustRightInd w:val="0"/>
        <w:spacing w:after="0" w:line="240" w:lineRule="auto"/>
        <w:rPr>
          <w:rFonts w:cs="Times New Roman"/>
        </w:rPr>
        <w:pPrChange w:author="Baskerville-allen, Ervina (DBHDS)" w:date="2025-02-10T15:11:00Z" w:id="851">
          <w:pPr>
            <w:numPr>
              <w:ilvl w:val="2"/>
              <w:numId w:val="81"/>
            </w:numPr>
            <w:autoSpaceDE w:val="0"/>
            <w:autoSpaceDN w:val="0"/>
            <w:adjustRightInd w:val="0"/>
            <w:spacing w:after="0" w:line="240" w:lineRule="auto"/>
            <w:ind w:left="2520" w:hanging="180"/>
          </w:pPr>
        </w:pPrChange>
      </w:pPr>
      <w:ins w:author="Baskerville-allen, Ervina (DBHDS)" w:date="2025-02-05T14:43:00Z" w:id="852">
        <w:r w:rsidRPr="00606672">
          <w:rPr>
            <w:rFonts w:cs="Times New Roman"/>
          </w:rPr>
          <w:t>CSBs will assist community members who are seeking suicide prevention training with accessing training.  CSBs will take lead on coordinating a training for</w:t>
        </w:r>
      </w:ins>
      <w:ins w:author="Baskerville-allen, Ervina (DBHDS)" w:date="2025-02-05T14:44:00Z" w:id="853">
        <w:r w:rsidRPr="00606672">
          <w:rPr>
            <w:rFonts w:cs="Times New Roman"/>
          </w:rPr>
          <w:t xml:space="preserve"> groups interested in suicide prevention training within their catchment.</w:t>
        </w:r>
      </w:ins>
      <w:r w:rsidRPr="00606672" w:rsidR="00F95581">
        <w:rPr>
          <w:rFonts w:eastAsia="Times New Roman" w:cs="Times New Roman"/>
        </w:rPr>
        <w:t xml:space="preserve"> </w:t>
      </w:r>
    </w:p>
    <w:p w:rsidRPr="00606672" w:rsidR="00F95581" w:rsidRDefault="00F95581" w14:paraId="1B496866" w14:textId="47DCEBC7">
      <w:pPr>
        <w:pStyle w:val="ListParagraph"/>
        <w:numPr>
          <w:ilvl w:val="0"/>
          <w:numId w:val="82"/>
        </w:numPr>
        <w:autoSpaceDE w:val="0"/>
        <w:autoSpaceDN w:val="0"/>
        <w:adjustRightInd w:val="0"/>
        <w:spacing w:after="0" w:line="240" w:lineRule="auto"/>
        <w:rPr>
          <w:rFonts w:eastAsia="Times New Roman" w:cs="Times New Roman"/>
          <w:bCs/>
        </w:rPr>
      </w:pPr>
      <w:r w:rsidRPr="00606672">
        <w:rPr>
          <w:rFonts w:eastAsia="Times New Roman" w:cs="Times New Roman"/>
          <w:b/>
          <w:bCs/>
        </w:rPr>
        <w:t>The Department Responsibilities:</w:t>
      </w:r>
      <w:r w:rsidRPr="00606672">
        <w:rPr>
          <w:rFonts w:eastAsia="Times New Roman" w:cs="Times New Roman"/>
          <w:bCs/>
        </w:rPr>
        <w:t xml:space="preserve"> The Department agrees to comply with the following requirements. </w:t>
      </w:r>
    </w:p>
    <w:p w:rsidRPr="00606672" w:rsidR="00F95581" w:rsidRDefault="00F95581" w14:paraId="6A36C4FA" w14:textId="764D775C">
      <w:pPr>
        <w:numPr>
          <w:ilvl w:val="0"/>
          <w:numId w:val="26"/>
        </w:numPr>
        <w:autoSpaceDE w:val="0"/>
        <w:autoSpaceDN w:val="0"/>
        <w:adjustRightInd w:val="0"/>
        <w:spacing w:after="0" w:line="240" w:lineRule="auto"/>
        <w:ind w:left="1440"/>
        <w:contextualSpacing/>
        <w:rPr>
          <w:rFonts w:eastAsia="Times New Roman" w:cs="Times New Roman"/>
          <w:bCs/>
        </w:rPr>
      </w:pPr>
      <w:r w:rsidRPr="00606672">
        <w:rPr>
          <w:rFonts w:eastAsia="Times New Roman" w:cs="Times New Roman"/>
          <w:bCs/>
        </w:rPr>
        <w:t>The Department shall adhere to SABG Prevention Set Aside, grant guidelines established by the Substance Abuse and Mental Health Services Administration (SAMHSA), including reporting on statewide and CSB-specific data, accomplishments and challenges.</w:t>
      </w:r>
    </w:p>
    <w:p w:rsidRPr="00606672" w:rsidR="00F95581" w:rsidRDefault="00F95581" w14:paraId="25AAF15B" w14:textId="77777777">
      <w:pPr>
        <w:numPr>
          <w:ilvl w:val="0"/>
          <w:numId w:val="26"/>
        </w:numPr>
        <w:spacing w:after="200" w:line="276" w:lineRule="auto"/>
        <w:ind w:left="1440"/>
        <w:contextualSpacing/>
        <w:rPr>
          <w:rFonts w:eastAsia="Times New Roman" w:cs="Times New Roman"/>
          <w:bCs/>
        </w:rPr>
      </w:pPr>
      <w:r w:rsidRPr="00606672">
        <w:rPr>
          <w:rFonts w:eastAsia="Times New Roman" w:cs="Times New Roman"/>
          <w:bCs/>
        </w:rPr>
        <w:t xml:space="preserve">The Department’s SABG Prevention Set Aside Behavioral Health Wellness Consultants shall maintain regular communication with the CSB, monitor performance through reporting, and provide technical assistance to the CSB upon request. </w:t>
      </w:r>
    </w:p>
    <w:p w:rsidRPr="00606672" w:rsidR="00F95581" w:rsidRDefault="00F95581" w14:paraId="522FA64D" w14:textId="6F4F9676">
      <w:pPr>
        <w:numPr>
          <w:ilvl w:val="0"/>
          <w:numId w:val="26"/>
        </w:numPr>
        <w:spacing w:after="200" w:line="276" w:lineRule="auto"/>
        <w:ind w:left="1440"/>
        <w:contextualSpacing/>
        <w:rPr>
          <w:rFonts w:eastAsia="Times New Roman" w:cs="Times New Roman"/>
          <w:bCs/>
        </w:rPr>
      </w:pPr>
      <w:r w:rsidRPr="00606672">
        <w:rPr>
          <w:rFonts w:eastAsia="Times New Roman" w:cs="Times New Roman"/>
          <w:bCs/>
        </w:rPr>
        <w:t>The Department will work with the CSB to mutually agree on annual site visit dates.</w:t>
      </w:r>
    </w:p>
    <w:p w:rsidRPr="00606672" w:rsidR="00F95581" w:rsidRDefault="00F95581" w14:paraId="19ABF338" w14:textId="77777777">
      <w:pPr>
        <w:numPr>
          <w:ilvl w:val="0"/>
          <w:numId w:val="26"/>
        </w:numPr>
        <w:spacing w:after="200" w:line="276" w:lineRule="auto"/>
        <w:ind w:left="1440"/>
        <w:contextualSpacing/>
        <w:rPr>
          <w:rFonts w:eastAsia="Times New Roman" w:cs="Times New Roman"/>
          <w:bCs/>
        </w:rPr>
      </w:pPr>
      <w:r w:rsidRPr="00606672">
        <w:rPr>
          <w:rFonts w:cs="Times New Roman"/>
          <w:bCs/>
        </w:rPr>
        <w:t xml:space="preserve">The Department, particularly the SABG Prevention Set Aside Behavioral Health Wellness Consultants will respond to inquiries in a timely fashion, fulfill requests for training and share regular updates regarding the grant. </w:t>
      </w:r>
    </w:p>
    <w:p w:rsidRPr="00606672" w:rsidR="00F95581" w:rsidRDefault="00F95581" w14:paraId="090BBF01" w14:textId="2B3B36A4">
      <w:pPr>
        <w:numPr>
          <w:ilvl w:val="0"/>
          <w:numId w:val="26"/>
        </w:numPr>
        <w:spacing w:after="200" w:line="276" w:lineRule="auto"/>
        <w:ind w:left="1440"/>
        <w:contextualSpacing/>
        <w:rPr>
          <w:rFonts w:eastAsia="Times New Roman" w:cs="Times New Roman"/>
          <w:bCs/>
        </w:rPr>
      </w:pPr>
      <w:r w:rsidRPr="00606672">
        <w:rPr>
          <w:rFonts w:cs="Times New Roman"/>
          <w:bCs/>
        </w:rPr>
        <w:t>Every effort will be made to provide at least two weeks lead time prior to report deadlines by DBHDS in partnership with OMNI Institute federal reporting contractor.</w:t>
      </w:r>
    </w:p>
    <w:p w:rsidRPr="00606672" w:rsidR="00F95581" w:rsidRDefault="00F95581" w14:paraId="29C4E0CD" w14:textId="05E89297">
      <w:pPr>
        <w:numPr>
          <w:ilvl w:val="0"/>
          <w:numId w:val="26"/>
        </w:numPr>
        <w:spacing w:after="0" w:line="241" w:lineRule="exact"/>
        <w:ind w:left="1440"/>
        <w:contextualSpacing/>
        <w:rPr>
          <w:rFonts w:cs="Times New Roman" w:eastAsiaTheme="minorEastAsia"/>
        </w:rPr>
      </w:pPr>
      <w:r w:rsidRPr="00606672">
        <w:rPr>
          <w:rFonts w:cs="Times New Roman"/>
          <w:bCs/>
        </w:rPr>
        <w:t>The Department will provide a budget template for annual budget submission</w:t>
      </w:r>
    </w:p>
    <w:p w:rsidRPr="00606672" w:rsidR="009D5A16" w:rsidP="007C2F96" w:rsidRDefault="00F95581" w14:paraId="5DF984AF" w14:textId="77777777">
      <w:pPr>
        <w:numPr>
          <w:ilvl w:val="0"/>
          <w:numId w:val="83"/>
        </w:numPr>
        <w:spacing w:after="200" w:line="240" w:lineRule="auto"/>
        <w:contextualSpacing/>
        <w:rPr>
          <w:rFonts w:eastAsia="Times New Roman" w:cs="Times New Roman"/>
        </w:rPr>
      </w:pPr>
      <w:r w:rsidRPr="00606672">
        <w:rPr>
          <w:rFonts w:eastAsia="Times New Roman" w:cs="Times New Roman"/>
          <w:b/>
          <w:bCs/>
        </w:rPr>
        <w:t>Reporting Requirements</w:t>
      </w:r>
      <w:r w:rsidRPr="00606672">
        <w:rPr>
          <w:rFonts w:eastAsia="Times New Roman" w:cs="Times New Roman"/>
        </w:rPr>
        <w:t xml:space="preserve">: </w:t>
      </w:r>
      <w:r w:rsidRPr="00606672">
        <w:rPr>
          <w:rFonts w:eastAsia="Times New Roman" w:cs="Times New Roman"/>
          <w:bCs/>
        </w:rPr>
        <w:t xml:space="preserve">All data is reported into the Prevention data system and must be submitted </w:t>
      </w:r>
      <w:ins w:author="Baskerville-allen, Ervina (DBHDS)" w:date="2025-02-05T14:45:00Z" w:id="854">
        <w:r w:rsidRPr="00606672" w:rsidR="002F2E8F">
          <w:rPr>
            <w:rFonts w:cs="Times New Roman"/>
          </w:rPr>
          <w:t>by the 15th of the month for the month prior.</w:t>
        </w:r>
        <w:r w:rsidRPr="00606672" w:rsidDel="002F2E8F" w:rsidR="002F2E8F">
          <w:rPr>
            <w:rFonts w:eastAsia="Times New Roman" w:cs="Times New Roman"/>
            <w:bCs/>
          </w:rPr>
          <w:t xml:space="preserve"> </w:t>
        </w:r>
      </w:ins>
    </w:p>
    <w:p w:rsidRPr="00606672" w:rsidR="009D5A16" w:rsidP="009D5A16" w:rsidRDefault="009D5A16" w14:paraId="09B7FEE5" w14:textId="6102DB85">
      <w:pPr>
        <w:spacing w:after="200" w:line="240" w:lineRule="auto"/>
        <w:contextualSpacing/>
        <w:rPr>
          <w:rFonts w:eastAsia="Times New Roman" w:cs="Times New Roman"/>
          <w:bCs/>
        </w:rPr>
      </w:pPr>
    </w:p>
    <w:p w:rsidRPr="00606672" w:rsidR="007C2F96" w:rsidP="009D5A16" w:rsidRDefault="00F95581" w14:paraId="755C6DF8" w14:textId="41C0B771">
      <w:pPr>
        <w:spacing w:after="200" w:line="240" w:lineRule="auto"/>
        <w:contextualSpacing/>
        <w:rPr>
          <w:ins w:author="Joerger, Todd (DBHDS)" w:date="2024-10-29T11:20:00Z" w:id="855"/>
          <w:rFonts w:eastAsia="Times New Roman" w:cs="Times New Roman"/>
          <w:b/>
        </w:rPr>
      </w:pPr>
      <w:del w:author="Baskerville-allen, Ervina (DBHDS)" w:date="2025-02-05T14:45:00Z" w:id="856">
        <w:r w:rsidRPr="00606672">
          <w:rPr>
            <w:rFonts w:eastAsia="Times New Roman" w:cs="Times New Roman"/>
            <w:bCs/>
          </w:rPr>
          <w:delText>within 2 weeks of service delivery</w:delText>
        </w:r>
        <w:r w:rsidRPr="00606672">
          <w:rPr>
            <w:rFonts w:eastAsia="Times New Roman" w:cs="Times New Roman"/>
            <w:b/>
            <w:bCs/>
          </w:rPr>
          <w:delText>.</w:delText>
        </w:r>
      </w:del>
      <w:ins w:author="Nusbaum, Meredith (DBHDS)" w:date="2024-10-29T10:13:00Z" w:id="857">
        <w:r w:rsidRPr="00606672" w:rsidR="006B03E1">
          <w:rPr>
            <w:rFonts w:eastAsia="Times New Roman" w:cs="Times New Roman"/>
            <w:b/>
            <w:rPrChange w:author="Neal-jones, Chaye (DBHDS)" w:date="2025-06-09T11:52:00Z" w16du:dateUtc="2025-06-09T15:52:00Z" w:id="858">
              <w:rPr>
                <w:rFonts w:eastAsia="Times New Roman" w:cs="Times New Roman"/>
              </w:rPr>
            </w:rPrChange>
          </w:rPr>
          <w:t>1</w:t>
        </w:r>
      </w:ins>
      <w:r w:rsidRPr="00606672" w:rsidR="00652D55">
        <w:rPr>
          <w:rFonts w:eastAsia="Times New Roman" w:cs="Times New Roman"/>
          <w:b/>
        </w:rPr>
        <w:t>0</w:t>
      </w:r>
      <w:ins w:author="Nusbaum, Meredith (DBHDS)" w:date="2024-10-29T10:13:00Z" w:id="859">
        <w:r w:rsidRPr="00606672" w:rsidR="006B03E1">
          <w:rPr>
            <w:rFonts w:eastAsia="Times New Roman" w:cs="Times New Roman"/>
            <w:b/>
            <w:rPrChange w:author="Neal-jones, Chaye (DBHDS)" w:date="2025-06-09T11:52:00Z" w16du:dateUtc="2025-06-09T15:52:00Z" w:id="860">
              <w:rPr>
                <w:rFonts w:eastAsia="Times New Roman" w:cs="Times New Roman"/>
              </w:rPr>
            </w:rPrChange>
          </w:rPr>
          <w:t>.</w:t>
        </w:r>
      </w:ins>
      <w:r w:rsidRPr="00606672" w:rsidR="5F572DFE">
        <w:rPr>
          <w:rFonts w:eastAsia="Times New Roman" w:cs="Times New Roman"/>
          <w:b/>
          <w:bCs/>
        </w:rPr>
        <w:t>9.</w:t>
      </w:r>
      <w:ins w:author="Nusbaum, Meredith (DBHDS)" w:date="2024-10-29T10:13:00Z" w:id="861">
        <w:r w:rsidRPr="00606672" w:rsidR="006B03E1">
          <w:rPr>
            <w:rFonts w:eastAsia="Times New Roman" w:cs="Times New Roman"/>
            <w:b/>
            <w:rPrChange w:author="Neal-jones, Chaye (DBHDS)" w:date="2025-06-09T11:52:00Z" w16du:dateUtc="2025-06-09T15:52:00Z" w:id="862">
              <w:rPr>
                <w:rFonts w:eastAsia="Times New Roman" w:cs="Times New Roman"/>
              </w:rPr>
            </w:rPrChange>
          </w:rPr>
          <w:t xml:space="preserve"> </w:t>
        </w:r>
      </w:ins>
      <w:r w:rsidRPr="00606672" w:rsidR="00AE76CE">
        <w:rPr>
          <w:rFonts w:eastAsia="Times New Roman" w:cs="Times New Roman"/>
          <w:b/>
        </w:rPr>
        <w:t xml:space="preserve"> </w:t>
      </w:r>
      <w:ins w:author="Nusbaum, Meredith (DBHDS)" w:date="2024-10-29T16:35:00Z" w:id="863">
        <w:r w:rsidRPr="00606672" w:rsidR="00D4697F">
          <w:rPr>
            <w:rFonts w:eastAsia="Times New Roman" w:cs="Times New Roman"/>
            <w:b/>
          </w:rPr>
          <w:t xml:space="preserve">Adult </w:t>
        </w:r>
      </w:ins>
      <w:ins w:author="Nusbaum, Meredith (DBHDS)" w:date="2024-10-29T10:13:00Z" w:id="864">
        <w:r w:rsidRPr="00606672" w:rsidR="006B03E1">
          <w:rPr>
            <w:rFonts w:eastAsia="Times New Roman" w:cs="Times New Roman"/>
            <w:b/>
            <w:rPrChange w:author="Neal-jones, Chaye (DBHDS)" w:date="2025-06-09T11:52:00Z" w16du:dateUtc="2025-06-09T15:52:00Z" w:id="865">
              <w:rPr>
                <w:rFonts w:eastAsia="Times New Roman" w:cs="Times New Roman"/>
              </w:rPr>
            </w:rPrChange>
          </w:rPr>
          <w:t xml:space="preserve">Mental Health Block Grant </w:t>
        </w:r>
      </w:ins>
    </w:p>
    <w:p w:rsidRPr="00606672" w:rsidR="00DC1B5F" w:rsidP="0039480C" w:rsidRDefault="00002E6A" w14:paraId="4CCDC6E9" w14:textId="7EA4229C">
      <w:pPr>
        <w:spacing w:after="200" w:line="240" w:lineRule="auto"/>
        <w:ind w:left="540"/>
        <w:contextualSpacing/>
        <w:rPr>
          <w:ins w:author="Joerger, Todd (DBHDS)" w:date="2024-10-29T11:21:00Z" w:id="866"/>
          <w:rFonts w:eastAsia="Times New Roman" w:cs="Times New Roman"/>
        </w:rPr>
      </w:pPr>
      <w:ins w:author="Joerger, Todd (DBHDS)" w:date="2024-10-29T11:21:00Z" w:id="867">
        <w:r w:rsidRPr="00606672">
          <w:rPr>
            <w:rFonts w:eastAsia="Times New Roman" w:cs="Times New Roman"/>
          </w:rPr>
          <w:t>The Community Mental Health Services Block Grant (MHBG) program's objective is to support the</w:t>
        </w:r>
      </w:ins>
      <w:r w:rsidRPr="00606672" w:rsidR="0039480C">
        <w:rPr>
          <w:rFonts w:eastAsia="Times New Roman" w:cs="Times New Roman"/>
        </w:rPr>
        <w:t xml:space="preserve"> </w:t>
      </w:r>
      <w:ins w:author="Joerger, Todd (DBHDS)" w:date="2024-10-29T11:21:00Z" w:id="868">
        <w:r w:rsidRPr="00606672">
          <w:rPr>
            <w:rFonts w:eastAsia="Times New Roman" w:cs="Times New Roman"/>
          </w:rPr>
          <w:t>grantees in carrying out plans for providing comprehensive community mental health services. </w:t>
        </w:r>
      </w:ins>
      <w:ins w:author="Joerger, Todd (DBHDS)" w:date="2024-10-29T11:22:00Z" w:id="869">
        <w:r w:rsidRPr="00606672" w:rsidR="00E416D7">
          <w:rPr>
            <w:rFonts w:eastAsia="Times New Roman" w:cs="Times New Roman"/>
          </w:rPr>
          <w:t>The target population</w:t>
        </w:r>
      </w:ins>
      <w:ins w:author="Joerger, Todd (DBHDS)" w:date="2024-10-29T11:23:00Z" w:id="870">
        <w:r w:rsidRPr="00606672" w:rsidR="00782FDE">
          <w:rPr>
            <w:rFonts w:eastAsia="Times New Roman" w:cs="Times New Roman"/>
          </w:rPr>
          <w:t>s</w:t>
        </w:r>
      </w:ins>
      <w:ins w:author="Joerger, Todd (DBHDS)" w:date="2024-10-29T11:22:00Z" w:id="871">
        <w:r w:rsidRPr="00606672" w:rsidR="00E416D7">
          <w:rPr>
            <w:rFonts w:eastAsia="Times New Roman" w:cs="Times New Roman"/>
          </w:rPr>
          <w:t xml:space="preserve"> </w:t>
        </w:r>
      </w:ins>
      <w:ins w:author="Joerger, Todd (DBHDS)" w:date="2024-10-29T11:23:00Z" w:id="872">
        <w:r w:rsidRPr="00606672" w:rsidR="00E416D7">
          <w:rPr>
            <w:rFonts w:eastAsia="Times New Roman" w:cs="Times New Roman"/>
          </w:rPr>
          <w:t>served under this</w:t>
        </w:r>
        <w:r w:rsidRPr="00606672" w:rsidR="00952CBB">
          <w:rPr>
            <w:rFonts w:eastAsia="Times New Roman" w:cs="Times New Roman"/>
          </w:rPr>
          <w:t xml:space="preserve"> grant </w:t>
        </w:r>
        <w:r w:rsidRPr="00606672" w:rsidR="00782FDE">
          <w:rPr>
            <w:rFonts w:eastAsia="Times New Roman" w:cs="Times New Roman"/>
          </w:rPr>
          <w:t>are adults with serious mental illness (SMI)</w:t>
        </w:r>
        <w:r w:rsidRPr="00606672" w:rsidR="00224F18">
          <w:rPr>
            <w:rFonts w:eastAsia="Times New Roman" w:cs="Times New Roman"/>
          </w:rPr>
          <w:t xml:space="preserve">. </w:t>
        </w:r>
      </w:ins>
      <w:ins w:author="Joerger, Todd (DBHDS)" w:date="2024-10-29T13:05:00Z" w:id="873">
        <w:r w:rsidRPr="00606672" w:rsidR="00873228">
          <w:rPr>
            <w:rFonts w:eastAsia="Times New Roman" w:cs="Times New Roman"/>
          </w:rPr>
          <w:t>T</w:t>
        </w:r>
      </w:ins>
      <w:ins w:author="Joerger, Todd (DBHDS)" w:date="2024-10-29T11:27:00Z" w:id="874">
        <w:r w:rsidRPr="00606672" w:rsidR="00C764EB">
          <w:rPr>
            <w:rFonts w:eastAsia="Times New Roman" w:cs="Times New Roman"/>
          </w:rPr>
          <w:t>his</w:t>
        </w:r>
      </w:ins>
      <w:ins w:author="Joerger, Todd (DBHDS)" w:date="2024-10-29T11:24:00Z" w:id="875">
        <w:r w:rsidRPr="00606672" w:rsidR="004D788E">
          <w:rPr>
            <w:rFonts w:eastAsia="Times New Roman" w:cs="Times New Roman"/>
          </w:rPr>
          <w:t xml:space="preserve"> includes persons</w:t>
        </w:r>
        <w:r w:rsidRPr="00606672" w:rsidR="008631EC">
          <w:rPr>
            <w:rFonts w:eastAsia="Times New Roman" w:cs="Times New Roman"/>
          </w:rPr>
          <w:t xml:space="preserve"> </w:t>
        </w:r>
        <w:r w:rsidRPr="00606672" w:rsidR="00891134">
          <w:rPr>
            <w:rFonts w:eastAsia="Times New Roman" w:cs="Times New Roman"/>
          </w:rPr>
          <w:t>ages 18 and older who have a diagnosable behavioral, mental, or emotional condition—as defined by the Ps</w:t>
        </w:r>
      </w:ins>
      <w:ins w:author="Joerger, Todd (DBHDS)" w:date="2024-10-29T11:25:00Z" w:id="876">
        <w:r w:rsidRPr="00606672" w:rsidR="00891134">
          <w:rPr>
            <w:rFonts w:eastAsia="Times New Roman" w:cs="Times New Roman"/>
          </w:rPr>
          <w:t xml:space="preserve">ychiatric Association’s Diagnostic and Statistical </w:t>
        </w:r>
        <w:r w:rsidRPr="00606672" w:rsidR="00095E75">
          <w:rPr>
            <w:rFonts w:eastAsia="Times New Roman" w:cs="Times New Roman"/>
          </w:rPr>
          <w:t>Manual (DSM)</w:t>
        </w:r>
        <w:r w:rsidRPr="00606672" w:rsidR="00CF2C05">
          <w:rPr>
            <w:rFonts w:eastAsia="Times New Roman" w:cs="Times New Roman"/>
          </w:rPr>
          <w:t xml:space="preserve">, </w:t>
        </w:r>
      </w:ins>
      <w:ins w:author="Joerger, Todd (DBHDS)" w:date="2024-10-29T11:27:00Z" w:id="877">
        <w:r w:rsidRPr="00606672" w:rsidR="00C764EB">
          <w:rPr>
            <w:rFonts w:eastAsia="Times New Roman" w:cs="Times New Roman"/>
          </w:rPr>
          <w:t>where their</w:t>
        </w:r>
      </w:ins>
      <w:ins w:author="Joerger, Todd (DBHDS)" w:date="2024-10-29T11:25:00Z" w:id="878">
        <w:r w:rsidRPr="00606672" w:rsidR="00CF2C05">
          <w:rPr>
            <w:rFonts w:eastAsia="Times New Roman" w:cs="Times New Roman"/>
          </w:rPr>
          <w:t xml:space="preserve"> </w:t>
        </w:r>
      </w:ins>
      <w:ins w:author="Joerger, Todd (DBHDS)" w:date="2024-10-29T11:27:00Z" w:id="879">
        <w:r w:rsidRPr="00606672" w:rsidR="00AB0B4C">
          <w:rPr>
            <w:rFonts w:eastAsia="Times New Roman" w:cs="Times New Roman"/>
          </w:rPr>
          <w:t>condition substantially interferes with, or limits, one or more major life activities (</w:t>
        </w:r>
      </w:ins>
      <w:ins w:author="Joerger, Todd (DBHDS)" w:date="2024-10-29T11:28:00Z" w:id="880">
        <w:r w:rsidRPr="00606672" w:rsidR="00A11336">
          <w:rPr>
            <w:rFonts w:eastAsia="Times New Roman" w:cs="Times New Roman"/>
          </w:rPr>
          <w:t xml:space="preserve">ex. </w:t>
        </w:r>
        <w:r w:rsidRPr="00606672" w:rsidR="00247C53">
          <w:rPr>
            <w:rFonts w:eastAsia="Times New Roman" w:cs="Times New Roman"/>
          </w:rPr>
          <w:t xml:space="preserve">basic daily living, </w:t>
        </w:r>
        <w:r w:rsidRPr="00606672" w:rsidR="00A11336">
          <w:rPr>
            <w:rFonts w:eastAsia="Times New Roman" w:cs="Times New Roman"/>
          </w:rPr>
          <w:t>accessing community resources)</w:t>
        </w:r>
      </w:ins>
      <w:ins w:author="Joerger, Todd (DBHDS)" w:date="2024-10-29T11:29:00Z" w:id="881">
        <w:r w:rsidRPr="00606672" w:rsidR="00A11336">
          <w:rPr>
            <w:rFonts w:eastAsia="Times New Roman" w:cs="Times New Roman"/>
          </w:rPr>
          <w:t xml:space="preserve">. </w:t>
        </w:r>
      </w:ins>
    </w:p>
    <w:p w:rsidRPr="00606672" w:rsidR="00B05E0C" w:rsidP="007A5F88" w:rsidRDefault="00B05E0C" w14:paraId="00A7CF0C" w14:textId="33EEE19D">
      <w:pPr>
        <w:pStyle w:val="ListParagraph"/>
        <w:numPr>
          <w:ilvl w:val="0"/>
          <w:numId w:val="126"/>
        </w:numPr>
        <w:spacing w:after="200" w:line="240" w:lineRule="auto"/>
        <w:ind w:left="1080" w:hanging="540"/>
        <w:rPr>
          <w:ins w:author="Joerger, Todd (DBHDS)" w:date="2024-10-29T11:20:00Z" w:id="882"/>
          <w:rFonts w:eastAsia="Times New Roman" w:cs="Times New Roman"/>
          <w:b/>
        </w:rPr>
      </w:pPr>
      <w:ins w:author="Joerger, Todd (DBHDS)" w:date="2024-10-29T11:20:00Z" w:id="883">
        <w:r w:rsidRPr="00606672">
          <w:rPr>
            <w:rFonts w:eastAsia="Times New Roman" w:cs="Times New Roman"/>
            <w:b/>
          </w:rPr>
          <w:t>CSB Responsibilities</w:t>
        </w:r>
      </w:ins>
      <w:ins w:author="Joerger, Todd (DBHDS)" w:date="2024-10-29T11:54:00Z" w:id="884">
        <w:r w:rsidRPr="00606672" w:rsidR="00231084">
          <w:rPr>
            <w:rFonts w:eastAsia="Times New Roman" w:cs="Times New Roman"/>
            <w:b/>
          </w:rPr>
          <w:t>:</w:t>
        </w:r>
      </w:ins>
      <w:ins w:author="Joerger, Todd (DBHDS)" w:date="2024-10-29T12:40:00Z" w:id="885">
        <w:r w:rsidRPr="00606672" w:rsidR="00B66EB2">
          <w:rPr>
            <w:rFonts w:eastAsia="Times New Roman" w:cs="Times New Roman"/>
            <w:b/>
          </w:rPr>
          <w:t xml:space="preserve"> The CSB agrees to comply with the following requirement</w:t>
        </w:r>
      </w:ins>
      <w:ins w:author="Joerger, Todd (DBHDS)" w:date="2024-10-29T12:41:00Z" w:id="886">
        <w:r w:rsidRPr="00606672" w:rsidR="00B66EB2">
          <w:rPr>
            <w:rFonts w:eastAsia="Times New Roman" w:cs="Times New Roman"/>
            <w:b/>
          </w:rPr>
          <w:t>s.</w:t>
        </w:r>
      </w:ins>
    </w:p>
    <w:p w:rsidRPr="00606672" w:rsidR="00B66EB2" w:rsidP="00A03EC9" w:rsidRDefault="00B66EB2" w14:paraId="44883C05" w14:textId="5E90A660">
      <w:pPr>
        <w:pStyle w:val="ListParagraph"/>
        <w:numPr>
          <w:ilvl w:val="3"/>
          <w:numId w:val="29"/>
        </w:numPr>
        <w:autoSpaceDE w:val="0"/>
        <w:autoSpaceDN w:val="0"/>
        <w:adjustRightInd w:val="0"/>
        <w:spacing w:after="200" w:line="276" w:lineRule="auto"/>
        <w:ind w:left="1440"/>
        <w:rPr>
          <w:ins w:author="Joerger, Todd (DBHDS)" w:date="2024-10-29T12:41:00Z" w:id="887"/>
          <w:rFonts w:cs="Times New Roman"/>
        </w:rPr>
      </w:pPr>
      <w:ins w:author="Joerger, Todd (DBHDS)" w:date="2024-10-29T12:41:00Z" w:id="888">
        <w:r w:rsidRPr="00606672">
          <w:rPr>
            <w:rFonts w:cs="Times New Roman"/>
          </w:rPr>
          <w:t xml:space="preserve">The CSB shall use the funds Mental Health Block Grant funds to reduce states’ reliance on hospitalization and develop effective community-based mental health services for </w:t>
        </w:r>
      </w:ins>
      <w:ins w:author="Joerger, Todd (DBHDS)" w:date="2024-10-29T12:44:00Z" w:id="889">
        <w:r w:rsidRPr="00606672" w:rsidR="000F644E">
          <w:rPr>
            <w:rFonts w:cs="Times New Roman"/>
          </w:rPr>
          <w:t xml:space="preserve">adults </w:t>
        </w:r>
      </w:ins>
      <w:ins w:author="Joerger, Todd (DBHDS)" w:date="2024-10-29T12:41:00Z" w:id="890">
        <w:r w:rsidRPr="00606672">
          <w:rPr>
            <w:rFonts w:cs="Times New Roman"/>
          </w:rPr>
          <w:t xml:space="preserve">with </w:t>
        </w:r>
      </w:ins>
      <w:ins w:author="Joerger, Todd (DBHDS)" w:date="2024-10-29T12:44:00Z" w:id="891">
        <w:r w:rsidRPr="00606672" w:rsidR="000F644E">
          <w:rPr>
            <w:rFonts w:cs="Times New Roman"/>
          </w:rPr>
          <w:t>serious</w:t>
        </w:r>
      </w:ins>
      <w:ins w:author="Joerger, Todd (DBHDS)" w:date="2024-10-29T12:41:00Z" w:id="892">
        <w:r w:rsidRPr="00606672">
          <w:rPr>
            <w:rFonts w:cs="Times New Roman"/>
          </w:rPr>
          <w:t xml:space="preserve"> mental</w:t>
        </w:r>
      </w:ins>
      <w:ins w:author="Joerger, Todd (DBHDS)" w:date="2024-10-29T12:44:00Z" w:id="893">
        <w:r w:rsidRPr="00606672" w:rsidR="000F644E">
          <w:rPr>
            <w:rFonts w:cs="Times New Roman"/>
          </w:rPr>
          <w:t xml:space="preserve"> illness (SMI)</w:t>
        </w:r>
      </w:ins>
      <w:ins w:author="Joerger, Todd (DBHDS)" w:date="2024-10-29T13:05:00Z" w:id="894">
        <w:r w:rsidRPr="00606672" w:rsidR="009F633B">
          <w:rPr>
            <w:rFonts w:cs="Times New Roman"/>
          </w:rPr>
          <w:t>.</w:t>
        </w:r>
      </w:ins>
      <w:ins w:author="Joerger, Todd (DBHDS)" w:date="2024-10-29T12:41:00Z" w:id="895">
        <w:r w:rsidRPr="00606672">
          <w:rPr>
            <w:rFonts w:cs="Times New Roman"/>
          </w:rPr>
          <w:t xml:space="preserve"> </w:t>
        </w:r>
      </w:ins>
    </w:p>
    <w:p w:rsidRPr="00606672" w:rsidR="009E60D8" w:rsidRDefault="00D8568F" w14:paraId="4CFFD9E7" w14:textId="6EDE1649">
      <w:pPr>
        <w:pStyle w:val="ListParagraph"/>
        <w:numPr>
          <w:ilvl w:val="3"/>
          <w:numId w:val="29"/>
        </w:numPr>
        <w:autoSpaceDE w:val="0"/>
        <w:autoSpaceDN w:val="0"/>
        <w:adjustRightInd w:val="0"/>
        <w:spacing w:after="0" w:line="240" w:lineRule="auto"/>
        <w:ind w:left="1440"/>
        <w:rPr>
          <w:ins w:author="Joerger, Todd (DBHDS)" w:date="2024-10-29T12:41:00Z" w:id="896"/>
          <w:rFonts w:cs="Times New Roman"/>
        </w:rPr>
        <w:pPrChange w:author="Joerger, Todd (DBHDS)" w:date="2024-10-29T12:42:00Z" w:id="897">
          <w:pPr>
            <w:numPr>
              <w:numId w:val="126"/>
            </w:numPr>
            <w:autoSpaceDE w:val="0"/>
            <w:autoSpaceDN w:val="0"/>
            <w:adjustRightInd w:val="0"/>
            <w:spacing w:after="200" w:line="276" w:lineRule="auto"/>
            <w:ind w:left="588" w:hanging="384"/>
            <w:contextualSpacing/>
          </w:pPr>
        </w:pPrChange>
      </w:pPr>
      <w:ins w:author="Joerger, Todd (DBHDS)" w:date="2024-10-29T13:08:00Z" w:id="898">
        <w:r w:rsidRPr="00606672">
          <w:rPr>
            <w:rFonts w:cs="Times New Roman"/>
          </w:rPr>
          <w:t xml:space="preserve">The CSB shall follow the state performance measurement requirements. </w:t>
        </w:r>
      </w:ins>
      <w:ins w:author="Joerger, Todd (DBHDS)" w:date="2024-10-29T12:52:00Z" w:id="899">
        <w:r w:rsidRPr="00606672" w:rsidR="00A571DD">
          <w:rPr>
            <w:rFonts w:cs="Times New Roman"/>
          </w:rPr>
          <w:t xml:space="preserve"> </w:t>
        </w:r>
      </w:ins>
    </w:p>
    <w:p w:rsidRPr="00606672" w:rsidR="00BA377E" w:rsidP="00BA377E" w:rsidRDefault="00BA377E" w14:paraId="595AD4AF" w14:textId="5E12A5F4">
      <w:pPr>
        <w:numPr>
          <w:ilvl w:val="0"/>
          <w:numId w:val="18"/>
        </w:numPr>
        <w:kinsoku w:val="0"/>
        <w:overflowPunct w:val="0"/>
        <w:autoSpaceDE w:val="0"/>
        <w:autoSpaceDN w:val="0"/>
        <w:adjustRightInd w:val="0"/>
        <w:spacing w:after="0" w:line="241" w:lineRule="exact"/>
        <w:ind w:left="1440"/>
        <w:contextualSpacing/>
        <w:rPr>
          <w:ins w:author="Joerger, Todd (DBHDS)" w:date="2024-10-29T12:51:00Z" w:id="900"/>
          <w:rFonts w:eastAsia="Times New Roman" w:cs="Times New Roman"/>
        </w:rPr>
      </w:pPr>
      <w:ins w:author="Joerger, Todd (DBHDS)" w:date="2024-10-29T12:51:00Z" w:id="901">
        <w:r w:rsidRPr="00606672">
          <w:rPr>
            <w:rFonts w:cs="Times New Roman"/>
          </w:rPr>
          <w:t>The CSB shall follow all other federal requirements pursuant to Exhibit F.</w:t>
        </w:r>
      </w:ins>
    </w:p>
    <w:p w:rsidRPr="00606672" w:rsidR="00747642" w:rsidP="00A03EC9" w:rsidRDefault="003973C3" w14:paraId="63D7B4D4" w14:textId="0A54B7DD">
      <w:pPr>
        <w:pStyle w:val="ListParagraph"/>
        <w:numPr>
          <w:ilvl w:val="0"/>
          <w:numId w:val="126"/>
        </w:numPr>
        <w:spacing w:after="200" w:line="240" w:lineRule="auto"/>
        <w:ind w:left="1080"/>
        <w:rPr>
          <w:ins w:author="Joerger, Todd (DBHDS)" w:date="2024-10-29T11:20:00Z" w:id="902"/>
          <w:rFonts w:eastAsia="Times New Roman" w:cs="Times New Roman"/>
          <w:b/>
        </w:rPr>
      </w:pPr>
      <w:ins w:author="Joerger, Todd (DBHDS)" w:date="2024-10-29T11:20:00Z" w:id="903">
        <w:r w:rsidRPr="00606672">
          <w:rPr>
            <w:rFonts w:eastAsia="Times New Roman" w:cs="Times New Roman"/>
            <w:b/>
          </w:rPr>
          <w:t>Department Responsibilities:</w:t>
        </w:r>
      </w:ins>
    </w:p>
    <w:p w:rsidRPr="00606672" w:rsidR="00550FA7" w:rsidRDefault="001B4010" w14:paraId="0854C1E6" w14:textId="4377D126">
      <w:pPr>
        <w:pStyle w:val="ListParagraph"/>
        <w:numPr>
          <w:ilvl w:val="3"/>
          <w:numId w:val="76"/>
        </w:numPr>
        <w:spacing w:after="200" w:line="240" w:lineRule="auto"/>
        <w:ind w:left="1440"/>
        <w:rPr>
          <w:ins w:author="Joerger, Todd (DBHDS)" w:date="2024-10-29T12:46:00Z" w:id="904"/>
          <w:rFonts w:eastAsia="Times New Roman" w:cs="Times New Roman"/>
          <w:rPrChange w:author="Neal-jones, Chaye (DBHDS)" w:date="2025-06-09T11:52:00Z" w16du:dateUtc="2025-06-09T15:52:00Z" w:id="905">
            <w:rPr>
              <w:ins w:author="Joerger, Todd (DBHDS)" w:date="2024-10-29T12:46:00Z" w:id="906"/>
            </w:rPr>
          </w:rPrChange>
        </w:rPr>
        <w:pPrChange w:author="Joerger, Todd (DBHDS)" w:date="2024-10-29T12:47:00Z" w:id="907">
          <w:pPr>
            <w:spacing w:after="200" w:line="240" w:lineRule="auto"/>
            <w:ind w:left="720"/>
            <w:contextualSpacing/>
          </w:pPr>
        </w:pPrChange>
      </w:pPr>
      <w:ins w:author="Joerger, Todd (DBHDS)" w:date="2024-10-29T12:53:00Z" w:id="908">
        <w:r w:rsidRPr="00606672">
          <w:rPr>
            <w:rFonts w:eastAsia="Times New Roman" w:cs="Times New Roman"/>
          </w:rPr>
          <w:t>The Department shall monito</w:t>
        </w:r>
      </w:ins>
      <w:ins w:author="Joerger, Todd (DBHDS)" w:date="2024-10-29T12:54:00Z" w:id="909">
        <w:r w:rsidRPr="00606672">
          <w:rPr>
            <w:rFonts w:eastAsia="Times New Roman" w:cs="Times New Roman"/>
          </w:rPr>
          <w:t>r the use of MHBG funds</w:t>
        </w:r>
        <w:r w:rsidRPr="00606672" w:rsidR="00974958">
          <w:rPr>
            <w:rFonts w:eastAsia="Times New Roman" w:cs="Times New Roman"/>
          </w:rPr>
          <w:t xml:space="preserve"> by means of </w:t>
        </w:r>
        <w:r w:rsidRPr="00606672" w:rsidR="00006044">
          <w:rPr>
            <w:rFonts w:eastAsia="Times New Roman" w:cs="Times New Roman"/>
          </w:rPr>
          <w:t>on-site reviews</w:t>
        </w:r>
        <w:r w:rsidRPr="00606672" w:rsidR="00083738">
          <w:rPr>
            <w:rFonts w:eastAsia="Times New Roman" w:cs="Times New Roman"/>
          </w:rPr>
          <w:t xml:space="preserve"> </w:t>
        </w:r>
        <w:r w:rsidRPr="00606672" w:rsidR="00AD7884">
          <w:rPr>
            <w:rFonts w:eastAsia="Times New Roman" w:cs="Times New Roman"/>
          </w:rPr>
          <w:t>at least</w:t>
        </w:r>
        <w:r w:rsidRPr="00606672" w:rsidR="00083738">
          <w:rPr>
            <w:rFonts w:eastAsia="Times New Roman" w:cs="Times New Roman"/>
          </w:rPr>
          <w:t xml:space="preserve"> every two years</w:t>
        </w:r>
      </w:ins>
      <w:ins w:author="Joerger, Todd (DBHDS)" w:date="2024-10-29T13:11:00Z" w:id="910">
        <w:r w:rsidRPr="00606672" w:rsidR="00BD17EC">
          <w:rPr>
            <w:rFonts w:eastAsia="Times New Roman" w:cs="Times New Roman"/>
          </w:rPr>
          <w:t>.</w:t>
        </w:r>
      </w:ins>
    </w:p>
    <w:p w:rsidRPr="00606672" w:rsidR="003973C3" w:rsidRDefault="005F260C" w14:paraId="2157B023" w14:textId="4FDA5BAE">
      <w:pPr>
        <w:pStyle w:val="ListParagraph"/>
        <w:numPr>
          <w:ilvl w:val="3"/>
          <w:numId w:val="76"/>
        </w:numPr>
        <w:spacing w:after="200" w:line="240" w:lineRule="auto"/>
        <w:ind w:left="1440"/>
        <w:rPr>
          <w:rFonts w:eastAsia="Times New Roman" w:cs="Times New Roman"/>
          <w:b/>
          <w:bCs/>
          <w:rPrChange w:author="Neal-jones, Chaye (DBHDS)" w:date="2025-06-09T11:52:00Z" w16du:dateUtc="2025-06-09T15:52:00Z" w:id="911">
            <w:rPr>
              <w:rFonts w:eastAsia="Times New Roman" w:cs="Times New Roman"/>
            </w:rPr>
          </w:rPrChange>
        </w:rPr>
        <w:pPrChange w:author="Joerger, Todd (DBHDS)" w:date="2024-10-29T11:12:00Z" w:id="912">
          <w:pPr>
            <w:numPr>
              <w:numId w:val="83"/>
            </w:numPr>
            <w:spacing w:after="200" w:line="240" w:lineRule="auto"/>
            <w:ind w:left="1080" w:hanging="360"/>
            <w:contextualSpacing/>
          </w:pPr>
        </w:pPrChange>
      </w:pPr>
      <w:ins w:author="Joerger, Todd (DBHDS)" w:date="2024-10-29T13:09:00Z" w:id="913">
        <w:r w:rsidRPr="00606672">
          <w:rPr>
            <w:rFonts w:eastAsia="Times New Roman" w:cs="Times New Roman"/>
          </w:rPr>
          <w:t>The Department shall provide t</w:t>
        </w:r>
      </w:ins>
      <w:ins w:author="Joerger, Todd (DBHDS)" w:date="2024-10-29T12:56:00Z" w:id="914">
        <w:r w:rsidRPr="00606672" w:rsidR="008E759D">
          <w:rPr>
            <w:rFonts w:eastAsia="Times New Roman" w:cs="Times New Roman"/>
          </w:rPr>
          <w:t>echnical assistanc</w:t>
        </w:r>
      </w:ins>
      <w:ins w:author="Joerger, Todd (DBHDS)" w:date="2024-10-29T13:06:00Z" w:id="915">
        <w:r w:rsidRPr="00606672" w:rsidR="00357603">
          <w:rPr>
            <w:rFonts w:eastAsia="Times New Roman" w:cs="Times New Roman"/>
          </w:rPr>
          <w:t>e</w:t>
        </w:r>
        <w:r w:rsidRPr="00606672" w:rsidR="00AB7E79">
          <w:rPr>
            <w:rFonts w:eastAsia="Times New Roman" w:cs="Times New Roman"/>
          </w:rPr>
          <w:t xml:space="preserve"> as </w:t>
        </w:r>
      </w:ins>
      <w:ins w:author="Joerger, Todd (DBHDS)" w:date="2024-10-29T13:09:00Z" w:id="916">
        <w:r w:rsidRPr="00606672">
          <w:rPr>
            <w:rFonts w:eastAsia="Times New Roman" w:cs="Times New Roman"/>
          </w:rPr>
          <w:t>d</w:t>
        </w:r>
      </w:ins>
      <w:ins w:author="Joerger, Todd (DBHDS)" w:date="2024-10-29T13:10:00Z" w:id="917">
        <w:r w:rsidRPr="00606672">
          <w:rPr>
            <w:rFonts w:eastAsia="Times New Roman" w:cs="Times New Roman"/>
          </w:rPr>
          <w:t>eemed necessary or upon request</w:t>
        </w:r>
        <w:r w:rsidRPr="00606672" w:rsidR="001B32A9">
          <w:rPr>
            <w:rFonts w:eastAsia="Times New Roman" w:cs="Times New Roman"/>
          </w:rPr>
          <w:t xml:space="preserve"> to ensure the state performance measurement requirements are met</w:t>
        </w:r>
      </w:ins>
      <w:ins w:author="Joerger, Todd (DBHDS)" w:date="2024-10-29T13:06:00Z" w:id="918">
        <w:r w:rsidRPr="00606672" w:rsidR="00AB7E79">
          <w:rPr>
            <w:rFonts w:eastAsia="Times New Roman" w:cs="Times New Roman"/>
          </w:rPr>
          <w:t xml:space="preserve">. </w:t>
        </w:r>
      </w:ins>
    </w:p>
    <w:p w:rsidRPr="00606672" w:rsidR="00F95581" w:rsidP="313DC3DF" w:rsidRDefault="00E71B0F" w14:paraId="49B7252F" w14:textId="260F9E37">
      <w:pPr>
        <w:pStyle w:val="Heading1"/>
        <w:rPr>
          <w:rFonts w:cs="Times New Roman"/>
          <w:color w:val="auto"/>
          <w:szCs w:val="22"/>
        </w:rPr>
      </w:pPr>
      <w:bookmarkStart w:name="_Toc200311109" w:id="919"/>
      <w:r w:rsidRPr="00606672">
        <w:rPr>
          <w:rFonts w:cs="Times New Roman"/>
          <w:caps w:val="0"/>
          <w:color w:val="auto"/>
          <w:szCs w:val="22"/>
        </w:rPr>
        <w:t>State Funded Program Services</w:t>
      </w:r>
      <w:bookmarkEnd w:id="919"/>
      <w:r w:rsidRPr="00606672">
        <w:rPr>
          <w:rFonts w:cs="Times New Roman"/>
          <w:caps w:val="0"/>
          <w:color w:val="auto"/>
          <w:szCs w:val="22"/>
        </w:rPr>
        <w:t xml:space="preserve"> </w:t>
      </w:r>
    </w:p>
    <w:p w:rsidRPr="00606672" w:rsidR="00F95581" w:rsidP="00F95581" w:rsidRDefault="00F95581" w14:paraId="3D4FD9A9" w14:textId="77777777">
      <w:pPr>
        <w:rPr>
          <w:rFonts w:cs="Times New Roman"/>
        </w:rPr>
      </w:pPr>
      <w:r w:rsidRPr="00606672">
        <w:rPr>
          <w:rFonts w:cs="Times New Roman"/>
        </w:rPr>
        <w:t>This section describes certain program services with a primary funding source of state general funds but there may also be other sources of funding provided by the Department for the services provided.</w:t>
      </w:r>
    </w:p>
    <w:p w:rsidRPr="00606672" w:rsidR="00F95581" w:rsidP="00D17B01" w:rsidRDefault="00CB0775" w14:paraId="3B5E0BD3" w14:textId="153C0965">
      <w:pPr>
        <w:pStyle w:val="Heading2"/>
      </w:pPr>
      <w:bookmarkStart w:name="_Toc200311110" w:id="920"/>
      <w:r w:rsidRPr="00606672">
        <w:t>1</w:t>
      </w:r>
      <w:r w:rsidRPr="00606672" w:rsidR="0076180B">
        <w:t>1</w:t>
      </w:r>
      <w:r w:rsidRPr="00606672">
        <w:t>.</w:t>
      </w:r>
      <w:r w:rsidRPr="00606672" w:rsidR="00BD14DF">
        <w:t>1.</w:t>
      </w:r>
      <w:r w:rsidRPr="00606672">
        <w:tab/>
      </w:r>
      <w:r w:rsidRPr="00606672" w:rsidR="00F65990">
        <w:t xml:space="preserve">Auxiliary Grant </w:t>
      </w:r>
      <w:r w:rsidRPr="00606672" w:rsidR="009B0E6B">
        <w:t>i</w:t>
      </w:r>
      <w:r w:rsidRPr="00606672" w:rsidR="00F65990">
        <w:t xml:space="preserve">n Supportive Housing Program </w:t>
      </w:r>
      <w:r w:rsidRPr="00606672" w:rsidR="00BD14DF">
        <w:t>(AGSH)</w:t>
      </w:r>
      <w:bookmarkEnd w:id="920"/>
      <w:r w:rsidRPr="00606672" w:rsidR="00BD14DF">
        <w:t xml:space="preserve"> </w:t>
      </w:r>
    </w:p>
    <w:p w:rsidRPr="00606672" w:rsidR="00F95581" w:rsidP="00F2082E" w:rsidRDefault="00F95581" w14:paraId="21F878EB" w14:textId="77777777">
      <w:pPr>
        <w:spacing w:after="0" w:line="240" w:lineRule="auto"/>
        <w:ind w:firstLine="720"/>
        <w:rPr>
          <w:rFonts w:cs="Times New Roman"/>
          <w:b/>
        </w:rPr>
      </w:pPr>
      <w:r w:rsidRPr="00606672">
        <w:rPr>
          <w:rFonts w:cs="Times New Roman"/>
          <w:b/>
        </w:rPr>
        <w:t>Scope of Services and Deliverables</w:t>
      </w:r>
    </w:p>
    <w:p w:rsidRPr="00606672" w:rsidR="00F95581" w:rsidP="00F2082E" w:rsidRDefault="00F95581" w14:paraId="54438BFD" w14:textId="77777777">
      <w:pPr>
        <w:spacing w:after="0" w:line="240" w:lineRule="auto"/>
        <w:ind w:left="720"/>
        <w:rPr>
          <w:rFonts w:eastAsia="Times New Roman" w:cs="Times New Roman"/>
        </w:rPr>
      </w:pPr>
      <w:r w:rsidRPr="00606672">
        <w:rPr>
          <w:rFonts w:cs="Times New Roman"/>
        </w:rPr>
        <w:t xml:space="preserve">Section 37.2-421.1 of the Code of Virginia provides that DBHDS may enter into an agreement for the provision of supportive housing for individuals receiving auxiliary grants pursuant to §51.5-160 with any provider licensed to provide mental health community support services, intensive community treatment, programs of assertive community treatment, supportive in-home services, or supervised living residential services. </w:t>
      </w:r>
      <w:r w:rsidRPr="00606672">
        <w:rPr>
          <w:rFonts w:eastAsia="Times New Roman" w:cs="Times New Roman"/>
        </w:rPr>
        <w:t>The Auxiliary Grant (AG) funds shall not be disbursed directly to the CSB or DBHDS. The Department for Aging and Rehabilitative Services (DARS) shall maintain administrative oversight of the Auxiliary Grant program, including the payment of AG funds from DSS to individuals in the program.</w:t>
      </w:r>
    </w:p>
    <w:p w:rsidRPr="00606672" w:rsidR="00F95581" w:rsidP="00F95581" w:rsidRDefault="00F95581" w14:paraId="3E5E40BA" w14:textId="77777777">
      <w:pPr>
        <w:spacing w:after="0" w:line="240" w:lineRule="auto"/>
        <w:rPr>
          <w:rFonts w:eastAsia="Times New Roman" w:cs="Times New Roman"/>
        </w:rPr>
      </w:pPr>
    </w:p>
    <w:p w:rsidRPr="00606672" w:rsidR="00F95581" w:rsidRDefault="00F95581" w14:paraId="40E5F4EA" w14:textId="77777777">
      <w:pPr>
        <w:numPr>
          <w:ilvl w:val="0"/>
          <w:numId w:val="9"/>
        </w:numPr>
        <w:ind w:left="1080"/>
        <w:contextualSpacing/>
        <w:rPr>
          <w:rFonts w:cs="Times New Roman" w:eastAsiaTheme="minorEastAsia"/>
          <w:b/>
          <w:bCs/>
        </w:rPr>
      </w:pPr>
      <w:r w:rsidRPr="00606672">
        <w:rPr>
          <w:rFonts w:eastAsia="Times New Roman" w:cs="Times New Roman"/>
          <w:b/>
          <w:bCs/>
        </w:rPr>
        <w:t xml:space="preserve">The CSB Responsibilities: </w:t>
      </w:r>
      <w:r w:rsidRPr="00606672">
        <w:rPr>
          <w:rFonts w:eastAsia="Times New Roman" w:cs="Times New Roman"/>
        </w:rPr>
        <w:t xml:space="preserve">The CSB shall comply with the following requirements pursuant. </w:t>
      </w:r>
    </w:p>
    <w:p w:rsidRPr="00606672" w:rsidR="00F95581" w:rsidRDefault="00F95581" w14:paraId="50F18A93" w14:textId="77777777">
      <w:pPr>
        <w:numPr>
          <w:ilvl w:val="0"/>
          <w:numId w:val="8"/>
        </w:numPr>
        <w:ind w:left="1440"/>
        <w:contextualSpacing/>
        <w:rPr>
          <w:rFonts w:cs="Times New Roman" w:eastAsiaTheme="minorEastAsia"/>
        </w:rPr>
      </w:pPr>
      <w:r w:rsidRPr="00606672">
        <w:rPr>
          <w:rFonts w:eastAsia="Times New Roman" w:cs="Times New Roman"/>
        </w:rPr>
        <w:t xml:space="preserve"> For each individual served by the provider under this agreement, the provider shall ensure the following basic services:</w:t>
      </w:r>
    </w:p>
    <w:p w:rsidRPr="00606672" w:rsidR="00F95581" w:rsidRDefault="00F95581" w14:paraId="5D5E13E0" w14:textId="77777777">
      <w:pPr>
        <w:numPr>
          <w:ilvl w:val="0"/>
          <w:numId w:val="15"/>
        </w:numPr>
        <w:ind w:left="1800"/>
        <w:contextualSpacing/>
        <w:rPr>
          <w:rFonts w:cs="Times New Roman" w:eastAsiaTheme="minorEastAsia"/>
        </w:rPr>
      </w:pPr>
      <w:r w:rsidRPr="00606672">
        <w:rPr>
          <w:rFonts w:eastAsia="Times New Roman" w:cs="Times New Roman"/>
        </w:rPr>
        <w:t>the development of an individualized supportive housing service plan (“ISP”);</w:t>
      </w:r>
    </w:p>
    <w:p w:rsidRPr="00606672" w:rsidR="00F95581" w:rsidRDefault="00F95581" w14:paraId="7D2D567B" w14:textId="77777777">
      <w:pPr>
        <w:numPr>
          <w:ilvl w:val="0"/>
          <w:numId w:val="15"/>
        </w:numPr>
        <w:ind w:left="1800"/>
        <w:contextualSpacing/>
        <w:rPr>
          <w:rFonts w:cs="Times New Roman" w:eastAsiaTheme="minorEastAsia"/>
        </w:rPr>
      </w:pPr>
      <w:r w:rsidRPr="00606672">
        <w:rPr>
          <w:rFonts w:eastAsia="Times New Roman" w:cs="Times New Roman"/>
        </w:rPr>
        <w:t>access to skills training;</w:t>
      </w:r>
    </w:p>
    <w:p w:rsidRPr="00606672" w:rsidR="00F95581" w:rsidRDefault="00F95581" w14:paraId="4F5BB248" w14:textId="77777777">
      <w:pPr>
        <w:numPr>
          <w:ilvl w:val="0"/>
          <w:numId w:val="15"/>
        </w:numPr>
        <w:ind w:left="1800"/>
        <w:contextualSpacing/>
        <w:rPr>
          <w:rFonts w:cs="Times New Roman" w:eastAsiaTheme="minorEastAsia"/>
        </w:rPr>
      </w:pPr>
      <w:r w:rsidRPr="00606672">
        <w:rPr>
          <w:rFonts w:eastAsia="Times New Roman" w:cs="Times New Roman"/>
        </w:rPr>
        <w:t>assistance with accessing available community-based services and supports;</w:t>
      </w:r>
    </w:p>
    <w:p w:rsidRPr="00606672" w:rsidR="00F95581" w:rsidRDefault="00F95581" w14:paraId="0BD348E7" w14:textId="77777777">
      <w:pPr>
        <w:numPr>
          <w:ilvl w:val="0"/>
          <w:numId w:val="15"/>
        </w:numPr>
        <w:ind w:left="1800"/>
        <w:contextualSpacing/>
        <w:rPr>
          <w:rFonts w:cs="Times New Roman" w:eastAsiaTheme="minorEastAsia"/>
        </w:rPr>
      </w:pPr>
      <w:r w:rsidRPr="00606672">
        <w:rPr>
          <w:rFonts w:eastAsia="Times New Roman" w:cs="Times New Roman"/>
        </w:rPr>
        <w:t>initial identification and ongoing review of the level of care needs; and</w:t>
      </w:r>
    </w:p>
    <w:p w:rsidRPr="00606672" w:rsidR="00F95581" w:rsidRDefault="00F95581" w14:paraId="43A08A1A" w14:textId="77777777">
      <w:pPr>
        <w:numPr>
          <w:ilvl w:val="0"/>
          <w:numId w:val="15"/>
        </w:numPr>
        <w:ind w:left="1800"/>
        <w:contextualSpacing/>
        <w:rPr>
          <w:rFonts w:cs="Times New Roman" w:eastAsiaTheme="minorEastAsia"/>
        </w:rPr>
      </w:pPr>
      <w:r w:rsidRPr="00606672">
        <w:rPr>
          <w:rFonts w:eastAsia="Times New Roman" w:cs="Times New Roman"/>
        </w:rPr>
        <w:t>ongoing monitoring of services described in the individual’s ISP.</w:t>
      </w:r>
    </w:p>
    <w:p w:rsidRPr="00606672" w:rsidR="00F95581" w:rsidRDefault="00F95581" w14:paraId="00DEEC87" w14:textId="77777777">
      <w:pPr>
        <w:numPr>
          <w:ilvl w:val="0"/>
          <w:numId w:val="8"/>
        </w:numPr>
        <w:ind w:left="1440"/>
        <w:contextualSpacing/>
        <w:rPr>
          <w:rFonts w:cs="Times New Roman" w:eastAsiaTheme="minorEastAsia"/>
        </w:rPr>
      </w:pPr>
      <w:r w:rsidRPr="00606672">
        <w:rPr>
          <w:rFonts w:eastAsia="Times New Roman" w:cs="Times New Roman"/>
        </w:rPr>
        <w:t xml:space="preserve">Assist AGSH recipients with securing and maintaining lease-based rental housing. This residential setting shall be the least restrictive and most integrated setting practicable for the individual that: </w:t>
      </w:r>
    </w:p>
    <w:p w:rsidRPr="00606672" w:rsidR="00F95581" w:rsidRDefault="00F95581" w14:paraId="0324ABCC" w14:textId="77777777">
      <w:pPr>
        <w:numPr>
          <w:ilvl w:val="0"/>
          <w:numId w:val="16"/>
        </w:numPr>
        <w:ind w:left="1800"/>
        <w:contextualSpacing/>
        <w:rPr>
          <w:rFonts w:cs="Times New Roman" w:eastAsiaTheme="minorEastAsia"/>
        </w:rPr>
      </w:pPr>
      <w:r w:rsidRPr="00606672">
        <w:rPr>
          <w:rFonts w:eastAsia="Times New Roman" w:cs="Times New Roman"/>
        </w:rPr>
        <w:t>complies with federal habitability standards;</w:t>
      </w:r>
    </w:p>
    <w:p w:rsidRPr="00606672" w:rsidR="00F95581" w:rsidRDefault="00F95581" w14:paraId="30DF5FCB" w14:textId="77777777">
      <w:pPr>
        <w:numPr>
          <w:ilvl w:val="0"/>
          <w:numId w:val="16"/>
        </w:numPr>
        <w:ind w:left="1800"/>
        <w:contextualSpacing/>
        <w:rPr>
          <w:rFonts w:cs="Times New Roman" w:eastAsiaTheme="minorEastAsia"/>
        </w:rPr>
      </w:pPr>
      <w:r w:rsidRPr="00606672">
        <w:rPr>
          <w:rFonts w:eastAsia="Times New Roman" w:cs="Times New Roman"/>
        </w:rPr>
        <w:t>provides cooking and bathroom facilities in each unit;</w:t>
      </w:r>
    </w:p>
    <w:p w:rsidRPr="00606672" w:rsidR="00F95581" w:rsidRDefault="00F95581" w14:paraId="046AB3F2" w14:textId="77777777">
      <w:pPr>
        <w:numPr>
          <w:ilvl w:val="0"/>
          <w:numId w:val="16"/>
        </w:numPr>
        <w:ind w:left="1800"/>
        <w:contextualSpacing/>
        <w:rPr>
          <w:rFonts w:cs="Times New Roman" w:eastAsiaTheme="minorEastAsia"/>
        </w:rPr>
      </w:pPr>
      <w:r w:rsidRPr="00606672">
        <w:rPr>
          <w:rFonts w:eastAsia="Times New Roman" w:cs="Times New Roman"/>
        </w:rPr>
        <w:t xml:space="preserve">affords dignity and privacy to the individual; and </w:t>
      </w:r>
    </w:p>
    <w:p w:rsidRPr="00606672" w:rsidR="00F95581" w:rsidRDefault="00F95581" w14:paraId="0C85F0CB" w14:textId="77777777">
      <w:pPr>
        <w:numPr>
          <w:ilvl w:val="0"/>
          <w:numId w:val="16"/>
        </w:numPr>
        <w:ind w:left="1800"/>
        <w:contextualSpacing/>
        <w:rPr>
          <w:rFonts w:cs="Times New Roman" w:eastAsiaTheme="minorEastAsia"/>
        </w:rPr>
      </w:pPr>
      <w:r w:rsidRPr="00606672">
        <w:rPr>
          <w:rFonts w:eastAsia="Times New Roman" w:cs="Times New Roman"/>
        </w:rPr>
        <w:t>includes rights of tenancy pursuant to the Virginia Residential Landlord and Tenant Act (§55-248.2 et seq.).</w:t>
      </w:r>
    </w:p>
    <w:p w:rsidRPr="00606672" w:rsidR="00F95581" w:rsidRDefault="00F95581" w14:paraId="09735B7A" w14:textId="77777777">
      <w:pPr>
        <w:numPr>
          <w:ilvl w:val="0"/>
          <w:numId w:val="16"/>
        </w:numPr>
        <w:ind w:left="1800"/>
        <w:contextualSpacing/>
        <w:rPr>
          <w:rFonts w:cs="Times New Roman" w:eastAsiaTheme="minorEastAsia"/>
        </w:rPr>
      </w:pPr>
      <w:r w:rsidRPr="00606672">
        <w:rPr>
          <w:rFonts w:eastAsia="Times New Roman" w:cs="Times New Roman"/>
        </w:rPr>
        <w:t xml:space="preserve">provides rental levels that leave sufficient funds for other necessary living expenses, and </w:t>
      </w:r>
    </w:p>
    <w:p w:rsidRPr="00606672" w:rsidR="00F95581" w:rsidRDefault="00F95581" w14:paraId="29890A3C" w14:textId="77777777">
      <w:pPr>
        <w:numPr>
          <w:ilvl w:val="0"/>
          <w:numId w:val="16"/>
        </w:numPr>
        <w:ind w:left="1800"/>
        <w:contextualSpacing/>
        <w:rPr>
          <w:rFonts w:cs="Times New Roman" w:eastAsiaTheme="minorEastAsia"/>
        </w:rPr>
      </w:pPr>
      <w:r w:rsidRPr="00606672">
        <w:rPr>
          <w:rFonts w:eastAsia="Times New Roman" w:cs="Times New Roman"/>
        </w:rPr>
        <w:t>the provider shall not admit or retain recipients who require ongoing, onsite, 24-hour supervision and care or recipients who have any of the conditions or care needs described in subsection D of §63.2-1805.</w:t>
      </w:r>
    </w:p>
    <w:p w:rsidRPr="00606672" w:rsidR="00F95581" w:rsidRDefault="00F95581" w14:paraId="095A76C1" w14:textId="2503DDAC">
      <w:pPr>
        <w:numPr>
          <w:ilvl w:val="0"/>
          <w:numId w:val="8"/>
        </w:numPr>
        <w:ind w:left="1440"/>
        <w:contextualSpacing/>
        <w:rPr>
          <w:rFonts w:cs="Times New Roman" w:eastAsiaTheme="minorEastAsia"/>
        </w:rPr>
      </w:pPr>
      <w:r w:rsidRPr="00606672">
        <w:rPr>
          <w:rFonts w:eastAsia="Times New Roman" w:cs="Times New Roman"/>
        </w:rPr>
        <w:t xml:space="preserve">The provider is expected to be full census </w:t>
      </w:r>
      <w:ins w:author="Baskerville-allen, Ervina (DBHDS)" w:date="2025-02-05T15:04:00Z" w:id="921">
        <w:r w:rsidRPr="00606672" w:rsidR="004C1A73">
          <w:rPr>
            <w:rFonts w:cs="Times New Roman"/>
          </w:rPr>
          <w:t xml:space="preserve">(based on approved budget) </w:t>
        </w:r>
      </w:ins>
      <w:r w:rsidRPr="00606672">
        <w:rPr>
          <w:rFonts w:eastAsia="Times New Roman" w:cs="Times New Roman"/>
        </w:rPr>
        <w:t>within 12 months of operation and to maintain census of no less than 90% thereafter.</w:t>
      </w:r>
    </w:p>
    <w:p w:rsidRPr="00606672" w:rsidR="00F95581" w:rsidRDefault="00F95581" w14:paraId="6E8A88DD" w14:textId="77777777">
      <w:pPr>
        <w:numPr>
          <w:ilvl w:val="0"/>
          <w:numId w:val="8"/>
        </w:numPr>
        <w:ind w:left="1440"/>
        <w:contextualSpacing/>
        <w:rPr>
          <w:rFonts w:cs="Times New Roman" w:eastAsiaTheme="minorEastAsia"/>
        </w:rPr>
      </w:pPr>
      <w:r w:rsidRPr="00606672">
        <w:rPr>
          <w:rFonts w:eastAsia="Times New Roman" w:cs="Times New Roman"/>
        </w:rPr>
        <w:t>Request approval, in writing, of DBHDS for an AGSH recipient to live with a roommate freely chosen by the individual.</w:t>
      </w:r>
    </w:p>
    <w:p w:rsidRPr="00606672" w:rsidR="00F95581" w:rsidRDefault="00F95581" w14:paraId="53B17810" w14:textId="77777777">
      <w:pPr>
        <w:numPr>
          <w:ilvl w:val="0"/>
          <w:numId w:val="8"/>
        </w:numPr>
        <w:ind w:left="1440"/>
        <w:contextualSpacing/>
        <w:rPr>
          <w:rFonts w:cs="Times New Roman"/>
        </w:rPr>
      </w:pPr>
      <w:r w:rsidRPr="00606672">
        <w:rPr>
          <w:rFonts w:eastAsia="Times New Roman" w:cs="Times New Roman"/>
        </w:rPr>
        <w:t>Adhere to all components of the AGSH Provider Operating Guidance.</w:t>
      </w:r>
    </w:p>
    <w:p w:rsidRPr="00606672" w:rsidR="00F95581" w:rsidRDefault="00F95581" w14:paraId="5A57E417" w14:textId="77777777">
      <w:pPr>
        <w:numPr>
          <w:ilvl w:val="0"/>
          <w:numId w:val="8"/>
        </w:numPr>
        <w:ind w:left="1440"/>
        <w:contextualSpacing/>
        <w:rPr>
          <w:rFonts w:cs="Times New Roman"/>
        </w:rPr>
      </w:pPr>
      <w:r w:rsidRPr="00606672">
        <w:rPr>
          <w:rFonts w:eastAsia="Times New Roman" w:cs="Times New Roman"/>
          <w:bCs/>
        </w:rPr>
        <w:t xml:space="preserve">Licensing/Certification Requirements: </w:t>
      </w:r>
    </w:p>
    <w:p w:rsidRPr="00606672" w:rsidR="00F95581" w:rsidRDefault="00F95581" w14:paraId="78D61DDE" w14:textId="77777777">
      <w:pPr>
        <w:numPr>
          <w:ilvl w:val="0"/>
          <w:numId w:val="14"/>
        </w:numPr>
        <w:ind w:left="1800"/>
        <w:contextualSpacing/>
        <w:rPr>
          <w:rFonts w:cs="Times New Roman" w:eastAsiaTheme="minorEastAsia"/>
        </w:rPr>
      </w:pPr>
      <w:r w:rsidRPr="00606672">
        <w:rPr>
          <w:rFonts w:eastAsia="Times New Roman" w:cs="Times New Roman"/>
        </w:rPr>
        <w:t xml:space="preserve">The CSB shall maintain all relevant DBHDS licenses in good standing.  Provide documentation of licensure status for relevant services to the Department for Aging and Rehabilitative Services (DARS) at initial certification and annually thereafter. </w:t>
      </w:r>
      <w:r w:rsidRPr="00606672">
        <w:rPr>
          <w:rFonts w:cs="Times New Roman"/>
        </w:rPr>
        <w:tab/>
      </w:r>
    </w:p>
    <w:p w:rsidRPr="00606672" w:rsidR="00F95581" w:rsidRDefault="00F95581" w14:paraId="4944D3D8" w14:textId="77777777">
      <w:pPr>
        <w:numPr>
          <w:ilvl w:val="0"/>
          <w:numId w:val="14"/>
        </w:numPr>
        <w:ind w:left="1800"/>
        <w:contextualSpacing/>
        <w:rPr>
          <w:rFonts w:cs="Times New Roman" w:eastAsiaTheme="minorEastAsia"/>
        </w:rPr>
      </w:pPr>
      <w:r w:rsidRPr="00606672">
        <w:rPr>
          <w:rFonts w:eastAsia="Times New Roman" w:cs="Times New Roman"/>
        </w:rPr>
        <w:t>The CBS shall maintain annual certification with DARS in accordance with §51.5-160 Section D.</w:t>
      </w:r>
    </w:p>
    <w:p w:rsidRPr="00606672" w:rsidR="00F95581" w:rsidRDefault="00F95581" w14:paraId="707FEB98" w14:textId="77777777">
      <w:pPr>
        <w:numPr>
          <w:ilvl w:val="0"/>
          <w:numId w:val="9"/>
        </w:numPr>
        <w:ind w:left="1080"/>
        <w:contextualSpacing/>
        <w:rPr>
          <w:rFonts w:cs="Times New Roman" w:eastAsiaTheme="minorEastAsia"/>
          <w:b/>
          <w:bCs/>
        </w:rPr>
      </w:pPr>
      <w:r w:rsidRPr="00606672">
        <w:rPr>
          <w:rFonts w:eastAsia="Times New Roman" w:cs="Times New Roman"/>
          <w:b/>
          <w:bCs/>
        </w:rPr>
        <w:t>The Department Responsibilities:</w:t>
      </w:r>
      <w:r w:rsidRPr="00606672">
        <w:rPr>
          <w:rFonts w:eastAsia="Times New Roman" w:cs="Times New Roman"/>
        </w:rPr>
        <w:t xml:space="preserve"> </w:t>
      </w:r>
    </w:p>
    <w:p w:rsidRPr="00606672" w:rsidR="00F95581" w:rsidRDefault="00F95581" w14:paraId="767E1629" w14:textId="77777777">
      <w:pPr>
        <w:numPr>
          <w:ilvl w:val="0"/>
          <w:numId w:val="7"/>
        </w:numPr>
        <w:ind w:left="1440"/>
        <w:contextualSpacing/>
        <w:rPr>
          <w:rFonts w:cs="Times New Roman" w:eastAsiaTheme="minorEastAsia"/>
        </w:rPr>
      </w:pPr>
      <w:r w:rsidRPr="00606672">
        <w:rPr>
          <w:rFonts w:eastAsia="Times New Roman" w:cs="Times New Roman"/>
        </w:rPr>
        <w:t xml:space="preserve"> DBHDS or its designee shall conduct annual inspections to determine whether the provider is in compliance with the requirements of this agreement.  DBHDS will provide 30 days written notice for routine annual inspections.  DBHDS may also conduct inspections at any time without notice.  </w:t>
      </w:r>
    </w:p>
    <w:p w:rsidRPr="00606672" w:rsidR="00F95581" w:rsidRDefault="00F95581" w14:paraId="5E250B1E" w14:textId="77777777">
      <w:pPr>
        <w:numPr>
          <w:ilvl w:val="0"/>
          <w:numId w:val="7"/>
        </w:numPr>
        <w:ind w:left="1440"/>
        <w:contextualSpacing/>
        <w:rPr>
          <w:rFonts w:cs="Times New Roman" w:eastAsiaTheme="minorEastAsia"/>
        </w:rPr>
      </w:pPr>
      <w:r w:rsidRPr="00606672">
        <w:rPr>
          <w:rFonts w:eastAsia="Times New Roman" w:cs="Times New Roman"/>
        </w:rPr>
        <w:t>DBHDS will work with the Provider to develop and implement AGSH data reporting requirements including data elements, formats, timelines and reporting deadlines.</w:t>
      </w:r>
    </w:p>
    <w:p w:rsidRPr="00606672" w:rsidR="00F95581" w:rsidRDefault="00F95581" w14:paraId="4E287136" w14:textId="77777777">
      <w:pPr>
        <w:numPr>
          <w:ilvl w:val="0"/>
          <w:numId w:val="7"/>
        </w:numPr>
        <w:ind w:left="1440"/>
        <w:contextualSpacing/>
        <w:rPr>
          <w:rFonts w:cs="Times New Roman" w:eastAsiaTheme="minorEastAsia"/>
        </w:rPr>
      </w:pPr>
      <w:r w:rsidRPr="00606672">
        <w:rPr>
          <w:rFonts w:eastAsia="Times New Roman" w:cs="Times New Roman"/>
        </w:rPr>
        <w:t>Pursuant to §37.2-421.1 Section C., DBHDS may revoke this agreement if it determines that the provider has violated the terms of the agreement or any federal or state law or regulation.</w:t>
      </w:r>
    </w:p>
    <w:p w:rsidRPr="00606672" w:rsidR="001A7EFD" w:rsidRDefault="00F95581" w14:paraId="6F834198" w14:textId="2BCA3D36">
      <w:pPr>
        <w:numPr>
          <w:ilvl w:val="0"/>
          <w:numId w:val="9"/>
        </w:numPr>
        <w:ind w:left="1080"/>
        <w:contextualSpacing/>
        <w:rPr>
          <w:rFonts w:cs="Times New Roman" w:eastAsiaTheme="minorEastAsia"/>
          <w:b/>
          <w:bCs/>
        </w:rPr>
      </w:pPr>
      <w:r w:rsidRPr="00606672">
        <w:rPr>
          <w:rFonts w:eastAsia="Times New Roman" w:cs="Times New Roman"/>
          <w:b/>
          <w:bCs/>
        </w:rPr>
        <w:t>Reporting Requirements</w:t>
      </w:r>
      <w:r w:rsidRPr="00606672">
        <w:rPr>
          <w:rFonts w:eastAsia="Times New Roman" w:cs="Times New Roman"/>
        </w:rPr>
        <w:t>: The CSB shall collect and report recipient level identifying information and outcome data at least quarterly no later than the 10th day following the end of the month (i.e., October 15th, January 15th, April 15th, and July 15th) and provide to DBHDS as requested</w:t>
      </w:r>
      <w:r w:rsidRPr="00606672">
        <w:rPr>
          <w:rFonts w:eastAsia="Times New Roman" w:cs="Times New Roman"/>
          <w:b/>
          <w:bCs/>
        </w:rPr>
        <w:t>.</w:t>
      </w:r>
    </w:p>
    <w:p w:rsidRPr="00606672" w:rsidR="00F95581" w:rsidP="00D17B01" w:rsidRDefault="00CB0775" w14:paraId="18CF9C19" w14:textId="3FAAFEA9">
      <w:pPr>
        <w:pStyle w:val="Heading2"/>
      </w:pPr>
      <w:bookmarkStart w:name="_Toc200311111" w:id="922"/>
      <w:r w:rsidRPr="00606672">
        <w:t>1</w:t>
      </w:r>
      <w:r w:rsidRPr="00606672" w:rsidR="0076180B">
        <w:t>1</w:t>
      </w:r>
      <w:r w:rsidRPr="00606672">
        <w:t>.</w:t>
      </w:r>
      <w:r w:rsidRPr="00606672" w:rsidR="00BD14DF">
        <w:t>2.</w:t>
      </w:r>
      <w:r w:rsidRPr="00606672">
        <w:tab/>
      </w:r>
      <w:r w:rsidRPr="00606672" w:rsidR="00F65990">
        <w:t xml:space="preserve">Children’s Mental Health Initiative </w:t>
      </w:r>
      <w:r w:rsidRPr="00606672" w:rsidR="00BD14DF">
        <w:t xml:space="preserve">(MHI) </w:t>
      </w:r>
      <w:r w:rsidRPr="00606672" w:rsidR="00F65990">
        <w:t>Funds</w:t>
      </w:r>
      <w:bookmarkEnd w:id="922"/>
    </w:p>
    <w:p w:rsidRPr="00606672" w:rsidR="00F95581" w:rsidP="00F2082E" w:rsidRDefault="00F95581" w14:paraId="6FA41F3B" w14:textId="77777777">
      <w:pPr>
        <w:pStyle w:val="NoSpacing"/>
        <w:ind w:left="720"/>
        <w:rPr>
          <w:rFonts w:cs="Times New Roman"/>
          <w:b/>
        </w:rPr>
      </w:pPr>
      <w:r w:rsidRPr="00606672">
        <w:rPr>
          <w:rFonts w:cs="Times New Roman"/>
          <w:b/>
        </w:rPr>
        <w:t>Scope of Services and Deliverables</w:t>
      </w:r>
    </w:p>
    <w:p w:rsidRPr="00606672" w:rsidR="00F95581" w:rsidP="36DCC4F3" w:rsidRDefault="0203F8E3" w14:paraId="064F0FF6" w14:textId="316CCB03">
      <w:pPr>
        <w:pStyle w:val="NoSpacing"/>
        <w:ind w:left="720"/>
        <w:rPr>
          <w:rFonts w:eastAsia="Times New Roman" w:cs="Times New Roman"/>
        </w:rPr>
      </w:pPr>
      <w:r w:rsidRPr="00606672">
        <w:rPr>
          <w:rFonts w:eastAsia="Segoe UI" w:cs="Times New Roman"/>
        </w:rPr>
        <w:t>The Mental Health Initiative (MHI) Fund was established by the General Assembly in FY 2000 to</w:t>
      </w:r>
      <w:r w:rsidRPr="00606672">
        <w:rPr>
          <w:rFonts w:cs="Times New Roman"/>
        </w:rPr>
        <w:br/>
      </w:r>
      <w:r w:rsidRPr="00606672">
        <w:rPr>
          <w:rFonts w:eastAsia="Segoe UI" w:cs="Times New Roman"/>
        </w:rPr>
        <w:t xml:space="preserve">create a dedicated source of funding for mental health and substance abuse services for children and adolescents with serious emotional disturbances, at risk for serious emotional disturbance, and/or with co-occurring disorders with priority placed on those children who, absent services, are at-risk for removal from the home due to placement by a local department of social services, admission to a congregate care facility or acute care psychiatric hospital or crisis stabilization facility, commitment to </w:t>
      </w:r>
      <w:r w:rsidRPr="00606672">
        <w:rPr>
          <w:rFonts w:eastAsia="Segoe UI" w:cs="Times New Roman"/>
        </w:rPr>
        <w:t xml:space="preserve">the Department of Juvenile Justice, or parental custody relinquishment. </w:t>
      </w:r>
      <w:r w:rsidRPr="00606672">
        <w:rPr>
          <w:rFonts w:cs="Times New Roman"/>
        </w:rPr>
        <w:br/>
      </w:r>
      <w:r w:rsidRPr="00606672" w:rsidR="00F95581">
        <w:rPr>
          <w:rFonts w:eastAsia="Times New Roman" w:cs="Times New Roman"/>
        </w:rPr>
        <w:t>These services have the purpose of keeping children in their homes and communities and preserving families whenever possible.</w:t>
      </w:r>
    </w:p>
    <w:p w:rsidRPr="00606672" w:rsidR="004A4121" w:rsidP="00F2082E" w:rsidRDefault="004A4121" w14:paraId="56C860D6" w14:textId="77777777">
      <w:pPr>
        <w:pStyle w:val="NoSpacing"/>
        <w:ind w:left="720"/>
        <w:rPr>
          <w:rFonts w:eastAsia="Times New Roman" w:cs="Times New Roman"/>
        </w:rPr>
      </w:pPr>
    </w:p>
    <w:p w:rsidRPr="00606672" w:rsidR="00F95581" w:rsidRDefault="00F95581" w14:paraId="2224136E" w14:textId="77777777">
      <w:pPr>
        <w:numPr>
          <w:ilvl w:val="0"/>
          <w:numId w:val="30"/>
        </w:numPr>
        <w:autoSpaceDE w:val="0"/>
        <w:autoSpaceDN w:val="0"/>
        <w:adjustRightInd w:val="0"/>
        <w:spacing w:after="0" w:line="240" w:lineRule="auto"/>
        <w:ind w:left="1080"/>
        <w:rPr>
          <w:rFonts w:eastAsia="Times New Roman" w:cs="Times New Roman"/>
          <w:b/>
          <w:bCs/>
        </w:rPr>
      </w:pPr>
      <w:r w:rsidRPr="00606672">
        <w:rPr>
          <w:rFonts w:eastAsia="Times New Roman" w:cs="Times New Roman"/>
          <w:b/>
          <w:bCs/>
        </w:rPr>
        <w:t xml:space="preserve">The CSB Responsibilities: </w:t>
      </w:r>
      <w:r w:rsidRPr="00606672">
        <w:rPr>
          <w:rFonts w:eastAsia="Times New Roman" w:cs="Times New Roman"/>
        </w:rPr>
        <w:t>The CSB agrees to comply with the following requirements.</w:t>
      </w:r>
      <w:r w:rsidRPr="00606672">
        <w:rPr>
          <w:rFonts w:eastAsia="Times New Roman" w:cs="Times New Roman"/>
          <w:b/>
          <w:bCs/>
        </w:rPr>
        <w:t xml:space="preserve"> </w:t>
      </w:r>
    </w:p>
    <w:p w:rsidRPr="00606672" w:rsidR="009C36ED" w:rsidRDefault="009C36ED" w14:paraId="3DF301A7" w14:textId="77777777">
      <w:pPr>
        <w:pStyle w:val="ListParagraph"/>
        <w:numPr>
          <w:ilvl w:val="0"/>
          <w:numId w:val="34"/>
        </w:numPr>
        <w:ind w:left="1440"/>
        <w:rPr>
          <w:rFonts w:cs="Times New Roman"/>
        </w:rPr>
      </w:pPr>
      <w:r w:rsidRPr="00606672">
        <w:rPr>
          <w:rFonts w:cs="Times New Roman"/>
        </w:rPr>
        <w:t>MHI funds must be used exclusively to serve currently unserved children and adolescents or provide additional services to underserved children and adolescents with serious emotional disturbances, at risk for serious emotional disturbance, and/or with co-occurring disorders with priority placed on those children who, absent services, are at-risk for removal from the home due to placement by a local department of social services, admission to a congregate care facility or acute care psychiatric hospital or crisis stabilization facility, commitment to the Department of Juvenile Justice, or parental custody relinquishment. These funds shall be used exclusively for children and adolescents, not mandated for services under the Children's Services Act.  Underserved refers to populations which are disadvantaged because of their ability to pay, ability to access care, or other disparities for reasons of race, religion, language group, sexual orientation or social status.</w:t>
      </w:r>
    </w:p>
    <w:p w:rsidRPr="00606672" w:rsidR="009C36ED" w:rsidRDefault="009C36ED" w14:paraId="2E933E42" w14:textId="77777777">
      <w:pPr>
        <w:pStyle w:val="ListParagraph"/>
        <w:numPr>
          <w:ilvl w:val="0"/>
          <w:numId w:val="34"/>
        </w:numPr>
        <w:ind w:left="1440"/>
        <w:rPr>
          <w:rFonts w:cs="Times New Roman"/>
        </w:rPr>
      </w:pPr>
      <w:r w:rsidRPr="00606672">
        <w:rPr>
          <w:rFonts w:cs="Times New Roman"/>
        </w:rPr>
        <w:t>Children and adolescents must be under 18 years of age at the time services are initiated. MHI funds can be used to bridge the gap between the child and adolescent and adult service systems, if the service was initiated before the adolescent’s 18th birthday. Services used to bridge the gap can only be used for up to one (1) year. MHI funds cannot be used to initiate new services once an adolescent turns 18 years of age.</w:t>
      </w:r>
    </w:p>
    <w:p w:rsidRPr="00606672" w:rsidR="009C36ED" w:rsidRDefault="009C36ED" w14:paraId="61C8349A" w14:textId="77777777">
      <w:pPr>
        <w:pStyle w:val="ListParagraph"/>
        <w:numPr>
          <w:ilvl w:val="0"/>
          <w:numId w:val="34"/>
        </w:numPr>
        <w:ind w:left="1440"/>
        <w:rPr>
          <w:rFonts w:cs="Times New Roman"/>
        </w:rPr>
      </w:pPr>
      <w:r w:rsidRPr="00606672">
        <w:rPr>
          <w:rFonts w:cs="Times New Roman"/>
        </w:rPr>
        <w:t xml:space="preserve">MHI funds must be used to purchase services which will be used to keep the child or adolescent in the least restrictive environment and living in the community. </w:t>
      </w:r>
    </w:p>
    <w:p w:rsidRPr="00606672" w:rsidR="00495E74" w:rsidP="00DE064C" w:rsidRDefault="009C36ED" w14:paraId="1511C837" w14:textId="77777777">
      <w:pPr>
        <w:pStyle w:val="ListParagraph"/>
        <w:numPr>
          <w:ilvl w:val="0"/>
          <w:numId w:val="34"/>
        </w:numPr>
        <w:ind w:left="1440"/>
        <w:rPr>
          <w:rFonts w:cs="Times New Roman"/>
        </w:rPr>
      </w:pPr>
      <w:r w:rsidRPr="00606672">
        <w:rPr>
          <w:rFonts w:cs="Times New Roman"/>
        </w:rPr>
        <w:t xml:space="preserve">CSBs may use MHI funds to support personnel used to provide services to children and families. Each service provided shall </w:t>
      </w:r>
      <w:del w:author="Hunter, Katharine (DBHDS)" w:date="2025-02-05T14:30:00Z" w:id="923">
        <w:r w:rsidRPr="00606672">
          <w:rPr>
            <w:rFonts w:cs="Times New Roman"/>
          </w:rPr>
          <w:delText xml:space="preserve">should </w:delText>
        </w:r>
      </w:del>
      <w:r w:rsidRPr="00606672">
        <w:rPr>
          <w:rFonts w:cs="Times New Roman"/>
        </w:rPr>
        <w:t xml:space="preserve">be linked to an individualized service plan for an individual child and </w:t>
      </w:r>
      <w:r w:rsidRPr="00606672" w:rsidR="00495E74">
        <w:rPr>
          <w:rFonts w:cs="Times New Roman"/>
        </w:rPr>
        <w:t>submit the required program and financial data reports in the format established by the Department.</w:t>
      </w:r>
    </w:p>
    <w:p w:rsidRPr="00606672" w:rsidR="009C36ED" w:rsidP="00DE064C" w:rsidRDefault="009C36ED" w14:paraId="323C212B" w14:textId="663AAFB5">
      <w:pPr>
        <w:pStyle w:val="ListParagraph"/>
        <w:numPr>
          <w:ilvl w:val="0"/>
          <w:numId w:val="34"/>
        </w:numPr>
        <w:ind w:left="1440"/>
        <w:rPr>
          <w:rFonts w:cs="Times New Roman"/>
        </w:rPr>
      </w:pPr>
      <w:r w:rsidRPr="00606672">
        <w:rPr>
          <w:rFonts w:cs="Times New Roman"/>
        </w:rPr>
        <w:t xml:space="preserve">MHI funds should not be used when another payer source is available. </w:t>
      </w:r>
    </w:p>
    <w:p w:rsidRPr="00606672" w:rsidR="009C36ED" w:rsidRDefault="009C36ED" w14:paraId="47D13D85" w14:textId="77777777">
      <w:pPr>
        <w:pStyle w:val="ListParagraph"/>
        <w:numPr>
          <w:ilvl w:val="0"/>
          <w:numId w:val="34"/>
        </w:numPr>
        <w:ind w:left="1440"/>
        <w:rPr>
          <w:rFonts w:cs="Times New Roman"/>
        </w:rPr>
      </w:pPr>
      <w:r w:rsidRPr="00606672">
        <w:rPr>
          <w:rFonts w:cs="Times New Roman"/>
        </w:rPr>
        <w:t>Services must be based on the individual needs of the child or adolescent and must be included in an individualized services plan. Services must be child-centered, family focused, and community-based. The participation of families is integral in the planning of these services.</w:t>
      </w:r>
    </w:p>
    <w:p w:rsidRPr="00606672" w:rsidR="009C36ED" w:rsidRDefault="009C36ED" w14:paraId="4131FB6C" w14:textId="77777777">
      <w:pPr>
        <w:pStyle w:val="ListParagraph"/>
        <w:numPr>
          <w:ilvl w:val="0"/>
          <w:numId w:val="34"/>
        </w:numPr>
        <w:spacing w:after="0"/>
        <w:ind w:left="1440"/>
        <w:rPr>
          <w:rFonts w:cs="Times New Roman"/>
        </w:rPr>
      </w:pPr>
      <w:r w:rsidRPr="00606672">
        <w:rPr>
          <w:rFonts w:cs="Times New Roman"/>
        </w:rPr>
        <w:t xml:space="preserve">CSBs must develop policies and procedures for accessing MHI funds for appropriate children and adolescents </w:t>
      </w:r>
    </w:p>
    <w:p w:rsidRPr="00606672" w:rsidR="009C36ED" w:rsidP="00F2082E" w:rsidRDefault="009C36ED" w14:paraId="35872B7D" w14:textId="613B881D">
      <w:pPr>
        <w:ind w:left="1440" w:hanging="360"/>
        <w:rPr>
          <w:rFonts w:cs="Times New Roman"/>
        </w:rPr>
      </w:pPr>
      <w:r w:rsidRPr="00606672">
        <w:rPr>
          <w:rFonts w:cs="Times New Roman"/>
        </w:rPr>
        <w:t>8.    The CSBs shall develop a Mental Health Initiative funding plan in collaboration with the local Family and Assessment Planning Teams and/or Community Policy and Management Team.</w:t>
      </w:r>
      <w:r w:rsidRPr="00606672" w:rsidDel="00E468AC">
        <w:rPr>
          <w:rFonts w:cs="Times New Roman"/>
        </w:rPr>
        <w:t xml:space="preserve"> </w:t>
      </w:r>
      <w:r w:rsidRPr="00606672">
        <w:rPr>
          <w:rFonts w:cs="Times New Roman"/>
        </w:rPr>
        <w:t xml:space="preserve"> The funding plan shall be approved by the Community Policy and Management Teams of the localities. The CSB should seek input and guidance in the formulation of the protocol from other FAPT and CPMT member agencies. A copy of the plan shall be kept on file at the CSB.</w:t>
      </w:r>
    </w:p>
    <w:p w:rsidRPr="00606672" w:rsidR="009C36ED" w:rsidRDefault="009C36ED" w14:paraId="1D9C184E" w14:textId="77777777">
      <w:pPr>
        <w:pStyle w:val="ListParagraph"/>
        <w:numPr>
          <w:ilvl w:val="0"/>
          <w:numId w:val="36"/>
        </w:numPr>
        <w:rPr>
          <w:rFonts w:cs="Times New Roman"/>
        </w:rPr>
      </w:pPr>
      <w:r w:rsidRPr="00606672">
        <w:rPr>
          <w:rFonts w:cs="Times New Roman"/>
        </w:rPr>
        <w:t xml:space="preserve">The MHI Fund Protocol shall at minimum: </w:t>
      </w:r>
    </w:p>
    <w:p w:rsidRPr="00606672" w:rsidR="009C36ED" w:rsidRDefault="009C36ED" w14:paraId="085D1D2A" w14:textId="77777777">
      <w:pPr>
        <w:pStyle w:val="ListParagraph"/>
        <w:numPr>
          <w:ilvl w:val="0"/>
          <w:numId w:val="35"/>
        </w:numPr>
        <w:ind w:left="2520"/>
        <w:rPr>
          <w:rFonts w:cs="Times New Roman"/>
        </w:rPr>
      </w:pPr>
      <w:r w:rsidRPr="00606672">
        <w:rPr>
          <w:rFonts w:cs="Times New Roman"/>
        </w:rPr>
        <w:t>Clearly articulate the target population to be served within the serious emotional disturbance,</w:t>
      </w:r>
      <w:r w:rsidRPr="00606672">
        <w:rPr>
          <w:rFonts w:cs="Times New Roman"/>
          <w:shd w:val="clear" w:color="auto" w:fill="FFFFFF"/>
        </w:rPr>
        <w:t xml:space="preserve"> </w:t>
      </w:r>
      <w:r w:rsidRPr="00606672">
        <w:rPr>
          <w:rFonts w:cs="Times New Roman"/>
        </w:rPr>
        <w:t xml:space="preserve">at risk for serious emotional disturbance, and/or with co-occurring disorders, non-CSA mandated population; </w:t>
      </w:r>
    </w:p>
    <w:p w:rsidRPr="00606672" w:rsidR="009C36ED" w:rsidRDefault="009C36ED" w14:paraId="773489E7" w14:textId="77777777">
      <w:pPr>
        <w:pStyle w:val="ListParagraph"/>
        <w:numPr>
          <w:ilvl w:val="0"/>
          <w:numId w:val="35"/>
        </w:numPr>
        <w:ind w:left="2520"/>
        <w:rPr>
          <w:rFonts w:cs="Times New Roman"/>
        </w:rPr>
      </w:pPr>
      <w:r w:rsidRPr="00606672">
        <w:rPr>
          <w:rFonts w:cs="Times New Roman"/>
        </w:rPr>
        <w:t xml:space="preserve">Establish defined protocols and procedures for accessing services, ensuring that all key stakeholder agencies have a method to link into services; </w:t>
      </w:r>
    </w:p>
    <w:p w:rsidRPr="00606672" w:rsidR="009C36ED" w:rsidRDefault="009C36ED" w14:paraId="359B6538" w14:textId="77777777">
      <w:pPr>
        <w:pStyle w:val="ListParagraph"/>
        <w:numPr>
          <w:ilvl w:val="0"/>
          <w:numId w:val="35"/>
        </w:numPr>
        <w:ind w:left="2520"/>
        <w:rPr>
          <w:rFonts w:cs="Times New Roman"/>
        </w:rPr>
      </w:pPr>
      <w:r w:rsidRPr="00606672">
        <w:rPr>
          <w:rFonts w:cs="Times New Roman"/>
        </w:rPr>
        <w:t xml:space="preserve">Clearly articulate the kinds or types of services to be provided; and </w:t>
      </w:r>
    </w:p>
    <w:p w:rsidRPr="00606672" w:rsidR="009C36ED" w:rsidRDefault="009C36ED" w14:paraId="26E667C0" w14:textId="77777777">
      <w:pPr>
        <w:pStyle w:val="ListParagraph"/>
        <w:numPr>
          <w:ilvl w:val="0"/>
          <w:numId w:val="35"/>
        </w:numPr>
        <w:ind w:left="2520"/>
        <w:rPr>
          <w:ins w:author="Hunter, Katharine (DBHDS)" w:date="2024-10-11T13:28:00Z" w:id="924"/>
          <w:rFonts w:cs="Times New Roman"/>
        </w:rPr>
      </w:pPr>
      <w:r w:rsidRPr="00606672">
        <w:rPr>
          <w:rFonts w:cs="Times New Roman"/>
        </w:rPr>
        <w:t>Provide for a mechanism for regular review and reporting of MHI expenditures.</w:t>
      </w:r>
    </w:p>
    <w:p w:rsidRPr="00606672" w:rsidR="00640BB4" w:rsidRDefault="009966DF" w14:paraId="36F01F39" w14:textId="33EAF6B0">
      <w:pPr>
        <w:pStyle w:val="ListParagraph"/>
        <w:numPr>
          <w:ilvl w:val="0"/>
          <w:numId w:val="35"/>
        </w:numPr>
        <w:ind w:left="2520"/>
        <w:rPr>
          <w:ins w:author="Hunter, Katharine (DBHDS)" w:date="2024-10-11T13:31:00Z" w:id="925"/>
          <w:rFonts w:cs="Times New Roman"/>
        </w:rPr>
      </w:pPr>
      <w:ins w:author="Hunter, Katharine (DBHDS)" w:date="2024-10-11T13:31:00Z" w:id="926">
        <w:r w:rsidRPr="00606672">
          <w:rPr>
            <w:rFonts w:cs="Times New Roman"/>
          </w:rPr>
          <w:t xml:space="preserve">Includes </w:t>
        </w:r>
        <w:r w:rsidRPr="00606672" w:rsidR="00D1604F">
          <w:rPr>
            <w:rFonts w:cs="Times New Roman"/>
          </w:rPr>
          <w:t xml:space="preserve">effective date and reviewed </w:t>
        </w:r>
        <w:r w:rsidRPr="00606672" w:rsidR="00B32502">
          <w:rPr>
            <w:rFonts w:cs="Times New Roman"/>
          </w:rPr>
          <w:t>or</w:t>
        </w:r>
        <w:r w:rsidRPr="00606672" w:rsidR="00D1604F">
          <w:rPr>
            <w:rFonts w:cs="Times New Roman"/>
          </w:rPr>
          <w:t xml:space="preserve"> updated dates as appropriate.</w:t>
        </w:r>
      </w:ins>
    </w:p>
    <w:p w:rsidRPr="00606672" w:rsidR="00B32502" w:rsidRDefault="5B1AF875" w14:paraId="6E1B7310" w14:textId="56D51991">
      <w:pPr>
        <w:pStyle w:val="ListParagraph"/>
        <w:numPr>
          <w:ilvl w:val="0"/>
          <w:numId w:val="35"/>
        </w:numPr>
        <w:ind w:left="2520"/>
        <w:rPr>
          <w:rFonts w:cs="Times New Roman"/>
        </w:rPr>
      </w:pPr>
      <w:ins w:author="Hunter, Katharine (DBHDS)" w:date="2024-10-11T13:31:00Z" w:id="927">
        <w:r w:rsidRPr="00606672">
          <w:rPr>
            <w:rFonts w:cs="Times New Roman"/>
          </w:rPr>
          <w:t xml:space="preserve">Includes </w:t>
        </w:r>
      </w:ins>
      <w:ins w:author="Hunter, Katharine (DBHDS)" w:date="2024-10-11T13:32:00Z" w:id="928">
        <w:r w:rsidRPr="00606672">
          <w:rPr>
            <w:rFonts w:cs="Times New Roman"/>
          </w:rPr>
          <w:t xml:space="preserve">acknowledgment that the </w:t>
        </w:r>
        <w:r w:rsidRPr="00606672" w:rsidR="14FA5838">
          <w:rPr>
            <w:rFonts w:cs="Times New Roman"/>
          </w:rPr>
          <w:t xml:space="preserve">protocol has </w:t>
        </w:r>
      </w:ins>
      <w:r w:rsidRPr="00606672" w:rsidR="320A8E38">
        <w:rPr>
          <w:rFonts w:cs="Times New Roman"/>
        </w:rPr>
        <w:t xml:space="preserve">been </w:t>
      </w:r>
      <w:ins w:author="Hunter, Katharine (DBHDS)" w:date="2024-10-11T13:32:00Z" w:id="929">
        <w:r w:rsidRPr="00606672" w:rsidR="14FA5838">
          <w:rPr>
            <w:rFonts w:cs="Times New Roman"/>
          </w:rPr>
          <w:t>approved by the Community Policy and Management Teams.</w:t>
        </w:r>
      </w:ins>
    </w:p>
    <w:p w:rsidRPr="00606672" w:rsidR="009C36ED" w:rsidDel="0095690F" w:rsidP="0074309B" w:rsidRDefault="009C36ED" w14:paraId="4AE3A574" w14:textId="11FD62CF">
      <w:pPr>
        <w:pStyle w:val="ListParagraph"/>
        <w:numPr>
          <w:ilvl w:val="0"/>
          <w:numId w:val="36"/>
        </w:numPr>
        <w:rPr>
          <w:del w:author="Neal-jones, Chaye (DBHDS)" w:date="2025-05-28T21:56:00Z" w16du:dateUtc="2025-05-29T01:56:00Z" w:id="930"/>
          <w:rFonts w:cs="Times New Roman"/>
        </w:rPr>
      </w:pPr>
      <w:del w:author="Neal-jones, Chaye (DBHDS)" w:date="2025-05-28T21:56:00Z" w16du:dateUtc="2025-05-29T01:56:00Z" w:id="931">
        <w:r w:rsidRPr="00606672" w:rsidDel="0095690F">
          <w:rPr>
            <w:rFonts w:cs="Times New Roman"/>
          </w:rPr>
          <w:delText>CSBs must follow the DBHDS Core Services Taxonomy categories and subc</w:delText>
        </w:r>
        <w:r w:rsidRPr="00606672" w:rsidDel="0095690F" w:rsidR="002453A6">
          <w:rPr>
            <w:rFonts w:cs="Times New Roman"/>
          </w:rPr>
          <w:delText>ategories in providing, contract</w:delText>
        </w:r>
        <w:r w:rsidRPr="00606672" w:rsidDel="0095690F">
          <w:rPr>
            <w:rFonts w:cs="Times New Roman"/>
          </w:rPr>
          <w:delText xml:space="preserve">ing for, and reporting these services. </w:delText>
        </w:r>
      </w:del>
    </w:p>
    <w:p w:rsidRPr="00606672" w:rsidR="009C36ED" w:rsidP="0074309B" w:rsidRDefault="009C36ED" w14:paraId="1A4F2D82" w14:textId="640EB03C">
      <w:pPr>
        <w:pStyle w:val="ListParagraph"/>
        <w:numPr>
          <w:ilvl w:val="0"/>
          <w:numId w:val="36"/>
        </w:numPr>
        <w:rPr>
          <w:rFonts w:cs="Times New Roman"/>
        </w:rPr>
      </w:pPr>
      <w:r w:rsidRPr="00606672">
        <w:rPr>
          <w:rFonts w:cs="Times New Roman"/>
        </w:rPr>
        <w:t xml:space="preserve">Types of services that these funds may be used for </w:t>
      </w:r>
      <w:del w:author="Hunter, Katharine (DBHDS)" w:date="2024-10-11T13:33:00Z" w:id="932">
        <w:r w:rsidRPr="00606672">
          <w:rPr>
            <w:rFonts w:cs="Times New Roman"/>
          </w:rPr>
          <w:delText>include, but</w:delText>
        </w:r>
      </w:del>
      <w:ins w:author="Hunter, Katharine (DBHDS)" w:date="2024-10-11T13:33:00Z" w:id="933">
        <w:r w:rsidRPr="00606672" w:rsidR="00207D6F">
          <w:rPr>
            <w:rFonts w:cs="Times New Roman"/>
          </w:rPr>
          <w:t>include but</w:t>
        </w:r>
      </w:ins>
      <w:r w:rsidRPr="00606672">
        <w:rPr>
          <w:rFonts w:cs="Times New Roman"/>
        </w:rPr>
        <w:t xml:space="preserve"> are not limited to: crisis intervention and stabilization, outpatient, intensive in-home, intensive care coordination, case management, Family Support Partners, evidence-based practices, therapeutic day treatment, alternative day support (including specialized after school and summer camp, behavior aide, or other wrap-around services), and, supervised family support services. </w:t>
      </w:r>
    </w:p>
    <w:p w:rsidRPr="00606672" w:rsidR="009C36ED" w:rsidP="0074309B" w:rsidRDefault="009C36ED" w14:paraId="6A919569" w14:textId="77777777">
      <w:pPr>
        <w:pStyle w:val="ListParagraph"/>
        <w:numPr>
          <w:ilvl w:val="0"/>
          <w:numId w:val="36"/>
        </w:numPr>
        <w:ind w:left="1890"/>
        <w:rPr>
          <w:rFonts w:cs="Times New Roman"/>
        </w:rPr>
      </w:pPr>
      <w:r w:rsidRPr="00606672">
        <w:rPr>
          <w:rFonts w:cs="Times New Roman"/>
        </w:rPr>
        <w:t xml:space="preserve">All expenditures shall be linked to an individualized service plan for an individual child. Expenditures may be for something that is needed by more than one child, providing it can be linked to the individualized service plan of each child. </w:t>
      </w:r>
    </w:p>
    <w:p w:rsidRPr="00606672" w:rsidR="009C36ED" w:rsidP="0074309B" w:rsidRDefault="009C36ED" w14:paraId="6E1DDE65" w14:textId="77777777">
      <w:pPr>
        <w:pStyle w:val="ListParagraph"/>
        <w:numPr>
          <w:ilvl w:val="0"/>
          <w:numId w:val="36"/>
        </w:numPr>
        <w:ind w:left="1890"/>
        <w:rPr>
          <w:rFonts w:cs="Times New Roman"/>
        </w:rPr>
      </w:pPr>
      <w:r w:rsidRPr="00606672">
        <w:rPr>
          <w:rFonts w:cs="Times New Roman"/>
        </w:rPr>
        <w:t xml:space="preserve">CSBs may use MHI funds to support personnel used to provide services to children and families. For example, the funds may be used to create a position dedicated to serving the non-CSA mandated population of children in the community; however, as stated above, each service provided should be linked to an individualized service plan for an individual child. </w:t>
      </w:r>
    </w:p>
    <w:p w:rsidRPr="00606672" w:rsidR="009C36ED" w:rsidP="0074309B" w:rsidRDefault="009C36ED" w14:paraId="0AE9AF32" w14:textId="6546C1AB">
      <w:pPr>
        <w:pStyle w:val="ListParagraph"/>
        <w:numPr>
          <w:ilvl w:val="0"/>
          <w:numId w:val="36"/>
        </w:numPr>
        <w:ind w:left="1890"/>
        <w:rPr>
          <w:rFonts w:cs="Times New Roman"/>
        </w:rPr>
      </w:pPr>
      <w:r w:rsidRPr="00606672">
        <w:rPr>
          <w:rFonts w:cs="Times New Roman"/>
        </w:rPr>
        <w:t>CSBs may use up to 10</w:t>
      </w:r>
      <w:commentRangeStart w:id="934"/>
      <w:commentRangeStart w:id="935"/>
      <w:r w:rsidRPr="00606672">
        <w:rPr>
          <w:rFonts w:cs="Times New Roman"/>
        </w:rPr>
        <w:t>%</w:t>
      </w:r>
      <w:commentRangeEnd w:id="934"/>
      <w:r w:rsidRPr="00606672">
        <w:rPr>
          <w:rStyle w:val="CommentReference"/>
          <w:rFonts w:cs="Times New Roman"/>
          <w:sz w:val="22"/>
          <w:szCs w:val="22"/>
          <w:rPrChange w:author="Neal-jones, Chaye (DBHDS)" w:date="2025-06-09T11:52:00Z" w16du:dateUtc="2025-06-09T15:52:00Z" w:id="936">
            <w:rPr>
              <w:rStyle w:val="CommentReference"/>
            </w:rPr>
          </w:rPrChange>
        </w:rPr>
        <w:commentReference w:id="934"/>
      </w:r>
      <w:commentRangeEnd w:id="935"/>
      <w:r w:rsidRPr="00606672" w:rsidR="00495E74">
        <w:rPr>
          <w:rStyle w:val="CommentReference"/>
          <w:rFonts w:cs="Times New Roman"/>
          <w:sz w:val="22"/>
          <w:szCs w:val="22"/>
          <w:rPrChange w:author="Neal-jones, Chaye (DBHDS)" w:date="2025-06-09T11:52:00Z" w16du:dateUtc="2025-06-09T15:52:00Z" w:id="937">
            <w:rPr>
              <w:rStyle w:val="CommentReference"/>
            </w:rPr>
          </w:rPrChange>
        </w:rPr>
        <w:commentReference w:id="935"/>
      </w:r>
      <w:r w:rsidRPr="00606672">
        <w:rPr>
          <w:rFonts w:cs="Times New Roman"/>
        </w:rPr>
        <w:t xml:space="preserve"> of the total MHI fund allocation for administrative costs associated with the overall MHI fund management and administration. Administrative costs include non-direct service personnel and supplies.</w:t>
      </w:r>
    </w:p>
    <w:p w:rsidRPr="00606672" w:rsidR="009C36ED" w:rsidP="0074309B" w:rsidRDefault="009C36ED" w14:paraId="41F2D739" w14:textId="32090D4E">
      <w:pPr>
        <w:pStyle w:val="ListParagraph"/>
        <w:numPr>
          <w:ilvl w:val="0"/>
          <w:numId w:val="36"/>
        </w:numPr>
        <w:ind w:left="1890"/>
        <w:rPr>
          <w:ins w:author="Neal-jones, Chaye (DBHDS)" w:date="2025-05-28T21:31:00Z" w16du:dateUtc="2025-05-29T01:31:00Z" w:id="938"/>
          <w:rFonts w:cs="Times New Roman"/>
        </w:rPr>
      </w:pPr>
      <w:r w:rsidRPr="00606672">
        <w:rPr>
          <w:rFonts w:cs="Times New Roman"/>
        </w:rPr>
        <w:t>MHI funds may not be used for residential care services, partial or full hospitalizations, or for CSA sum sufficient populations. MHI funding may not be used to purchase vehicles, furniture, computers, or to provide training.</w:t>
      </w:r>
    </w:p>
    <w:p w:rsidRPr="00606672" w:rsidR="00091C21" w:rsidP="00091C21" w:rsidRDefault="00091C21" w14:paraId="6FA66F14" w14:textId="24730FCC">
      <w:pPr>
        <w:pStyle w:val="ListParagraph"/>
        <w:rPr>
          <w:ins w:author="Neal-jones, Chaye (DBHDS)" w:date="2025-05-28T21:31:00Z" w16du:dateUtc="2025-05-29T01:31:00Z" w:id="939"/>
          <w:rFonts w:cs="Times New Roman"/>
        </w:rPr>
      </w:pPr>
      <w:ins w:author="Neal-jones, Chaye (DBHDS)" w:date="2025-05-28T21:31:00Z" w:id="940">
        <w:r w:rsidRPr="00606672">
          <w:rPr>
            <w:rFonts w:cs="Times New Roman"/>
          </w:rPr>
          <w:t xml:space="preserve">The CSB may carry-forward a balance in the MHI fund during the biennium in which the funds were distributed. If the CSB has a balance of 10% or greater, of the current allocation, at the end of the biennium, the CSB shall work with the OCFS to develop a plan to spend the end of the biennium balance. If the CSB is unable to spend the carry-forward balance within an agreed upon timeframe and, continues to have a carry-forward balance greater than 10%, DBHDS may pause payments of the current allocation. </w:t>
        </w:r>
      </w:ins>
      <w:commentRangeStart w:id="941"/>
      <w:commentRangeStart w:id="942"/>
      <w:commentRangeEnd w:id="941"/>
      <w:r w:rsidRPr="00606672">
        <w:rPr>
          <w:rStyle w:val="CommentReference"/>
          <w:rFonts w:cs="Times New Roman"/>
          <w:sz w:val="22"/>
          <w:szCs w:val="22"/>
          <w:rPrChange w:author="Neal-jones, Chaye (DBHDS)" w:date="2025-06-09T11:52:00Z" w16du:dateUtc="2025-06-09T15:52:00Z" w:id="943">
            <w:rPr>
              <w:rStyle w:val="CommentReference"/>
            </w:rPr>
          </w:rPrChange>
        </w:rPr>
        <w:commentReference w:id="941"/>
      </w:r>
      <w:commentRangeEnd w:id="942"/>
      <w:r w:rsidRPr="00606672">
        <w:rPr>
          <w:rStyle w:val="CommentReference"/>
          <w:rFonts w:cs="Times New Roman"/>
          <w:sz w:val="22"/>
          <w:szCs w:val="22"/>
          <w:rPrChange w:author="Neal-jones, Chaye (DBHDS)" w:date="2025-06-09T11:52:00Z" w16du:dateUtc="2025-06-09T15:52:00Z" w:id="944">
            <w:rPr>
              <w:rStyle w:val="CommentReference"/>
            </w:rPr>
          </w:rPrChange>
        </w:rPr>
        <w:commentReference w:id="942"/>
      </w:r>
    </w:p>
    <w:p w:rsidRPr="00606672" w:rsidR="00F95581" w:rsidP="00D20AE1" w:rsidRDefault="00F95581" w14:paraId="183AD8F0" w14:textId="77777777">
      <w:pPr>
        <w:pStyle w:val="ListParagraph"/>
        <w:numPr>
          <w:ilvl w:val="0"/>
          <w:numId w:val="183"/>
        </w:numPr>
        <w:autoSpaceDE w:val="0"/>
        <w:autoSpaceDN w:val="0"/>
        <w:adjustRightInd w:val="0"/>
        <w:spacing w:after="0" w:line="240" w:lineRule="auto"/>
        <w:rPr>
          <w:rFonts w:eastAsia="Times New Roman" w:cs="Times New Roman"/>
          <w:bCs/>
        </w:rPr>
      </w:pPr>
      <w:r w:rsidRPr="00606672">
        <w:rPr>
          <w:rFonts w:eastAsia="Times New Roman" w:cs="Times New Roman"/>
          <w:b/>
          <w:bCs/>
        </w:rPr>
        <w:t>The Department Responsibilities:</w:t>
      </w:r>
      <w:r w:rsidRPr="00606672">
        <w:rPr>
          <w:rFonts w:eastAsia="Times New Roman" w:cs="Times New Roman"/>
          <w:bCs/>
        </w:rPr>
        <w:t xml:space="preserve"> The Department agrees to comply with the following requirements. </w:t>
      </w:r>
    </w:p>
    <w:p w:rsidRPr="00606672" w:rsidR="00F95581" w:rsidP="00F2082E" w:rsidRDefault="002453A6" w14:paraId="57BE02C5" w14:textId="59B05317">
      <w:pPr>
        <w:pStyle w:val="ListParagraph"/>
        <w:ind w:left="1080"/>
        <w:rPr>
          <w:rFonts w:cs="Times New Roman"/>
        </w:rPr>
      </w:pPr>
      <w:r w:rsidRPr="00606672">
        <w:rPr>
          <w:rFonts w:cs="Times New Roman"/>
        </w:rPr>
        <w:t xml:space="preserve">The Department shall establish a mechanism for regular review and reporting of MHI Fund expenditures including monitoring unspent balances. </w:t>
      </w:r>
      <w:r w:rsidRPr="00606672" w:rsidR="00F95581">
        <w:rPr>
          <w:rFonts w:cs="Times New Roman"/>
        </w:rPr>
        <w:t xml:space="preserve"> </w:t>
      </w:r>
    </w:p>
    <w:p w:rsidRPr="00606672" w:rsidR="00F95581" w:rsidP="00D20AE1" w:rsidRDefault="00F95581" w14:paraId="2F7D210D" w14:textId="3B132A99">
      <w:pPr>
        <w:pStyle w:val="ListParagraph"/>
        <w:numPr>
          <w:ilvl w:val="0"/>
          <w:numId w:val="183"/>
        </w:numPr>
        <w:spacing w:after="200" w:line="240" w:lineRule="auto"/>
        <w:rPr>
          <w:rFonts w:cs="Times New Roman"/>
          <w:i/>
        </w:rPr>
      </w:pPr>
      <w:r w:rsidRPr="00606672">
        <w:rPr>
          <w:rFonts w:eastAsia="Times New Roman" w:cs="Times New Roman"/>
          <w:b/>
          <w:bCs/>
        </w:rPr>
        <w:t>Reporting Requirements</w:t>
      </w:r>
      <w:r w:rsidRPr="00606672">
        <w:rPr>
          <w:rFonts w:eastAsia="Times New Roman" w:cs="Times New Roman"/>
        </w:rPr>
        <w:t xml:space="preserve">: </w:t>
      </w:r>
    </w:p>
    <w:p w:rsidRPr="00606672" w:rsidR="002453A6" w:rsidRDefault="002453A6" w14:paraId="61F9555E" w14:textId="1A38265D">
      <w:pPr>
        <w:numPr>
          <w:ilvl w:val="0"/>
          <w:numId w:val="31"/>
        </w:numPr>
        <w:spacing w:after="200" w:line="240" w:lineRule="auto"/>
        <w:ind w:left="1440"/>
        <w:contextualSpacing/>
        <w:rPr>
          <w:rFonts w:eastAsia="Times New Roman" w:cs="Times New Roman"/>
        </w:rPr>
      </w:pPr>
      <w:r w:rsidRPr="00606672">
        <w:rPr>
          <w:rFonts w:eastAsia="Times New Roman" w:cs="Times New Roman"/>
        </w:rPr>
        <w:t xml:space="preserve">All </w:t>
      </w:r>
      <w:r w:rsidRPr="00606672" w:rsidR="2ECE3A7B">
        <w:rPr>
          <w:rFonts w:eastAsia="Times New Roman" w:cs="Times New Roman"/>
        </w:rPr>
        <w:t xml:space="preserve">services </w:t>
      </w:r>
      <w:r w:rsidRPr="00606672">
        <w:rPr>
          <w:rFonts w:eastAsia="Times New Roman" w:cs="Times New Roman"/>
        </w:rPr>
        <w:t>shall be linked to an individualized service plan for an individual child</w:t>
      </w:r>
      <w:r w:rsidRPr="00606672" w:rsidR="1A14C22B">
        <w:rPr>
          <w:rFonts w:eastAsia="Times New Roman" w:cs="Times New Roman"/>
        </w:rPr>
        <w:t xml:space="preserve"> in accordance with applicable business rules and HL7 interface specifications, including the use of the MHI Client Transaction Type.</w:t>
      </w:r>
      <w:r w:rsidRPr="00606672">
        <w:rPr>
          <w:rFonts w:eastAsia="Times New Roman" w:cs="Times New Roman"/>
        </w:rPr>
        <w:t xml:space="preserve"> </w:t>
      </w:r>
      <w:del w:author="Neal-jones, Chaye (DBHDS)" w:date="2025-05-28T21:30:00Z" w:id="945">
        <w:r w:rsidRPr="00606672" w:rsidDel="002453A6">
          <w:rPr>
            <w:rFonts w:eastAsia="Times New Roman" w:cs="Times New Roman"/>
          </w:rPr>
          <w:delText xml:space="preserve">and reported through the CCC3 by using Consumer Designation Code 915 code. </w:delText>
        </w:r>
      </w:del>
      <w:r w:rsidRPr="00606672">
        <w:rPr>
          <w:rFonts w:eastAsia="Times New Roman" w:cs="Times New Roman"/>
        </w:rPr>
        <w:t xml:space="preserve">Expenditures may be for something that is needed by more than one child, providing it can be linked to the individualized service plan of each child. </w:t>
      </w:r>
    </w:p>
    <w:p w:rsidRPr="00606672" w:rsidR="002453A6" w:rsidRDefault="002453A6" w14:paraId="354CDA21" w14:textId="0C5FB7C6">
      <w:pPr>
        <w:numPr>
          <w:ilvl w:val="0"/>
          <w:numId w:val="31"/>
        </w:numPr>
        <w:spacing w:after="200" w:line="240" w:lineRule="auto"/>
        <w:ind w:left="1440"/>
        <w:contextualSpacing/>
        <w:rPr>
          <w:ins w:author="Neal-jones, Chaye (DBHDS)" w:date="2025-05-28T21:49:00Z" w16du:dateUtc="2025-05-29T01:49:00Z" w:id="946"/>
          <w:rFonts w:eastAsia="Times New Roman" w:cs="Times New Roman"/>
        </w:rPr>
      </w:pPr>
      <w:r w:rsidRPr="00606672">
        <w:rPr>
          <w:rFonts w:eastAsia="Times New Roman" w:cs="Times New Roman"/>
        </w:rPr>
        <w:t xml:space="preserve">The CSB shall </w:t>
      </w:r>
      <w:del w:author="Neal-jones, Chaye (DBHDS)" w:date="2025-05-28T21:32:00Z" w16du:dateUtc="2025-05-29T01:32:00Z" w:id="947">
        <w:r w:rsidRPr="00606672" w:rsidDel="00396194">
          <w:rPr>
            <w:rFonts w:eastAsia="Times New Roman" w:cs="Times New Roman"/>
          </w:rPr>
          <w:delText xml:space="preserve">provide </w:delText>
        </w:r>
      </w:del>
      <w:ins w:author="Neal-jones, Chaye (DBHDS)" w:date="2025-05-28T21:33:00Z" w16du:dateUtc="2025-05-29T01:33:00Z" w:id="948">
        <w:r w:rsidRPr="00606672" w:rsidR="007653CB">
          <w:rPr>
            <w:rFonts w:cs="Times New Roman"/>
          </w:rPr>
          <w:t xml:space="preserve">submit </w:t>
        </w:r>
      </w:ins>
      <w:ins w:author="Neal-jones, Chaye (DBHDS)" w:date="2025-05-28T21:47:00Z" w16du:dateUtc="2025-05-29T01:47:00Z" w:id="949">
        <w:r w:rsidRPr="00606672" w:rsidR="002E5D6D">
          <w:rPr>
            <w:rFonts w:cs="Times New Roman"/>
          </w:rPr>
          <w:t>the required</w:t>
        </w:r>
      </w:ins>
      <w:ins w:author="Neal-jones, Chaye (DBHDS)" w:date="2025-05-28T21:31:00Z" w16du:dateUtc="2025-05-29T01:31:00Z" w:id="950">
        <w:r w:rsidRPr="00606672" w:rsidR="00091C21">
          <w:rPr>
            <w:rFonts w:cs="Times New Roman"/>
          </w:rPr>
          <w:t xml:space="preserve"> program and financial</w:t>
        </w:r>
      </w:ins>
      <w:ins w:author="Neal-jones, Chaye (DBHDS)" w:date="2025-05-28T21:32:00Z" w16du:dateUtc="2025-05-29T01:32:00Z" w:id="951">
        <w:r w:rsidRPr="00606672" w:rsidR="00396194">
          <w:rPr>
            <w:rFonts w:cs="Times New Roman"/>
          </w:rPr>
          <w:t xml:space="preserve"> </w:t>
        </w:r>
      </w:ins>
      <w:ins w:author="Neal-jones, Chaye (DBHDS)" w:date="2025-05-28T21:33:00Z" w16du:dateUtc="2025-05-29T01:33:00Z" w:id="952">
        <w:r w:rsidRPr="00606672" w:rsidR="007653CB">
          <w:rPr>
            <w:rFonts w:cs="Times New Roman"/>
          </w:rPr>
          <w:t xml:space="preserve">data </w:t>
        </w:r>
      </w:ins>
      <w:ins w:author="Neal-jones, Chaye (DBHDS)" w:date="2025-05-28T21:32:00Z" w16du:dateUtc="2025-05-29T01:32:00Z" w:id="953">
        <w:r w:rsidRPr="00606672" w:rsidR="00396194">
          <w:rPr>
            <w:rFonts w:cs="Times New Roman"/>
          </w:rPr>
          <w:t>reports</w:t>
        </w:r>
      </w:ins>
      <w:ins w:author="Neal-jones, Chaye (DBHDS)" w:date="2025-05-28T21:37:00Z" w16du:dateUtc="2025-05-29T01:37:00Z" w:id="954">
        <w:r w:rsidRPr="00606672" w:rsidR="003C4C4C">
          <w:rPr>
            <w:rFonts w:cs="Times New Roman"/>
          </w:rPr>
          <w:t xml:space="preserve"> in the format established by the Department</w:t>
        </w:r>
      </w:ins>
      <w:ins w:author="Neal-jones, Chaye (DBHDS)" w:date="2025-05-28T21:34:00Z" w16du:dateUtc="2025-05-29T01:34:00Z" w:id="955">
        <w:r w:rsidRPr="00606672" w:rsidR="007653CB">
          <w:rPr>
            <w:rFonts w:cs="Times New Roman"/>
          </w:rPr>
          <w:t>.</w:t>
        </w:r>
      </w:ins>
      <w:ins w:author="Neal-jones, Chaye (DBHDS)" w:date="2025-05-28T21:31:00Z" w16du:dateUtc="2025-05-29T01:31:00Z" w:id="956">
        <w:r w:rsidRPr="00606672" w:rsidR="00091C21">
          <w:rPr>
            <w:rFonts w:cs="Times New Roman"/>
          </w:rPr>
          <w:t xml:space="preserve"> </w:t>
        </w:r>
      </w:ins>
      <w:del w:author="Neal-jones, Chaye (DBHDS)" w:date="2025-05-28T21:33:00Z" w16du:dateUtc="2025-05-29T01:33:00Z" w:id="957">
        <w:r w:rsidRPr="00606672" w:rsidDel="007653CB">
          <w:rPr>
            <w:rFonts w:eastAsia="Times New Roman" w:cs="Times New Roman"/>
          </w:rPr>
          <w:delText xml:space="preserve">data reports as required in CCS 3 and finance reports on the funds provided by the Department. </w:delText>
        </w:r>
      </w:del>
      <w:del w:author="Neal-jones, Chaye (DBHDS)" w:date="2025-05-28T21:30:00Z" w16du:dateUtc="2025-05-29T01:30:00Z" w:id="958">
        <w:r w:rsidRPr="00606672" w:rsidDel="001217A5">
          <w:rPr>
            <w:rFonts w:eastAsia="Times New Roman" w:cs="Times New Roman"/>
          </w:rPr>
          <w:delText xml:space="preserve">This information will be reported through the CCS3 by using Consumer Designation Code 915 code. </w:delText>
        </w:r>
      </w:del>
    </w:p>
    <w:p w:rsidRPr="00606672" w:rsidR="00456300" w:rsidRDefault="47DFCBC4" w14:paraId="68DE5FF2" w14:textId="7BCADD9C">
      <w:pPr>
        <w:numPr>
          <w:ilvl w:val="0"/>
          <w:numId w:val="31"/>
        </w:numPr>
        <w:spacing w:after="200" w:line="240" w:lineRule="auto"/>
        <w:ind w:left="1440"/>
        <w:contextualSpacing/>
        <w:rPr>
          <w:rFonts w:eastAsia="Times New Roman" w:cs="Times New Roman"/>
        </w:rPr>
      </w:pPr>
      <w:ins w:author="Neal-jones, Chaye (DBHDS)" w:date="2025-05-28T21:49:00Z" w:id="959">
        <w:r w:rsidRPr="00606672">
          <w:rPr>
            <w:rFonts w:cs="Times New Roman"/>
          </w:rPr>
          <w:t>The Department shall provide the data collection and reporting database, submission due dates, and reporting protocols to the CSB in sufficien</w:t>
        </w:r>
        <w:commentRangeStart w:id="960"/>
        <w:r w:rsidRPr="00606672">
          <w:rPr>
            <w:rFonts w:cs="Times New Roman"/>
          </w:rPr>
          <w:t>t time to allow for compliance</w:t>
        </w:r>
      </w:ins>
      <w:ins w:author="Neal-jones, Chaye (DBHDS)" w:date="2025-06-05T17:03:00Z" w16du:dateUtc="2025-06-05T21:03:00Z" w:id="961">
        <w:r w:rsidRPr="00606672" w:rsidR="00521A42">
          <w:rPr>
            <w:rFonts w:cs="Times New Roman"/>
          </w:rPr>
          <w:t xml:space="preserve"> </w:t>
        </w:r>
      </w:ins>
      <w:ins w:author="Neal-jones, Chaye (DBHDS)" w:date="2025-06-09T11:53:00Z" w16du:dateUtc="2025-06-09T15:53:00Z" w:id="962">
        <w:r w:rsidR="00183111">
          <w:rPr>
            <w:rFonts w:cs="Times New Roman"/>
          </w:rPr>
          <w:t xml:space="preserve">and </w:t>
        </w:r>
      </w:ins>
      <w:r w:rsidR="00423F1B">
        <w:rPr>
          <w:rFonts w:cs="Times New Roman"/>
        </w:rPr>
        <w:t xml:space="preserve">in </w:t>
      </w:r>
      <w:r w:rsidRPr="00606672" w:rsidR="00423F1B">
        <w:rPr>
          <w:rFonts w:cs="Times New Roman"/>
        </w:rPr>
        <w:t>accordance</w:t>
      </w:r>
      <w:ins w:author="Neal-jones, Chaye (DBHDS)" w:date="2025-06-05T17:03:00Z" w16du:dateUtc="2025-06-05T21:03:00Z" w:id="963">
        <w:r w:rsidRPr="00606672" w:rsidR="00521A42">
          <w:rPr>
            <w:rFonts w:cs="Times New Roman"/>
          </w:rPr>
          <w:t xml:space="preserve"> with Section 6 of this Exhibit</w:t>
        </w:r>
      </w:ins>
      <w:ins w:author="Neal-jones, Chaye (DBHDS)" w:date="2025-05-28T21:49:00Z" w:id="964">
        <w:r w:rsidRPr="00606672" w:rsidR="1457EA33">
          <w:rPr>
            <w:rFonts w:cs="Times New Roman"/>
          </w:rPr>
          <w:t>.</w:t>
        </w:r>
      </w:ins>
      <w:commentRangeEnd w:id="960"/>
      <w:r w:rsidRPr="00606672" w:rsidR="00456300">
        <w:rPr>
          <w:rStyle w:val="CommentReference"/>
          <w:rFonts w:cs="Times New Roman"/>
          <w:sz w:val="22"/>
          <w:szCs w:val="22"/>
          <w:rPrChange w:author="Neal-jones, Chaye (DBHDS)" w:date="2025-06-09T11:52:00Z" w16du:dateUtc="2025-06-09T15:52:00Z" w:id="965">
            <w:rPr>
              <w:rStyle w:val="CommentReference"/>
            </w:rPr>
          </w:rPrChange>
        </w:rPr>
        <w:commentReference w:id="960"/>
      </w:r>
    </w:p>
    <w:p w:rsidRPr="00606672" w:rsidR="001A7EFD" w:rsidDel="00091C21" w:rsidRDefault="002453A6" w14:paraId="6120B7E0" w14:textId="3376AE82">
      <w:pPr>
        <w:numPr>
          <w:ilvl w:val="0"/>
          <w:numId w:val="31"/>
        </w:numPr>
        <w:spacing w:after="200" w:line="240" w:lineRule="auto"/>
        <w:ind w:left="1440"/>
        <w:contextualSpacing/>
        <w:rPr>
          <w:del w:author="Neal-jones, Chaye (DBHDS)" w:date="2025-05-28T21:30:00Z" w16du:dateUtc="2025-05-29T01:30:00Z" w:id="966"/>
          <w:rFonts w:eastAsia="Times New Roman" w:cs="Times New Roman"/>
        </w:rPr>
      </w:pPr>
      <w:del w:author="Neal-jones, Chaye (DBHDS)" w:date="2025-05-28T21:30:00Z" w:id="967">
        <w:r w:rsidRPr="00606672" w:rsidDel="002453A6">
          <w:rPr>
            <w:rFonts w:eastAsia="Times New Roman" w:cs="Times New Roman"/>
          </w:rPr>
          <w:delText>The CSB may carry-forward a balance in the MHI fund during the biennium in which the funds were distributed. If the CSB has a balance of 10% or greater, of the current allocation, at the end of the biennium, the CSB shall work with the OCFS to develop a plan to spend the end of the biennium balance.</w:delText>
        </w:r>
        <w:r w:rsidRPr="00606672" w:rsidDel="7ED445DF">
          <w:rPr>
            <w:rFonts w:eastAsia="Times New Roman" w:cs="Times New Roman"/>
          </w:rPr>
          <w:delText xml:space="preserve"> If the CSB is unable to spend the carry-forward balance</w:delText>
        </w:r>
        <w:r w:rsidRPr="00606672" w:rsidDel="2EFD244C">
          <w:rPr>
            <w:rFonts w:eastAsia="Times New Roman" w:cs="Times New Roman"/>
          </w:rPr>
          <w:delText xml:space="preserve"> within an agreed upon timeframe</w:delText>
        </w:r>
        <w:r w:rsidRPr="00606672" w:rsidDel="24BC2B94">
          <w:rPr>
            <w:rFonts w:eastAsia="Times New Roman" w:cs="Times New Roman"/>
          </w:rPr>
          <w:delText xml:space="preserve"> and</w:delText>
        </w:r>
        <w:r w:rsidRPr="00606672" w:rsidDel="2515CD67">
          <w:rPr>
            <w:rFonts w:eastAsia="Times New Roman" w:cs="Times New Roman"/>
          </w:rPr>
          <w:delText>,</w:delText>
        </w:r>
        <w:r w:rsidRPr="00606672" w:rsidDel="1E664482">
          <w:rPr>
            <w:rFonts w:eastAsia="Times New Roman" w:cs="Times New Roman"/>
          </w:rPr>
          <w:delText xml:space="preserve"> continues to have a carry-forward balance greater than 10%</w:delText>
        </w:r>
        <w:r w:rsidRPr="00606672" w:rsidDel="7BD6A05C">
          <w:rPr>
            <w:rFonts w:eastAsia="Times New Roman" w:cs="Times New Roman"/>
          </w:rPr>
          <w:delText>,</w:delText>
        </w:r>
        <w:r w:rsidRPr="00606672" w:rsidDel="7ED445DF">
          <w:rPr>
            <w:rFonts w:eastAsia="Times New Roman" w:cs="Times New Roman"/>
          </w:rPr>
          <w:delText xml:space="preserve"> DBHDS may pause payments of the current allocation. </w:delText>
        </w:r>
      </w:del>
    </w:p>
    <w:p w:rsidRPr="00606672" w:rsidR="00F95581" w:rsidP="00D17B01" w:rsidRDefault="00CB0775" w14:paraId="1447E370" w14:textId="6F22E61E">
      <w:pPr>
        <w:pStyle w:val="Heading2"/>
      </w:pPr>
      <w:bookmarkStart w:name="_Toc74626285" w:id="968"/>
      <w:bookmarkStart w:name="_Toc200311112" w:id="969"/>
      <w:r w:rsidRPr="00606672">
        <w:rPr>
          <w:rFonts w:eastAsiaTheme="majorEastAsia"/>
        </w:rPr>
        <w:t>1</w:t>
      </w:r>
      <w:r w:rsidRPr="00606672" w:rsidR="00D20AE1">
        <w:rPr>
          <w:rFonts w:eastAsiaTheme="majorEastAsia"/>
        </w:rPr>
        <w:t>1</w:t>
      </w:r>
      <w:r w:rsidRPr="00606672">
        <w:rPr>
          <w:rFonts w:eastAsiaTheme="majorEastAsia"/>
        </w:rPr>
        <w:t>.</w:t>
      </w:r>
      <w:r w:rsidRPr="00606672" w:rsidR="00BD14DF">
        <w:rPr>
          <w:rFonts w:eastAsiaTheme="majorEastAsia"/>
        </w:rPr>
        <w:t>3.</w:t>
      </w:r>
      <w:r w:rsidRPr="00606672">
        <w:tab/>
      </w:r>
      <w:r w:rsidRPr="00606672" w:rsidR="00F65990">
        <w:rPr>
          <w:rFonts w:eastAsiaTheme="majorEastAsia"/>
        </w:rPr>
        <w:t xml:space="preserve">Permanent Supportive Housing </w:t>
      </w:r>
      <w:r w:rsidRPr="00606672" w:rsidR="00BD14DF">
        <w:rPr>
          <w:rFonts w:eastAsiaTheme="majorEastAsia"/>
        </w:rPr>
        <w:t>(PSH)</w:t>
      </w:r>
      <w:bookmarkEnd w:id="968"/>
      <w:bookmarkEnd w:id="969"/>
      <w:r w:rsidRPr="00606672" w:rsidR="00BD14DF">
        <w:t xml:space="preserve"> </w:t>
      </w:r>
    </w:p>
    <w:p w:rsidRPr="00606672" w:rsidR="00F95581" w:rsidP="00F2082E" w:rsidRDefault="00F95581" w14:paraId="24ECF856" w14:textId="4FA457C4">
      <w:pPr>
        <w:pStyle w:val="NoSpacing"/>
        <w:ind w:left="720"/>
        <w:rPr>
          <w:rFonts w:cs="Times New Roman"/>
          <w:b/>
        </w:rPr>
      </w:pPr>
      <w:r w:rsidRPr="00606672">
        <w:rPr>
          <w:rFonts w:cs="Times New Roman"/>
          <w:b/>
        </w:rPr>
        <w:t>Scope of Services and Deliverables</w:t>
      </w:r>
    </w:p>
    <w:p w:rsidRPr="00606672" w:rsidR="0033367A" w:rsidP="00F2082E" w:rsidRDefault="0033367A" w14:paraId="7D220480" w14:textId="77777777">
      <w:pPr>
        <w:pStyle w:val="NoSpacing"/>
        <w:ind w:left="720"/>
        <w:rPr>
          <w:rFonts w:cs="Times New Roman"/>
          <w:b/>
        </w:rPr>
      </w:pPr>
    </w:p>
    <w:p w:rsidRPr="00606672" w:rsidR="00F95581" w:rsidRDefault="0033367A" w14:paraId="31FFBB02" w14:textId="7AAA7D30">
      <w:pPr>
        <w:pStyle w:val="NoSpacing"/>
        <w:numPr>
          <w:ilvl w:val="0"/>
          <w:numId w:val="86"/>
        </w:numPr>
        <w:rPr>
          <w:rFonts w:cs="Times New Roman"/>
        </w:rPr>
      </w:pPr>
      <w:r w:rsidRPr="00606672">
        <w:rPr>
          <w:rFonts w:cs="Times New Roman"/>
          <w:b/>
          <w:bCs/>
        </w:rPr>
        <w:t>The CSB Responsibilities</w:t>
      </w:r>
      <w:r w:rsidRPr="00606672">
        <w:rPr>
          <w:rFonts w:cs="Times New Roman"/>
        </w:rPr>
        <w:t xml:space="preserve">: </w:t>
      </w:r>
      <w:r w:rsidRPr="00606672" w:rsidR="00F95581">
        <w:rPr>
          <w:rFonts w:cs="Times New Roman"/>
        </w:rPr>
        <w:t>If the CSB receives state mental health funds for PSH for adults with serious mental illness</w:t>
      </w:r>
      <w:commentRangeStart w:id="970"/>
      <w:commentRangeStart w:id="971"/>
      <w:commentRangeStart w:id="972"/>
      <w:ins w:author="Baskerville-allen, Ervina (DBHDS)" w:date="2025-02-05T15:06:00Z" w:id="973">
        <w:r w:rsidRPr="00606672" w:rsidR="00623D92">
          <w:rPr>
            <w:rFonts w:cs="Times New Roman"/>
          </w:rPr>
          <w:t xml:space="preserve"> and/or pregnant or parenting women with substance use disorder</w:t>
        </w:r>
      </w:ins>
      <w:r w:rsidRPr="00606672" w:rsidR="00F95581">
        <w:rPr>
          <w:rFonts w:cs="Times New Roman"/>
        </w:rPr>
        <w:t xml:space="preserve">, </w:t>
      </w:r>
      <w:commentRangeEnd w:id="970"/>
      <w:r w:rsidRPr="00606672">
        <w:rPr>
          <w:rStyle w:val="CommentReference"/>
          <w:rFonts w:cs="Times New Roman"/>
          <w:sz w:val="22"/>
          <w:szCs w:val="22"/>
          <w:rPrChange w:author="Neal-jones, Chaye (DBHDS)" w:date="2025-06-09T11:52:00Z" w16du:dateUtc="2025-06-09T15:52:00Z" w:id="974">
            <w:rPr>
              <w:rStyle w:val="CommentReference"/>
            </w:rPr>
          </w:rPrChange>
        </w:rPr>
        <w:commentReference w:id="970"/>
      </w:r>
      <w:commentRangeEnd w:id="971"/>
      <w:r w:rsidRPr="00606672" w:rsidR="00E80E98">
        <w:rPr>
          <w:rStyle w:val="CommentReference"/>
          <w:rFonts w:cs="Times New Roman"/>
          <w:sz w:val="22"/>
          <w:szCs w:val="22"/>
          <w:rPrChange w:author="Neal-jones, Chaye (DBHDS)" w:date="2025-06-09T11:52:00Z" w16du:dateUtc="2025-06-09T15:52:00Z" w:id="975">
            <w:rPr>
              <w:rStyle w:val="CommentReference"/>
            </w:rPr>
          </w:rPrChange>
        </w:rPr>
        <w:commentReference w:id="971"/>
      </w:r>
      <w:commentRangeEnd w:id="972"/>
      <w:r w:rsidRPr="00606672">
        <w:rPr>
          <w:rStyle w:val="CommentReference"/>
          <w:rFonts w:cs="Times New Roman"/>
          <w:sz w:val="22"/>
          <w:szCs w:val="22"/>
          <w:rPrChange w:author="Neal-jones, Chaye (DBHDS)" w:date="2025-06-09T11:52:00Z" w16du:dateUtc="2025-06-09T15:52:00Z" w:id="978">
            <w:rPr>
              <w:rStyle w:val="CommentReference"/>
            </w:rPr>
          </w:rPrChange>
        </w:rPr>
        <w:commentReference w:id="972"/>
      </w:r>
      <w:r w:rsidRPr="00606672" w:rsidR="00F95581">
        <w:rPr>
          <w:rFonts w:cs="Times New Roman"/>
        </w:rPr>
        <w:t>it shall fulfill these requirements:</w:t>
      </w:r>
    </w:p>
    <w:p w:rsidRPr="00606672" w:rsidR="00F95581" w:rsidRDefault="00F95581" w14:paraId="3AB6054F" w14:textId="0AD25412">
      <w:pPr>
        <w:pStyle w:val="ListParagraph"/>
        <w:widowControl w:val="0"/>
        <w:numPr>
          <w:ilvl w:val="0"/>
          <w:numId w:val="87"/>
        </w:numPr>
        <w:autoSpaceDE w:val="0"/>
        <w:autoSpaceDN w:val="0"/>
        <w:spacing w:before="120" w:after="0" w:line="240" w:lineRule="auto"/>
        <w:ind w:right="137"/>
        <w:rPr>
          <w:rFonts w:cs="Times New Roman"/>
        </w:rPr>
      </w:pPr>
      <w:r w:rsidRPr="00606672">
        <w:rPr>
          <w:rFonts w:cs="Times New Roman"/>
        </w:rPr>
        <w:t xml:space="preserve">Comply with requirements in the </w:t>
      </w:r>
      <w:r w:rsidRPr="00606672" w:rsidR="009A55CA">
        <w:rPr>
          <w:rFonts w:eastAsia="Times New Roman" w:cs="Times New Roman"/>
        </w:rPr>
        <w:t xml:space="preserve">Virginia Department of Behavioral Health and Developmental Services Permanent Supportive Housing Program Operating Manual and </w:t>
      </w:r>
      <w:r w:rsidRPr="00606672">
        <w:rPr>
          <w:rFonts w:cs="Times New Roman"/>
        </w:rPr>
        <w:t xml:space="preserve">any subsequent additions or revisions to the requirements agreed to by the participating parties. If the implementation of the program is not meeting its projected implementation schedule, the CSB shall provide a written explanation to and seek technical assistance from the Office of </w:t>
      </w:r>
      <w:r w:rsidRPr="00606672" w:rsidR="00EA6103">
        <w:rPr>
          <w:rFonts w:cs="Times New Roman"/>
        </w:rPr>
        <w:t xml:space="preserve">Community Housing </w:t>
      </w:r>
      <w:r w:rsidRPr="00606672">
        <w:rPr>
          <w:rFonts w:cs="Times New Roman"/>
        </w:rPr>
        <w:t>in the Department.</w:t>
      </w:r>
    </w:p>
    <w:p w:rsidRPr="00606672" w:rsidR="00F95581" w:rsidRDefault="00F95581" w14:paraId="73F66969" w14:textId="77777777">
      <w:pPr>
        <w:pStyle w:val="ListParagraph"/>
        <w:widowControl w:val="0"/>
        <w:numPr>
          <w:ilvl w:val="0"/>
          <w:numId w:val="87"/>
        </w:numPr>
        <w:autoSpaceDE w:val="0"/>
        <w:autoSpaceDN w:val="0"/>
        <w:spacing w:before="120" w:after="0" w:line="240" w:lineRule="auto"/>
        <w:ind w:right="910"/>
        <w:rPr>
          <w:rFonts w:cs="Times New Roman"/>
        </w:rPr>
      </w:pPr>
      <w:r w:rsidRPr="00606672">
        <w:rPr>
          <w:rFonts w:cs="Times New Roman"/>
        </w:rPr>
        <w:t>Ensure that individuals receiving PSH have access to an array of clinical and rehabilitative services and supports based on the individual’s choice, needs, and preferences and that these services and supports are closely coordinated with the housing-related resources and services funded through the PSH initiative.</w:t>
      </w:r>
    </w:p>
    <w:p w:rsidRPr="00606672" w:rsidR="00B0289D" w:rsidRDefault="00F95581" w14:paraId="3FB476D4" w14:textId="77777777">
      <w:pPr>
        <w:pStyle w:val="ListParagraph"/>
        <w:widowControl w:val="0"/>
        <w:numPr>
          <w:ilvl w:val="0"/>
          <w:numId w:val="87"/>
        </w:numPr>
        <w:autoSpaceDE w:val="0"/>
        <w:autoSpaceDN w:val="0"/>
        <w:spacing w:before="120" w:after="0" w:line="240" w:lineRule="auto"/>
        <w:ind w:right="181"/>
        <w:rPr>
          <w:rFonts w:cs="Times New Roman"/>
        </w:rPr>
      </w:pPr>
      <w:r w:rsidRPr="00606672">
        <w:rPr>
          <w:rFonts w:cs="Times New Roman"/>
        </w:rPr>
        <w:t>Assist Department staff as requested with any case-level utilization review activities, making records of individuals receiving PSH available and providing access to individuals receiving PSH for interviews.</w:t>
      </w:r>
    </w:p>
    <w:p w:rsidRPr="00606672" w:rsidR="00342F11" w:rsidRDefault="00342F11" w14:paraId="3CF03E79" w14:textId="79AC38F7">
      <w:pPr>
        <w:pStyle w:val="ListParagraph"/>
        <w:widowControl w:val="0"/>
        <w:numPr>
          <w:ilvl w:val="0"/>
          <w:numId w:val="87"/>
        </w:numPr>
        <w:autoSpaceDE w:val="0"/>
        <w:autoSpaceDN w:val="0"/>
        <w:spacing w:before="120" w:after="0" w:line="240" w:lineRule="auto"/>
        <w:ind w:right="181"/>
        <w:rPr>
          <w:rFonts w:cs="Times New Roman"/>
        </w:rPr>
      </w:pPr>
      <w:r w:rsidRPr="00606672">
        <w:rPr>
          <w:rFonts w:cs="Times New Roman"/>
        </w:rPr>
        <w:t>Comply with requirements related to the implementation of the Virginia Low-Income Housing Tax Credit (LIHTC) Qualified Allocation Plan First Leasing Preference</w:t>
      </w:r>
      <w:ins w:author="Baskerville-allen, Ervina (DBHDS)" w:date="2025-02-05T15:08:00Z" w:id="979">
        <w:r w:rsidRPr="00606672" w:rsidR="006726CC">
          <w:rPr>
            <w:rFonts w:cs="Times New Roman"/>
          </w:rPr>
          <w:t>.</w:t>
        </w:r>
      </w:ins>
      <w:del w:author="Baskerville-allen, Ervina (DBHDS)" w:date="2025-02-05T15:08:00Z" w:id="980">
        <w:r w:rsidRPr="00606672">
          <w:rPr>
            <w:rFonts w:cs="Times New Roman"/>
          </w:rPr>
          <w:delText xml:space="preserve"> including, but not limited to, the activities listed below:</w:delText>
        </w:r>
      </w:del>
    </w:p>
    <w:p w:rsidRPr="00606672" w:rsidR="00342F11" w:rsidRDefault="0094063C" w14:paraId="679982FE" w14:textId="7802411F">
      <w:pPr>
        <w:pStyle w:val="ListParagraph"/>
        <w:widowControl w:val="0"/>
        <w:numPr>
          <w:ilvl w:val="0"/>
          <w:numId w:val="87"/>
        </w:numPr>
        <w:autoSpaceDE w:val="0"/>
        <w:autoSpaceDN w:val="0"/>
        <w:spacing w:before="120" w:after="0" w:line="240" w:lineRule="auto"/>
        <w:ind w:right="181"/>
        <w:rPr>
          <w:del w:author="Baskerville-allen, Ervina (DBHDS)" w:date="2025-02-05T15:10:00Z" w:id="981"/>
          <w:rFonts w:cs="Times New Roman"/>
        </w:rPr>
      </w:pPr>
      <w:ins w:author="Baskerville-allen, Ervina (DBHDS)" w:date="2025-02-05T15:08:00Z" w:id="982">
        <w:r w:rsidRPr="00606672">
          <w:rPr>
            <w:rFonts w:cs="Times New Roman"/>
          </w:rPr>
          <w:t>Reserve any current restricted state</w:t>
        </w:r>
      </w:ins>
      <w:ins w:author="Baskerville-allen, Ervina (DBHDS)" w:date="2025-02-05T15:09:00Z" w:id="983">
        <w:r w:rsidRPr="00606672">
          <w:rPr>
            <w:rFonts w:cs="Times New Roman"/>
          </w:rPr>
          <w:t xml:space="preserve"> mental health funds for PSH that remain unspent at the end of the fiscal year to be used only for PSH activities in subsequent fiscal year</w:t>
        </w:r>
        <w:r w:rsidRPr="00606672" w:rsidR="00EE1CE1">
          <w:rPr>
            <w:rFonts w:cs="Times New Roman"/>
          </w:rPr>
          <w:t>s</w:t>
        </w:r>
      </w:ins>
      <w:ins w:author="Baskerville-allen, Ervina (DBHDS)" w:date="2025-02-05T15:10:00Z" w:id="984">
        <w:r w:rsidRPr="00606672" w:rsidR="00EE1CE1">
          <w:rPr>
            <w:rFonts w:cs="Times New Roman"/>
          </w:rPr>
          <w:t xml:space="preserve"> as authorized by the Department.</w:t>
        </w:r>
      </w:ins>
      <w:del w:author="Baskerville-allen, Ervina (DBHDS)" w:date="2025-02-05T15:10:00Z" w:id="985">
        <w:r w:rsidRPr="00606672" w:rsidR="00342F11">
          <w:rPr>
            <w:rFonts w:cs="Times New Roman"/>
          </w:rPr>
          <w:delText xml:space="preserve">Work with DBHDS to ensure a process is in place to assist the selected applicants to submit approvable applications to the management agent </w:delText>
        </w:r>
      </w:del>
    </w:p>
    <w:p w:rsidRPr="00606672" w:rsidR="00342F11" w:rsidRDefault="00342F11" w14:paraId="07433EB7" w14:textId="2F615EF7">
      <w:pPr>
        <w:pStyle w:val="ListParagraph"/>
        <w:widowControl w:val="0"/>
        <w:numPr>
          <w:ilvl w:val="0"/>
          <w:numId w:val="87"/>
        </w:numPr>
        <w:autoSpaceDE w:val="0"/>
        <w:autoSpaceDN w:val="0"/>
        <w:spacing w:before="120" w:after="0" w:line="240" w:lineRule="auto"/>
        <w:ind w:right="181"/>
        <w:rPr>
          <w:del w:author="Baskerville-allen, Ervina (DBHDS)" w:date="2025-02-05T15:10:00Z" w:id="986"/>
          <w:rFonts w:cs="Times New Roman"/>
        </w:rPr>
      </w:pPr>
      <w:del w:author="Baskerville-allen, Ervina (DBHDS)" w:date="2025-02-05T15:10:00Z" w:id="987">
        <w:r w:rsidRPr="00606672">
          <w:rPr>
            <w:rFonts w:cs="Times New Roman"/>
          </w:rPr>
          <w:delText xml:space="preserve">Consider applicants to be referred based on DBHDS defined eligibility and local prioritization </w:delText>
        </w:r>
      </w:del>
    </w:p>
    <w:p w:rsidRPr="00606672" w:rsidR="00342F11" w:rsidRDefault="00342F11" w14:paraId="39C9B04C" w14:textId="1AEC8974">
      <w:pPr>
        <w:pStyle w:val="ListParagraph"/>
        <w:widowControl w:val="0"/>
        <w:numPr>
          <w:ilvl w:val="0"/>
          <w:numId w:val="87"/>
        </w:numPr>
        <w:autoSpaceDE w:val="0"/>
        <w:autoSpaceDN w:val="0"/>
        <w:spacing w:before="120" w:after="0" w:line="240" w:lineRule="auto"/>
        <w:ind w:right="181"/>
        <w:rPr>
          <w:del w:author="Baskerville-allen, Ervina (DBHDS)" w:date="2025-02-05T15:10:00Z" w:id="988"/>
          <w:rFonts w:cs="Times New Roman"/>
        </w:rPr>
      </w:pPr>
      <w:del w:author="Baskerville-allen, Ervina (DBHDS)" w:date="2025-02-05T15:10:00Z" w:id="989">
        <w:r w:rsidRPr="00606672">
          <w:rPr>
            <w:rFonts w:cs="Times New Roman"/>
          </w:rPr>
          <w:delText xml:space="preserve">Assist approved individuals to apply for units as they become available, ensuring that the DBHDS Target Population Verification Letter is provided to the property </w:delText>
        </w:r>
      </w:del>
    </w:p>
    <w:p w:rsidRPr="00606672" w:rsidR="00342F11" w:rsidRDefault="00342F11" w14:paraId="097D27D5" w14:textId="6C7EFDDB">
      <w:pPr>
        <w:pStyle w:val="ListParagraph"/>
        <w:widowControl w:val="0"/>
        <w:numPr>
          <w:ilvl w:val="0"/>
          <w:numId w:val="87"/>
        </w:numPr>
        <w:autoSpaceDE w:val="0"/>
        <w:autoSpaceDN w:val="0"/>
        <w:spacing w:before="120" w:after="0" w:line="240" w:lineRule="auto"/>
        <w:ind w:right="181"/>
        <w:rPr>
          <w:del w:author="Baskerville-allen, Ervina (DBHDS)" w:date="2025-02-05T15:10:00Z" w:id="990"/>
          <w:rFonts w:cs="Times New Roman"/>
        </w:rPr>
      </w:pPr>
      <w:del w:author="Baskerville-allen, Ervina (DBHDS)" w:date="2025-02-05T15:10:00Z" w:id="991">
        <w:r w:rsidRPr="00606672">
          <w:rPr>
            <w:rFonts w:cs="Times New Roman"/>
          </w:rPr>
          <w:delText xml:space="preserve">Secure appropriate release(s) of information from the prospective tenant allowing exchange of necessary information regarding the applicant </w:delText>
        </w:r>
      </w:del>
    </w:p>
    <w:p w:rsidRPr="00606672" w:rsidR="00342F11" w:rsidRDefault="00342F11" w14:paraId="216DD027" w14:textId="782DC0CB">
      <w:pPr>
        <w:pStyle w:val="ListParagraph"/>
        <w:widowControl w:val="0"/>
        <w:numPr>
          <w:ilvl w:val="0"/>
          <w:numId w:val="87"/>
        </w:numPr>
        <w:autoSpaceDE w:val="0"/>
        <w:autoSpaceDN w:val="0"/>
        <w:spacing w:before="120" w:after="0" w:line="240" w:lineRule="auto"/>
        <w:ind w:right="181"/>
        <w:rPr>
          <w:del w:author="Baskerville-allen, Ervina (DBHDS)" w:date="2025-02-05T15:10:00Z" w:id="992"/>
          <w:rFonts w:cs="Times New Roman"/>
        </w:rPr>
      </w:pPr>
      <w:del w:author="Baskerville-allen, Ervina (DBHDS)" w:date="2025-02-05T15:10:00Z" w:id="993">
        <w:r w:rsidRPr="00606672">
          <w:rPr>
            <w:rFonts w:cs="Times New Roman"/>
          </w:rPr>
          <w:delText xml:space="preserve">With the permission of the individual, discuss issues related to securing and maintaining tenancy with the management agent (specific clinical information is not to be shared) and any third party tenancy support provider  </w:delText>
        </w:r>
      </w:del>
    </w:p>
    <w:p w:rsidRPr="00606672" w:rsidR="00342F11" w:rsidRDefault="00342F11" w14:paraId="0CD71D5F" w14:textId="4FF1EAAD">
      <w:pPr>
        <w:pStyle w:val="ListParagraph"/>
        <w:widowControl w:val="0"/>
        <w:numPr>
          <w:ilvl w:val="0"/>
          <w:numId w:val="87"/>
        </w:numPr>
        <w:autoSpaceDE w:val="0"/>
        <w:autoSpaceDN w:val="0"/>
        <w:spacing w:before="120" w:after="0" w:line="240" w:lineRule="auto"/>
        <w:ind w:right="181"/>
        <w:rPr>
          <w:del w:author="Baskerville-allen, Ervina (DBHDS)" w:date="2025-02-05T15:10:00Z" w:id="994"/>
          <w:rFonts w:cs="Times New Roman"/>
        </w:rPr>
      </w:pPr>
      <w:del w:author="Baskerville-allen, Ervina (DBHDS)" w:date="2025-02-05T15:10:00Z" w:id="995">
        <w:r w:rsidRPr="00606672">
          <w:rPr>
            <w:rFonts w:cs="Times New Roman"/>
          </w:rPr>
          <w:delText xml:space="preserve">Work with tenants and owners to support tenant long term stability in PSH units and resolve issues as they arise </w:delText>
        </w:r>
      </w:del>
    </w:p>
    <w:p w:rsidRPr="00606672" w:rsidR="00FF613D" w:rsidRDefault="00342F11" w14:paraId="7B6B103E" w14:textId="5336AF02">
      <w:pPr>
        <w:pStyle w:val="ListParagraph"/>
        <w:widowControl w:val="0"/>
        <w:numPr>
          <w:ilvl w:val="0"/>
          <w:numId w:val="87"/>
        </w:numPr>
        <w:autoSpaceDE w:val="0"/>
        <w:autoSpaceDN w:val="0"/>
        <w:spacing w:before="120" w:after="0" w:line="240" w:lineRule="auto"/>
        <w:ind w:right="181"/>
        <w:rPr>
          <w:del w:author="Baskerville-allen, Ervina (DBHDS)" w:date="2025-02-05T15:11:00Z" w:id="996"/>
          <w:rFonts w:cs="Times New Roman"/>
        </w:rPr>
      </w:pPr>
      <w:del w:author="Baskerville-allen, Ervina (DBHDS)" w:date="2025-02-05T15:10:00Z" w:id="997">
        <w:r w:rsidRPr="00606672">
          <w:rPr>
            <w:rFonts w:cs="Times New Roman"/>
          </w:rPr>
          <w:delText>Where applicable, provide eligible client assistance and rental assistance as outlined in the DBHDS Program Operating Manual – Ensure all aspects of rental assistance administration are delivered – Execute a Landlord Agreement as described in the Virginia Department of Behavioral Health and Developmental Services Permanent Supportive Housing Program Operating Manual.</w:delText>
        </w:r>
      </w:del>
    </w:p>
    <w:p w:rsidRPr="00606672" w:rsidR="00342F11" w:rsidRDefault="00342F11" w14:paraId="338E77A4" w14:textId="4E6B7337">
      <w:pPr>
        <w:pStyle w:val="ListParagraph"/>
        <w:widowControl w:val="0"/>
        <w:numPr>
          <w:ilvl w:val="0"/>
          <w:numId w:val="87"/>
        </w:numPr>
        <w:autoSpaceDE w:val="0"/>
        <w:autoSpaceDN w:val="0"/>
        <w:spacing w:before="120" w:after="0" w:line="240" w:lineRule="auto"/>
        <w:ind w:right="181"/>
        <w:rPr>
          <w:del w:author="Baskerville-allen, Ervina (DBHDS)" w:date="2025-02-05T15:11:00Z" w:id="998"/>
          <w:rFonts w:cs="Times New Roman"/>
        </w:rPr>
      </w:pPr>
      <w:del w:author="Baskerville-allen, Ervina (DBHDS)" w:date="2025-02-05T15:11:00Z" w:id="999">
        <w:r w:rsidRPr="00606672">
          <w:rPr>
            <w:rFonts w:cs="Times New Roman"/>
          </w:rPr>
          <w:delText xml:space="preserve">Where applicable, assist individual with applying for project-based subsidy </w:delText>
        </w:r>
      </w:del>
    </w:p>
    <w:p w:rsidRPr="00606672" w:rsidR="00342F11" w:rsidRDefault="00342F11" w14:paraId="7B9095E8" w14:textId="473EC78E">
      <w:pPr>
        <w:pStyle w:val="ListParagraph"/>
        <w:widowControl w:val="0"/>
        <w:numPr>
          <w:ilvl w:val="0"/>
          <w:numId w:val="87"/>
        </w:numPr>
        <w:autoSpaceDE w:val="0"/>
        <w:autoSpaceDN w:val="0"/>
        <w:spacing w:before="120" w:after="0" w:line="240" w:lineRule="auto"/>
        <w:ind w:right="181"/>
        <w:rPr>
          <w:del w:author="Baskerville-allen, Ervina (DBHDS)" w:date="2025-02-05T15:11:00Z" w:id="1000"/>
          <w:rFonts w:cs="Times New Roman"/>
        </w:rPr>
      </w:pPr>
      <w:del w:author="Baskerville-allen, Ervina (DBHDS)" w:date="2025-02-05T15:11:00Z" w:id="1001">
        <w:r w:rsidRPr="00606672">
          <w:rPr>
            <w:rFonts w:cs="Times New Roman"/>
          </w:rPr>
          <w:delText xml:space="preserve">Provide regular updates to the OCH to ensure tracking is up-to-date </w:delText>
        </w:r>
      </w:del>
    </w:p>
    <w:p w:rsidRPr="00606672" w:rsidR="002539C8" w:rsidRDefault="00342F11" w14:paraId="5B0610FF" w14:textId="49A702E2">
      <w:pPr>
        <w:pStyle w:val="ListParagraph"/>
        <w:widowControl w:val="0"/>
        <w:numPr>
          <w:ilvl w:val="0"/>
          <w:numId w:val="87"/>
        </w:numPr>
        <w:autoSpaceDE w:val="0"/>
        <w:autoSpaceDN w:val="0"/>
        <w:spacing w:before="120" w:after="0" w:line="240" w:lineRule="auto"/>
        <w:ind w:right="181"/>
        <w:rPr>
          <w:del w:author="Baskerville-allen, Ervina (DBHDS)" w:date="2025-02-05T15:11:00Z" w:id="1002"/>
          <w:rFonts w:cs="Times New Roman"/>
        </w:rPr>
      </w:pPr>
      <w:del w:author="Baskerville-allen, Ervina (DBHDS)" w:date="2025-02-05T15:11:00Z" w:id="1003">
        <w:r w:rsidRPr="00606672">
          <w:rPr>
            <w:rFonts w:cs="Times New Roman"/>
          </w:rPr>
          <w:delText>Participate in meetings, when convened by the OCH, with the management agent that allows sharing up-to-date contact information for all staff and the most recent roster of tenants under leasing preference residing in the applicable property</w:delText>
        </w:r>
      </w:del>
    </w:p>
    <w:p w:rsidRPr="00606672" w:rsidR="002539C8" w:rsidRDefault="00F95581" w14:paraId="097E8844" w14:textId="27266521">
      <w:pPr>
        <w:pStyle w:val="ListParagraph"/>
        <w:widowControl w:val="0"/>
        <w:numPr>
          <w:ilvl w:val="0"/>
          <w:numId w:val="87"/>
        </w:numPr>
        <w:autoSpaceDE w:val="0"/>
        <w:autoSpaceDN w:val="0"/>
        <w:spacing w:before="120" w:after="0" w:line="240" w:lineRule="auto"/>
        <w:ind w:right="181"/>
        <w:rPr>
          <w:rFonts w:cs="Times New Roman"/>
        </w:rPr>
      </w:pPr>
      <w:del w:author="Baskerville-allen, Ervina (DBHDS)" w:date="2025-02-05T15:11:00Z" w:id="1004">
        <w:r w:rsidRPr="00606672">
          <w:rPr>
            <w:rFonts w:cs="Times New Roman"/>
          </w:rPr>
          <w:delText>Reserve any current restricted state mental health funds for PSH that remain unspent at the end of the fiscal year to be used only for PSH activities in subsequent fiscal years as authorized by the Department.</w:delText>
        </w:r>
      </w:del>
    </w:p>
    <w:p w:rsidRPr="00606672" w:rsidR="002539C8" w:rsidRDefault="00F95581" w14:paraId="5E0709BA" w14:textId="77777777">
      <w:pPr>
        <w:pStyle w:val="ListParagraph"/>
        <w:widowControl w:val="0"/>
        <w:numPr>
          <w:ilvl w:val="0"/>
          <w:numId w:val="87"/>
        </w:numPr>
        <w:autoSpaceDE w:val="0"/>
        <w:autoSpaceDN w:val="0"/>
        <w:spacing w:before="120" w:after="0" w:line="240" w:lineRule="auto"/>
        <w:ind w:right="181"/>
        <w:rPr>
          <w:rFonts w:cs="Times New Roman"/>
        </w:rPr>
      </w:pPr>
      <w:r w:rsidRPr="00606672">
        <w:rPr>
          <w:rFonts w:cs="Times New Roman"/>
        </w:rPr>
        <w:t xml:space="preserve">Participate in PSH training and technical assistance in coordination with the </w:t>
      </w:r>
      <w:r w:rsidRPr="00606672" w:rsidR="00E54A00">
        <w:rPr>
          <w:rFonts w:eastAsia="Times New Roman" w:cs="Times New Roman"/>
        </w:rPr>
        <w:t xml:space="preserve">Community Housing </w:t>
      </w:r>
      <w:r w:rsidRPr="00606672">
        <w:rPr>
          <w:rFonts w:cs="Times New Roman"/>
        </w:rPr>
        <w:t>and any designated training and technical assistance providers.</w:t>
      </w:r>
    </w:p>
    <w:p w:rsidRPr="00606672" w:rsidR="0092173D" w:rsidRDefault="0092173D" w14:paraId="1F28AC45" w14:textId="30664237">
      <w:pPr>
        <w:pStyle w:val="ListParagraph"/>
        <w:widowControl w:val="0"/>
        <w:numPr>
          <w:ilvl w:val="0"/>
          <w:numId w:val="87"/>
        </w:numPr>
        <w:autoSpaceDE w:val="0"/>
        <w:autoSpaceDN w:val="0"/>
        <w:spacing w:before="120" w:after="0" w:line="240" w:lineRule="auto"/>
        <w:ind w:right="181"/>
        <w:rPr>
          <w:rFonts w:cs="Times New Roman"/>
        </w:rPr>
      </w:pPr>
      <w:r w:rsidRPr="00606672">
        <w:rPr>
          <w:rFonts w:cs="Times New Roman"/>
        </w:rPr>
        <w:t>Ensure twelve-month housing stability of PSH tenants of no less than 85%</w:t>
      </w:r>
    </w:p>
    <w:p w:rsidRPr="00606672" w:rsidR="00FB66D3" w:rsidRDefault="00FB66D3" w14:paraId="7AAEDA9C" w14:textId="5E082667">
      <w:pPr>
        <w:pStyle w:val="ListParagraph"/>
        <w:widowControl w:val="0"/>
        <w:numPr>
          <w:ilvl w:val="0"/>
          <w:numId w:val="88"/>
        </w:numPr>
        <w:autoSpaceDE w:val="0"/>
        <w:autoSpaceDN w:val="0"/>
        <w:spacing w:before="120" w:after="0" w:line="240" w:lineRule="auto"/>
        <w:ind w:right="181"/>
        <w:rPr>
          <w:rFonts w:cs="Times New Roman"/>
        </w:rPr>
      </w:pPr>
      <w:r w:rsidRPr="00606672">
        <w:rPr>
          <w:rFonts w:cs="Times New Roman"/>
          <w:b/>
          <w:bCs/>
        </w:rPr>
        <w:t>Reporting Requirements</w:t>
      </w:r>
      <w:r w:rsidRPr="00606672">
        <w:rPr>
          <w:rFonts w:cs="Times New Roman"/>
        </w:rPr>
        <w:t>: Track and report the expenditure of restricted state mental health PSH funds separately in the implementation status reports required in subsection f below. Based on these reports, the Department may adjust the amount of state funds on a quarterly basis up to the amount of the total allocation to the CSB. The CSB shall include applicable information about individuals receiving PSH services and the services they receive</w:t>
      </w:r>
      <w:del w:author="Neal-jones, Chaye (DBHDS)" w:date="2025-05-28T21:38:00Z" w16du:dateUtc="2025-05-29T01:38:00Z" w:id="1005">
        <w:r w:rsidRPr="00606672" w:rsidDel="00596B08">
          <w:rPr>
            <w:rFonts w:cs="Times New Roman"/>
          </w:rPr>
          <w:delText xml:space="preserve"> in its information system and CCS Extract monthly extracts</w:delText>
        </w:r>
      </w:del>
      <w:r w:rsidRPr="00606672">
        <w:rPr>
          <w:rFonts w:cs="Times New Roman"/>
        </w:rPr>
        <w:t>.</w:t>
      </w:r>
    </w:p>
    <w:p w:rsidRPr="00606672" w:rsidR="00396BA4" w:rsidP="00D20AE1" w:rsidRDefault="4BE91404" w14:paraId="757F68F0" w14:textId="77777777">
      <w:pPr>
        <w:pStyle w:val="ListParagraph"/>
        <w:widowControl w:val="0"/>
        <w:numPr>
          <w:ilvl w:val="0"/>
          <w:numId w:val="184"/>
        </w:numPr>
        <w:autoSpaceDE w:val="0"/>
        <w:autoSpaceDN w:val="0"/>
        <w:spacing w:before="120" w:after="0" w:line="240" w:lineRule="auto"/>
        <w:ind w:right="181"/>
        <w:rPr>
          <w:ins w:author="Neal-jones, Chaye (DBHDS)" w:date="2025-05-28T21:39:00Z" w16du:dateUtc="2025-05-29T01:39:00Z" w:id="1006"/>
          <w:rFonts w:cs="Times New Roman"/>
        </w:rPr>
      </w:pPr>
      <w:ins w:author="Neal-jones, Chaye (DBHDS)" w:date="2025-05-28T21:38:00Z" w:id="1007">
        <w:r w:rsidRPr="00606672">
          <w:rPr>
            <w:rFonts w:cs="Times New Roman"/>
          </w:rPr>
          <w:t xml:space="preserve">CSB </w:t>
        </w:r>
      </w:ins>
      <w:ins w:author="Neal-jones, Chaye (DBHDS)" w:date="2025-05-28T21:39:00Z" w:id="1008">
        <w:r w:rsidRPr="00606672" w:rsidR="035C2E46">
          <w:rPr>
            <w:rFonts w:cs="Times New Roman"/>
          </w:rPr>
          <w:t xml:space="preserve">shall </w:t>
        </w:r>
      </w:ins>
      <w:del w:author="Baskerville-allen, Ervina (DBHDS)" w:date="2025-02-05T15:11:00Z" w:id="1009">
        <w:r w:rsidRPr="00606672" w:rsidDel="30B8F2E2" w:rsidR="00596B08">
          <w:rPr>
            <w:rFonts w:cs="Times New Roman"/>
          </w:rPr>
          <w:delText xml:space="preserve">Submit implementation status reports for PSH within 45 days after the end of the quarter for the first three quarters and within 60 days of the end of the fiscal year to the Department.  </w:delText>
        </w:r>
      </w:del>
      <w:ins w:author="Neal-jones, Chaye (DBHDS)" w:date="2025-05-28T21:39:00Z" w:id="1010">
        <w:r w:rsidRPr="00606672" w:rsidR="035C2E46">
          <w:rPr>
            <w:rFonts w:cs="Times New Roman"/>
          </w:rPr>
          <w:t>s</w:t>
        </w:r>
      </w:ins>
      <w:del w:author="Neal-jones, Chaye (DBHDS)" w:date="2025-05-28T21:39:00Z" w:id="1011">
        <w:r w:rsidRPr="00606672" w:rsidDel="30B8F2E2" w:rsidR="00596B08">
          <w:rPr>
            <w:rFonts w:cs="Times New Roman"/>
          </w:rPr>
          <w:delText>S</w:delText>
        </w:r>
      </w:del>
      <w:r w:rsidRPr="00606672" w:rsidR="30B8F2E2">
        <w:rPr>
          <w:rFonts w:cs="Times New Roman"/>
        </w:rPr>
        <w:t xml:space="preserve">ubmit data about individuals following guidance provided by the Office of Community Housing </w:t>
      </w:r>
      <w:del w:author="Neal-jones, Chaye (DBHDS)" w:date="2025-05-28T21:39:00Z" w:id="1012">
        <w:r w:rsidRPr="00606672" w:rsidDel="30B8F2E2" w:rsidR="00596B08">
          <w:rPr>
            <w:rFonts w:cs="Times New Roman"/>
          </w:rPr>
          <w:delText xml:space="preserve">and using </w:delText>
        </w:r>
      </w:del>
    </w:p>
    <w:p w:rsidRPr="00606672" w:rsidR="00DF764A" w:rsidP="00D20AE1" w:rsidRDefault="00596B08" w14:paraId="2341D1FC" w14:textId="154EE6F4">
      <w:pPr>
        <w:pStyle w:val="ListParagraph"/>
        <w:widowControl w:val="0"/>
        <w:numPr>
          <w:ilvl w:val="0"/>
          <w:numId w:val="184"/>
        </w:numPr>
        <w:autoSpaceDE w:val="0"/>
        <w:autoSpaceDN w:val="0"/>
        <w:spacing w:before="120" w:after="0" w:line="240" w:lineRule="auto"/>
        <w:ind w:right="181"/>
        <w:rPr>
          <w:rFonts w:cs="Times New Roman"/>
        </w:rPr>
      </w:pPr>
      <w:ins w:author="Neal-jones, Chaye (DBHDS)" w:date="2025-05-28T21:38:00Z" w16du:dateUtc="2025-05-29T01:38:00Z" w:id="1013">
        <w:r w:rsidRPr="00606672">
          <w:rPr>
            <w:rFonts w:cs="Times New Roman"/>
          </w:rPr>
          <w:t xml:space="preserve">The CSB shall submit </w:t>
        </w:r>
      </w:ins>
      <w:ins w:author="Neal-jones, Chaye (DBHDS)" w:date="2025-05-28T21:41:00Z" w16du:dateUtc="2025-05-29T01:41:00Z" w:id="1014">
        <w:r w:rsidRPr="00606672" w:rsidR="00262A4D">
          <w:rPr>
            <w:rFonts w:cs="Times New Roman"/>
          </w:rPr>
          <w:t>the required</w:t>
        </w:r>
      </w:ins>
      <w:ins w:author="Neal-jones, Chaye (DBHDS)" w:date="2025-05-28T21:38:00Z" w16du:dateUtc="2025-05-29T01:38:00Z" w:id="1015">
        <w:r w:rsidRPr="00606672">
          <w:rPr>
            <w:rFonts w:cs="Times New Roman"/>
          </w:rPr>
          <w:t xml:space="preserve"> program and financial data reports in the format established by the Department. </w:t>
        </w:r>
      </w:ins>
      <w:del w:author="Neal-jones, Chaye (DBHDS)" w:date="2025-05-28T21:38:00Z" w16du:dateUtc="2025-05-29T01:38:00Z" w:id="1016">
        <w:r w:rsidRPr="00606672" w:rsidDel="00596B08" w:rsidR="00DF764A">
          <w:rPr>
            <w:rFonts w:cs="Times New Roman"/>
          </w:rPr>
          <w:delText>the tools, platforms, and data transmission requirements</w:delText>
        </w:r>
      </w:del>
      <w:r w:rsidRPr="00606672" w:rsidR="00DF764A">
        <w:rPr>
          <w:rFonts w:cs="Times New Roman"/>
        </w:rPr>
        <w:t xml:space="preserve"> </w:t>
      </w:r>
      <w:del w:author="Neal-jones, Chaye (DBHDS)" w:date="2025-05-28T21:40:00Z" w16du:dateUtc="2025-05-29T01:40:00Z" w:id="1017">
        <w:r w:rsidRPr="00606672" w:rsidDel="006E5519" w:rsidR="00DF764A">
          <w:rPr>
            <w:rFonts w:cs="Times New Roman"/>
          </w:rPr>
          <w:delText xml:space="preserve">provided by the Department. </w:delText>
        </w:r>
      </w:del>
    </w:p>
    <w:p w:rsidRPr="00606672" w:rsidR="00DF764A" w:rsidP="00D20AE1" w:rsidRDefault="20B8AAC0" w14:paraId="52FF11CC" w14:textId="3A042B1B">
      <w:pPr>
        <w:pStyle w:val="ListParagraph"/>
        <w:widowControl w:val="0"/>
        <w:numPr>
          <w:ilvl w:val="0"/>
          <w:numId w:val="184"/>
        </w:numPr>
        <w:autoSpaceDE w:val="0"/>
        <w:autoSpaceDN w:val="0"/>
        <w:spacing w:before="120" w:after="0" w:line="240" w:lineRule="auto"/>
        <w:ind w:right="181"/>
        <w:rPr>
          <w:ins w:author="Neal-jones, Chaye (DBHDS)" w:date="2025-06-09T11:49:00Z" w16du:dateUtc="2025-06-09T15:49:00Z" w:id="1018"/>
          <w:rFonts w:cs="Times New Roman"/>
        </w:rPr>
      </w:pPr>
      <w:ins w:author="Neal-jones, Chaye (DBHDS)" w:date="2025-05-28T21:42:00Z" w:id="1019">
        <w:r w:rsidRPr="00606672">
          <w:rPr>
            <w:rFonts w:cs="Times New Roman"/>
          </w:rPr>
          <w:t xml:space="preserve">The </w:t>
        </w:r>
      </w:ins>
      <w:del w:author="Neal-jones, Chaye (DBHDS)" w:date="2025-05-28T21:40:00Z" w:id="1020">
        <w:r w:rsidRPr="00606672" w:rsidDel="20B8AAC0" w:rsidR="009B6D99">
          <w:rPr>
            <w:rFonts w:cs="Times New Roman"/>
          </w:rPr>
          <w:delText xml:space="preserve">Establish mechanisms to ensure the timely and accurate collection and transmission of data. The </w:delText>
        </w:r>
      </w:del>
      <w:r w:rsidRPr="00606672" w:rsidR="30B8F2E2">
        <w:rPr>
          <w:rFonts w:cs="Times New Roman"/>
        </w:rPr>
        <w:t xml:space="preserve">Department shall provide the data collection and reporting database, submission due dates, and reporting protocols to the CSB in sufficient time to allow </w:t>
      </w:r>
      <w:del w:author="Neal-jones, Chaye (DBHDS)" w:date="2025-05-28T21:43:00Z" w:id="1021">
        <w:r w:rsidRPr="00606672" w:rsidDel="20B8AAC0" w:rsidR="009B6D99">
          <w:rPr>
            <w:rFonts w:cs="Times New Roman"/>
          </w:rPr>
          <w:delText>it to comply with them</w:delText>
        </w:r>
      </w:del>
      <w:commentRangeStart w:id="1022"/>
      <w:ins w:author="Neal-jones, Chaye (DBHDS)" w:date="2025-05-28T21:43:00Z" w:id="1023">
        <w:r w:rsidRPr="00606672" w:rsidR="5C7DC043">
          <w:rPr>
            <w:rFonts w:cs="Times New Roman"/>
          </w:rPr>
          <w:t>for compliance</w:t>
        </w:r>
      </w:ins>
      <w:ins w:author="Neal-jones, Chaye (DBHDS)" w:date="2025-06-05T17:04:00Z" w16du:dateUtc="2025-06-05T21:04:00Z" w:id="1024">
        <w:r w:rsidRPr="00606672" w:rsidR="002E75BE">
          <w:rPr>
            <w:rFonts w:cs="Times New Roman"/>
          </w:rPr>
          <w:t xml:space="preserve"> </w:t>
        </w:r>
      </w:ins>
      <w:ins w:author="Neal-jones, Chaye (DBHDS)" w:date="2025-06-09T11:53:00Z" w16du:dateUtc="2025-06-09T15:53:00Z" w:id="1025">
        <w:r w:rsidR="00183111">
          <w:rPr>
            <w:rFonts w:cs="Times New Roman"/>
          </w:rPr>
          <w:t xml:space="preserve">and </w:t>
        </w:r>
      </w:ins>
      <w:ins w:author="Neal-jones, Chaye (DBHDS)" w:date="2025-06-05T17:04:00Z" w16du:dateUtc="2025-06-05T21:04:00Z" w:id="1026">
        <w:r w:rsidRPr="00606672" w:rsidR="002E75BE">
          <w:rPr>
            <w:rFonts w:cs="Times New Roman"/>
          </w:rPr>
          <w:t>in accordance with Section 6 of this Exhibit</w:t>
        </w:r>
      </w:ins>
      <w:r w:rsidRPr="00606672" w:rsidR="30B8F2E2">
        <w:rPr>
          <w:rFonts w:cs="Times New Roman"/>
        </w:rPr>
        <w:t>.</w:t>
      </w:r>
      <w:commentRangeEnd w:id="1022"/>
      <w:r w:rsidRPr="00606672" w:rsidR="009B6D99">
        <w:rPr>
          <w:rStyle w:val="CommentReference"/>
          <w:rFonts w:cs="Times New Roman"/>
          <w:sz w:val="22"/>
          <w:szCs w:val="22"/>
          <w:rPrChange w:author="Neal-jones, Chaye (DBHDS)" w:date="2025-06-09T11:52:00Z" w16du:dateUtc="2025-06-09T15:52:00Z" w:id="1027">
            <w:rPr>
              <w:rStyle w:val="CommentReference"/>
            </w:rPr>
          </w:rPrChange>
        </w:rPr>
        <w:commentReference w:id="1022"/>
      </w:r>
    </w:p>
    <w:p w:rsidRPr="00606672" w:rsidR="00AD2DB6" w:rsidRDefault="00AD2DB6" w14:paraId="0FE02933" w14:textId="77777777">
      <w:pPr>
        <w:pStyle w:val="ListParagraph"/>
        <w:widowControl w:val="0"/>
        <w:autoSpaceDE w:val="0"/>
        <w:autoSpaceDN w:val="0"/>
        <w:spacing w:before="120" w:after="0" w:line="240" w:lineRule="auto"/>
        <w:ind w:left="1440" w:right="181"/>
        <w:rPr>
          <w:rFonts w:cs="Times New Roman"/>
        </w:rPr>
        <w:pPrChange w:author="Neal-jones, Chaye (DBHDS)" w:date="2025-06-09T11:49:00Z" w16du:dateUtc="2025-06-09T15:49:00Z" w:id="1028">
          <w:pPr>
            <w:pStyle w:val="ListParagraph"/>
            <w:widowControl w:val="0"/>
            <w:numPr>
              <w:numId w:val="184"/>
            </w:numPr>
            <w:autoSpaceDE w:val="0"/>
            <w:autoSpaceDN w:val="0"/>
            <w:spacing w:before="120" w:after="0" w:line="240" w:lineRule="auto"/>
            <w:ind w:left="1440" w:right="181" w:hanging="360"/>
          </w:pPr>
        </w:pPrChange>
      </w:pPr>
    </w:p>
    <w:p w:rsidRPr="00606672" w:rsidR="00201744" w:rsidDel="000432BD" w:rsidP="00CB1B01" w:rsidRDefault="00201744" w14:paraId="05C8DBBF" w14:textId="3FEB73B7">
      <w:pPr>
        <w:widowControl w:val="0"/>
        <w:autoSpaceDE w:val="0"/>
        <w:autoSpaceDN w:val="0"/>
        <w:spacing w:before="120" w:after="0" w:line="240" w:lineRule="auto"/>
        <w:ind w:left="720" w:right="181"/>
        <w:rPr>
          <w:del w:author="Neal-jones, Chaye (DBHDS)" w:date="2025-06-08T22:13:00Z" w16du:dateUtc="2025-06-09T02:13:00Z" w:id="1029"/>
          <w:rFonts w:cs="Times New Roman"/>
        </w:rPr>
      </w:pPr>
    </w:p>
    <w:p w:rsidRPr="00606672" w:rsidR="00201744" w:rsidDel="000432BD" w:rsidP="00CB1B01" w:rsidRDefault="00201744" w14:paraId="5F046978" w14:textId="6827823C">
      <w:pPr>
        <w:widowControl w:val="0"/>
        <w:autoSpaceDE w:val="0"/>
        <w:autoSpaceDN w:val="0"/>
        <w:spacing w:before="120" w:after="0" w:line="240" w:lineRule="auto"/>
        <w:ind w:left="720" w:right="181"/>
        <w:rPr>
          <w:del w:author="Neal-jones, Chaye (DBHDS)" w:date="2025-06-08T22:13:00Z" w16du:dateUtc="2025-06-09T02:13:00Z" w:id="1030"/>
          <w:rFonts w:cs="Times New Roman"/>
        </w:rPr>
      </w:pPr>
    </w:p>
    <w:p w:rsidRPr="00606672" w:rsidR="00201744" w:rsidDel="000432BD" w:rsidP="00CB1B01" w:rsidRDefault="00201744" w14:paraId="130E8280" w14:textId="087DB3FA">
      <w:pPr>
        <w:widowControl w:val="0"/>
        <w:autoSpaceDE w:val="0"/>
        <w:autoSpaceDN w:val="0"/>
        <w:spacing w:before="120" w:after="0" w:line="240" w:lineRule="auto"/>
        <w:ind w:left="720" w:right="181"/>
        <w:rPr>
          <w:del w:author="Neal-jones, Chaye (DBHDS)" w:date="2025-06-08T22:13:00Z" w16du:dateUtc="2025-06-09T02:13:00Z" w:id="1031"/>
          <w:rFonts w:cs="Times New Roman"/>
        </w:rPr>
      </w:pPr>
    </w:p>
    <w:p w:rsidRPr="00606672" w:rsidR="00A41F67" w:rsidDel="00AD2DB6" w:rsidP="00A41F67" w:rsidRDefault="00A41F67" w14:paraId="4A6E4C1C" w14:textId="7E3C3424">
      <w:pPr>
        <w:rPr>
          <w:del w:author="Neal-jones, Chaye (DBHDS)" w:date="2025-06-09T11:49:00Z" w16du:dateUtc="2025-06-09T15:49:00Z" w:id="1032"/>
          <w:rFonts w:cs="Times New Roman"/>
        </w:rPr>
      </w:pPr>
    </w:p>
    <w:p w:rsidRPr="00606672" w:rsidR="00F95581" w:rsidP="00D17B01" w:rsidRDefault="00CB0775" w14:paraId="646AE27C" w14:textId="34DB4CB1">
      <w:pPr>
        <w:pStyle w:val="Heading2"/>
      </w:pPr>
      <w:bookmarkStart w:name="_Toc200311113" w:id="1033"/>
      <w:r w:rsidRPr="00606672">
        <w:t>1</w:t>
      </w:r>
      <w:r w:rsidRPr="00606672" w:rsidR="00D20AE1">
        <w:t>1</w:t>
      </w:r>
      <w:r w:rsidRPr="00606672">
        <w:t>.</w:t>
      </w:r>
      <w:r w:rsidRPr="00606672" w:rsidR="00BD14DF">
        <w:t>4.</w:t>
      </w:r>
      <w:r w:rsidRPr="00606672">
        <w:tab/>
      </w:r>
      <w:r w:rsidRPr="00606672" w:rsidR="00F65990">
        <w:t>Forensic Services</w:t>
      </w:r>
      <w:bookmarkEnd w:id="1033"/>
      <w:r w:rsidRPr="00606672" w:rsidR="00F65990">
        <w:t> </w:t>
      </w:r>
    </w:p>
    <w:p w:rsidRPr="00606672" w:rsidR="00F95581" w:rsidP="00991804" w:rsidRDefault="00F95581" w14:paraId="025C53FB" w14:textId="6486FD2D">
      <w:pPr>
        <w:spacing w:after="0" w:line="240" w:lineRule="auto"/>
        <w:textAlignment w:val="baseline"/>
        <w:rPr>
          <w:rFonts w:cs="Times New Roman"/>
          <w:b/>
        </w:rPr>
      </w:pPr>
      <w:r w:rsidRPr="00606672">
        <w:rPr>
          <w:rFonts w:eastAsia="Times New Roman" w:cs="Times New Roman"/>
        </w:rPr>
        <w:t> </w:t>
      </w:r>
      <w:r w:rsidRPr="00606672" w:rsidR="00991804">
        <w:rPr>
          <w:rFonts w:eastAsia="Times New Roman" w:cs="Times New Roman"/>
        </w:rPr>
        <w:tab/>
      </w:r>
      <w:r w:rsidRPr="00606672">
        <w:rPr>
          <w:rFonts w:cs="Times New Roman"/>
          <w:b/>
        </w:rPr>
        <w:t xml:space="preserve">Scope Services and Deliverables </w:t>
      </w:r>
    </w:p>
    <w:p w:rsidRPr="00606672" w:rsidR="006B2B18" w:rsidP="00991804" w:rsidRDefault="006B2B18" w14:paraId="10C8A2FC" w14:textId="77777777">
      <w:pPr>
        <w:spacing w:after="0" w:line="240" w:lineRule="auto"/>
        <w:textAlignment w:val="baseline"/>
        <w:rPr>
          <w:rFonts w:cs="Times New Roman"/>
          <w:b/>
        </w:rPr>
      </w:pPr>
    </w:p>
    <w:p w:rsidRPr="00606672" w:rsidR="00F95581" w:rsidRDefault="00F95581" w14:paraId="64E36223" w14:textId="6D84DF46">
      <w:pPr>
        <w:pStyle w:val="NoSpacing"/>
        <w:numPr>
          <w:ilvl w:val="0"/>
          <w:numId w:val="85"/>
        </w:numPr>
        <w:ind w:left="720"/>
        <w:rPr>
          <w:rFonts w:cs="Times New Roman"/>
        </w:rPr>
      </w:pPr>
      <w:r w:rsidRPr="00606672">
        <w:rPr>
          <w:rFonts w:cs="Times New Roman"/>
          <w:b/>
        </w:rPr>
        <w:t>The CSB Responsibilities</w:t>
      </w:r>
      <w:r w:rsidRPr="00606672">
        <w:rPr>
          <w:rFonts w:cs="Times New Roman"/>
        </w:rPr>
        <w:t xml:space="preserve">: </w:t>
      </w:r>
      <w:ins w:author="Davis, Sarah (DBHDS)" w:date="2025-03-12T15:17:00Z" w16du:dateUtc="2025-03-12T19:17:00Z" w:id="1034">
        <w:r w:rsidRPr="00606672" w:rsidR="00110247">
          <w:rPr>
            <w:rFonts w:cs="Times New Roman"/>
          </w:rPr>
          <w:t>T</w:t>
        </w:r>
      </w:ins>
      <w:del w:author="Davis, Sarah (DBHDS)" w:date="2025-03-12T15:17:00Z" w16du:dateUtc="2025-03-12T19:17:00Z" w:id="1035">
        <w:r w:rsidRPr="00606672" w:rsidDel="00110247">
          <w:rPr>
            <w:rFonts w:cs="Times New Roman"/>
          </w:rPr>
          <w:delText>t</w:delText>
        </w:r>
      </w:del>
      <w:r w:rsidRPr="00606672">
        <w:rPr>
          <w:rFonts w:cs="Times New Roman"/>
        </w:rPr>
        <w:t>he CSB shall comply with the following requirements</w:t>
      </w:r>
      <w:ins w:author="Davis, Sarah (DBHDS)" w:date="2025-03-12T15:17:00Z" w16du:dateUtc="2025-03-12T19:17:00Z" w:id="1036">
        <w:r w:rsidRPr="00606672" w:rsidR="00972F42">
          <w:rPr>
            <w:rFonts w:cs="Times New Roman"/>
          </w:rPr>
          <w:t>:</w:t>
        </w:r>
      </w:ins>
      <w:del w:author="Davis, Sarah (DBHDS)" w:date="2025-03-12T15:17:00Z" w16du:dateUtc="2025-03-12T19:17:00Z" w:id="1037">
        <w:r w:rsidRPr="00606672" w:rsidDel="00972F42">
          <w:rPr>
            <w:rFonts w:cs="Times New Roman"/>
          </w:rPr>
          <w:delText>.</w:delText>
        </w:r>
      </w:del>
    </w:p>
    <w:p w:rsidRPr="00606672" w:rsidR="00F95581" w:rsidRDefault="00F95581" w14:paraId="0238BE52" w14:textId="77777777">
      <w:pPr>
        <w:pStyle w:val="ListParagraph"/>
        <w:numPr>
          <w:ilvl w:val="0"/>
          <w:numId w:val="84"/>
        </w:numPr>
        <w:ind w:left="1080"/>
        <w:rPr>
          <w:rFonts w:cs="Times New Roman"/>
        </w:rPr>
      </w:pPr>
      <w:r w:rsidRPr="00606672">
        <w:rPr>
          <w:rFonts w:cs="Times New Roman"/>
        </w:rPr>
        <w:t xml:space="preserve">The CSB shall designate appropriate staff to the roles of Forensic Admissions Coordinator, Adult Outpatient Restoration Coordinator, and NGRI Coordinator to collaborate with the local courts, </w:t>
      </w:r>
      <w:r w:rsidRPr="00606672">
        <w:rPr>
          <w:rFonts w:cs="Times New Roman"/>
        </w:rPr>
        <w:t>the forensic staff of state facilities, and the Department. The CSB shall notify the Department’s Office of Forensic Services of the name, title, and contact information of these designees and shall inform the Director of any changes in these designations.  The CSB shall ensure that designated staff completes all recommended training identified by the Department. </w:t>
      </w:r>
    </w:p>
    <w:p w:rsidRPr="00606672" w:rsidR="00B952CB" w:rsidRDefault="00EF1E6A" w14:paraId="5EFD55EF" w14:textId="6CB39ED3">
      <w:pPr>
        <w:pStyle w:val="ListParagraph"/>
        <w:numPr>
          <w:ilvl w:val="0"/>
          <w:numId w:val="84"/>
        </w:numPr>
        <w:ind w:left="1080"/>
        <w:rPr>
          <w:rFonts w:cs="Times New Roman"/>
        </w:rPr>
      </w:pPr>
      <w:ins w:author="Davis, Sarah (DBHDS)" w:date="2024-11-07T12:57:00Z" w:id="1038">
        <w:r w:rsidRPr="00606672">
          <w:rPr>
            <w:rFonts w:cs="Times New Roman"/>
          </w:rPr>
          <w:t>The Code of Virginia requires that court-ordered forensic evaluations of competency to stand trial and mental state at the time of the offense, and restoration treatment be performed</w:t>
        </w:r>
        <w:r w:rsidRPr="00606672" w:rsidR="001E6C64">
          <w:rPr>
            <w:rFonts w:cs="Times New Roman"/>
          </w:rPr>
          <w:t xml:space="preserve"> </w:t>
        </w:r>
      </w:ins>
      <w:del w:author="Davis, Sarah (DBHDS)" w:date="2024-11-07T12:57:00Z" w:id="1039">
        <w:r w:rsidRPr="00606672" w:rsidDel="00EF1E6A" w:rsidR="00F95581">
          <w:rPr>
            <w:rFonts w:cs="Times New Roman"/>
          </w:rPr>
          <w:delText xml:space="preserve">Forensic evaluations and treatment shall be performed </w:delText>
        </w:r>
      </w:del>
      <w:r w:rsidRPr="00606672" w:rsidR="00F95581">
        <w:rPr>
          <w:rFonts w:cs="Times New Roman"/>
        </w:rPr>
        <w:t>on an outpatient basis unless the results of an outpatient evaluation indicate that hospitalization is necessary</w:t>
      </w:r>
      <w:ins w:author="Torres, Angela (DBHDS)" w:date="2025-03-11T15:46:00Z" w16du:dateUtc="2025-03-11T19:46:00Z" w:id="1040">
        <w:r w:rsidRPr="00606672" w:rsidR="00072F90">
          <w:rPr>
            <w:rFonts w:cs="Times New Roman"/>
          </w:rPr>
          <w:t xml:space="preserve"> or if the defendant is already in DBHDS custody under certain legal statuses</w:t>
        </w:r>
      </w:ins>
      <w:r w:rsidRPr="00606672" w:rsidR="00F95581">
        <w:rPr>
          <w:rFonts w:cs="Times New Roman"/>
        </w:rPr>
        <w:t xml:space="preserve">. The CSB shall consult with their local courts and the Forensic Coordinator at the designated DBHDS hospital as needed in placement decisions for individuals with a forensic status, based upon evaluation of the individual’s clinical condition, </w:t>
      </w:r>
      <w:ins w:author="Torres, Angela (DBHDS)" w:date="2025-03-11T15:47:00Z" w16du:dateUtc="2025-03-11T19:47:00Z" w:id="1041">
        <w:r w:rsidRPr="00606672" w:rsidR="007C6B44">
          <w:rPr>
            <w:rFonts w:cs="Times New Roman"/>
          </w:rPr>
          <w:t xml:space="preserve">age, </w:t>
        </w:r>
      </w:ins>
      <w:r w:rsidRPr="00606672" w:rsidR="00F95581">
        <w:rPr>
          <w:rFonts w:cs="Times New Roman"/>
        </w:rPr>
        <w:t xml:space="preserve">need for a </w:t>
      </w:r>
      <w:del w:author="Davis, Sarah (DBHDS)" w:date="2024-11-07T12:58:00Z" w:id="1042">
        <w:r w:rsidRPr="00606672" w:rsidDel="00F30DCC" w:rsidR="00F95581">
          <w:rPr>
            <w:rFonts w:cs="Times New Roman"/>
          </w:rPr>
          <w:delText>secure environment</w:delText>
        </w:r>
      </w:del>
      <w:ins w:author="Davis, Sarah (DBHDS)" w:date="2024-11-07T12:58:00Z" w:id="1043">
        <w:r w:rsidRPr="00606672" w:rsidR="00F30DCC">
          <w:rPr>
            <w:rFonts w:cs="Times New Roman"/>
          </w:rPr>
          <w:t>maximum security</w:t>
        </w:r>
      </w:ins>
      <w:r w:rsidRPr="00606672" w:rsidR="00F95581">
        <w:rPr>
          <w:rFonts w:cs="Times New Roman"/>
        </w:rPr>
        <w:t>, and other relevant factors.   </w:t>
      </w:r>
    </w:p>
    <w:p w:rsidRPr="00606672" w:rsidR="00F95581" w:rsidRDefault="00F95581" w14:paraId="5073DE9C" w14:textId="51A3FDDC">
      <w:pPr>
        <w:pStyle w:val="ListParagraph"/>
        <w:numPr>
          <w:ilvl w:val="0"/>
          <w:numId w:val="84"/>
        </w:numPr>
        <w:ind w:left="1080"/>
        <w:rPr>
          <w:rFonts w:cs="Times New Roman"/>
        </w:rPr>
      </w:pPr>
      <w:commentRangeStart w:id="1044"/>
      <w:del w:author="Davis, Sarah (DBHDS)" w:date="2025-03-12T13:01:00Z" w:id="1045">
        <w:r w:rsidRPr="00606672" w:rsidDel="00F95581">
          <w:rPr>
            <w:rFonts w:cs="Times New Roman"/>
          </w:rPr>
          <w:delText>Upon receipt of a court order for forensic evaluation, the CSB shall provide or arrange for the provision of forensic evaluations required by local courts in the community in accordance with State Board Policy 1041.</w:delText>
        </w:r>
      </w:del>
      <w:commentRangeEnd w:id="1044"/>
      <w:r w:rsidRPr="00606672">
        <w:rPr>
          <w:rStyle w:val="CommentReference"/>
          <w:rFonts w:cs="Times New Roman"/>
          <w:sz w:val="22"/>
          <w:szCs w:val="22"/>
          <w:rPrChange w:author="Neal-jones, Chaye (DBHDS)" w:date="2025-06-09T11:52:00Z" w16du:dateUtc="2025-06-09T15:52:00Z" w:id="1046">
            <w:rPr>
              <w:rStyle w:val="CommentReference"/>
            </w:rPr>
          </w:rPrChange>
        </w:rPr>
        <w:commentReference w:id="1044"/>
      </w:r>
      <w:ins w:author="Davis, Sarah (DBHDS)" w:date="2025-03-12T13:00:00Z" w:id="1048">
        <w:r w:rsidRPr="00606672" w:rsidR="00AD6FE5">
          <w:rPr>
            <w:rFonts w:cs="Times New Roman"/>
          </w:rPr>
          <w:t>Adult f</w:t>
        </w:r>
      </w:ins>
      <w:ins w:author="Davis, Sarah (DBHDS)" w:date="2024-11-07T12:59:00Z" w:id="1049">
        <w:r w:rsidRPr="00606672" w:rsidR="003C2B69">
          <w:rPr>
            <w:rFonts w:cs="Times New Roman"/>
          </w:rPr>
          <w:t>orensic evaluations should be completed by forensic evaluators with the requisite training and education as required by the Code and the Department. Evaluations of competency to stand trial (§ 19.2-169.1) and mental state at the time of the offense (§§ 19.2-168.1, 19.2-169.5) must be completed by an evaluator who is currently on the List of Qualified Evaluators maintained by the Department.</w:t>
        </w:r>
      </w:ins>
      <w:ins w:author="Davis, Sarah (DBHDS)" w:date="2025-03-12T13:01:00Z" w:id="1050">
        <w:r w:rsidRPr="00606672" w:rsidR="007843E1">
          <w:rPr>
            <w:rFonts w:cs="Times New Roman"/>
          </w:rPr>
          <w:t xml:space="preserve"> </w:t>
        </w:r>
      </w:ins>
      <w:ins w:author="Davis, Sarah (DBHDS)" w:date="2025-03-12T13:02:00Z" w:id="1051">
        <w:r w:rsidRPr="00606672" w:rsidR="00DB0D58">
          <w:rPr>
            <w:rFonts w:cs="Times New Roman"/>
          </w:rPr>
          <w:t xml:space="preserve">Only if the CSB employs qualified forensic evaluators will it </w:t>
        </w:r>
      </w:ins>
      <w:ins w:author="Davis, Sarah (DBHDS)" w:date="2025-03-12T13:03:00Z" w:id="1052">
        <w:r w:rsidRPr="00606672" w:rsidR="00DB5EF6">
          <w:rPr>
            <w:rFonts w:cs="Times New Roman"/>
          </w:rPr>
          <w:t xml:space="preserve">be </w:t>
        </w:r>
      </w:ins>
      <w:ins w:author="Davis, Sarah (DBHDS)" w:date="2025-06-03T19:24:00Z" w:id="1053">
        <w:r w:rsidRPr="00606672" w:rsidR="682E224E">
          <w:rPr>
            <w:rFonts w:cs="Times New Roman"/>
          </w:rPr>
          <w:t xml:space="preserve">eligible </w:t>
        </w:r>
      </w:ins>
      <w:ins w:author="Davis, Sarah (DBHDS)" w:date="2025-03-12T13:03:00Z" w:id="1054">
        <w:r w:rsidRPr="00606672" w:rsidR="00DB5EF6">
          <w:rPr>
            <w:rFonts w:cs="Times New Roman"/>
          </w:rPr>
          <w:t xml:space="preserve">to </w:t>
        </w:r>
      </w:ins>
      <w:ins w:author="Davis, Sarah (DBHDS)" w:date="2025-03-12T13:02:00Z" w:id="1055">
        <w:r w:rsidRPr="00606672" w:rsidR="00B929B9">
          <w:rPr>
            <w:rFonts w:cs="Times New Roman"/>
          </w:rPr>
          <w:t>perform</w:t>
        </w:r>
        <w:r w:rsidRPr="00606672" w:rsidR="00DB0D58">
          <w:rPr>
            <w:rFonts w:cs="Times New Roman"/>
          </w:rPr>
          <w:t xml:space="preserve"> </w:t>
        </w:r>
        <w:r w:rsidRPr="00606672" w:rsidR="006941B0">
          <w:rPr>
            <w:rFonts w:cs="Times New Roman"/>
          </w:rPr>
          <w:t>forensic evaluations</w:t>
        </w:r>
      </w:ins>
      <w:ins w:author="Davis, Sarah (DBHDS)" w:date="2025-06-03T19:23:00Z" w:id="1056">
        <w:r w:rsidRPr="00606672" w:rsidR="52CB1EE7">
          <w:rPr>
            <w:rFonts w:cs="Times New Roman"/>
          </w:rPr>
          <w:t xml:space="preserve"> ordered by local courts. </w:t>
        </w:r>
      </w:ins>
      <w:ins w:author="Davis, Sarah (DBHDS)" w:date="2025-03-12T13:02:00Z" w:id="1057">
        <w:r w:rsidRPr="00606672" w:rsidR="006941B0">
          <w:rPr>
            <w:rFonts w:cs="Times New Roman"/>
          </w:rPr>
          <w:t xml:space="preserve"> </w:t>
        </w:r>
      </w:ins>
      <w:commentRangeStart w:id="1058"/>
      <w:del w:author="Davis, Sarah (DBHDS)" w:date="2025-03-12T13:02:00Z" w:id="1059">
        <w:r w:rsidRPr="00606672" w:rsidDel="007843E1">
          <w:rPr>
            <w:rFonts w:cs="Times New Roman"/>
          </w:rPr>
          <w:delText xml:space="preserve">Upon receipt of a court order for forensic evaluation, the CSB shall provide or arrange for the provision of forensic evaluations </w:delText>
        </w:r>
      </w:del>
      <w:del w:author="Davis, Sarah (DBHDS)" w:date="2025-03-12T13:03:00Z" w:id="1060">
        <w:r w:rsidRPr="00606672" w:rsidDel="007843E1">
          <w:rPr>
            <w:rFonts w:cs="Times New Roman"/>
          </w:rPr>
          <w:delText>required by</w:delText>
        </w:r>
      </w:del>
      <w:del w:author="Davis, Sarah (DBHDS)" w:date="2025-06-03T19:23:00Z" w:id="1061">
        <w:r w:rsidRPr="00606672" w:rsidDel="007843E1">
          <w:rPr>
            <w:rFonts w:cs="Times New Roman"/>
          </w:rPr>
          <w:delText xml:space="preserve"> </w:delText>
        </w:r>
      </w:del>
      <w:del w:author="Davis, Sarah (DBHDS)" w:date="2025-06-03T19:22:00Z" w:id="1062">
        <w:r w:rsidRPr="00606672" w:rsidDel="007843E1">
          <w:rPr>
            <w:rFonts w:cs="Times New Roman"/>
          </w:rPr>
          <w:delText>local courts</w:delText>
        </w:r>
      </w:del>
      <w:ins w:author="Davis, Sarah (DBHDS)" w:date="2025-03-12T13:03:00Z" w:id="1063">
        <w:r w:rsidRPr="00606672" w:rsidR="00E52F0E">
          <w:rPr>
            <w:rFonts w:cs="Times New Roman"/>
          </w:rPr>
          <w:t xml:space="preserve"> To the greatest extent possible, the CSB will assist the court</w:t>
        </w:r>
      </w:ins>
      <w:ins w:author="Davis, Sarah (DBHDS)" w:date="2025-03-12T15:15:00Z" w:id="1064">
        <w:r w:rsidRPr="00606672" w:rsidR="00340719">
          <w:rPr>
            <w:rFonts w:cs="Times New Roman"/>
          </w:rPr>
          <w:t>s</w:t>
        </w:r>
      </w:ins>
      <w:ins w:author="Davis, Sarah (DBHDS)" w:date="2025-03-12T13:03:00Z" w:id="1065">
        <w:r w:rsidRPr="00606672" w:rsidR="00E52F0E">
          <w:rPr>
            <w:rFonts w:cs="Times New Roman"/>
          </w:rPr>
          <w:t xml:space="preserve"> in </w:t>
        </w:r>
      </w:ins>
      <w:ins w:author="Davis, Sarah (DBHDS)" w:date="2025-03-12T15:15:00Z" w:id="1066">
        <w:r w:rsidRPr="00606672" w:rsidR="00340719">
          <w:rPr>
            <w:rFonts w:cs="Times New Roman"/>
          </w:rPr>
          <w:t>identifying</w:t>
        </w:r>
      </w:ins>
      <w:ins w:author="Davis, Sarah (DBHDS)" w:date="2025-03-12T13:03:00Z" w:id="1067">
        <w:r w:rsidRPr="00606672" w:rsidR="00E52F0E">
          <w:rPr>
            <w:rFonts w:cs="Times New Roman"/>
          </w:rPr>
          <w:t xml:space="preserve"> qualified forensic evaluators </w:t>
        </w:r>
        <w:r w:rsidRPr="00606672" w:rsidR="00E64895">
          <w:rPr>
            <w:rFonts w:cs="Times New Roman"/>
          </w:rPr>
          <w:t xml:space="preserve">to perform </w:t>
        </w:r>
      </w:ins>
      <w:ins w:author="Davis, Sarah (DBHDS)" w:date="2025-03-12T15:16:00Z" w:id="1068">
        <w:r w:rsidRPr="00606672" w:rsidR="009C6E72">
          <w:rPr>
            <w:rFonts w:cs="Times New Roman"/>
          </w:rPr>
          <w:t xml:space="preserve">adult </w:t>
        </w:r>
      </w:ins>
      <w:ins w:author="Davis, Sarah (DBHDS)" w:date="2025-03-12T13:03:00Z" w:id="1069">
        <w:r w:rsidRPr="00606672" w:rsidR="00E64895">
          <w:rPr>
            <w:rFonts w:cs="Times New Roman"/>
          </w:rPr>
          <w:t>outpatient forensic evaluations, if s</w:t>
        </w:r>
      </w:ins>
      <w:ins w:author="Davis, Sarah (DBHDS)" w:date="2025-03-12T15:16:00Z" w:id="1070">
        <w:r w:rsidRPr="00606672" w:rsidR="00340719">
          <w:rPr>
            <w:rFonts w:cs="Times New Roman"/>
          </w:rPr>
          <w:t xml:space="preserve">uch assistance is </w:t>
        </w:r>
      </w:ins>
      <w:ins w:author="Davis, Sarah (DBHDS)" w:date="2025-03-12T13:03:00Z" w:id="1071">
        <w:r w:rsidRPr="00606672" w:rsidR="00E64895">
          <w:rPr>
            <w:rFonts w:cs="Times New Roman"/>
          </w:rPr>
          <w:t>requested by the courts</w:t>
        </w:r>
      </w:ins>
      <w:del w:author="Davis, Sarah (DBHDS)" w:date="2025-03-12T13:03:00Z" w:id="1072">
        <w:r w:rsidRPr="00606672" w:rsidDel="007843E1">
          <w:rPr>
            <w:rFonts w:cs="Times New Roman"/>
          </w:rPr>
          <w:delText xml:space="preserve"> in the community in accordance with State Board Policy 1041</w:delText>
        </w:r>
      </w:del>
      <w:r w:rsidRPr="00606672" w:rsidR="007843E1">
        <w:rPr>
          <w:rFonts w:cs="Times New Roman"/>
        </w:rPr>
        <w:t xml:space="preserve">. </w:t>
      </w:r>
      <w:commentRangeEnd w:id="1058"/>
      <w:r w:rsidRPr="00606672">
        <w:rPr>
          <w:rStyle w:val="CommentReference"/>
          <w:rFonts w:cs="Times New Roman"/>
          <w:sz w:val="22"/>
          <w:szCs w:val="22"/>
          <w:rPrChange w:author="Neal-jones, Chaye (DBHDS)" w:date="2025-06-09T11:52:00Z" w16du:dateUtc="2025-06-09T15:52:00Z" w:id="1073">
            <w:rPr>
              <w:rStyle w:val="CommentReference"/>
            </w:rPr>
          </w:rPrChange>
        </w:rPr>
        <w:commentReference w:id="1058"/>
      </w:r>
      <w:ins w:author="Davis, Sarah (DBHDS)" w:date="2024-11-07T12:59:00Z" w:id="1075">
        <w:r w:rsidRPr="00606672" w:rsidR="003C2B69">
          <w:rPr>
            <w:rFonts w:cs="Times New Roman"/>
          </w:rPr>
          <w:t xml:space="preserve">  </w:t>
        </w:r>
      </w:ins>
      <w:r w:rsidRPr="00606672">
        <w:rPr>
          <w:rFonts w:cs="Times New Roman"/>
        </w:rPr>
        <w:t> </w:t>
      </w:r>
    </w:p>
    <w:p w:rsidRPr="00606672" w:rsidR="00F95581" w:rsidRDefault="00F95581" w14:paraId="33540A44" w14:textId="754503F0">
      <w:pPr>
        <w:pStyle w:val="ListParagraph"/>
        <w:numPr>
          <w:ilvl w:val="0"/>
          <w:numId w:val="84"/>
        </w:numPr>
        <w:ind w:left="1080"/>
        <w:rPr>
          <w:rFonts w:cs="Times New Roman"/>
        </w:rPr>
      </w:pPr>
      <w:r w:rsidRPr="00606672">
        <w:rPr>
          <w:rFonts w:cs="Times New Roman"/>
        </w:rPr>
        <w:t>Upon receipt of a court order pursuant to § 16.1-356 of the Code of Virginia, the CSB shall provide or arrange for the provision of a juvenile competency evaluation</w:t>
      </w:r>
      <w:ins w:author="Davis, Sarah (DBHDS)" w:date="2024-11-07T13:00:00Z" w:id="1076">
        <w:r w:rsidRPr="00606672" w:rsidR="00B86758">
          <w:rPr>
            <w:rFonts w:cs="Times New Roman"/>
          </w:rPr>
          <w:t xml:space="preserve"> by a qualified forensic evaluator.</w:t>
        </w:r>
      </w:ins>
      <w:del w:author="Davis, Sarah (DBHDS)" w:date="2024-11-07T13:00:00Z" w:id="1077">
        <w:r w:rsidRPr="00606672" w:rsidDel="00B86758">
          <w:rPr>
            <w:rFonts w:cs="Times New Roman"/>
          </w:rPr>
          <w:delText>.</w:delText>
        </w:r>
      </w:del>
      <w:r w:rsidRPr="00606672">
        <w:rPr>
          <w:rFonts w:cs="Times New Roman"/>
        </w:rPr>
        <w:t>   </w:t>
      </w:r>
    </w:p>
    <w:p w:rsidRPr="00606672" w:rsidR="00F95581" w:rsidRDefault="00F95581" w14:paraId="2BFB4670" w14:textId="4591B2C3">
      <w:pPr>
        <w:pStyle w:val="ListParagraph"/>
        <w:numPr>
          <w:ilvl w:val="0"/>
          <w:numId w:val="84"/>
        </w:numPr>
        <w:ind w:left="1080"/>
        <w:rPr>
          <w:rFonts w:cs="Times New Roman"/>
        </w:rPr>
      </w:pPr>
      <w:r w:rsidRPr="00606672">
        <w:rPr>
          <w:rFonts w:cs="Times New Roman"/>
        </w:rPr>
        <w:t xml:space="preserve">Upon receipt of a court order pursuant to § 16.1-357, the CSB shall </w:t>
      </w:r>
      <w:ins w:author="Davis, Sarah (DBHDS)" w:date="2024-11-07T13:05:00Z" w:id="1078">
        <w:r w:rsidRPr="00606672" w:rsidR="008F7C20">
          <w:rPr>
            <w:rFonts w:cs="Times New Roman"/>
          </w:rPr>
          <w:t>submit the court order to the DBHDS Juvenile Justice Program Supervisor. The Supervisor will determine if the restoration will be provided by DBHDS Juvenile Justice Program or the CSB.</w:t>
        </w:r>
      </w:ins>
      <w:del w:author="Davis, Sarah (DBHDS)" w:date="2024-11-07T13:05:00Z" w:id="1079">
        <w:r w:rsidRPr="00606672" w:rsidDel="005B1474">
          <w:rPr>
            <w:rFonts w:cs="Times New Roman"/>
          </w:rPr>
          <w:delText>provide or arrange for the provision of services to restore a juvenile to competency to stand trial through the Department’s statewide contract. </w:delText>
        </w:r>
      </w:del>
    </w:p>
    <w:p w:rsidRPr="00606672" w:rsidR="00F95581" w:rsidRDefault="00F95581" w14:paraId="4FAB5600" w14:textId="4943DB9E">
      <w:pPr>
        <w:pStyle w:val="ListParagraph"/>
        <w:numPr>
          <w:ilvl w:val="0"/>
          <w:numId w:val="84"/>
        </w:numPr>
        <w:ind w:left="1080"/>
        <w:rPr>
          <w:rFonts w:cs="Times New Roman"/>
        </w:rPr>
      </w:pPr>
      <w:r w:rsidRPr="00606672">
        <w:rPr>
          <w:rFonts w:cs="Times New Roman"/>
        </w:rPr>
        <w:t xml:space="preserve">Upon receipt of a court order for the provision of adult outpatient competency restoration services pursuant to § 19.2-169.2 of the Code of Virginia, the CSB shall provide or arrange for the provision of services to restore the individual to competency to stand trial.  These services shall be delivered in </w:t>
      </w:r>
      <w:ins w:author="Davis, Sarah (DBHDS)" w:date="2025-03-12T15:19:00Z" w:id="1080">
        <w:r w:rsidRPr="00606672" w:rsidR="0019556C">
          <w:rPr>
            <w:rFonts w:cs="Times New Roman"/>
          </w:rPr>
          <w:t>the community where the individual is currently located, or in a</w:t>
        </w:r>
      </w:ins>
      <w:del w:author="Davis, Sarah (DBHDS)" w:date="2025-03-12T15:19:00Z" w:id="1081">
        <w:r w:rsidRPr="00606672" w:rsidDel="00F95581">
          <w:rPr>
            <w:rFonts w:cs="Times New Roman"/>
          </w:rPr>
          <w:delText>the</w:delText>
        </w:r>
      </w:del>
      <w:r w:rsidRPr="00606672">
        <w:rPr>
          <w:rFonts w:cs="Times New Roman"/>
        </w:rPr>
        <w:t xml:space="preserve"> local or regional jail, juvenile detention center (when a juvenile is being tried as an adult), </w:t>
      </w:r>
      <w:ins w:author="Davis, Sarah (DBHDS)" w:date="2025-03-12T15:18:00Z" w:id="1082">
        <w:r w:rsidRPr="00606672" w:rsidR="003A42EC">
          <w:rPr>
            <w:rFonts w:cs="Times New Roman"/>
          </w:rPr>
          <w:t>Department of Corrections facilit</w:t>
        </w:r>
      </w:ins>
      <w:ins w:author="Davis, Sarah (DBHDS)" w:date="2025-03-12T15:19:00Z" w:id="1083">
        <w:r w:rsidRPr="00606672" w:rsidR="0019556C">
          <w:rPr>
            <w:rFonts w:cs="Times New Roman"/>
          </w:rPr>
          <w:t>y</w:t>
        </w:r>
      </w:ins>
      <w:ins w:author="Davis, Sarah (DBHDS)" w:date="2025-03-12T15:18:00Z" w:id="1084">
        <w:r w:rsidRPr="00606672" w:rsidR="003A42EC">
          <w:rPr>
            <w:rFonts w:cs="Times New Roman"/>
          </w:rPr>
          <w:t xml:space="preserve">, </w:t>
        </w:r>
      </w:ins>
      <w:del w:author="Davis, Sarah (DBHDS)" w:date="2025-03-12T15:19:00Z" w:id="1085">
        <w:r w:rsidRPr="00606672" w:rsidDel="00F95581">
          <w:rPr>
            <w:rFonts w:cs="Times New Roman"/>
          </w:rPr>
          <w:delText xml:space="preserve">other location in the community where the individual is currently located, </w:delText>
        </w:r>
      </w:del>
      <w:r w:rsidRPr="00606672">
        <w:rPr>
          <w:rFonts w:cs="Times New Roman"/>
        </w:rPr>
        <w:t xml:space="preserve">or in another location suitable for the delivery of the restoration services when determined to be appropriate.  These services </w:t>
      </w:r>
      <w:del w:author="Davis, Sarah (DBHDS)" w:date="2025-06-03T19:18:00Z" w:id="1086">
        <w:r w:rsidRPr="00606672" w:rsidDel="00F95581">
          <w:rPr>
            <w:rFonts w:cs="Times New Roman"/>
          </w:rPr>
          <w:delText xml:space="preserve">shall </w:delText>
        </w:r>
      </w:del>
      <w:ins w:author="Davis, Sarah (DBHDS)" w:date="2025-06-03T19:18:00Z" w:id="1087">
        <w:r w:rsidRPr="00606672" w:rsidR="609FD6B3">
          <w:rPr>
            <w:rFonts w:cs="Times New Roman"/>
          </w:rPr>
          <w:t xml:space="preserve">may </w:t>
        </w:r>
      </w:ins>
      <w:r w:rsidRPr="00606672">
        <w:rPr>
          <w:rFonts w:cs="Times New Roman"/>
        </w:rPr>
        <w:t xml:space="preserve">include treatment and restoration services, </w:t>
      </w:r>
      <w:del w:author="Torres, Angela (DBHDS)" w:date="2025-03-11T15:51:00Z" w:id="1088">
        <w:r w:rsidRPr="00606672" w:rsidDel="00F95581">
          <w:rPr>
            <w:rFonts w:cs="Times New Roman"/>
          </w:rPr>
          <w:delText xml:space="preserve">emergency services, </w:delText>
        </w:r>
      </w:del>
      <w:ins w:author="Torres, Angela (DBHDS)" w:date="2025-03-11T15:51:00Z" w:id="1089">
        <w:r w:rsidRPr="00606672" w:rsidR="00A5106F">
          <w:rPr>
            <w:rFonts w:cs="Times New Roman"/>
          </w:rPr>
          <w:t xml:space="preserve">case management, </w:t>
        </w:r>
      </w:ins>
      <w:ins w:author="Torres, Angela (DBHDS)" w:date="2025-03-11T15:52:00Z" w:id="1090">
        <w:del w:author="Davis, Sarah (DBHDS)" w:date="2025-06-03T19:16:00Z" w:id="1091">
          <w:r w:rsidRPr="00606672" w:rsidDel="00E81755">
            <w:rPr>
              <w:rFonts w:cs="Times New Roman"/>
            </w:rPr>
            <w:delText>therapeutic</w:delText>
          </w:r>
        </w:del>
      </w:ins>
      <w:ins w:author="Torres, Angela (DBHDS)" w:date="2025-03-11T15:51:00Z" w:id="1092">
        <w:del w:author="Davis, Sarah (DBHDS)" w:date="2025-06-03T19:16:00Z" w:id="1093">
          <w:r w:rsidRPr="00606672" w:rsidDel="00E81755">
            <w:rPr>
              <w:rFonts w:cs="Times New Roman"/>
            </w:rPr>
            <w:delText xml:space="preserve"> </w:delText>
          </w:r>
          <w:commentRangeStart w:id="1094"/>
          <w:commentRangeStart w:id="1095"/>
          <w:commentRangeStart w:id="1096"/>
          <w:r w:rsidRPr="00606672" w:rsidDel="00E81755">
            <w:rPr>
              <w:rFonts w:cs="Times New Roman"/>
            </w:rPr>
            <w:delText>interventions</w:delText>
          </w:r>
        </w:del>
      </w:ins>
      <w:commentRangeEnd w:id="1094"/>
      <w:r w:rsidRPr="00606672">
        <w:rPr>
          <w:rStyle w:val="CommentReference"/>
          <w:rFonts w:cs="Times New Roman"/>
          <w:sz w:val="22"/>
          <w:szCs w:val="22"/>
          <w:rPrChange w:author="Neal-jones, Chaye (DBHDS)" w:date="2025-06-09T11:52:00Z" w16du:dateUtc="2025-06-09T15:52:00Z" w:id="1097">
            <w:rPr>
              <w:rStyle w:val="CommentReference"/>
            </w:rPr>
          </w:rPrChange>
        </w:rPr>
        <w:commentReference w:id="1094"/>
      </w:r>
      <w:commentRangeEnd w:id="1095"/>
      <w:r w:rsidRPr="00606672">
        <w:rPr>
          <w:rStyle w:val="CommentReference"/>
          <w:rFonts w:cs="Times New Roman"/>
          <w:sz w:val="22"/>
          <w:szCs w:val="22"/>
          <w:rPrChange w:author="Neal-jones, Chaye (DBHDS)" w:date="2025-06-09T11:52:00Z" w16du:dateUtc="2025-06-09T15:52:00Z" w:id="1098">
            <w:rPr>
              <w:rStyle w:val="CommentReference"/>
            </w:rPr>
          </w:rPrChange>
        </w:rPr>
        <w:commentReference w:id="1095"/>
      </w:r>
      <w:commentRangeEnd w:id="1096"/>
      <w:r w:rsidRPr="00606672">
        <w:rPr>
          <w:rStyle w:val="CommentReference"/>
          <w:rFonts w:cs="Times New Roman"/>
          <w:sz w:val="22"/>
          <w:szCs w:val="22"/>
          <w:rPrChange w:author="Neal-jones, Chaye (DBHDS)" w:date="2025-06-09T11:52:00Z" w16du:dateUtc="2025-06-09T15:52:00Z" w:id="1100">
            <w:rPr>
              <w:rStyle w:val="CommentReference"/>
            </w:rPr>
          </w:rPrChange>
        </w:rPr>
        <w:commentReference w:id="1096"/>
      </w:r>
      <w:ins w:author="Torres, Angela (DBHDS)" w:date="2025-03-11T15:51:00Z" w:id="1101">
        <w:del w:author="Davis, Sarah (DBHDS)" w:date="2025-06-03T19:17:00Z" w:id="1102">
          <w:r w:rsidRPr="00606672" w:rsidDel="00E81755">
            <w:rPr>
              <w:rFonts w:cs="Times New Roman"/>
            </w:rPr>
            <w:delText>,</w:delText>
          </w:r>
        </w:del>
        <w:r w:rsidRPr="00606672" w:rsidR="00E81755">
          <w:rPr>
            <w:rFonts w:cs="Times New Roman"/>
          </w:rPr>
          <w:t xml:space="preserve"> </w:t>
        </w:r>
      </w:ins>
      <w:r w:rsidRPr="00606672">
        <w:rPr>
          <w:rFonts w:cs="Times New Roman"/>
        </w:rPr>
        <w:t xml:space="preserve">assessment services, the provision of medications and medication management services, and other services that may be needed by the individual in order to restore </w:t>
      </w:r>
      <w:del w:author="Davis, Sarah (DBHDS)" w:date="2024-11-07T13:05:00Z" w:id="1103">
        <w:r w:rsidRPr="00606672" w:rsidDel="00F95581">
          <w:rPr>
            <w:rFonts w:cs="Times New Roman"/>
          </w:rPr>
          <w:delText xml:space="preserve">him </w:delText>
        </w:r>
      </w:del>
      <w:ins w:author="Davis, Sarah (DBHDS)" w:date="2024-11-07T13:05:00Z" w:id="1104">
        <w:r w:rsidRPr="00606672" w:rsidR="00B375C2">
          <w:rPr>
            <w:rFonts w:cs="Times New Roman"/>
          </w:rPr>
          <w:t xml:space="preserve">them </w:t>
        </w:r>
      </w:ins>
      <w:r w:rsidRPr="00606672">
        <w:rPr>
          <w:rFonts w:cs="Times New Roman"/>
        </w:rPr>
        <w:t xml:space="preserve">to competency and to prevent </w:t>
      </w:r>
      <w:del w:author="Davis, Sarah (DBHDS)" w:date="2024-11-07T13:05:00Z" w:id="1105">
        <w:r w:rsidRPr="00606672" w:rsidDel="00F95581">
          <w:rPr>
            <w:rFonts w:cs="Times New Roman"/>
          </w:rPr>
          <w:delText xml:space="preserve">his </w:delText>
        </w:r>
      </w:del>
      <w:ins w:author="Davis, Sarah (DBHDS)" w:date="2024-11-07T13:05:00Z" w:id="1106">
        <w:r w:rsidRPr="00606672" w:rsidR="00067745">
          <w:rPr>
            <w:rFonts w:cs="Times New Roman"/>
          </w:rPr>
          <w:t xml:space="preserve">their </w:t>
        </w:r>
      </w:ins>
      <w:r w:rsidRPr="00606672">
        <w:rPr>
          <w:rFonts w:cs="Times New Roman"/>
        </w:rPr>
        <w:t>admission to a state hospital</w:t>
      </w:r>
      <w:del w:author="Davis, Sarah (DBHDS)" w:date="2024-11-07T14:46:00Z" w:id="1107">
        <w:r w:rsidRPr="00606672" w:rsidDel="00F95581">
          <w:rPr>
            <w:rFonts w:cs="Times New Roman"/>
          </w:rPr>
          <w:delText xml:space="preserve"> for these services</w:delText>
        </w:r>
      </w:del>
      <w:r w:rsidRPr="00606672">
        <w:rPr>
          <w:rFonts w:cs="Times New Roman"/>
        </w:rPr>
        <w:t>. </w:t>
      </w:r>
    </w:p>
    <w:p w:rsidRPr="00606672" w:rsidR="00F95581" w:rsidRDefault="43141C8C" w14:paraId="0F290CBA" w14:textId="25690DC2">
      <w:pPr>
        <w:pStyle w:val="ListParagraph"/>
        <w:numPr>
          <w:ilvl w:val="0"/>
          <w:numId w:val="84"/>
        </w:numPr>
        <w:ind w:left="1080"/>
        <w:rPr>
          <w:ins w:author="Davis, Sarah (DBHDS)" w:date="2024-11-07T14:47:00Z" w:id="1108"/>
          <w:rFonts w:cs="Times New Roman"/>
        </w:rPr>
      </w:pPr>
      <w:r w:rsidRPr="00606672">
        <w:rPr>
          <w:rFonts w:cs="Times New Roman"/>
        </w:rPr>
        <w:t>Upon written notification</w:t>
      </w:r>
      <w:r w:rsidRPr="00606672" w:rsidR="485CF25C">
        <w:rPr>
          <w:rFonts w:cs="Times New Roman"/>
        </w:rPr>
        <w:t xml:space="preserve"> f</w:t>
      </w:r>
      <w:r w:rsidRPr="00606672">
        <w:rPr>
          <w:rFonts w:cs="Times New Roman"/>
        </w:rPr>
        <w:t xml:space="preserve">rom a DBHDS facility that an individual </w:t>
      </w:r>
      <w:r w:rsidRPr="00606672" w:rsidR="7DE50B8C">
        <w:rPr>
          <w:rFonts w:cs="Times New Roman"/>
        </w:rPr>
        <w:t xml:space="preserve">has been </w:t>
      </w:r>
      <w:r w:rsidRPr="00606672">
        <w:rPr>
          <w:rFonts w:cs="Times New Roman"/>
        </w:rPr>
        <w:t>hospitalized pursuant to § 19.2-169.1 (competency evaluation), § 19.2-169.2 (competency restoration), § 19.2-169.3 (</w:t>
      </w:r>
      <w:proofErr w:type="spellStart"/>
      <w:r w:rsidRPr="00606672">
        <w:rPr>
          <w:rFonts w:cs="Times New Roman"/>
        </w:rPr>
        <w:t>unrestorably</w:t>
      </w:r>
      <w:proofErr w:type="spellEnd"/>
      <w:r w:rsidRPr="00606672">
        <w:rPr>
          <w:rFonts w:cs="Times New Roman"/>
        </w:rPr>
        <w:t xml:space="preserve"> incompetent), § 19.2-169.5</w:t>
      </w:r>
      <w:r w:rsidRPr="00606672" w:rsidR="5A0ED3DE">
        <w:rPr>
          <w:rFonts w:cs="Times New Roman"/>
        </w:rPr>
        <w:t xml:space="preserve"> &amp; 168.1</w:t>
      </w:r>
      <w:r w:rsidRPr="00606672">
        <w:rPr>
          <w:rFonts w:cs="Times New Roman"/>
        </w:rPr>
        <w:t xml:space="preserve"> (me</w:t>
      </w:r>
      <w:r w:rsidRPr="00606672" w:rsidR="0A4E173F">
        <w:rPr>
          <w:rFonts w:cs="Times New Roman"/>
        </w:rPr>
        <w:t xml:space="preserve">ntal status at the time of the offense evaluation), </w:t>
      </w:r>
      <w:r w:rsidRPr="00606672" w:rsidR="7951BA48">
        <w:rPr>
          <w:rFonts w:cs="Times New Roman"/>
        </w:rPr>
        <w:t xml:space="preserve">or </w:t>
      </w:r>
      <w:r w:rsidRPr="00606672" w:rsidR="0A4E173F">
        <w:rPr>
          <w:rFonts w:cs="Times New Roman"/>
        </w:rPr>
        <w:t>§ 19.2-169.6 (emergency treatment from jail)</w:t>
      </w:r>
      <w:r w:rsidRPr="00606672">
        <w:rPr>
          <w:rFonts w:cs="Times New Roman"/>
        </w:rPr>
        <w:t xml:space="preserve">, the CSB shall </w:t>
      </w:r>
      <w:r w:rsidRPr="00606672" w:rsidR="6882C943">
        <w:rPr>
          <w:rFonts w:cs="Times New Roman"/>
        </w:rPr>
        <w:t xml:space="preserve">provide discharge planning </w:t>
      </w:r>
      <w:r w:rsidRPr="00606672" w:rsidR="43AE5584">
        <w:rPr>
          <w:rFonts w:cs="Times New Roman"/>
        </w:rPr>
        <w:t>in accordance with the provisions of the C</w:t>
      </w:r>
      <w:r w:rsidRPr="00606672" w:rsidR="43AE5584">
        <w:rPr>
          <w:rFonts w:cs="Times New Roman"/>
          <w:i/>
          <w:iCs/>
        </w:rPr>
        <w:t>ollaborative Discharge Requirements for Community Services Boards</w:t>
      </w:r>
      <w:r w:rsidRPr="00606672" w:rsidR="43AE5584">
        <w:rPr>
          <w:rFonts w:cs="Times New Roman"/>
        </w:rPr>
        <w:t xml:space="preserve"> </w:t>
      </w:r>
      <w:r w:rsidRPr="00606672" w:rsidR="43AE5584">
        <w:rPr>
          <w:rFonts w:cs="Times New Roman"/>
          <w:i/>
          <w:iCs/>
        </w:rPr>
        <w:t>and State Hospitals: Adult &amp; Geriatric</w:t>
      </w:r>
      <w:ins w:author="Davis, Sarah (DBHDS)" w:date="2024-11-07T14:47:00Z" w:id="1109">
        <w:r w:rsidRPr="00606672" w:rsidR="00DB6603">
          <w:rPr>
            <w:rFonts w:cs="Times New Roman"/>
          </w:rPr>
          <w:t>.</w:t>
        </w:r>
      </w:ins>
      <w:del w:author="Davis, Sarah (DBHDS)" w:date="2024-11-07T14:47:00Z" w:id="1110">
        <w:r w:rsidRPr="00606672" w:rsidDel="00DB6603" w:rsidR="43AE5584">
          <w:rPr>
            <w:rFonts w:cs="Times New Roman"/>
          </w:rPr>
          <w:delText xml:space="preserve">, and </w:delText>
        </w:r>
        <w:r w:rsidRPr="00606672" w:rsidDel="00DB6603">
          <w:rPr>
            <w:rFonts w:cs="Times New Roman"/>
          </w:rPr>
          <w:delText xml:space="preserve">to the greatest extent possible provide or arrange for the provision of services to the individual </w:delText>
        </w:r>
        <w:r w:rsidRPr="00606672" w:rsidDel="00DB6603" w:rsidR="5B597241">
          <w:rPr>
            <w:rFonts w:cs="Times New Roman"/>
          </w:rPr>
          <w:delText xml:space="preserve">after discharge, </w:delText>
        </w:r>
        <w:r w:rsidRPr="00606672" w:rsidDel="00DB6603">
          <w:rPr>
            <w:rFonts w:cs="Times New Roman"/>
          </w:rPr>
          <w:delText>to prevent his readmission to a state hospital</w:delText>
        </w:r>
      </w:del>
      <w:del w:author="Davis, Sarah (DBHDS)" w:date="2024-11-07T13:05:00Z" w:id="1111">
        <w:r w:rsidRPr="00606672" w:rsidDel="00A7770D">
          <w:rPr>
            <w:rFonts w:cs="Times New Roman"/>
          </w:rPr>
          <w:delText xml:space="preserve"> for these services</w:delText>
        </w:r>
      </w:del>
      <w:del w:author="Davis, Sarah (DBHDS)" w:date="2024-11-07T14:47:00Z" w:id="1112">
        <w:r w:rsidRPr="00606672" w:rsidDel="00DB6603">
          <w:rPr>
            <w:rFonts w:cs="Times New Roman"/>
          </w:rPr>
          <w:delText>.</w:delText>
        </w:r>
      </w:del>
    </w:p>
    <w:p w:rsidRPr="00606672" w:rsidR="00DB6603" w:rsidRDefault="00347AB1" w14:paraId="695945C0" w14:textId="47FD7C6C">
      <w:pPr>
        <w:pStyle w:val="ListParagraph"/>
        <w:numPr>
          <w:ilvl w:val="0"/>
          <w:numId w:val="84"/>
        </w:numPr>
        <w:ind w:left="1080"/>
        <w:rPr>
          <w:rFonts w:cs="Times New Roman"/>
        </w:rPr>
      </w:pPr>
      <w:ins w:author="Davis, Sarah (DBHDS)" w:date="2024-11-07T14:47:00Z" w:id="1113">
        <w:r w:rsidRPr="00606672">
          <w:rPr>
            <w:rFonts w:cs="Times New Roman"/>
          </w:rPr>
          <w:t xml:space="preserve">The CSB shall provide follow-up care and discharge planning coordination to patients returning from a state facility to local or regional jails or juvenile detention </w:t>
        </w:r>
        <w:commentRangeStart w:id="1114"/>
        <w:commentRangeStart w:id="1115"/>
        <w:commentRangeStart w:id="1116"/>
        <w:r w:rsidRPr="00606672">
          <w:rPr>
            <w:rFonts w:cs="Times New Roman"/>
          </w:rPr>
          <w:t>centers</w:t>
        </w:r>
      </w:ins>
      <w:commentRangeEnd w:id="1114"/>
      <w:r w:rsidRPr="00606672">
        <w:rPr>
          <w:rStyle w:val="CommentReference"/>
          <w:rFonts w:cs="Times New Roman"/>
          <w:sz w:val="22"/>
          <w:szCs w:val="22"/>
          <w:rPrChange w:author="Neal-jones, Chaye (DBHDS)" w:date="2025-06-09T11:52:00Z" w16du:dateUtc="2025-06-09T15:52:00Z" w:id="1117">
            <w:rPr>
              <w:rStyle w:val="CommentReference"/>
            </w:rPr>
          </w:rPrChange>
        </w:rPr>
        <w:commentReference w:id="1114"/>
      </w:r>
      <w:commentRangeEnd w:id="1115"/>
      <w:r w:rsidRPr="00606672">
        <w:rPr>
          <w:rStyle w:val="CommentReference"/>
          <w:rFonts w:cs="Times New Roman"/>
          <w:sz w:val="22"/>
          <w:szCs w:val="22"/>
          <w:rPrChange w:author="Neal-jones, Chaye (DBHDS)" w:date="2025-06-09T11:52:00Z" w16du:dateUtc="2025-06-09T15:52:00Z" w:id="1118">
            <w:rPr>
              <w:rStyle w:val="CommentReference"/>
            </w:rPr>
          </w:rPrChange>
        </w:rPr>
        <w:commentReference w:id="1115"/>
      </w:r>
      <w:commentRangeEnd w:id="1116"/>
      <w:r w:rsidRPr="00606672">
        <w:rPr>
          <w:rStyle w:val="CommentReference"/>
          <w:rFonts w:cs="Times New Roman"/>
          <w:sz w:val="22"/>
          <w:szCs w:val="22"/>
          <w:rPrChange w:author="Neal-jones, Chaye (DBHDS)" w:date="2025-06-09T11:52:00Z" w16du:dateUtc="2025-06-09T15:52:00Z" w:id="1120">
            <w:rPr>
              <w:rStyle w:val="CommentReference"/>
            </w:rPr>
          </w:rPrChange>
        </w:rPr>
        <w:commentReference w:id="1116"/>
      </w:r>
      <w:ins w:author="Davis, Sarah (DBHDS)" w:date="2024-11-07T14:47:00Z" w:id="1121">
        <w:r w:rsidRPr="00606672">
          <w:rPr>
            <w:rFonts w:cs="Times New Roman"/>
          </w:rPr>
          <w:t xml:space="preserve">.  The CSB shall work with jail mental health and correctional staff </w:t>
        </w:r>
      </w:ins>
      <w:ins w:author="Davis, Sarah (DBHDS)" w:date="2025-06-03T19:20:00Z" w:id="1122">
        <w:r w:rsidRPr="00606672" w:rsidR="457490DE">
          <w:rPr>
            <w:rFonts w:cs="Times New Roman"/>
          </w:rPr>
          <w:t>to</w:t>
        </w:r>
      </w:ins>
      <w:ins w:author="Davis, Sarah (DBHDS)" w:date="2024-11-07T14:47:00Z" w:id="1123">
        <w:r w:rsidRPr="00606672">
          <w:rPr>
            <w:rFonts w:cs="Times New Roman"/>
          </w:rPr>
          <w:t xml:space="preserve"> assist with reentry planning from the jail back to the community.</w:t>
        </w:r>
      </w:ins>
    </w:p>
    <w:p w:rsidRPr="00606672" w:rsidR="00F95581" w:rsidRDefault="00F95581" w14:paraId="27BFF084" w14:textId="52DF40DF">
      <w:pPr>
        <w:pStyle w:val="ListParagraph"/>
        <w:numPr>
          <w:ilvl w:val="0"/>
          <w:numId w:val="84"/>
        </w:numPr>
        <w:ind w:left="1080"/>
        <w:rPr>
          <w:rFonts w:cs="Times New Roman"/>
        </w:rPr>
      </w:pPr>
      <w:r w:rsidRPr="00606672">
        <w:rPr>
          <w:rFonts w:cs="Times New Roman"/>
        </w:rPr>
        <w:t xml:space="preserve">The CSB shall provide discharge planning for persons found not guilty by reason of insanity who are being treated in DBHDS facilities pursuant to § 19.2-182.2 through § 19.2 -182.7, and § 19.2-182.11 of the Code of Virginia, and in accordance with the </w:t>
      </w:r>
      <w:ins w:author="Davis, Sarah (DBHDS)" w:date="2024-11-07T14:48:00Z" w:id="1124">
        <w:r w:rsidRPr="00606672" w:rsidR="00413D9F">
          <w:rPr>
            <w:rFonts w:cs="Times New Roman"/>
          </w:rPr>
          <w:t xml:space="preserve">Department’s NGRI Manual: Guidelines for Management of Individuals Acquitted Not Guilty by Reason of Insanity (February 2023) and the </w:t>
        </w:r>
      </w:ins>
      <w:r w:rsidRPr="00606672">
        <w:rPr>
          <w:rFonts w:cs="Times New Roman"/>
        </w:rPr>
        <w:t>provisions of the C</w:t>
      </w:r>
      <w:r w:rsidRPr="00606672">
        <w:rPr>
          <w:rFonts w:cs="Times New Roman"/>
          <w:i/>
          <w:iCs/>
        </w:rPr>
        <w:t>ollaborative Discharge Requirements for Community Services Boards</w:t>
      </w:r>
      <w:r w:rsidRPr="00606672">
        <w:rPr>
          <w:rFonts w:cs="Times New Roman"/>
        </w:rPr>
        <w:t xml:space="preserve"> </w:t>
      </w:r>
      <w:r w:rsidRPr="00606672">
        <w:rPr>
          <w:rFonts w:cs="Times New Roman"/>
          <w:i/>
          <w:iCs/>
        </w:rPr>
        <w:t>and State Hospitals: Adult &amp; Geriatric.</w:t>
      </w:r>
      <w:r w:rsidRPr="00606672">
        <w:rPr>
          <w:rFonts w:cs="Times New Roman"/>
        </w:rPr>
        <w:t> </w:t>
      </w:r>
    </w:p>
    <w:p w:rsidRPr="00606672" w:rsidR="00B80A56" w:rsidRDefault="00725D02" w14:paraId="47BBDB35" w14:textId="6E854978">
      <w:pPr>
        <w:pStyle w:val="ListParagraph"/>
        <w:numPr>
          <w:ilvl w:val="0"/>
          <w:numId w:val="84"/>
        </w:numPr>
        <w:spacing w:after="0" w:line="240" w:lineRule="auto"/>
        <w:ind w:left="1080"/>
        <w:rPr>
          <w:ins w:author="Davis, Sarah (DBHDS)" w:date="2024-11-07T14:51:00Z" w:id="1125"/>
          <w:rFonts w:eastAsia="Times New Roman" w:cs="Times New Roman"/>
          <w:rPrChange w:author="Neal-jones, Chaye (DBHDS)" w:date="2025-06-09T11:52:00Z" w16du:dateUtc="2025-06-09T15:52:00Z" w:id="1126">
            <w:rPr>
              <w:ins w:author="Davis, Sarah (DBHDS)" w:date="2024-11-07T14:51:00Z" w:id="1127"/>
            </w:rPr>
          </w:rPrChange>
        </w:rPr>
      </w:pPr>
      <w:ins w:author="Davis, Sarah (DBHDS)" w:date="2024-11-07T14:50:00Z" w:id="1128">
        <w:r w:rsidRPr="00606672">
          <w:rPr>
            <w:rFonts w:cs="Times New Roman"/>
          </w:rPr>
          <w:t>Upon written notification from DBHDS that an individual found Not Guilty by Reason of Insanity has been placed onto outpatient temporary custody status pursuant to</w:t>
        </w:r>
        <w:r w:rsidRPr="00606672" w:rsidR="00A6048F">
          <w:rPr>
            <w:rFonts w:cs="Times New Roman"/>
          </w:rPr>
          <w:t xml:space="preserve"> </w:t>
        </w:r>
        <w:r w:rsidRPr="00606672">
          <w:rPr>
            <w:rFonts w:cs="Times New Roman"/>
          </w:rPr>
          <w:t>§ 19.2-182.2, the CSB shall initiate contact with the individual as soon as possible for the purpose of making referrals to CSB services and other providers as needed</w:t>
        </w:r>
      </w:ins>
      <w:ins w:author="Davis, Sarah (DBHDS)" w:date="2025-03-12T15:25:00Z" w16du:dateUtc="2025-03-12T19:25:00Z" w:id="1129">
        <w:r w:rsidRPr="00606672" w:rsidR="00533E05">
          <w:rPr>
            <w:rFonts w:cs="Times New Roman"/>
          </w:rPr>
          <w:t xml:space="preserve">, </w:t>
        </w:r>
      </w:ins>
      <w:ins w:author="Davis, Sarah (DBHDS)" w:date="2025-03-12T15:26:00Z" w16du:dateUtc="2025-03-12T19:26:00Z" w:id="1130">
        <w:r w:rsidRPr="00606672" w:rsidR="006B4527">
          <w:rPr>
            <w:rFonts w:cs="Times New Roman"/>
          </w:rPr>
          <w:t xml:space="preserve">as well as to </w:t>
        </w:r>
      </w:ins>
      <w:ins w:author="Davis, Sarah (DBHDS)" w:date="2025-03-12T15:27:00Z" w16du:dateUtc="2025-03-12T19:27:00Z" w:id="1131">
        <w:r w:rsidRPr="00606672" w:rsidR="006B4527">
          <w:rPr>
            <w:rFonts w:cs="Times New Roman"/>
          </w:rPr>
          <w:t>assess and provide feedback to the Department on the individual's progress</w:t>
        </w:r>
      </w:ins>
      <w:ins w:author="Davis, Sarah (DBHDS)" w:date="2024-11-07T14:50:00Z" w:id="1132">
        <w:r w:rsidRPr="00606672">
          <w:rPr>
            <w:rFonts w:cs="Times New Roman"/>
          </w:rPr>
          <w:t>.</w:t>
        </w:r>
      </w:ins>
      <w:ins w:author="Davis, Sarah (DBHDS)" w:date="2025-03-12T15:22:00Z" w16du:dateUtc="2025-03-12T19:22:00Z" w:id="1133">
        <w:r w:rsidRPr="00606672" w:rsidR="00222A41">
          <w:rPr>
            <w:rFonts w:cs="Times New Roman"/>
          </w:rPr>
          <w:t xml:space="preserve"> </w:t>
        </w:r>
        <w:r w:rsidRPr="00606672" w:rsidR="001F4D9A">
          <w:rPr>
            <w:rFonts w:cs="Times New Roman"/>
          </w:rPr>
          <w:t xml:space="preserve">The CSB </w:t>
        </w:r>
      </w:ins>
      <w:ins w:author="Davis, Sarah (DBHDS)" w:date="2025-03-12T15:23:00Z" w16du:dateUtc="2025-03-12T19:23:00Z" w:id="1134">
        <w:r w:rsidRPr="00606672" w:rsidR="003E7AF1">
          <w:rPr>
            <w:rFonts w:cs="Times New Roman"/>
          </w:rPr>
          <w:t>will provide NGRI coordination</w:t>
        </w:r>
      </w:ins>
      <w:ins w:author="Davis, Sarah (DBHDS)" w:date="2025-03-12T15:25:00Z" w16du:dateUtc="2025-03-12T19:25:00Z" w:id="1135">
        <w:r w:rsidRPr="00606672" w:rsidR="0082746E">
          <w:rPr>
            <w:rFonts w:cs="Times New Roman"/>
          </w:rPr>
          <w:t xml:space="preserve"> and supervision</w:t>
        </w:r>
      </w:ins>
      <w:ins w:author="Davis, Sarah (DBHDS)" w:date="2025-03-12T15:23:00Z" w16du:dateUtc="2025-03-12T19:23:00Z" w:id="1136">
        <w:r w:rsidRPr="00606672" w:rsidR="003E7AF1">
          <w:rPr>
            <w:rFonts w:cs="Times New Roman"/>
          </w:rPr>
          <w:t xml:space="preserve"> while the individual </w:t>
        </w:r>
        <w:r w:rsidRPr="00606672" w:rsidR="00262B3E">
          <w:rPr>
            <w:rFonts w:cs="Times New Roman"/>
          </w:rPr>
          <w:t>completes the outpatient temporary custody evaluation process and will work jointly</w:t>
        </w:r>
      </w:ins>
      <w:ins w:author="Davis, Sarah (DBHDS)" w:date="2025-03-12T15:24:00Z" w16du:dateUtc="2025-03-12T19:24:00Z" w:id="1137">
        <w:r w:rsidRPr="00606672" w:rsidR="00262B3E">
          <w:rPr>
            <w:rFonts w:cs="Times New Roman"/>
          </w:rPr>
          <w:t xml:space="preserve"> with the Department to develop conditional or unconditional release plans</w:t>
        </w:r>
        <w:r w:rsidRPr="00606672" w:rsidR="0086793C">
          <w:rPr>
            <w:rFonts w:cs="Times New Roman"/>
          </w:rPr>
          <w:t xml:space="preserve"> as required by Code.</w:t>
        </w:r>
      </w:ins>
    </w:p>
    <w:p w:rsidRPr="00606672" w:rsidR="00725D02" w:rsidRDefault="00DE5531" w14:paraId="0699A546" w14:textId="676C3809">
      <w:pPr>
        <w:pStyle w:val="ListParagraph"/>
        <w:numPr>
          <w:ilvl w:val="0"/>
          <w:numId w:val="84"/>
        </w:numPr>
        <w:spacing w:after="0" w:line="240" w:lineRule="auto"/>
        <w:ind w:left="1080"/>
        <w:rPr>
          <w:ins w:author="Davis, Sarah (DBHDS)" w:date="2024-11-07T14:49:00Z" w:id="1138"/>
          <w:rFonts w:eastAsia="Times New Roman" w:cs="Times New Roman"/>
          <w:rPrChange w:author="Neal-jones, Chaye (DBHDS)" w:date="2025-06-09T11:52:00Z" w16du:dateUtc="2025-06-09T15:52:00Z" w:id="1139">
            <w:rPr>
              <w:ins w:author="Davis, Sarah (DBHDS)" w:date="2024-11-07T14:49:00Z" w:id="1140"/>
              <w:rFonts w:cs="Times New Roman"/>
            </w:rPr>
          </w:rPrChange>
        </w:rPr>
      </w:pPr>
      <w:ins w:author="Davis, Sarah (DBHDS)" w:date="2024-11-07T14:52:00Z" w:id="1141">
        <w:r w:rsidRPr="00606672">
          <w:rPr>
            <w:rFonts w:cs="Times New Roman"/>
          </w:rPr>
          <w:t xml:space="preserve">The CSB will review and sign an </w:t>
        </w:r>
      </w:ins>
      <w:ins w:author="Davis, Sarah (DBHDS)" w:date="2024-11-07T14:55:00Z" w:id="1142">
        <w:r w:rsidRPr="00606672" w:rsidR="009651EF">
          <w:rPr>
            <w:rFonts w:cs="Times New Roman"/>
          </w:rPr>
          <w:t xml:space="preserve">NGRI </w:t>
        </w:r>
      </w:ins>
      <w:proofErr w:type="spellStart"/>
      <w:ins w:author="Davis, Sarah (DBHDS)" w:date="2024-11-07T14:52:00Z" w:id="1143">
        <w:r w:rsidRPr="00606672">
          <w:rPr>
            <w:rFonts w:cs="Times New Roman"/>
          </w:rPr>
          <w:t>acquittee’s</w:t>
        </w:r>
        <w:proofErr w:type="spellEnd"/>
        <w:r w:rsidRPr="00606672">
          <w:rPr>
            <w:rFonts w:cs="Times New Roman"/>
          </w:rPr>
          <w:t xml:space="preserve"> Risk Management Plan for Escorted Community, Unescorted Community, </w:t>
        </w:r>
      </w:ins>
      <w:ins w:author="Davis, Sarah (DBHDS)" w:date="2024-11-07T14:53:00Z" w:id="1144">
        <w:r w:rsidRPr="00606672" w:rsidR="00964E97">
          <w:rPr>
            <w:rFonts w:cs="Times New Roman"/>
          </w:rPr>
          <w:t>C</w:t>
        </w:r>
      </w:ins>
      <w:ins w:author="Davis, Sarah (DBHDS)" w:date="2024-11-07T14:52:00Z" w:id="1145">
        <w:r w:rsidRPr="00606672">
          <w:rPr>
            <w:rFonts w:cs="Times New Roman"/>
          </w:rPr>
          <w:t xml:space="preserve">onditional </w:t>
        </w:r>
      </w:ins>
      <w:ins w:author="Davis, Sarah (DBHDS)" w:date="2024-11-07T14:53:00Z" w:id="1146">
        <w:r w:rsidRPr="00606672" w:rsidR="00964E97">
          <w:rPr>
            <w:rFonts w:cs="Times New Roman"/>
          </w:rPr>
          <w:t>R</w:t>
        </w:r>
      </w:ins>
      <w:ins w:author="Davis, Sarah (DBHDS)" w:date="2024-11-07T14:52:00Z" w:id="1147">
        <w:r w:rsidRPr="00606672">
          <w:rPr>
            <w:rFonts w:cs="Times New Roman"/>
          </w:rPr>
          <w:t xml:space="preserve">elease, and </w:t>
        </w:r>
      </w:ins>
      <w:ins w:author="Davis, Sarah (DBHDS)" w:date="2024-11-07T14:53:00Z" w:id="1148">
        <w:r w:rsidRPr="00606672" w:rsidR="00964E97">
          <w:rPr>
            <w:rFonts w:cs="Times New Roman"/>
          </w:rPr>
          <w:t>U</w:t>
        </w:r>
      </w:ins>
      <w:ins w:author="Davis, Sarah (DBHDS)" w:date="2024-11-07T14:52:00Z" w:id="1149">
        <w:r w:rsidRPr="00606672">
          <w:rPr>
            <w:rFonts w:cs="Times New Roman"/>
          </w:rPr>
          <w:t xml:space="preserve">nconditional </w:t>
        </w:r>
      </w:ins>
      <w:ins w:author="Davis, Sarah (DBHDS)" w:date="2024-11-07T14:54:00Z" w:id="1150">
        <w:r w:rsidRPr="00606672" w:rsidR="00905BB8">
          <w:rPr>
            <w:rFonts w:cs="Times New Roman"/>
          </w:rPr>
          <w:t>R</w:t>
        </w:r>
      </w:ins>
      <w:ins w:author="Davis, Sarah (DBHDS)" w:date="2024-11-07T14:52:00Z" w:id="1151">
        <w:r w:rsidRPr="00606672">
          <w:rPr>
            <w:rFonts w:cs="Times New Roman"/>
          </w:rPr>
          <w:t xml:space="preserve">elease in accordance with </w:t>
        </w:r>
      </w:ins>
      <w:ins w:author="Davis, Sarah (DBHDS)" w:date="2024-11-07T14:54:00Z" w:id="1152">
        <w:r w:rsidRPr="00606672" w:rsidR="00905BB8">
          <w:rPr>
            <w:rFonts w:cs="Times New Roman"/>
          </w:rPr>
          <w:t>the</w:t>
        </w:r>
      </w:ins>
      <w:ins w:author="Davis, Sarah (DBHDS)" w:date="2025-03-12T15:27:00Z" w16du:dateUtc="2025-03-12T19:27:00Z" w:id="1153">
        <w:r w:rsidRPr="00606672" w:rsidR="003910FA">
          <w:rPr>
            <w:rFonts w:cs="Times New Roman"/>
          </w:rPr>
          <w:t xml:space="preserve"> timelines outlined in the</w:t>
        </w:r>
      </w:ins>
      <w:ins w:author="Davis, Sarah (DBHDS)" w:date="2024-11-07T14:54:00Z" w:id="1154">
        <w:r w:rsidRPr="00606672" w:rsidR="00905BB8">
          <w:rPr>
            <w:rFonts w:cs="Times New Roman"/>
          </w:rPr>
          <w:t xml:space="preserve"> Department's </w:t>
        </w:r>
      </w:ins>
      <w:ins w:author="Davis, Sarah (DBHDS)" w:date="2024-11-07T14:52:00Z" w:id="1155">
        <w:r w:rsidRPr="00606672">
          <w:rPr>
            <w:rFonts w:cs="Times New Roman"/>
          </w:rPr>
          <w:t>NGRI Manual: Guidelines for Management of Individuals Acquitted Not Guilty by Reason of Insanity (February 2023) and the Collaborative Discharge Requirements for Community Services Boards and State Hospitals: Adult &amp; Geriatric. </w:t>
        </w:r>
      </w:ins>
      <w:ins w:author="Davis, Sarah (DBHDS)" w:date="2024-11-07T14:50:00Z" w:id="1156">
        <w:r w:rsidRPr="00606672" w:rsidR="00725D02">
          <w:rPr>
            <w:rFonts w:cs="Times New Roman"/>
          </w:rPr>
          <w:t>  </w:t>
        </w:r>
      </w:ins>
    </w:p>
    <w:p w:rsidRPr="00606672" w:rsidR="4CB8050B" w:rsidRDefault="00F95581" w14:paraId="3CD5BDE2" w14:textId="35ABFF55">
      <w:pPr>
        <w:pStyle w:val="ListParagraph"/>
        <w:numPr>
          <w:ilvl w:val="0"/>
          <w:numId w:val="84"/>
        </w:numPr>
        <w:spacing w:after="0" w:line="240" w:lineRule="auto"/>
        <w:ind w:left="1080"/>
        <w:rPr>
          <w:rFonts w:eastAsia="Times New Roman" w:cs="Times New Roman"/>
        </w:rPr>
      </w:pPr>
      <w:r w:rsidRPr="00606672">
        <w:rPr>
          <w:rFonts w:cs="Times New Roman"/>
        </w:rPr>
        <w:t xml:space="preserve">The CSB will implement and monitor compliance with court-ordered Conditional Release Plans (CRPs) for persons found </w:t>
      </w:r>
      <w:del w:author="Davis, Sarah (DBHDS)" w:date="2024-11-07T14:54:00Z" w:id="1157">
        <w:r w:rsidRPr="00606672" w:rsidDel="00B1768F">
          <w:rPr>
            <w:rFonts w:cs="Times New Roman"/>
          </w:rPr>
          <w:delText xml:space="preserve">not </w:delText>
        </w:r>
      </w:del>
      <w:ins w:author="Davis, Sarah (DBHDS)" w:date="2024-11-07T14:54:00Z" w:id="1158">
        <w:r w:rsidRPr="00606672" w:rsidR="00B1768F">
          <w:rPr>
            <w:rFonts w:cs="Times New Roman"/>
          </w:rPr>
          <w:t xml:space="preserve">Not </w:t>
        </w:r>
      </w:ins>
      <w:del w:author="Davis, Sarah (DBHDS)" w:date="2024-11-07T14:54:00Z" w:id="1159">
        <w:r w:rsidRPr="00606672" w:rsidDel="00B1768F">
          <w:rPr>
            <w:rFonts w:cs="Times New Roman"/>
          </w:rPr>
          <w:delText xml:space="preserve">guilty </w:delText>
        </w:r>
      </w:del>
      <w:ins w:author="Davis, Sarah (DBHDS)" w:date="2024-11-07T14:54:00Z" w:id="1160">
        <w:r w:rsidRPr="00606672" w:rsidR="00B1768F">
          <w:rPr>
            <w:rFonts w:cs="Times New Roman"/>
          </w:rPr>
          <w:t xml:space="preserve">Guilty </w:t>
        </w:r>
      </w:ins>
      <w:r w:rsidRPr="00606672">
        <w:rPr>
          <w:rFonts w:cs="Times New Roman"/>
        </w:rPr>
        <w:t xml:space="preserve">by </w:t>
      </w:r>
      <w:del w:author="Davis, Sarah (DBHDS)" w:date="2024-11-07T14:54:00Z" w:id="1161">
        <w:r w:rsidRPr="00606672" w:rsidDel="00B1768F">
          <w:rPr>
            <w:rFonts w:cs="Times New Roman"/>
          </w:rPr>
          <w:delText xml:space="preserve">reason </w:delText>
        </w:r>
      </w:del>
      <w:ins w:author="Davis, Sarah (DBHDS)" w:date="2024-11-07T14:54:00Z" w:id="1162">
        <w:r w:rsidRPr="00606672" w:rsidR="00B1768F">
          <w:rPr>
            <w:rFonts w:cs="Times New Roman"/>
          </w:rPr>
          <w:t xml:space="preserve">Reason </w:t>
        </w:r>
      </w:ins>
      <w:r w:rsidRPr="00606672">
        <w:rPr>
          <w:rFonts w:cs="Times New Roman"/>
        </w:rPr>
        <w:t xml:space="preserve">of </w:t>
      </w:r>
      <w:del w:author="Davis, Sarah (DBHDS)" w:date="2024-11-07T14:54:00Z" w:id="1163">
        <w:r w:rsidRPr="00606672" w:rsidDel="00B1768F">
          <w:rPr>
            <w:rFonts w:cs="Times New Roman"/>
          </w:rPr>
          <w:delText xml:space="preserve">insanity </w:delText>
        </w:r>
      </w:del>
      <w:ins w:author="Davis, Sarah (DBHDS)" w:date="2024-11-07T14:54:00Z" w:id="1164">
        <w:r w:rsidRPr="00606672" w:rsidR="00B1768F">
          <w:rPr>
            <w:rFonts w:cs="Times New Roman"/>
          </w:rPr>
          <w:t xml:space="preserve">Insanity </w:t>
        </w:r>
      </w:ins>
      <w:r w:rsidRPr="00606672">
        <w:rPr>
          <w:rFonts w:cs="Times New Roman"/>
        </w:rPr>
        <w:t xml:space="preserve">and released with conditions pursuant to § 19.2-182.2 through § 19.2 -182.7, and § 19.2-182.11 of the Code of Virginia. </w:t>
      </w:r>
      <w:del w:author="Davis, Sarah (DBHDS)" w:date="2024-11-07T14:55:00Z" w:id="1165">
        <w:r w:rsidRPr="00606672" w:rsidDel="009651EF">
          <w:rPr>
            <w:rFonts w:cs="Times New Roman"/>
          </w:rPr>
          <w:delText xml:space="preserve">This includes submission of written reports to the court on the person’s progress and adjustment in the community, to be submitted no less frequently than every six months from the date of release to a locality served by the CSB.  The CSB will also provide to the Department’s Office of Forensic Services written monthly reports on the person’s progress and adjustment in the community for their first 12 continuous months in the community. </w:delText>
        </w:r>
      </w:del>
      <w:r w:rsidRPr="00606672">
        <w:rPr>
          <w:rFonts w:cs="Times New Roman"/>
        </w:rPr>
        <w:t xml:space="preserve">The CSB is responsible for providing the Office of Forensic Services copies of any written correspondence and court orders issued for NGRI </w:t>
      </w:r>
      <w:proofErr w:type="spellStart"/>
      <w:r w:rsidRPr="00606672">
        <w:rPr>
          <w:rFonts w:cs="Times New Roman"/>
        </w:rPr>
        <w:t>acquittees</w:t>
      </w:r>
      <w:proofErr w:type="spellEnd"/>
      <w:r w:rsidRPr="00606672">
        <w:rPr>
          <w:rFonts w:cs="Times New Roman"/>
        </w:rPr>
        <w:t xml:space="preserve"> in the community. </w:t>
      </w:r>
    </w:p>
    <w:p w:rsidRPr="00606672" w:rsidR="00820E4D" w:rsidRDefault="00F95581" w14:paraId="30BCD9A6" w14:textId="01F6EC35">
      <w:pPr>
        <w:numPr>
          <w:ilvl w:val="0"/>
          <w:numId w:val="13"/>
        </w:numPr>
        <w:spacing w:after="0" w:line="240" w:lineRule="auto"/>
        <w:ind w:left="720"/>
        <w:textAlignment w:val="baseline"/>
        <w:rPr>
          <w:ins w:author="Davis, Sarah (DBHDS)" w:date="2024-11-07T15:00:00Z" w:id="1166"/>
          <w:rFonts w:eastAsia="Times New Roman" w:cs="Times New Roman"/>
        </w:rPr>
      </w:pPr>
      <w:r w:rsidRPr="00606672">
        <w:rPr>
          <w:rFonts w:eastAsia="Times New Roman" w:cs="Times New Roman"/>
          <w:b/>
        </w:rPr>
        <w:t>Reporting Requirements</w:t>
      </w:r>
      <w:r w:rsidRPr="00606672">
        <w:rPr>
          <w:rFonts w:eastAsia="Times New Roman" w:cs="Times New Roman"/>
        </w:rPr>
        <w:t xml:space="preserve"> </w:t>
      </w:r>
    </w:p>
    <w:p w:rsidRPr="00E42E83" w:rsidR="00B255BA" w:rsidRDefault="006F1BD8" w14:paraId="4CCEB555" w14:textId="58008A93">
      <w:pPr>
        <w:pStyle w:val="Style13"/>
        <w:numPr>
          <w:ilvl w:val="0"/>
          <w:numId w:val="179"/>
        </w:numPr>
        <w:rPr>
          <w:ins w:author="Davis, Sarah (DBHDS)" w:date="2025-03-12T15:30:00Z" w16du:dateUtc="2025-03-12T19:30:00Z" w:id="1167"/>
        </w:rPr>
        <w:pPrChange w:author="Davis, Sarah (DBHDS)" w:date="2025-03-12T16:39:00Z" w16du:dateUtc="2025-03-12T20:39:00Z" w:id="1168">
          <w:pPr>
            <w:spacing w:after="0" w:line="240" w:lineRule="auto"/>
            <w:ind w:left="720"/>
            <w:textAlignment w:val="baseline"/>
          </w:pPr>
        </w:pPrChange>
      </w:pPr>
      <w:ins w:author="Davis, Sarah (DBHDS)" w:date="2025-03-12T15:29:00Z" w16du:dateUtc="2025-03-12T19:29:00Z" w:id="1169">
        <w:r w:rsidRPr="00606672">
          <w:rPr>
            <w:sz w:val="22"/>
            <w:szCs w:val="22"/>
            <w:rPrChange w:author="Neal-jones, Chaye (DBHDS)" w:date="2025-06-09T11:52:00Z" w16du:dateUtc="2025-06-09T15:52:00Z" w:id="1170">
              <w:rPr/>
            </w:rPrChange>
          </w:rPr>
          <w:t>Not Guilt</w:t>
        </w:r>
      </w:ins>
      <w:ins w:author="Davis, Sarah (DBHDS)" w:date="2025-03-12T15:30:00Z" w16du:dateUtc="2025-03-12T19:30:00Z" w:id="1171">
        <w:r w:rsidRPr="00606672">
          <w:rPr>
            <w:sz w:val="22"/>
            <w:szCs w:val="22"/>
            <w:rPrChange w:author="Neal-jones, Chaye (DBHDS)" w:date="2025-06-09T11:52:00Z" w16du:dateUtc="2025-06-09T15:52:00Z" w:id="1172">
              <w:rPr/>
            </w:rPrChange>
          </w:rPr>
          <w:t xml:space="preserve">y by Reason of Insanity </w:t>
        </w:r>
        <w:r w:rsidRPr="00606672" w:rsidR="0031481F">
          <w:rPr>
            <w:sz w:val="22"/>
            <w:szCs w:val="22"/>
            <w:rPrChange w:author="Neal-jones, Chaye (DBHDS)" w:date="2025-06-09T11:52:00Z" w16du:dateUtc="2025-06-09T15:52:00Z" w:id="1173">
              <w:rPr/>
            </w:rPrChange>
          </w:rPr>
          <w:t>(NGRI)</w:t>
        </w:r>
      </w:ins>
      <w:r w:rsidRPr="00606672" w:rsidR="00B255BA">
        <w:rPr>
          <w:sz w:val="22"/>
          <w:szCs w:val="22"/>
          <w:rPrChange w:author="Neal-jones, Chaye (DBHDS)" w:date="2025-06-09T11:52:00Z" w16du:dateUtc="2025-06-09T15:52:00Z" w:id="1174">
            <w:rPr/>
          </w:rPrChange>
        </w:rPr>
        <w:t>:</w:t>
      </w:r>
    </w:p>
    <w:p w:rsidRPr="00E42E83" w:rsidR="00F95581" w:rsidRDefault="00D13253" w14:paraId="1771A8F9" w14:textId="606EAE7C">
      <w:pPr>
        <w:pStyle w:val="Style13"/>
        <w:numPr>
          <w:ilvl w:val="1"/>
          <w:numId w:val="178"/>
        </w:numPr>
        <w:ind w:left="1440"/>
        <w:rPr>
          <w:ins w:author="Davis, Sarah (DBHDS)" w:date="2024-11-07T15:01:00Z" w:id="1175"/>
        </w:rPr>
        <w:pPrChange w:author="Davis, Sarah (DBHDS)" w:date="2025-03-12T16:39:00Z" w16du:dateUtc="2025-03-12T20:39:00Z" w:id="1176">
          <w:pPr>
            <w:spacing w:after="0" w:line="240" w:lineRule="auto"/>
            <w:ind w:left="720"/>
            <w:textAlignment w:val="baseline"/>
          </w:pPr>
        </w:pPrChange>
      </w:pPr>
      <w:del w:author="Davis, Sarah (DBHDS)" w:date="2025-03-12T16:33:00Z" w16du:dateUtc="2025-03-12T20:33:00Z" w:id="1177">
        <w:r w:rsidRPr="00606672" w:rsidDel="00D94E9D">
          <w:rPr>
            <w:sz w:val="22"/>
            <w:szCs w:val="22"/>
            <w:rPrChange w:author="Neal-jones, Chaye (DBHDS)" w:date="2025-06-09T11:52:00Z" w16du:dateUtc="2025-06-09T15:52:00Z" w:id="1178">
              <w:rPr/>
            </w:rPrChange>
          </w:rPr>
          <w:delText>1</w:delText>
        </w:r>
      </w:del>
      <w:del w:author="Davis, Sarah (DBHDS)" w:date="2025-03-12T16:34:00Z" w16du:dateUtc="2025-03-12T20:34:00Z" w:id="1179">
        <w:r w:rsidRPr="00606672" w:rsidDel="00653596">
          <w:rPr>
            <w:sz w:val="22"/>
            <w:szCs w:val="22"/>
            <w:rPrChange w:author="Neal-jones, Chaye (DBHDS)" w:date="2025-06-09T11:52:00Z" w16du:dateUtc="2025-06-09T15:52:00Z" w:id="1180">
              <w:rPr/>
            </w:rPrChange>
          </w:rPr>
          <w:delText xml:space="preserve">. </w:delText>
        </w:r>
      </w:del>
      <w:r w:rsidRPr="00606672" w:rsidR="00F95581">
        <w:rPr>
          <w:sz w:val="22"/>
          <w:szCs w:val="22"/>
          <w:rPrChange w:author="Neal-jones, Chaye (DBHDS)" w:date="2025-06-09T11:52:00Z" w16du:dateUtc="2025-06-09T15:52:00Z" w:id="1181">
            <w:rPr/>
          </w:rPrChange>
        </w:rPr>
        <w:t xml:space="preserve">The CSB shall supply information to the </w:t>
      </w:r>
      <w:del w:author="Davis, Sarah (DBHDS)" w:date="2024-11-07T15:01:00Z" w:id="1182">
        <w:r w:rsidRPr="00606672" w:rsidDel="00820E4D" w:rsidR="00F95581">
          <w:rPr>
            <w:sz w:val="22"/>
            <w:szCs w:val="22"/>
            <w:rPrChange w:author="Neal-jones, Chaye (DBHDS)" w:date="2025-06-09T11:52:00Z" w16du:dateUtc="2025-06-09T15:52:00Z" w:id="1183">
              <w:rPr/>
            </w:rPrChange>
          </w:rPr>
          <w:delText>Department’s Forensics Information Management System</w:delText>
        </w:r>
      </w:del>
      <w:ins w:author="Davis, Sarah (DBHDS)" w:date="2024-11-07T15:01:00Z" w:id="1184">
        <w:r w:rsidRPr="00606672" w:rsidR="00820E4D">
          <w:rPr>
            <w:sz w:val="22"/>
            <w:szCs w:val="22"/>
            <w:rPrChange w:author="Neal-jones, Chaye (DBHDS)" w:date="2025-06-09T11:52:00Z" w16du:dateUtc="2025-06-09T15:52:00Z" w:id="1185">
              <w:rPr/>
            </w:rPrChange>
          </w:rPr>
          <w:t>Office of Forensic Services</w:t>
        </w:r>
      </w:ins>
      <w:r w:rsidRPr="00606672" w:rsidR="00F95581">
        <w:rPr>
          <w:sz w:val="22"/>
          <w:szCs w:val="22"/>
          <w:rPrChange w:author="Neal-jones, Chaye (DBHDS)" w:date="2025-06-09T11:52:00Z" w16du:dateUtc="2025-06-09T15:52:00Z" w:id="1186">
            <w:rPr/>
          </w:rPrChange>
        </w:rPr>
        <w:t xml:space="preserve"> for individuals adjudicated not guilty by reason of insanity (NGRI), as required under § 37.2-508 or § 37.2-608 of the Code and as permitted under 45 CFR §§ 164.506 (c) (1) and (3), 164.512 (d), and 164.512 (k) (6) (ii)</w:t>
      </w:r>
      <w:r w:rsidRPr="00606672" w:rsidR="0033367A">
        <w:rPr>
          <w:sz w:val="22"/>
          <w:szCs w:val="22"/>
          <w:rPrChange w:author="Neal-jones, Chaye (DBHDS)" w:date="2025-06-09T11:52:00Z" w16du:dateUtc="2025-06-09T15:52:00Z" w:id="1187">
            <w:rPr/>
          </w:rPrChange>
        </w:rPr>
        <w:t>.</w:t>
      </w:r>
    </w:p>
    <w:p w:rsidRPr="00606672" w:rsidR="008D0763" w:rsidP="008D0763" w:rsidRDefault="001B5018" w14:paraId="7C478ACC" w14:textId="77777777">
      <w:pPr>
        <w:pStyle w:val="Style13"/>
        <w:numPr>
          <w:ilvl w:val="1"/>
          <w:numId w:val="178"/>
        </w:numPr>
        <w:ind w:left="1440"/>
        <w:rPr>
          <w:sz w:val="22"/>
          <w:szCs w:val="22"/>
        </w:rPr>
      </w:pPr>
      <w:ins w:author="Davis, Sarah (DBHDS)" w:date="2024-11-07T15:02:00Z" w:id="1188">
        <w:r w:rsidRPr="00606672">
          <w:rPr>
            <w:sz w:val="22"/>
            <w:szCs w:val="22"/>
          </w:rPr>
          <w:t xml:space="preserve">The CSB shall submit written reports to the court for individuals adjudicated </w:t>
        </w:r>
      </w:ins>
      <w:ins w:author="Davis, Sarah (DBHDS)" w:date="2024-11-07T15:03:00Z" w:id="1189">
        <w:r w:rsidRPr="00606672" w:rsidR="0022566B">
          <w:rPr>
            <w:sz w:val="22"/>
            <w:szCs w:val="22"/>
          </w:rPr>
          <w:t>N</w:t>
        </w:r>
      </w:ins>
      <w:ins w:author="Davis, Sarah (DBHDS)" w:date="2024-11-07T15:02:00Z" w:id="1190">
        <w:r w:rsidRPr="00606672">
          <w:rPr>
            <w:sz w:val="22"/>
            <w:szCs w:val="22"/>
          </w:rPr>
          <w:t xml:space="preserve">ot </w:t>
        </w:r>
      </w:ins>
      <w:ins w:author="Davis, Sarah (DBHDS)" w:date="2024-11-07T15:03:00Z" w:id="1191">
        <w:r w:rsidRPr="00606672" w:rsidR="0022566B">
          <w:rPr>
            <w:sz w:val="22"/>
            <w:szCs w:val="22"/>
          </w:rPr>
          <w:t>G</w:t>
        </w:r>
      </w:ins>
      <w:ins w:author="Davis, Sarah (DBHDS)" w:date="2024-11-07T15:02:00Z" w:id="1192">
        <w:r w:rsidRPr="00606672">
          <w:rPr>
            <w:sz w:val="22"/>
            <w:szCs w:val="22"/>
          </w:rPr>
          <w:t xml:space="preserve">uilty by </w:t>
        </w:r>
      </w:ins>
      <w:ins w:author="Davis, Sarah (DBHDS)" w:date="2024-11-07T15:03:00Z" w:id="1193">
        <w:r w:rsidRPr="00606672" w:rsidR="0022566B">
          <w:rPr>
            <w:sz w:val="22"/>
            <w:szCs w:val="22"/>
          </w:rPr>
          <w:t>R</w:t>
        </w:r>
      </w:ins>
      <w:ins w:author="Davis, Sarah (DBHDS)" w:date="2024-11-07T15:02:00Z" w:id="1194">
        <w:r w:rsidRPr="00606672">
          <w:rPr>
            <w:sz w:val="22"/>
            <w:szCs w:val="22"/>
          </w:rPr>
          <w:t xml:space="preserve">eason of </w:t>
        </w:r>
      </w:ins>
      <w:ins w:author="Davis, Sarah (DBHDS)" w:date="2024-11-07T15:03:00Z" w:id="1195">
        <w:r w:rsidRPr="00606672" w:rsidR="0022566B">
          <w:rPr>
            <w:sz w:val="22"/>
            <w:szCs w:val="22"/>
          </w:rPr>
          <w:t>I</w:t>
        </w:r>
      </w:ins>
      <w:ins w:author="Davis, Sarah (DBHDS)" w:date="2024-11-07T15:02:00Z" w:id="1196">
        <w:r w:rsidRPr="00606672">
          <w:rPr>
            <w:sz w:val="22"/>
            <w:szCs w:val="22"/>
          </w:rPr>
          <w:t>nsanity (NGRI), documenting the person’s progress and adjustment in the community. Pursuant to § 19.2-182.7 these reports shall be submitted no less frequently than every six months from the date of release and are required for the duration of conditional release. The CSB shall also provide to the Department’s Office of Forensic Services written monthly reports on the person’s progress and adjustment in the community for their first 12 continuous months in the community following discharge to conditional release.</w:t>
        </w:r>
      </w:ins>
    </w:p>
    <w:p w:rsidRPr="00606672" w:rsidR="00E33CCB" w:rsidP="00E33CCB" w:rsidRDefault="00E33CCB" w14:paraId="2F9E83F9" w14:textId="77777777">
      <w:pPr>
        <w:pStyle w:val="Style13"/>
        <w:ind w:left="1440"/>
        <w:rPr>
          <w:sz w:val="22"/>
          <w:szCs w:val="22"/>
        </w:rPr>
      </w:pPr>
    </w:p>
    <w:p w:rsidRPr="00606672" w:rsidR="00B777D8" w:rsidP="00E33CCB" w:rsidRDefault="006E6391" w14:paraId="39B9AC39" w14:textId="64E55BF5">
      <w:pPr>
        <w:pStyle w:val="Style13"/>
        <w:ind w:left="0"/>
        <w:rPr>
          <w:b/>
          <w:bCs/>
          <w:sz w:val="22"/>
          <w:szCs w:val="22"/>
        </w:rPr>
      </w:pPr>
      <w:r w:rsidRPr="00606672">
        <w:rPr>
          <w:b/>
          <w:bCs/>
          <w:sz w:val="22"/>
          <w:szCs w:val="22"/>
        </w:rPr>
        <w:t>11.</w:t>
      </w:r>
      <w:r w:rsidRPr="00606672" w:rsidR="009D510B">
        <w:rPr>
          <w:b/>
          <w:bCs/>
          <w:sz w:val="22"/>
          <w:szCs w:val="22"/>
        </w:rPr>
        <w:t>5</w:t>
      </w:r>
      <w:r w:rsidRPr="00606672" w:rsidR="009D510B">
        <w:rPr>
          <w:b/>
          <w:bCs/>
          <w:sz w:val="22"/>
          <w:szCs w:val="22"/>
        </w:rPr>
        <w:tab/>
      </w:r>
      <w:commentRangeStart w:id="1197"/>
      <w:commentRangeStart w:id="1198"/>
      <w:ins w:author="Davis, Sarah (DBHDS)" w:date="2025-03-12T15:32:00Z" w16du:dateUtc="2025-03-12T19:32:00Z" w:id="1199">
        <w:r w:rsidRPr="00606672" w:rsidR="00B777D8">
          <w:rPr>
            <w:b/>
            <w:bCs/>
            <w:sz w:val="22"/>
            <w:szCs w:val="22"/>
          </w:rPr>
          <w:t>Adult Competency to Stand Trial Restoration</w:t>
        </w:r>
      </w:ins>
      <w:r w:rsidRPr="00606672" w:rsidR="00C62FE2">
        <w:rPr>
          <w:b/>
          <w:bCs/>
          <w:sz w:val="22"/>
          <w:szCs w:val="22"/>
        </w:rPr>
        <w:t xml:space="preserve"> (MH Adult Outpatient Competency Restoration </w:t>
      </w:r>
      <w:r w:rsidRPr="00606672" w:rsidR="00DC4943">
        <w:rPr>
          <w:b/>
          <w:bCs/>
          <w:sz w:val="22"/>
          <w:szCs w:val="22"/>
        </w:rPr>
        <w:tab/>
      </w:r>
      <w:r w:rsidRPr="00606672" w:rsidR="00C62FE2">
        <w:rPr>
          <w:b/>
          <w:bCs/>
          <w:sz w:val="22"/>
          <w:szCs w:val="22"/>
        </w:rPr>
        <w:t>Services)</w:t>
      </w:r>
      <w:ins w:author="Davis, Sarah (DBHDS)" w:date="2025-03-12T15:32:00Z" w16du:dateUtc="2025-03-12T19:32:00Z" w:id="1200">
        <w:r w:rsidRPr="00606672" w:rsidR="00B777D8">
          <w:rPr>
            <w:b/>
            <w:bCs/>
            <w:sz w:val="22"/>
            <w:szCs w:val="22"/>
          </w:rPr>
          <w:t>:</w:t>
        </w:r>
      </w:ins>
      <w:commentRangeEnd w:id="1197"/>
      <w:r w:rsidRPr="00606672" w:rsidR="001D1466">
        <w:rPr>
          <w:rStyle w:val="CommentReference"/>
          <w:sz w:val="22"/>
          <w:szCs w:val="22"/>
          <w:rPrChange w:author="Neal-jones, Chaye (DBHDS)" w:date="2025-06-09T11:52:00Z" w16du:dateUtc="2025-06-09T15:52:00Z" w:id="1201">
            <w:rPr>
              <w:rStyle w:val="CommentReference"/>
            </w:rPr>
          </w:rPrChange>
        </w:rPr>
        <w:commentReference w:id="1197"/>
      </w:r>
      <w:commentRangeEnd w:id="1198"/>
      <w:r w:rsidRPr="00606672" w:rsidR="00275A15">
        <w:rPr>
          <w:rStyle w:val="CommentReference"/>
          <w:sz w:val="22"/>
          <w:szCs w:val="22"/>
          <w:rPrChange w:author="Neal-jones, Chaye (DBHDS)" w:date="2025-06-09T11:52:00Z" w16du:dateUtc="2025-06-09T15:52:00Z" w:id="1203">
            <w:rPr>
              <w:rStyle w:val="CommentReference"/>
              <w:rFonts w:cstheme="minorBidi"/>
            </w:rPr>
          </w:rPrChange>
        </w:rPr>
        <w:commentReference w:id="1198"/>
      </w:r>
    </w:p>
    <w:p w:rsidRPr="00606672" w:rsidR="00E33CCB" w:rsidP="00E33CCB" w:rsidRDefault="00954109" w14:paraId="473B98F8" w14:textId="77777777">
      <w:pPr>
        <w:pStyle w:val="Style13"/>
        <w:rPr>
          <w:b/>
          <w:bCs/>
          <w:sz w:val="22"/>
          <w:szCs w:val="22"/>
        </w:rPr>
      </w:pPr>
      <w:ins w:author="Davis, Sarah (DBHDS)" w:date="2025-03-12T16:13:00Z" w16du:dateUtc="2025-03-12T20:13:00Z" w:id="1205">
        <w:r w:rsidRPr="00606672">
          <w:rPr>
            <w:b/>
            <w:bCs/>
            <w:sz w:val="22"/>
            <w:szCs w:val="22"/>
          </w:rPr>
          <w:t>Scope of Service and Deliverable</w:t>
        </w:r>
      </w:ins>
      <w:ins w:author="Davis, Sarah (DBHDS)" w:date="2025-03-12T16:14:00Z" w16du:dateUtc="2025-03-12T20:14:00Z" w:id="1206">
        <w:r w:rsidRPr="00606672">
          <w:rPr>
            <w:b/>
            <w:bCs/>
            <w:sz w:val="22"/>
            <w:szCs w:val="22"/>
          </w:rPr>
          <w:t>s</w:t>
        </w:r>
      </w:ins>
    </w:p>
    <w:p w:rsidRPr="00606672" w:rsidR="001276DA" w:rsidP="00E33CCB" w:rsidRDefault="001276DA" w14:paraId="116EC599" w14:textId="242F577A">
      <w:pPr>
        <w:pStyle w:val="Style13"/>
        <w:rPr>
          <w:ins w:author="Davis, Sarah (DBHDS)" w:date="2025-03-12T16:36:00Z" w16du:dateUtc="2025-03-12T20:36:00Z" w:id="1207"/>
          <w:sz w:val="22"/>
          <w:szCs w:val="22"/>
        </w:rPr>
      </w:pPr>
      <w:ins w:author="Davis, Sarah (DBHDS)" w:date="2025-03-12T16:19:00Z" w16du:dateUtc="2025-03-12T20:19:00Z" w:id="1208">
        <w:r w:rsidRPr="00606672">
          <w:rPr>
            <w:sz w:val="22"/>
            <w:szCs w:val="22"/>
          </w:rPr>
          <w:t xml:space="preserve">The CSB shall coordinate the provision of Adult Outpatient Competency Restoration and </w:t>
        </w:r>
      </w:ins>
      <w:ins w:author="Davis, Sarah (DBHDS)" w:date="2025-03-12T16:30:00Z" w16du:dateUtc="2025-03-12T20:30:00Z" w:id="1209">
        <w:r w:rsidRPr="00606672" w:rsidR="003E76E5">
          <w:rPr>
            <w:sz w:val="22"/>
            <w:szCs w:val="22"/>
          </w:rPr>
          <w:t xml:space="preserve">Outcome </w:t>
        </w:r>
      </w:ins>
      <w:ins w:author="Davis, Sarah (DBHDS)" w:date="2025-03-12T16:19:00Z" w16du:dateUtc="2025-03-12T20:19:00Z" w:id="1210">
        <w:r w:rsidRPr="00606672">
          <w:rPr>
            <w:sz w:val="22"/>
            <w:szCs w:val="22"/>
          </w:rPr>
          <w:t>Evaluation Services to any individual so ordered who is currently residing in their service area or who is in custody in a local or regional jail or state correctional facility within the boundaries of their service area.</w:t>
        </w:r>
      </w:ins>
    </w:p>
    <w:p w:rsidRPr="00E42E83" w:rsidR="00494D9E" w:rsidRDefault="00926EB0" w14:paraId="7CE17EB7" w14:textId="1246A765">
      <w:pPr>
        <w:pStyle w:val="Style13"/>
        <w:numPr>
          <w:ilvl w:val="0"/>
          <w:numId w:val="185"/>
        </w:numPr>
        <w:pPrChange w:author="Davis, Sarah (DBHDS)" w:date="2025-03-12T16:39:00Z" w16du:dateUtc="2025-03-12T20:39:00Z" w:id="1211">
          <w:pPr>
            <w:spacing w:after="0" w:line="240" w:lineRule="auto"/>
            <w:ind w:left="720"/>
            <w:textAlignment w:val="baseline"/>
          </w:pPr>
        </w:pPrChange>
      </w:pPr>
      <w:ins w:author="Davis, Sarah (DBHDS)" w:date="2025-03-12T16:14:00Z" w16du:dateUtc="2025-03-12T20:14:00Z" w:id="1212">
        <w:r w:rsidRPr="00606672">
          <w:rPr>
            <w:b/>
            <w:bCs/>
            <w:sz w:val="22"/>
            <w:szCs w:val="22"/>
            <w:rPrChange w:author="Neal-jones, Chaye (DBHDS)" w:date="2025-06-09T11:52:00Z" w16du:dateUtc="2025-06-09T15:52:00Z" w:id="1213">
              <w:rPr>
                <w:b/>
                <w:bCs/>
              </w:rPr>
            </w:rPrChange>
          </w:rPr>
          <w:t>The CSB Responsibilities</w:t>
        </w:r>
        <w:r w:rsidRPr="00606672">
          <w:rPr>
            <w:sz w:val="22"/>
            <w:szCs w:val="22"/>
            <w:rPrChange w:author="Neal-jones, Chaye (DBHDS)" w:date="2025-06-09T11:52:00Z" w16du:dateUtc="2025-06-09T15:52:00Z" w:id="1214">
              <w:rPr/>
            </w:rPrChange>
          </w:rPr>
          <w:t>:</w:t>
        </w:r>
      </w:ins>
    </w:p>
    <w:p w:rsidRPr="00E42E83" w:rsidR="000D1F75" w:rsidRDefault="00926EB0" w14:paraId="003B6288" w14:textId="7FA5433C">
      <w:pPr>
        <w:pStyle w:val="Style13"/>
        <w:numPr>
          <w:ilvl w:val="0"/>
          <w:numId w:val="186"/>
        </w:numPr>
        <w:rPr>
          <w:ins w:author="Davis, Sarah (DBHDS)" w:date="2025-03-12T16:37:00Z" w16du:dateUtc="2025-03-12T20:37:00Z" w:id="1215"/>
        </w:rPr>
        <w:pPrChange w:author="Davis, Sarah (DBHDS)" w:date="2025-03-12T16:39:00Z" w16du:dateUtc="2025-03-12T20:39:00Z" w:id="1216">
          <w:pPr>
            <w:pStyle w:val="TOCHeading"/>
          </w:pPr>
        </w:pPrChange>
      </w:pPr>
      <w:ins w:author="Davis, Sarah (DBHDS)" w:date="2025-03-12T16:14:00Z" w:id="1217">
        <w:r w:rsidRPr="00606672">
          <w:rPr>
            <w:sz w:val="22"/>
            <w:szCs w:val="22"/>
            <w:rPrChange w:author="Neal-jones, Chaye (DBHDS)" w:date="2025-06-09T11:52:00Z" w16du:dateUtc="2025-06-09T15:52:00Z" w:id="1218">
              <w:rPr/>
            </w:rPrChange>
          </w:rPr>
          <w:t xml:space="preserve">Upon receipt of a court order for Adult Outpatient Competency Restoration services pursuant to Virginia Code §19.2-169.2, the CSB shall provide Adult Outpatient Restoration Services, </w:t>
        </w:r>
        <w:r w:rsidRPr="00606672">
          <w:rPr>
            <w:sz w:val="22"/>
            <w:szCs w:val="22"/>
            <w:rPrChange w:author="Neal-jones, Chaye (DBHDS)" w:date="2025-06-09T11:52:00Z" w16du:dateUtc="2025-06-09T15:52:00Z" w:id="1219">
              <w:rPr/>
            </w:rPrChange>
          </w:rPr>
          <w:t>including initial restoration assessment, restoration services, and restoration case management services as</w:t>
        </w:r>
      </w:ins>
      <w:ins w:author="Davis, Sarah (DBHDS)" w:date="2025-03-12T16:15:00Z" w:id="1220">
        <w:r w:rsidRPr="00606672" w:rsidR="00283D4C">
          <w:rPr>
            <w:sz w:val="22"/>
            <w:szCs w:val="22"/>
            <w:rPrChange w:author="Neal-jones, Chaye (DBHDS)" w:date="2025-06-09T11:52:00Z" w16du:dateUtc="2025-06-09T15:52:00Z" w:id="1221">
              <w:rPr/>
            </w:rPrChange>
          </w:rPr>
          <w:t xml:space="preserve"> </w:t>
        </w:r>
      </w:ins>
      <w:ins w:author="Davis, Sarah (DBHDS)" w:date="2025-03-12T16:14:00Z" w:id="1222">
        <w:r w:rsidRPr="00606672">
          <w:rPr>
            <w:sz w:val="22"/>
            <w:szCs w:val="22"/>
            <w:rPrChange w:author="Neal-jones, Chaye (DBHDS)" w:date="2025-06-09T11:52:00Z" w16du:dateUtc="2025-06-09T15:52:00Z" w:id="1223">
              <w:rPr/>
            </w:rPrChange>
          </w:rPr>
          <w:t xml:space="preserve">defined in the </w:t>
        </w:r>
        <w:commentRangeStart w:id="1224"/>
        <w:r w:rsidRPr="00606672">
          <w:rPr>
            <w:sz w:val="22"/>
            <w:szCs w:val="22"/>
            <w:rPrChange w:author="Neal-jones, Chaye (DBHDS)" w:date="2025-06-09T11:52:00Z" w16du:dateUtc="2025-06-09T15:52:00Z" w:id="1225">
              <w:rPr/>
            </w:rPrChange>
          </w:rPr>
          <w:t>DBHDS Definitions for Adult Outpatient Restoration Services</w:t>
        </w:r>
      </w:ins>
      <w:r w:rsidRPr="00606672" w:rsidR="6B6A65D6">
        <w:rPr>
          <w:sz w:val="22"/>
          <w:szCs w:val="22"/>
          <w:rPrChange w:author="Neal-jones, Chaye (DBHDS)" w:date="2025-06-09T11:52:00Z" w16du:dateUtc="2025-06-09T15:52:00Z" w:id="1226">
            <w:rPr/>
          </w:rPrChange>
        </w:rPr>
        <w:t>.</w:t>
      </w:r>
      <w:commentRangeEnd w:id="1224"/>
      <w:r w:rsidRPr="00606672">
        <w:rPr>
          <w:rStyle w:val="CommentReference"/>
          <w:sz w:val="22"/>
          <w:szCs w:val="22"/>
          <w:rPrChange w:author="Neal-jones, Chaye (DBHDS)" w:date="2025-06-09T11:52:00Z" w16du:dateUtc="2025-06-09T15:52:00Z" w:id="1227">
            <w:rPr>
              <w:rStyle w:val="CommentReference"/>
            </w:rPr>
          </w:rPrChange>
        </w:rPr>
        <w:commentReference w:id="1224"/>
      </w:r>
    </w:p>
    <w:p w:rsidRPr="00E42E83" w:rsidR="000D1F75" w:rsidRDefault="00926EB0" w14:paraId="47946B41" w14:textId="6FEF27ED">
      <w:pPr>
        <w:pStyle w:val="Style13"/>
        <w:numPr>
          <w:ilvl w:val="0"/>
          <w:numId w:val="186"/>
        </w:numPr>
        <w:rPr>
          <w:ins w:author="Davis, Sarah (DBHDS)" w:date="2025-03-12T16:38:00Z" w16du:dateUtc="2025-03-12T20:38:00Z" w:id="1228"/>
        </w:rPr>
        <w:pPrChange w:author="Davis, Sarah (DBHDS)" w:date="2025-03-12T16:39:00Z" w16du:dateUtc="2025-03-12T20:39:00Z" w:id="1229">
          <w:pPr>
            <w:pStyle w:val="TOCHeading"/>
          </w:pPr>
        </w:pPrChange>
      </w:pPr>
      <w:commentRangeStart w:id="1230"/>
      <w:commentRangeStart w:id="1231"/>
      <w:commentRangeStart w:id="1232"/>
      <w:ins w:author="Davis, Sarah (DBHDS)" w:date="2025-03-12T16:14:00Z" w:id="1233">
        <w:r w:rsidRPr="00606672">
          <w:rPr>
            <w:sz w:val="22"/>
            <w:szCs w:val="22"/>
            <w:rPrChange w:author="Neal-jones, Chaye (DBHDS)" w:date="2025-06-09T11:52:00Z" w16du:dateUtc="2025-06-09T15:52:00Z" w:id="1234">
              <w:rPr/>
            </w:rPrChange>
          </w:rPr>
          <w:t xml:space="preserve">As soon as possible following receipt of the court order, the CSB shall determine the location of the defendant and outreach the court or attorneys to gather all necessary collateral documentation (such as the initial competency evaluation, prior treatment records, charging documents or warrants, police reports or other collateral information specific to the criminal charges). If the defendant is not presently residing in the CSB’s catchment area, the CSB is responsible for ensuring that the court amends the order and appoints the appropriate CSB based on the defendant’s location. </w:t>
        </w:r>
      </w:ins>
      <w:commentRangeEnd w:id="1230"/>
      <w:r w:rsidRPr="00606672">
        <w:rPr>
          <w:rStyle w:val="CommentReference"/>
          <w:sz w:val="22"/>
          <w:szCs w:val="22"/>
          <w:rPrChange w:author="Neal-jones, Chaye (DBHDS)" w:date="2025-06-09T11:52:00Z" w16du:dateUtc="2025-06-09T15:52:00Z" w:id="1235">
            <w:rPr>
              <w:rStyle w:val="CommentReference"/>
            </w:rPr>
          </w:rPrChange>
        </w:rPr>
        <w:commentReference w:id="1230"/>
      </w:r>
      <w:commentRangeEnd w:id="1231"/>
      <w:r w:rsidRPr="00606672" w:rsidR="00D76213">
        <w:rPr>
          <w:rStyle w:val="CommentReference"/>
          <w:sz w:val="22"/>
          <w:szCs w:val="22"/>
          <w:rPrChange w:author="Neal-jones, Chaye (DBHDS)" w:date="2025-06-09T11:52:00Z" w16du:dateUtc="2025-06-09T15:52:00Z" w:id="1236">
            <w:rPr>
              <w:rStyle w:val="CommentReference"/>
            </w:rPr>
          </w:rPrChange>
        </w:rPr>
        <w:commentReference w:id="1231"/>
      </w:r>
      <w:commentRangeEnd w:id="1232"/>
      <w:r w:rsidRPr="00606672">
        <w:rPr>
          <w:rStyle w:val="CommentReference"/>
          <w:sz w:val="22"/>
          <w:szCs w:val="22"/>
          <w:rPrChange w:author="Neal-jones, Chaye (DBHDS)" w:date="2025-06-09T11:52:00Z" w16du:dateUtc="2025-06-09T15:52:00Z" w:id="1238">
            <w:rPr>
              <w:rStyle w:val="CommentReference"/>
            </w:rPr>
          </w:rPrChange>
        </w:rPr>
        <w:commentReference w:id="1232"/>
      </w:r>
    </w:p>
    <w:p w:rsidRPr="00E42E83" w:rsidR="000D1F75" w:rsidRDefault="00926EB0" w14:paraId="68E7F1E9" w14:textId="6453EB08">
      <w:pPr>
        <w:pStyle w:val="Style13"/>
        <w:numPr>
          <w:ilvl w:val="0"/>
          <w:numId w:val="186"/>
        </w:numPr>
        <w:pPrChange w:author="Davis, Sarah (DBHDS)" w:date="2025-03-12T16:39:00Z" w16du:dateUtc="2025-03-12T20:39:00Z" w:id="1239">
          <w:pPr>
            <w:pStyle w:val="TOCHeading"/>
          </w:pPr>
        </w:pPrChange>
      </w:pPr>
      <w:commentRangeStart w:id="1240"/>
      <w:commentRangeStart w:id="1241"/>
      <w:commentRangeStart w:id="1242"/>
      <w:ins w:author="Davis, Sarah (DBHDS)" w:date="2025-03-12T16:14:00Z" w:id="1243">
        <w:r w:rsidRPr="00606672">
          <w:rPr>
            <w:sz w:val="22"/>
            <w:szCs w:val="22"/>
            <w:rPrChange w:author="Neal-jones, Chaye (DBHDS)" w:date="2025-06-09T11:52:00Z" w16du:dateUtc="2025-06-09T15:52:00Z" w:id="1244">
              <w:rPr/>
            </w:rPrChange>
          </w:rPr>
          <w:t xml:space="preserve">At the conclusion of restoration services, the CSB shall arrange for an outcome competency to stand trial evaluation by a licensed clinical psychologist or psychiatrist who has the requisite forensic training and experience prescribed by the Code of Virginia. </w:t>
        </w:r>
      </w:ins>
      <w:commentRangeEnd w:id="1240"/>
      <w:r w:rsidRPr="00606672">
        <w:rPr>
          <w:rStyle w:val="CommentReference"/>
          <w:sz w:val="22"/>
          <w:szCs w:val="22"/>
          <w:rPrChange w:author="Neal-jones, Chaye (DBHDS)" w:date="2025-06-09T11:52:00Z" w16du:dateUtc="2025-06-09T15:52:00Z" w:id="1245">
            <w:rPr>
              <w:rStyle w:val="CommentReference"/>
            </w:rPr>
          </w:rPrChange>
        </w:rPr>
        <w:commentReference w:id="1240"/>
      </w:r>
      <w:commentRangeEnd w:id="1241"/>
      <w:r w:rsidRPr="00606672">
        <w:rPr>
          <w:rStyle w:val="CommentReference"/>
          <w:sz w:val="22"/>
          <w:szCs w:val="22"/>
          <w:rPrChange w:author="Neal-jones, Chaye (DBHDS)" w:date="2025-06-09T11:52:00Z" w16du:dateUtc="2025-06-09T15:52:00Z" w:id="1246">
            <w:rPr>
              <w:rStyle w:val="CommentReference"/>
            </w:rPr>
          </w:rPrChange>
        </w:rPr>
        <w:commentReference w:id="1241"/>
      </w:r>
      <w:commentRangeEnd w:id="1242"/>
      <w:r w:rsidRPr="00606672">
        <w:rPr>
          <w:rStyle w:val="CommentReference"/>
          <w:sz w:val="22"/>
          <w:szCs w:val="22"/>
          <w:rPrChange w:author="Neal-jones, Chaye (DBHDS)" w:date="2025-06-09T11:52:00Z" w16du:dateUtc="2025-06-09T15:52:00Z" w:id="1248">
            <w:rPr>
              <w:rStyle w:val="CommentReference"/>
            </w:rPr>
          </w:rPrChange>
        </w:rPr>
        <w:commentReference w:id="1242"/>
      </w:r>
    </w:p>
    <w:p w:rsidRPr="00606672" w:rsidR="000D1F75" w:rsidP="38CDADE7" w:rsidRDefault="38CDADE7" w14:paraId="330FD840" w14:textId="442BC79D">
      <w:pPr>
        <w:pStyle w:val="Style13"/>
        <w:numPr>
          <w:ilvl w:val="0"/>
          <w:numId w:val="186"/>
        </w:numPr>
        <w:rPr>
          <w:ins w:author="Davis, Sarah (DBHDS)" w:date="2025-06-02T21:15:00Z" w16du:dateUtc="2025-06-02T21:15:36Z" w:id="1249"/>
          <w:sz w:val="22"/>
          <w:szCs w:val="22"/>
        </w:rPr>
      </w:pPr>
      <w:commentRangeStart w:id="1250"/>
      <w:r w:rsidRPr="00606672">
        <w:rPr>
          <w:sz w:val="22"/>
          <w:szCs w:val="22"/>
        </w:rPr>
        <w:t>The CSB shall transmit a cover letter issued from the CSB to the court and attorneys at the conclusion of restoration services, outlining the findings of the outcome evaluator and including a copy of the outcome evaluation if it was coordinated by the CSB</w:t>
      </w:r>
      <w:r w:rsidRPr="00606672" w:rsidR="15921DC3">
        <w:rPr>
          <w:sz w:val="22"/>
          <w:szCs w:val="22"/>
        </w:rPr>
        <w:t>.</w:t>
      </w:r>
      <w:r w:rsidRPr="00606672">
        <w:rPr>
          <w:sz w:val="22"/>
          <w:szCs w:val="22"/>
        </w:rPr>
        <w:t xml:space="preserve"> </w:t>
      </w:r>
      <w:commentRangeEnd w:id="1250"/>
      <w:r w:rsidRPr="00606672" w:rsidR="00926EB0">
        <w:rPr>
          <w:rStyle w:val="CommentReference"/>
          <w:sz w:val="22"/>
          <w:szCs w:val="22"/>
          <w:rPrChange w:author="Neal-jones, Chaye (DBHDS)" w:date="2025-06-09T11:52:00Z" w16du:dateUtc="2025-06-09T15:52:00Z" w:id="1251">
            <w:rPr>
              <w:rStyle w:val="CommentReference"/>
            </w:rPr>
          </w:rPrChange>
        </w:rPr>
        <w:commentReference w:id="1250"/>
      </w:r>
    </w:p>
    <w:p w:rsidRPr="00606672" w:rsidR="000D1F75" w:rsidP="38CDADE7" w:rsidRDefault="00926EB0" w14:paraId="0881A8A0" w14:textId="160EB032">
      <w:pPr>
        <w:pStyle w:val="Style13"/>
        <w:numPr>
          <w:ilvl w:val="0"/>
          <w:numId w:val="186"/>
        </w:numPr>
        <w:rPr>
          <w:ins w:author="Davis, Sarah (DBHDS)" w:date="2025-03-12T16:38:00Z" w16du:dateUtc="2025-03-12T20:38:00Z" w:id="1252"/>
          <w:sz w:val="22"/>
          <w:szCs w:val="22"/>
        </w:rPr>
      </w:pPr>
      <w:ins w:author="Davis, Sarah (DBHDS)" w:date="2025-03-12T16:14:00Z" w:id="1253">
        <w:r w:rsidRPr="00606672">
          <w:rPr>
            <w:sz w:val="22"/>
            <w:szCs w:val="22"/>
          </w:rPr>
          <w:t xml:space="preserve">The CSB shall provide the DBHDS Office of Forensic Services electronic copies of the court order, outcome evaluation, and CSB cover letter to the court, along with the </w:t>
        </w:r>
        <w:commentRangeStart w:id="1254"/>
        <w:r w:rsidRPr="00606672">
          <w:rPr>
            <w:sz w:val="22"/>
            <w:szCs w:val="22"/>
          </w:rPr>
          <w:t>DBHDS Adult Outpatient Competency Restoration Services Report</w:t>
        </w:r>
      </w:ins>
      <w:commentRangeEnd w:id="1254"/>
      <w:r w:rsidRPr="00606672">
        <w:rPr>
          <w:rStyle w:val="CommentReference"/>
          <w:sz w:val="22"/>
          <w:szCs w:val="22"/>
          <w:rPrChange w:author="Neal-jones, Chaye (DBHDS)" w:date="2025-06-09T11:52:00Z" w16du:dateUtc="2025-06-09T15:52:00Z" w:id="1255">
            <w:rPr>
              <w:rStyle w:val="CommentReference"/>
            </w:rPr>
          </w:rPrChange>
        </w:rPr>
        <w:commentReference w:id="1254"/>
      </w:r>
      <w:ins w:author="Davis, Sarah (DBHDS)" w:date="2025-03-12T16:14:00Z" w:id="1256">
        <w:r w:rsidRPr="00606672">
          <w:rPr>
            <w:sz w:val="22"/>
            <w:szCs w:val="22"/>
          </w:rPr>
          <w:t xml:space="preserve"> within 60 days of the conclusion of services.</w:t>
        </w:r>
      </w:ins>
    </w:p>
    <w:p w:rsidRPr="00606672" w:rsidR="000D1F75" w:rsidRDefault="00926EB0" w14:paraId="1DF6E707" w14:textId="2AEC462E">
      <w:pPr>
        <w:pStyle w:val="Style13"/>
        <w:numPr>
          <w:ilvl w:val="0"/>
          <w:numId w:val="186"/>
        </w:numPr>
        <w:rPr>
          <w:ins w:author="Davis, Sarah (DBHDS)" w:date="2025-03-12T16:38:00Z" w16du:dateUtc="2025-03-12T20:38:00Z" w:id="1257"/>
          <w:rPrChange w:author="Neal-jones, Chaye (DBHDS)" w:date="2025-06-09T11:52:00Z" w16du:dateUtc="2025-06-09T15:52:00Z" w:id="1258">
            <w:rPr>
              <w:ins w:author="Davis, Sarah (DBHDS)" w:date="2025-03-12T16:38:00Z" w16du:dateUtc="2025-03-12T20:38:00Z" w:id="1259"/>
            </w:rPr>
          </w:rPrChange>
        </w:rPr>
        <w:pPrChange w:author="Davis, Sarah (DBHDS)" w:date="2025-03-12T16:39:00Z" w16du:dateUtc="2025-03-12T20:39:00Z" w:id="1260">
          <w:pPr>
            <w:pStyle w:val="TOCHeading"/>
          </w:pPr>
        </w:pPrChange>
      </w:pPr>
      <w:ins w:author="Davis, Sarah (DBHDS)" w:date="2025-03-12T16:14:00Z" w16du:dateUtc="2025-03-12T20:14:00Z" w:id="1261">
        <w:r w:rsidRPr="00606672">
          <w:rPr>
            <w:sz w:val="22"/>
            <w:szCs w:val="22"/>
            <w:rPrChange w:author="Neal-jones, Chaye (DBHDS)" w:date="2025-06-09T11:52:00Z" w16du:dateUtc="2025-06-09T15:52:00Z" w:id="1262">
              <w:rPr/>
            </w:rPrChange>
          </w:rPr>
          <w:t>Upon receiving confirmation from the Office of Forensic Services that all of the required documentation is complete, the CSB shall submit its claim for payment using the Departments grants management system and claims reimbursement process.</w:t>
        </w:r>
      </w:ins>
    </w:p>
    <w:p w:rsidRPr="00606672" w:rsidR="0020064D" w:rsidRDefault="00926EB0" w14:paraId="68DBC4E7" w14:textId="07FE6D8D">
      <w:pPr>
        <w:pStyle w:val="Style13"/>
        <w:numPr>
          <w:ilvl w:val="0"/>
          <w:numId w:val="186"/>
        </w:numPr>
        <w:jc w:val="left"/>
        <w:rPr>
          <w:ins w:author="Davis, Sarah (DBHDS)" w:date="2025-03-12T16:18:00Z" w16du:dateUtc="2025-03-12T20:18:00Z" w:id="1263"/>
          <w:rPrChange w:author="Neal-jones, Chaye (DBHDS)" w:date="2025-06-09T11:52:00Z" w16du:dateUtc="2025-06-09T15:52:00Z" w:id="1264">
            <w:rPr>
              <w:ins w:author="Davis, Sarah (DBHDS)" w:date="2025-03-12T16:18:00Z" w16du:dateUtc="2025-03-12T20:18:00Z" w:id="1265"/>
            </w:rPr>
          </w:rPrChange>
        </w:rPr>
        <w:pPrChange w:author="Davis, Sarah (DBHDS)" w:date="2025-03-12T16:39:00Z" w16du:dateUtc="2025-03-12T20:39:00Z" w:id="1266">
          <w:pPr>
            <w:spacing w:after="0" w:line="240" w:lineRule="auto"/>
            <w:ind w:left="720"/>
            <w:textAlignment w:val="baseline"/>
          </w:pPr>
        </w:pPrChange>
      </w:pPr>
      <w:ins w:author="Davis, Sarah (DBHDS)" w:date="2025-03-12T16:14:00Z" w16du:dateUtc="2025-03-12T20:14:00Z" w:id="1267">
        <w:r w:rsidRPr="00606672">
          <w:rPr>
            <w:sz w:val="22"/>
            <w:szCs w:val="22"/>
            <w:rPrChange w:author="Neal-jones, Chaye (DBHDS)" w:date="2025-06-09T11:52:00Z" w16du:dateUtc="2025-06-09T15:52:00Z" w:id="1268">
              <w:rPr/>
            </w:rPrChange>
          </w:rPr>
          <w:t xml:space="preserve">The CSB shall use the Departments grants management system support mailbox webgrants@dbhds.virginia.gov for any WebGrants technical assistance and training </w:t>
        </w:r>
      </w:ins>
      <w:r w:rsidRPr="00606672" w:rsidR="00F7220A">
        <w:rPr>
          <w:sz w:val="22"/>
          <w:szCs w:val="22"/>
          <w:rPrChange w:author="Neal-jones, Chaye (DBHDS)" w:date="2025-06-09T11:52:00Z" w16du:dateUtc="2025-06-09T15:52:00Z" w:id="1269">
            <w:rPr/>
          </w:rPrChange>
        </w:rPr>
        <w:t xml:space="preserve">as </w:t>
      </w:r>
      <w:ins w:author="Davis, Sarah (DBHDS)" w:date="2025-03-12T16:14:00Z" w16du:dateUtc="2025-03-12T20:14:00Z" w:id="1270">
        <w:r w:rsidRPr="00606672">
          <w:rPr>
            <w:sz w:val="22"/>
            <w:szCs w:val="22"/>
            <w:rPrChange w:author="Neal-jones, Chaye (DBHDS)" w:date="2025-06-09T11:52:00Z" w16du:dateUtc="2025-06-09T15:52:00Z" w:id="1271">
              <w:rPr/>
            </w:rPrChange>
          </w:rPr>
          <w:t>needed.</w:t>
        </w:r>
      </w:ins>
    </w:p>
    <w:p w:rsidRPr="00606672" w:rsidR="001B5018" w:rsidDel="00D47092" w:rsidRDefault="001B5018" w14:paraId="7007BBD2" w14:textId="027CCB0E">
      <w:pPr>
        <w:pStyle w:val="Style13"/>
        <w:numPr>
          <w:ilvl w:val="0"/>
          <w:numId w:val="185"/>
        </w:numPr>
        <w:rPr>
          <w:del w:author="Davis, Sarah (DBHDS)" w:date="2025-03-12T16:19:00Z" w16du:dateUtc="2025-03-12T20:19:00Z" w:id="1272"/>
          <w:rPrChange w:author="Neal-jones, Chaye (DBHDS)" w:date="2025-06-09T11:52:00Z" w16du:dateUtc="2025-06-09T15:52:00Z" w:id="1273">
            <w:rPr>
              <w:del w:author="Davis, Sarah (DBHDS)" w:date="2025-03-12T16:19:00Z" w16du:dateUtc="2025-03-12T20:19:00Z" w:id="1274"/>
            </w:rPr>
          </w:rPrChange>
        </w:rPr>
        <w:pPrChange w:author="Davis, Sarah (DBHDS)" w:date="2025-03-12T16:39:00Z" w16du:dateUtc="2025-03-12T20:39:00Z" w:id="1275">
          <w:pPr>
            <w:spacing w:after="0" w:line="240" w:lineRule="auto"/>
            <w:ind w:left="720"/>
            <w:textAlignment w:val="baseline"/>
          </w:pPr>
        </w:pPrChange>
      </w:pPr>
    </w:p>
    <w:p w:rsidRPr="00606672" w:rsidR="00BE3917" w:rsidDel="00D47092" w:rsidRDefault="00BE3917" w14:paraId="180736FA" w14:textId="088689EB">
      <w:pPr>
        <w:pStyle w:val="Style13"/>
        <w:numPr>
          <w:ilvl w:val="0"/>
          <w:numId w:val="185"/>
        </w:numPr>
        <w:rPr>
          <w:del w:author="Davis, Sarah (DBHDS)" w:date="2025-03-12T16:19:00Z" w16du:dateUtc="2025-03-12T20:19:00Z" w:id="1276"/>
          <w:rPrChange w:author="Neal-jones, Chaye (DBHDS)" w:date="2025-06-09T11:52:00Z" w16du:dateUtc="2025-06-09T15:52:00Z" w:id="1277">
            <w:rPr>
              <w:del w:author="Davis, Sarah (DBHDS)" w:date="2025-03-12T16:19:00Z" w16du:dateUtc="2025-03-12T20:19:00Z" w:id="1278"/>
            </w:rPr>
          </w:rPrChange>
        </w:rPr>
        <w:pPrChange w:author="Davis, Sarah (DBHDS)" w:date="2025-03-12T16:39:00Z" w16du:dateUtc="2025-03-12T20:39:00Z" w:id="1279">
          <w:pPr>
            <w:spacing w:after="0" w:line="240" w:lineRule="auto"/>
            <w:ind w:left="720"/>
            <w:textAlignment w:val="baseline"/>
          </w:pPr>
        </w:pPrChange>
      </w:pPr>
    </w:p>
    <w:p w:rsidRPr="00606672" w:rsidR="0017011C" w:rsidDel="00831B66" w:rsidRDefault="0017011C" w14:paraId="12292098" w14:textId="3D497F8C">
      <w:pPr>
        <w:pStyle w:val="Style13"/>
        <w:numPr>
          <w:ilvl w:val="0"/>
          <w:numId w:val="185"/>
        </w:numPr>
        <w:rPr>
          <w:del w:author="Davis, Sarah (DBHDS)" w:date="2025-03-12T16:13:00Z" w16du:dateUtc="2025-03-12T20:13:00Z" w:id="1280"/>
          <w:rPrChange w:author="Neal-jones, Chaye (DBHDS)" w:date="2025-06-09T11:52:00Z" w16du:dateUtc="2025-06-09T15:52:00Z" w:id="1281">
            <w:rPr>
              <w:del w:author="Davis, Sarah (DBHDS)" w:date="2025-03-12T16:13:00Z" w16du:dateUtc="2025-03-12T20:13:00Z" w:id="1282"/>
            </w:rPr>
          </w:rPrChange>
        </w:rPr>
        <w:pPrChange w:author="Davis, Sarah (DBHDS)" w:date="2025-03-12T16:39:00Z" w16du:dateUtc="2025-03-12T20:39:00Z" w:id="1283">
          <w:pPr>
            <w:spacing w:after="0" w:line="240" w:lineRule="auto"/>
            <w:ind w:left="720"/>
            <w:textAlignment w:val="baseline"/>
          </w:pPr>
        </w:pPrChange>
      </w:pPr>
      <w:del w:author="Davis, Sarah (DBHDS)" w:date="2025-03-12T16:13:00Z" w16du:dateUtc="2025-03-12T20:13:00Z" w:id="1284">
        <w:r w:rsidRPr="00606672" w:rsidDel="00831B66">
          <w:rPr>
            <w:sz w:val="22"/>
            <w:szCs w:val="22"/>
          </w:rPr>
          <w:delText xml:space="preserve">Restoration Services </w:delText>
        </w:r>
      </w:del>
    </w:p>
    <w:p w:rsidRPr="00606672" w:rsidR="0060676A" w:rsidDel="00D47092" w:rsidRDefault="0060676A" w14:paraId="180E20EA" w14:textId="2C65A7D5">
      <w:pPr>
        <w:pStyle w:val="Style13"/>
        <w:numPr>
          <w:ilvl w:val="0"/>
          <w:numId w:val="185"/>
        </w:numPr>
        <w:rPr>
          <w:del w:author="Davis, Sarah (DBHDS)" w:date="2025-03-12T16:19:00Z" w16du:dateUtc="2025-03-12T20:19:00Z" w:id="1285"/>
          <w:rPrChange w:author="Neal-jones, Chaye (DBHDS)" w:date="2025-06-09T11:52:00Z" w16du:dateUtc="2025-06-09T15:52:00Z" w:id="1286">
            <w:rPr>
              <w:del w:author="Davis, Sarah (DBHDS)" w:date="2025-03-12T16:19:00Z" w16du:dateUtc="2025-03-12T20:19:00Z" w:id="1287"/>
            </w:rPr>
          </w:rPrChange>
        </w:rPr>
        <w:pPrChange w:author="Davis, Sarah (DBHDS)" w:date="2025-03-12T16:39:00Z" w16du:dateUtc="2025-03-12T20:39:00Z" w:id="1288">
          <w:pPr>
            <w:spacing w:after="0" w:line="240" w:lineRule="auto"/>
            <w:ind w:left="720"/>
            <w:textAlignment w:val="baseline"/>
          </w:pPr>
        </w:pPrChange>
      </w:pPr>
    </w:p>
    <w:p w:rsidRPr="00606672" w:rsidR="0060676A" w:rsidDel="00D47092" w:rsidRDefault="0060676A" w14:paraId="6B85D79D" w14:textId="1129384A">
      <w:pPr>
        <w:pStyle w:val="Style13"/>
        <w:numPr>
          <w:ilvl w:val="0"/>
          <w:numId w:val="185"/>
        </w:numPr>
        <w:rPr>
          <w:del w:author="Davis, Sarah (DBHDS)" w:date="2025-03-12T16:19:00Z" w16du:dateUtc="2025-03-12T20:19:00Z" w:id="1289"/>
          <w:rPrChange w:author="Neal-jones, Chaye (DBHDS)" w:date="2025-06-09T11:52:00Z" w16du:dateUtc="2025-06-09T15:52:00Z" w:id="1290">
            <w:rPr>
              <w:del w:author="Davis, Sarah (DBHDS)" w:date="2025-03-12T16:19:00Z" w16du:dateUtc="2025-03-12T20:19:00Z" w:id="1291"/>
            </w:rPr>
          </w:rPrChange>
        </w:rPr>
        <w:pPrChange w:author="Davis, Sarah (DBHDS)" w:date="2025-03-12T16:39:00Z" w16du:dateUtc="2025-03-12T20:39:00Z" w:id="1292">
          <w:pPr/>
        </w:pPrChange>
      </w:pPr>
      <w:del w:author="Davis, Sarah (DBHDS)" w:date="2025-03-12T16:19:00Z" w16du:dateUtc="2025-03-12T20:19:00Z" w:id="1293">
        <w:r w:rsidRPr="00606672" w:rsidDel="00D47092">
          <w:rPr>
            <w:sz w:val="22"/>
            <w:szCs w:val="22"/>
          </w:rPr>
          <w:delText xml:space="preserve"> </w:delText>
        </w:r>
        <w:r w:rsidRPr="00606672" w:rsidDel="00D47092">
          <w:rPr>
            <w:sz w:val="22"/>
            <w:szCs w:val="22"/>
          </w:rPr>
          <w:tab/>
        </w:r>
        <w:r w:rsidRPr="00606672" w:rsidDel="00D47092">
          <w:rPr>
            <w:sz w:val="22"/>
            <w:szCs w:val="22"/>
          </w:rPr>
          <w:delText xml:space="preserve">Scope of Service and Deliverable  </w:delText>
        </w:r>
      </w:del>
    </w:p>
    <w:p w:rsidRPr="00606672" w:rsidR="005A38E5" w:rsidDel="00D47092" w:rsidRDefault="0060676A" w14:paraId="12F01DF3" w14:textId="2A58E899">
      <w:pPr>
        <w:pStyle w:val="Style13"/>
        <w:numPr>
          <w:ilvl w:val="0"/>
          <w:numId w:val="185"/>
        </w:numPr>
        <w:rPr>
          <w:del w:author="Davis, Sarah (DBHDS)" w:date="2025-03-12T16:19:00Z" w16du:dateUtc="2025-03-12T20:19:00Z" w:id="1294"/>
          <w:rPrChange w:author="Neal-jones, Chaye (DBHDS)" w:date="2025-06-09T11:52:00Z" w16du:dateUtc="2025-06-09T15:52:00Z" w:id="1295">
            <w:rPr>
              <w:del w:author="Davis, Sarah (DBHDS)" w:date="2025-03-12T16:19:00Z" w16du:dateUtc="2025-03-12T20:19:00Z" w:id="1296"/>
            </w:rPr>
          </w:rPrChange>
        </w:rPr>
        <w:pPrChange w:author="Davis, Sarah (DBHDS)" w:date="2025-03-12T16:39:00Z" w16du:dateUtc="2025-03-12T20:39:00Z" w:id="1297">
          <w:pPr/>
        </w:pPrChange>
      </w:pPr>
      <w:del w:author="Davis, Sarah (DBHDS)" w:date="2025-03-12T16:19:00Z" w16du:dateUtc="2025-03-12T20:19:00Z" w:id="1298">
        <w:r w:rsidRPr="00606672" w:rsidDel="00D47092">
          <w:rPr>
            <w:sz w:val="22"/>
            <w:szCs w:val="22"/>
          </w:rPr>
          <w:delText xml:space="preserve"> </w:delText>
        </w:r>
        <w:r w:rsidRPr="00606672" w:rsidDel="00D47092">
          <w:rPr>
            <w:sz w:val="22"/>
            <w:szCs w:val="22"/>
          </w:rPr>
          <w:tab/>
        </w:r>
        <w:r w:rsidRPr="00606672" w:rsidDel="00D47092">
          <w:rPr>
            <w:sz w:val="22"/>
            <w:szCs w:val="22"/>
          </w:rPr>
          <w:delText>The CSB Responsibilities:</w:delText>
        </w:r>
      </w:del>
    </w:p>
    <w:p w:rsidRPr="00606672" w:rsidR="00E9682C" w:rsidP="00F2479C" w:rsidRDefault="0060676A" w14:paraId="0F4EB924" w14:textId="0C2A934E">
      <w:pPr>
        <w:pStyle w:val="Style13"/>
        <w:numPr>
          <w:ilvl w:val="0"/>
          <w:numId w:val="185"/>
        </w:numPr>
        <w:rPr>
          <w:ins w:author="Davis, Sarah (DBHDS)" w:date="2025-03-12T16:40:00Z" w16du:dateUtc="2025-03-12T20:40:00Z" w:id="1299"/>
          <w:sz w:val="22"/>
          <w:szCs w:val="22"/>
        </w:rPr>
      </w:pPr>
      <w:del w:author="Davis, Sarah (DBHDS)" w:date="2025-03-12T16:25:00Z" w16du:dateUtc="2025-03-12T20:25:00Z" w:id="1300">
        <w:r w:rsidRPr="00606672" w:rsidDel="005538D8">
          <w:rPr>
            <w:sz w:val="22"/>
            <w:szCs w:val="22"/>
          </w:rPr>
          <w:tab/>
        </w:r>
      </w:del>
      <w:r w:rsidRPr="00606672">
        <w:rPr>
          <w:b/>
          <w:bCs/>
          <w:sz w:val="22"/>
          <w:szCs w:val="22"/>
        </w:rPr>
        <w:t>The Department Responsibilities</w:t>
      </w:r>
      <w:r w:rsidRPr="00606672">
        <w:rPr>
          <w:sz w:val="22"/>
          <w:szCs w:val="22"/>
        </w:rPr>
        <w:t>:</w:t>
      </w:r>
    </w:p>
    <w:p w:rsidRPr="00606672" w:rsidR="004871C8" w:rsidRDefault="004871C8" w14:paraId="618C7C8D" w14:textId="792417C0">
      <w:pPr>
        <w:pStyle w:val="Style13"/>
        <w:numPr>
          <w:ilvl w:val="0"/>
          <w:numId w:val="188"/>
        </w:numPr>
        <w:rPr>
          <w:ins w:author="Davis, Sarah (DBHDS)" w:date="2025-03-12T16:24:00Z" w16du:dateUtc="2025-03-12T20:24:00Z" w:id="1301"/>
          <w:sz w:val="22"/>
          <w:szCs w:val="22"/>
        </w:rPr>
        <w:pPrChange w:author="Davis, Sarah (DBHDS)" w:date="2025-03-12T16:40:00Z" w16du:dateUtc="2025-03-12T20:40:00Z" w:id="1302">
          <w:pPr>
            <w:pStyle w:val="Level1"/>
          </w:pPr>
        </w:pPrChange>
      </w:pPr>
      <w:ins w:author="Davis, Sarah (DBHDS)" w:date="2025-03-12T16:24:00Z" w16du:dateUtc="2025-03-12T20:24:00Z" w:id="1303">
        <w:r w:rsidRPr="00606672">
          <w:rPr>
            <w:sz w:val="22"/>
            <w:szCs w:val="22"/>
          </w:rPr>
          <w:t>The Department shall provide technical assistance and case consultation upon request to the CSB related to Adult Outpatient Competency Restoration cases.</w:t>
        </w:r>
      </w:ins>
    </w:p>
    <w:p w:rsidRPr="00606672" w:rsidR="005538D8" w:rsidRDefault="005538D8" w14:paraId="50D8064C" w14:textId="140D4F15">
      <w:pPr>
        <w:pStyle w:val="Style13"/>
        <w:numPr>
          <w:ilvl w:val="0"/>
          <w:numId w:val="188"/>
        </w:numPr>
        <w:rPr>
          <w:ins w:author="Davis, Sarah (DBHDS)" w:date="2025-03-12T16:24:00Z" w16du:dateUtc="2025-03-12T20:24:00Z" w:id="1304"/>
          <w:sz w:val="22"/>
          <w:szCs w:val="22"/>
        </w:rPr>
        <w:pPrChange w:author="Davis, Sarah (DBHDS)" w:date="2025-03-12T16:40:00Z" w16du:dateUtc="2025-03-12T20:40:00Z" w:id="1305">
          <w:pPr>
            <w:pStyle w:val="Level1"/>
          </w:pPr>
        </w:pPrChange>
      </w:pPr>
      <w:commentRangeStart w:id="1306"/>
      <w:commentRangeStart w:id="1307"/>
      <w:commentRangeStart w:id="1308"/>
      <w:ins w:author="Davis, Sarah (DBHDS)" w:date="2025-03-12T16:24:00Z" w:id="1309">
        <w:r w:rsidRPr="00606672">
          <w:rPr>
            <w:sz w:val="22"/>
            <w:szCs w:val="22"/>
          </w:rPr>
          <w:t xml:space="preserve">The Department </w:t>
        </w:r>
      </w:ins>
      <w:ins w:author="Davis, Sarah (DBHDS)" w:date="2025-03-12T16:25:00Z" w:id="1310">
        <w:r w:rsidRPr="00606672" w:rsidR="00E231CE">
          <w:rPr>
            <w:sz w:val="22"/>
            <w:szCs w:val="22"/>
          </w:rPr>
          <w:t xml:space="preserve">shall </w:t>
        </w:r>
      </w:ins>
      <w:ins w:author="Davis, Sarah (DBHDS)" w:date="2025-03-12T16:24:00Z" w:id="1311">
        <w:r w:rsidRPr="00606672">
          <w:rPr>
            <w:sz w:val="22"/>
            <w:szCs w:val="22"/>
          </w:rPr>
          <w:t>notify the CSB when available funding has been exhausted.</w:t>
        </w:r>
      </w:ins>
      <w:commentRangeEnd w:id="1306"/>
      <w:r w:rsidRPr="00606672">
        <w:rPr>
          <w:rStyle w:val="CommentReference"/>
          <w:sz w:val="22"/>
          <w:szCs w:val="22"/>
          <w:rPrChange w:author="Neal-jones, Chaye (DBHDS)" w:date="2025-06-09T11:52:00Z" w16du:dateUtc="2025-06-09T15:52:00Z" w:id="1312">
            <w:rPr>
              <w:rStyle w:val="CommentReference"/>
            </w:rPr>
          </w:rPrChange>
        </w:rPr>
        <w:commentReference w:id="1306"/>
      </w:r>
      <w:commentRangeEnd w:id="1307"/>
      <w:r w:rsidRPr="00606672">
        <w:rPr>
          <w:rStyle w:val="CommentReference"/>
          <w:sz w:val="22"/>
          <w:szCs w:val="22"/>
          <w:rPrChange w:author="Neal-jones, Chaye (DBHDS)" w:date="2025-06-09T11:52:00Z" w16du:dateUtc="2025-06-09T15:52:00Z" w:id="1313">
            <w:rPr>
              <w:rStyle w:val="CommentReference"/>
            </w:rPr>
          </w:rPrChange>
        </w:rPr>
        <w:commentReference w:id="1307"/>
      </w:r>
      <w:commentRangeEnd w:id="1308"/>
      <w:r w:rsidRPr="00606672">
        <w:rPr>
          <w:rStyle w:val="CommentReference"/>
          <w:sz w:val="22"/>
          <w:szCs w:val="22"/>
          <w:rPrChange w:author="Neal-jones, Chaye (DBHDS)" w:date="2025-06-09T11:52:00Z" w16du:dateUtc="2025-06-09T15:52:00Z" w:id="1315">
            <w:rPr>
              <w:rStyle w:val="CommentReference"/>
            </w:rPr>
          </w:rPrChange>
        </w:rPr>
        <w:commentReference w:id="1308"/>
      </w:r>
    </w:p>
    <w:p w:rsidRPr="00606672" w:rsidR="005538D8" w:rsidRDefault="005538D8" w14:paraId="2D09DAD5" w14:textId="4F301E10">
      <w:pPr>
        <w:pStyle w:val="Style13"/>
        <w:numPr>
          <w:ilvl w:val="0"/>
          <w:numId w:val="188"/>
        </w:numPr>
        <w:rPr>
          <w:ins w:author="Davis, Sarah (DBHDS)" w:date="2025-03-12T16:24:00Z" w16du:dateUtc="2025-03-12T20:24:00Z" w:id="1316"/>
          <w:sz w:val="22"/>
          <w:szCs w:val="22"/>
        </w:rPr>
        <w:pPrChange w:author="Davis, Sarah (DBHDS)" w:date="2025-03-12T16:40:00Z" w16du:dateUtc="2025-03-12T20:40:00Z" w:id="1317">
          <w:pPr>
            <w:pStyle w:val="Level1"/>
          </w:pPr>
        </w:pPrChange>
      </w:pPr>
      <w:ins w:author="Davis, Sarah (DBHDS)" w:date="2025-03-12T16:24:00Z" w16du:dateUtc="2025-03-12T20:24:00Z" w:id="1318">
        <w:r w:rsidRPr="00606672">
          <w:rPr>
            <w:sz w:val="22"/>
            <w:szCs w:val="22"/>
          </w:rPr>
          <w:t>The Department shall provide WebGrants training and technical assistance as needed</w:t>
        </w:r>
      </w:ins>
      <w:ins w:author="Davis, Sarah (DBHDS)" w:date="2025-03-12T16:25:00Z" w16du:dateUtc="2025-03-12T20:25:00Z" w:id="1319">
        <w:r w:rsidRPr="00606672" w:rsidR="00E231CE">
          <w:rPr>
            <w:sz w:val="22"/>
            <w:szCs w:val="22"/>
          </w:rPr>
          <w:t xml:space="preserve"> to the CSBs</w:t>
        </w:r>
      </w:ins>
      <w:ins w:author="Davis, Sarah (DBHDS)" w:date="2025-03-12T16:24:00Z" w16du:dateUtc="2025-03-12T20:24:00Z" w:id="1320">
        <w:r w:rsidRPr="00606672">
          <w:rPr>
            <w:sz w:val="22"/>
            <w:szCs w:val="22"/>
          </w:rPr>
          <w:t>.</w:t>
        </w:r>
      </w:ins>
    </w:p>
    <w:p w:rsidRPr="00606672" w:rsidR="002D431D" w:rsidRDefault="005538D8" w14:paraId="09D17D20" w14:textId="49337B1D">
      <w:pPr>
        <w:pStyle w:val="Style13"/>
        <w:numPr>
          <w:ilvl w:val="0"/>
          <w:numId w:val="188"/>
        </w:numPr>
        <w:rPr>
          <w:ins w:author="Davis, Sarah (DBHDS)" w:date="2025-03-12T16:24:00Z" w16du:dateUtc="2025-03-12T20:24:00Z" w:id="1321"/>
          <w:sz w:val="22"/>
          <w:szCs w:val="22"/>
        </w:rPr>
        <w:pPrChange w:author="Davis, Sarah (DBHDS)" w:date="2025-03-12T16:40:00Z" w16du:dateUtc="2025-03-12T20:40:00Z" w:id="1322">
          <w:pPr>
            <w:pStyle w:val="Level1"/>
          </w:pPr>
        </w:pPrChange>
      </w:pPr>
      <w:ins w:author="Davis, Sarah (DBHDS)" w:date="2025-03-12T16:24:00Z" w16du:dateUtc="2025-03-12T20:24:00Z" w:id="1323">
        <w:r w:rsidRPr="00606672">
          <w:rPr>
            <w:sz w:val="22"/>
            <w:szCs w:val="22"/>
          </w:rPr>
          <w:t>The Department shall ensure timely review and approval of CSB reimbursement claims pursuant to the claims reimbursement process</w:t>
        </w:r>
      </w:ins>
      <w:ins w:author="Davis, Sarah (DBHDS)" w:date="2025-03-12T16:26:00Z" w16du:dateUtc="2025-03-12T20:26:00Z" w:id="1324">
        <w:r w:rsidRPr="00606672" w:rsidR="00442A96">
          <w:rPr>
            <w:sz w:val="22"/>
            <w:szCs w:val="22"/>
          </w:rPr>
          <w:t>.</w:t>
        </w:r>
      </w:ins>
    </w:p>
    <w:p w:rsidRPr="00606672" w:rsidR="00254534" w:rsidDel="00442A96" w:rsidRDefault="00254534" w14:paraId="573FBACB" w14:textId="6EDA0DB9">
      <w:pPr>
        <w:pStyle w:val="Style13"/>
        <w:numPr>
          <w:ilvl w:val="0"/>
          <w:numId w:val="185"/>
        </w:numPr>
        <w:rPr>
          <w:del w:author="Davis, Sarah (DBHDS)" w:date="2025-03-12T16:26:00Z" w16du:dateUtc="2025-03-12T20:26:00Z" w:id="1325"/>
          <w:b/>
          <w:bCs/>
          <w:rPrChange w:author="Neal-jones, Chaye (DBHDS)" w:date="2025-06-09T11:52:00Z" w16du:dateUtc="2025-06-09T15:52:00Z" w:id="1326">
            <w:rPr>
              <w:del w:author="Davis, Sarah (DBHDS)" w:date="2025-03-12T16:26:00Z" w16du:dateUtc="2025-03-12T20:26:00Z" w:id="1327"/>
              <w:b/>
              <w:bCs/>
            </w:rPr>
          </w:rPrChange>
        </w:rPr>
        <w:pPrChange w:author="Davis, Sarah (DBHDS)" w:date="2025-03-12T16:39:00Z" w16du:dateUtc="2025-03-12T20:39:00Z" w:id="1328">
          <w:pPr/>
        </w:pPrChange>
      </w:pPr>
    </w:p>
    <w:p w:rsidRPr="00606672" w:rsidR="00442A96" w:rsidRDefault="0060676A" w14:paraId="788639C7" w14:textId="5706E7F7">
      <w:pPr>
        <w:pStyle w:val="Style13"/>
        <w:numPr>
          <w:ilvl w:val="0"/>
          <w:numId w:val="185"/>
        </w:numPr>
        <w:rPr>
          <w:ins w:author="Davis, Sarah (DBHDS)" w:date="2025-03-12T16:26:00Z" w16du:dateUtc="2025-03-12T20:26:00Z" w:id="1329"/>
          <w:rPrChange w:author="Neal-jones, Chaye (DBHDS)" w:date="2025-06-09T11:52:00Z" w16du:dateUtc="2025-06-09T15:52:00Z" w:id="1330">
            <w:rPr>
              <w:ins w:author="Davis, Sarah (DBHDS)" w:date="2025-03-12T16:26:00Z" w16du:dateUtc="2025-03-12T20:26:00Z" w:id="1331"/>
            </w:rPr>
          </w:rPrChange>
        </w:rPr>
        <w:pPrChange w:author="Davis, Sarah (DBHDS)" w:date="2025-03-12T16:39:00Z" w16du:dateUtc="2025-03-12T20:39:00Z" w:id="1332">
          <w:pPr/>
        </w:pPrChange>
      </w:pPr>
      <w:del w:author="Davis, Sarah (DBHDS)" w:date="2025-03-12T16:41:00Z" w16du:dateUtc="2025-03-12T20:41:00Z" w:id="1333">
        <w:r w:rsidRPr="00606672" w:rsidDel="00DC36F3">
          <w:rPr>
            <w:b/>
            <w:bCs/>
            <w:sz w:val="22"/>
            <w:szCs w:val="22"/>
            <w:rPrChange w:author="Neal-jones, Chaye (DBHDS)" w:date="2025-06-09T11:52:00Z" w16du:dateUtc="2025-06-09T15:52:00Z" w:id="1334">
              <w:rPr>
                <w:b/>
                <w:bCs/>
              </w:rPr>
            </w:rPrChange>
          </w:rPr>
          <w:tab/>
        </w:r>
      </w:del>
      <w:del w:author="Davis, Sarah (DBHDS)" w:date="2025-03-12T16:26:00Z" w16du:dateUtc="2025-03-12T20:26:00Z" w:id="1335">
        <w:r w:rsidRPr="00606672" w:rsidDel="004B03F6">
          <w:rPr>
            <w:b/>
            <w:bCs/>
            <w:sz w:val="22"/>
            <w:szCs w:val="22"/>
            <w:rPrChange w:author="Neal-jones, Chaye (DBHDS)" w:date="2025-06-09T11:52:00Z" w16du:dateUtc="2025-06-09T15:52:00Z" w:id="1336">
              <w:rPr>
                <w:b/>
                <w:bCs/>
              </w:rPr>
            </w:rPrChange>
          </w:rPr>
          <w:delText>Reporting Requirements:</w:delText>
        </w:r>
      </w:del>
      <w:ins w:author="Davis, Sarah (DBHDS)" w:date="2025-03-12T16:26:00Z" w16du:dateUtc="2025-03-12T20:26:00Z" w:id="1337">
        <w:r w:rsidRPr="00606672" w:rsidR="004B03F6">
          <w:rPr>
            <w:b/>
            <w:bCs/>
            <w:sz w:val="22"/>
            <w:szCs w:val="22"/>
            <w:rPrChange w:author="Neal-jones, Chaye (DBHDS)" w:date="2025-06-09T11:52:00Z" w16du:dateUtc="2025-06-09T15:52:00Z" w:id="1338">
              <w:rPr>
                <w:b/>
                <w:bCs/>
              </w:rPr>
            </w:rPrChange>
          </w:rPr>
          <w:t>Payment Terms</w:t>
        </w:r>
        <w:r w:rsidRPr="00606672" w:rsidR="004B03F6">
          <w:rPr>
            <w:sz w:val="22"/>
            <w:szCs w:val="22"/>
            <w:rPrChange w:author="Neal-jones, Chaye (DBHDS)" w:date="2025-06-09T11:52:00Z" w16du:dateUtc="2025-06-09T15:52:00Z" w:id="1339">
              <w:rPr/>
            </w:rPrChange>
          </w:rPr>
          <w:t>:</w:t>
        </w:r>
      </w:ins>
    </w:p>
    <w:p w:rsidRPr="00606672" w:rsidR="004B03F6" w:rsidRDefault="004B03F6" w14:paraId="782FBC15" w14:textId="2D73C7A1">
      <w:pPr>
        <w:pStyle w:val="Style13"/>
        <w:numPr>
          <w:ilvl w:val="0"/>
          <w:numId w:val="189"/>
        </w:numPr>
        <w:rPr>
          <w:ins w:author="Davis, Sarah (DBHDS)" w:date="2025-03-12T16:26:00Z" w16du:dateUtc="2025-03-12T20:26:00Z" w:id="1340"/>
          <w:rPrChange w:author="Neal-jones, Chaye (DBHDS)" w:date="2025-06-09T11:52:00Z" w16du:dateUtc="2025-06-09T15:52:00Z" w:id="1341">
            <w:rPr>
              <w:ins w:author="Davis, Sarah (DBHDS)" w:date="2025-03-12T16:26:00Z" w16du:dateUtc="2025-03-12T20:26:00Z" w:id="1342"/>
            </w:rPr>
          </w:rPrChange>
        </w:rPr>
        <w:pPrChange w:author="Davis, Sarah (DBHDS)" w:date="2025-03-12T16:39:00Z" w16du:dateUtc="2025-03-12T20:39:00Z" w:id="1343">
          <w:pPr>
            <w:pStyle w:val="ListParagraph"/>
          </w:pPr>
        </w:pPrChange>
      </w:pPr>
      <w:ins w:author="Davis, Sarah (DBHDS)" w:date="2025-03-12T16:26:00Z" w16du:dateUtc="2025-03-12T20:26:00Z" w:id="1344">
        <w:r w:rsidRPr="00606672">
          <w:rPr>
            <w:sz w:val="22"/>
            <w:szCs w:val="22"/>
            <w:rPrChange w:author="Neal-jones, Chaye (DBHDS)" w:date="2025-06-09T11:52:00Z" w16du:dateUtc="2025-06-09T15:52:00Z" w:id="1345">
              <w:rPr/>
            </w:rPrChange>
          </w:rPr>
          <w:t xml:space="preserve">The Department shall provide the CSB payment for the provision of Adult Outpatient Restoration Services, including restoration assessment, restoration services, and restoration case management, as defined in the DBHDS Definitions for Adult Outpatient Restoration Services, Revised 1/24/2025. </w:t>
        </w:r>
      </w:ins>
    </w:p>
    <w:p w:rsidRPr="00606672" w:rsidR="004B03F6" w:rsidRDefault="004B03F6" w14:paraId="5A4F6791" w14:textId="04A74B47">
      <w:pPr>
        <w:pStyle w:val="Style13"/>
        <w:numPr>
          <w:ilvl w:val="0"/>
          <w:numId w:val="189"/>
        </w:numPr>
        <w:rPr>
          <w:ins w:author="Davis, Sarah (DBHDS)" w:date="2025-03-12T16:26:00Z" w16du:dateUtc="2025-03-12T20:26:00Z" w:id="1346"/>
          <w:rPrChange w:author="Neal-jones, Chaye (DBHDS)" w:date="2025-06-09T11:52:00Z" w16du:dateUtc="2025-06-09T15:52:00Z" w:id="1347">
            <w:rPr>
              <w:ins w:author="Davis, Sarah (DBHDS)" w:date="2025-03-12T16:26:00Z" w16du:dateUtc="2025-03-12T20:26:00Z" w:id="1348"/>
            </w:rPr>
          </w:rPrChange>
        </w:rPr>
        <w:pPrChange w:author="Davis, Sarah (DBHDS)" w:date="2025-03-12T16:39:00Z" w16du:dateUtc="2025-03-12T20:39:00Z" w:id="1349">
          <w:pPr>
            <w:pStyle w:val="ListParagraph"/>
          </w:pPr>
        </w:pPrChange>
      </w:pPr>
      <w:ins w:author="Davis, Sarah (DBHDS)" w:date="2025-03-12T16:26:00Z" w16du:dateUtc="2025-03-12T20:26:00Z" w:id="1350">
        <w:r w:rsidRPr="00606672">
          <w:rPr>
            <w:sz w:val="22"/>
            <w:szCs w:val="22"/>
            <w:rPrChange w:author="Neal-jones, Chaye (DBHDS)" w:date="2025-06-09T11:52:00Z" w16du:dateUtc="2025-06-09T15:52:00Z" w:id="1351">
              <w:rPr/>
            </w:rPrChange>
          </w:rPr>
          <w:t>The Department shall disperse payment to the CSB for outcome competency evaluations coordinated and paid for by the CSB at the conclusion of restoration services. The Department will issue payments according to the DBHDS Adult Outpatient Competency Restoration Payment Guidelines, Revised 1/24/2025</w:t>
        </w:r>
      </w:ins>
      <w:ins w:author="Davis, Sarah (DBHDS)" w:date="2025-03-12T16:27:00Z" w16du:dateUtc="2025-03-12T20:27:00Z" w:id="1352">
        <w:r w:rsidRPr="00606672" w:rsidR="00F153F7">
          <w:rPr>
            <w:sz w:val="22"/>
            <w:szCs w:val="22"/>
            <w:rPrChange w:author="Neal-jones, Chaye (DBHDS)" w:date="2025-06-09T11:52:00Z" w16du:dateUtc="2025-06-09T15:52:00Z" w:id="1353">
              <w:rPr/>
            </w:rPrChange>
          </w:rPr>
          <w:t>.</w:t>
        </w:r>
      </w:ins>
    </w:p>
    <w:p w:rsidRPr="00606672" w:rsidR="004B03F6" w:rsidP="00753EAA" w:rsidRDefault="004B03F6" w14:paraId="3344FBEB" w14:textId="498E323B">
      <w:pPr>
        <w:pStyle w:val="ListParagraph"/>
        <w:numPr>
          <w:ilvl w:val="0"/>
          <w:numId w:val="189"/>
        </w:numPr>
        <w:rPr>
          <w:ins w:author="Davis, Sarah (DBHDS)" w:date="2025-03-12T16:26:00Z" w16du:dateUtc="2025-03-12T20:26:00Z" w:id="1354"/>
          <w:rFonts w:cs="Times New Roman"/>
        </w:rPr>
      </w:pPr>
      <w:ins w:author="Davis, Sarah (DBHDS)" w:date="2025-03-12T16:26:00Z" w16du:dateUtc="2025-03-12T20:26:00Z" w:id="1355">
        <w:r w:rsidRPr="00606672">
          <w:rPr>
            <w:rFonts w:cs="Times New Roman"/>
          </w:rPr>
          <w:t xml:space="preserve">Funds will be paid out to the CSB on a reimbursement basis only through </w:t>
        </w:r>
      </w:ins>
      <w:r w:rsidRPr="00606672" w:rsidR="008C6A83">
        <w:rPr>
          <w:rFonts w:cs="Times New Roman"/>
        </w:rPr>
        <w:t>WebGrants</w:t>
      </w:r>
      <w:ins w:author="Davis, Sarah (DBHDS)" w:date="2025-03-12T16:26:00Z" w16du:dateUtc="2025-03-12T20:26:00Z" w:id="1356">
        <w:r w:rsidRPr="00606672">
          <w:rPr>
            <w:rFonts w:cs="Times New Roman"/>
          </w:rPr>
          <w:t xml:space="preserve">. The CSB will submit invoices for reimbursement based on actual services provided during the period of performance. Payment is contingent on the availability of funds. </w:t>
        </w:r>
      </w:ins>
    </w:p>
    <w:p w:rsidRPr="00606672" w:rsidR="008C5088" w:rsidP="00753EAA" w:rsidRDefault="004B03F6" w14:paraId="01EAA5A3" w14:textId="1F06B85C">
      <w:pPr>
        <w:pStyle w:val="ListParagraph"/>
        <w:numPr>
          <w:ilvl w:val="0"/>
          <w:numId w:val="189"/>
        </w:numPr>
        <w:rPr>
          <w:ins w:author="Davis, Sarah (DBHDS)" w:date="2025-03-12T16:29:00Z" w16du:dateUtc="2025-03-12T20:29:00Z" w:id="1357"/>
          <w:rFonts w:cs="Times New Roman"/>
        </w:rPr>
      </w:pPr>
      <w:ins w:author="Davis, Sarah (DBHDS)" w:date="2025-03-12T16:26:00Z" w16du:dateUtc="2025-03-12T20:26:00Z" w:id="1358">
        <w:r w:rsidRPr="00606672">
          <w:rPr>
            <w:rFonts w:cs="Times New Roman"/>
          </w:rPr>
          <w:t xml:space="preserve">The Department may, at its reasonable discretion, modify payment dates or amounts, or terminate this agreement and provide advance notification of any such changes in writing and work collaboratively with CSB/BHA when possible, regarding any changes to this Agreement. </w:t>
        </w:r>
      </w:ins>
    </w:p>
    <w:p w:rsidRPr="00606672" w:rsidR="000432BD" w:rsidP="00753EAA" w:rsidRDefault="004B03F6" w14:paraId="2CDE98EE" w14:textId="77777777">
      <w:pPr>
        <w:pStyle w:val="ListParagraph"/>
        <w:numPr>
          <w:ilvl w:val="0"/>
          <w:numId w:val="189"/>
        </w:numPr>
        <w:rPr>
          <w:ins w:author="Neal-jones, Chaye (DBHDS)" w:date="2025-06-08T22:13:00Z" w16du:dateUtc="2025-06-09T02:13:00Z" w:id="1359"/>
          <w:rFonts w:cs="Times New Roman"/>
        </w:rPr>
      </w:pPr>
      <w:ins w:author="Davis, Sarah (DBHDS)" w:date="2025-03-12T16:26:00Z" w16du:dateUtc="2025-03-12T20:26:00Z" w:id="1360">
        <w:r w:rsidRPr="00606672">
          <w:rPr>
            <w:rFonts w:cs="Times New Roman"/>
          </w:rPr>
          <w:t>The CSB shall ensure that all reimbursement requests are supported by actual expenses that further the Adult Outpatient Competency Restoration program. The CSB shall be reimbursed up to the approved amount for these costs.  The CSB shall maintain records of these expenses in the event of future audits.</w:t>
        </w:r>
      </w:ins>
    </w:p>
    <w:p w:rsidRPr="00606672" w:rsidR="004B03F6" w:rsidRDefault="004B03F6" w14:paraId="11EDC4C4" w14:textId="6E9A348B">
      <w:pPr>
        <w:pStyle w:val="ListParagraph"/>
        <w:ind w:left="1440"/>
        <w:rPr>
          <w:ins w:author="Davis, Sarah (DBHDS)" w:date="2025-03-12T16:33:00Z" w16du:dateUtc="2025-03-12T20:33:00Z" w:id="1361"/>
          <w:rFonts w:cs="Times New Roman"/>
        </w:rPr>
        <w:pPrChange w:author="Neal-jones, Chaye (DBHDS)" w:date="2025-06-08T22:13:00Z" w16du:dateUtc="2025-06-09T02:13:00Z" w:id="1362">
          <w:pPr>
            <w:pStyle w:val="ListParagraph"/>
            <w:numPr>
              <w:numId w:val="189"/>
            </w:numPr>
            <w:ind w:left="1440" w:hanging="360"/>
          </w:pPr>
        </w:pPrChange>
      </w:pPr>
      <w:ins w:author="Davis, Sarah (DBHDS)" w:date="2025-03-12T16:26:00Z" w16du:dateUtc="2025-03-12T20:26:00Z" w:id="1363">
        <w:r w:rsidRPr="00606672">
          <w:rPr>
            <w:rFonts w:cs="Times New Roman"/>
          </w:rPr>
          <w:t xml:space="preserve"> </w:t>
        </w:r>
      </w:ins>
    </w:p>
    <w:p w:rsidRPr="00606672" w:rsidR="008C6A83" w:rsidDel="00A41C82" w:rsidP="00570422" w:rsidRDefault="008C6A83" w14:paraId="277E10D0" w14:textId="77777777">
      <w:pPr>
        <w:rPr>
          <w:del w:author="Davis, Sarah (DBHDS)" w:date="2025-03-12T16:33:00Z" w16du:dateUtc="2025-03-12T20:33:00Z" w:id="1364"/>
          <w:rFonts w:cs="Times New Roman"/>
        </w:rPr>
      </w:pPr>
    </w:p>
    <w:p w:rsidRPr="00606672" w:rsidR="00B255BA" w:rsidDel="00A41C82" w:rsidP="0060676A" w:rsidRDefault="0060676A" w14:paraId="0070938A" w14:textId="0BE12FD8">
      <w:pPr>
        <w:rPr>
          <w:del w:author="Davis, Sarah (DBHDS)" w:date="2025-03-12T16:33:00Z" w16du:dateUtc="2025-03-12T20:33:00Z" w:id="1365"/>
          <w:rFonts w:cs="Times New Roman"/>
        </w:rPr>
      </w:pPr>
      <w:del w:author="Davis, Sarah (DBHDS)" w:date="2025-03-12T16:33:00Z" w16du:dateUtc="2025-03-12T20:33:00Z" w:id="1366">
        <w:r w:rsidRPr="00606672" w:rsidDel="00A41C82">
          <w:rPr>
            <w:rFonts w:cs="Times New Roman"/>
          </w:rPr>
          <w:tab/>
        </w:r>
        <w:r w:rsidRPr="00606672" w:rsidDel="00A41C82">
          <w:rPr>
            <w:rFonts w:cs="Times New Roman"/>
          </w:rPr>
          <w:delText>Outcome Measures (if applicable)</w:delText>
        </w:r>
      </w:del>
    </w:p>
    <w:p w:rsidRPr="00606672" w:rsidR="0060676A" w:rsidDel="00A41C82" w:rsidP="00820E4D" w:rsidRDefault="0060676A" w14:paraId="7DB02685" w14:textId="51074D0D">
      <w:pPr>
        <w:spacing w:after="0" w:line="240" w:lineRule="auto"/>
        <w:ind w:left="720"/>
        <w:textAlignment w:val="baseline"/>
        <w:rPr>
          <w:del w:author="Davis, Sarah (DBHDS)" w:date="2025-03-12T16:33:00Z" w16du:dateUtc="2025-03-12T20:33:00Z" w:id="1367"/>
          <w:rFonts w:cs="Times New Roman"/>
        </w:rPr>
      </w:pPr>
    </w:p>
    <w:p w:rsidRPr="00606672" w:rsidR="00F95581" w:rsidP="00D17B01" w:rsidRDefault="00CB0775" w14:paraId="14E4210A" w14:textId="6393DA97">
      <w:pPr>
        <w:pStyle w:val="Heading2"/>
      </w:pPr>
      <w:bookmarkStart w:name="_Toc200311114" w:id="1368"/>
      <w:r w:rsidRPr="00606672">
        <w:t>1</w:t>
      </w:r>
      <w:r w:rsidRPr="00606672" w:rsidR="00D20AE1">
        <w:t>1</w:t>
      </w:r>
      <w:r w:rsidRPr="00606672">
        <w:t>.</w:t>
      </w:r>
      <w:r w:rsidRPr="00606672" w:rsidR="00D474CB">
        <w:t>6</w:t>
      </w:r>
      <w:r w:rsidRPr="00606672" w:rsidR="00F65990">
        <w:t>.</w:t>
      </w:r>
      <w:r w:rsidRPr="00606672">
        <w:tab/>
      </w:r>
      <w:commentRangeStart w:id="1369"/>
      <w:commentRangeStart w:id="1370"/>
      <w:r w:rsidRPr="00606672" w:rsidR="00F65990">
        <w:t>Gambling Prevention</w:t>
      </w:r>
      <w:bookmarkEnd w:id="1368"/>
    </w:p>
    <w:p w:rsidRPr="00606672" w:rsidR="00F95581" w:rsidP="00F2082E" w:rsidRDefault="00F95581" w14:paraId="0ED43129" w14:textId="14D7B5BD">
      <w:pPr>
        <w:autoSpaceDE w:val="0"/>
        <w:autoSpaceDN w:val="0"/>
        <w:adjustRightInd w:val="0"/>
        <w:spacing w:after="0" w:line="240" w:lineRule="auto"/>
        <w:ind w:left="720"/>
        <w:rPr>
          <w:rFonts w:eastAsia="Times New Roman" w:cs="Times New Roman"/>
          <w:b/>
          <w:bCs/>
        </w:rPr>
      </w:pPr>
      <w:r w:rsidRPr="00606672">
        <w:rPr>
          <w:rFonts w:eastAsia="Times New Roman" w:cs="Times New Roman"/>
          <w:b/>
          <w:bCs/>
        </w:rPr>
        <w:t>Scope of Service and Deliverable</w:t>
      </w:r>
      <w:ins w:author="Neal-jones, Chaye (DBHDS)" w:date="2025-03-11T15:38:00Z" w:id="1371">
        <w:r w:rsidRPr="00606672" w:rsidR="00A904C4">
          <w:rPr>
            <w:rFonts w:cs="Times New Roman"/>
          </w:rPr>
          <w:t>s</w:t>
        </w:r>
      </w:ins>
      <w:r w:rsidRPr="00606672">
        <w:rPr>
          <w:rFonts w:eastAsia="Times New Roman" w:cs="Times New Roman"/>
          <w:b/>
          <w:bCs/>
        </w:rPr>
        <w:t xml:space="preserve">  </w:t>
      </w:r>
    </w:p>
    <w:p w:rsidRPr="00606672" w:rsidR="5154BDFC" w:rsidP="0033367A" w:rsidRDefault="5154BDFC" w14:paraId="1C4F6892" w14:textId="6CFAE64B">
      <w:pPr>
        <w:spacing w:line="257" w:lineRule="auto"/>
        <w:ind w:left="720"/>
        <w:rPr>
          <w:rFonts w:eastAsia="Calibri" w:cs="Times New Roman"/>
        </w:rPr>
      </w:pPr>
      <w:r w:rsidRPr="00606672">
        <w:rPr>
          <w:rFonts w:eastAsia="Calibri" w:cs="Times New Roman"/>
        </w:rPr>
        <w:t xml:space="preserve">The Problem Gambling </w:t>
      </w:r>
      <w:ins w:author="Rogers, Anne (DBHDS)" w:date="2024-10-10T08:39:00Z" w:id="1372">
        <w:r w:rsidRPr="00606672" w:rsidR="005B3885">
          <w:rPr>
            <w:rFonts w:eastAsia="Calibri" w:cs="Times New Roman"/>
          </w:rPr>
          <w:t xml:space="preserve">Treatment </w:t>
        </w:r>
      </w:ins>
      <w:commentRangeStart w:id="1373"/>
      <w:commentRangeStart w:id="1374"/>
      <w:commentRangeStart w:id="1375"/>
      <w:r w:rsidRPr="00606672">
        <w:rPr>
          <w:rFonts w:eastAsia="Calibri" w:cs="Times New Roman"/>
        </w:rPr>
        <w:t>and</w:t>
      </w:r>
      <w:commentRangeEnd w:id="1373"/>
      <w:r w:rsidRPr="00606672" w:rsidR="00FA43A6">
        <w:rPr>
          <w:rStyle w:val="CommentReference"/>
          <w:rFonts w:cs="Times New Roman"/>
          <w:sz w:val="22"/>
          <w:szCs w:val="22"/>
        </w:rPr>
        <w:commentReference w:id="1373"/>
      </w:r>
      <w:commentRangeEnd w:id="1374"/>
      <w:r w:rsidRPr="00606672" w:rsidR="00866769">
        <w:rPr>
          <w:rStyle w:val="CommentReference"/>
          <w:rFonts w:cs="Times New Roman"/>
          <w:sz w:val="22"/>
          <w:szCs w:val="22"/>
        </w:rPr>
        <w:commentReference w:id="1374"/>
      </w:r>
      <w:commentRangeEnd w:id="1375"/>
      <w:r w:rsidRPr="00606672" w:rsidR="00835B62">
        <w:rPr>
          <w:rStyle w:val="CommentReference"/>
          <w:rFonts w:cs="Times New Roman"/>
          <w:sz w:val="22"/>
          <w:szCs w:val="22"/>
        </w:rPr>
        <w:commentReference w:id="1375"/>
      </w:r>
      <w:r w:rsidRPr="00606672">
        <w:rPr>
          <w:rFonts w:eastAsia="Calibri" w:cs="Times New Roman"/>
        </w:rPr>
        <w:t xml:space="preserve"> Support Fund (9039) via the Office of Behavioral Health Wellness, Problem Gambling Prevention Program intends to prevent and minimize harm from the expansion of legalized gambling by implementing the Strategic (SPF) planning model.  CSB’s will continue to utilize data collected and research to identify and implement strategies to prevent problem gambling.  Making data driven decisions to determine and revise priorities and select evidence-based strategies based upon the priorities identified.  </w:t>
      </w:r>
    </w:p>
    <w:p w:rsidRPr="00606672" w:rsidR="5154BDFC" w:rsidP="00286C6B" w:rsidRDefault="5154BDFC" w14:paraId="0798426B" w14:textId="2A3C45DB">
      <w:pPr>
        <w:spacing w:after="200" w:line="240" w:lineRule="auto"/>
        <w:ind w:left="720"/>
        <w:contextualSpacing/>
        <w:rPr>
          <w:rFonts w:eastAsia="Times New Roman" w:cs="Times New Roman"/>
        </w:rPr>
      </w:pPr>
      <w:r w:rsidRPr="00606672">
        <w:rPr>
          <w:rFonts w:eastAsia="Calibri" w:cs="Times New Roman"/>
        </w:rPr>
        <w:t>In an effort to increase capacity to address problem gambling prevention the Department also provides funding for CSB level problem gambling prevention data collection, capacity building, and strategy implementation.</w:t>
      </w:r>
    </w:p>
    <w:p w:rsidRPr="00606672" w:rsidR="00F95581" w:rsidP="00DA58CF" w:rsidRDefault="00F95581" w14:paraId="1E072182" w14:textId="77777777">
      <w:pPr>
        <w:pStyle w:val="ListParagraph"/>
        <w:numPr>
          <w:ilvl w:val="0"/>
          <w:numId w:val="51"/>
        </w:numPr>
        <w:autoSpaceDE w:val="0"/>
        <w:autoSpaceDN w:val="0"/>
        <w:adjustRightInd w:val="0"/>
        <w:spacing w:after="0" w:line="240" w:lineRule="auto"/>
        <w:ind w:left="1080"/>
        <w:rPr>
          <w:rFonts w:eastAsia="Times New Roman" w:cs="Times New Roman"/>
          <w:b/>
          <w:bCs/>
        </w:rPr>
      </w:pPr>
      <w:r w:rsidRPr="00606672">
        <w:rPr>
          <w:rFonts w:eastAsia="Times New Roman" w:cs="Times New Roman"/>
          <w:b/>
          <w:bCs/>
        </w:rPr>
        <w:t xml:space="preserve">The CSB Responsibilities: </w:t>
      </w:r>
      <w:r w:rsidRPr="00606672">
        <w:rPr>
          <w:rFonts w:eastAsia="Times New Roman" w:cs="Times New Roman"/>
        </w:rPr>
        <w:t xml:space="preserve">The CSB agrees to comply with the following requirements. </w:t>
      </w:r>
    </w:p>
    <w:p w:rsidRPr="00606672" w:rsidR="00F95581" w:rsidP="00DA58CF" w:rsidRDefault="766BC71C" w14:paraId="5CEDC1F6" w14:textId="298DC0AE">
      <w:pPr>
        <w:numPr>
          <w:ilvl w:val="0"/>
          <w:numId w:val="52"/>
        </w:numPr>
        <w:spacing w:after="0" w:line="240" w:lineRule="auto"/>
        <w:ind w:left="1440"/>
        <w:rPr>
          <w:rFonts w:eastAsia="Calibri" w:cs="Times New Roman"/>
        </w:rPr>
      </w:pPr>
      <w:r w:rsidRPr="00606672">
        <w:rPr>
          <w:rFonts w:eastAsia="Calibri" w:cs="Times New Roman"/>
        </w:rPr>
        <w:t xml:space="preserve">The CSB shall provide a proposed budget.  </w:t>
      </w:r>
    </w:p>
    <w:p w:rsidRPr="00606672" w:rsidR="766BC71C" w:rsidP="00DA58CF" w:rsidRDefault="766BC71C" w14:paraId="572613DA" w14:textId="4C2E5C0A">
      <w:pPr>
        <w:pStyle w:val="ListParagraph"/>
        <w:numPr>
          <w:ilvl w:val="0"/>
          <w:numId w:val="52"/>
        </w:numPr>
        <w:spacing w:line="257" w:lineRule="auto"/>
        <w:ind w:left="1440"/>
        <w:rPr>
          <w:rFonts w:eastAsia="Calibri" w:cs="Times New Roman"/>
        </w:rPr>
      </w:pPr>
      <w:r w:rsidRPr="00606672">
        <w:rPr>
          <w:rFonts w:eastAsia="Calibri" w:cs="Times New Roman"/>
        </w:rPr>
        <w:t>These funds shall be used only for the implementation of the Problem Gambling Prevention Services described herein. Funding may be used to hire or maintain staff working on problem gambling prevention (PGP), provide stipends, travel related to PGP services, incentives for data collection, promotion/awareness items, and membership and attendance to organizations whose mission includes the mitigation of gambling problems.</w:t>
      </w:r>
    </w:p>
    <w:p w:rsidRPr="00606672" w:rsidR="766BC71C" w:rsidP="00DA58CF" w:rsidRDefault="766BC71C" w14:paraId="66A88A1A" w14:textId="5C8F9BEC">
      <w:pPr>
        <w:pStyle w:val="ListParagraph"/>
        <w:numPr>
          <w:ilvl w:val="0"/>
          <w:numId w:val="52"/>
        </w:numPr>
        <w:spacing w:line="257" w:lineRule="auto"/>
        <w:ind w:left="1440"/>
        <w:rPr>
          <w:rFonts w:eastAsia="Calibri" w:cs="Times New Roman"/>
        </w:rPr>
      </w:pPr>
      <w:r w:rsidRPr="00606672">
        <w:rPr>
          <w:rFonts w:eastAsia="Calibri" w:cs="Times New Roman"/>
        </w:rPr>
        <w:t>Participate in surveys by coordinating collection of data</w:t>
      </w:r>
      <w:ins w:author="Rogers, Anne (DBHDS)" w:date="2024-10-10T08:43:00Z" w:id="1378">
        <w:r w:rsidRPr="00606672" w:rsidR="002653FE">
          <w:rPr>
            <w:rFonts w:eastAsia="Calibri" w:cs="Times New Roman"/>
          </w:rPr>
          <w:t xml:space="preserve"> for</w:t>
        </w:r>
      </w:ins>
      <w:r w:rsidRPr="00606672">
        <w:rPr>
          <w:rFonts w:eastAsia="Calibri" w:cs="Times New Roman"/>
        </w:rPr>
        <w:t xml:space="preserve"> your CSB catchment area on gambling and gaming behaviors.</w:t>
      </w:r>
    </w:p>
    <w:p w:rsidRPr="00606672" w:rsidR="00026DB8" w:rsidP="00DA58CF" w:rsidRDefault="00026DB8" w14:paraId="71E02438" w14:textId="0D4C253E">
      <w:pPr>
        <w:pStyle w:val="ListParagraph"/>
        <w:numPr>
          <w:ilvl w:val="0"/>
          <w:numId w:val="52"/>
        </w:numPr>
        <w:spacing w:line="257" w:lineRule="auto"/>
        <w:ind w:left="1440"/>
        <w:rPr>
          <w:rFonts w:eastAsia="Calibri" w:cs="Times New Roman"/>
        </w:rPr>
      </w:pPr>
      <w:r w:rsidRPr="00606672">
        <w:rPr>
          <w:rFonts w:eastAsia="Calibri" w:cs="Times New Roman"/>
        </w:rPr>
        <w:t>Each CSB that receives problem gambling prevention funding will participate in conducting the Young Adult Survey</w:t>
      </w:r>
      <w:ins w:author="Rogers, Anne (DBHDS)" w:date="2024-11-21T15:03:00Z" w:id="1379">
        <w:r w:rsidRPr="00606672" w:rsidR="00490232">
          <w:rPr>
            <w:rFonts w:cs="Times New Roman"/>
          </w:rPr>
          <w:t xml:space="preserve">, </w:t>
        </w:r>
      </w:ins>
      <w:ins w:author="Rogers, Anne (DBHDS)" w:date="2024-11-21T15:04:00Z" w:id="1380">
        <w:r w:rsidRPr="00606672" w:rsidR="00E15C2D">
          <w:rPr>
            <w:rFonts w:cs="Times New Roman"/>
          </w:rPr>
          <w:t>a PG Community Readiness Assessment, and Environmental Scan</w:t>
        </w:r>
        <w:r w:rsidRPr="00606672" w:rsidR="004B7EBC">
          <w:rPr>
            <w:rFonts w:cs="Times New Roman"/>
          </w:rPr>
          <w:t>,</w:t>
        </w:r>
      </w:ins>
      <w:r w:rsidRPr="00606672">
        <w:rPr>
          <w:rFonts w:eastAsia="Calibri" w:cs="Times New Roman"/>
        </w:rPr>
        <w:t xml:space="preserve"> and will ensure a minimum of two (2) different strategies to prevent problem gambling will be included in your CSB logic model. </w:t>
      </w:r>
      <w:ins w:author="Rogers, Anne (DBHDS)" w:date="2025-02-05T12:43:00Z" w:id="1381">
        <w:r w:rsidRPr="00606672">
          <w:rPr>
            <w:rFonts w:cs="Times New Roman"/>
          </w:rPr>
          <w:t xml:space="preserve"> </w:t>
        </w:r>
        <w:r w:rsidRPr="00606672" w:rsidR="00835B62">
          <w:rPr>
            <w:rFonts w:cs="Times New Roman"/>
          </w:rPr>
          <w:t xml:space="preserve">Those CSB's </w:t>
        </w:r>
      </w:ins>
      <w:ins w:author="Rogers, Anne (DBHDS)" w:date="2025-02-05T12:44:00Z" w:id="1382">
        <w:r w:rsidRPr="00606672" w:rsidR="00835B62">
          <w:rPr>
            <w:rFonts w:cs="Times New Roman"/>
          </w:rPr>
          <w:t>receiving enough funding to pay for at least a half time staff will need to implement at least 3 strategies.</w:t>
        </w:r>
      </w:ins>
      <w:r w:rsidRPr="00606672">
        <w:rPr>
          <w:rFonts w:eastAsia="Calibri" w:cs="Times New Roman"/>
        </w:rPr>
        <w:t xml:space="preserve"> This may include:</w:t>
      </w:r>
    </w:p>
    <w:p w:rsidRPr="00606672" w:rsidR="00026DB8" w:rsidP="00DA58CF" w:rsidRDefault="00026DB8" w14:paraId="3EDA601F" w14:textId="77777777">
      <w:pPr>
        <w:pStyle w:val="ListParagraph"/>
        <w:numPr>
          <w:ilvl w:val="1"/>
          <w:numId w:val="52"/>
        </w:numPr>
        <w:spacing w:line="257" w:lineRule="auto"/>
        <w:ind w:left="2160"/>
        <w:rPr>
          <w:rFonts w:eastAsia="Calibri" w:cs="Times New Roman"/>
        </w:rPr>
      </w:pPr>
      <w:r w:rsidRPr="00606672">
        <w:rPr>
          <w:rFonts w:eastAsia="Calibri" w:cs="Times New Roman"/>
        </w:rPr>
        <w:t>Information dissemination;</w:t>
      </w:r>
    </w:p>
    <w:p w:rsidRPr="00606672" w:rsidR="00026DB8" w:rsidP="00DA58CF" w:rsidRDefault="00026DB8" w14:paraId="5AA64EC4" w14:textId="77777777">
      <w:pPr>
        <w:pStyle w:val="ListParagraph"/>
        <w:numPr>
          <w:ilvl w:val="1"/>
          <w:numId w:val="52"/>
        </w:numPr>
        <w:spacing w:line="257" w:lineRule="auto"/>
        <w:ind w:left="2160"/>
        <w:rPr>
          <w:rFonts w:eastAsia="Calibri" w:cs="Times New Roman"/>
        </w:rPr>
      </w:pPr>
      <w:r w:rsidRPr="00606672">
        <w:rPr>
          <w:rFonts w:eastAsia="Calibri" w:cs="Times New Roman"/>
        </w:rPr>
        <w:t>Education;</w:t>
      </w:r>
    </w:p>
    <w:p w:rsidRPr="00606672" w:rsidR="00026DB8" w:rsidP="00DA58CF" w:rsidRDefault="00026DB8" w14:paraId="39289650" w14:textId="77777777">
      <w:pPr>
        <w:pStyle w:val="ListParagraph"/>
        <w:numPr>
          <w:ilvl w:val="1"/>
          <w:numId w:val="52"/>
        </w:numPr>
        <w:spacing w:line="257" w:lineRule="auto"/>
        <w:ind w:left="2160"/>
        <w:rPr>
          <w:rFonts w:eastAsia="Calibri" w:cs="Times New Roman"/>
        </w:rPr>
      </w:pPr>
      <w:r w:rsidRPr="00606672">
        <w:rPr>
          <w:rFonts w:eastAsia="Calibri" w:cs="Times New Roman"/>
        </w:rPr>
        <w:t>Alternative strategies;</w:t>
      </w:r>
    </w:p>
    <w:p w:rsidRPr="00606672" w:rsidR="00026DB8" w:rsidP="00DA58CF" w:rsidRDefault="00026DB8" w14:paraId="651B3E1F" w14:textId="77777777">
      <w:pPr>
        <w:pStyle w:val="ListParagraph"/>
        <w:numPr>
          <w:ilvl w:val="1"/>
          <w:numId w:val="52"/>
        </w:numPr>
        <w:spacing w:line="257" w:lineRule="auto"/>
        <w:ind w:left="2160"/>
        <w:rPr>
          <w:rFonts w:eastAsia="Calibri" w:cs="Times New Roman"/>
        </w:rPr>
      </w:pPr>
      <w:r w:rsidRPr="00606672">
        <w:rPr>
          <w:rFonts w:eastAsia="Calibri" w:cs="Times New Roman"/>
        </w:rPr>
        <w:t>Environmental</w:t>
      </w:r>
    </w:p>
    <w:p w:rsidRPr="00606672" w:rsidR="00026DB8" w:rsidP="00DA58CF" w:rsidRDefault="00026DB8" w14:paraId="612B1AE7" w14:textId="77777777">
      <w:pPr>
        <w:pStyle w:val="ListParagraph"/>
        <w:numPr>
          <w:ilvl w:val="1"/>
          <w:numId w:val="52"/>
        </w:numPr>
        <w:spacing w:line="257" w:lineRule="auto"/>
        <w:ind w:left="2160"/>
        <w:rPr>
          <w:rFonts w:eastAsia="Calibri" w:cs="Times New Roman"/>
        </w:rPr>
      </w:pPr>
      <w:r w:rsidRPr="00606672">
        <w:rPr>
          <w:rFonts w:eastAsia="Calibri" w:cs="Times New Roman"/>
        </w:rPr>
        <w:t>Community-Based Process; and/or</w:t>
      </w:r>
    </w:p>
    <w:p w:rsidRPr="00606672" w:rsidR="0007200A" w:rsidP="00DA58CF" w:rsidRDefault="00026DB8" w14:paraId="474FCEDC" w14:textId="4DB4027C">
      <w:pPr>
        <w:pStyle w:val="ListParagraph"/>
        <w:numPr>
          <w:ilvl w:val="1"/>
          <w:numId w:val="52"/>
        </w:numPr>
        <w:spacing w:line="257" w:lineRule="auto"/>
        <w:ind w:left="2160"/>
        <w:rPr>
          <w:rFonts w:eastAsia="Calibri" w:cs="Times New Roman"/>
        </w:rPr>
      </w:pPr>
      <w:r w:rsidRPr="00606672">
        <w:rPr>
          <w:rFonts w:eastAsia="Calibri" w:cs="Times New Roman"/>
        </w:rPr>
        <w:t>Problem Identification and Referral</w:t>
      </w:r>
    </w:p>
    <w:p w:rsidRPr="00606672" w:rsidR="766BC71C" w:rsidP="00DA58CF" w:rsidRDefault="766BC71C" w14:paraId="1C864A46" w14:textId="6C3CE412">
      <w:pPr>
        <w:pStyle w:val="ListParagraph"/>
        <w:numPr>
          <w:ilvl w:val="0"/>
          <w:numId w:val="52"/>
        </w:numPr>
        <w:spacing w:line="257" w:lineRule="auto"/>
        <w:ind w:left="1440"/>
        <w:rPr>
          <w:rFonts w:eastAsia="Calibri" w:cs="Times New Roman"/>
        </w:rPr>
      </w:pPr>
      <w:r w:rsidRPr="00606672">
        <w:rPr>
          <w:rFonts w:eastAsia="Calibri" w:cs="Times New Roman"/>
        </w:rPr>
        <w:t>The CSB shall continue to build capacity in their CSB by assigning at least one person to oversee the problem gambling prevention work and share information about problem gambling with their communities.  This includes attending and participating in all OBHW sponsored problem gambling trainings and webinars</w:t>
      </w:r>
    </w:p>
    <w:p w:rsidRPr="00606672" w:rsidR="766BC71C" w:rsidP="00DA58CF" w:rsidRDefault="766BC71C" w14:paraId="76613582" w14:textId="1F6C5AE0">
      <w:pPr>
        <w:pStyle w:val="ListParagraph"/>
        <w:numPr>
          <w:ilvl w:val="0"/>
          <w:numId w:val="52"/>
        </w:numPr>
        <w:spacing w:line="257" w:lineRule="auto"/>
        <w:ind w:left="1440"/>
        <w:rPr>
          <w:rFonts w:eastAsia="Calibri" w:cs="Times New Roman"/>
        </w:rPr>
      </w:pPr>
      <w:r w:rsidRPr="00606672">
        <w:rPr>
          <w:rFonts w:eastAsia="Calibri" w:cs="Times New Roman"/>
        </w:rPr>
        <w:t>The CSB may either hire or maintain a current</w:t>
      </w:r>
      <w:del w:author="Rogers, Anne (DBHDS)" w:date="2024-10-10T08:46:00Z" w:id="1383">
        <w:r w:rsidRPr="00606672" w:rsidDel="00700180">
          <w:rPr>
            <w:rFonts w:eastAsia="Calibri" w:cs="Times New Roman"/>
          </w:rPr>
          <w:delText xml:space="preserve"> at least</w:delText>
        </w:r>
        <w:r w:rsidRPr="00606672" w:rsidDel="007C3AAC">
          <w:rPr>
            <w:rFonts w:eastAsia="Calibri" w:cs="Times New Roman"/>
          </w:rPr>
          <w:delText xml:space="preserve"> a</w:delText>
        </w:r>
      </w:del>
      <w:r w:rsidRPr="00606672">
        <w:rPr>
          <w:rFonts w:eastAsia="Calibri" w:cs="Times New Roman"/>
        </w:rPr>
        <w:t xml:space="preserve"> part time staff person, add hours on to a current part time position in the organization, or adjust a current employees workload to allow for time </w:t>
      </w:r>
      <w:r w:rsidRPr="00606672">
        <w:rPr>
          <w:rFonts w:eastAsia="Calibri" w:cs="Times New Roman"/>
        </w:rPr>
        <w:t>to lead and ensure compliance and implementation of all problem gambling prevention activities.</w:t>
      </w:r>
    </w:p>
    <w:p w:rsidRPr="00606672" w:rsidR="766BC71C" w:rsidP="00DA58CF" w:rsidRDefault="766BC71C" w14:paraId="7CDE8D03" w14:textId="749D32EE">
      <w:pPr>
        <w:pStyle w:val="ListParagraph"/>
        <w:numPr>
          <w:ilvl w:val="0"/>
          <w:numId w:val="52"/>
        </w:numPr>
        <w:spacing w:line="257" w:lineRule="auto"/>
        <w:ind w:left="1440"/>
        <w:rPr>
          <w:rFonts w:eastAsia="Calibri" w:cs="Times New Roman"/>
        </w:rPr>
      </w:pPr>
      <w:r w:rsidRPr="00606672">
        <w:rPr>
          <w:rFonts w:eastAsia="Calibri" w:cs="Times New Roman"/>
        </w:rPr>
        <w:t xml:space="preserve">Any restricted state Problem Gambling </w:t>
      </w:r>
      <w:ins w:author="Rogers, Anne (DBHDS)" w:date="2024-10-10T08:47:00Z" w:id="1384">
        <w:r w:rsidRPr="00606672" w:rsidR="001F3169">
          <w:rPr>
            <w:rFonts w:eastAsia="Calibri" w:cs="Times New Roman"/>
          </w:rPr>
          <w:t xml:space="preserve">Treatment </w:t>
        </w:r>
      </w:ins>
      <w:r w:rsidRPr="00606672">
        <w:rPr>
          <w:rFonts w:eastAsia="Calibri" w:cs="Times New Roman"/>
        </w:rPr>
        <w:t xml:space="preserve">and Support funds that remain unexpended or unencumbered at the end of the fiscal year may be carried over to the following year to be used only for Problem Gambling Prevention strategy expenses authorized by the Department. </w:t>
      </w:r>
    </w:p>
    <w:p w:rsidRPr="00606672" w:rsidR="2ECE89DE" w:rsidP="00DA58CF" w:rsidRDefault="766BC71C" w14:paraId="1A174C20" w14:textId="2D2B709B">
      <w:pPr>
        <w:pStyle w:val="ListParagraph"/>
        <w:numPr>
          <w:ilvl w:val="0"/>
          <w:numId w:val="52"/>
        </w:numPr>
        <w:spacing w:line="257" w:lineRule="auto"/>
        <w:ind w:left="1440"/>
        <w:rPr>
          <w:rFonts w:eastAsia="Calibri" w:cs="Times New Roman"/>
        </w:rPr>
      </w:pPr>
      <w:r w:rsidRPr="00606672">
        <w:rPr>
          <w:rFonts w:eastAsia="Calibri" w:cs="Times New Roman"/>
        </w:rPr>
        <w:t>If you have a casino or racino in your catchment area, continue to build relationships with those businesses and coordinate prevention and responsible gambling services for those facilities.</w:t>
      </w:r>
    </w:p>
    <w:p w:rsidRPr="00606672" w:rsidR="00F95581" w:rsidP="00DA58CF" w:rsidRDefault="00F95581" w14:paraId="3497922D" w14:textId="77777777">
      <w:pPr>
        <w:pStyle w:val="ListParagraph"/>
        <w:numPr>
          <w:ilvl w:val="0"/>
          <w:numId w:val="53"/>
        </w:numPr>
        <w:autoSpaceDE w:val="0"/>
        <w:autoSpaceDN w:val="0"/>
        <w:adjustRightInd w:val="0"/>
        <w:spacing w:after="0" w:line="240" w:lineRule="auto"/>
        <w:ind w:left="1080"/>
        <w:rPr>
          <w:rFonts w:eastAsia="Times New Roman" w:cs="Times New Roman"/>
        </w:rPr>
      </w:pPr>
      <w:r w:rsidRPr="00606672">
        <w:rPr>
          <w:rFonts w:eastAsia="Times New Roman" w:cs="Times New Roman"/>
          <w:b/>
          <w:bCs/>
        </w:rPr>
        <w:t>The Department Responsibilities:</w:t>
      </w:r>
      <w:r w:rsidRPr="00606672">
        <w:rPr>
          <w:rFonts w:eastAsia="Times New Roman" w:cs="Times New Roman"/>
        </w:rPr>
        <w:t xml:space="preserve"> The Department agrees to comply with the following requirements. </w:t>
      </w:r>
    </w:p>
    <w:p w:rsidRPr="00606672" w:rsidR="00F95581" w:rsidP="00DA58CF" w:rsidRDefault="00F95581" w14:paraId="35CF99A5" w14:textId="77777777">
      <w:pPr>
        <w:numPr>
          <w:ilvl w:val="0"/>
          <w:numId w:val="4"/>
        </w:numPr>
        <w:autoSpaceDE w:val="0"/>
        <w:autoSpaceDN w:val="0"/>
        <w:adjustRightInd w:val="0"/>
        <w:spacing w:after="0" w:line="240" w:lineRule="auto"/>
        <w:ind w:left="1440"/>
        <w:rPr>
          <w:rFonts w:eastAsia="Times New Roman" w:cs="Times New Roman"/>
        </w:rPr>
      </w:pPr>
      <w:r w:rsidRPr="00606672">
        <w:rPr>
          <w:rFonts w:eastAsia="Times New Roman" w:cs="Times New Roman"/>
        </w:rPr>
        <w:t>The Department shall monitor Problem Gambling Prevention Services program implementation progress through a quarterly report submitted by the CSB Problem Gambling Prevention Services Lead, other data gathering and analysis, periodic on-site or virtual visits to meet with the CSB Problem Gambling Prevention Services staff, and other written and oral communications with CSB Problem Gambling Prevention Services team members.</w:t>
      </w:r>
    </w:p>
    <w:p w:rsidRPr="00606672" w:rsidR="00F95581" w:rsidP="00DA58CF" w:rsidRDefault="00F95581" w14:paraId="78462BD9" w14:textId="77777777">
      <w:pPr>
        <w:numPr>
          <w:ilvl w:val="0"/>
          <w:numId w:val="4"/>
        </w:numPr>
        <w:autoSpaceDE w:val="0"/>
        <w:autoSpaceDN w:val="0"/>
        <w:adjustRightInd w:val="0"/>
        <w:spacing w:after="0" w:line="240" w:lineRule="auto"/>
        <w:ind w:left="1440"/>
        <w:rPr>
          <w:rFonts w:eastAsia="Times New Roman" w:cs="Times New Roman"/>
        </w:rPr>
      </w:pPr>
      <w:r w:rsidRPr="00606672">
        <w:rPr>
          <w:rFonts w:eastAsia="Times New Roman" w:cs="Times New Roman"/>
        </w:rPr>
        <w:t>The Department may adjust the CSB’s allocation of continued state funds for the Problem Gambling Prevention Services based on the CSB’s compliance with its responsibilities, including the requirements for maximizing resources from other sources</w:t>
      </w:r>
    </w:p>
    <w:p w:rsidRPr="00606672" w:rsidR="00F95581" w:rsidP="00DA58CF" w:rsidRDefault="00F95581" w14:paraId="370D2D07" w14:textId="77777777">
      <w:pPr>
        <w:numPr>
          <w:ilvl w:val="0"/>
          <w:numId w:val="4"/>
        </w:numPr>
        <w:autoSpaceDE w:val="0"/>
        <w:autoSpaceDN w:val="0"/>
        <w:adjustRightInd w:val="0"/>
        <w:spacing w:after="0" w:line="240" w:lineRule="auto"/>
        <w:ind w:left="1440"/>
        <w:rPr>
          <w:rFonts w:eastAsia="Times New Roman" w:cs="Times New Roman"/>
        </w:rPr>
      </w:pPr>
      <w:r w:rsidRPr="00606672">
        <w:rPr>
          <w:rFonts w:eastAsia="Times New Roman" w:cs="Times New Roman"/>
        </w:rPr>
        <w:t xml:space="preserve">The Department will respond to inquiries in a timely fashion, fulfill requests for training and share regular updates regarding the grant. </w:t>
      </w:r>
    </w:p>
    <w:p w:rsidRPr="00606672" w:rsidR="00F95581" w:rsidP="00DA58CF" w:rsidRDefault="049E6CF0" w14:paraId="0F852F80" w14:textId="7C49EDCE">
      <w:pPr>
        <w:numPr>
          <w:ilvl w:val="0"/>
          <w:numId w:val="4"/>
        </w:numPr>
        <w:autoSpaceDE w:val="0"/>
        <w:autoSpaceDN w:val="0"/>
        <w:adjustRightInd w:val="0"/>
        <w:spacing w:after="0" w:line="240" w:lineRule="auto"/>
        <w:ind w:left="1440"/>
        <w:rPr>
          <w:rFonts w:eastAsia="Times New Roman" w:cs="Times New Roman"/>
        </w:rPr>
      </w:pPr>
      <w:commentRangeStart w:id="1385"/>
      <w:r w:rsidRPr="00606672">
        <w:rPr>
          <w:rFonts w:eastAsia="Times New Roman" w:cs="Times New Roman"/>
        </w:rPr>
        <w:t>Every effort will be made to provide</w:t>
      </w:r>
      <w:ins w:author="Rogers, Anne (DBHDS)" w:date="2024-10-10T08:50:00Z" w:id="1386">
        <w:r w:rsidRPr="00606672" w:rsidR="49178A23">
          <w:rPr>
            <w:rFonts w:eastAsia="Times New Roman" w:cs="Times New Roman"/>
          </w:rPr>
          <w:t xml:space="preserve"> report</w:t>
        </w:r>
      </w:ins>
      <w:ins w:author="Rogers, Anne (DBHDS)" w:date="2024-10-10T08:51:00Z" w:id="1387">
        <w:r w:rsidRPr="00606672" w:rsidR="3B3723A3">
          <w:rPr>
            <w:rFonts w:eastAsia="Times New Roman" w:cs="Times New Roman"/>
          </w:rPr>
          <w:t>ing</w:t>
        </w:r>
      </w:ins>
      <w:ins w:author="Rogers, Anne (DBHDS)" w:date="2024-10-10T08:50:00Z" w:id="1388">
        <w:r w:rsidRPr="00606672" w:rsidR="06E794CF">
          <w:rPr>
            <w:rFonts w:eastAsia="Times New Roman" w:cs="Times New Roman"/>
          </w:rPr>
          <w:t xml:space="preserve"> forms</w:t>
        </w:r>
      </w:ins>
      <w:r w:rsidRPr="00606672">
        <w:rPr>
          <w:rFonts w:eastAsia="Times New Roman" w:cs="Times New Roman"/>
        </w:rPr>
        <w:t xml:space="preserve"> at least two weeks </w:t>
      </w:r>
      <w:del w:author="Rogers, Anne (DBHDS)" w:date="2025-02-05T12:45:00Z" w:id="1389">
        <w:r w:rsidRPr="00606672" w:rsidDel="049E6CF0" w:rsidR="00F95581">
          <w:rPr>
            <w:rFonts w:eastAsia="Times New Roman" w:cs="Times New Roman"/>
          </w:rPr>
          <w:delText xml:space="preserve">lead time </w:delText>
        </w:r>
      </w:del>
      <w:r w:rsidRPr="00606672">
        <w:rPr>
          <w:rFonts w:eastAsia="Times New Roman" w:cs="Times New Roman"/>
        </w:rPr>
        <w:t>prior to report deadlines by DBHDS</w:t>
      </w:r>
      <w:del w:author="Rogers, Anne (DBHDS)" w:date="2024-10-10T08:51:00Z" w:id="1390">
        <w:r w:rsidRPr="00606672" w:rsidDel="049E6CF0" w:rsidR="00F95581">
          <w:rPr>
            <w:rFonts w:eastAsia="Times New Roman" w:cs="Times New Roman"/>
          </w:rPr>
          <w:delText xml:space="preserve"> in partnership with OMNI Institute federal reporting contractor</w:delText>
        </w:r>
      </w:del>
      <w:ins w:author="Neal-jones, Chaye (DBHDS)" w:date="2025-06-05T17:05:00Z" w16du:dateUtc="2025-06-05T21:05:00Z" w:id="1391">
        <w:r w:rsidRPr="00606672" w:rsidR="00FB4876">
          <w:rPr>
            <w:rFonts w:eastAsia="Times New Roman" w:cs="Times New Roman"/>
          </w:rPr>
          <w:t xml:space="preserve"> and in accordance with Section 6 of this Exhibit</w:t>
        </w:r>
      </w:ins>
      <w:r w:rsidRPr="00606672">
        <w:rPr>
          <w:rFonts w:eastAsia="Times New Roman" w:cs="Times New Roman"/>
        </w:rPr>
        <w:t xml:space="preserve">. </w:t>
      </w:r>
    </w:p>
    <w:p w:rsidRPr="00606672" w:rsidR="00F95581" w:rsidP="00DA58CF" w:rsidRDefault="049E6CF0" w14:paraId="037BFFB2" w14:textId="60479180">
      <w:pPr>
        <w:numPr>
          <w:ilvl w:val="0"/>
          <w:numId w:val="4"/>
        </w:numPr>
        <w:autoSpaceDE w:val="0"/>
        <w:autoSpaceDN w:val="0"/>
        <w:adjustRightInd w:val="0"/>
        <w:spacing w:after="0" w:line="240" w:lineRule="auto"/>
        <w:ind w:left="1440"/>
        <w:rPr>
          <w:rFonts w:eastAsia="Times New Roman" w:cs="Times New Roman"/>
        </w:rPr>
      </w:pPr>
      <w:r w:rsidRPr="00606672">
        <w:rPr>
          <w:rFonts w:eastAsia="Times New Roman" w:cs="Times New Roman"/>
        </w:rPr>
        <w:t>The Department will provide a template for the plan and quarterly report for the CSB to use.</w:t>
      </w:r>
      <w:commentRangeEnd w:id="1385"/>
      <w:r w:rsidRPr="00606672" w:rsidR="00F95581">
        <w:rPr>
          <w:rStyle w:val="CommentReference"/>
          <w:rFonts w:cs="Times New Roman"/>
          <w:sz w:val="22"/>
          <w:szCs w:val="22"/>
          <w:rPrChange w:author="Neal-jones, Chaye (DBHDS)" w:date="2025-06-09T11:52:00Z" w16du:dateUtc="2025-06-09T15:52:00Z" w:id="1392">
            <w:rPr>
              <w:rStyle w:val="CommentReference"/>
            </w:rPr>
          </w:rPrChange>
        </w:rPr>
        <w:commentReference w:id="1385"/>
      </w:r>
    </w:p>
    <w:p w:rsidRPr="00606672" w:rsidR="0033367A" w:rsidP="00DA58CF" w:rsidRDefault="00E06F88" w14:paraId="2972D9CC" w14:textId="6F397182">
      <w:pPr>
        <w:pStyle w:val="ListParagraph"/>
        <w:numPr>
          <w:ilvl w:val="0"/>
          <w:numId w:val="54"/>
        </w:numPr>
        <w:spacing w:after="200" w:line="240" w:lineRule="auto"/>
        <w:ind w:left="1080"/>
        <w:rPr>
          <w:rFonts w:eastAsia="Times New Roman" w:cs="Times New Roman"/>
        </w:rPr>
      </w:pPr>
      <w:r w:rsidRPr="00606672">
        <w:rPr>
          <w:rFonts w:eastAsia="Times New Roman" w:cs="Times New Roman"/>
          <w:b/>
          <w:bCs/>
        </w:rPr>
        <w:t>R</w:t>
      </w:r>
      <w:r w:rsidRPr="00606672" w:rsidR="00F95581">
        <w:rPr>
          <w:rFonts w:eastAsia="Times New Roman" w:cs="Times New Roman"/>
          <w:b/>
          <w:bCs/>
        </w:rPr>
        <w:t>eporting Requirements:</w:t>
      </w:r>
      <w:r w:rsidRPr="00606672">
        <w:rPr>
          <w:rFonts w:eastAsia="Times New Roman" w:cs="Times New Roman"/>
          <w:b/>
          <w:bCs/>
        </w:rPr>
        <w:t xml:space="preserve"> </w:t>
      </w:r>
      <w:r w:rsidRPr="00606672" w:rsidR="00F95581">
        <w:rPr>
          <w:rFonts w:eastAsia="Times New Roman" w:cs="Times New Roman"/>
        </w:rPr>
        <w:t xml:space="preserve">The CSB shall track and account for its state Problem Gambling </w:t>
      </w:r>
      <w:ins w:author="Rogers, Anne (DBHDS)" w:date="2024-10-10T08:52:00Z" w:id="1393">
        <w:r w:rsidRPr="00606672" w:rsidR="0011548D">
          <w:rPr>
            <w:rFonts w:eastAsia="Times New Roman" w:cs="Times New Roman"/>
          </w:rPr>
          <w:t xml:space="preserve">Treatment </w:t>
        </w:r>
      </w:ins>
      <w:r w:rsidRPr="00606672" w:rsidR="00F95581">
        <w:rPr>
          <w:rFonts w:eastAsia="Times New Roman" w:cs="Times New Roman"/>
        </w:rPr>
        <w:t xml:space="preserve">and Support Fund as restricted problem gambling prevention State funds, reporting expenditures of those funds separately in its quarterly reports. </w:t>
      </w:r>
    </w:p>
    <w:p w:rsidRPr="00606672" w:rsidR="0033367A" w:rsidP="00DA58CF" w:rsidRDefault="0033367A" w14:paraId="24C243EA" w14:textId="77777777">
      <w:pPr>
        <w:pStyle w:val="ListParagraph"/>
        <w:spacing w:after="200" w:line="240" w:lineRule="auto"/>
        <w:ind w:left="1080"/>
        <w:rPr>
          <w:rFonts w:eastAsia="Times New Roman" w:cs="Times New Roman"/>
        </w:rPr>
      </w:pPr>
    </w:p>
    <w:p w:rsidRPr="00606672" w:rsidR="00CB29F7" w:rsidP="00DA58CF" w:rsidRDefault="4CF6041E" w14:paraId="05FE17DA" w14:textId="794D0AEE">
      <w:pPr>
        <w:pStyle w:val="ListParagraph"/>
        <w:spacing w:after="200" w:line="240" w:lineRule="auto"/>
        <w:ind w:left="1080"/>
        <w:rPr>
          <w:rFonts w:eastAsia="Times New Roman" w:cs="Times New Roman"/>
        </w:rPr>
      </w:pPr>
      <w:commentRangeStart w:id="1394"/>
      <w:r w:rsidRPr="00606672">
        <w:rPr>
          <w:rFonts w:eastAsia="Times New Roman" w:cs="Times New Roman"/>
        </w:rPr>
        <w:t>Submit a quarterly report on problem gambling prevention activities to the DBHDS/OBHW Problem Gambling Prevention Coordinator (due by the 15th of October, January, April, and July</w:t>
      </w:r>
      <w:ins w:author="Neal-jones, Chaye (DBHDS)" w:date="2025-06-05T17:05:00Z" w16du:dateUtc="2025-06-05T21:05:00Z" w:id="1395">
        <w:r w:rsidRPr="00606672" w:rsidR="00FB4876">
          <w:rPr>
            <w:rFonts w:eastAsia="Times New Roman" w:cs="Times New Roman"/>
          </w:rPr>
          <w:t xml:space="preserve"> </w:t>
        </w:r>
      </w:ins>
      <w:ins w:author="Neal-jones, Chaye (DBHDS)" w:date="2025-06-05T17:06:00Z" w16du:dateUtc="2025-06-05T21:06:00Z" w:id="1396">
        <w:r w:rsidRPr="00606672" w:rsidR="00FB4876">
          <w:rPr>
            <w:rFonts w:eastAsia="Times New Roman" w:cs="Times New Roman"/>
          </w:rPr>
          <w:t>and in accordance with Section 6 of this Exhibit</w:t>
        </w:r>
      </w:ins>
      <w:r w:rsidRPr="00606672">
        <w:rPr>
          <w:rFonts w:eastAsia="Times New Roman" w:cs="Times New Roman"/>
        </w:rPr>
        <w:t>.</w:t>
      </w:r>
      <w:commentRangeEnd w:id="1369"/>
      <w:r w:rsidRPr="00606672" w:rsidR="00CB29F7">
        <w:rPr>
          <w:rStyle w:val="CommentReference"/>
          <w:rFonts w:cs="Times New Roman"/>
          <w:sz w:val="22"/>
          <w:szCs w:val="22"/>
          <w:rPrChange w:author="Neal-jones, Chaye (DBHDS)" w:date="2025-06-09T11:52:00Z" w16du:dateUtc="2025-06-09T15:52:00Z" w:id="1397">
            <w:rPr>
              <w:rStyle w:val="CommentReference"/>
            </w:rPr>
          </w:rPrChange>
        </w:rPr>
        <w:commentReference w:id="1369"/>
      </w:r>
      <w:commentRangeEnd w:id="1370"/>
      <w:r w:rsidRPr="00606672" w:rsidR="00CB29F7">
        <w:rPr>
          <w:rStyle w:val="CommentReference"/>
          <w:rFonts w:cs="Times New Roman"/>
          <w:sz w:val="22"/>
          <w:szCs w:val="22"/>
          <w:rPrChange w:author="Neal-jones, Chaye (DBHDS)" w:date="2025-06-09T11:52:00Z" w16du:dateUtc="2025-06-09T15:52:00Z" w:id="1400">
            <w:rPr>
              <w:rStyle w:val="CommentReference"/>
            </w:rPr>
          </w:rPrChange>
        </w:rPr>
        <w:commentReference w:id="1370"/>
      </w:r>
      <w:commentRangeEnd w:id="1394"/>
      <w:r w:rsidRPr="00606672" w:rsidR="00CB29F7">
        <w:rPr>
          <w:rStyle w:val="CommentReference"/>
          <w:rFonts w:cs="Times New Roman"/>
          <w:sz w:val="22"/>
          <w:szCs w:val="22"/>
          <w:rPrChange w:author="Neal-jones, Chaye (DBHDS)" w:date="2025-06-09T11:52:00Z" w16du:dateUtc="2025-06-09T15:52:00Z" w:id="1403">
            <w:rPr>
              <w:rStyle w:val="CommentReference"/>
            </w:rPr>
          </w:rPrChange>
        </w:rPr>
        <w:commentReference w:id="1394"/>
      </w:r>
    </w:p>
    <w:p w:rsidRPr="00606672" w:rsidR="00F95581" w:rsidP="00D17B01" w:rsidRDefault="00CB0775" w14:paraId="0C10B813" w14:textId="4D80BB9A">
      <w:pPr>
        <w:pStyle w:val="Heading2"/>
      </w:pPr>
      <w:bookmarkStart w:name="_Toc200311115" w:id="1404"/>
      <w:r w:rsidRPr="00606672">
        <w:t>1</w:t>
      </w:r>
      <w:r w:rsidRPr="00606672" w:rsidR="00D20AE1">
        <w:t>1</w:t>
      </w:r>
      <w:r w:rsidRPr="00606672">
        <w:t>.</w:t>
      </w:r>
      <w:r w:rsidRPr="00606672" w:rsidR="00D474CB">
        <w:t>7</w:t>
      </w:r>
      <w:r w:rsidRPr="00606672" w:rsidR="00F65990">
        <w:t>.</w:t>
      </w:r>
      <w:r w:rsidRPr="00606672">
        <w:tab/>
      </w:r>
      <w:commentRangeStart w:id="1405"/>
      <w:commentRangeStart w:id="1406"/>
      <w:r w:rsidRPr="00606672" w:rsidR="00F65990">
        <w:t xml:space="preserve">Mental Health Services </w:t>
      </w:r>
      <w:r w:rsidRPr="00606672" w:rsidR="0012241C">
        <w:t>i</w:t>
      </w:r>
      <w:r w:rsidRPr="00606672" w:rsidR="00F65990">
        <w:t>n Juvenile Detention Centers</w:t>
      </w:r>
      <w:bookmarkEnd w:id="1404"/>
    </w:p>
    <w:p w:rsidRPr="00606672" w:rsidR="00F95581" w:rsidP="003849A1" w:rsidRDefault="00F95581" w14:paraId="78726ABE" w14:textId="77777777">
      <w:pPr>
        <w:autoSpaceDE w:val="0"/>
        <w:autoSpaceDN w:val="0"/>
        <w:adjustRightInd w:val="0"/>
        <w:spacing w:after="0" w:line="240" w:lineRule="auto"/>
        <w:ind w:left="720"/>
        <w:rPr>
          <w:rFonts w:eastAsia="Times New Roman" w:cs="Times New Roman"/>
          <w:b/>
          <w:bCs/>
        </w:rPr>
      </w:pPr>
      <w:r w:rsidRPr="00606672">
        <w:rPr>
          <w:rFonts w:eastAsia="Times New Roman" w:cs="Times New Roman"/>
          <w:b/>
          <w:bCs/>
        </w:rPr>
        <w:t>Scope of Services and Deliverables</w:t>
      </w:r>
    </w:p>
    <w:p w:rsidRPr="00606672" w:rsidR="00F95581" w:rsidP="003849A1" w:rsidRDefault="00F95581" w14:paraId="587603EB" w14:textId="77777777">
      <w:pPr>
        <w:autoSpaceDE w:val="0"/>
        <w:autoSpaceDN w:val="0"/>
        <w:adjustRightInd w:val="0"/>
        <w:spacing w:after="0" w:line="240" w:lineRule="auto"/>
        <w:ind w:left="720"/>
        <w:rPr>
          <w:rFonts w:eastAsia="Times New Roman" w:cs="Times New Roman"/>
          <w:b/>
        </w:rPr>
      </w:pPr>
      <w:r w:rsidRPr="00606672">
        <w:rPr>
          <w:rFonts w:eastAsia="Times New Roman" w:cs="Times New Roman"/>
          <w:bCs/>
        </w:rPr>
        <w:t>The Mental Health in Juvenile Detention Fund was established to create a dedicated source of funding for mental health services for youth detained in juvenile detention centers.</w:t>
      </w:r>
      <w:r w:rsidRPr="00606672">
        <w:rPr>
          <w:rFonts w:eastAsia="Times New Roman" w:cs="Times New Roman"/>
          <w:b/>
          <w:bCs/>
        </w:rPr>
        <w:t xml:space="preserve">  </w:t>
      </w:r>
    </w:p>
    <w:p w:rsidRPr="00606672" w:rsidR="00F95581" w:rsidP="003849A1" w:rsidRDefault="00F95581" w14:paraId="428122D1" w14:textId="77777777">
      <w:pPr>
        <w:tabs>
          <w:tab w:val="left" w:pos="5768"/>
        </w:tabs>
        <w:autoSpaceDE w:val="0"/>
        <w:autoSpaceDN w:val="0"/>
        <w:adjustRightInd w:val="0"/>
        <w:spacing w:after="0" w:line="240" w:lineRule="auto"/>
        <w:ind w:left="720"/>
        <w:rPr>
          <w:rFonts w:eastAsia="Times New Roman" w:cs="Times New Roman"/>
          <w:b/>
        </w:rPr>
      </w:pPr>
    </w:p>
    <w:p w:rsidRPr="00606672" w:rsidR="00F95581" w:rsidP="003849A1" w:rsidRDefault="009C36ED" w14:paraId="72693524" w14:textId="1600BFC3">
      <w:pPr>
        <w:autoSpaceDE w:val="0"/>
        <w:autoSpaceDN w:val="0"/>
        <w:adjustRightInd w:val="0"/>
        <w:spacing w:after="0" w:line="240" w:lineRule="auto"/>
        <w:ind w:left="720"/>
        <w:rPr>
          <w:rFonts w:cs="Times New Roman"/>
        </w:rPr>
      </w:pPr>
      <w:r w:rsidRPr="00606672">
        <w:rPr>
          <w:rFonts w:cs="Times New Roman"/>
        </w:rPr>
        <w:t>A CSB’s primary role in a juvenile detention center is providing short-term mental health and substance use disorder services to youth detained in the center with mental illnesses or mental illnesses and co-occurring substance use disorders. As part of this role, a CSB also consults with juvenile detention center staff on the needs and treatment of youth. This may include case consultation with detention center staff. Since the youth have been court ordered to the center, they are under the jurisdiction of the center for care. A CSB provides consultation and behavioral health services in support of the centers care of youth and should establish and maintain positive, open, and professional communication with center staff in the interest of providing the best care to the youth.</w:t>
      </w:r>
    </w:p>
    <w:p w:rsidRPr="00606672" w:rsidR="009C36ED" w:rsidP="003849A1" w:rsidRDefault="009C36ED" w14:paraId="35C94C78" w14:textId="77777777">
      <w:pPr>
        <w:autoSpaceDE w:val="0"/>
        <w:autoSpaceDN w:val="0"/>
        <w:adjustRightInd w:val="0"/>
        <w:spacing w:after="0" w:line="240" w:lineRule="auto"/>
        <w:ind w:left="720"/>
        <w:rPr>
          <w:rFonts w:eastAsia="Times New Roman" w:cs="Times New Roman"/>
          <w:bCs/>
        </w:rPr>
      </w:pPr>
    </w:p>
    <w:p w:rsidRPr="00606672" w:rsidR="00F95581" w:rsidP="00DA58CF" w:rsidRDefault="00F95581" w14:paraId="4928A621" w14:textId="69B0FB50">
      <w:pPr>
        <w:pStyle w:val="ListParagraph"/>
        <w:numPr>
          <w:ilvl w:val="0"/>
          <w:numId w:val="55"/>
        </w:numPr>
        <w:autoSpaceDE w:val="0"/>
        <w:autoSpaceDN w:val="0"/>
        <w:adjustRightInd w:val="0"/>
        <w:spacing w:after="0" w:line="240" w:lineRule="auto"/>
        <w:ind w:left="1080"/>
        <w:rPr>
          <w:rFonts w:eastAsia="Times New Roman" w:cs="Times New Roman"/>
          <w:bCs/>
        </w:rPr>
      </w:pPr>
      <w:r w:rsidRPr="00606672">
        <w:rPr>
          <w:rFonts w:eastAsia="Times New Roman" w:cs="Times New Roman"/>
          <w:b/>
          <w:bCs/>
        </w:rPr>
        <w:t xml:space="preserve">The CSB Responsibilities: </w:t>
      </w:r>
      <w:r w:rsidRPr="00606672">
        <w:rPr>
          <w:rFonts w:eastAsia="Times New Roman" w:cs="Times New Roman"/>
        </w:rPr>
        <w:t>The CSB agrees t</w:t>
      </w:r>
      <w:r w:rsidRPr="00606672" w:rsidR="009C36ED">
        <w:rPr>
          <w:rFonts w:eastAsia="Times New Roman" w:cs="Times New Roman"/>
        </w:rPr>
        <w:t>o comply</w:t>
      </w:r>
      <w:r w:rsidRPr="00606672">
        <w:rPr>
          <w:rFonts w:eastAsia="Times New Roman" w:cs="Times New Roman"/>
        </w:rPr>
        <w:t xml:space="preserve"> </w:t>
      </w:r>
      <w:r w:rsidRPr="00606672" w:rsidR="009C36ED">
        <w:rPr>
          <w:rFonts w:eastAsia="Times New Roman" w:cs="Times New Roman"/>
        </w:rPr>
        <w:t>with</w:t>
      </w:r>
      <w:r w:rsidRPr="00606672">
        <w:rPr>
          <w:rFonts w:eastAsia="Times New Roman" w:cs="Times New Roman"/>
        </w:rPr>
        <w:t xml:space="preserve"> the following requirements. </w:t>
      </w:r>
    </w:p>
    <w:p w:rsidRPr="00606672" w:rsidR="009C36ED" w:rsidP="00DA58CF" w:rsidRDefault="009C36ED" w14:paraId="60BCDD6D" w14:textId="77777777">
      <w:pPr>
        <w:pStyle w:val="ListParagraph"/>
        <w:numPr>
          <w:ilvl w:val="0"/>
          <w:numId w:val="56"/>
        </w:numPr>
        <w:ind w:left="1440"/>
        <w:rPr>
          <w:rFonts w:cs="Times New Roman"/>
        </w:rPr>
      </w:pPr>
      <w:r w:rsidRPr="00606672">
        <w:rPr>
          <w:rFonts w:cs="Times New Roman"/>
        </w:rPr>
        <w:t xml:space="preserve">The CSB shall provide mental health and substance use services to youth detained in the juvenile detention center, this may include youth who are pre-adjudicated, youth who are post-adjudicated, youth who are post-dispositional, and youth who are in a community placement program. Since most youth have short lengths of stay, clinical services in juvenile detention should be designed to provide short term mental health and substance use services. At times, a youth may have a long length of stay and the CSB should be prepared to provide services as needed. Below are examples of core services a CSB typically provides with this funding to most of the youth it serves in juvenile detention centers: </w:t>
      </w:r>
    </w:p>
    <w:p w:rsidRPr="00606672" w:rsidR="009C36ED" w:rsidP="00DA58CF" w:rsidRDefault="009C36ED" w14:paraId="48878FD0" w14:textId="77777777">
      <w:pPr>
        <w:pStyle w:val="ListParagraph"/>
        <w:numPr>
          <w:ilvl w:val="1"/>
          <w:numId w:val="56"/>
        </w:numPr>
        <w:rPr>
          <w:rFonts w:cs="Times New Roman"/>
        </w:rPr>
      </w:pPr>
      <w:r w:rsidRPr="00606672">
        <w:rPr>
          <w:rFonts w:cs="Times New Roman"/>
        </w:rPr>
        <w:t>Case management,</w:t>
      </w:r>
    </w:p>
    <w:p w:rsidRPr="00606672" w:rsidR="009C36ED" w:rsidP="00DA58CF" w:rsidRDefault="009C36ED" w14:paraId="13A50A03" w14:textId="77777777">
      <w:pPr>
        <w:pStyle w:val="ListParagraph"/>
        <w:numPr>
          <w:ilvl w:val="1"/>
          <w:numId w:val="56"/>
        </w:numPr>
        <w:rPr>
          <w:rFonts w:cs="Times New Roman"/>
        </w:rPr>
      </w:pPr>
      <w:r w:rsidRPr="00606672">
        <w:rPr>
          <w:rFonts w:cs="Times New Roman"/>
        </w:rPr>
        <w:t xml:space="preserve">Consumer Monitoring, </w:t>
      </w:r>
    </w:p>
    <w:p w:rsidRPr="00606672" w:rsidR="009C36ED" w:rsidP="00DA58CF" w:rsidRDefault="009C36ED" w14:paraId="3D7DDAB3" w14:textId="77777777">
      <w:pPr>
        <w:pStyle w:val="ListParagraph"/>
        <w:numPr>
          <w:ilvl w:val="1"/>
          <w:numId w:val="56"/>
        </w:numPr>
        <w:rPr>
          <w:rFonts w:cs="Times New Roman"/>
        </w:rPr>
      </w:pPr>
      <w:r w:rsidRPr="00606672">
        <w:rPr>
          <w:rFonts w:cs="Times New Roman"/>
        </w:rPr>
        <w:t xml:space="preserve">Assessment and Evaluation, </w:t>
      </w:r>
    </w:p>
    <w:p w:rsidRPr="00606672" w:rsidR="63E19681" w:rsidP="00DA58CF" w:rsidRDefault="63E19681" w14:paraId="29B27055" w14:textId="073AF21C">
      <w:pPr>
        <w:pStyle w:val="ListParagraph"/>
        <w:numPr>
          <w:ilvl w:val="1"/>
          <w:numId w:val="56"/>
        </w:numPr>
        <w:rPr>
          <w:rFonts w:cs="Times New Roman"/>
        </w:rPr>
      </w:pPr>
      <w:r w:rsidRPr="00606672">
        <w:rPr>
          <w:rFonts w:cs="Times New Roman"/>
        </w:rPr>
        <w:t>Crisis Services</w:t>
      </w:r>
    </w:p>
    <w:p w:rsidRPr="00606672" w:rsidR="009C36ED" w:rsidP="00DA58CF" w:rsidRDefault="009C36ED" w14:paraId="203BD50E" w14:textId="77777777">
      <w:pPr>
        <w:pStyle w:val="ListParagraph"/>
        <w:numPr>
          <w:ilvl w:val="1"/>
          <w:numId w:val="56"/>
        </w:numPr>
        <w:rPr>
          <w:rFonts w:cs="Times New Roman"/>
        </w:rPr>
      </w:pPr>
      <w:r w:rsidRPr="00606672">
        <w:rPr>
          <w:rFonts w:cs="Times New Roman"/>
        </w:rPr>
        <w:t>Medical Services, or</w:t>
      </w:r>
    </w:p>
    <w:p w:rsidRPr="00606672" w:rsidR="009C36ED" w:rsidP="00DA58CF" w:rsidRDefault="009C36ED" w14:paraId="32692D43" w14:textId="77777777">
      <w:pPr>
        <w:pStyle w:val="ListParagraph"/>
        <w:numPr>
          <w:ilvl w:val="1"/>
          <w:numId w:val="56"/>
        </w:numPr>
        <w:rPr>
          <w:rFonts w:cs="Times New Roman"/>
        </w:rPr>
      </w:pPr>
      <w:r w:rsidRPr="00606672">
        <w:rPr>
          <w:rFonts w:cs="Times New Roman"/>
        </w:rPr>
        <w:t>Individual or group therapy when appropriate (coded as outpatient services)</w:t>
      </w:r>
    </w:p>
    <w:p w:rsidRPr="00606672" w:rsidR="009C36ED" w:rsidP="00DA58CF" w:rsidRDefault="009C36ED" w14:paraId="07FA3F81" w14:textId="7DA723CA">
      <w:pPr>
        <w:pStyle w:val="ListParagraph"/>
        <w:numPr>
          <w:ilvl w:val="0"/>
          <w:numId w:val="56"/>
        </w:numPr>
        <w:ind w:left="1440"/>
        <w:rPr>
          <w:rFonts w:cs="Times New Roman"/>
        </w:rPr>
      </w:pPr>
      <w:r w:rsidRPr="00606672">
        <w:rPr>
          <w:rFonts w:cs="Times New Roman"/>
        </w:rPr>
        <w:t xml:space="preserve">The CSB shall provide discharge planning for </w:t>
      </w:r>
      <w:del w:author="Hunter, Katharine (DBHDS)" w:date="2024-10-11T13:36:00Z" w:id="1407">
        <w:r w:rsidRPr="00606672">
          <w:rPr>
            <w:rFonts w:cs="Times New Roman"/>
          </w:rPr>
          <w:delText>community based</w:delText>
        </w:r>
      </w:del>
      <w:ins w:author="Hunter, Katharine (DBHDS)" w:date="2024-10-11T13:36:00Z" w:id="1408">
        <w:r w:rsidRPr="00606672" w:rsidR="00250C90">
          <w:rPr>
            <w:rFonts w:cs="Times New Roman"/>
          </w:rPr>
          <w:t>community-based</w:t>
        </w:r>
      </w:ins>
      <w:r w:rsidRPr="00606672">
        <w:rPr>
          <w:rFonts w:cs="Times New Roman"/>
        </w:rPr>
        <w:t xml:space="preserve"> services for youth with identified behavioral health and/or substance use issues who return to the community.</w:t>
      </w:r>
    </w:p>
    <w:p w:rsidRPr="00606672" w:rsidR="7042EE91" w:rsidP="00DA58CF" w:rsidRDefault="7042EE91" w14:paraId="7469ECB7" w14:textId="7EE16479">
      <w:pPr>
        <w:pStyle w:val="ListParagraph"/>
        <w:numPr>
          <w:ilvl w:val="0"/>
          <w:numId w:val="56"/>
        </w:numPr>
        <w:ind w:left="1440"/>
        <w:rPr>
          <w:rFonts w:cs="Times New Roman"/>
        </w:rPr>
      </w:pPr>
      <w:r w:rsidRPr="00606672">
        <w:rPr>
          <w:rFonts w:cs="Times New Roman"/>
        </w:rPr>
        <w:t>The CSB shall document</w:t>
      </w:r>
      <w:r w:rsidRPr="00606672" w:rsidR="5E86E8BF">
        <w:rPr>
          <w:rFonts w:cs="Times New Roman"/>
        </w:rPr>
        <w:t xml:space="preserve"> provided</w:t>
      </w:r>
      <w:r w:rsidRPr="00606672">
        <w:rPr>
          <w:rFonts w:cs="Times New Roman"/>
        </w:rPr>
        <w:t xml:space="preserve"> mental health and substance use services while a youth is in detention in the CSBs electronic health record (EHR).</w:t>
      </w:r>
    </w:p>
    <w:p w:rsidRPr="00606672" w:rsidR="000D0BAA" w:rsidP="00DA58CF" w:rsidRDefault="009C36ED" w14:paraId="114B6411" w14:textId="77777777">
      <w:pPr>
        <w:pStyle w:val="ListParagraph"/>
        <w:numPr>
          <w:ilvl w:val="0"/>
          <w:numId w:val="56"/>
        </w:numPr>
        <w:ind w:left="1440"/>
        <w:rPr>
          <w:rFonts w:cs="Times New Roman"/>
        </w:rPr>
      </w:pPr>
      <w:r w:rsidRPr="00606672">
        <w:rPr>
          <w:rFonts w:cs="Times New Roman"/>
        </w:rPr>
        <w:t>The CSB shall have a Memorandum of Understanding (MOU), a Memorandum of Agreement (MOA), or contract with the juvenile detention center in which the CSB provides services. The MOU, MOA, or contract shall outline the roles and responsibilities of each entity</w:t>
      </w:r>
      <w:r w:rsidRPr="00606672" w:rsidR="0023EC95">
        <w:rPr>
          <w:rFonts w:cs="Times New Roman"/>
        </w:rPr>
        <w:t xml:space="preserve">, outline a plan for continued services if there is a vacancy, </w:t>
      </w:r>
      <w:r w:rsidRPr="00606672" w:rsidR="00B86932">
        <w:rPr>
          <w:rFonts w:cs="Times New Roman"/>
        </w:rPr>
        <w:t xml:space="preserve">a </w:t>
      </w:r>
      <w:r w:rsidRPr="00606672" w:rsidR="00FD2811">
        <w:rPr>
          <w:rFonts w:cs="Times New Roman"/>
        </w:rPr>
        <w:t>dispute resolution</w:t>
      </w:r>
      <w:r w:rsidRPr="00606672" w:rsidR="2492896A">
        <w:rPr>
          <w:rFonts w:cs="Times New Roman"/>
        </w:rPr>
        <w:t xml:space="preserve"> process</w:t>
      </w:r>
      <w:r w:rsidRPr="00606672">
        <w:rPr>
          <w:rFonts w:cs="Times New Roman"/>
        </w:rPr>
        <w:t xml:space="preserve"> as well as outline a plan for regular communication between the CSB and Juvenile Detention Center.</w:t>
      </w:r>
      <w:r w:rsidRPr="00606672" w:rsidR="14631FE6">
        <w:rPr>
          <w:rFonts w:cs="Times New Roman"/>
        </w:rPr>
        <w:t xml:space="preserve"> MOU/MOA and contracts sh</w:t>
      </w:r>
      <w:r w:rsidRPr="00606672" w:rsidR="19DCD0F2">
        <w:rPr>
          <w:rFonts w:cs="Times New Roman"/>
        </w:rPr>
        <w:t>all</w:t>
      </w:r>
      <w:r w:rsidRPr="00606672" w:rsidR="05B67FED">
        <w:rPr>
          <w:rFonts w:cs="Times New Roman"/>
        </w:rPr>
        <w:t xml:space="preserve"> </w:t>
      </w:r>
      <w:r w:rsidRPr="00606672" w:rsidR="14631FE6">
        <w:rPr>
          <w:rFonts w:cs="Times New Roman"/>
        </w:rPr>
        <w:t xml:space="preserve">be reviewed </w:t>
      </w:r>
      <w:r w:rsidRPr="00606672" w:rsidR="1E4A16F6">
        <w:rPr>
          <w:rFonts w:cs="Times New Roman"/>
        </w:rPr>
        <w:t>bi-</w:t>
      </w:r>
      <w:r w:rsidRPr="00606672" w:rsidR="14631FE6">
        <w:rPr>
          <w:rFonts w:cs="Times New Roman"/>
        </w:rPr>
        <w:t>annually.</w:t>
      </w:r>
    </w:p>
    <w:p w:rsidRPr="00606672" w:rsidR="000D0BAA" w:rsidP="00DA58CF" w:rsidRDefault="009C36ED" w14:paraId="0BE1416A" w14:textId="3D037685">
      <w:pPr>
        <w:pStyle w:val="ListParagraph"/>
        <w:numPr>
          <w:ilvl w:val="0"/>
          <w:numId w:val="56"/>
        </w:numPr>
        <w:ind w:left="1440"/>
        <w:rPr>
          <w:rFonts w:cs="Times New Roman"/>
        </w:rPr>
      </w:pPr>
      <w:r w:rsidRPr="00606672">
        <w:rPr>
          <w:rFonts w:cs="Times New Roman"/>
        </w:rPr>
        <w:t>The CSB shall notify the Office of Child and Family Services of any significant staffing changes or vacancies that cannot be filled within 90 days.</w:t>
      </w:r>
    </w:p>
    <w:p w:rsidRPr="00606672" w:rsidR="000D0BAA" w:rsidP="00277368" w:rsidRDefault="0009295D" w14:paraId="3370D9B7" w14:textId="5C1431FB">
      <w:pPr>
        <w:ind w:left="1080" w:hanging="360"/>
        <w:rPr>
          <w:rFonts w:cs="Times New Roman"/>
        </w:rPr>
      </w:pPr>
      <w:r w:rsidRPr="00606672">
        <w:rPr>
          <w:rFonts w:eastAsia="Times New Roman" w:cs="Times New Roman"/>
          <w:b/>
          <w:bCs/>
        </w:rPr>
        <w:t xml:space="preserve">B.   </w:t>
      </w:r>
      <w:r w:rsidRPr="00606672" w:rsidR="00F95581">
        <w:rPr>
          <w:rFonts w:eastAsia="Times New Roman" w:cs="Times New Roman"/>
          <w:b/>
          <w:bCs/>
        </w:rPr>
        <w:t>The Department Responsibilities:</w:t>
      </w:r>
      <w:r w:rsidRPr="00606672" w:rsidR="00F95581">
        <w:rPr>
          <w:rFonts w:eastAsia="Times New Roman" w:cs="Times New Roman"/>
        </w:rPr>
        <w:t xml:space="preserve"> The Department agrees </w:t>
      </w:r>
      <w:r w:rsidRPr="00606672" w:rsidR="009C36ED">
        <w:rPr>
          <w:rFonts w:eastAsia="Times New Roman" w:cs="Times New Roman"/>
        </w:rPr>
        <w:t>to comply with the following</w:t>
      </w:r>
      <w:r w:rsidRPr="00606672" w:rsidR="00277368">
        <w:rPr>
          <w:rFonts w:eastAsia="Times New Roman" w:cs="Times New Roman"/>
        </w:rPr>
        <w:t xml:space="preserve"> </w:t>
      </w:r>
      <w:r w:rsidRPr="00606672" w:rsidR="009C36ED">
        <w:rPr>
          <w:rFonts w:eastAsia="Times New Roman" w:cs="Times New Roman"/>
        </w:rPr>
        <w:t>requirements</w:t>
      </w:r>
      <w:r w:rsidRPr="00606672" w:rsidR="00F95581">
        <w:rPr>
          <w:rFonts w:eastAsia="Times New Roman" w:cs="Times New Roman"/>
        </w:rPr>
        <w:t xml:space="preserve">. </w:t>
      </w:r>
    </w:p>
    <w:p w:rsidRPr="00606672" w:rsidR="00F95581" w:rsidP="00925712" w:rsidRDefault="00F95581" w14:paraId="3968A439" w14:textId="6EEDCA25">
      <w:pPr>
        <w:ind w:left="1080"/>
        <w:rPr>
          <w:rFonts w:cs="Times New Roman"/>
        </w:rPr>
      </w:pPr>
      <w:r w:rsidRPr="00606672">
        <w:rPr>
          <w:rFonts w:eastAsia="Times New Roman" w:cs="Times New Roman"/>
          <w:bCs/>
        </w:rPr>
        <w:t>The Department shall establish a mechanism for regular review of reporting Mental Health in Juvenile Detention fund expenditures, data, and MOUs/MOAs or contracts to include a process by the Office of Child and Family Services.</w:t>
      </w:r>
    </w:p>
    <w:p w:rsidRPr="00606672" w:rsidR="00F95581" w:rsidP="00DA58CF" w:rsidRDefault="00F95581" w14:paraId="7E70F1B9" w14:textId="77777777">
      <w:pPr>
        <w:pStyle w:val="ListParagraph"/>
        <w:numPr>
          <w:ilvl w:val="0"/>
          <w:numId w:val="90"/>
        </w:numPr>
        <w:spacing w:after="0" w:line="240" w:lineRule="auto"/>
        <w:ind w:left="1080"/>
        <w:rPr>
          <w:rFonts w:cs="Times New Roman"/>
          <w:b/>
        </w:rPr>
      </w:pPr>
      <w:r w:rsidRPr="00606672">
        <w:rPr>
          <w:rFonts w:cs="Times New Roman"/>
          <w:b/>
        </w:rPr>
        <w:t>Reporting Requirements:</w:t>
      </w:r>
    </w:p>
    <w:p w:rsidRPr="00606672" w:rsidR="009C36ED" w:rsidP="00DA58CF" w:rsidRDefault="009C36ED" w14:paraId="49CFDB8A" w14:textId="5EFB8FDD">
      <w:pPr>
        <w:numPr>
          <w:ilvl w:val="0"/>
          <w:numId w:val="25"/>
        </w:numPr>
        <w:spacing w:after="0" w:line="240" w:lineRule="auto"/>
        <w:ind w:left="1440"/>
        <w:contextualSpacing/>
        <w:rPr>
          <w:ins w:author="Neal-jones, Chaye (DBHDS)" w:date="2025-05-28T21:46:00Z" w16du:dateUtc="2025-05-29T01:46:00Z" w:id="1409"/>
          <w:rFonts w:eastAsia="Times New Roman" w:cs="Times New Roman"/>
          <w:bCs/>
        </w:rPr>
      </w:pPr>
      <w:r w:rsidRPr="00606672">
        <w:rPr>
          <w:rFonts w:eastAsia="Times New Roman" w:cs="Times New Roman"/>
          <w:bCs/>
        </w:rPr>
        <w:t>The CSB shall account for and report the receipt and expenditure of these restricted funds separately.</w:t>
      </w:r>
    </w:p>
    <w:p w:rsidRPr="00606672" w:rsidR="002E5D6D" w:rsidP="00DA58CF" w:rsidRDefault="002E5D6D" w14:paraId="38F6A216" w14:textId="6F76EDDC">
      <w:pPr>
        <w:numPr>
          <w:ilvl w:val="0"/>
          <w:numId w:val="25"/>
        </w:numPr>
        <w:spacing w:after="0" w:line="240" w:lineRule="auto"/>
        <w:ind w:left="1440"/>
        <w:contextualSpacing/>
        <w:rPr>
          <w:rFonts w:eastAsia="Times New Roman" w:cs="Times New Roman"/>
          <w:bCs/>
        </w:rPr>
      </w:pPr>
      <w:ins w:author="Neal-jones, Chaye (DBHDS)" w:date="2025-05-28T21:46:00Z" w16du:dateUtc="2025-05-29T01:46:00Z" w:id="1410">
        <w:r w:rsidRPr="00606672">
          <w:rPr>
            <w:rFonts w:cs="Times New Roman"/>
          </w:rPr>
          <w:t xml:space="preserve">The Department shall provide the data collection and reporting database, submission due dates, and reporting protocols to the CSB </w:t>
        </w:r>
      </w:ins>
      <w:r w:rsidRPr="00606672" w:rsidR="004000BA">
        <w:rPr>
          <w:rFonts w:cs="Times New Roman"/>
        </w:rPr>
        <w:t>in compliance with Section 6 of this Exhibit</w:t>
      </w:r>
      <w:ins w:author="Neal-jones, Chaye (DBHDS)" w:date="2025-05-28T21:46:00Z" w16du:dateUtc="2025-05-29T01:46:00Z" w:id="1411">
        <w:r w:rsidRPr="00606672">
          <w:rPr>
            <w:rFonts w:cs="Times New Roman"/>
          </w:rPr>
          <w:t>.</w:t>
        </w:r>
      </w:ins>
    </w:p>
    <w:p w:rsidRPr="00606672" w:rsidR="009C36ED" w:rsidP="00DA58CF" w:rsidRDefault="009C36ED" w14:paraId="3DED4466" w14:textId="39E6872A">
      <w:pPr>
        <w:numPr>
          <w:ilvl w:val="0"/>
          <w:numId w:val="25"/>
        </w:numPr>
        <w:spacing w:after="0" w:line="240" w:lineRule="auto"/>
        <w:ind w:left="1440"/>
        <w:contextualSpacing/>
        <w:rPr>
          <w:rFonts w:eastAsia="Times New Roman" w:cs="Times New Roman"/>
          <w:bCs/>
        </w:rPr>
      </w:pPr>
      <w:del w:author="Neal-jones, Chaye (DBHDS)" w:date="2025-05-28T21:44:00Z" w16du:dateUtc="2025-05-29T01:44:00Z" w:id="1412">
        <w:r w:rsidRPr="00606672" w:rsidDel="00EB403F">
          <w:rPr>
            <w:rFonts w:eastAsia="Times New Roman" w:cs="Times New Roman"/>
            <w:bCs/>
          </w:rPr>
          <w:delText xml:space="preserve">The CSB shall adhere to the current Core Services Taxonomy descriptions and classifications of services. This information will be reported through the CCS by using Consumer Designation Code 916 code assigned each youth receiving services. </w:delText>
        </w:r>
      </w:del>
      <w:del w:author="Neal-jones, Chaye (DBHDS)" w:date="2025-05-28T21:46:00Z" w16du:dateUtc="2025-05-29T01:46:00Z" w:id="1413">
        <w:r w:rsidRPr="00606672" w:rsidDel="002E5D6D">
          <w:rPr>
            <w:rFonts w:eastAsia="Times New Roman" w:cs="Times New Roman"/>
            <w:bCs/>
          </w:rPr>
          <w:delText xml:space="preserve">When the youth is no longer receiving services in the juvenile detention center, </w:delText>
        </w:r>
      </w:del>
      <w:del w:author="Neal-jones, Chaye (DBHDS)" w:date="2025-05-28T21:45:00Z" w16du:dateUtc="2025-05-29T01:45:00Z" w:id="1414">
        <w:r w:rsidRPr="00606672" w:rsidDel="00260A45">
          <w:rPr>
            <w:rFonts w:eastAsia="Times New Roman" w:cs="Times New Roman"/>
            <w:bCs/>
          </w:rPr>
          <w:delText>the 916 Consumer Designation Code will be closed out</w:delText>
        </w:r>
      </w:del>
      <w:del w:author="Neal-jones, Chaye (DBHDS)" w:date="2025-05-28T21:46:00Z" w16du:dateUtc="2025-05-29T01:46:00Z" w:id="1415">
        <w:r w:rsidRPr="00606672" w:rsidDel="002E5D6D">
          <w:rPr>
            <w:rFonts w:eastAsia="Times New Roman" w:cs="Times New Roman"/>
            <w:bCs/>
          </w:rPr>
          <w:delText>.</w:delText>
        </w:r>
      </w:del>
      <w:r w:rsidRPr="00606672">
        <w:rPr>
          <w:rFonts w:eastAsia="Times New Roman" w:cs="Times New Roman"/>
          <w:bCs/>
        </w:rPr>
        <w:t>The CSB biennially, shall provide a copy of a signed MOU/MOA or contract to the Department.</w:t>
      </w:r>
      <w:commentRangeEnd w:id="1405"/>
      <w:r w:rsidRPr="00606672" w:rsidR="00CA021A">
        <w:rPr>
          <w:rStyle w:val="CommentReference"/>
          <w:rFonts w:cs="Times New Roman"/>
          <w:sz w:val="22"/>
          <w:szCs w:val="22"/>
        </w:rPr>
        <w:commentReference w:id="1405"/>
      </w:r>
      <w:commentRangeEnd w:id="1406"/>
      <w:r w:rsidRPr="00606672" w:rsidR="00801C08">
        <w:rPr>
          <w:rStyle w:val="CommentReference"/>
          <w:rFonts w:cs="Times New Roman"/>
          <w:sz w:val="22"/>
          <w:szCs w:val="22"/>
        </w:rPr>
        <w:commentReference w:id="1406"/>
      </w:r>
    </w:p>
    <w:p w:rsidRPr="00606672" w:rsidR="004D68CB" w:rsidP="004D68CB" w:rsidRDefault="004D68CB" w14:paraId="57A9A84D" w14:textId="77777777">
      <w:pPr>
        <w:spacing w:after="0" w:line="240" w:lineRule="auto"/>
        <w:ind w:left="1080"/>
        <w:contextualSpacing/>
        <w:rPr>
          <w:rFonts w:eastAsia="Times New Roman" w:cs="Times New Roman"/>
          <w:b/>
        </w:rPr>
      </w:pPr>
    </w:p>
    <w:p w:rsidRPr="00606672" w:rsidR="00B64ADE" w:rsidP="004D68CB" w:rsidRDefault="004D68CB" w14:paraId="353B42D3" w14:textId="448C7994">
      <w:pPr>
        <w:tabs>
          <w:tab w:val="left" w:pos="720"/>
        </w:tabs>
        <w:spacing w:after="0" w:line="240" w:lineRule="auto"/>
        <w:contextualSpacing/>
        <w:rPr>
          <w:rFonts w:cs="Times New Roman"/>
          <w:b/>
          <w:bCs/>
        </w:rPr>
      </w:pPr>
      <w:r w:rsidRPr="00606672">
        <w:rPr>
          <w:rFonts w:eastAsia="Times New Roman" w:cs="Times New Roman"/>
          <w:b/>
        </w:rPr>
        <w:t>1</w:t>
      </w:r>
      <w:r w:rsidRPr="00606672" w:rsidR="00F34786">
        <w:rPr>
          <w:rFonts w:eastAsia="Times New Roman" w:cs="Times New Roman"/>
          <w:b/>
        </w:rPr>
        <w:t>1</w:t>
      </w:r>
      <w:r w:rsidRPr="00606672">
        <w:rPr>
          <w:rFonts w:eastAsia="Times New Roman" w:cs="Times New Roman"/>
          <w:b/>
        </w:rPr>
        <w:t>.7</w:t>
      </w:r>
      <w:r w:rsidRPr="00606672">
        <w:rPr>
          <w:rFonts w:eastAsia="Times New Roman" w:cs="Times New Roman"/>
          <w:bCs/>
        </w:rPr>
        <w:t xml:space="preserve">    </w:t>
      </w:r>
      <w:r w:rsidRPr="00606672">
        <w:rPr>
          <w:rFonts w:eastAsia="Times New Roman" w:cs="Times New Roman"/>
          <w:bCs/>
        </w:rPr>
        <w:tab/>
      </w:r>
      <w:commentRangeStart w:id="1418"/>
      <w:commentRangeStart w:id="1419"/>
      <w:r w:rsidRPr="00606672">
        <w:rPr>
          <w:rFonts w:cs="Times New Roman"/>
          <w:b/>
        </w:rPr>
        <w:t>State Regional Discharge Assistance Program (RDAP</w:t>
      </w:r>
      <w:r w:rsidRPr="00606672" w:rsidR="007B5C4C">
        <w:rPr>
          <w:rFonts w:cs="Times New Roman"/>
          <w:b/>
        </w:rPr>
        <w:t xml:space="preserve"> - MH Regional DAP</w:t>
      </w:r>
      <w:r w:rsidRPr="00606672">
        <w:rPr>
          <w:rFonts w:cs="Times New Roman"/>
          <w:b/>
        </w:rPr>
        <w:t>)</w:t>
      </w:r>
    </w:p>
    <w:p w:rsidRPr="00606672" w:rsidR="004D68CB" w:rsidP="004D68CB" w:rsidRDefault="004D68CB" w14:paraId="3BD92835" w14:textId="77777777">
      <w:pPr>
        <w:tabs>
          <w:tab w:val="left" w:pos="720"/>
        </w:tabs>
        <w:spacing w:after="0" w:line="240" w:lineRule="auto"/>
        <w:contextualSpacing/>
        <w:rPr>
          <w:rFonts w:eastAsia="Times New Roman" w:cs="Times New Roman"/>
          <w:bCs/>
        </w:rPr>
      </w:pPr>
    </w:p>
    <w:p w:rsidRPr="00606672" w:rsidR="004D68CB" w:rsidP="004D68CB" w:rsidRDefault="004D68CB" w14:paraId="257E682C" w14:textId="77777777">
      <w:pPr>
        <w:autoSpaceDE w:val="0"/>
        <w:autoSpaceDN w:val="0"/>
        <w:adjustRightInd w:val="0"/>
        <w:spacing w:after="0" w:line="240" w:lineRule="auto"/>
        <w:ind w:left="720"/>
        <w:rPr>
          <w:rFonts w:eastAsia="Times New Roman" w:cs="Times New Roman"/>
          <w:b/>
          <w:bCs/>
        </w:rPr>
      </w:pPr>
      <w:r w:rsidRPr="00606672">
        <w:rPr>
          <w:rFonts w:eastAsia="Times New Roman" w:cs="Times New Roman"/>
          <w:b/>
          <w:bCs/>
        </w:rPr>
        <w:t>Scope of Services and Deliverables</w:t>
      </w:r>
    </w:p>
    <w:p w:rsidRPr="00606672" w:rsidR="00B64ADE" w:rsidP="004D68CB" w:rsidRDefault="00B64ADE" w14:paraId="63D9451A" w14:textId="77777777">
      <w:pPr>
        <w:pStyle w:val="BodyText"/>
        <w:spacing w:before="175"/>
        <w:ind w:left="720" w:right="109"/>
        <w:rPr>
          <w:rFonts w:cs="Times New Roman"/>
        </w:rPr>
      </w:pPr>
      <w:r w:rsidRPr="00606672">
        <w:rPr>
          <w:rFonts w:cs="Times New Roman"/>
        </w:rPr>
        <w:t>The Department and the CSB agree to implement the following requirements for management and utilization of all current state regional discharge assistance program (RDAP) funds to enhance monitoring of and financial accountability for RDAP funding, decrease the number of individuals on state hospital extraordinary barriers to discharge lists (EBLs), and return the greatest number of individuals with long lengths of state hospital stays to their communities.</w:t>
      </w:r>
    </w:p>
    <w:p w:rsidRPr="00606672" w:rsidR="00341E3D" w:rsidP="00A53B34" w:rsidRDefault="00C46EB7" w14:paraId="4D19E686" w14:textId="26A518B1">
      <w:pPr>
        <w:pStyle w:val="NoSpacing"/>
        <w:numPr>
          <w:ilvl w:val="0"/>
          <w:numId w:val="91"/>
        </w:numPr>
        <w:ind w:left="1080"/>
        <w:rPr>
          <w:rFonts w:cs="Times New Roman"/>
          <w:b/>
          <w:bCs/>
        </w:rPr>
      </w:pPr>
      <w:r w:rsidRPr="00606672">
        <w:rPr>
          <w:rFonts w:cs="Times New Roman"/>
          <w:b/>
          <w:bCs/>
        </w:rPr>
        <w:t>The CSB Responsibilities:</w:t>
      </w:r>
    </w:p>
    <w:p w:rsidRPr="00606672" w:rsidR="00341E3D" w:rsidP="00A53B34" w:rsidRDefault="00341E3D" w14:paraId="7093AA4B" w14:textId="02BEDEEC">
      <w:pPr>
        <w:pStyle w:val="NoSpacing"/>
        <w:numPr>
          <w:ilvl w:val="0"/>
          <w:numId w:val="92"/>
        </w:numPr>
        <w:ind w:left="1440"/>
        <w:rPr>
          <w:rFonts w:cs="Times New Roman"/>
        </w:rPr>
      </w:pPr>
      <w:r w:rsidRPr="00606672">
        <w:rPr>
          <w:rFonts w:cs="Times New Roman"/>
        </w:rPr>
        <w:t>The CSB shall comply with the current Discharge Assistance Program Manual issued by the Department</w:t>
      </w:r>
      <w:r w:rsidRPr="00606672" w:rsidR="00CA061D">
        <w:rPr>
          <w:rFonts w:cs="Times New Roman"/>
        </w:rPr>
        <w:t>.</w:t>
      </w:r>
    </w:p>
    <w:p w:rsidRPr="00606672" w:rsidR="00CA061D" w:rsidP="00A53B34" w:rsidRDefault="00CA061D" w14:paraId="546B666B" w14:textId="3118F89F">
      <w:pPr>
        <w:pStyle w:val="ListParagraph"/>
        <w:numPr>
          <w:ilvl w:val="0"/>
          <w:numId w:val="92"/>
        </w:numPr>
        <w:ind w:left="1440"/>
        <w:rPr>
          <w:rFonts w:cs="Times New Roman"/>
        </w:rPr>
      </w:pPr>
      <w:r w:rsidRPr="00606672">
        <w:rPr>
          <w:rFonts w:cs="Times New Roman"/>
        </w:rPr>
        <w:t>The CSB, through the RMG and RUMCT on which it participates, shall ensure that other funds such as Medicaid payments are used to offset the costs of approved IDAPPs to the greatest extent possible so that state RDAP funds can be used to implement additional IDAPPs to reduce EBLs.</w:t>
      </w:r>
    </w:p>
    <w:p w:rsidRPr="00606672" w:rsidR="00C1275C" w:rsidP="00A53B34" w:rsidRDefault="00C1275C" w14:paraId="1E9D90BD" w14:textId="75C25C7B">
      <w:pPr>
        <w:pStyle w:val="ListParagraph"/>
        <w:numPr>
          <w:ilvl w:val="0"/>
          <w:numId w:val="92"/>
        </w:numPr>
        <w:ind w:left="1440"/>
        <w:rPr>
          <w:rFonts w:cs="Times New Roman"/>
        </w:rPr>
      </w:pPr>
      <w:r w:rsidRPr="00606672">
        <w:rPr>
          <w:rFonts w:cs="Times New Roman"/>
        </w:rPr>
        <w:t>All state RDAP funds allocated within the region shall be managed by the regional management group (RMG) and the regional utilization management and consultation team (RUMCT) on which the CSB participates</w:t>
      </w:r>
      <w:del w:author="Rupe, Heather (DBHDS)" w:date="2024-10-10T09:03:00Z" w:id="1420">
        <w:r w:rsidRPr="00606672" w:rsidDel="00615D72">
          <w:rPr>
            <w:rFonts w:cs="Times New Roman"/>
          </w:rPr>
          <w:delText xml:space="preserve"> in accordance with Services Taxonomy</w:delText>
        </w:r>
      </w:del>
      <w:r w:rsidRPr="00606672">
        <w:rPr>
          <w:rFonts w:cs="Times New Roman"/>
        </w:rPr>
        <w:t>.</w:t>
      </w:r>
    </w:p>
    <w:p w:rsidRPr="00606672" w:rsidR="00C1275C" w:rsidP="00A53B34" w:rsidRDefault="00C1275C" w14:paraId="630D0517" w14:textId="4C3A2EFC">
      <w:pPr>
        <w:pStyle w:val="ListParagraph"/>
        <w:numPr>
          <w:ilvl w:val="0"/>
          <w:numId w:val="92"/>
        </w:numPr>
        <w:ind w:left="1440"/>
        <w:rPr>
          <w:rFonts w:cs="Times New Roman"/>
        </w:rPr>
      </w:pPr>
      <w:r w:rsidRPr="00606672">
        <w:rPr>
          <w:rFonts w:cs="Times New Roman"/>
        </w:rPr>
        <w:t>On behalf of the CSBs in the region, the regional manager funded by the Department and employed</w:t>
      </w:r>
      <w:r w:rsidRPr="00606672">
        <w:rPr>
          <w:rFonts w:cs="Times New Roman"/>
          <w:spacing w:val="-19"/>
        </w:rPr>
        <w:t xml:space="preserve"> </w:t>
      </w:r>
      <w:r w:rsidRPr="00606672">
        <w:rPr>
          <w:rFonts w:cs="Times New Roman"/>
        </w:rPr>
        <w:t>by a participating CSB shall</w:t>
      </w:r>
      <w:ins w:author="Rupe, Heather (DBHDS)" w:date="2024-10-10T09:03:00Z" w:id="1421">
        <w:r w:rsidRPr="00606672" w:rsidR="00615D72">
          <w:rPr>
            <w:rFonts w:cs="Times New Roman"/>
          </w:rPr>
          <w:t xml:space="preserve"> assure accurate</w:t>
        </w:r>
      </w:ins>
      <w:ins w:author="Rupe, Heather (DBHDS)" w:date="2024-10-10T09:04:00Z" w:id="1422">
        <w:r w:rsidRPr="00606672" w:rsidR="00615D72">
          <w:rPr>
            <w:rFonts w:cs="Times New Roman"/>
          </w:rPr>
          <w:t xml:space="preserve"> and timely</w:t>
        </w:r>
      </w:ins>
      <w:ins w:author="Rupe, Heather (DBHDS)" w:date="2024-10-10T09:03:00Z" w:id="1423">
        <w:r w:rsidRPr="00606672" w:rsidR="00615D72">
          <w:rPr>
            <w:rFonts w:cs="Times New Roman"/>
          </w:rPr>
          <w:t xml:space="preserve"> entry and reporting</w:t>
        </w:r>
      </w:ins>
      <w:ins w:author="Rupe, Heather (DBHDS)" w:date="2024-10-10T09:04:00Z" w:id="1424">
        <w:r w:rsidRPr="00606672" w:rsidR="00615D72">
          <w:rPr>
            <w:rFonts w:cs="Times New Roman"/>
          </w:rPr>
          <w:t xml:space="preserve"> of all relevant IDAPP and expenditure data</w:t>
        </w:r>
      </w:ins>
      <w:ins w:author="Rupe, Heather (DBHDS)" w:date="2024-10-10T09:03:00Z" w:id="1425">
        <w:r w:rsidRPr="00606672" w:rsidR="00615D72">
          <w:rPr>
            <w:rFonts w:cs="Times New Roman"/>
          </w:rPr>
          <w:t xml:space="preserve"> in the DBHDS DAP Portal</w:t>
        </w:r>
      </w:ins>
      <w:del w:author="Rupe, Heather (DBHDS)" w:date="2024-10-10T09:03:00Z" w:id="1426">
        <w:r w:rsidRPr="00606672" w:rsidDel="00615D72">
          <w:rPr>
            <w:rFonts w:cs="Times New Roman"/>
          </w:rPr>
          <w:delText xml:space="preserve"> </w:delText>
        </w:r>
      </w:del>
      <w:del w:author="Rupe, Heather (DBHDS)" w:date="2024-10-10T09:04:00Z" w:id="1427">
        <w:r w:rsidRPr="00606672" w:rsidDel="00615D72">
          <w:rPr>
            <w:rFonts w:cs="Times New Roman"/>
          </w:rPr>
          <w:delText>submit mid-year and end of the fiscal year reports to the Department in a format developed by the Department in consultation with regional managers that separately displays the total actual year-to-date expenditures of state RDAP funds for ongoing IDAPPs and for one-time IDAPPs and the amounts of obligated but unspent state RDAP</w:delText>
        </w:r>
        <w:r w:rsidRPr="00606672" w:rsidDel="00615D72">
          <w:rPr>
            <w:rFonts w:cs="Times New Roman"/>
            <w:spacing w:val="-8"/>
          </w:rPr>
          <w:delText xml:space="preserve"> </w:delText>
        </w:r>
        <w:r w:rsidRPr="00606672" w:rsidDel="00615D72">
          <w:rPr>
            <w:rFonts w:cs="Times New Roman"/>
          </w:rPr>
          <w:delText>funds</w:delText>
        </w:r>
      </w:del>
      <w:r w:rsidRPr="00606672">
        <w:rPr>
          <w:rFonts w:cs="Times New Roman"/>
        </w:rPr>
        <w:t>.</w:t>
      </w:r>
    </w:p>
    <w:p w:rsidRPr="00606672" w:rsidR="00C1275C" w:rsidP="00A53B34" w:rsidRDefault="00C1275C" w14:paraId="3439401D" w14:textId="68D43472">
      <w:pPr>
        <w:pStyle w:val="ListParagraph"/>
        <w:numPr>
          <w:ilvl w:val="0"/>
          <w:numId w:val="92"/>
        </w:numPr>
        <w:ind w:left="1440"/>
        <w:rPr>
          <w:ins w:author="Rupe, Heather (DBHDS)" w:date="2024-10-10T09:06:00Z" w:id="1428"/>
          <w:rFonts w:cs="Times New Roman"/>
        </w:rPr>
      </w:pPr>
      <w:del w:author="Rupe, Heather (DBHDS)" w:date="2024-10-10T09:05:00Z" w:id="1429">
        <w:r w:rsidRPr="00606672" w:rsidDel="00615D72">
          <w:rPr>
            <w:rFonts w:cs="Times New Roman"/>
          </w:rPr>
          <w:delText>If CSBs in the region cannot obligate at least 95 percent and expend at least 90 percent of the total annual ongoing state RDAP fund allocations on a regional basis by the end of the fiscal year, the Department may work with the RMG and participating CSBs to transfer state RDAP funds to other regions to reduce EBLs to the greatest extent possible, unless the CSBs through the regional manager provide acceptable explanations for greater amounts of unexpended or unobligated state RDAP funds. This does not include one-time allocations to support ongoing DAP plans for multiple</w:delText>
        </w:r>
        <w:r w:rsidRPr="00606672" w:rsidDel="00615D72">
          <w:rPr>
            <w:rFonts w:cs="Times New Roman"/>
            <w:spacing w:val="-18"/>
          </w:rPr>
          <w:delText xml:space="preserve"> </w:delText>
        </w:r>
        <w:r w:rsidRPr="00606672" w:rsidDel="00615D72">
          <w:rPr>
            <w:rFonts w:cs="Times New Roman"/>
          </w:rPr>
          <w:delText>years.</w:delText>
        </w:r>
      </w:del>
      <w:ins w:author="Rupe, Heather (DBHDS)" w:date="2024-10-10T09:06:00Z" w:id="1430">
        <w:r w:rsidRPr="00606672" w:rsidR="00615D72">
          <w:rPr>
            <w:rFonts w:cs="Times New Roman"/>
          </w:rPr>
          <w:t xml:space="preserve"> </w:t>
        </w:r>
      </w:ins>
      <w:ins w:author="Rupe, Heather (DBHDS)" w:date="2024-10-10T09:07:00Z" w:id="1431">
        <w:r w:rsidRPr="00606672" w:rsidR="00615D72">
          <w:rPr>
            <w:rFonts w:cs="Times New Roman"/>
          </w:rPr>
          <w:t>If the CSB has unspent funds they may be utilized subsequent years to support one time IDAPPS.  Any other use of funds must be reviewed and approved by DBHDS in accordance with the DAP manual</w:t>
        </w:r>
      </w:ins>
      <w:r w:rsidRPr="00606672" w:rsidR="0077274B">
        <w:rPr>
          <w:rFonts w:cs="Times New Roman"/>
        </w:rPr>
        <w:t>.</w:t>
      </w:r>
    </w:p>
    <w:p w:rsidRPr="00606672" w:rsidR="00BE0FC5" w:rsidP="00A53B34" w:rsidRDefault="001823CE" w14:paraId="10B73BC0" w14:textId="77777777">
      <w:pPr>
        <w:pStyle w:val="NoSpacing"/>
        <w:numPr>
          <w:ilvl w:val="0"/>
          <w:numId w:val="55"/>
        </w:numPr>
        <w:ind w:left="1080"/>
        <w:rPr>
          <w:rFonts w:cs="Times New Roman"/>
          <w:b/>
          <w:bCs/>
        </w:rPr>
      </w:pPr>
      <w:r w:rsidRPr="00606672">
        <w:rPr>
          <w:rFonts w:cs="Times New Roman"/>
          <w:b/>
          <w:bCs/>
        </w:rPr>
        <w:t>The Department Responsibilities:</w:t>
      </w:r>
    </w:p>
    <w:p w:rsidRPr="00606672" w:rsidR="00BE0FC5" w:rsidP="00A53B34" w:rsidRDefault="00BE0FC5" w14:paraId="0DB6898B" w14:textId="7E0F623A">
      <w:pPr>
        <w:pStyle w:val="NoSpacing"/>
        <w:numPr>
          <w:ilvl w:val="0"/>
          <w:numId w:val="93"/>
        </w:numPr>
        <w:ind w:left="1440"/>
        <w:rPr>
          <w:rFonts w:cs="Times New Roman"/>
        </w:rPr>
      </w:pPr>
      <w:r w:rsidRPr="00606672">
        <w:rPr>
          <w:rFonts w:cs="Times New Roman"/>
        </w:rPr>
        <w:t>The Department shall work with the VACSB, representative CSBs, and regional managers to develop clear and consistent criteria for identification of individuals who would be eligible for individualized discharge assistance program plans (IDAPPs) and acceptable uses of state RDAP funds and standard terminology that all CSBs and regions shall use for collecting and reporting data about individuals, services, funds, expenditures, and</w:t>
      </w:r>
      <w:r w:rsidRPr="00606672">
        <w:rPr>
          <w:rFonts w:cs="Times New Roman"/>
          <w:spacing w:val="-8"/>
        </w:rPr>
        <w:t xml:space="preserve"> </w:t>
      </w:r>
      <w:r w:rsidRPr="00606672">
        <w:rPr>
          <w:rFonts w:cs="Times New Roman"/>
        </w:rPr>
        <w:t>costs.</w:t>
      </w:r>
    </w:p>
    <w:p w:rsidRPr="00606672" w:rsidR="00C1275C" w:rsidP="00A53B34" w:rsidRDefault="00C1275C" w14:paraId="1B89EA6F" w14:textId="77777777">
      <w:pPr>
        <w:pStyle w:val="NoSpacing"/>
        <w:numPr>
          <w:ilvl w:val="0"/>
          <w:numId w:val="93"/>
        </w:numPr>
        <w:ind w:left="1440"/>
        <w:rPr>
          <w:ins w:author="Rupe, Heather (DBHDS)" w:date="2024-10-10T09:05:00Z" w:id="1432"/>
          <w:rFonts w:cs="Times New Roman"/>
        </w:rPr>
      </w:pPr>
      <w:r w:rsidRPr="00606672">
        <w:rPr>
          <w:rFonts w:cs="Times New Roman"/>
        </w:rPr>
        <w:t>The Department may conduct utilization reviews of the CSB or region at any time to confirm the effective utilization of state RDAP funds and the implementation of all approved ongoing and one-time</w:t>
      </w:r>
      <w:r w:rsidRPr="00606672">
        <w:rPr>
          <w:rFonts w:cs="Times New Roman"/>
          <w:spacing w:val="-12"/>
        </w:rPr>
        <w:t xml:space="preserve"> </w:t>
      </w:r>
      <w:r w:rsidRPr="00606672">
        <w:rPr>
          <w:rFonts w:cs="Times New Roman"/>
        </w:rPr>
        <w:t>IDAPPs.</w:t>
      </w:r>
    </w:p>
    <w:p w:rsidRPr="00606672" w:rsidR="00615D72" w:rsidP="00A53B34" w:rsidRDefault="00615D72" w14:paraId="3323E93F" w14:textId="2236390B">
      <w:pPr>
        <w:pStyle w:val="NoSpacing"/>
        <w:numPr>
          <w:ilvl w:val="0"/>
          <w:numId w:val="93"/>
        </w:numPr>
        <w:ind w:left="1440"/>
        <w:rPr>
          <w:rFonts w:cs="Times New Roman"/>
        </w:rPr>
      </w:pPr>
      <w:ins w:author="Rupe, Heather (DBHDS)" w:date="2024-10-10T09:05:00Z" w:id="1433">
        <w:r w:rsidRPr="00606672">
          <w:rPr>
            <w:rFonts w:cs="Times New Roman"/>
          </w:rPr>
          <w:t xml:space="preserve">Annually DBHDS will revise allocations to the Regional Fiscal </w:t>
        </w:r>
      </w:ins>
      <w:ins w:author="Rupe, Heather (DBHDS)" w:date="2024-10-10T09:07:00Z" w:id="1434">
        <w:r w:rsidRPr="00606672">
          <w:rPr>
            <w:rFonts w:cs="Times New Roman"/>
          </w:rPr>
          <w:t xml:space="preserve">Agent </w:t>
        </w:r>
      </w:ins>
      <w:ins w:author="Rupe, Heather (DBHDS)" w:date="2024-10-10T09:08:00Z" w:id="1435">
        <w:r w:rsidRPr="00606672">
          <w:rPr>
            <w:rFonts w:cs="Times New Roman"/>
          </w:rPr>
          <w:t>CSB</w:t>
        </w:r>
      </w:ins>
      <w:ins w:author="Rupe, Heather (DBHDS)" w:date="2024-10-10T09:05:00Z" w:id="1436">
        <w:r w:rsidRPr="00606672">
          <w:rPr>
            <w:rFonts w:cs="Times New Roman"/>
          </w:rPr>
          <w:t xml:space="preserve"> based on previous </w:t>
        </w:r>
        <w:del w:author="Neal-jones, Chaye (DBHDS)" w:date="2025-05-28T16:50:00Z" w16du:dateUtc="2025-05-28T20:50:00Z" w:id="1437">
          <w:r w:rsidRPr="00606672" w:rsidDel="00AD2381">
            <w:rPr>
              <w:rFonts w:cs="Times New Roman"/>
            </w:rPr>
            <w:delText>year</w:delText>
          </w:r>
        </w:del>
      </w:ins>
      <w:ins w:author="Neal-jones, Chaye (DBHDS)" w:date="2025-05-28T16:50:00Z" w16du:dateUtc="2025-05-28T20:50:00Z" w:id="1438">
        <w:r w:rsidRPr="00606672" w:rsidR="00AD2381">
          <w:rPr>
            <w:rFonts w:cs="Times New Roman"/>
          </w:rPr>
          <w:t>year's</w:t>
        </w:r>
      </w:ins>
      <w:ins w:author="Rupe, Heather (DBHDS)" w:date="2024-10-10T09:06:00Z" w:id="1439">
        <w:r w:rsidRPr="00606672">
          <w:rPr>
            <w:rFonts w:cs="Times New Roman"/>
          </w:rPr>
          <w:t xml:space="preserve"> use of funds to assure all needs are met statewide. </w:t>
        </w:r>
      </w:ins>
    </w:p>
    <w:p w:rsidRPr="00606672" w:rsidR="00735BCC" w:rsidP="00A53B34" w:rsidRDefault="00BE0FC5" w14:paraId="74D9672C" w14:textId="77777777">
      <w:pPr>
        <w:pStyle w:val="ListParagraph"/>
        <w:numPr>
          <w:ilvl w:val="0"/>
          <w:numId w:val="55"/>
        </w:numPr>
        <w:ind w:left="1080"/>
        <w:rPr>
          <w:rFonts w:cs="Times New Roman"/>
          <w:b/>
          <w:bCs/>
        </w:rPr>
      </w:pPr>
      <w:r w:rsidRPr="00606672">
        <w:rPr>
          <w:rFonts w:cs="Times New Roman"/>
          <w:b/>
          <w:bCs/>
        </w:rPr>
        <w:t>Reporting Requirements:</w:t>
      </w:r>
      <w:r w:rsidRPr="00606672" w:rsidR="0064120C">
        <w:rPr>
          <w:rFonts w:cs="Times New Roman"/>
        </w:rPr>
        <w:t xml:space="preserve"> </w:t>
      </w:r>
      <w:ins w:author="Rupe, Heather (DBHDS)" w:date="2024-10-10T09:08:00Z" w:id="1440">
        <w:r w:rsidRPr="00606672" w:rsidR="00615D72">
          <w:rPr>
            <w:rFonts w:cs="Times New Roman"/>
          </w:rPr>
          <w:t xml:space="preserve">The regional Manager shall assure accurate and timely data entry of IDAPPS and </w:t>
        </w:r>
      </w:ins>
      <w:ins w:author="Rupe, Heather (DBHDS)" w:date="2024-10-10T09:09:00Z" w:id="1441">
        <w:r w:rsidRPr="00606672" w:rsidR="00615D72">
          <w:rPr>
            <w:rFonts w:cs="Times New Roman"/>
          </w:rPr>
          <w:t>expenditures</w:t>
        </w:r>
      </w:ins>
      <w:ins w:author="Rupe, Heather (DBHDS)" w:date="2024-10-10T09:08:00Z" w:id="1442">
        <w:r w:rsidRPr="00606672" w:rsidR="00615D72">
          <w:rPr>
            <w:rFonts w:cs="Times New Roman"/>
          </w:rPr>
          <w:t xml:space="preserve"> monthly into the DAP Portal</w:t>
        </w:r>
      </w:ins>
      <w:ins w:author="Rupe, Heather (DBHDS)" w:date="2024-10-10T09:09:00Z" w:id="1443">
        <w:r w:rsidRPr="00606672" w:rsidR="00615D72">
          <w:rPr>
            <w:rFonts w:cs="Times New Roman"/>
          </w:rPr>
          <w:t xml:space="preserve">.  Reports on allocation, use and expenditures shall be </w:t>
        </w:r>
        <w:del w:author="Neal-jones, Chaye (DBHDS)" w:date="2025-05-28T16:50:00Z" w16du:dateUtc="2025-05-28T20:50:00Z" w:id="1444">
          <w:r w:rsidRPr="00606672" w:rsidDel="00910EEB" w:rsidR="00615D72">
            <w:rPr>
              <w:rFonts w:cs="Times New Roman"/>
            </w:rPr>
            <w:delText>avaliable</w:delText>
          </w:r>
        </w:del>
      </w:ins>
      <w:ins w:author="Neal-jones, Chaye (DBHDS)" w:date="2025-05-28T16:50:00Z" w16du:dateUtc="2025-05-28T20:50:00Z" w:id="1445">
        <w:r w:rsidRPr="00606672" w:rsidR="00910EEB">
          <w:rPr>
            <w:rFonts w:cs="Times New Roman"/>
          </w:rPr>
          <w:t>available</w:t>
        </w:r>
      </w:ins>
      <w:ins w:author="Rupe, Heather (DBHDS)" w:date="2024-10-10T09:09:00Z" w:id="1446">
        <w:r w:rsidRPr="00606672" w:rsidR="00615D72">
          <w:rPr>
            <w:rFonts w:cs="Times New Roman"/>
          </w:rPr>
          <w:t xml:space="preserve"> to both DBHDS and the Regional offices in the DAP portal at any time.</w:t>
        </w:r>
      </w:ins>
    </w:p>
    <w:p w:rsidRPr="00606672" w:rsidR="0064120C" w:rsidDel="00615D72" w:rsidP="00735BCC" w:rsidRDefault="00615D72" w14:paraId="0C0755A4" w14:textId="6E8EBC44">
      <w:pPr>
        <w:rPr>
          <w:del w:author="Rupe, Heather (DBHDS)" w:date="2024-10-10T09:10:00Z" w:id="1447"/>
          <w:rFonts w:cs="Times New Roman"/>
          <w:b/>
          <w:bCs/>
        </w:rPr>
      </w:pPr>
      <w:ins w:author="Rupe, Heather (DBHDS)" w:date="2024-10-10T09:09:00Z" w:id="1448">
        <w:r w:rsidRPr="00606672">
          <w:rPr>
            <w:rFonts w:cs="Times New Roman"/>
            <w:b/>
            <w:bCs/>
          </w:rPr>
          <w:t xml:space="preserve"> </w:t>
        </w:r>
      </w:ins>
      <w:del w:author="Rupe, Heather (DBHDS)" w:date="2024-10-10T09:10:00Z" w:id="1449">
        <w:r w:rsidRPr="00606672" w:rsidDel="00615D72" w:rsidR="0064120C">
          <w:rPr>
            <w:rFonts w:cs="Times New Roman"/>
            <w:b/>
            <w:bCs/>
          </w:rPr>
          <w:delText>On behalf of the CSBs in a region, the regional manager shall continue submitting the quarterly summary of IDAPPs to the Department in a format developed by the Department in consultation with regional managers that displays year-to-date information about ongoing and one-time IDAPPs, including data about each individual receiving DAP services, the amounts of state RDAP funds approved for each IDAPP, the total number of IDAPPs that have been implemented, and the projected total net state RDAP funds obligated for these IDAPPs.</w:delText>
        </w:r>
        <w:commentRangeEnd w:id="1418"/>
        <w:r w:rsidRPr="00606672" w:rsidDel="00615D72" w:rsidR="00CA021A">
          <w:rPr>
            <w:rStyle w:val="CommentReference"/>
            <w:rFonts w:cs="Times New Roman"/>
            <w:b/>
            <w:bCs/>
            <w:sz w:val="22"/>
            <w:szCs w:val="22"/>
          </w:rPr>
          <w:commentReference w:id="1418"/>
        </w:r>
      </w:del>
      <w:commentRangeEnd w:id="1419"/>
      <w:r w:rsidRPr="00606672">
        <w:rPr>
          <w:rStyle w:val="CommentReference"/>
          <w:rFonts w:cs="Times New Roman"/>
          <w:b/>
          <w:bCs/>
          <w:sz w:val="22"/>
          <w:szCs w:val="22"/>
        </w:rPr>
        <w:commentReference w:id="1419"/>
      </w:r>
    </w:p>
    <w:p w:rsidRPr="00606672" w:rsidR="006B6FDF" w:rsidRDefault="1CF57ECD" w14:paraId="12CEFBC9" w14:textId="267271D2">
      <w:pPr>
        <w:rPr>
          <w:rFonts w:eastAsiaTheme="minorEastAsia"/>
        </w:rPr>
        <w:pPrChange w:author="Rupe, Heather (DBHDS)" w:date="2024-10-10T09:10:00Z" w:id="1453">
          <w:pPr>
            <w:pStyle w:val="Heading2"/>
          </w:pPr>
        </w:pPrChange>
      </w:pPr>
      <w:r w:rsidRPr="00606672">
        <w:rPr>
          <w:rFonts w:cs="Times New Roman"/>
          <w:b/>
          <w:bCs/>
          <w:rPrChange w:author="Neal-jones, Chaye (DBHDS)" w:date="2025-06-09T11:52:00Z" w16du:dateUtc="2025-06-09T15:52:00Z" w:id="1454">
            <w:rPr/>
          </w:rPrChange>
        </w:rPr>
        <w:t>1</w:t>
      </w:r>
      <w:r w:rsidRPr="00606672" w:rsidR="00F34786">
        <w:rPr>
          <w:rFonts w:cs="Times New Roman"/>
          <w:b/>
          <w:bCs/>
          <w:rPrChange w:author="Neal-jones, Chaye (DBHDS)" w:date="2025-06-09T11:52:00Z" w16du:dateUtc="2025-06-09T15:52:00Z" w:id="1455">
            <w:rPr/>
          </w:rPrChange>
        </w:rPr>
        <w:t>1</w:t>
      </w:r>
      <w:r w:rsidRPr="00606672">
        <w:rPr>
          <w:rFonts w:cs="Times New Roman"/>
          <w:b/>
          <w:bCs/>
          <w:rPrChange w:author="Neal-jones, Chaye (DBHDS)" w:date="2025-06-09T11:52:00Z" w16du:dateUtc="2025-06-09T15:52:00Z" w:id="1456">
            <w:rPr/>
          </w:rPrChange>
        </w:rPr>
        <w:t>.</w:t>
      </w:r>
      <w:r w:rsidRPr="00606672" w:rsidR="2915DC8C">
        <w:rPr>
          <w:rFonts w:cs="Times New Roman"/>
          <w:b/>
          <w:bCs/>
          <w:rPrChange w:author="Neal-jones, Chaye (DBHDS)" w:date="2025-06-09T11:52:00Z" w16du:dateUtc="2025-06-09T15:52:00Z" w:id="1457">
            <w:rPr/>
          </w:rPrChange>
        </w:rPr>
        <w:t>8</w:t>
      </w:r>
      <w:r w:rsidRPr="00606672">
        <w:rPr>
          <w:rFonts w:cs="Times New Roman"/>
        </w:rPr>
        <w:t xml:space="preserve">    </w:t>
      </w:r>
      <w:r w:rsidRPr="00606672">
        <w:rPr>
          <w:rFonts w:cs="Times New Roman"/>
        </w:rPr>
        <w:tab/>
      </w:r>
      <w:commentRangeStart w:id="1458"/>
      <w:commentRangeStart w:id="1459"/>
      <w:commentRangeStart w:id="1460"/>
      <w:r w:rsidRPr="00606672" w:rsidR="6AF31A26">
        <w:rPr>
          <w:rFonts w:cs="Times New Roman" w:eastAsiaTheme="majorEastAsia"/>
          <w:b/>
          <w:rPrChange w:author="Neal-jones, Chaye (DBHDS)" w:date="2025-06-09T11:52:00Z" w16du:dateUtc="2025-06-09T15:52:00Z" w:id="1461">
            <w:rPr>
              <w:rFonts w:eastAsiaTheme="majorEastAsia"/>
            </w:rPr>
          </w:rPrChange>
        </w:rPr>
        <w:t xml:space="preserve">Housing Flexible Funding Program (State Rental Assistance Program) (790 </w:t>
      </w:r>
      <w:r w:rsidRPr="00606672" w:rsidR="6070AC16">
        <w:rPr>
          <w:rFonts w:cs="Times New Roman" w:eastAsiaTheme="majorEastAsia"/>
          <w:b/>
          <w:rPrChange w:author="Neal-jones, Chaye (DBHDS)" w:date="2025-06-09T11:52:00Z" w16du:dateUtc="2025-06-09T15:52:00Z" w:id="1462">
            <w:rPr>
              <w:rFonts w:eastAsiaTheme="majorEastAsia"/>
            </w:rPr>
          </w:rPrChange>
        </w:rPr>
        <w:t xml:space="preserve">Funds </w:t>
      </w:r>
      <w:r w:rsidRPr="00606672" w:rsidR="6AF31A26">
        <w:rPr>
          <w:rFonts w:cs="Times New Roman" w:eastAsiaTheme="majorEastAsia"/>
          <w:b/>
          <w:rPrChange w:author="Neal-jones, Chaye (DBHDS)" w:date="2025-06-09T11:52:00Z" w16du:dateUtc="2025-06-09T15:52:00Z" w:id="1463">
            <w:rPr>
              <w:rFonts w:eastAsiaTheme="majorEastAsia"/>
            </w:rPr>
          </w:rPrChange>
        </w:rPr>
        <w:t>DD SRAP)</w:t>
      </w:r>
    </w:p>
    <w:p w:rsidRPr="00606672" w:rsidR="008F5347" w:rsidP="008F5347" w:rsidRDefault="008F5347" w14:paraId="3178BDB6" w14:textId="3B6DBE29">
      <w:pPr>
        <w:pStyle w:val="Level1"/>
        <w:rPr>
          <w:color w:val="auto"/>
          <w:sz w:val="22"/>
          <w:szCs w:val="22"/>
          <w:u w:val="none"/>
        </w:rPr>
      </w:pPr>
      <w:r w:rsidRPr="00606672">
        <w:rPr>
          <w:b/>
          <w:bCs/>
          <w:color w:val="auto"/>
          <w:sz w:val="22"/>
          <w:szCs w:val="22"/>
          <w:u w:val="none"/>
        </w:rPr>
        <w:t>Scope of Services and Deliverable</w:t>
      </w:r>
      <w:ins w:author="Neal-jones, Chaye (DBHDS)" w:date="2025-03-11T15:39:00Z" w:id="1464">
        <w:r w:rsidRPr="00606672" w:rsidR="00A904C4">
          <w:rPr>
            <w:sz w:val="22"/>
            <w:szCs w:val="22"/>
          </w:rPr>
          <w:t>s</w:t>
        </w:r>
      </w:ins>
      <w:r w:rsidRPr="00606672">
        <w:rPr>
          <w:b/>
          <w:bCs/>
          <w:color w:val="auto"/>
          <w:sz w:val="22"/>
          <w:szCs w:val="22"/>
          <w:u w:val="none"/>
        </w:rPr>
        <w:t xml:space="preserve"> </w:t>
      </w:r>
    </w:p>
    <w:p w:rsidRPr="00606672" w:rsidR="006B6FDF" w:rsidP="008F5347" w:rsidRDefault="006B6FDF" w14:paraId="2EE5EDB7" w14:textId="581842F5">
      <w:pPr>
        <w:pStyle w:val="Level1"/>
        <w:rPr>
          <w:color w:val="auto"/>
          <w:sz w:val="22"/>
          <w:szCs w:val="22"/>
          <w:u w:val="none"/>
        </w:rPr>
      </w:pPr>
      <w:r w:rsidRPr="00606672">
        <w:rPr>
          <w:color w:val="auto"/>
          <w:sz w:val="22"/>
          <w:szCs w:val="22"/>
          <w:u w:val="none"/>
        </w:rPr>
        <w:t xml:space="preserve">Individuals with developmental disabilities face numerous financial barriers to making the initial transition to integrated, independent housing and to maintaining this housing.  The vast majority of adults with developmental disabilities have </w:t>
      </w:r>
      <w:del w:author="Neal-jones, Chaye (DBHDS)" w:date="2025-05-28T16:50:00Z" w16du:dateUtc="2025-05-28T20:50:00Z" w:id="1465">
        <w:r w:rsidRPr="00606672" w:rsidDel="00AD2381">
          <w:rPr>
            <w:color w:val="auto"/>
            <w:sz w:val="22"/>
            <w:szCs w:val="22"/>
            <w:u w:val="none"/>
          </w:rPr>
          <w:delText>incomes</w:delText>
        </w:r>
      </w:del>
      <w:ins w:author="Neal-jones, Chaye (DBHDS)" w:date="2025-05-28T16:50:00Z" w16du:dateUtc="2025-05-28T20:50:00Z" w:id="1466">
        <w:r w:rsidRPr="00606672" w:rsidR="00AD2381">
          <w:rPr>
            <w:color w:val="auto"/>
            <w:sz w:val="22"/>
            <w:szCs w:val="22"/>
            <w:u w:val="none"/>
          </w:rPr>
          <w:t>income</w:t>
        </w:r>
      </w:ins>
      <w:r w:rsidRPr="00606672">
        <w:rPr>
          <w:color w:val="auto"/>
          <w:sz w:val="22"/>
          <w:szCs w:val="22"/>
          <w:u w:val="none"/>
        </w:rPr>
        <w:t xml:space="preserve"> below 30% of the area median income. Those who have Medicaid or Supplemental Security Income must meet strict asset limits that prevent them from saving enough to cover one-time, upfront expenses to rent housing or to cover expenses that, if not paid, could jeopardize their housing stability.</w:t>
      </w:r>
    </w:p>
    <w:p w:rsidRPr="00606672" w:rsidR="006B6FDF" w:rsidP="008F5347" w:rsidRDefault="006B6FDF" w14:paraId="45DD6277" w14:textId="77777777">
      <w:pPr>
        <w:pStyle w:val="Level1"/>
        <w:rPr>
          <w:color w:val="auto"/>
          <w:sz w:val="22"/>
          <w:szCs w:val="22"/>
          <w:u w:val="none"/>
        </w:rPr>
      </w:pPr>
    </w:p>
    <w:p w:rsidRPr="00606672" w:rsidR="006B6FDF" w:rsidP="008F5347" w:rsidRDefault="006B6FDF" w14:paraId="59175907" w14:textId="77777777">
      <w:pPr>
        <w:pStyle w:val="Level1"/>
        <w:rPr>
          <w:color w:val="auto"/>
          <w:sz w:val="22"/>
          <w:szCs w:val="22"/>
          <w:u w:val="none"/>
        </w:rPr>
      </w:pPr>
      <w:r w:rsidRPr="00606672">
        <w:rPr>
          <w:color w:val="auto"/>
          <w:sz w:val="22"/>
          <w:szCs w:val="22"/>
          <w:u w:val="none"/>
        </w:rPr>
        <w:t>The Flexible Funding Program enables adults with developmental disabilities to overcome financial barriers to making initial transitions to integrated, independent housing and to maintaining housing stability.  Six Community Services Boards administer the Program in their respective DBHDS regions.</w:t>
      </w:r>
    </w:p>
    <w:p w:rsidRPr="00606672" w:rsidR="00A472D3" w:rsidP="00A472D3" w:rsidRDefault="00A472D3" w14:paraId="0F50A917" w14:textId="77777777">
      <w:pPr>
        <w:spacing w:after="200" w:line="240" w:lineRule="auto"/>
        <w:ind w:left="360" w:firstLine="360"/>
        <w:contextualSpacing/>
        <w:rPr>
          <w:ins w:author="Neal-jones, Chaye (DBHDS)" w:date="2025-06-08T22:14:00Z" w16du:dateUtc="2025-06-09T02:14:00Z" w:id="1467"/>
          <w:rFonts w:cs="Times New Roman"/>
          <w:bCs/>
        </w:rPr>
      </w:pPr>
    </w:p>
    <w:p w:rsidRPr="00606672" w:rsidR="000432BD" w:rsidP="00A472D3" w:rsidRDefault="000432BD" w14:paraId="4D024D88" w14:textId="77777777">
      <w:pPr>
        <w:spacing w:after="200" w:line="240" w:lineRule="auto"/>
        <w:ind w:left="360" w:firstLine="360"/>
        <w:contextualSpacing/>
        <w:rPr>
          <w:ins w:author="Neal-jones, Chaye (DBHDS)" w:date="2025-06-08T22:14:00Z" w16du:dateUtc="2025-06-09T02:14:00Z" w:id="1468"/>
          <w:rFonts w:cs="Times New Roman"/>
          <w:bCs/>
        </w:rPr>
      </w:pPr>
    </w:p>
    <w:p w:rsidRPr="00606672" w:rsidR="000432BD" w:rsidP="00A472D3" w:rsidRDefault="000432BD" w14:paraId="56C9044D" w14:textId="77777777">
      <w:pPr>
        <w:spacing w:after="200" w:line="240" w:lineRule="auto"/>
        <w:ind w:left="360" w:firstLine="360"/>
        <w:contextualSpacing/>
        <w:rPr>
          <w:rFonts w:cs="Times New Roman"/>
          <w:bCs/>
        </w:rPr>
      </w:pPr>
    </w:p>
    <w:p w:rsidRPr="00606672" w:rsidR="00404B4A" w:rsidP="00A472D3" w:rsidRDefault="00404B4A" w14:paraId="6894A248" w14:textId="470E6BF6">
      <w:pPr>
        <w:spacing w:after="200" w:line="240" w:lineRule="auto"/>
        <w:ind w:left="360" w:firstLine="360"/>
        <w:contextualSpacing/>
        <w:rPr>
          <w:rFonts w:cs="Times New Roman"/>
        </w:rPr>
      </w:pPr>
      <w:r w:rsidRPr="00606672">
        <w:rPr>
          <w:rFonts w:cs="Times New Roman"/>
          <w:bCs/>
        </w:rPr>
        <w:t>Program operations include:</w:t>
      </w:r>
    </w:p>
    <w:p w:rsidRPr="00606672" w:rsidR="00404B4A" w:rsidRDefault="00404B4A" w14:paraId="2922814B" w14:textId="77777777">
      <w:pPr>
        <w:pStyle w:val="ListParagraph"/>
        <w:numPr>
          <w:ilvl w:val="0"/>
          <w:numId w:val="95"/>
        </w:numPr>
        <w:spacing w:after="200" w:line="240" w:lineRule="auto"/>
        <w:rPr>
          <w:rFonts w:cs="Times New Roman"/>
        </w:rPr>
      </w:pPr>
      <w:r w:rsidRPr="00606672">
        <w:rPr>
          <w:rFonts w:cs="Times New Roman"/>
        </w:rPr>
        <w:t>making Flexible Funding applications and program materials available to support coordinators in the region</w:t>
      </w:r>
    </w:p>
    <w:p w:rsidRPr="00606672" w:rsidR="00404B4A" w:rsidRDefault="00404B4A" w14:paraId="2BC6EB9F" w14:textId="77777777">
      <w:pPr>
        <w:pStyle w:val="ListParagraph"/>
        <w:numPr>
          <w:ilvl w:val="0"/>
          <w:numId w:val="95"/>
        </w:numPr>
        <w:spacing w:after="200" w:line="240" w:lineRule="auto"/>
        <w:rPr>
          <w:rFonts w:cs="Times New Roman"/>
        </w:rPr>
      </w:pPr>
      <w:r w:rsidRPr="00606672">
        <w:rPr>
          <w:rFonts w:cs="Times New Roman"/>
        </w:rPr>
        <w:t>providing technical assistance to support coordinators on the program requirements and application process</w:t>
      </w:r>
    </w:p>
    <w:p w:rsidRPr="00606672" w:rsidR="00404B4A" w:rsidRDefault="00404B4A" w14:paraId="0949F048" w14:textId="77777777">
      <w:pPr>
        <w:pStyle w:val="ListParagraph"/>
        <w:numPr>
          <w:ilvl w:val="0"/>
          <w:numId w:val="95"/>
        </w:numPr>
        <w:spacing w:after="200" w:line="240" w:lineRule="auto"/>
        <w:rPr>
          <w:rFonts w:cs="Times New Roman"/>
        </w:rPr>
      </w:pPr>
      <w:r w:rsidRPr="00606672">
        <w:rPr>
          <w:rFonts w:cs="Times New Roman"/>
        </w:rPr>
        <w:t>reviewing and adjudicating Flexible Funding applications in accordance with the Flexible Funding 2.0 Guidelines (“the Guidelines”)</w:t>
      </w:r>
    </w:p>
    <w:p w:rsidRPr="00606672" w:rsidR="00404B4A" w:rsidRDefault="00404B4A" w14:paraId="7493B280" w14:textId="77777777">
      <w:pPr>
        <w:pStyle w:val="ListParagraph"/>
        <w:numPr>
          <w:ilvl w:val="0"/>
          <w:numId w:val="95"/>
        </w:numPr>
        <w:spacing w:after="200" w:line="240" w:lineRule="auto"/>
        <w:rPr>
          <w:rFonts w:cs="Times New Roman"/>
        </w:rPr>
      </w:pPr>
      <w:r w:rsidRPr="00606672">
        <w:rPr>
          <w:rFonts w:cs="Times New Roman"/>
        </w:rPr>
        <w:t>authorizing and processing payment or reimbursement for approved goods and services in accordance with the Flexible Funding 2.0 Guidelines (“the Guidelines”)</w:t>
      </w:r>
    </w:p>
    <w:p w:rsidRPr="00606672" w:rsidR="00491B91" w:rsidRDefault="00404B4A" w14:paraId="62D01429" w14:textId="32D88E8C">
      <w:pPr>
        <w:pStyle w:val="ListParagraph"/>
        <w:numPr>
          <w:ilvl w:val="0"/>
          <w:numId w:val="95"/>
        </w:numPr>
        <w:spacing w:after="200" w:line="240" w:lineRule="auto"/>
        <w:rPr>
          <w:rFonts w:cs="Times New Roman"/>
        </w:rPr>
      </w:pPr>
      <w:r w:rsidRPr="00606672">
        <w:rPr>
          <w:rFonts w:cs="Times New Roman"/>
        </w:rPr>
        <w:t>tracking and reporting per person and aggregated program expenditures in the Flexible Funding workbook provided by DBHDS in accordance with the Flexible Funding 2.0 Guidelines (“the Guidelines”)</w:t>
      </w:r>
      <w:r w:rsidRPr="00606672" w:rsidR="00A41F67">
        <w:rPr>
          <w:rFonts w:cs="Times New Roman"/>
        </w:rPr>
        <w:t>.</w:t>
      </w:r>
    </w:p>
    <w:p w:rsidRPr="00606672" w:rsidR="00A41F67" w:rsidP="00A41F67" w:rsidRDefault="00A41F67" w14:paraId="37B0AA44" w14:textId="77777777">
      <w:pPr>
        <w:pStyle w:val="ListParagraph"/>
        <w:spacing w:after="200" w:line="240" w:lineRule="auto"/>
        <w:ind w:left="1440"/>
        <w:rPr>
          <w:rFonts w:cs="Times New Roman"/>
        </w:rPr>
      </w:pPr>
    </w:p>
    <w:p w:rsidRPr="00606672" w:rsidR="005C3655" w:rsidP="00A53B34" w:rsidRDefault="00404B4A" w14:paraId="64C84951" w14:textId="77777777">
      <w:pPr>
        <w:pStyle w:val="ListParagraph"/>
        <w:numPr>
          <w:ilvl w:val="0"/>
          <w:numId w:val="96"/>
        </w:numPr>
        <w:ind w:left="1080"/>
        <w:rPr>
          <w:rFonts w:eastAsia="Times New Roman" w:cs="Times New Roman"/>
        </w:rPr>
      </w:pPr>
      <w:r w:rsidRPr="00606672">
        <w:rPr>
          <w:rFonts w:eastAsia="Times New Roman" w:cs="Times New Roman"/>
          <w:b/>
          <w:bCs/>
        </w:rPr>
        <w:t xml:space="preserve">The CSB Responsibilities: </w:t>
      </w:r>
      <w:r w:rsidRPr="00606672" w:rsidR="005C3655">
        <w:rPr>
          <w:rFonts w:eastAsia="Times New Roman" w:cs="Times New Roman"/>
        </w:rPr>
        <w:t xml:space="preserve">The CSB agrees to comply with the following requirements. </w:t>
      </w:r>
    </w:p>
    <w:p w:rsidRPr="00606672" w:rsidR="00404B4A" w:rsidP="00A53B34" w:rsidRDefault="319B8101" w14:paraId="079F6CD2" w14:textId="72526D00">
      <w:pPr>
        <w:numPr>
          <w:ilvl w:val="0"/>
          <w:numId w:val="94"/>
        </w:numPr>
        <w:autoSpaceDE w:val="0"/>
        <w:autoSpaceDN w:val="0"/>
        <w:adjustRightInd w:val="0"/>
        <w:spacing w:after="0" w:line="240" w:lineRule="auto"/>
        <w:ind w:left="1440"/>
        <w:rPr>
          <w:rFonts w:eastAsia="Times New Roman" w:cs="Times New Roman"/>
        </w:rPr>
      </w:pPr>
      <w:r w:rsidRPr="00606672">
        <w:rPr>
          <w:rFonts w:eastAsia="Times New Roman" w:cs="Times New Roman"/>
        </w:rPr>
        <w:t>The CSB shall designate a Flexible Funding program administrator and a fiscal administrator</w:t>
      </w:r>
      <w:r w:rsidRPr="00606672" w:rsidR="4B7F2238">
        <w:rPr>
          <w:rFonts w:eastAsia="Times New Roman" w:cs="Times New Roman"/>
        </w:rPr>
        <w:t xml:space="preserve"> who are</w:t>
      </w:r>
      <w:r w:rsidRPr="00606672">
        <w:rPr>
          <w:rFonts w:eastAsia="Times New Roman" w:cs="Times New Roman"/>
        </w:rPr>
        <w:t xml:space="preserve"> responsible for program implementation.  </w:t>
      </w:r>
      <w:r w:rsidRPr="00606672" w:rsidR="2AC85BB5">
        <w:rPr>
          <w:rFonts w:eastAsia="Times New Roman" w:cs="Times New Roman"/>
        </w:rPr>
        <w:t xml:space="preserve">The program administrator and fiscal administrator may be the same staff </w:t>
      </w:r>
      <w:r w:rsidRPr="00606672" w:rsidR="62B22FDC">
        <w:rPr>
          <w:rFonts w:eastAsia="Times New Roman" w:cs="Times New Roman"/>
        </w:rPr>
        <w:t xml:space="preserve">person </w:t>
      </w:r>
      <w:r w:rsidRPr="00606672" w:rsidR="2AC85BB5">
        <w:rPr>
          <w:rFonts w:eastAsia="Times New Roman" w:cs="Times New Roman"/>
        </w:rPr>
        <w:t>or different staff</w:t>
      </w:r>
      <w:r w:rsidRPr="00606672" w:rsidR="572760DC">
        <w:rPr>
          <w:rFonts w:eastAsia="Times New Roman" w:cs="Times New Roman"/>
        </w:rPr>
        <w:t xml:space="preserve"> people</w:t>
      </w:r>
      <w:r w:rsidRPr="00606672" w:rsidR="2AC85BB5">
        <w:rPr>
          <w:rFonts w:eastAsia="Times New Roman" w:cs="Times New Roman"/>
        </w:rPr>
        <w:t xml:space="preserve">.  </w:t>
      </w:r>
      <w:r w:rsidRPr="00606672">
        <w:rPr>
          <w:rFonts w:eastAsia="Times New Roman" w:cs="Times New Roman"/>
        </w:rPr>
        <w:t xml:space="preserve">The CSB shall provide contact information for each administrator (including name, title, address, email and phone number) to the DBHDS Office of Community Housing. </w:t>
      </w:r>
    </w:p>
    <w:p w:rsidRPr="00606672" w:rsidR="00404B4A" w:rsidP="00A53B34" w:rsidRDefault="00404B4A" w14:paraId="0A1E56D6" w14:textId="77777777">
      <w:pPr>
        <w:numPr>
          <w:ilvl w:val="0"/>
          <w:numId w:val="94"/>
        </w:numPr>
        <w:autoSpaceDE w:val="0"/>
        <w:autoSpaceDN w:val="0"/>
        <w:adjustRightInd w:val="0"/>
        <w:spacing w:after="0" w:line="240" w:lineRule="auto"/>
        <w:ind w:left="1440"/>
        <w:rPr>
          <w:rFonts w:eastAsia="Times New Roman" w:cs="Times New Roman"/>
          <w:bCs/>
        </w:rPr>
      </w:pPr>
      <w:r w:rsidRPr="00606672">
        <w:rPr>
          <w:rFonts w:eastAsia="Times New Roman" w:cs="Times New Roman"/>
        </w:rPr>
        <w:t xml:space="preserve">The CSB shall ensure it can access the DBHDS </w:t>
      </w:r>
      <w:r w:rsidRPr="00606672">
        <w:rPr>
          <w:rFonts w:eastAsia="Times New Roman" w:cs="Times New Roman"/>
          <w:bCs/>
        </w:rPr>
        <w:t>cloud-based electronic file sharing system which contains program materials required to administer the Program.</w:t>
      </w:r>
    </w:p>
    <w:p w:rsidRPr="00606672" w:rsidR="00404B4A" w:rsidP="00A53B34" w:rsidRDefault="319B8101" w14:paraId="48F5F91A" w14:textId="01F49E24">
      <w:pPr>
        <w:numPr>
          <w:ilvl w:val="0"/>
          <w:numId w:val="94"/>
        </w:numPr>
        <w:autoSpaceDE w:val="0"/>
        <w:autoSpaceDN w:val="0"/>
        <w:adjustRightInd w:val="0"/>
        <w:spacing w:after="0" w:line="240" w:lineRule="auto"/>
        <w:ind w:left="1440"/>
        <w:rPr>
          <w:rFonts w:eastAsia="Times New Roman" w:cs="Times New Roman"/>
        </w:rPr>
      </w:pPr>
      <w:r w:rsidRPr="00606672">
        <w:rPr>
          <w:rFonts w:eastAsia="Times New Roman" w:cs="Times New Roman"/>
        </w:rPr>
        <w:t xml:space="preserve">The CSB shall implement </w:t>
      </w:r>
      <w:r w:rsidRPr="00606672" w:rsidR="57163644">
        <w:rPr>
          <w:rFonts w:eastAsia="Times New Roman" w:cs="Times New Roman"/>
        </w:rPr>
        <w:t>strategies to pay time-sensitive expenses such as, but not limited to holding fees, security deposits and moving company charges as soon as possible.  Strategies may include issuing promissory</w:t>
      </w:r>
      <w:r w:rsidRPr="00606672" w:rsidR="46B19F1B">
        <w:rPr>
          <w:rFonts w:eastAsia="Times New Roman" w:cs="Times New Roman"/>
        </w:rPr>
        <w:t xml:space="preserve"> notes, notifying vendors that applicants’ </w:t>
      </w:r>
      <w:r w:rsidRPr="00606672" w:rsidR="1EDB7465">
        <w:rPr>
          <w:rFonts w:eastAsia="Times New Roman" w:cs="Times New Roman"/>
        </w:rPr>
        <w:t>Flexible Funding</w:t>
      </w:r>
      <w:r w:rsidRPr="00606672" w:rsidR="46B19F1B">
        <w:rPr>
          <w:rFonts w:eastAsia="Times New Roman" w:cs="Times New Roman"/>
        </w:rPr>
        <w:t xml:space="preserve"> requests have been approved, or identifying third part</w:t>
      </w:r>
      <w:r w:rsidRPr="00606672" w:rsidR="1967D8CD">
        <w:rPr>
          <w:rFonts w:eastAsia="Times New Roman" w:cs="Times New Roman"/>
        </w:rPr>
        <w:t>ie</w:t>
      </w:r>
      <w:r w:rsidRPr="00606672" w:rsidR="46B19F1B">
        <w:rPr>
          <w:rFonts w:eastAsia="Times New Roman" w:cs="Times New Roman"/>
        </w:rPr>
        <w:t xml:space="preserve">s that can </w:t>
      </w:r>
      <w:r w:rsidRPr="00606672" w:rsidR="69B3EAC4">
        <w:rPr>
          <w:rFonts w:eastAsia="Times New Roman" w:cs="Times New Roman"/>
        </w:rPr>
        <w:t>front payment of e</w:t>
      </w:r>
      <w:r w:rsidRPr="00606672" w:rsidR="46B19F1B">
        <w:rPr>
          <w:rFonts w:eastAsia="Times New Roman" w:cs="Times New Roman"/>
        </w:rPr>
        <w:t>x</w:t>
      </w:r>
      <w:r w:rsidRPr="00606672" w:rsidR="6852274E">
        <w:rPr>
          <w:rFonts w:eastAsia="Times New Roman" w:cs="Times New Roman"/>
        </w:rPr>
        <w:t>penditures immediately and request reimbursement from Flexible Funding</w:t>
      </w:r>
      <w:r w:rsidRPr="00606672">
        <w:rPr>
          <w:rFonts w:eastAsia="Times New Roman" w:cs="Times New Roman"/>
        </w:rPr>
        <w:t xml:space="preserve">.  </w:t>
      </w:r>
    </w:p>
    <w:p w:rsidRPr="00606672" w:rsidR="00404B4A" w:rsidP="00A53B34" w:rsidRDefault="00404B4A" w14:paraId="1F623E7A" w14:textId="77777777">
      <w:pPr>
        <w:numPr>
          <w:ilvl w:val="0"/>
          <w:numId w:val="94"/>
        </w:numPr>
        <w:autoSpaceDE w:val="0"/>
        <w:autoSpaceDN w:val="0"/>
        <w:adjustRightInd w:val="0"/>
        <w:spacing w:after="0" w:line="240" w:lineRule="auto"/>
        <w:ind w:left="1440"/>
        <w:rPr>
          <w:rFonts w:eastAsia="Times New Roman" w:cs="Times New Roman"/>
        </w:rPr>
      </w:pPr>
      <w:r w:rsidRPr="00606672">
        <w:rPr>
          <w:rFonts w:eastAsia="Times New Roman" w:cs="Times New Roman"/>
        </w:rPr>
        <w:t xml:space="preserve">The CSB shall submit programmatic and financial reports in accordance with the Guidelines using the Flexible Funding workbook provided by DBHDS. </w:t>
      </w:r>
    </w:p>
    <w:p w:rsidRPr="00606672" w:rsidR="00404B4A" w:rsidP="00A53B34" w:rsidRDefault="00404B4A" w14:paraId="1703949B" w14:textId="77777777">
      <w:pPr>
        <w:numPr>
          <w:ilvl w:val="0"/>
          <w:numId w:val="94"/>
        </w:numPr>
        <w:autoSpaceDE w:val="0"/>
        <w:autoSpaceDN w:val="0"/>
        <w:adjustRightInd w:val="0"/>
        <w:spacing w:after="0" w:line="240" w:lineRule="auto"/>
        <w:ind w:left="1440"/>
        <w:rPr>
          <w:rFonts w:eastAsia="Times New Roman" w:cs="Times New Roman"/>
        </w:rPr>
      </w:pPr>
      <w:r w:rsidRPr="00606672">
        <w:rPr>
          <w:rFonts w:eastAsia="Times New Roman" w:cs="Times New Roman"/>
        </w:rPr>
        <w:t>The CSB shall maintain program and financial records in accordance with the Guidelines.</w:t>
      </w:r>
    </w:p>
    <w:p w:rsidRPr="00606672" w:rsidR="00251A2B" w:rsidP="00A53B34" w:rsidRDefault="00251A2B" w14:paraId="3DADB69A" w14:textId="77777777">
      <w:pPr>
        <w:numPr>
          <w:ilvl w:val="0"/>
          <w:numId w:val="94"/>
        </w:numPr>
        <w:autoSpaceDE w:val="0"/>
        <w:autoSpaceDN w:val="0"/>
        <w:adjustRightInd w:val="0"/>
        <w:spacing w:after="0" w:line="240" w:lineRule="auto"/>
        <w:ind w:left="1440"/>
        <w:rPr>
          <w:rFonts w:eastAsia="Times New Roman" w:cs="Times New Roman"/>
        </w:rPr>
      </w:pPr>
      <w:r w:rsidRPr="00606672">
        <w:rPr>
          <w:rFonts w:eastAsia="Times New Roman" w:cs="Times New Roman"/>
        </w:rPr>
        <w:t>The CSB shall direct all communication regarding Flexible Funding applications and decisions to the support coordinator identified on the application.  If the CSB denies an application in whole or in part, the program administrator must inform the support coordinator in writing and must offer appeal rights in accordance with the Guidelines.  Support coordinators are responsible for informing applicants about the status of their applications.</w:t>
      </w:r>
    </w:p>
    <w:p w:rsidRPr="00606672" w:rsidR="00251A2B" w:rsidP="00A53B34" w:rsidRDefault="00251A2B" w14:paraId="4C43051E" w14:textId="77777777">
      <w:pPr>
        <w:numPr>
          <w:ilvl w:val="0"/>
          <w:numId w:val="94"/>
        </w:numPr>
        <w:autoSpaceDE w:val="0"/>
        <w:autoSpaceDN w:val="0"/>
        <w:adjustRightInd w:val="0"/>
        <w:spacing w:after="0" w:line="240" w:lineRule="auto"/>
        <w:ind w:left="1440"/>
        <w:rPr>
          <w:rFonts w:eastAsia="Times New Roman" w:cs="Times New Roman"/>
        </w:rPr>
      </w:pPr>
      <w:r w:rsidRPr="00606672">
        <w:rPr>
          <w:rFonts w:eastAsia="Times New Roman" w:cs="Times New Roman"/>
        </w:rPr>
        <w:t>The CSB shall review and adjudicate requests for reasonable accommodations within the program in accordance with the Guidelines.</w:t>
      </w:r>
    </w:p>
    <w:p w:rsidRPr="00606672" w:rsidR="00251A2B" w:rsidP="00A53B34" w:rsidRDefault="00251A2B" w14:paraId="42283234" w14:textId="77777777">
      <w:pPr>
        <w:numPr>
          <w:ilvl w:val="0"/>
          <w:numId w:val="94"/>
        </w:numPr>
        <w:autoSpaceDE w:val="0"/>
        <w:autoSpaceDN w:val="0"/>
        <w:adjustRightInd w:val="0"/>
        <w:spacing w:after="0" w:line="240" w:lineRule="auto"/>
        <w:ind w:left="1440"/>
        <w:rPr>
          <w:rFonts w:eastAsia="Times New Roman" w:cs="Times New Roman"/>
        </w:rPr>
      </w:pPr>
      <w:r w:rsidRPr="00606672">
        <w:rPr>
          <w:rFonts w:eastAsia="Times New Roman" w:cs="Times New Roman"/>
        </w:rPr>
        <w:t>The CSB has the option to delegate the review and adjudication of Flexible Funding applications to a single point of contact within each local CSB within the region.  The CSB can approve and issue reimbursements to local CSBs that approve their own applications and make payments in accordance with the Guidelines.</w:t>
      </w:r>
    </w:p>
    <w:p w:rsidRPr="00606672" w:rsidR="00251A2B" w:rsidP="00A53B34" w:rsidRDefault="00251A2B" w14:paraId="1B1ADAB9" w14:textId="77777777">
      <w:pPr>
        <w:numPr>
          <w:ilvl w:val="0"/>
          <w:numId w:val="94"/>
        </w:numPr>
        <w:autoSpaceDE w:val="0"/>
        <w:autoSpaceDN w:val="0"/>
        <w:adjustRightInd w:val="0"/>
        <w:spacing w:after="0" w:line="240" w:lineRule="auto"/>
        <w:ind w:left="1440"/>
        <w:rPr>
          <w:rFonts w:eastAsia="Times New Roman" w:cs="Times New Roman"/>
        </w:rPr>
      </w:pPr>
      <w:r w:rsidRPr="00606672">
        <w:rPr>
          <w:rFonts w:eastAsia="Times New Roman" w:cs="Times New Roman"/>
        </w:rPr>
        <w:t>The CSB shall provide periodic trainings for support coordinators in the region regarding the Guidelines and the application process.</w:t>
      </w:r>
    </w:p>
    <w:p w:rsidRPr="00606672" w:rsidR="00251A2B" w:rsidP="00A53B34" w:rsidRDefault="5117E0AC" w14:paraId="704598E9" w14:textId="1ADF1A55">
      <w:pPr>
        <w:numPr>
          <w:ilvl w:val="0"/>
          <w:numId w:val="94"/>
        </w:numPr>
        <w:autoSpaceDE w:val="0"/>
        <w:autoSpaceDN w:val="0"/>
        <w:adjustRightInd w:val="0"/>
        <w:spacing w:after="0" w:line="240" w:lineRule="auto"/>
        <w:ind w:left="1440"/>
        <w:rPr>
          <w:rFonts w:eastAsia="Times New Roman" w:cs="Times New Roman"/>
        </w:rPr>
      </w:pPr>
      <w:r w:rsidRPr="00606672">
        <w:rPr>
          <w:rFonts w:eastAsia="Times New Roman" w:cs="Times New Roman"/>
        </w:rPr>
        <w:t xml:space="preserve">The CSB shall designate up to 10% </w:t>
      </w:r>
      <w:commentRangeStart w:id="1469"/>
      <w:commentRangeStart w:id="1470"/>
      <w:commentRangeStart w:id="1471"/>
      <w:commentRangeStart w:id="1472"/>
      <w:r w:rsidRPr="00606672">
        <w:rPr>
          <w:rFonts w:eastAsia="Times New Roman" w:cs="Times New Roman"/>
        </w:rPr>
        <w:t>of</w:t>
      </w:r>
      <w:commentRangeEnd w:id="1469"/>
      <w:r w:rsidRPr="00606672" w:rsidR="00251A2B">
        <w:rPr>
          <w:rStyle w:val="CommentReference"/>
          <w:rFonts w:cs="Times New Roman"/>
          <w:sz w:val="22"/>
          <w:szCs w:val="22"/>
          <w:rPrChange w:author="Neal-jones, Chaye (DBHDS)" w:date="2025-06-09T11:52:00Z" w16du:dateUtc="2025-06-09T15:52:00Z" w:id="1473">
            <w:rPr>
              <w:rStyle w:val="CommentReference"/>
            </w:rPr>
          </w:rPrChange>
        </w:rPr>
        <w:commentReference w:id="1469"/>
      </w:r>
      <w:commentRangeEnd w:id="1470"/>
      <w:r w:rsidRPr="00606672" w:rsidR="00251A2B">
        <w:rPr>
          <w:rStyle w:val="CommentReference"/>
          <w:rFonts w:cs="Times New Roman"/>
          <w:sz w:val="22"/>
          <w:szCs w:val="22"/>
          <w:rPrChange w:author="Neal-jones, Chaye (DBHDS)" w:date="2025-06-09T11:52:00Z" w16du:dateUtc="2025-06-09T15:52:00Z" w:id="1474">
            <w:rPr>
              <w:rStyle w:val="CommentReference"/>
            </w:rPr>
          </w:rPrChange>
        </w:rPr>
        <w:commentReference w:id="1470"/>
      </w:r>
      <w:commentRangeEnd w:id="1471"/>
      <w:r w:rsidRPr="00606672" w:rsidR="00251A2B">
        <w:rPr>
          <w:rStyle w:val="CommentReference"/>
          <w:rFonts w:cs="Times New Roman"/>
          <w:sz w:val="22"/>
          <w:szCs w:val="22"/>
          <w:rPrChange w:author="Neal-jones, Chaye (DBHDS)" w:date="2025-06-09T11:52:00Z" w16du:dateUtc="2025-06-09T15:52:00Z" w:id="1475">
            <w:rPr>
              <w:rStyle w:val="CommentReference"/>
            </w:rPr>
          </w:rPrChange>
        </w:rPr>
        <w:commentReference w:id="1471"/>
      </w:r>
      <w:commentRangeEnd w:id="1472"/>
      <w:r w:rsidRPr="00606672" w:rsidR="00A34BCC">
        <w:rPr>
          <w:rStyle w:val="CommentReference"/>
          <w:rFonts w:cs="Times New Roman"/>
          <w:sz w:val="22"/>
          <w:szCs w:val="22"/>
          <w:rPrChange w:author="Neal-jones, Chaye (DBHDS)" w:date="2025-06-09T11:52:00Z" w16du:dateUtc="2025-06-09T15:52:00Z" w:id="1476">
            <w:rPr>
              <w:rStyle w:val="CommentReference"/>
            </w:rPr>
          </w:rPrChange>
        </w:rPr>
        <w:commentReference w:id="1472"/>
      </w:r>
      <w:r w:rsidRPr="00606672">
        <w:rPr>
          <w:rFonts w:eastAsia="Times New Roman" w:cs="Times New Roman"/>
        </w:rPr>
        <w:t xml:space="preserve"> each one-time Flexible Funding allocation it receives from DBHDS to offset the administrative costs associated with serving as the Flexible Funding Administrator. The CSB must abide by the DBHDS Regional Administrative Fees policy dated October 1, 2021. Administrative costs include, but are not limited to, Flexible Funding program personnel salaries and benefits, rent, utilities, telephone/Internet service, equipment, supplies, and travel.</w:t>
      </w:r>
    </w:p>
    <w:p w:rsidRPr="00606672" w:rsidR="00251A2B" w:rsidP="00A53B34" w:rsidRDefault="00251A2B" w14:paraId="07087DC6" w14:textId="35ED5D2B">
      <w:pPr>
        <w:numPr>
          <w:ilvl w:val="0"/>
          <w:numId w:val="96"/>
        </w:numPr>
        <w:autoSpaceDE w:val="0"/>
        <w:autoSpaceDN w:val="0"/>
        <w:adjustRightInd w:val="0"/>
        <w:spacing w:after="0" w:line="240" w:lineRule="auto"/>
        <w:ind w:left="1080"/>
        <w:rPr>
          <w:rFonts w:eastAsia="Times New Roman" w:cs="Times New Roman"/>
          <w:bCs/>
        </w:rPr>
      </w:pPr>
      <w:r w:rsidRPr="00606672">
        <w:rPr>
          <w:rFonts w:eastAsia="Times New Roman" w:cs="Times New Roman"/>
          <w:b/>
          <w:bCs/>
        </w:rPr>
        <w:t>The Department Responsibilities:</w:t>
      </w:r>
      <w:r w:rsidRPr="00606672">
        <w:rPr>
          <w:rFonts w:eastAsia="Times New Roman" w:cs="Times New Roman"/>
          <w:bCs/>
        </w:rPr>
        <w:t xml:space="preserve"> The Department agrees to comply with the following requirements. </w:t>
      </w:r>
    </w:p>
    <w:p w:rsidRPr="00606672" w:rsidR="00251A2B" w:rsidP="00A53B34" w:rsidRDefault="00251A2B" w14:paraId="6BCDCD46" w14:textId="77777777">
      <w:pPr>
        <w:numPr>
          <w:ilvl w:val="0"/>
          <w:numId w:val="73"/>
        </w:numPr>
        <w:autoSpaceDE w:val="0"/>
        <w:autoSpaceDN w:val="0"/>
        <w:adjustRightInd w:val="0"/>
        <w:spacing w:after="0" w:line="240" w:lineRule="auto"/>
        <w:ind w:left="1440"/>
        <w:rPr>
          <w:rFonts w:eastAsia="Times New Roman" w:cs="Times New Roman"/>
          <w:bCs/>
        </w:rPr>
      </w:pPr>
      <w:r w:rsidRPr="00606672">
        <w:rPr>
          <w:rFonts w:eastAsia="Times New Roman" w:cs="Times New Roman"/>
          <w:bCs/>
        </w:rPr>
        <w:t xml:space="preserve">The Department shall </w:t>
      </w:r>
      <w:r w:rsidRPr="00606672">
        <w:rPr>
          <w:rFonts w:eastAsia="Times New Roman" w:cs="Times New Roman"/>
        </w:rPr>
        <w:t xml:space="preserve">develop and issue Guidelines for administering the Program to the CSB. </w:t>
      </w:r>
    </w:p>
    <w:p w:rsidRPr="00606672" w:rsidR="00251A2B" w:rsidP="00A53B34" w:rsidRDefault="00251A2B" w14:paraId="5148E70C" w14:textId="77777777">
      <w:pPr>
        <w:numPr>
          <w:ilvl w:val="0"/>
          <w:numId w:val="73"/>
        </w:numPr>
        <w:autoSpaceDE w:val="0"/>
        <w:autoSpaceDN w:val="0"/>
        <w:adjustRightInd w:val="0"/>
        <w:spacing w:after="0" w:line="240" w:lineRule="auto"/>
        <w:ind w:left="1440"/>
        <w:rPr>
          <w:rFonts w:eastAsia="Times New Roman" w:cs="Times New Roman"/>
          <w:bCs/>
        </w:rPr>
      </w:pPr>
      <w:r w:rsidRPr="00606672">
        <w:rPr>
          <w:rFonts w:eastAsia="Times New Roman" w:cs="Times New Roman"/>
          <w:bCs/>
        </w:rPr>
        <w:t xml:space="preserve">The Department shall </w:t>
      </w:r>
      <w:r w:rsidRPr="00606672">
        <w:rPr>
          <w:rFonts w:eastAsia="Times New Roman" w:cs="Times New Roman"/>
        </w:rPr>
        <w:t>issue Program Memoranda to the CSB to clarify the guidelines as needed.  If there is a conflict between the Guidelines and a Program Memorandum, the Program Memorandum shall prevail.</w:t>
      </w:r>
    </w:p>
    <w:p w:rsidRPr="00606672" w:rsidR="00251A2B" w:rsidP="00A53B34" w:rsidRDefault="00251A2B" w14:paraId="74D4917F" w14:textId="77777777">
      <w:pPr>
        <w:numPr>
          <w:ilvl w:val="0"/>
          <w:numId w:val="73"/>
        </w:numPr>
        <w:autoSpaceDE w:val="0"/>
        <w:autoSpaceDN w:val="0"/>
        <w:adjustRightInd w:val="0"/>
        <w:spacing w:after="0" w:line="240" w:lineRule="auto"/>
        <w:ind w:left="1440"/>
        <w:rPr>
          <w:rFonts w:eastAsia="Times New Roman" w:cs="Times New Roman"/>
          <w:bCs/>
        </w:rPr>
      </w:pPr>
      <w:r w:rsidRPr="00606672">
        <w:rPr>
          <w:rFonts w:eastAsia="Times New Roman" w:cs="Times New Roman"/>
          <w:bCs/>
        </w:rPr>
        <w:t>The Department shall provide the CSB access to its cloud-based file sharing system, which shall contain program materials required to administer the Program.</w:t>
      </w:r>
    </w:p>
    <w:p w:rsidRPr="00606672" w:rsidR="00251A2B" w:rsidP="00A53B34" w:rsidRDefault="00251A2B" w14:paraId="19DEA2AF" w14:textId="77777777">
      <w:pPr>
        <w:numPr>
          <w:ilvl w:val="0"/>
          <w:numId w:val="73"/>
        </w:numPr>
        <w:autoSpaceDE w:val="0"/>
        <w:autoSpaceDN w:val="0"/>
        <w:adjustRightInd w:val="0"/>
        <w:spacing w:after="0" w:line="240" w:lineRule="auto"/>
        <w:ind w:left="1440"/>
        <w:rPr>
          <w:rFonts w:eastAsia="Times New Roman" w:cs="Times New Roman"/>
          <w:bCs/>
        </w:rPr>
      </w:pPr>
      <w:r w:rsidRPr="00606672">
        <w:rPr>
          <w:rFonts w:eastAsia="Times New Roman" w:cs="Times New Roman"/>
          <w:bCs/>
        </w:rPr>
        <w:t>The Department shall provide the CSB training and technical assistance with completing program reports, reviewing applications, and interpreting program guidelines.</w:t>
      </w:r>
    </w:p>
    <w:p w:rsidRPr="00606672" w:rsidR="00251A2B" w:rsidP="00A53B34" w:rsidRDefault="00251A2B" w14:paraId="0D13DCA2" w14:textId="77777777">
      <w:pPr>
        <w:numPr>
          <w:ilvl w:val="0"/>
          <w:numId w:val="73"/>
        </w:numPr>
        <w:autoSpaceDE w:val="0"/>
        <w:autoSpaceDN w:val="0"/>
        <w:adjustRightInd w:val="0"/>
        <w:spacing w:after="0" w:line="240" w:lineRule="auto"/>
        <w:ind w:left="1440"/>
        <w:rPr>
          <w:rFonts w:eastAsia="Times New Roman" w:cs="Times New Roman"/>
          <w:bCs/>
        </w:rPr>
      </w:pPr>
      <w:r w:rsidRPr="00606672">
        <w:rPr>
          <w:rFonts w:eastAsia="Times New Roman" w:cs="Times New Roman"/>
          <w:bCs/>
        </w:rPr>
        <w:t>The Department shall process appeal requests from applicants or their designated representatives in accordance with the Guidelines.</w:t>
      </w:r>
    </w:p>
    <w:p w:rsidRPr="00606672" w:rsidR="00251A2B" w:rsidP="00A53B34" w:rsidRDefault="00251A2B" w14:paraId="4E03EA26" w14:textId="77777777">
      <w:pPr>
        <w:numPr>
          <w:ilvl w:val="0"/>
          <w:numId w:val="73"/>
        </w:numPr>
        <w:autoSpaceDE w:val="0"/>
        <w:autoSpaceDN w:val="0"/>
        <w:adjustRightInd w:val="0"/>
        <w:spacing w:after="0" w:line="240" w:lineRule="auto"/>
        <w:ind w:left="1440"/>
        <w:rPr>
          <w:rFonts w:eastAsia="Times New Roman" w:cs="Times New Roman"/>
          <w:bCs/>
        </w:rPr>
      </w:pPr>
      <w:r w:rsidRPr="00606672">
        <w:rPr>
          <w:rFonts w:eastAsia="Times New Roman" w:cs="Times New Roman"/>
          <w:bCs/>
        </w:rPr>
        <w:t>The Department shall monitor the CSB in accordance with Section J of this Agreement.</w:t>
      </w:r>
    </w:p>
    <w:p w:rsidRPr="00606672" w:rsidR="00251A2B" w:rsidP="00A53B34" w:rsidRDefault="00251A2B" w14:paraId="073A8F98" w14:textId="77777777">
      <w:pPr>
        <w:numPr>
          <w:ilvl w:val="0"/>
          <w:numId w:val="73"/>
        </w:numPr>
        <w:autoSpaceDE w:val="0"/>
        <w:autoSpaceDN w:val="0"/>
        <w:adjustRightInd w:val="0"/>
        <w:spacing w:after="0" w:line="240" w:lineRule="auto"/>
        <w:ind w:left="1440"/>
        <w:rPr>
          <w:rFonts w:eastAsia="Times New Roman" w:cs="Times New Roman"/>
          <w:bCs/>
        </w:rPr>
      </w:pPr>
      <w:r w:rsidRPr="00606672">
        <w:rPr>
          <w:rFonts w:eastAsia="Times New Roman" w:cs="Times New Roman"/>
          <w:bCs/>
        </w:rPr>
        <w:t>The Department shall distribute additional funding allocations for the Program to the CSB.</w:t>
      </w:r>
    </w:p>
    <w:p w:rsidRPr="00606672" w:rsidR="00937341" w:rsidP="00A53B34" w:rsidRDefault="003F2B4F" w14:paraId="01C0DB14" w14:textId="77777777">
      <w:pPr>
        <w:numPr>
          <w:ilvl w:val="0"/>
          <w:numId w:val="96"/>
        </w:numPr>
        <w:spacing w:after="200" w:line="240" w:lineRule="auto"/>
        <w:ind w:left="1080"/>
        <w:contextualSpacing/>
        <w:rPr>
          <w:rFonts w:eastAsia="Times New Roman" w:cs="Times New Roman"/>
        </w:rPr>
      </w:pPr>
      <w:r w:rsidRPr="00606672">
        <w:rPr>
          <w:rFonts w:eastAsia="Times New Roman" w:cs="Times New Roman"/>
          <w:b/>
          <w:bCs/>
        </w:rPr>
        <w:t>Performance Outcome Measures:</w:t>
      </w:r>
    </w:p>
    <w:p w:rsidRPr="00606672" w:rsidR="005B7545" w:rsidP="00A53B34" w:rsidRDefault="15E0E97C" w14:paraId="5215169C" w14:textId="3D407FC5">
      <w:pPr>
        <w:numPr>
          <w:ilvl w:val="0"/>
          <w:numId w:val="97"/>
        </w:numPr>
        <w:spacing w:after="200" w:line="240" w:lineRule="auto"/>
        <w:ind w:left="1440"/>
        <w:contextualSpacing/>
        <w:rPr>
          <w:rFonts w:eastAsia="Times New Roman" w:cs="Times New Roman"/>
        </w:rPr>
      </w:pPr>
      <w:r w:rsidRPr="00606672">
        <w:rPr>
          <w:rFonts w:cs="Times New Roman"/>
        </w:rPr>
        <w:t xml:space="preserve">90% of all Flexible Funding applications submitted within the fiscal year are reviewed and adjudicated within 10 days of </w:t>
      </w:r>
      <w:r w:rsidRPr="00606672" w:rsidR="64E11CB6">
        <w:rPr>
          <w:rFonts w:cs="Times New Roman"/>
        </w:rPr>
        <w:t xml:space="preserve">receiving completed </w:t>
      </w:r>
      <w:r w:rsidRPr="00606672">
        <w:rPr>
          <w:rFonts w:cs="Times New Roman"/>
        </w:rPr>
        <w:t>application</w:t>
      </w:r>
      <w:r w:rsidRPr="00606672" w:rsidR="5C105D06">
        <w:rPr>
          <w:rFonts w:cs="Times New Roman"/>
        </w:rPr>
        <w:t>s</w:t>
      </w:r>
      <w:r w:rsidRPr="00606672">
        <w:rPr>
          <w:rFonts w:cs="Times New Roman"/>
        </w:rPr>
        <w:t>.</w:t>
      </w:r>
    </w:p>
    <w:p w:rsidRPr="00606672" w:rsidR="003F2B4F" w:rsidP="00A53B34" w:rsidRDefault="003F2B4F" w14:paraId="73EB4B3D" w14:textId="7F716EC3">
      <w:pPr>
        <w:numPr>
          <w:ilvl w:val="0"/>
          <w:numId w:val="97"/>
        </w:numPr>
        <w:spacing w:after="200" w:line="240" w:lineRule="auto"/>
        <w:ind w:left="1440"/>
        <w:contextualSpacing/>
        <w:rPr>
          <w:rFonts w:eastAsia="Times New Roman" w:cs="Times New Roman"/>
        </w:rPr>
      </w:pPr>
      <w:r w:rsidRPr="00606672">
        <w:rPr>
          <w:rFonts w:eastAsia="Times New Roman" w:cs="Times New Roman"/>
        </w:rPr>
        <w:t xml:space="preserve">90% of all Flexible Funding applications submitted within the fiscal year are approved in accordance with the maximum funding caps identified in the Guidelines. </w:t>
      </w:r>
    </w:p>
    <w:p w:rsidRPr="00606672" w:rsidR="007B1B1C" w:rsidP="00A53B34" w:rsidRDefault="003F2B4F" w14:paraId="29AC8690" w14:textId="77777777">
      <w:pPr>
        <w:numPr>
          <w:ilvl w:val="0"/>
          <w:numId w:val="96"/>
        </w:numPr>
        <w:spacing w:after="200" w:line="240" w:lineRule="auto"/>
        <w:ind w:left="1080"/>
        <w:contextualSpacing/>
        <w:rPr>
          <w:rFonts w:eastAsia="Times New Roman" w:cs="Times New Roman"/>
        </w:rPr>
      </w:pPr>
      <w:r w:rsidRPr="00606672">
        <w:rPr>
          <w:rFonts w:eastAsia="Times New Roman" w:cs="Times New Roman"/>
          <w:b/>
          <w:bCs/>
        </w:rPr>
        <w:t>Reporting Requirements</w:t>
      </w:r>
      <w:r w:rsidRPr="00606672">
        <w:rPr>
          <w:rFonts w:eastAsia="Times New Roman" w:cs="Times New Roman"/>
        </w:rPr>
        <w:t xml:space="preserve">: </w:t>
      </w:r>
    </w:p>
    <w:p w:rsidRPr="00606672" w:rsidR="003F2B4F" w:rsidP="00A53B34" w:rsidRDefault="003F2B4F" w14:paraId="21B39A87" w14:textId="294A7D10">
      <w:pPr>
        <w:pStyle w:val="ListParagraph"/>
        <w:numPr>
          <w:ilvl w:val="0"/>
          <w:numId w:val="98"/>
        </w:numPr>
        <w:spacing w:after="200" w:line="240" w:lineRule="auto"/>
        <w:ind w:left="1440"/>
        <w:rPr>
          <w:rFonts w:eastAsia="Times New Roman" w:cs="Times New Roman"/>
        </w:rPr>
      </w:pPr>
      <w:r w:rsidRPr="00606672">
        <w:rPr>
          <w:rFonts w:eastAsia="Times New Roman" w:cs="Times New Roman"/>
        </w:rPr>
        <w:t>The CSB will provide the following reports to DBHDS OCH:</w:t>
      </w:r>
    </w:p>
    <w:p w:rsidRPr="00606672" w:rsidR="003F2B4F" w:rsidP="00A53B34" w:rsidRDefault="003F2B4F" w14:paraId="023BFA73" w14:textId="77777777">
      <w:pPr>
        <w:numPr>
          <w:ilvl w:val="0"/>
          <w:numId w:val="99"/>
        </w:numPr>
        <w:spacing w:after="200" w:line="240" w:lineRule="auto"/>
        <w:ind w:left="1800"/>
        <w:contextualSpacing/>
        <w:rPr>
          <w:rFonts w:eastAsia="Times New Roman" w:cs="Times New Roman"/>
        </w:rPr>
      </w:pPr>
      <w:r w:rsidRPr="00606672">
        <w:rPr>
          <w:rFonts w:eastAsia="Times New Roman" w:cs="Times New Roman"/>
        </w:rPr>
        <w:t>A quarterly expense report that summarizes the balance at the beginning of the quarter, expenditures for the reporting quarter and the year to date, and the balance at the end of the quarter. The report will reflect this information for each line item, including but not limited to program expenditures and administrative expenditures. This report will also identify the number of discrete persons served each quarter.</w:t>
      </w:r>
    </w:p>
    <w:p w:rsidRPr="00606672" w:rsidR="004104FE" w:rsidP="00A53B34" w:rsidRDefault="003F2B4F" w14:paraId="472889B5" w14:textId="77777777">
      <w:pPr>
        <w:numPr>
          <w:ilvl w:val="0"/>
          <w:numId w:val="99"/>
        </w:numPr>
        <w:spacing w:after="200" w:line="276" w:lineRule="auto"/>
        <w:ind w:left="1800"/>
        <w:contextualSpacing/>
        <w:rPr>
          <w:rFonts w:eastAsia="Times New Roman" w:cs="Times New Roman"/>
          <w:bCs/>
        </w:rPr>
      </w:pPr>
      <w:r w:rsidRPr="00606672">
        <w:rPr>
          <w:rFonts w:eastAsia="Times New Roman" w:cs="Times New Roman"/>
        </w:rPr>
        <w:t>A completed program status report that details information about approved applications disbursed during the current reporting quarter and previous quarters/fiscal years.</w:t>
      </w:r>
    </w:p>
    <w:p w:rsidRPr="00606672" w:rsidR="003F2B4F" w:rsidP="00A53B34" w:rsidRDefault="003F2B4F" w14:paraId="73002478" w14:textId="008FE75F">
      <w:pPr>
        <w:numPr>
          <w:ilvl w:val="0"/>
          <w:numId w:val="99"/>
        </w:numPr>
        <w:spacing w:after="200" w:line="276" w:lineRule="auto"/>
        <w:ind w:left="1800"/>
        <w:contextualSpacing/>
        <w:rPr>
          <w:rFonts w:eastAsia="Times New Roman" w:cs="Times New Roman"/>
          <w:bCs/>
        </w:rPr>
      </w:pPr>
      <w:r w:rsidRPr="00606672">
        <w:rPr>
          <w:rFonts w:eastAsia="Times New Roman" w:cs="Times New Roman"/>
          <w:bCs/>
        </w:rPr>
        <w:t xml:space="preserve">The CSB will submit quarterly </w:t>
      </w:r>
      <w:del w:author="Neal-jones, Chaye (DBHDS)" w:date="2025-05-28T16:51:00Z" w16du:dateUtc="2025-05-28T20:51:00Z" w:id="1477">
        <w:r w:rsidRPr="00606672" w:rsidDel="00AD2381">
          <w:rPr>
            <w:rFonts w:eastAsia="Times New Roman" w:cs="Times New Roman"/>
            <w:bCs/>
          </w:rPr>
          <w:delText>expense</w:delText>
        </w:r>
      </w:del>
      <w:ins w:author="Neal-jones, Chaye (DBHDS)" w:date="2025-05-28T16:51:00Z" w16du:dateUtc="2025-05-28T20:51:00Z" w:id="1478">
        <w:r w:rsidRPr="00606672" w:rsidR="00AD2381">
          <w:rPr>
            <w:rFonts w:eastAsia="Times New Roman" w:cs="Times New Roman"/>
            <w:bCs/>
          </w:rPr>
          <w:t>expenses</w:t>
        </w:r>
      </w:ins>
      <w:r w:rsidRPr="00606672">
        <w:rPr>
          <w:rFonts w:eastAsia="Times New Roman" w:cs="Times New Roman"/>
          <w:bCs/>
        </w:rPr>
        <w:t xml:space="preserve"> and program status reports in a DBHDS-provided Excel workbook that is hosted on a DBHDS-approved, cloud-based storage system by the 30th of the month following the end of the 1st, 2nd and 3rd quarter. The CSB may submit the quarterly expense and program status report for the 4th quarter (e.g., the end of the fiscal year) within 45 days of the end of the quarter. </w:t>
      </w:r>
      <w:commentRangeEnd w:id="1458"/>
      <w:r w:rsidRPr="00606672" w:rsidR="008F06F3">
        <w:rPr>
          <w:rStyle w:val="CommentReference"/>
          <w:rFonts w:cs="Times New Roman"/>
          <w:sz w:val="22"/>
          <w:szCs w:val="22"/>
        </w:rPr>
        <w:commentReference w:id="1458"/>
      </w:r>
      <w:commentRangeEnd w:id="1459"/>
      <w:r w:rsidRPr="00606672" w:rsidR="00257ED3">
        <w:rPr>
          <w:rStyle w:val="CommentReference"/>
          <w:rFonts w:cs="Times New Roman"/>
          <w:sz w:val="22"/>
          <w:szCs w:val="22"/>
        </w:rPr>
        <w:commentReference w:id="1459"/>
      </w:r>
      <w:commentRangeEnd w:id="1460"/>
      <w:r w:rsidRPr="00606672" w:rsidR="0039488E">
        <w:rPr>
          <w:rStyle w:val="CommentReference"/>
          <w:rFonts w:cs="Times New Roman"/>
          <w:sz w:val="22"/>
          <w:szCs w:val="22"/>
        </w:rPr>
        <w:commentReference w:id="1460"/>
      </w:r>
    </w:p>
    <w:p w:rsidRPr="00606672" w:rsidR="00B94252" w:rsidP="00B94252" w:rsidRDefault="00B94252" w14:paraId="0D968550" w14:textId="77777777">
      <w:pPr>
        <w:spacing w:after="200" w:line="276" w:lineRule="auto"/>
        <w:ind w:left="1440"/>
        <w:contextualSpacing/>
        <w:rPr>
          <w:rFonts w:eastAsia="Times New Roman" w:cs="Times New Roman"/>
          <w:bCs/>
        </w:rPr>
      </w:pPr>
    </w:p>
    <w:p w:rsidRPr="00606672" w:rsidR="00D95B8A" w:rsidP="00B94252" w:rsidRDefault="25C8968F" w14:paraId="39614EF7" w14:textId="63A5A52E">
      <w:pPr>
        <w:spacing w:after="200" w:line="276" w:lineRule="auto"/>
        <w:contextualSpacing/>
        <w:rPr>
          <w:rFonts w:cs="Times New Roman"/>
          <w:b/>
          <w:bCs/>
        </w:rPr>
      </w:pPr>
      <w:r w:rsidRPr="00606672">
        <w:rPr>
          <w:rFonts w:cs="Times New Roman"/>
          <w:b/>
          <w:bCs/>
        </w:rPr>
        <w:t>1</w:t>
      </w:r>
      <w:r w:rsidRPr="00606672" w:rsidR="7486F7CB">
        <w:rPr>
          <w:rFonts w:cs="Times New Roman"/>
          <w:b/>
          <w:bCs/>
        </w:rPr>
        <w:t>1</w:t>
      </w:r>
      <w:r w:rsidRPr="00606672">
        <w:rPr>
          <w:rFonts w:cs="Times New Roman"/>
          <w:b/>
          <w:bCs/>
        </w:rPr>
        <w:t>.9</w:t>
      </w:r>
      <w:r w:rsidRPr="00606672" w:rsidR="2DE0A722">
        <w:rPr>
          <w:rFonts w:cs="Times New Roman"/>
          <w:b/>
          <w:bCs/>
        </w:rPr>
        <w:t>.</w:t>
      </w:r>
      <w:r w:rsidRPr="00606672" w:rsidR="00B94252">
        <w:rPr>
          <w:rFonts w:cs="Times New Roman"/>
        </w:rPr>
        <w:tab/>
      </w:r>
      <w:commentRangeStart w:id="1485"/>
      <w:r w:rsidRPr="00606672" w:rsidR="141954CC">
        <w:rPr>
          <w:rFonts w:cs="Times New Roman"/>
          <w:b/>
          <w:bCs/>
        </w:rPr>
        <w:t>Substance Abuse Residential Purchase of Services (</w:t>
      </w:r>
      <w:r w:rsidRPr="00606672">
        <w:rPr>
          <w:rFonts w:cs="Times New Roman"/>
          <w:b/>
          <w:bCs/>
        </w:rPr>
        <w:t>SARPOS</w:t>
      </w:r>
      <w:r w:rsidRPr="00606672" w:rsidR="452A0BF6">
        <w:rPr>
          <w:rFonts w:cs="Times New Roman"/>
          <w:b/>
          <w:bCs/>
        </w:rPr>
        <w:t xml:space="preserve"> -S</w:t>
      </w:r>
      <w:r w:rsidRPr="00606672" w:rsidR="2DE0A722">
        <w:rPr>
          <w:rFonts w:cs="Times New Roman"/>
          <w:b/>
          <w:bCs/>
        </w:rPr>
        <w:t>GF</w:t>
      </w:r>
      <w:r w:rsidRPr="00606672" w:rsidR="141954CC">
        <w:rPr>
          <w:rFonts w:cs="Times New Roman"/>
          <w:b/>
          <w:bCs/>
        </w:rPr>
        <w:t>)</w:t>
      </w:r>
      <w:commentRangeEnd w:id="1485"/>
      <w:r w:rsidRPr="00606672" w:rsidR="00B94252">
        <w:rPr>
          <w:rStyle w:val="CommentReference"/>
          <w:rFonts w:cs="Times New Roman"/>
          <w:sz w:val="22"/>
          <w:szCs w:val="22"/>
          <w:rPrChange w:author="Neal-jones, Chaye (DBHDS)" w:date="2025-06-09T11:52:00Z" w16du:dateUtc="2025-06-09T15:52:00Z" w:id="1486">
            <w:rPr>
              <w:rStyle w:val="CommentReference"/>
            </w:rPr>
          </w:rPrChange>
        </w:rPr>
        <w:commentReference w:id="1485"/>
      </w:r>
    </w:p>
    <w:p w:rsidRPr="00606672" w:rsidR="00A53B34" w:rsidDel="00AD2DB6" w:rsidRDefault="00A53B34" w14:paraId="1E014334" w14:textId="4C4C1CDD">
      <w:pPr>
        <w:pStyle w:val="NoSpacing"/>
        <w:rPr>
          <w:del w:author="Neal-jones, Chaye (DBHDS)" w:date="2025-06-09T11:50:00Z" w16du:dateUtc="2025-06-09T15:50:00Z" w:id="1489"/>
          <w:rFonts w:cs="Times New Roman"/>
        </w:rPr>
        <w:pPrChange w:author="Neal-jones, Chaye (DBHDS)" w:date="2025-06-09T11:50:00Z" w16du:dateUtc="2025-06-09T15:50:00Z" w:id="1490">
          <w:pPr>
            <w:spacing w:after="200" w:line="276" w:lineRule="auto"/>
            <w:contextualSpacing/>
          </w:pPr>
        </w:pPrChange>
      </w:pPr>
    </w:p>
    <w:p w:rsidRPr="00606672" w:rsidR="009B6E29" w:rsidP="00356815" w:rsidRDefault="009B6E29" w14:paraId="47E3E01F" w14:textId="712CB84B">
      <w:pPr>
        <w:ind w:left="720"/>
        <w:rPr>
          <w:rFonts w:cs="Times New Roman"/>
          <w:b/>
          <w:bCs/>
        </w:rPr>
      </w:pPr>
      <w:r w:rsidRPr="00606672">
        <w:rPr>
          <w:rFonts w:cs="Times New Roman"/>
          <w:b/>
          <w:bCs/>
        </w:rPr>
        <w:t>Scope of Services</w:t>
      </w:r>
    </w:p>
    <w:p w:rsidRPr="00606672" w:rsidR="009259AD" w:rsidP="00356815" w:rsidRDefault="009259AD" w14:paraId="30E69171" w14:textId="60112BFC">
      <w:pPr>
        <w:ind w:left="720"/>
        <w:rPr>
          <w:rFonts w:cs="Times New Roman"/>
        </w:rPr>
      </w:pPr>
      <w:r w:rsidRPr="00606672">
        <w:rPr>
          <w:rFonts w:cs="Times New Roman"/>
        </w:rPr>
        <w:t>SARPOS funds may be used for residential settings, programs, or services that “meet the intent” of providing services that support recovery.  SARPOS funds have traditionally been made available to support community-based residential medically managed/monitored withdrawal, contracted residential, transitional living programs, and other residential services that support recovery. SARPOS funding is not intended to be long term. If being used to support transitional services, there should be a plan related to how the individual will be able to maintain housing after the supports are removed. SARPOS funding is prioritized for priority populations- pregnant substance use, injecting substance use, other opioid use populations. SARPOS fund shall be used for treatment and support services for substance use disorders, including individuals with acquired brain injury and co-occurring substance use disorders. Funded services shall focus on recovery models and the use of best practices.</w:t>
      </w:r>
    </w:p>
    <w:p w:rsidRPr="00606672" w:rsidR="009B6E29" w:rsidP="009259AD" w:rsidRDefault="009B6E29" w14:paraId="0C19EFAA" w14:textId="24BC45A0">
      <w:pPr>
        <w:pStyle w:val="ListParagraph"/>
        <w:numPr>
          <w:ilvl w:val="0"/>
          <w:numId w:val="223"/>
        </w:numPr>
        <w:rPr>
          <w:rFonts w:cs="Times New Roman"/>
        </w:rPr>
      </w:pPr>
      <w:r w:rsidRPr="00606672">
        <w:rPr>
          <w:rFonts w:cs="Times New Roman"/>
        </w:rPr>
        <w:t>SARPOS funds have traditionally been made available to support community-based residential medically managed/monitored withdrawal, contracted residential, transitional living programs, and other residential services that support recovery.</w:t>
      </w:r>
    </w:p>
    <w:p w:rsidRPr="00606672" w:rsidR="009B6E29" w:rsidP="009259AD" w:rsidRDefault="009B6E29" w14:paraId="5A0BFD89" w14:textId="3654697B">
      <w:pPr>
        <w:pStyle w:val="ListParagraph"/>
        <w:numPr>
          <w:ilvl w:val="0"/>
          <w:numId w:val="223"/>
        </w:numPr>
        <w:rPr>
          <w:rFonts w:cs="Times New Roman"/>
        </w:rPr>
      </w:pPr>
      <w:r w:rsidRPr="00606672">
        <w:rPr>
          <w:rFonts w:cs="Times New Roman"/>
        </w:rPr>
        <w:t>Funds may be used for short term. If funding is being used to support transitional housing a plan should exist for maintaining housing post the use of SARPOS funds.</w:t>
      </w:r>
    </w:p>
    <w:p w:rsidRPr="00606672" w:rsidR="009B6E29" w:rsidP="009259AD" w:rsidRDefault="009B6E29" w14:paraId="190A5421" w14:textId="0B7C69F5">
      <w:pPr>
        <w:pStyle w:val="ListParagraph"/>
        <w:numPr>
          <w:ilvl w:val="0"/>
          <w:numId w:val="223"/>
        </w:numPr>
        <w:rPr>
          <w:rFonts w:cs="Times New Roman"/>
        </w:rPr>
      </w:pPr>
      <w:r w:rsidRPr="00606672">
        <w:rPr>
          <w:rFonts w:cs="Times New Roman"/>
        </w:rPr>
        <w:t>Funding may also be used to provide services that support recovery in the community setting to include transportation to or from treatment, and medical appointment when there are no other means of transportation available, the purchase of training, registration, courses, licenses, certification, etc. that leads to financial recovery/ability to gain skills for specific trade/employment, items needed to maintain or gain employment include work uniforms, glasses, etc.</w:t>
      </w:r>
    </w:p>
    <w:p w:rsidRPr="00606672" w:rsidR="009B6E29" w:rsidP="009259AD" w:rsidRDefault="009B6E29" w14:paraId="3C4A23EB" w14:textId="7CF1C250">
      <w:pPr>
        <w:pStyle w:val="ListParagraph"/>
        <w:numPr>
          <w:ilvl w:val="0"/>
          <w:numId w:val="223"/>
        </w:numPr>
        <w:rPr>
          <w:rFonts w:cs="Times New Roman"/>
        </w:rPr>
      </w:pPr>
      <w:r w:rsidRPr="00606672">
        <w:rPr>
          <w:rFonts w:cs="Times New Roman"/>
        </w:rPr>
        <w:t>Additionally, the purchase of tools and types of equipment, i.e. barber clippers, work tools, safety glasses, hard hats, etc. required to begin employment if there is no other funding source may be obtained.</w:t>
      </w:r>
    </w:p>
    <w:p w:rsidRPr="00606672" w:rsidR="009B6E29" w:rsidP="009259AD" w:rsidRDefault="009B6E29" w14:paraId="0350D57A" w14:textId="1CB035D3">
      <w:pPr>
        <w:pStyle w:val="ListParagraph"/>
        <w:numPr>
          <w:ilvl w:val="0"/>
          <w:numId w:val="223"/>
        </w:numPr>
        <w:rPr>
          <w:rFonts w:cs="Times New Roman"/>
        </w:rPr>
      </w:pPr>
      <w:r w:rsidRPr="00606672">
        <w:rPr>
          <w:rFonts w:cs="Times New Roman"/>
        </w:rPr>
        <w:t>Payment for medications needed while in a residential setting or for medications needed for medication assisted treatment (MAT) while in medically managed detoxification or other residential care if no other revenue sources are available.</w:t>
      </w:r>
    </w:p>
    <w:p w:rsidRPr="00606672" w:rsidR="009B6E29" w:rsidP="009259AD" w:rsidRDefault="009B6E29" w14:paraId="4F1A5A66" w14:textId="03B68448">
      <w:pPr>
        <w:pStyle w:val="ListParagraph"/>
        <w:numPr>
          <w:ilvl w:val="0"/>
          <w:numId w:val="223"/>
        </w:numPr>
        <w:rPr>
          <w:rFonts w:cs="Times New Roman"/>
        </w:rPr>
      </w:pPr>
      <w:r w:rsidRPr="00606672">
        <w:rPr>
          <w:rFonts w:cs="Times New Roman"/>
        </w:rPr>
        <w:t>Non-MAT psychiatric care for those clients working toward application for Medicaid. Funds of last resort.</w:t>
      </w:r>
    </w:p>
    <w:p w:rsidRPr="00606672" w:rsidR="009B6E29" w:rsidP="009259AD" w:rsidRDefault="009B6E29" w14:paraId="410AD3EC" w14:textId="08A5C257">
      <w:pPr>
        <w:pStyle w:val="ListParagraph"/>
        <w:numPr>
          <w:ilvl w:val="0"/>
          <w:numId w:val="223"/>
        </w:numPr>
        <w:rPr>
          <w:rFonts w:cs="Times New Roman"/>
        </w:rPr>
      </w:pPr>
      <w:r w:rsidRPr="00606672">
        <w:rPr>
          <w:rFonts w:cs="Times New Roman"/>
        </w:rPr>
        <w:t xml:space="preserve">SARPOS funds may be used for individuals in need of residential settings, programs, or services that “meet the intent” of providing services that support recovery for persons with SUDs and persons with co-occurring MH and SUDs if the funds are addressing the SUD. (e.g., half-way house, Oxford House). </w:t>
      </w:r>
    </w:p>
    <w:p w:rsidRPr="00606672" w:rsidR="009B6E29" w:rsidP="009259AD" w:rsidRDefault="009B6E29" w14:paraId="5770DF8C" w14:textId="03F45484">
      <w:pPr>
        <w:pStyle w:val="ListParagraph"/>
        <w:numPr>
          <w:ilvl w:val="0"/>
          <w:numId w:val="223"/>
        </w:numPr>
        <w:rPr>
          <w:rFonts w:cs="Times New Roman"/>
        </w:rPr>
      </w:pPr>
      <w:r w:rsidRPr="00606672">
        <w:rPr>
          <w:rFonts w:cs="Times New Roman"/>
        </w:rPr>
        <w:t xml:space="preserve">SARPOS funds may also be used to address barriers an individual may experience to entering residential services or to mitigate factors that might impede continued residential services. Examples include: </w:t>
      </w:r>
    </w:p>
    <w:p w:rsidRPr="00606672" w:rsidR="009B6E29" w:rsidP="000E0CF6" w:rsidRDefault="009B6E29" w14:paraId="203CDD65" w14:textId="5E5303ED">
      <w:pPr>
        <w:pStyle w:val="ListParagraph"/>
        <w:numPr>
          <w:ilvl w:val="0"/>
          <w:numId w:val="224"/>
        </w:numPr>
        <w:rPr>
          <w:rFonts w:cs="Times New Roman"/>
        </w:rPr>
      </w:pPr>
      <w:r w:rsidRPr="00606672">
        <w:rPr>
          <w:rFonts w:cs="Times New Roman"/>
        </w:rPr>
        <w:t xml:space="preserve">Funds for transportation to or from the residential services, if no other means of transportation is available. </w:t>
      </w:r>
    </w:p>
    <w:p w:rsidRPr="00606672" w:rsidR="009B6E29" w:rsidP="000E0CF6" w:rsidRDefault="009B6E29" w14:paraId="5A0635DF" w14:textId="144FED3F">
      <w:pPr>
        <w:pStyle w:val="ListParagraph"/>
        <w:numPr>
          <w:ilvl w:val="0"/>
          <w:numId w:val="224"/>
        </w:numPr>
        <w:rPr>
          <w:rFonts w:cs="Times New Roman"/>
        </w:rPr>
      </w:pPr>
      <w:r w:rsidRPr="00606672">
        <w:rPr>
          <w:rFonts w:cs="Times New Roman"/>
        </w:rPr>
        <w:t xml:space="preserve">Purchase of clothing or personal hygiene products that may be needed while in residential services if no other resource is available. </w:t>
      </w:r>
    </w:p>
    <w:p w:rsidRPr="00606672" w:rsidR="009B6E29" w:rsidP="000E0CF6" w:rsidRDefault="009B6E29" w14:paraId="3B4D7F1C" w14:textId="791041BE">
      <w:pPr>
        <w:pStyle w:val="ListParagraph"/>
        <w:numPr>
          <w:ilvl w:val="0"/>
          <w:numId w:val="224"/>
        </w:numPr>
        <w:rPr>
          <w:rFonts w:cs="Times New Roman"/>
        </w:rPr>
      </w:pPr>
      <w:r w:rsidRPr="00606672">
        <w:rPr>
          <w:rFonts w:cs="Times New Roman"/>
        </w:rPr>
        <w:t xml:space="preserve">Payment for a brief stay in a motel if the individual does not have a safe residence while awaiting a bed in a residential setting. </w:t>
      </w:r>
    </w:p>
    <w:p w:rsidRPr="00606672" w:rsidR="009B6E29" w:rsidP="000E0CF6" w:rsidRDefault="009B6E29" w14:paraId="27121982" w14:textId="1DF80BC3">
      <w:pPr>
        <w:pStyle w:val="ListParagraph"/>
        <w:numPr>
          <w:ilvl w:val="0"/>
          <w:numId w:val="224"/>
        </w:numPr>
        <w:rPr>
          <w:rFonts w:cs="Times New Roman"/>
        </w:rPr>
      </w:pPr>
      <w:r w:rsidRPr="00606672">
        <w:rPr>
          <w:rFonts w:cs="Times New Roman"/>
        </w:rPr>
        <w:t xml:space="preserve">Payment for medications needed while in a residential setting or for medications needed for medication assisted treatment (MAT) while in medically managed detoxification or other residential care if no other revenue sources are available. </w:t>
      </w:r>
    </w:p>
    <w:p w:rsidRPr="00606672" w:rsidR="009B6E29" w:rsidP="000E0CF6" w:rsidRDefault="009B6E29" w14:paraId="7C695CE0" w14:textId="10D88D00">
      <w:pPr>
        <w:pStyle w:val="ListParagraph"/>
        <w:numPr>
          <w:ilvl w:val="0"/>
          <w:numId w:val="224"/>
        </w:numPr>
        <w:rPr>
          <w:rFonts w:cs="Times New Roman"/>
        </w:rPr>
      </w:pPr>
      <w:r w:rsidRPr="00606672">
        <w:rPr>
          <w:rFonts w:cs="Times New Roman"/>
        </w:rPr>
        <w:t xml:space="preserve">Payment for children to reside with their mother while she participates in residential treatment, if no other revenue sources are available. </w:t>
      </w:r>
    </w:p>
    <w:p w:rsidRPr="00606672" w:rsidR="009B6E29" w:rsidP="00E70C23" w:rsidRDefault="009B6E29" w14:paraId="711CF69B" w14:textId="0145805C">
      <w:pPr>
        <w:pStyle w:val="ListParagraph"/>
        <w:numPr>
          <w:ilvl w:val="0"/>
          <w:numId w:val="223"/>
        </w:numPr>
        <w:rPr>
          <w:rFonts w:cs="Times New Roman"/>
        </w:rPr>
      </w:pPr>
      <w:r w:rsidRPr="00606672">
        <w:rPr>
          <w:rFonts w:cs="Times New Roman"/>
        </w:rPr>
        <w:t>SARPOS funds should not be substituted for other funds dedicated to these purposes. CSBs are encouraged to first explore utilization of other funds available for residential services (e.g. transformation funds for crisis stabilization, SA diversion funds, co-occurring disorders funds). CSBs can use other SA state general funds or SA federal funds for SUD residential needs in addition to SARPOS funds if the funds are not in an earmarked restricted category.</w:t>
      </w:r>
    </w:p>
    <w:p w:rsidRPr="00606672" w:rsidR="00E70C23" w:rsidDel="000432BD" w:rsidP="00E70C23" w:rsidRDefault="00E70C23" w14:paraId="27A31F52" w14:textId="282C5268">
      <w:pPr>
        <w:pStyle w:val="ListParagraph"/>
        <w:ind w:left="1440"/>
        <w:rPr>
          <w:del w:author="Neal-jones, Chaye (DBHDS)" w:date="2025-06-08T22:14:00Z" w16du:dateUtc="2025-06-09T02:14:00Z" w:id="1491"/>
          <w:rFonts w:cs="Times New Roman"/>
        </w:rPr>
      </w:pPr>
    </w:p>
    <w:p w:rsidRPr="00606672" w:rsidR="00E70C23" w:rsidP="00E70C23" w:rsidRDefault="00E70C23" w14:paraId="57D19550" w14:textId="77777777">
      <w:pPr>
        <w:pStyle w:val="ListParagraph"/>
        <w:ind w:left="1440"/>
        <w:rPr>
          <w:rFonts w:cs="Times New Roman"/>
        </w:rPr>
      </w:pPr>
    </w:p>
    <w:p w:rsidRPr="00606672" w:rsidR="009B6E29" w:rsidP="00933EE8" w:rsidRDefault="009B6E29" w14:paraId="7F2D949C" w14:textId="1F5412E4">
      <w:pPr>
        <w:pStyle w:val="ListParagraph"/>
        <w:numPr>
          <w:ilvl w:val="0"/>
          <w:numId w:val="225"/>
        </w:numPr>
        <w:rPr>
          <w:rFonts w:cs="Times New Roman"/>
        </w:rPr>
      </w:pPr>
      <w:r w:rsidRPr="00606672">
        <w:rPr>
          <w:rFonts w:cs="Times New Roman"/>
          <w:b/>
          <w:bCs/>
        </w:rPr>
        <w:t>The CSB Responsibilities</w:t>
      </w:r>
      <w:r w:rsidRPr="00606672">
        <w:rPr>
          <w:rFonts w:cs="Times New Roman"/>
        </w:rPr>
        <w:t>: To implement the SARPOS funds, the CSB agrees to comply with the following requirements.</w:t>
      </w:r>
    </w:p>
    <w:p w:rsidRPr="00606672" w:rsidR="009B6E29" w:rsidP="00933EE8" w:rsidRDefault="488192FF" w14:paraId="12AB3211" w14:textId="1C133A67">
      <w:pPr>
        <w:pStyle w:val="ListParagraph"/>
        <w:numPr>
          <w:ilvl w:val="0"/>
          <w:numId w:val="226"/>
        </w:numPr>
        <w:rPr>
          <w:rFonts w:cs="Times New Roman"/>
        </w:rPr>
      </w:pPr>
      <w:r w:rsidRPr="00606672">
        <w:rPr>
          <w:rFonts w:cs="Times New Roman"/>
        </w:rPr>
        <w:t xml:space="preserve">CSBs should develop memorandums of agreement/contracts with community providers for residential services that are in compliance with all Federal and state laws and regulations concerning confidentiality, human rights, and SAPTBG requirements, including data collection. The CSB is responsible for </w:t>
      </w:r>
      <w:r w:rsidRPr="00606672" w:rsidR="00A558C2">
        <w:rPr>
          <w:rFonts w:cs="Times New Roman"/>
        </w:rPr>
        <w:t>e</w:t>
      </w:r>
      <w:commentRangeStart w:id="1492"/>
      <w:r w:rsidRPr="00606672">
        <w:rPr>
          <w:rFonts w:cs="Times New Roman"/>
        </w:rPr>
        <w:t>nsuring</w:t>
      </w:r>
      <w:commentRangeEnd w:id="1492"/>
      <w:r w:rsidRPr="00606672" w:rsidR="009B6E29">
        <w:rPr>
          <w:rStyle w:val="CommentReference"/>
          <w:rFonts w:cs="Times New Roman"/>
          <w:sz w:val="22"/>
          <w:szCs w:val="22"/>
          <w:rPrChange w:author="Neal-jones, Chaye (DBHDS)" w:date="2025-06-09T11:52:00Z" w16du:dateUtc="2025-06-09T15:52:00Z" w:id="1493">
            <w:rPr>
              <w:rStyle w:val="CommentReference"/>
            </w:rPr>
          </w:rPrChange>
        </w:rPr>
        <w:commentReference w:id="1492"/>
      </w:r>
      <w:r w:rsidRPr="00606672">
        <w:rPr>
          <w:rFonts w:cs="Times New Roman"/>
        </w:rPr>
        <w:t xml:space="preserve"> that contracted providers are adhering to these requirements. </w:t>
      </w:r>
    </w:p>
    <w:p w:rsidRPr="00606672" w:rsidR="009B6E29" w:rsidP="00933EE8" w:rsidRDefault="009B6E29" w14:paraId="4CAC605C" w14:textId="4C6A49B1">
      <w:pPr>
        <w:pStyle w:val="ListParagraph"/>
        <w:numPr>
          <w:ilvl w:val="0"/>
          <w:numId w:val="226"/>
        </w:numPr>
        <w:rPr>
          <w:rFonts w:cs="Times New Roman"/>
        </w:rPr>
      </w:pPr>
      <w:r w:rsidRPr="00606672">
        <w:rPr>
          <w:rFonts w:cs="Times New Roman"/>
        </w:rPr>
        <w:t xml:space="preserve">Where possible, CSBs are encouraged to engage, in collective and regional negotiation with potential vendors for the most cost effective and highest quality care for individuals. </w:t>
      </w:r>
    </w:p>
    <w:p w:rsidRPr="00606672" w:rsidR="009B6E29" w:rsidP="00933EE8" w:rsidRDefault="009B6E29" w14:paraId="0BF98D61" w14:textId="3AD8A698">
      <w:pPr>
        <w:pStyle w:val="ListParagraph"/>
        <w:numPr>
          <w:ilvl w:val="0"/>
          <w:numId w:val="226"/>
        </w:numPr>
        <w:rPr>
          <w:rFonts w:cs="Times New Roman"/>
        </w:rPr>
      </w:pPr>
      <w:r w:rsidRPr="00606672">
        <w:rPr>
          <w:rFonts w:cs="Times New Roman"/>
        </w:rPr>
        <w:t>The CSB must provide and document care coordination services and discharge for individuals funded via SARPOS, if applicable. The residential service provider must also collaborate with the CSB in discharge planning and appropriate transition back into the community, including the need for treatment or other services at a different level of care.</w:t>
      </w:r>
    </w:p>
    <w:p w:rsidRPr="00606672" w:rsidR="009B6E29" w:rsidP="00933EE8" w:rsidRDefault="009B6E29" w14:paraId="7FB1818D" w14:textId="17B7756C">
      <w:pPr>
        <w:pStyle w:val="ListParagraph"/>
        <w:numPr>
          <w:ilvl w:val="0"/>
          <w:numId w:val="225"/>
        </w:numPr>
        <w:rPr>
          <w:rFonts w:cs="Times New Roman"/>
        </w:rPr>
      </w:pPr>
      <w:r w:rsidRPr="00606672">
        <w:rPr>
          <w:rFonts w:cs="Times New Roman"/>
          <w:b/>
          <w:bCs/>
        </w:rPr>
        <w:t>The Department Responsibilities</w:t>
      </w:r>
      <w:r w:rsidRPr="00606672">
        <w:rPr>
          <w:rFonts w:cs="Times New Roman"/>
        </w:rPr>
        <w:t>: To implement the SARPOS funds, the Department agrees to comply with the following requirements.</w:t>
      </w:r>
    </w:p>
    <w:p w:rsidRPr="00606672" w:rsidR="009B6E29" w:rsidP="00933EE8" w:rsidRDefault="009B6E29" w14:paraId="57C3EAB8" w14:textId="596C36A8">
      <w:pPr>
        <w:pStyle w:val="ListParagraph"/>
        <w:numPr>
          <w:ilvl w:val="0"/>
          <w:numId w:val="227"/>
        </w:numPr>
        <w:rPr>
          <w:rFonts w:cs="Times New Roman"/>
        </w:rPr>
      </w:pPr>
      <w:r w:rsidRPr="00606672">
        <w:rPr>
          <w:rFonts w:cs="Times New Roman"/>
        </w:rPr>
        <w:t>Monitor use of these funds to assure that they are being used to support evidence-based treatment/recovery supports and will not permit use of these funds for non-evidence-based approaches, and review services during Programming Monitoring and Oversight (PMO) and Department review visits.</w:t>
      </w:r>
    </w:p>
    <w:p w:rsidRPr="00606672" w:rsidR="009B6E29" w:rsidP="00933EE8" w:rsidRDefault="009B6E29" w14:paraId="12106F49" w14:textId="4FDC725F">
      <w:pPr>
        <w:pStyle w:val="ListParagraph"/>
        <w:numPr>
          <w:ilvl w:val="0"/>
          <w:numId w:val="227"/>
        </w:numPr>
        <w:rPr>
          <w:rFonts w:cs="Times New Roman"/>
        </w:rPr>
      </w:pPr>
      <w:r w:rsidRPr="00606672">
        <w:rPr>
          <w:rFonts w:cs="Times New Roman"/>
        </w:rPr>
        <w:t>Support the effective implementation of the program through technical assistance to develop implementation plans, address implementation challenges, and modify performance targets to address emerging issues.</w:t>
      </w:r>
    </w:p>
    <w:p w:rsidRPr="00606672" w:rsidR="009B6E29" w:rsidP="00933EE8" w:rsidRDefault="009B6E29" w14:paraId="1B8A0037" w14:textId="692A0F0A">
      <w:pPr>
        <w:pStyle w:val="ListParagraph"/>
        <w:numPr>
          <w:ilvl w:val="0"/>
          <w:numId w:val="227"/>
        </w:numPr>
        <w:rPr>
          <w:rFonts w:cs="Times New Roman"/>
        </w:rPr>
      </w:pPr>
      <w:r w:rsidRPr="00606672">
        <w:rPr>
          <w:rFonts w:cs="Times New Roman"/>
        </w:rPr>
        <w:t>The Department shall provide technical assistance when requested.</w:t>
      </w:r>
    </w:p>
    <w:p w:rsidRPr="00606672" w:rsidR="009B6E29" w:rsidP="00933EE8" w:rsidRDefault="009B6E29" w14:paraId="1836F667" w14:textId="4FED0CCC">
      <w:pPr>
        <w:pStyle w:val="ListParagraph"/>
        <w:numPr>
          <w:ilvl w:val="0"/>
          <w:numId w:val="227"/>
        </w:numPr>
        <w:rPr>
          <w:rFonts w:cs="Times New Roman"/>
        </w:rPr>
      </w:pPr>
      <w:r w:rsidRPr="00606672">
        <w:rPr>
          <w:rFonts w:cs="Times New Roman"/>
        </w:rPr>
        <w:t xml:space="preserve">The Department reserves the rights to recover unexpended SARPOS funds and to reallocate those funds to CSBs that have documented the need for additional substance abuse residential purchase of services funds. </w:t>
      </w:r>
    </w:p>
    <w:p w:rsidRPr="00606672" w:rsidR="00C775B3" w:rsidP="00C775B3" w:rsidRDefault="00F34786" w14:paraId="3FF11C71" w14:textId="3D4A8240">
      <w:pPr>
        <w:rPr>
          <w:rFonts w:cs="Times New Roman"/>
          <w:b/>
          <w:bCs/>
        </w:rPr>
      </w:pPr>
      <w:r w:rsidRPr="00606672">
        <w:rPr>
          <w:rFonts w:cs="Times New Roman"/>
          <w:b/>
          <w:bCs/>
        </w:rPr>
        <w:t xml:space="preserve">11.10  </w:t>
      </w:r>
      <w:r w:rsidRPr="00606672" w:rsidR="00B3144B">
        <w:rPr>
          <w:rFonts w:cs="Times New Roman"/>
          <w:b/>
          <w:bCs/>
        </w:rPr>
        <w:t xml:space="preserve"> </w:t>
      </w:r>
      <w:r w:rsidRPr="00606672" w:rsidR="00C775B3">
        <w:rPr>
          <w:rFonts w:cs="Times New Roman"/>
          <w:b/>
          <w:bCs/>
        </w:rPr>
        <w:t xml:space="preserve">Substance Use </w:t>
      </w:r>
      <w:r w:rsidRPr="00606672" w:rsidR="0060103A">
        <w:rPr>
          <w:rFonts w:cs="Times New Roman"/>
          <w:b/>
          <w:bCs/>
        </w:rPr>
        <w:t>Medication Assisted Treatment (SU</w:t>
      </w:r>
      <w:r w:rsidRPr="00606672" w:rsidR="00A04D80">
        <w:rPr>
          <w:rFonts w:cs="Times New Roman"/>
          <w:b/>
          <w:bCs/>
        </w:rPr>
        <w:t xml:space="preserve">D </w:t>
      </w:r>
      <w:r w:rsidRPr="00606672" w:rsidR="00C775B3">
        <w:rPr>
          <w:rFonts w:cs="Times New Roman"/>
          <w:b/>
          <w:bCs/>
        </w:rPr>
        <w:t>MAT</w:t>
      </w:r>
      <w:r w:rsidRPr="00606672" w:rsidR="0060103A">
        <w:rPr>
          <w:rFonts w:cs="Times New Roman"/>
          <w:b/>
          <w:bCs/>
        </w:rPr>
        <w:t>)</w:t>
      </w:r>
      <w:r w:rsidRPr="00606672" w:rsidR="00C775B3">
        <w:rPr>
          <w:rFonts w:cs="Times New Roman"/>
          <w:b/>
          <w:bCs/>
        </w:rPr>
        <w:t xml:space="preserve"> </w:t>
      </w:r>
    </w:p>
    <w:p w:rsidRPr="00606672" w:rsidR="00C775B3" w:rsidP="00B3144B" w:rsidRDefault="00C775B3" w14:paraId="2D5F2183" w14:textId="32F018B8">
      <w:pPr>
        <w:ind w:left="720"/>
        <w:rPr>
          <w:rFonts w:cs="Times New Roman"/>
        </w:rPr>
      </w:pPr>
      <w:r w:rsidRPr="00606672">
        <w:rPr>
          <w:rFonts w:cs="Times New Roman"/>
          <w:b/>
          <w:bCs/>
        </w:rPr>
        <w:t>Scope of Services</w:t>
      </w:r>
      <w:r w:rsidRPr="00606672">
        <w:rPr>
          <w:rFonts w:cs="Times New Roman"/>
        </w:rPr>
        <w:t xml:space="preserve">: This allocation provides supplemental funding to support the ongoing effort to decrease substance use and the overdose rates throughout the Commonwealth. These funds must be prioritized for individuals who are not covered by insurance; however, can be used for those who are under insured. These are state general funds for the current state fiscal year. </w:t>
      </w:r>
    </w:p>
    <w:p w:rsidRPr="00606672" w:rsidR="00C775B3" w:rsidP="00B3144B" w:rsidRDefault="00C775B3" w14:paraId="359556DD" w14:textId="77777777">
      <w:pPr>
        <w:ind w:left="720"/>
        <w:rPr>
          <w:rFonts w:cs="Times New Roman"/>
        </w:rPr>
      </w:pPr>
      <w:r w:rsidRPr="00606672">
        <w:rPr>
          <w:rFonts w:cs="Times New Roman"/>
        </w:rPr>
        <w:t xml:space="preserve">The designated uses for these funds are: </w:t>
      </w:r>
    </w:p>
    <w:p w:rsidRPr="00606672" w:rsidR="00C775B3" w:rsidP="00B3144B" w:rsidRDefault="00C775B3" w14:paraId="3D321F92" w14:textId="77777777">
      <w:pPr>
        <w:ind w:left="720"/>
        <w:rPr>
          <w:rFonts w:cs="Times New Roman"/>
        </w:rPr>
      </w:pPr>
      <w:r w:rsidRPr="00606672">
        <w:rPr>
          <w:rFonts w:cs="Times New Roman"/>
        </w:rPr>
        <w:t xml:space="preserve">Long-acting, injectable prescription drug treatment regimens for individuals within the community who need medication assisted treatment. </w:t>
      </w:r>
    </w:p>
    <w:p w:rsidRPr="00606672" w:rsidR="00C775B3" w:rsidP="00B3144B" w:rsidRDefault="00C775B3" w14:paraId="46F20239" w14:textId="77777777">
      <w:pPr>
        <w:ind w:left="720"/>
        <w:rPr>
          <w:rFonts w:cs="Times New Roman"/>
        </w:rPr>
      </w:pPr>
      <w:r w:rsidRPr="00606672">
        <w:rPr>
          <w:rFonts w:cs="Times New Roman"/>
        </w:rPr>
        <w:t>Non-narcotic, non-addictive prescription drug treatment regimens to (i.e., manage withdrawal Long-acting, injectable prescription drug treatment regimens for individuals who need medication assisted treatment while (</w:t>
      </w:r>
      <w:proofErr w:type="spellStart"/>
      <w:r w:rsidRPr="00606672">
        <w:rPr>
          <w:rFonts w:cs="Times New Roman"/>
        </w:rPr>
        <w:t>i</w:t>
      </w:r>
      <w:proofErr w:type="spellEnd"/>
      <w:r w:rsidRPr="00606672">
        <w:rPr>
          <w:rFonts w:cs="Times New Roman"/>
        </w:rPr>
        <w:t xml:space="preserve">) on probation, (ii) incarcerated, or (iii) upon their release to the community. This is to include those with current or recent criminal justice involvement (within the last 12 months). </w:t>
      </w:r>
    </w:p>
    <w:p w:rsidRPr="00606672" w:rsidR="00C775B3" w:rsidP="00B3144B" w:rsidRDefault="00C775B3" w14:paraId="4D4C2AE9" w14:textId="77777777">
      <w:pPr>
        <w:ind w:left="720"/>
        <w:rPr>
          <w:rFonts w:cs="Times New Roman"/>
        </w:rPr>
      </w:pPr>
      <w:r w:rsidRPr="00606672">
        <w:rPr>
          <w:rFonts w:cs="Times New Roman"/>
        </w:rPr>
        <w:t xml:space="preserve">Non-narcotic, non-addictive prescription drug treatment regimens to (i.e., manage withdrawal symptoms, reduce drug cravings, help prevent relapse, treat co-occurring disorders (e.g., depressive or anxiety disorders). </w:t>
      </w:r>
    </w:p>
    <w:p w:rsidRPr="00606672" w:rsidR="00C775B3" w:rsidP="00B3144B" w:rsidRDefault="00C775B3" w14:paraId="7E16FD30" w14:textId="77777777">
      <w:pPr>
        <w:ind w:left="720"/>
        <w:rPr>
          <w:rFonts w:cs="Times New Roman"/>
        </w:rPr>
      </w:pPr>
      <w:r w:rsidRPr="00606672">
        <w:rPr>
          <w:rFonts w:cs="Times New Roman"/>
        </w:rPr>
        <w:t xml:space="preserve">Non-drug treatment regimens to include IOP, residential, partial hospitalization, social detox, etc.) for individuals who are not clinically able or for other reasons related to treatment barriers to participate in buprenorphine or methadone-based drug treatment regimens. </w:t>
      </w:r>
    </w:p>
    <w:p w:rsidRPr="00606672" w:rsidR="00E13584" w:rsidP="00C23FDC" w:rsidRDefault="00C775B3" w14:paraId="17403DF5" w14:textId="77777777">
      <w:pPr>
        <w:pStyle w:val="ListParagraph"/>
        <w:numPr>
          <w:ilvl w:val="0"/>
          <w:numId w:val="230"/>
        </w:numPr>
        <w:ind w:left="1080"/>
        <w:rPr>
          <w:rFonts w:cs="Times New Roman"/>
        </w:rPr>
      </w:pPr>
      <w:r w:rsidRPr="00606672">
        <w:rPr>
          <w:rFonts w:cs="Times New Roman"/>
          <w:b/>
          <w:bCs/>
        </w:rPr>
        <w:t>The CSB Responsibilities</w:t>
      </w:r>
      <w:r w:rsidRPr="00606672">
        <w:rPr>
          <w:rFonts w:cs="Times New Roman"/>
        </w:rPr>
        <w:t>:</w:t>
      </w:r>
      <w:r w:rsidRPr="00606672" w:rsidR="00B3144B">
        <w:rPr>
          <w:rFonts w:cs="Times New Roman"/>
        </w:rPr>
        <w:t xml:space="preserve"> </w:t>
      </w:r>
      <w:r w:rsidRPr="00606672">
        <w:rPr>
          <w:rFonts w:cs="Times New Roman"/>
        </w:rPr>
        <w:t>the CSB agrees to comply with the following requirements.</w:t>
      </w:r>
    </w:p>
    <w:p w:rsidRPr="00606672" w:rsidR="00B37FE4" w:rsidP="00C23FDC" w:rsidRDefault="00C775B3" w14:paraId="3CA8BAD0" w14:textId="77777777">
      <w:pPr>
        <w:ind w:left="1080"/>
        <w:rPr>
          <w:rFonts w:cs="Times New Roman"/>
        </w:rPr>
      </w:pPr>
      <w:r w:rsidRPr="00606672">
        <w:rPr>
          <w:rFonts w:cs="Times New Roman"/>
        </w:rPr>
        <w:t>The CSB shall utilize the funding to expand MAT and MAT support services to uninsured and under insured SU consumers as stated above.</w:t>
      </w:r>
    </w:p>
    <w:p w:rsidRPr="00606672" w:rsidR="003D0106" w:rsidP="00C23FDC" w:rsidRDefault="00020C6E" w14:paraId="08690256" w14:textId="77777777">
      <w:pPr>
        <w:pStyle w:val="ListParagraph"/>
        <w:numPr>
          <w:ilvl w:val="0"/>
          <w:numId w:val="230"/>
        </w:numPr>
        <w:ind w:left="1080"/>
        <w:rPr>
          <w:rFonts w:cs="Times New Roman"/>
        </w:rPr>
      </w:pPr>
      <w:r w:rsidRPr="00606672">
        <w:rPr>
          <w:rFonts w:cs="Times New Roman"/>
          <w:b/>
          <w:bCs/>
        </w:rPr>
        <w:t xml:space="preserve">The Department </w:t>
      </w:r>
      <w:r w:rsidRPr="00606672" w:rsidR="00EC2FCE">
        <w:rPr>
          <w:rFonts w:cs="Times New Roman"/>
          <w:b/>
          <w:bCs/>
        </w:rPr>
        <w:t>Responsibilities</w:t>
      </w:r>
      <w:r w:rsidRPr="00606672" w:rsidR="00EC2FCE">
        <w:rPr>
          <w:rFonts w:cs="Times New Roman"/>
        </w:rPr>
        <w:t xml:space="preserve">: </w:t>
      </w:r>
    </w:p>
    <w:p w:rsidRPr="00606672" w:rsidR="00F47FDE" w:rsidP="00C23FDC" w:rsidRDefault="00EC2FCE" w14:paraId="5EF6BDFD" w14:textId="77777777">
      <w:pPr>
        <w:pStyle w:val="ListParagraph"/>
        <w:numPr>
          <w:ilvl w:val="0"/>
          <w:numId w:val="235"/>
        </w:numPr>
        <w:rPr>
          <w:rFonts w:cs="Times New Roman"/>
        </w:rPr>
      </w:pPr>
      <w:r w:rsidRPr="00606672">
        <w:rPr>
          <w:rFonts w:cs="Times New Roman"/>
        </w:rPr>
        <w:t xml:space="preserve">The Department shall continue to monitor use of the MAT funds. </w:t>
      </w:r>
    </w:p>
    <w:p w:rsidRPr="00606672" w:rsidR="00C775B3" w:rsidDel="00F64867" w:rsidP="00C23FDC" w:rsidRDefault="00F47FDE" w14:paraId="28E0FFF6" w14:textId="4EC561D2">
      <w:pPr>
        <w:pStyle w:val="ListParagraph"/>
        <w:numPr>
          <w:ilvl w:val="0"/>
          <w:numId w:val="234"/>
        </w:numPr>
        <w:ind w:left="1440"/>
        <w:rPr>
          <w:del w:author="Neal-jones, Chaye (DBHDS)" w:date="2025-05-28T21:50:00Z" w16du:dateUtc="2025-05-29T01:50:00Z" w:id="1494"/>
          <w:rFonts w:cs="Times New Roman"/>
        </w:rPr>
      </w:pPr>
      <w:r w:rsidRPr="00606672">
        <w:rPr>
          <w:rFonts w:cs="Times New Roman"/>
        </w:rPr>
        <w:t xml:space="preserve">2.    </w:t>
      </w:r>
      <w:r w:rsidRPr="00606672" w:rsidR="003D0106">
        <w:rPr>
          <w:rFonts w:cs="Times New Roman"/>
        </w:rPr>
        <w:t>T</w:t>
      </w:r>
      <w:ins w:author="Neal-jones, Chaye (DBHDS)" w:date="2025-05-28T21:50:00Z" w16du:dateUtc="2025-05-29T01:50:00Z" w:id="1495">
        <w:r w:rsidRPr="00606672" w:rsidR="00F64867">
          <w:rPr>
            <w:rFonts w:cs="Times New Roman"/>
          </w:rPr>
          <w:t xml:space="preserve">he Department shall provide the data collection and reporting database, submission due dates, and reporting protocols to the CSB in sufficient time to allow for </w:t>
        </w:r>
        <w:commentRangeStart w:id="1496"/>
        <w:r w:rsidRPr="00606672" w:rsidR="00F64867">
          <w:rPr>
            <w:rFonts w:cs="Times New Roman"/>
          </w:rPr>
          <w:t>compliance</w:t>
        </w:r>
      </w:ins>
      <w:commentRangeEnd w:id="1496"/>
      <w:r w:rsidRPr="00606672">
        <w:rPr>
          <w:rStyle w:val="CommentReference"/>
          <w:rFonts w:cs="Times New Roman"/>
          <w:sz w:val="22"/>
          <w:szCs w:val="22"/>
          <w:rPrChange w:author="Neal-jones, Chaye (DBHDS)" w:date="2025-06-09T11:52:00Z" w16du:dateUtc="2025-06-09T15:52:00Z" w:id="1497">
            <w:rPr>
              <w:rStyle w:val="CommentReference"/>
            </w:rPr>
          </w:rPrChange>
        </w:rPr>
        <w:commentReference w:id="1496"/>
      </w:r>
      <w:ins w:author="Neal-jones, Chaye (DBHDS)" w:date="2025-06-05T17:07:00Z" w16du:dateUtc="2025-06-05T21:07:00Z" w:id="1498">
        <w:r w:rsidRPr="00606672" w:rsidR="00A34BCC">
          <w:rPr>
            <w:rFonts w:cs="Times New Roman"/>
          </w:rPr>
          <w:t xml:space="preserve"> and in accordance </w:t>
        </w:r>
        <w:proofErr w:type="spellStart"/>
        <w:r w:rsidRPr="00606672" w:rsidR="00A34BCC">
          <w:rPr>
            <w:rFonts w:cs="Times New Roman"/>
          </w:rPr>
          <w:t>wit</w:t>
        </w:r>
        <w:proofErr w:type="spellEnd"/>
        <w:r w:rsidRPr="00606672" w:rsidR="00A34BCC">
          <w:rPr>
            <w:rFonts w:cs="Times New Roman"/>
          </w:rPr>
          <w:t xml:space="preserve"> </w:t>
        </w:r>
      </w:ins>
      <w:ins w:author="Neal-jones, Chaye (DBHDS)" w:date="2025-05-28T21:50:00Z" w16du:dateUtc="2025-05-29T01:50:00Z" w:id="1499">
        <w:r w:rsidRPr="00606672" w:rsidR="00F64867">
          <w:rPr>
            <w:rFonts w:cs="Times New Roman"/>
          </w:rPr>
          <w:t>.</w:t>
        </w:r>
      </w:ins>
      <w:del w:author="Neal-jones, Chaye (DBHDS)" w:date="2025-05-28T21:50:00Z" w16du:dateUtc="2025-05-29T01:50:00Z" w:id="1500">
        <w:r w:rsidRPr="00606672" w:rsidDel="00F64867" w:rsidR="00C775B3">
          <w:rPr>
            <w:rFonts w:cs="Times New Roman"/>
          </w:rPr>
          <w:delText>The CSB shall provide all related CCS3 reporting.</w:delText>
        </w:r>
      </w:del>
    </w:p>
    <w:p w:rsidRPr="00606672" w:rsidR="005C0CD6" w:rsidP="00C23FDC" w:rsidRDefault="005C0CD6" w14:paraId="56A06F90" w14:textId="77777777">
      <w:pPr>
        <w:pStyle w:val="ListParagraph"/>
        <w:ind w:left="1080"/>
        <w:rPr>
          <w:rFonts w:cs="Times New Roman"/>
        </w:rPr>
      </w:pPr>
    </w:p>
    <w:p w:rsidRPr="00606672" w:rsidR="00C775B3" w:rsidP="00C23FDC" w:rsidRDefault="005C0CD6" w14:paraId="5AC83DCF" w14:textId="77DC39C0">
      <w:pPr>
        <w:pStyle w:val="ListParagraph"/>
        <w:numPr>
          <w:ilvl w:val="0"/>
          <w:numId w:val="230"/>
        </w:numPr>
        <w:ind w:left="1080"/>
        <w:rPr>
          <w:rFonts w:cs="Times New Roman"/>
        </w:rPr>
      </w:pPr>
      <w:r w:rsidRPr="00606672">
        <w:rPr>
          <w:rFonts w:cs="Times New Roman"/>
          <w:b/>
          <w:bCs/>
        </w:rPr>
        <w:t>Reporting Requirements</w:t>
      </w:r>
      <w:r w:rsidRPr="00606672" w:rsidR="00C775B3">
        <w:rPr>
          <w:rFonts w:cs="Times New Roman"/>
        </w:rPr>
        <w:t xml:space="preserve">: </w:t>
      </w:r>
    </w:p>
    <w:p w:rsidRPr="00606672" w:rsidR="00415F48" w:rsidP="00C23FDC" w:rsidRDefault="00415F48" w14:paraId="0701B1D0" w14:textId="77777777">
      <w:pPr>
        <w:pStyle w:val="ListParagraph"/>
        <w:numPr>
          <w:ilvl w:val="0"/>
          <w:numId w:val="236"/>
        </w:numPr>
        <w:ind w:left="1440"/>
        <w:rPr>
          <w:rFonts w:cs="Times New Roman"/>
        </w:rPr>
      </w:pPr>
      <w:r w:rsidRPr="00606672">
        <w:rPr>
          <w:rFonts w:cs="Times New Roman"/>
        </w:rPr>
        <w:t>The CSB shall provide financial reporting for the utilization of the MAT and its supportive services.</w:t>
      </w:r>
    </w:p>
    <w:p w:rsidRPr="00606672" w:rsidR="00415F48" w:rsidP="00C23FDC" w:rsidRDefault="00415F48" w14:paraId="670F30E8" w14:textId="30D6566F">
      <w:pPr>
        <w:pStyle w:val="ListParagraph"/>
        <w:numPr>
          <w:ilvl w:val="0"/>
          <w:numId w:val="236"/>
        </w:numPr>
        <w:ind w:left="1440"/>
        <w:rPr>
          <w:ins w:author="Neal-jones, Chaye (DBHDS)" w:date="2025-05-28T21:50:00Z" w16du:dateUtc="2025-05-29T01:50:00Z" w:id="1501"/>
          <w:rFonts w:cs="Times New Roman"/>
        </w:rPr>
      </w:pPr>
      <w:ins w:author="Neal-jones, Chaye (DBHDS)" w:date="2025-05-28T21:50:00Z" w16du:dateUtc="2025-05-29T01:50:00Z" w:id="1502">
        <w:r w:rsidRPr="00606672">
          <w:rPr>
            <w:rFonts w:cs="Times New Roman"/>
          </w:rPr>
          <w:t xml:space="preserve">The CSB shall submit the required program and financial data reports in the format established by the Department. </w:t>
        </w:r>
      </w:ins>
    </w:p>
    <w:p w:rsidRPr="00606672" w:rsidR="0094763A" w:rsidP="0094763A" w:rsidRDefault="00F34786" w14:paraId="5C70D227" w14:textId="74E23E8B">
      <w:pPr>
        <w:rPr>
          <w:rFonts w:cs="Times New Roman"/>
          <w:b/>
          <w:bCs/>
        </w:rPr>
      </w:pPr>
      <w:r w:rsidRPr="00606672">
        <w:rPr>
          <w:rFonts w:cs="Times New Roman"/>
          <w:b/>
          <w:bCs/>
        </w:rPr>
        <w:t>11.11</w:t>
      </w:r>
      <w:r w:rsidRPr="00606672" w:rsidR="0013698B">
        <w:rPr>
          <w:rFonts w:cs="Times New Roman"/>
          <w:b/>
          <w:bCs/>
        </w:rPr>
        <w:t>.</w:t>
      </w:r>
      <w:r w:rsidRPr="00606672">
        <w:rPr>
          <w:rFonts w:cs="Times New Roman"/>
          <w:b/>
          <w:bCs/>
        </w:rPr>
        <w:t xml:space="preserve"> </w:t>
      </w:r>
      <w:r w:rsidRPr="00606672" w:rsidR="00C116D5">
        <w:rPr>
          <w:rFonts w:cs="Times New Roman"/>
          <w:b/>
          <w:bCs/>
        </w:rPr>
        <w:t xml:space="preserve">  </w:t>
      </w:r>
      <w:r w:rsidRPr="00606672" w:rsidR="0094763A">
        <w:rPr>
          <w:rFonts w:cs="Times New Roman"/>
          <w:b/>
          <w:bCs/>
        </w:rPr>
        <w:t xml:space="preserve">HIV/EIS/Harm Reduction </w:t>
      </w:r>
    </w:p>
    <w:p w:rsidRPr="00606672" w:rsidR="00C116D5" w:rsidP="00C116D5" w:rsidRDefault="0094763A" w14:paraId="3D2ECED4" w14:textId="77777777">
      <w:pPr>
        <w:ind w:left="720"/>
        <w:rPr>
          <w:rFonts w:cs="Times New Roman"/>
          <w:b/>
          <w:bCs/>
        </w:rPr>
      </w:pPr>
      <w:r w:rsidRPr="00606672">
        <w:rPr>
          <w:rFonts w:cs="Times New Roman"/>
          <w:b/>
          <w:bCs/>
        </w:rPr>
        <w:t>Scope of Services</w:t>
      </w:r>
    </w:p>
    <w:p w:rsidRPr="00606672" w:rsidR="0094763A" w:rsidP="00B37AC1" w:rsidRDefault="0094763A" w14:paraId="002B9973" w14:textId="290EE99D">
      <w:pPr>
        <w:ind w:left="720"/>
        <w:rPr>
          <w:rFonts w:cs="Times New Roman"/>
        </w:rPr>
      </w:pPr>
      <w:r w:rsidRPr="00606672">
        <w:rPr>
          <w:rFonts w:cs="Times New Roman"/>
        </w:rPr>
        <w:t>This funding</w:t>
      </w:r>
      <w:r w:rsidRPr="00606672" w:rsidR="00B37AC1">
        <w:rPr>
          <w:rFonts w:cs="Times New Roman"/>
        </w:rPr>
        <w:t xml:space="preserve"> is</w:t>
      </w:r>
      <w:r w:rsidRPr="00606672">
        <w:rPr>
          <w:rFonts w:cs="Times New Roman"/>
        </w:rPr>
        <w:t xml:space="preserve"> to support the ongoing effort to reduce the risks, harm, and negative consequences associated with drug use, to include programs and interventions that are not abstinence based but are aimed at reducing the transmission of HIV and other communicable diseases and improving the health outcomes of individuals at risk.</w:t>
      </w:r>
    </w:p>
    <w:p w:rsidRPr="00606672" w:rsidR="0094763A" w:rsidP="00B37AC1" w:rsidRDefault="0094763A" w14:paraId="23AA92DE" w14:textId="77777777">
      <w:pPr>
        <w:ind w:left="720"/>
        <w:rPr>
          <w:rFonts w:cs="Times New Roman"/>
        </w:rPr>
      </w:pPr>
      <w:r w:rsidRPr="00606672">
        <w:rPr>
          <w:rFonts w:cs="Times New Roman"/>
        </w:rPr>
        <w:t xml:space="preserve">The designated uses for these funds are: </w:t>
      </w:r>
    </w:p>
    <w:p w:rsidRPr="00606672" w:rsidR="0094763A" w:rsidP="00B37AC1" w:rsidRDefault="0094763A" w14:paraId="61D10A11" w14:textId="77777777">
      <w:pPr>
        <w:pStyle w:val="ListParagraph"/>
        <w:numPr>
          <w:ilvl w:val="0"/>
          <w:numId w:val="237"/>
        </w:numPr>
        <w:rPr>
          <w:rFonts w:cs="Times New Roman"/>
        </w:rPr>
      </w:pPr>
      <w:r w:rsidRPr="00606672">
        <w:rPr>
          <w:rFonts w:cs="Times New Roman"/>
        </w:rPr>
        <w:t xml:space="preserve">Prevention, treatment, and peer staff that provide services to those with HIV, at risk of developing communicable diseases, or at risk for developing substance use. </w:t>
      </w:r>
    </w:p>
    <w:p w:rsidRPr="00606672" w:rsidR="0094763A" w:rsidP="00B37AC1" w:rsidRDefault="0094763A" w14:paraId="2B7C17FA" w14:textId="77777777">
      <w:pPr>
        <w:pStyle w:val="ListParagraph"/>
        <w:numPr>
          <w:ilvl w:val="0"/>
          <w:numId w:val="237"/>
        </w:numPr>
        <w:rPr>
          <w:rFonts w:cs="Times New Roman"/>
        </w:rPr>
      </w:pPr>
      <w:r w:rsidRPr="00606672">
        <w:rPr>
          <w:rFonts w:cs="Times New Roman"/>
        </w:rPr>
        <w:t xml:space="preserve">Prevention Service to include education and outreach programs to raise awareness about HIV transmission and prevention, distribution of condoms and other safer sex supplies, and </w:t>
      </w:r>
      <w:proofErr w:type="spellStart"/>
      <w:r w:rsidRPr="00606672">
        <w:rPr>
          <w:rFonts w:cs="Times New Roman"/>
        </w:rPr>
        <w:t>PrEP</w:t>
      </w:r>
      <w:proofErr w:type="spellEnd"/>
      <w:r w:rsidRPr="00606672">
        <w:rPr>
          <w:rFonts w:cs="Times New Roman"/>
        </w:rPr>
        <w:t xml:space="preserve"> (pre-exposure prophylaxis) services for high-risk individuals.</w:t>
      </w:r>
    </w:p>
    <w:p w:rsidRPr="00606672" w:rsidR="0094763A" w:rsidP="00B37AC1" w:rsidRDefault="0094763A" w14:paraId="52B09794" w14:textId="77777777">
      <w:pPr>
        <w:pStyle w:val="ListParagraph"/>
        <w:numPr>
          <w:ilvl w:val="0"/>
          <w:numId w:val="237"/>
        </w:numPr>
        <w:rPr>
          <w:rFonts w:cs="Times New Roman"/>
        </w:rPr>
      </w:pPr>
      <w:r w:rsidRPr="00606672">
        <w:rPr>
          <w:rFonts w:cs="Times New Roman"/>
        </w:rPr>
        <w:t>Harm Reduction Strategies to include support of CHR sites and services that reduces the spread of HIV among people who inject drugs, and access to opioid substitution therapy (e.g., methadone) to help individuals reduce or eliminate drug use.</w:t>
      </w:r>
    </w:p>
    <w:p w:rsidRPr="00606672" w:rsidR="0094763A" w:rsidP="00B37AC1" w:rsidRDefault="0094763A" w14:paraId="5BB3E6B9" w14:textId="3C24E32F">
      <w:pPr>
        <w:pStyle w:val="ListParagraph"/>
        <w:numPr>
          <w:ilvl w:val="0"/>
          <w:numId w:val="237"/>
        </w:numPr>
        <w:rPr>
          <w:rFonts w:cs="Times New Roman"/>
        </w:rPr>
      </w:pPr>
      <w:r w:rsidRPr="00606672">
        <w:rPr>
          <w:rFonts w:cs="Times New Roman"/>
        </w:rPr>
        <w:t>Testing and Counseling such as confidential HIV testing services, including rapid testing options, and Pre- and post-test counseling to provide support and information about HIV and its implications.</w:t>
      </w:r>
    </w:p>
    <w:p w:rsidRPr="00606672" w:rsidR="0094763A" w:rsidP="00B37AC1" w:rsidRDefault="0094763A" w14:paraId="1FA73EDF" w14:textId="77777777">
      <w:pPr>
        <w:pStyle w:val="ListParagraph"/>
        <w:numPr>
          <w:ilvl w:val="0"/>
          <w:numId w:val="237"/>
        </w:numPr>
        <w:rPr>
          <w:rFonts w:cs="Times New Roman"/>
        </w:rPr>
      </w:pPr>
      <w:r w:rsidRPr="00606672">
        <w:rPr>
          <w:rFonts w:cs="Times New Roman"/>
        </w:rPr>
        <w:t>Linkage to Care such as referral services to connect individuals with medical care, including antiretroviral therapy (ART) for those who are HIV-positive, and support for navigating healthcare systems and accessing necessary services.</w:t>
      </w:r>
    </w:p>
    <w:p w:rsidRPr="00606672" w:rsidR="0094763A" w:rsidP="00B37AC1" w:rsidRDefault="0094763A" w14:paraId="6E23A78F" w14:textId="50184B3E">
      <w:pPr>
        <w:pStyle w:val="ListParagraph"/>
        <w:numPr>
          <w:ilvl w:val="0"/>
          <w:numId w:val="237"/>
        </w:numPr>
        <w:rPr>
          <w:rFonts w:cs="Times New Roman"/>
        </w:rPr>
      </w:pPr>
      <w:r w:rsidRPr="00606672">
        <w:rPr>
          <w:rFonts w:cs="Times New Roman"/>
        </w:rPr>
        <w:t>FDA approved Drug Test Strips which encourages safer drug use.</w:t>
      </w:r>
    </w:p>
    <w:p w:rsidRPr="00606672" w:rsidR="0094763A" w:rsidP="00B37AC1" w:rsidRDefault="0094763A" w14:paraId="68DFFBC7" w14:textId="19A7B404">
      <w:pPr>
        <w:pStyle w:val="ListParagraph"/>
        <w:numPr>
          <w:ilvl w:val="0"/>
          <w:numId w:val="237"/>
        </w:numPr>
        <w:rPr>
          <w:rFonts w:cs="Times New Roman"/>
        </w:rPr>
      </w:pPr>
      <w:r w:rsidRPr="00606672">
        <w:rPr>
          <w:rFonts w:cs="Times New Roman"/>
        </w:rPr>
        <w:t>Supportive mental health and substance use treatment services, and peer support programs that provide social support and shared experiences.</w:t>
      </w:r>
    </w:p>
    <w:p w:rsidRPr="00606672" w:rsidR="0094763A" w:rsidP="00B37AC1" w:rsidRDefault="0094763A" w14:paraId="73CAF19C" w14:textId="2BF1E33F">
      <w:pPr>
        <w:pStyle w:val="ListParagraph"/>
        <w:numPr>
          <w:ilvl w:val="0"/>
          <w:numId w:val="237"/>
        </w:numPr>
        <w:rPr>
          <w:rFonts w:cs="Times New Roman"/>
        </w:rPr>
      </w:pPr>
      <w:r w:rsidRPr="00606672">
        <w:rPr>
          <w:rFonts w:cs="Times New Roman"/>
        </w:rPr>
        <w:t>Community Engagement such as advocacy.</w:t>
      </w:r>
    </w:p>
    <w:p w:rsidRPr="00606672" w:rsidR="0094763A" w:rsidP="002836C1" w:rsidRDefault="0094763A" w14:paraId="4BA3D23A" w14:textId="531E91A9">
      <w:pPr>
        <w:pStyle w:val="ListParagraph"/>
        <w:numPr>
          <w:ilvl w:val="0"/>
          <w:numId w:val="239"/>
        </w:numPr>
        <w:rPr>
          <w:rFonts w:cs="Times New Roman"/>
        </w:rPr>
      </w:pPr>
      <w:r w:rsidRPr="00606672">
        <w:rPr>
          <w:rFonts w:cs="Times New Roman"/>
          <w:b/>
          <w:bCs/>
        </w:rPr>
        <w:t>The CSB Responsibilities</w:t>
      </w:r>
      <w:r w:rsidRPr="00606672">
        <w:rPr>
          <w:rFonts w:cs="Times New Roman"/>
        </w:rPr>
        <w:t>: the CSB agrees to comply with the following requirements.</w:t>
      </w:r>
    </w:p>
    <w:p w:rsidRPr="00606672" w:rsidR="0094763A" w:rsidP="002836C1" w:rsidRDefault="0094763A" w14:paraId="66C4CBEA" w14:textId="77777777">
      <w:pPr>
        <w:pStyle w:val="ListParagraph"/>
        <w:rPr>
          <w:rFonts w:cs="Times New Roman"/>
        </w:rPr>
      </w:pPr>
      <w:r w:rsidRPr="00606672">
        <w:rPr>
          <w:rFonts w:cs="Times New Roman"/>
        </w:rPr>
        <w:t xml:space="preserve">The CSB shall utilize funding to support HIV/EIS/Harm reduction services to the uninsured and under insured SUD population as stated above. </w:t>
      </w:r>
    </w:p>
    <w:p w:rsidRPr="00606672" w:rsidR="0094763A" w:rsidDel="00B56F81" w:rsidP="0094763A" w:rsidRDefault="0094763A" w14:paraId="0D6519F0" w14:textId="0EFF4FBA">
      <w:pPr>
        <w:rPr>
          <w:del w:author="Neal-jones, Chaye (DBHDS)" w:date="2025-05-28T21:50:00Z" w16du:dateUtc="2025-05-29T01:50:00Z" w:id="1503"/>
          <w:rFonts w:cs="Times New Roman"/>
          <w:b/>
          <w:bCs/>
        </w:rPr>
      </w:pPr>
      <w:del w:author="Neal-jones, Chaye (DBHDS)" w:date="2025-05-28T21:50:00Z" w16du:dateUtc="2025-05-29T01:50:00Z" w:id="1504">
        <w:r w:rsidRPr="00606672" w:rsidDel="00B56F81">
          <w:rPr>
            <w:rFonts w:cs="Times New Roman"/>
            <w:b/>
            <w:bCs/>
          </w:rPr>
          <w:delText>The CSB shall provide all related CCS3 reporting.</w:delText>
        </w:r>
      </w:del>
    </w:p>
    <w:p w:rsidRPr="00606672" w:rsidR="0094763A" w:rsidP="002836C1" w:rsidRDefault="00B37AC1" w14:paraId="7AA0D3D1" w14:textId="788E80B7">
      <w:pPr>
        <w:pStyle w:val="ListParagraph"/>
        <w:numPr>
          <w:ilvl w:val="0"/>
          <w:numId w:val="239"/>
        </w:numPr>
        <w:rPr>
          <w:rFonts w:cs="Times New Roman"/>
          <w:b/>
          <w:bCs/>
        </w:rPr>
      </w:pPr>
      <w:r w:rsidRPr="00606672">
        <w:rPr>
          <w:rFonts w:cs="Times New Roman"/>
          <w:b/>
          <w:bCs/>
        </w:rPr>
        <w:t>T</w:t>
      </w:r>
      <w:r w:rsidRPr="00606672" w:rsidR="0094763A">
        <w:rPr>
          <w:rFonts w:cs="Times New Roman"/>
          <w:b/>
          <w:bCs/>
        </w:rPr>
        <w:t xml:space="preserve">he Department Responsibilities: </w:t>
      </w:r>
    </w:p>
    <w:p w:rsidRPr="00606672" w:rsidR="0094763A" w:rsidP="00C13434" w:rsidRDefault="0094763A" w14:paraId="06EAEBA5" w14:textId="77777777">
      <w:pPr>
        <w:pStyle w:val="ListParagraph"/>
        <w:numPr>
          <w:ilvl w:val="0"/>
          <w:numId w:val="240"/>
        </w:numPr>
        <w:rPr>
          <w:rFonts w:cs="Times New Roman"/>
        </w:rPr>
      </w:pPr>
      <w:r w:rsidRPr="00606672">
        <w:rPr>
          <w:rFonts w:cs="Times New Roman"/>
        </w:rPr>
        <w:t xml:space="preserve">The Department shall continue to monitor use of the HIV/EIS funds. </w:t>
      </w:r>
    </w:p>
    <w:p w:rsidRPr="00606672" w:rsidR="0094763A" w:rsidP="00C13434" w:rsidRDefault="0094763A" w14:paraId="7D5ED003" w14:textId="77777777">
      <w:pPr>
        <w:pStyle w:val="ListParagraph"/>
        <w:numPr>
          <w:ilvl w:val="0"/>
          <w:numId w:val="240"/>
        </w:numPr>
        <w:rPr>
          <w:rFonts w:cs="Times New Roman"/>
        </w:rPr>
      </w:pPr>
      <w:r w:rsidRPr="00606672">
        <w:rPr>
          <w:rFonts w:cs="Times New Roman"/>
        </w:rPr>
        <w:t xml:space="preserve">The Department shall review communicate in a timely fashion with each CSB/BHA about changes to the programming and where funding needs may be assessed and readdressed. </w:t>
      </w:r>
    </w:p>
    <w:p w:rsidRPr="00606672" w:rsidR="00B37AC1" w:rsidP="002836C1" w:rsidRDefault="00B37AC1" w14:paraId="1AD7E59E" w14:textId="7A122BA3">
      <w:pPr>
        <w:pStyle w:val="ListParagraph"/>
        <w:numPr>
          <w:ilvl w:val="0"/>
          <w:numId w:val="239"/>
        </w:numPr>
        <w:rPr>
          <w:rFonts w:cs="Times New Roman"/>
        </w:rPr>
      </w:pPr>
      <w:r w:rsidRPr="00606672">
        <w:rPr>
          <w:rFonts w:cs="Times New Roman"/>
          <w:b/>
          <w:bCs/>
        </w:rPr>
        <w:t>Reporting Requirements</w:t>
      </w:r>
      <w:r w:rsidRPr="00606672">
        <w:rPr>
          <w:rFonts w:cs="Times New Roman"/>
        </w:rPr>
        <w:t>:</w:t>
      </w:r>
    </w:p>
    <w:p w:rsidRPr="00606672" w:rsidR="00B37AC1" w:rsidP="00C13434" w:rsidRDefault="00B37AC1" w14:paraId="3E60D57E" w14:textId="38F974E8">
      <w:pPr>
        <w:pStyle w:val="ListParagraph"/>
        <w:numPr>
          <w:ilvl w:val="0"/>
          <w:numId w:val="241"/>
        </w:numPr>
        <w:rPr>
          <w:ins w:author="Neal-jones, Chaye (DBHDS)" w:date="2025-05-28T21:50:00Z" w16du:dateUtc="2025-05-29T01:50:00Z" w:id="1505"/>
          <w:rFonts w:cs="Times New Roman"/>
        </w:rPr>
      </w:pPr>
      <w:ins w:author="Neal-jones, Chaye (DBHDS)" w:date="2025-05-28T21:50:00Z" w16du:dateUtc="2025-05-29T01:50:00Z" w:id="1506">
        <w:r w:rsidRPr="00606672">
          <w:rPr>
            <w:rFonts w:cs="Times New Roman"/>
          </w:rPr>
          <w:t xml:space="preserve">The Department shall provide the data collection and reporting database, </w:t>
        </w:r>
        <w:commentRangeStart w:id="1507"/>
        <w:r w:rsidRPr="00606672">
          <w:rPr>
            <w:rFonts w:cs="Times New Roman"/>
          </w:rPr>
          <w:t>submission</w:t>
        </w:r>
      </w:ins>
      <w:commentRangeEnd w:id="1507"/>
      <w:r w:rsidRPr="00606672">
        <w:rPr>
          <w:rStyle w:val="CommentReference"/>
          <w:rFonts w:cs="Times New Roman"/>
          <w:sz w:val="22"/>
          <w:szCs w:val="22"/>
          <w:rPrChange w:author="Neal-jones, Chaye (DBHDS)" w:date="2025-06-09T11:52:00Z" w16du:dateUtc="2025-06-09T15:52:00Z" w:id="1508">
            <w:rPr>
              <w:rStyle w:val="CommentReference"/>
            </w:rPr>
          </w:rPrChange>
        </w:rPr>
        <w:commentReference w:id="1507"/>
      </w:r>
      <w:ins w:author="Neal-jones, Chaye (DBHDS)" w:date="2025-05-28T21:50:00Z" w16du:dateUtc="2025-05-29T01:50:00Z" w:id="1509">
        <w:r w:rsidRPr="00606672">
          <w:rPr>
            <w:rFonts w:cs="Times New Roman"/>
          </w:rPr>
          <w:t xml:space="preserve"> due dates, and reporting protocols to the CSB in sufficient time </w:t>
        </w:r>
      </w:ins>
      <w:ins w:author="Neal-jones, Chaye (DBHDS)" w:date="2025-06-09T11:54:00Z" w16du:dateUtc="2025-06-09T15:54:00Z" w:id="1510">
        <w:r w:rsidR="00387DA7">
          <w:rPr>
            <w:rFonts w:cs="Times New Roman"/>
          </w:rPr>
          <w:t xml:space="preserve">and </w:t>
        </w:r>
      </w:ins>
      <w:r w:rsidRPr="00606672" w:rsidR="00186B81">
        <w:rPr>
          <w:rFonts w:cs="Times New Roman"/>
        </w:rPr>
        <w:t>in compliance with Section 6 of this Exhibit.</w:t>
      </w:r>
    </w:p>
    <w:p w:rsidRPr="00606672" w:rsidR="00B37AC1" w:rsidP="00C13434" w:rsidRDefault="00B37AC1" w14:paraId="48A577F1" w14:textId="2521B21A">
      <w:pPr>
        <w:pStyle w:val="ListParagraph"/>
        <w:numPr>
          <w:ilvl w:val="0"/>
          <w:numId w:val="241"/>
        </w:numPr>
        <w:rPr>
          <w:rFonts w:cs="Times New Roman"/>
        </w:rPr>
      </w:pPr>
      <w:r w:rsidRPr="00606672">
        <w:rPr>
          <w:rFonts w:cs="Times New Roman"/>
        </w:rPr>
        <w:t>The CSB shall provide financial reporting for the utilization of the HIV/EIS and its supportive services.</w:t>
      </w:r>
    </w:p>
    <w:p w:rsidRPr="00606672" w:rsidR="00B37AC1" w:rsidP="00C13434" w:rsidRDefault="00B37AC1" w14:paraId="546D5C56" w14:textId="77777777">
      <w:pPr>
        <w:pStyle w:val="ListParagraph"/>
        <w:numPr>
          <w:ilvl w:val="0"/>
          <w:numId w:val="241"/>
        </w:numPr>
        <w:rPr>
          <w:rFonts w:cs="Times New Roman"/>
        </w:rPr>
      </w:pPr>
      <w:ins w:author="Neal-jones, Chaye (DBHDS)" w:date="2025-05-28T21:50:00Z" w16du:dateUtc="2025-05-29T01:50:00Z" w:id="1511">
        <w:r w:rsidRPr="00606672">
          <w:rPr>
            <w:rFonts w:cs="Times New Roman"/>
          </w:rPr>
          <w:t xml:space="preserve">The CSB shall submit the required program and financial data reports in the format established by the Department. </w:t>
        </w:r>
      </w:ins>
    </w:p>
    <w:p w:rsidRPr="00606672" w:rsidR="00370C63" w:rsidP="00370C63" w:rsidRDefault="00370C63" w14:paraId="4D6D1BB5" w14:textId="26865EF9">
      <w:pPr>
        <w:pStyle w:val="Heading2"/>
      </w:pPr>
      <w:bookmarkStart w:name="_Toc200311116" w:id="1512"/>
      <w:r w:rsidRPr="00606672">
        <w:t>1</w:t>
      </w:r>
      <w:r w:rsidRPr="00606672" w:rsidR="003A2475">
        <w:t>1</w:t>
      </w:r>
      <w:r w:rsidRPr="00606672">
        <w:t>.1</w:t>
      </w:r>
      <w:r w:rsidRPr="00606672" w:rsidR="003A2475">
        <w:t>2</w:t>
      </w:r>
      <w:r w:rsidRPr="00606672" w:rsidR="0013698B">
        <w:t>.</w:t>
      </w:r>
      <w:r w:rsidRPr="00606672" w:rsidR="003A2475">
        <w:t xml:space="preserve"> </w:t>
      </w:r>
      <w:r w:rsidRPr="00606672">
        <w:t xml:space="preserve"> </w:t>
      </w:r>
      <w:commentRangeStart w:id="1513"/>
      <w:commentRangeStart w:id="1514"/>
      <w:commentRangeStart w:id="1515"/>
      <w:commentRangeStart w:id="1516"/>
      <w:r w:rsidRPr="00606672">
        <w:t>System Transformation of Excellence and Performance (STEP – VA)</w:t>
      </w:r>
      <w:commentRangeEnd w:id="1513"/>
      <w:r w:rsidRPr="00606672">
        <w:rPr>
          <w:rStyle w:val="CommentReference"/>
          <w:sz w:val="22"/>
          <w:szCs w:val="22"/>
          <w:rPrChange w:author="Neal-jones, Chaye (DBHDS)" w:date="2025-06-09T11:52:00Z" w16du:dateUtc="2025-06-09T15:52:00Z" w:id="1517">
            <w:rPr>
              <w:rStyle w:val="CommentReference"/>
            </w:rPr>
          </w:rPrChange>
        </w:rPr>
        <w:commentReference w:id="1513"/>
      </w:r>
      <w:commentRangeEnd w:id="1514"/>
      <w:r w:rsidRPr="00606672" w:rsidR="00474B2C">
        <w:rPr>
          <w:rStyle w:val="CommentReference"/>
          <w:rFonts w:eastAsiaTheme="minorHAnsi"/>
          <w:b w:val="0"/>
          <w:bCs w:val="0"/>
          <w:sz w:val="22"/>
          <w:szCs w:val="22"/>
          <w:rPrChange w:author="Neal-jones, Chaye (DBHDS)" w:date="2025-06-09T11:52:00Z" w16du:dateUtc="2025-06-09T15:52:00Z" w:id="1518">
            <w:rPr>
              <w:rStyle w:val="CommentReference"/>
              <w:rFonts w:eastAsiaTheme="minorHAnsi" w:cstheme="minorBidi"/>
              <w:b w:val="0"/>
              <w:bCs w:val="0"/>
            </w:rPr>
          </w:rPrChange>
        </w:rPr>
        <w:commentReference w:id="1514"/>
      </w:r>
      <w:bookmarkEnd w:id="1512"/>
    </w:p>
    <w:p w:rsidRPr="00606672" w:rsidR="0013698B" w:rsidP="0013698B" w:rsidRDefault="0013698B" w14:paraId="15B2814B" w14:textId="530568FC">
      <w:pPr>
        <w:tabs>
          <w:tab w:val="center" w:pos="4680"/>
          <w:tab w:val="right" w:pos="9360"/>
        </w:tabs>
        <w:spacing w:after="0" w:line="240" w:lineRule="auto"/>
        <w:ind w:left="720"/>
        <w:rPr>
          <w:rFonts w:cs="Times New Roman"/>
          <w:b/>
          <w:bCs/>
          <w:kern w:val="2"/>
        </w:rPr>
      </w:pPr>
      <w:r w:rsidRPr="00606672">
        <w:rPr>
          <w:rFonts w:cs="Times New Roman"/>
          <w:b/>
          <w:bCs/>
          <w:kern w:val="2"/>
        </w:rPr>
        <w:t>Scope of Services</w:t>
      </w:r>
      <w:r w:rsidRPr="00606672">
        <w:rPr>
          <w:rFonts w:cs="Times New Roman"/>
          <w:b/>
          <w:bCs/>
          <w:kern w:val="2"/>
        </w:rPr>
        <w:tab/>
      </w:r>
    </w:p>
    <w:p w:rsidRPr="00606672" w:rsidR="00370C63" w:rsidP="00303059" w:rsidRDefault="00370C63" w14:paraId="6DCCBE1A" w14:textId="449AA44C">
      <w:pPr>
        <w:tabs>
          <w:tab w:val="center" w:pos="4680"/>
          <w:tab w:val="right" w:pos="9360"/>
        </w:tabs>
        <w:spacing w:after="0" w:line="240" w:lineRule="auto"/>
        <w:ind w:left="720"/>
        <w:rPr>
          <w:ins w:author="Neal-jones, Chaye (DBHDS)" w:date="2025-06-08T22:28:00Z" w16du:dateUtc="2025-06-09T02:28:00Z" w:id="1519"/>
          <w:rFonts w:cs="Times New Roman"/>
        </w:rPr>
      </w:pPr>
      <w:r w:rsidRPr="00606672">
        <w:rPr>
          <w:rFonts w:cs="Times New Roman"/>
          <w:kern w:val="2"/>
        </w:rPr>
        <w:t>STEP-VA is an initiative designed to improve the community behavioral health services available to all Virginians. All CSB</w:t>
      </w:r>
      <w:r w:rsidRPr="00606672" w:rsidR="4D10C5D7">
        <w:rPr>
          <w:rFonts w:cs="Times New Roman"/>
          <w:kern w:val="2"/>
        </w:rPr>
        <w:t>s</w:t>
      </w:r>
      <w:r w:rsidRPr="00606672">
        <w:rPr>
          <w:rFonts w:cs="Times New Roman"/>
          <w:kern w:val="2"/>
        </w:rPr>
        <w:t xml:space="preserve"> in Virginia are statutorily required to provide all STEP-VA services. These services include: Same Day Access, Primary Care Screening, Outpatient Services, Crisis Services, Peer and Family Support Services, Psychiatric Rehabilitation, Veterans Services, and Case Management and Care Coordination. </w:t>
      </w:r>
      <w:r w:rsidRPr="00606672">
        <w:rPr>
          <w:rFonts w:cs="Times New Roman"/>
        </w:rPr>
        <w:t xml:space="preserve"> </w:t>
      </w:r>
      <w:del w:author="Nusbaum, Meredith (DBHDS)" w:date="2024-10-21T13:26:00Z" w:id="1520">
        <w:r w:rsidRPr="00606672">
          <w:rPr>
            <w:rFonts w:cs="Times New Roman"/>
          </w:rPr>
          <w:delText>Over time, after full implementation of STEP-VA,</w:delText>
        </w:r>
      </w:del>
      <w:r w:rsidRPr="00606672">
        <w:rPr>
          <w:rFonts w:cs="Times New Roman"/>
          <w:kern w:val="2"/>
        </w:rPr>
        <w:t xml:space="preserve"> the Department anticipates fewer admissions to state and private hospitals, decreased emergency room visits, and reduced involvement of individuals with behavioral health disorders in the criminal justice system</w:t>
      </w:r>
      <w:ins w:author="Nusbaum, Meredith (DBHDS)" w:date="2024-10-21T13:26:00Z" w:id="1521">
        <w:r w:rsidRPr="00606672">
          <w:rPr>
            <w:rFonts w:cs="Times New Roman"/>
          </w:rPr>
          <w:t xml:space="preserve"> as STEP-VA has been implemented across the Commonwealth</w:t>
        </w:r>
      </w:ins>
      <w:r w:rsidRPr="00606672">
        <w:rPr>
          <w:rFonts w:cs="Times New Roman"/>
          <w:kern w:val="2"/>
        </w:rPr>
        <w:t xml:space="preserve">. </w:t>
      </w:r>
      <w:ins w:author="Neal-jones, Chaye (DBHDS)" w:date="2025-06-05T17:15:00Z" w16du:dateUtc="2025-06-05T21:15:00Z" w:id="1522">
        <w:r w:rsidRPr="00606672" w:rsidR="0016689F">
          <w:rPr>
            <w:rFonts w:cs="Times New Roman"/>
            <w:kern w:val="2"/>
          </w:rPr>
          <w:t xml:space="preserve">Peer and Family Support Services, </w:t>
        </w:r>
      </w:ins>
      <w:ins w:author="Neal-jones, Chaye (DBHDS)" w:date="2025-06-05T17:13:00Z" w16du:dateUtc="2025-06-05T21:13:00Z" w:id="1523">
        <w:r w:rsidRPr="00606672" w:rsidR="008E12CC">
          <w:rPr>
            <w:rFonts w:cs="Times New Roman"/>
            <w:kern w:val="2"/>
          </w:rPr>
          <w:t>Psychiatric Rehabilitation, Case Management and Care Coordination</w:t>
        </w:r>
        <w:r w:rsidRPr="00606672" w:rsidR="00991532">
          <w:rPr>
            <w:rFonts w:cs="Times New Roman"/>
            <w:kern w:val="2"/>
          </w:rPr>
          <w:t xml:space="preserve"> </w:t>
        </w:r>
      </w:ins>
      <w:ins w:author="Neal-jones, Chaye (DBHDS)" w:date="2025-06-05T17:16:00Z" w16du:dateUtc="2025-06-05T21:16:00Z" w:id="1524">
        <w:r w:rsidRPr="00606672" w:rsidR="007819E4">
          <w:rPr>
            <w:rFonts w:cs="Times New Roman"/>
            <w:kern w:val="2"/>
          </w:rPr>
          <w:t xml:space="preserve">performance expectation </w:t>
        </w:r>
        <w:r w:rsidRPr="00606672" w:rsidR="00303059">
          <w:rPr>
            <w:rFonts w:cs="Times New Roman"/>
            <w:kern w:val="2"/>
          </w:rPr>
          <w:t>are outlined in</w:t>
        </w:r>
      </w:ins>
      <w:ins w:author="Neal-jones, Chaye (DBHDS)" w:date="2025-06-05T17:13:00Z" w16du:dateUtc="2025-06-05T21:13:00Z" w:id="1525">
        <w:r w:rsidRPr="00606672" w:rsidR="00991532">
          <w:rPr>
            <w:rFonts w:cs="Times New Roman"/>
            <w:kern w:val="2"/>
          </w:rPr>
          <w:t xml:space="preserve"> Exhibit</w:t>
        </w:r>
      </w:ins>
      <w:ins w:author="Neal-jones, Chaye (DBHDS)" w:date="2025-06-05T17:17:00Z" w16du:dateUtc="2025-06-05T21:17:00Z" w:id="1526">
        <w:r w:rsidRPr="00606672" w:rsidR="00303059">
          <w:rPr>
            <w:rFonts w:cs="Times New Roman"/>
            <w:kern w:val="2"/>
          </w:rPr>
          <w:t>s</w:t>
        </w:r>
      </w:ins>
      <w:ins w:author="Neal-jones, Chaye (DBHDS)" w:date="2025-06-05T17:13:00Z" w16du:dateUtc="2025-06-05T21:13:00Z" w:id="1527">
        <w:r w:rsidRPr="00606672" w:rsidR="00991532">
          <w:rPr>
            <w:rFonts w:cs="Times New Roman"/>
            <w:kern w:val="2"/>
          </w:rPr>
          <w:t xml:space="preserve"> </w:t>
        </w:r>
      </w:ins>
      <w:ins w:author="Neal-jones, Chaye (DBHDS)" w:date="2025-06-05T17:14:00Z" w16du:dateUtc="2025-06-05T21:14:00Z" w:id="1528">
        <w:r w:rsidRPr="00606672" w:rsidR="00D65F76">
          <w:rPr>
            <w:rFonts w:cs="Times New Roman"/>
            <w:kern w:val="2"/>
          </w:rPr>
          <w:t xml:space="preserve">D as the Department works with CSBs to establish program </w:t>
        </w:r>
        <w:r w:rsidRPr="00606672" w:rsidR="0016689F">
          <w:rPr>
            <w:rFonts w:cs="Times New Roman"/>
            <w:kern w:val="2"/>
          </w:rPr>
          <w:t>requirements and benchmark</w:t>
        </w:r>
      </w:ins>
      <w:ins w:author="Neal-jones, Chaye (DBHDS)" w:date="2025-06-05T17:13:00Z" w16du:dateUtc="2025-06-05T21:13:00Z" w:id="1529">
        <w:r w:rsidRPr="00606672" w:rsidR="008E12CC">
          <w:rPr>
            <w:rFonts w:cs="Times New Roman"/>
            <w:kern w:val="2"/>
          </w:rPr>
          <w:t xml:space="preserve">. </w:t>
        </w:r>
        <w:r w:rsidRPr="00606672" w:rsidR="008E12CC">
          <w:rPr>
            <w:rFonts w:cs="Times New Roman"/>
          </w:rPr>
          <w:t xml:space="preserve"> </w:t>
        </w:r>
      </w:ins>
    </w:p>
    <w:p w:rsidRPr="00606672" w:rsidR="009C2C55" w:rsidP="00303059" w:rsidRDefault="009C2C55" w14:paraId="0551AB25" w14:textId="77777777">
      <w:pPr>
        <w:tabs>
          <w:tab w:val="center" w:pos="4680"/>
          <w:tab w:val="right" w:pos="9360"/>
        </w:tabs>
        <w:spacing w:after="0" w:line="240" w:lineRule="auto"/>
        <w:ind w:left="720"/>
        <w:rPr>
          <w:rFonts w:cs="Times New Roman"/>
          <w:kern w:val="2"/>
        </w:rPr>
      </w:pPr>
    </w:p>
    <w:p w:rsidRPr="00606672" w:rsidR="00370C63" w:rsidDel="00934915" w:rsidP="00370C63" w:rsidRDefault="00370C63" w14:paraId="62A5D2FF" w14:textId="77777777">
      <w:pPr>
        <w:pStyle w:val="ListParagraph"/>
        <w:numPr>
          <w:ilvl w:val="2"/>
          <w:numId w:val="108"/>
        </w:numPr>
        <w:ind w:left="1080" w:hanging="360"/>
        <w:rPr>
          <w:ins w:author="Nusbaum, Meredith (DBHDS)" w:date="2024-10-29T08:58:00Z" w:id="1530"/>
          <w:del w:author="Neal-jones, Chaye (DBHDS)" w:date="2024-11-12T15:09:00Z" w:id="1531"/>
          <w:rFonts w:cs="Times New Roman"/>
          <w:b/>
          <w:bCs/>
          <w:kern w:val="2"/>
        </w:rPr>
      </w:pPr>
    </w:p>
    <w:p w:rsidRPr="00606672" w:rsidR="00370C63" w:rsidP="00370C63" w:rsidRDefault="00370C63" w14:paraId="0E9C5BAE" w14:textId="77777777">
      <w:pPr>
        <w:pStyle w:val="ListParagraph"/>
        <w:numPr>
          <w:ilvl w:val="3"/>
          <w:numId w:val="108"/>
        </w:numPr>
        <w:ind w:left="1080"/>
        <w:rPr>
          <w:ins w:author="Nusbaum, Meredith (DBHDS)" w:date="2024-10-29T08:58:00Z" w:id="1532"/>
          <w:del w:author="Neal-jones, Chaye (DBHDS)" w:date="2024-11-12T15:09:00Z" w:id="1533"/>
          <w:rFonts w:cs="Times New Roman"/>
          <w:b/>
          <w:bCs/>
        </w:rPr>
      </w:pPr>
      <w:ins w:author="Nusbaum, Meredith (DBHDS)" w:date="2024-10-29T08:58:00Z" w:id="1534">
        <w:r w:rsidRPr="00606672">
          <w:rPr>
            <w:rFonts w:cs="Times New Roman"/>
            <w:b/>
            <w:bCs/>
          </w:rPr>
          <w:t>For all steps of STEP-VA</w:t>
        </w:r>
      </w:ins>
    </w:p>
    <w:p w:rsidRPr="00606672" w:rsidR="00370C63" w:rsidP="00370C63" w:rsidRDefault="00370C63" w14:paraId="1F75C9ED" w14:textId="77777777">
      <w:pPr>
        <w:pStyle w:val="ListParagraph"/>
        <w:numPr>
          <w:ilvl w:val="3"/>
          <w:numId w:val="108"/>
        </w:numPr>
        <w:ind w:left="1080"/>
        <w:rPr>
          <w:ins w:author="Neal-jones, Chaye (DBHDS)" w:date="2024-11-12T15:09:00Z" w:id="1535"/>
          <w:rFonts w:cs="Times New Roman"/>
        </w:rPr>
      </w:pPr>
    </w:p>
    <w:p w:rsidRPr="00606672" w:rsidR="00370C63" w:rsidP="00370C63" w:rsidRDefault="7E7BFD74" w14:paraId="04D046EB" w14:textId="34A5B9EA">
      <w:pPr>
        <w:pStyle w:val="ListParagraph"/>
        <w:numPr>
          <w:ilvl w:val="0"/>
          <w:numId w:val="195"/>
        </w:numPr>
        <w:tabs>
          <w:tab w:val="center" w:pos="4680"/>
          <w:tab w:val="right" w:pos="9360"/>
        </w:tabs>
        <w:spacing w:after="0" w:line="240" w:lineRule="auto"/>
        <w:rPr>
          <w:ins w:author="Neal-jones, Chaye (DBHDS)" w:date="2024-11-12T15:14:00Z" w:id="1536"/>
          <w:rFonts w:cs="Times New Roman"/>
        </w:rPr>
      </w:pPr>
      <w:commentRangeStart w:id="1537"/>
      <w:commentRangeStart w:id="1538"/>
      <w:commentRangeStart w:id="1539"/>
      <w:ins w:author="Neal-jones, Chaye (DBHDS)" w:date="2024-11-12T15:09:00Z" w:id="1540">
        <w:r w:rsidRPr="00606672">
          <w:rPr>
            <w:rFonts w:cs="Times New Roman"/>
          </w:rPr>
          <w:t xml:space="preserve">All CSB will establish a quality management program and continuous quality improvement plan to assess the access, quality, efficiency of resources, behavioral healthcare provider training, and patient outcomes of those individuals receiving outpatient services through the </w:t>
        </w:r>
        <w:r w:rsidRPr="00606672">
          <w:rPr>
            <w:rFonts w:cs="Times New Roman"/>
          </w:rPr>
          <w:t xml:space="preserve">CSB.  This may include improvement or expansion of existing services, the development of new services, or enhanced coordination and referral process to not directly provided by the CSB.  </w:t>
        </w:r>
      </w:ins>
      <w:commentRangeEnd w:id="1537"/>
      <w:r w:rsidRPr="00606672" w:rsidR="00370C63">
        <w:rPr>
          <w:rStyle w:val="CommentReference"/>
          <w:rFonts w:cs="Times New Roman"/>
          <w:sz w:val="22"/>
          <w:szCs w:val="22"/>
          <w:rPrChange w:author="Neal-jones, Chaye (DBHDS)" w:date="2025-06-09T11:52:00Z" w16du:dateUtc="2025-06-09T15:52:00Z" w:id="1541">
            <w:rPr>
              <w:rStyle w:val="CommentReference"/>
            </w:rPr>
          </w:rPrChange>
        </w:rPr>
        <w:commentReference w:id="1537"/>
      </w:r>
      <w:commentRangeEnd w:id="1538"/>
      <w:r w:rsidRPr="00606672" w:rsidR="005638AE">
        <w:rPr>
          <w:rStyle w:val="CommentReference"/>
          <w:rFonts w:cs="Times New Roman"/>
          <w:sz w:val="22"/>
          <w:szCs w:val="22"/>
          <w:rPrChange w:author="Neal-jones, Chaye (DBHDS)" w:date="2025-06-09T11:52:00Z" w16du:dateUtc="2025-06-09T15:52:00Z" w:id="1542">
            <w:rPr>
              <w:rStyle w:val="CommentReference"/>
            </w:rPr>
          </w:rPrChange>
        </w:rPr>
        <w:commentReference w:id="1538"/>
      </w:r>
      <w:commentRangeEnd w:id="1539"/>
      <w:r w:rsidRPr="00606672">
        <w:rPr>
          <w:rStyle w:val="CommentReference"/>
          <w:rFonts w:cs="Times New Roman"/>
          <w:sz w:val="22"/>
          <w:szCs w:val="22"/>
          <w:rPrChange w:author="Neal-jones, Chaye (DBHDS)" w:date="2025-06-09T11:52:00Z" w16du:dateUtc="2025-06-09T15:52:00Z" w:id="1544">
            <w:rPr>
              <w:rStyle w:val="CommentReference"/>
            </w:rPr>
          </w:rPrChange>
        </w:rPr>
        <w:commentReference w:id="1539"/>
      </w:r>
    </w:p>
    <w:p w:rsidRPr="00606672" w:rsidR="00370C63" w:rsidDel="00EE57E3" w:rsidP="00370C63" w:rsidRDefault="7487E9AD" w14:paraId="453D533A" w14:textId="57E10465">
      <w:pPr>
        <w:pStyle w:val="ListParagraph"/>
        <w:numPr>
          <w:ilvl w:val="0"/>
          <w:numId w:val="195"/>
        </w:numPr>
        <w:tabs>
          <w:tab w:val="center" w:pos="4680"/>
          <w:tab w:val="right" w:pos="9360"/>
        </w:tabs>
        <w:spacing w:after="0" w:line="240" w:lineRule="auto"/>
        <w:rPr>
          <w:del w:author="Neal-jones, Chaye (DBHDS)" w:date="2025-06-05T14:59:00Z" w16du:dateUtc="2025-06-05T18:59:00Z" w:id="1545"/>
          <w:rFonts w:cs="Times New Roman"/>
        </w:rPr>
      </w:pPr>
      <w:commentRangeStart w:id="1546"/>
      <w:commentRangeStart w:id="1547"/>
      <w:commentRangeStart w:id="1548"/>
      <w:ins w:author="Nusbaum, Meredith (DBHDS)" w:date="2025-06-03T17:35:00Z" w:id="1549">
        <w:del w:author="Neal-jones, Chaye (DBHDS)" w:date="2025-06-05T14:59:00Z" w16du:dateUtc="2025-06-05T18:59:00Z" w:id="1550">
          <w:r w:rsidRPr="00606672" w:rsidDel="00EE57E3">
            <w:rPr>
              <w:rFonts w:cs="Times New Roman"/>
            </w:rPr>
            <w:delText>the DLA-20 every 6 months with each applicable individual</w:delText>
          </w:r>
        </w:del>
      </w:ins>
      <w:ins w:author="Nusbaum, Meredith (DBHDS)" w:date="2025-06-05T18:58:00Z" w:id="1551">
        <w:del w:author="Neal-jones, Chaye (DBHDS)" w:date="2025-06-05T14:59:00Z" w16du:dateUtc="2025-06-05T18:59:00Z" w:id="1552">
          <w:r w:rsidRPr="00606672" w:rsidDel="00EE57E3" w:rsidR="47ED1849">
            <w:rPr>
              <w:rFonts w:cs="Times New Roman"/>
            </w:rPr>
            <w:delText xml:space="preserve">. </w:delText>
          </w:r>
        </w:del>
      </w:ins>
      <w:ins w:author="Nusbaum, Meredith (DBHDS)" w:date="2025-06-03T17:35:00Z" w:id="1553">
        <w:del w:author="Neal-jones, Chaye (DBHDS)" w:date="2025-06-05T14:59:00Z" w16du:dateUtc="2025-06-05T18:59:00Z" w:id="1554">
          <w:r w:rsidRPr="00606672" w:rsidDel="00EE57E3">
            <w:rPr>
              <w:rFonts w:cs="Times New Roman"/>
            </w:rPr>
            <w:delText xml:space="preserve"> </w:delText>
          </w:r>
        </w:del>
      </w:ins>
      <w:del w:author="Neal-jones, Chaye (DBHDS)" w:date="2025-06-05T14:59:00Z" w16du:dateUtc="2025-06-05T18:59:00Z" w:id="1555">
        <w:r w:rsidRPr="00606672" w:rsidDel="00EE57E3" w:rsidR="2A49B12B">
          <w:rPr>
            <w:rFonts w:cs="Times New Roman"/>
          </w:rPr>
          <w:delText xml:space="preserve">every 6 months </w:delText>
        </w:r>
        <w:commentRangeStart w:id="1556"/>
        <w:commentRangeStart w:id="1557"/>
        <w:commentRangeStart w:id="1558"/>
        <w:commentRangeStart w:id="1559"/>
        <w:r w:rsidRPr="00606672" w:rsidDel="00EE57E3" w:rsidR="2A49B12B">
          <w:rPr>
            <w:rFonts w:cs="Times New Roman"/>
          </w:rPr>
          <w:delText>DLA</w:delText>
        </w:r>
        <w:commentRangeEnd w:id="1556"/>
        <w:r w:rsidRPr="00606672" w:rsidDel="00EE57E3" w:rsidR="2A49B12B">
          <w:rPr>
            <w:rStyle w:val="CommentReference"/>
            <w:rFonts w:cs="Times New Roman"/>
            <w:sz w:val="22"/>
            <w:szCs w:val="22"/>
            <w:rPrChange w:author="Neal-jones, Chaye (DBHDS)" w:date="2025-06-09T11:52:00Z" w16du:dateUtc="2025-06-09T15:52:00Z" w:id="1560">
              <w:rPr>
                <w:rStyle w:val="CommentReference"/>
              </w:rPr>
            </w:rPrChange>
          </w:rPr>
          <w:commentReference w:id="1556"/>
        </w:r>
        <w:commentRangeEnd w:id="1557"/>
        <w:r w:rsidRPr="00606672" w:rsidDel="00EE57E3" w:rsidR="2A49B12B">
          <w:rPr>
            <w:rStyle w:val="CommentReference"/>
            <w:rFonts w:cs="Times New Roman"/>
            <w:sz w:val="22"/>
            <w:szCs w:val="22"/>
            <w:rPrChange w:author="Neal-jones, Chaye (DBHDS)" w:date="2025-06-09T11:52:00Z" w16du:dateUtc="2025-06-09T15:52:00Z" w:id="1561">
              <w:rPr>
                <w:rStyle w:val="CommentReference"/>
              </w:rPr>
            </w:rPrChange>
          </w:rPr>
          <w:commentReference w:id="1557"/>
        </w:r>
        <w:commentRangeEnd w:id="1558"/>
        <w:r w:rsidRPr="00606672" w:rsidDel="00EE57E3" w:rsidR="2A49B12B">
          <w:rPr>
            <w:rStyle w:val="CommentReference"/>
            <w:rFonts w:cs="Times New Roman"/>
            <w:sz w:val="22"/>
            <w:szCs w:val="22"/>
            <w:rPrChange w:author="Neal-jones, Chaye (DBHDS)" w:date="2025-06-09T11:52:00Z" w16du:dateUtc="2025-06-09T15:52:00Z" w:id="1564">
              <w:rPr>
                <w:rStyle w:val="CommentReference"/>
              </w:rPr>
            </w:rPrChange>
          </w:rPr>
          <w:commentReference w:id="1558"/>
        </w:r>
        <w:commentRangeEnd w:id="1559"/>
        <w:r w:rsidRPr="00606672" w:rsidDel="00EE57E3" w:rsidR="2A49B12B">
          <w:rPr>
            <w:rStyle w:val="CommentReference"/>
            <w:rFonts w:cs="Times New Roman"/>
            <w:sz w:val="22"/>
            <w:szCs w:val="22"/>
            <w:rPrChange w:author="Neal-jones, Chaye (DBHDS)" w:date="2025-06-09T11:52:00Z" w16du:dateUtc="2025-06-09T15:52:00Z" w:id="1565">
              <w:rPr>
                <w:rStyle w:val="CommentReference"/>
              </w:rPr>
            </w:rPrChange>
          </w:rPr>
          <w:commentReference w:id="1559"/>
        </w:r>
        <w:r w:rsidRPr="00606672" w:rsidDel="00EE57E3" w:rsidR="2A49B12B">
          <w:rPr>
            <w:rFonts w:cs="Times New Roman"/>
          </w:rPr>
          <w:delText xml:space="preserve">-20 </w:delText>
        </w:r>
      </w:del>
      <w:ins w:author="Nusbaum, Meredith (DBHDS)" w:date="2025-06-05T18:58:00Z" w:id="1566">
        <w:del w:author="Neal-jones, Chaye (DBHDS)" w:date="2025-06-05T14:59:00Z" w16du:dateUtc="2025-06-05T18:59:00Z" w:id="1567">
          <w:r w:rsidRPr="00606672" w:rsidDel="00EE57E3" w:rsidR="06D06B48">
            <w:rPr>
              <w:rFonts w:cs="Times New Roman"/>
            </w:rPr>
            <w:delText>The CSB should submit</w:delText>
          </w:r>
          <w:r w:rsidRPr="00606672" w:rsidDel="00EE57E3" w:rsidR="2A49B12B">
            <w:rPr>
              <w:rFonts w:cs="Times New Roman"/>
            </w:rPr>
            <w:delText xml:space="preserve"> </w:delText>
          </w:r>
        </w:del>
      </w:ins>
      <w:ins w:author="Nusbaum, Meredith (DBHDS)" w:date="2025-06-03T17:35:00Z" w:id="1568">
        <w:del w:author="Neal-jones, Chaye (DBHDS)" w:date="2025-06-05T14:59:00Z" w16du:dateUtc="2025-06-05T18:59:00Z" w:id="1569">
          <w:r w:rsidRPr="00606672" w:rsidDel="00EE57E3" w:rsidR="587773F3">
            <w:rPr>
              <w:rFonts w:cs="Times New Roman"/>
            </w:rPr>
            <w:delText xml:space="preserve">the DLA-20 </w:delText>
          </w:r>
        </w:del>
      </w:ins>
      <w:del w:author="Neal-jones, Chaye (DBHDS)" w:date="2025-06-05T14:59:00Z" w16du:dateUtc="2025-06-05T18:59:00Z" w:id="1570">
        <w:commentRangeEnd w:id="1546"/>
        <w:r w:rsidRPr="00606672" w:rsidDel="00EE57E3" w:rsidR="2A49B12B">
          <w:rPr>
            <w:rStyle w:val="CommentReference"/>
            <w:rFonts w:cs="Times New Roman"/>
            <w:sz w:val="22"/>
            <w:szCs w:val="22"/>
            <w:rPrChange w:author="Neal-jones, Chaye (DBHDS)" w:date="2025-06-09T11:52:00Z" w16du:dateUtc="2025-06-09T15:52:00Z" w:id="1571">
              <w:rPr>
                <w:rStyle w:val="CommentReference"/>
              </w:rPr>
            </w:rPrChange>
          </w:rPr>
          <w:commentReference w:id="1546"/>
        </w:r>
        <w:commentRangeEnd w:id="1547"/>
        <w:r w:rsidRPr="00606672" w:rsidDel="00EE57E3" w:rsidR="2A49B12B">
          <w:rPr>
            <w:rStyle w:val="CommentReference"/>
            <w:rFonts w:cs="Times New Roman"/>
            <w:sz w:val="22"/>
            <w:szCs w:val="22"/>
            <w:rPrChange w:author="Neal-jones, Chaye (DBHDS)" w:date="2025-06-09T11:52:00Z" w16du:dateUtc="2025-06-09T15:52:00Z" w:id="1572">
              <w:rPr>
                <w:rStyle w:val="CommentReference"/>
              </w:rPr>
            </w:rPrChange>
          </w:rPr>
          <w:commentReference w:id="1547"/>
        </w:r>
        <w:commentRangeEnd w:id="1548"/>
        <w:r w:rsidRPr="00606672" w:rsidDel="00EE57E3" w:rsidR="2A49B12B">
          <w:rPr>
            <w:rStyle w:val="CommentReference"/>
            <w:rFonts w:cs="Times New Roman"/>
            <w:sz w:val="22"/>
            <w:szCs w:val="22"/>
            <w:rPrChange w:author="Neal-jones, Chaye (DBHDS)" w:date="2025-06-09T11:52:00Z" w16du:dateUtc="2025-06-09T15:52:00Z" w:id="1574">
              <w:rPr>
                <w:rStyle w:val="CommentReference"/>
              </w:rPr>
            </w:rPrChange>
          </w:rPr>
          <w:commentReference w:id="1548"/>
        </w:r>
      </w:del>
    </w:p>
    <w:p w:rsidRPr="00606672" w:rsidR="00370C63" w:rsidP="00370C63" w:rsidRDefault="00370C63" w14:paraId="5CAEB834" w14:textId="77777777">
      <w:pPr>
        <w:pStyle w:val="ListParagraph"/>
        <w:numPr>
          <w:ilvl w:val="0"/>
          <w:numId w:val="195"/>
        </w:numPr>
        <w:tabs>
          <w:tab w:val="center" w:pos="4680"/>
          <w:tab w:val="right" w:pos="9360"/>
        </w:tabs>
        <w:spacing w:after="0" w:line="240" w:lineRule="auto"/>
        <w:rPr>
          <w:rFonts w:cs="Times New Roman"/>
          <w:b/>
          <w:bCs/>
        </w:rPr>
      </w:pPr>
      <w:r w:rsidRPr="00606672">
        <w:rPr>
          <w:rFonts w:cs="Times New Roman"/>
          <w:b/>
          <w:bCs/>
        </w:rPr>
        <w:t xml:space="preserve">The Department agrees to comply with the following requirements </w:t>
      </w:r>
    </w:p>
    <w:p w:rsidRPr="00606672" w:rsidR="00370C63" w:rsidP="000B380D" w:rsidRDefault="00370C63" w14:paraId="35DD7E74" w14:textId="77777777">
      <w:pPr>
        <w:pStyle w:val="ListParagraph"/>
        <w:numPr>
          <w:ilvl w:val="1"/>
          <w:numId w:val="195"/>
        </w:numPr>
        <w:tabs>
          <w:tab w:val="center" w:pos="4680"/>
          <w:tab w:val="right" w:pos="9360"/>
        </w:tabs>
        <w:spacing w:after="0" w:line="240" w:lineRule="auto"/>
        <w:rPr>
          <w:rFonts w:cs="Times New Roman"/>
        </w:rPr>
      </w:pPr>
      <w:r w:rsidRPr="00606672">
        <w:rPr>
          <w:rFonts w:cs="Times New Roman"/>
        </w:rPr>
        <w:t xml:space="preserve">Determine the need for site visits based on monitoring, particularly if the Programs are not accomplishing its missions, and/or meeting its goals as described in this document.  Based on this identified need and regular on-going scheduled site-visits: </w:t>
      </w:r>
    </w:p>
    <w:p w:rsidRPr="00606672" w:rsidR="00370C63" w:rsidP="000B380D" w:rsidRDefault="00370C63" w14:paraId="0D4900A2" w14:textId="77777777">
      <w:pPr>
        <w:pStyle w:val="ListParagraph"/>
        <w:numPr>
          <w:ilvl w:val="1"/>
          <w:numId w:val="195"/>
        </w:numPr>
        <w:tabs>
          <w:tab w:val="center" w:pos="4680"/>
          <w:tab w:val="right" w:pos="9360"/>
        </w:tabs>
        <w:spacing w:after="0" w:line="240" w:lineRule="auto"/>
        <w:rPr>
          <w:ins w:author="Neal-jones, Chaye (DBHDS)" w:date="2025-06-08T22:31:00Z" w16du:dateUtc="2025-06-09T02:31:00Z" w:id="1576"/>
          <w:rFonts w:cs="Times New Roman"/>
        </w:rPr>
      </w:pPr>
      <w:r w:rsidRPr="00606672">
        <w:rPr>
          <w:rFonts w:cs="Times New Roman"/>
        </w:rPr>
        <w:t>Conduct in-person or virtual visits/check-ins with the CSB program leadership to ensure compliance with the scope and requirements of services; and to review outcomes, which include challenges and successes of the programs.</w:t>
      </w:r>
    </w:p>
    <w:p w:rsidRPr="00606672" w:rsidR="0040105E" w:rsidRDefault="0040105E" w14:paraId="6FC56D25" w14:textId="77777777">
      <w:pPr>
        <w:pStyle w:val="ListParagraph"/>
        <w:tabs>
          <w:tab w:val="center" w:pos="4680"/>
          <w:tab w:val="right" w:pos="9360"/>
        </w:tabs>
        <w:spacing w:after="0" w:line="240" w:lineRule="auto"/>
        <w:ind w:left="1800"/>
        <w:rPr>
          <w:rFonts w:cs="Times New Roman"/>
        </w:rPr>
        <w:pPrChange w:author="Neal-jones, Chaye (DBHDS)" w:date="2025-06-08T22:31:00Z" w16du:dateUtc="2025-06-09T02:31:00Z" w:id="1577">
          <w:pPr>
            <w:pStyle w:val="ListParagraph"/>
            <w:numPr>
              <w:ilvl w:val="1"/>
              <w:numId w:val="195"/>
            </w:numPr>
            <w:tabs>
              <w:tab w:val="center" w:pos="4680"/>
              <w:tab w:val="right" w:pos="9360"/>
            </w:tabs>
            <w:spacing w:after="0" w:line="240" w:lineRule="auto"/>
            <w:ind w:left="1800" w:hanging="360"/>
          </w:pPr>
        </w:pPrChange>
      </w:pPr>
    </w:p>
    <w:p w:rsidRPr="00606672" w:rsidR="0013698B" w:rsidDel="000432BD" w:rsidRDefault="0013698B" w14:paraId="46D8C15C" w14:textId="135E7766">
      <w:pPr>
        <w:tabs>
          <w:tab w:val="center" w:pos="4680"/>
          <w:tab w:val="right" w:pos="9360"/>
        </w:tabs>
        <w:spacing w:after="0" w:line="240" w:lineRule="auto"/>
        <w:ind w:left="1080"/>
        <w:rPr>
          <w:del w:author="Neal-jones, Chaye (DBHDS)" w:date="2025-06-08T22:14:00Z" w16du:dateUtc="2025-06-09T02:14:00Z" w:id="1578"/>
          <w:rFonts w:cs="Times New Roman"/>
          <w:b/>
          <w:bCs/>
          <w:rPrChange w:author="Neal-jones, Chaye (DBHDS)" w:date="2025-06-09T11:52:00Z" w16du:dateUtc="2025-06-09T15:52:00Z" w:id="1579">
            <w:rPr>
              <w:del w:author="Neal-jones, Chaye (DBHDS)" w:date="2025-06-08T22:14:00Z" w16du:dateUtc="2025-06-09T02:14:00Z" w:id="1580"/>
            </w:rPr>
          </w:rPrChange>
        </w:rPr>
        <w:pPrChange w:author="Neal-jones, Chaye (DBHDS)" w:date="2025-06-08T22:30:00Z" w16du:dateUtc="2025-06-09T02:30:00Z" w:id="1581">
          <w:pPr>
            <w:tabs>
              <w:tab w:val="center" w:pos="4680"/>
              <w:tab w:val="right" w:pos="9360"/>
            </w:tabs>
            <w:spacing w:after="0" w:line="240" w:lineRule="auto"/>
          </w:pPr>
        </w:pPrChange>
      </w:pPr>
    </w:p>
    <w:p w:rsidRPr="00606672" w:rsidR="0013698B" w:rsidDel="000432BD" w:rsidRDefault="0013698B" w14:paraId="37B04E6B" w14:textId="767E36D6">
      <w:pPr>
        <w:tabs>
          <w:tab w:val="center" w:pos="4680"/>
          <w:tab w:val="right" w:pos="9360"/>
        </w:tabs>
        <w:spacing w:after="0" w:line="240" w:lineRule="auto"/>
        <w:ind w:left="1080"/>
        <w:rPr>
          <w:del w:author="Neal-jones, Chaye (DBHDS)" w:date="2025-06-08T22:14:00Z" w16du:dateUtc="2025-06-09T02:14:00Z" w:id="1582"/>
          <w:rFonts w:cs="Times New Roman"/>
          <w:b/>
          <w:bCs/>
          <w:rPrChange w:author="Neal-jones, Chaye (DBHDS)" w:date="2025-06-09T11:52:00Z" w16du:dateUtc="2025-06-09T15:52:00Z" w:id="1583">
            <w:rPr>
              <w:del w:author="Neal-jones, Chaye (DBHDS)" w:date="2025-06-08T22:14:00Z" w16du:dateUtc="2025-06-09T02:14:00Z" w:id="1584"/>
            </w:rPr>
          </w:rPrChange>
        </w:rPr>
        <w:pPrChange w:author="Neal-jones, Chaye (DBHDS)" w:date="2025-06-08T22:30:00Z" w16du:dateUtc="2025-06-09T02:30:00Z" w:id="1585">
          <w:pPr>
            <w:tabs>
              <w:tab w:val="center" w:pos="4680"/>
              <w:tab w:val="right" w:pos="9360"/>
            </w:tabs>
            <w:spacing w:after="0" w:line="240" w:lineRule="auto"/>
          </w:pPr>
        </w:pPrChange>
      </w:pPr>
    </w:p>
    <w:p w:rsidRPr="00606672" w:rsidR="0013698B" w:rsidDel="000432BD" w:rsidRDefault="0013698B" w14:paraId="538037E4" w14:textId="4A97A0F1">
      <w:pPr>
        <w:tabs>
          <w:tab w:val="center" w:pos="4680"/>
          <w:tab w:val="right" w:pos="9360"/>
        </w:tabs>
        <w:spacing w:after="0" w:line="240" w:lineRule="auto"/>
        <w:ind w:left="1080"/>
        <w:rPr>
          <w:del w:author="Neal-jones, Chaye (DBHDS)" w:date="2025-06-08T22:14:00Z" w16du:dateUtc="2025-06-09T02:14:00Z" w:id="1586"/>
          <w:rFonts w:cs="Times New Roman"/>
          <w:b/>
          <w:bCs/>
          <w:rPrChange w:author="Neal-jones, Chaye (DBHDS)" w:date="2025-06-09T11:52:00Z" w16du:dateUtc="2025-06-09T15:52:00Z" w:id="1587">
            <w:rPr>
              <w:del w:author="Neal-jones, Chaye (DBHDS)" w:date="2025-06-08T22:14:00Z" w16du:dateUtc="2025-06-09T02:14:00Z" w:id="1588"/>
            </w:rPr>
          </w:rPrChange>
        </w:rPr>
        <w:pPrChange w:author="Neal-jones, Chaye (DBHDS)" w:date="2025-06-08T22:30:00Z" w16du:dateUtc="2025-06-09T02:30:00Z" w:id="1589">
          <w:pPr>
            <w:tabs>
              <w:tab w:val="center" w:pos="4680"/>
              <w:tab w:val="right" w:pos="9360"/>
            </w:tabs>
            <w:spacing w:after="0" w:line="240" w:lineRule="auto"/>
          </w:pPr>
        </w:pPrChange>
      </w:pPr>
    </w:p>
    <w:p w:rsidRPr="00606672" w:rsidR="0013698B" w:rsidDel="000432BD" w:rsidRDefault="0013698B" w14:paraId="37050CB4" w14:textId="1C384729">
      <w:pPr>
        <w:tabs>
          <w:tab w:val="center" w:pos="4680"/>
          <w:tab w:val="right" w:pos="9360"/>
        </w:tabs>
        <w:spacing w:after="0" w:line="240" w:lineRule="auto"/>
        <w:ind w:left="1080"/>
        <w:rPr>
          <w:del w:author="Neal-jones, Chaye (DBHDS)" w:date="2025-06-08T22:14:00Z" w16du:dateUtc="2025-06-09T02:14:00Z" w:id="1590"/>
          <w:rFonts w:cs="Times New Roman"/>
          <w:b/>
          <w:bCs/>
          <w:rPrChange w:author="Neal-jones, Chaye (DBHDS)" w:date="2025-06-09T11:52:00Z" w16du:dateUtc="2025-06-09T15:52:00Z" w:id="1591">
            <w:rPr>
              <w:del w:author="Neal-jones, Chaye (DBHDS)" w:date="2025-06-08T22:14:00Z" w16du:dateUtc="2025-06-09T02:14:00Z" w:id="1592"/>
            </w:rPr>
          </w:rPrChange>
        </w:rPr>
        <w:pPrChange w:author="Neal-jones, Chaye (DBHDS)" w:date="2025-06-08T22:30:00Z" w16du:dateUtc="2025-06-09T02:30:00Z" w:id="1593">
          <w:pPr>
            <w:tabs>
              <w:tab w:val="center" w:pos="4680"/>
              <w:tab w:val="right" w:pos="9360"/>
            </w:tabs>
            <w:spacing w:after="0" w:line="240" w:lineRule="auto"/>
          </w:pPr>
        </w:pPrChange>
      </w:pPr>
    </w:p>
    <w:p w:rsidRPr="00606672" w:rsidR="0013698B" w:rsidDel="000432BD" w:rsidRDefault="0013698B" w14:paraId="3FDD5CB2" w14:textId="0E6D0E5C">
      <w:pPr>
        <w:tabs>
          <w:tab w:val="center" w:pos="4680"/>
          <w:tab w:val="right" w:pos="9360"/>
        </w:tabs>
        <w:spacing w:after="0" w:line="240" w:lineRule="auto"/>
        <w:ind w:left="1080"/>
        <w:rPr>
          <w:del w:author="Neal-jones, Chaye (DBHDS)" w:date="2025-06-08T22:14:00Z" w16du:dateUtc="2025-06-09T02:14:00Z" w:id="1594"/>
          <w:rFonts w:cs="Times New Roman"/>
          <w:b/>
          <w:bCs/>
          <w:rPrChange w:author="Neal-jones, Chaye (DBHDS)" w:date="2025-06-09T11:52:00Z" w16du:dateUtc="2025-06-09T15:52:00Z" w:id="1595">
            <w:rPr>
              <w:del w:author="Neal-jones, Chaye (DBHDS)" w:date="2025-06-08T22:14:00Z" w16du:dateUtc="2025-06-09T02:14:00Z" w:id="1596"/>
            </w:rPr>
          </w:rPrChange>
        </w:rPr>
        <w:pPrChange w:author="Neal-jones, Chaye (DBHDS)" w:date="2025-06-08T22:30:00Z" w16du:dateUtc="2025-06-09T02:30:00Z" w:id="1597">
          <w:pPr>
            <w:tabs>
              <w:tab w:val="center" w:pos="4680"/>
              <w:tab w:val="right" w:pos="9360"/>
            </w:tabs>
            <w:spacing w:after="0" w:line="240" w:lineRule="auto"/>
          </w:pPr>
        </w:pPrChange>
      </w:pPr>
    </w:p>
    <w:p w:rsidRPr="00606672" w:rsidR="0013698B" w:rsidDel="0040105E" w:rsidRDefault="0040105E" w14:paraId="0C6F4CA9" w14:textId="15C80987">
      <w:pPr>
        <w:tabs>
          <w:tab w:val="center" w:pos="4680"/>
          <w:tab w:val="right" w:pos="9360"/>
        </w:tabs>
        <w:spacing w:after="0" w:line="240" w:lineRule="auto"/>
        <w:ind w:left="720"/>
        <w:rPr>
          <w:del w:author="Neal-jones, Chaye (DBHDS)" w:date="2025-06-08T22:30:00Z" w16du:dateUtc="2025-06-09T02:30:00Z" w:id="1598"/>
          <w:rFonts w:cs="Times New Roman"/>
          <w:b/>
          <w:bCs/>
          <w:rPrChange w:author="Neal-jones, Chaye (DBHDS)" w:date="2025-06-09T11:52:00Z" w16du:dateUtc="2025-06-09T15:52:00Z" w:id="1599">
            <w:rPr>
              <w:del w:author="Neal-jones, Chaye (DBHDS)" w:date="2025-06-08T22:30:00Z" w16du:dateUtc="2025-06-09T02:30:00Z" w:id="1600"/>
            </w:rPr>
          </w:rPrChange>
        </w:rPr>
        <w:pPrChange w:author="Neal-jones, Chaye (DBHDS)" w:date="2025-06-08T22:30:00Z" w16du:dateUtc="2025-06-09T02:30:00Z" w:id="1601">
          <w:pPr>
            <w:tabs>
              <w:tab w:val="center" w:pos="4680"/>
              <w:tab w:val="right" w:pos="9360"/>
            </w:tabs>
            <w:spacing w:after="0" w:line="240" w:lineRule="auto"/>
          </w:pPr>
        </w:pPrChange>
      </w:pPr>
      <w:ins w:author="Neal-jones, Chaye (DBHDS)" w:date="2025-06-08T22:30:00Z" w16du:dateUtc="2025-06-09T02:30:00Z" w:id="1602">
        <w:r w:rsidRPr="00606672">
          <w:rPr>
            <w:rFonts w:cs="Times New Roman"/>
            <w:b/>
            <w:bCs/>
            <w:rPrChange w:author="Neal-jones, Chaye (DBHDS)" w:date="2025-06-09T11:52:00Z" w16du:dateUtc="2025-06-09T15:52:00Z" w:id="1603">
              <w:rPr>
                <w:rFonts w:cs="Times New Roman"/>
              </w:rPr>
            </w:rPrChange>
          </w:rPr>
          <w:t>2</w:t>
        </w:r>
        <w:r w:rsidRPr="00606672">
          <w:rPr>
            <w:rFonts w:cs="Times New Roman"/>
            <w:b/>
            <w:bCs/>
          </w:rPr>
          <w:t>.</w:t>
        </w:r>
      </w:ins>
      <w:ins w:author="Neal-jones, Chaye (DBHDS)" w:date="2025-06-08T22:31:00Z" w16du:dateUtc="2025-06-09T02:31:00Z" w:id="1604">
        <w:r w:rsidRPr="00606672">
          <w:rPr>
            <w:rFonts w:cs="Times New Roman"/>
            <w:b/>
            <w:bCs/>
          </w:rPr>
          <w:t xml:space="preserve">   </w:t>
        </w:r>
      </w:ins>
    </w:p>
    <w:p w:rsidRPr="00606672" w:rsidR="009339FB" w:rsidDel="0040105E" w:rsidRDefault="00370C63" w14:paraId="23097731" w14:textId="54CD1170">
      <w:pPr>
        <w:ind w:left="720"/>
        <w:rPr>
          <w:ins w:author="Nusbaum, Meredith (DBHDS)" w:date="2024-10-29T08:58:00Z" w:id="1605"/>
          <w:del w:author="Neal-jones, Chaye (DBHDS)" w:date="2025-06-08T22:29:00Z" w16du:dateUtc="2025-06-09T02:29:00Z" w:id="1606"/>
          <w:rFonts w:cs="Times New Roman"/>
          <w:b/>
          <w:bCs/>
          <w:rPrChange w:author="Neal-jones, Chaye (DBHDS)" w:date="2025-06-09T11:52:00Z" w16du:dateUtc="2025-06-09T15:52:00Z" w:id="1607">
            <w:rPr>
              <w:ins w:author="Nusbaum, Meredith (DBHDS)" w:date="2024-10-29T08:58:00Z" w:id="1608"/>
              <w:del w:author="Neal-jones, Chaye (DBHDS)" w:date="2025-06-08T22:29:00Z" w16du:dateUtc="2025-06-09T02:29:00Z" w:id="1609"/>
            </w:rPr>
          </w:rPrChange>
        </w:rPr>
        <w:pPrChange w:author="Neal-jones, Chaye (DBHDS)" w:date="2025-06-08T22:30:00Z" w16du:dateUtc="2025-06-09T02:30:00Z" w:id="1610">
          <w:pPr>
            <w:numPr>
              <w:numId w:val="5"/>
            </w:numPr>
            <w:tabs>
              <w:tab w:val="num" w:pos="720"/>
              <w:tab w:val="num" w:pos="1800"/>
            </w:tabs>
            <w:spacing w:after="0" w:line="240" w:lineRule="auto"/>
            <w:ind w:left="1800" w:hanging="360"/>
            <w:contextualSpacing/>
          </w:pPr>
        </w:pPrChange>
      </w:pPr>
      <w:del w:author="Neal-jones, Chaye (DBHDS)" w:date="2025-06-08T22:29:00Z" w16du:dateUtc="2025-06-09T02:29:00Z" w:id="1611">
        <w:r w:rsidRPr="00606672" w:rsidDel="0040105E">
          <w:rPr>
            <w:rFonts w:cs="Times New Roman"/>
            <w:b/>
            <w:bCs/>
            <w:rPrChange w:author="Neal-jones, Chaye (DBHDS)" w:date="2025-06-09T11:52:00Z" w16du:dateUtc="2025-06-09T15:52:00Z" w:id="1612">
              <w:rPr/>
            </w:rPrChange>
          </w:rPr>
          <w:delText>Program Service Requirements</w:delText>
        </w:r>
      </w:del>
    </w:p>
    <w:p w:rsidRPr="00606672" w:rsidR="00370C63" w:rsidRDefault="00370C63" w14:paraId="4AEEF7EA" w14:textId="77777777">
      <w:pPr>
        <w:ind w:left="720"/>
        <w:pPrChange w:author="Neal-jones, Chaye (DBHDS)" w:date="2025-06-08T22:30:00Z" w16du:dateUtc="2025-06-09T02:30:00Z" w:id="1613">
          <w:pPr>
            <w:pStyle w:val="Heading3"/>
            <w:numPr>
              <w:numId w:val="199"/>
            </w:numPr>
            <w:ind w:left="1440" w:hanging="360"/>
          </w:pPr>
        </w:pPrChange>
      </w:pPr>
      <w:bookmarkStart w:name="_Toc200311117" w:id="1614"/>
      <w:commentRangeStart w:id="1615"/>
      <w:r w:rsidRPr="00606672">
        <w:rPr>
          <w:rFonts w:cs="Times New Roman"/>
          <w:b/>
          <w:bCs/>
          <w:rPrChange w:author="Neal-jones, Chaye (DBHDS)" w:date="2025-06-09T11:52:00Z" w16du:dateUtc="2025-06-09T15:52:00Z" w:id="1616">
            <w:rPr>
              <w:b w:val="0"/>
              <w:bCs w:val="0"/>
            </w:rPr>
          </w:rPrChange>
        </w:rPr>
        <w:t>Outpatient Services</w:t>
      </w:r>
      <w:commentRangeEnd w:id="1615"/>
      <w:r w:rsidRPr="00606672">
        <w:rPr>
          <w:rStyle w:val="CommentReference"/>
          <w:rFonts w:cs="Times New Roman"/>
          <w:b/>
          <w:bCs/>
          <w:sz w:val="22"/>
          <w:szCs w:val="22"/>
          <w:rPrChange w:author="Neal-jones, Chaye (DBHDS)" w:date="2025-06-09T11:52:00Z" w16du:dateUtc="2025-06-09T15:52:00Z" w:id="1617">
            <w:rPr>
              <w:rStyle w:val="CommentReference"/>
              <w:sz w:val="22"/>
              <w:szCs w:val="22"/>
            </w:rPr>
          </w:rPrChange>
        </w:rPr>
        <w:commentReference w:id="1615"/>
      </w:r>
      <w:bookmarkEnd w:id="1614"/>
    </w:p>
    <w:p w:rsidRPr="00606672" w:rsidR="00370C63" w:rsidP="00370C63" w:rsidRDefault="00370C63" w14:paraId="4CA9B9DA" w14:textId="77777777">
      <w:pPr>
        <w:ind w:left="1080"/>
        <w:rPr>
          <w:rFonts w:cs="Times New Roman"/>
          <w:b/>
          <w:bCs/>
        </w:rPr>
      </w:pPr>
      <w:r w:rsidRPr="00606672">
        <w:rPr>
          <w:rFonts w:cs="Times New Roman"/>
          <w:b/>
          <w:bCs/>
        </w:rPr>
        <w:t>Scope of Services and Deliverables</w:t>
      </w:r>
    </w:p>
    <w:p w:rsidRPr="00606672" w:rsidR="00370C63" w:rsidP="00370C63" w:rsidRDefault="687793CF" w14:paraId="264BC4FA" w14:textId="77777777">
      <w:pPr>
        <w:ind w:left="1080"/>
        <w:rPr>
          <w:rFonts w:cs="Times New Roman"/>
        </w:rPr>
      </w:pPr>
      <w:commentRangeStart w:id="1618"/>
      <w:r w:rsidRPr="00606672">
        <w:rPr>
          <w:rFonts w:cs="Times New Roman"/>
        </w:rPr>
        <w:t>Outpatient services are considered to be foundational services for any behavioral health system.  Outpatient services may include diagnosis and evaluation, screening and intake, counseling, psychotherapy, behavior management, psychiatry, psychological testing and assessment, laboratory and ancillary services.  As one of the required services for STEP-VA, the purpose of the Outpatient Services step is to ensure the provision of high quality, evidence-based, trauma-informed, culturally-competent, accessible behavioral health services that addresses a broad range of diagnoses and considers an individual’s course of illness across the lifespan from childhood to adulthood.</w:t>
      </w:r>
      <w:commentRangeEnd w:id="1618"/>
      <w:r w:rsidRPr="00606672" w:rsidR="00370C63">
        <w:rPr>
          <w:rStyle w:val="CommentReference"/>
          <w:rFonts w:cs="Times New Roman"/>
          <w:sz w:val="22"/>
          <w:szCs w:val="22"/>
          <w:rPrChange w:author="Neal-jones, Chaye (DBHDS)" w:date="2025-06-09T11:52:00Z" w16du:dateUtc="2025-06-09T15:52:00Z" w:id="1619">
            <w:rPr>
              <w:rStyle w:val="CommentReference"/>
            </w:rPr>
          </w:rPrChange>
        </w:rPr>
        <w:commentReference w:id="1618"/>
      </w:r>
    </w:p>
    <w:p w:rsidRPr="00606672" w:rsidR="00370C63" w:rsidRDefault="00370C63" w14:paraId="43D06A0F" w14:textId="77777777">
      <w:pPr>
        <w:pStyle w:val="ListParagraph"/>
        <w:numPr>
          <w:ilvl w:val="0"/>
          <w:numId w:val="254"/>
        </w:numPr>
        <w:rPr>
          <w:rFonts w:cs="Times New Roman" w:eastAsiaTheme="minorEastAsia"/>
          <w:b/>
          <w:bCs/>
        </w:rPr>
        <w:pPrChange w:author="Neal-jones, Chaye (DBHDS)" w:date="2025-06-08T22:31:00Z" w16du:dateUtc="2025-06-09T02:31:00Z" w:id="1620">
          <w:pPr>
            <w:pStyle w:val="ListParagraph"/>
            <w:numPr>
              <w:numId w:val="32"/>
            </w:numPr>
            <w:ind w:left="1800" w:hanging="360"/>
          </w:pPr>
        </w:pPrChange>
      </w:pPr>
      <w:r w:rsidRPr="00606672">
        <w:rPr>
          <w:rFonts w:eastAsia="Times New Roman" w:cs="Times New Roman"/>
          <w:b/>
          <w:bCs/>
          <w:rPrChange w:author="Neal-jones, Chaye (DBHDS)" w:date="2025-06-09T11:52:00Z" w16du:dateUtc="2025-06-09T15:52:00Z" w:id="1621">
            <w:rPr>
              <w:b/>
              <w:bCs/>
            </w:rPr>
          </w:rPrChange>
        </w:rPr>
        <w:t xml:space="preserve">The CSB Responsibilities:  </w:t>
      </w:r>
      <w:r w:rsidRPr="00606672">
        <w:rPr>
          <w:rFonts w:eastAsia="Times New Roman" w:cs="Times New Roman"/>
          <w:bCs/>
          <w:rPrChange w:author="Neal-jones, Chaye (DBHDS)" w:date="2025-06-09T11:52:00Z" w16du:dateUtc="2025-06-09T15:52:00Z" w:id="1622">
            <w:rPr>
              <w:bCs/>
            </w:rPr>
          </w:rPrChange>
        </w:rPr>
        <w:t>T</w:t>
      </w:r>
      <w:r w:rsidRPr="00606672">
        <w:rPr>
          <w:rFonts w:eastAsia="Times New Roman" w:cs="Times New Roman"/>
          <w:rPrChange w:author="Neal-jones, Chaye (DBHDS)" w:date="2025-06-09T11:52:00Z" w16du:dateUtc="2025-06-09T15:52:00Z" w:id="1623">
            <w:rPr/>
          </w:rPrChange>
        </w:rPr>
        <w:t xml:space="preserve">he CSB agrees to comply with the following requirements. </w:t>
      </w:r>
    </w:p>
    <w:p w:rsidRPr="00606672" w:rsidR="00370C63" w:rsidRDefault="00370C63" w14:paraId="2D81A6FA" w14:textId="77777777">
      <w:pPr>
        <w:pStyle w:val="ListParagraph"/>
        <w:numPr>
          <w:ilvl w:val="0"/>
          <w:numId w:val="250"/>
        </w:numPr>
        <w:rPr>
          <w:rFonts w:cs="Times New Roman"/>
        </w:rPr>
        <w:pPrChange w:author="Neal-jones, Chaye (DBHDS)" w:date="2025-06-08T22:20:00Z" w16du:dateUtc="2025-06-09T02:20:00Z" w:id="1624">
          <w:pPr>
            <w:numPr>
              <w:numId w:val="33"/>
            </w:numPr>
            <w:spacing w:after="0" w:line="240" w:lineRule="auto"/>
            <w:ind w:left="2160" w:hanging="360"/>
          </w:pPr>
        </w:pPrChange>
      </w:pPr>
      <w:bookmarkStart w:name="_Toc70974532" w:id="1625"/>
      <w:r w:rsidRPr="00606672">
        <w:rPr>
          <w:rFonts w:cs="Times New Roman"/>
        </w:rPr>
        <w:t>The CSB will offer evidence based and best practices as part of their programming and implementation of Outpatient Services to the adults, children and families in the community.</w:t>
      </w:r>
    </w:p>
    <w:p w:rsidRPr="00606672" w:rsidR="00370C63" w:rsidRDefault="00370C63" w14:paraId="61EFA361" w14:textId="77777777">
      <w:pPr>
        <w:pStyle w:val="ListParagraph"/>
        <w:numPr>
          <w:ilvl w:val="0"/>
          <w:numId w:val="250"/>
        </w:numPr>
        <w:rPr>
          <w:rFonts w:cs="Times New Roman"/>
        </w:rPr>
        <w:pPrChange w:author="Neal-jones, Chaye (DBHDS)" w:date="2025-06-08T22:20:00Z" w16du:dateUtc="2025-06-09T02:20:00Z" w:id="1626">
          <w:pPr>
            <w:numPr>
              <w:numId w:val="33"/>
            </w:numPr>
            <w:spacing w:after="0" w:line="240" w:lineRule="auto"/>
            <w:ind w:left="2160" w:hanging="360"/>
          </w:pPr>
        </w:pPrChange>
      </w:pPr>
      <w:r w:rsidRPr="00606672">
        <w:rPr>
          <w:rFonts w:cs="Times New Roman"/>
        </w:rPr>
        <w:t>The CSB/BHA shall increase capacity and community access to Children’s Outpatient services.</w:t>
      </w:r>
    </w:p>
    <w:p w:rsidRPr="00606672" w:rsidR="00370C63" w:rsidRDefault="005D74B9" w14:paraId="415BA2EB" w14:textId="1D400DC3">
      <w:pPr>
        <w:pStyle w:val="ListParagraph"/>
        <w:numPr>
          <w:ilvl w:val="0"/>
          <w:numId w:val="250"/>
        </w:numPr>
        <w:rPr>
          <w:rFonts w:cs="Times New Roman"/>
        </w:rPr>
        <w:pPrChange w:author="Neal-jones, Chaye (DBHDS)" w:date="2025-06-08T22:20:00Z" w16du:dateUtc="2025-06-09T02:20:00Z" w:id="1627">
          <w:pPr>
            <w:widowControl w:val="0"/>
            <w:numPr>
              <w:numId w:val="33"/>
            </w:numPr>
            <w:autoSpaceDE w:val="0"/>
            <w:autoSpaceDN w:val="0"/>
            <w:spacing w:after="0" w:line="240" w:lineRule="auto"/>
            <w:ind w:left="2160" w:hanging="360"/>
          </w:pPr>
        </w:pPrChange>
      </w:pPr>
      <w:ins w:author="Nusbaum, Meredith (DBHDS)" w:date="2025-06-03T13:21:00Z" w:id="1628">
        <w:r w:rsidRPr="00606672">
          <w:rPr>
            <w:rFonts w:cs="Times New Roman"/>
          </w:rPr>
          <w:t xml:space="preserve">The individual </w:t>
        </w:r>
      </w:ins>
      <w:ins w:author="Nusbaum, Meredith (DBHDS)" w:date="2025-06-03T13:22:00Z" w:id="1629">
        <w:r w:rsidRPr="00606672" w:rsidR="0875DB6E">
          <w:rPr>
            <w:rFonts w:cs="Times New Roman"/>
          </w:rPr>
          <w:t>will</w:t>
        </w:r>
      </w:ins>
      <w:ins w:author="Nusbaum, Meredith (DBHDS)" w:date="2025-06-03T13:21:00Z" w:id="1630">
        <w:r w:rsidRPr="00606672">
          <w:rPr>
            <w:rFonts w:cs="Times New Roman"/>
          </w:rPr>
          <w:t xml:space="preserve"> receive </w:t>
        </w:r>
        <w:r w:rsidRPr="00606672" w:rsidR="63005F8F">
          <w:rPr>
            <w:rFonts w:cs="Times New Roman"/>
          </w:rPr>
          <w:t>a</w:t>
        </w:r>
      </w:ins>
      <w:r w:rsidRPr="00606672" w:rsidR="0D7472FC">
        <w:rPr>
          <w:rFonts w:cs="Times New Roman"/>
        </w:rPr>
        <w:t xml:space="preserve"> service</w:t>
      </w:r>
      <w:ins w:author="Nusbaum, Meredith (DBHDS)" w:date="2025-06-03T13:21:00Z" w:id="1631">
        <w:r w:rsidRPr="00606672" w:rsidR="63005F8F">
          <w:rPr>
            <w:rFonts w:cs="Times New Roman"/>
          </w:rPr>
          <w:t xml:space="preserve"> </w:t>
        </w:r>
        <w:r w:rsidRPr="00606672">
          <w:rPr>
            <w:rFonts w:cs="Times New Roman"/>
          </w:rPr>
          <w:t xml:space="preserve">with </w:t>
        </w:r>
      </w:ins>
      <w:del w:author="Nusbaum, Meredith (DBHDS)" w:date="2025-06-03T13:21:00Z" w:id="1632">
        <w:r w:rsidRPr="00606672" w:rsidDel="7E7BFD74" w:rsidR="5519B0F8">
          <w:rPr>
            <w:rFonts w:cs="Times New Roman"/>
          </w:rPr>
          <w:delText xml:space="preserve">CSB shall </w:delText>
        </w:r>
        <w:commentRangeStart w:id="1633"/>
        <w:commentRangeStart w:id="1634"/>
        <w:commentRangeStart w:id="1635"/>
        <w:commentRangeStart w:id="1636"/>
        <w:commentRangeStart w:id="1637"/>
        <w:commentRangeStart w:id="1638"/>
        <w:r w:rsidRPr="00606672" w:rsidDel="7E7BFD74" w:rsidR="5519B0F8">
          <w:rPr>
            <w:rFonts w:cs="Times New Roman"/>
          </w:rPr>
          <w:delText xml:space="preserve">provide an appointment </w:delText>
        </w:r>
      </w:del>
      <w:commentRangeEnd w:id="1633"/>
      <w:r w:rsidRPr="00606672" w:rsidR="5519B0F8">
        <w:rPr>
          <w:rStyle w:val="CommentReference"/>
          <w:rFonts w:cs="Times New Roman"/>
          <w:sz w:val="22"/>
          <w:szCs w:val="22"/>
        </w:rPr>
        <w:commentReference w:id="1633"/>
      </w:r>
      <w:commentRangeEnd w:id="1634"/>
      <w:r w:rsidRPr="00606672" w:rsidR="5519B0F8">
        <w:rPr>
          <w:rStyle w:val="CommentReference"/>
          <w:rFonts w:cs="Times New Roman"/>
          <w:sz w:val="22"/>
          <w:szCs w:val="22"/>
        </w:rPr>
        <w:commentReference w:id="1634"/>
      </w:r>
      <w:commentRangeEnd w:id="1635"/>
      <w:r w:rsidRPr="00606672" w:rsidR="5519B0F8">
        <w:rPr>
          <w:rStyle w:val="CommentReference"/>
          <w:rFonts w:cs="Times New Roman"/>
          <w:sz w:val="22"/>
          <w:szCs w:val="22"/>
        </w:rPr>
        <w:commentReference w:id="1635"/>
      </w:r>
      <w:commentRangeEnd w:id="1636"/>
      <w:r w:rsidRPr="00606672" w:rsidR="5519B0F8">
        <w:rPr>
          <w:rStyle w:val="CommentReference"/>
          <w:rFonts w:cs="Times New Roman"/>
          <w:sz w:val="22"/>
          <w:szCs w:val="22"/>
        </w:rPr>
        <w:commentReference w:id="1636"/>
      </w:r>
      <w:commentRangeEnd w:id="1637"/>
      <w:r w:rsidRPr="00606672" w:rsidR="5519B0F8">
        <w:rPr>
          <w:rStyle w:val="CommentReference"/>
          <w:rFonts w:cs="Times New Roman"/>
          <w:sz w:val="22"/>
          <w:szCs w:val="22"/>
        </w:rPr>
        <w:commentReference w:id="1637"/>
      </w:r>
      <w:commentRangeEnd w:id="1638"/>
      <w:r w:rsidRPr="00606672">
        <w:rPr>
          <w:rStyle w:val="CommentReference"/>
          <w:rFonts w:cs="Times New Roman"/>
          <w:sz w:val="22"/>
          <w:szCs w:val="22"/>
        </w:rPr>
        <w:commentReference w:id="1638"/>
      </w:r>
      <w:del w:author="Nusbaum, Meredith (DBHDS)" w:date="2025-06-03T13:21:00Z" w:id="1642">
        <w:r w:rsidRPr="00606672" w:rsidDel="7E7BFD74" w:rsidR="5519B0F8">
          <w:rPr>
            <w:rFonts w:cs="Times New Roman"/>
          </w:rPr>
          <w:delText>to</w:delText>
        </w:r>
      </w:del>
      <w:r w:rsidRPr="00606672" w:rsidR="7E7BFD74">
        <w:rPr>
          <w:rFonts w:cs="Times New Roman"/>
        </w:rPr>
        <w:t xml:space="preserve"> a high quality CSB outpatient provider or a referral to a non-CSB outpatient behavioral health service within </w:t>
      </w:r>
      <w:ins w:author="Nusbaum, Meredith (DBHDS)" w:date="2024-10-21T13:27:00Z" w:id="1643">
        <w:r w:rsidRPr="00606672" w:rsidR="7E7BFD74">
          <w:rPr>
            <w:rFonts w:cs="Times New Roman"/>
          </w:rPr>
          <w:t xml:space="preserve"> 30</w:t>
        </w:r>
      </w:ins>
      <w:del w:author="Nusbaum, Meredith (DBHDS)" w:date="2024-10-21T13:27:00Z" w:id="1644">
        <w:r w:rsidRPr="00606672" w:rsidDel="7E7BFD74" w:rsidR="5519B0F8">
          <w:rPr>
            <w:rFonts w:cs="Times New Roman"/>
          </w:rPr>
          <w:delText>10</w:delText>
        </w:r>
      </w:del>
      <w:r w:rsidRPr="00606672" w:rsidR="7E7BFD74">
        <w:rPr>
          <w:rFonts w:cs="Times New Roman"/>
        </w:rPr>
        <w:t xml:space="preserve"> business days of the completed </w:t>
      </w:r>
      <w:ins w:author="Nusbaum, Meredith (DBHDS)" w:date="2024-10-21T13:27:00Z" w:id="1645">
        <w:r w:rsidRPr="00606672" w:rsidR="7E7BFD74">
          <w:rPr>
            <w:rFonts w:cs="Times New Roman"/>
          </w:rPr>
          <w:t xml:space="preserve">Comprehensive Needs Assessment </w:t>
        </w:r>
      </w:ins>
      <w:del w:author="Nusbaum, Meredith (DBHDS)" w:date="2024-10-21T13:27:00Z" w:id="1646">
        <w:r w:rsidRPr="00606672" w:rsidDel="7E7BFD74" w:rsidR="5519B0F8">
          <w:rPr>
            <w:rFonts w:cs="Times New Roman"/>
          </w:rPr>
          <w:delText>SDA intake assessment</w:delText>
        </w:r>
      </w:del>
      <w:r w:rsidRPr="00606672" w:rsidR="7E7BFD74">
        <w:rPr>
          <w:rFonts w:cs="Times New Roman"/>
        </w:rPr>
        <w:t>, if clinically indicated.</w:t>
      </w:r>
      <w:bookmarkEnd w:id="1625"/>
      <w:r w:rsidRPr="00606672" w:rsidR="7E7BFD74">
        <w:rPr>
          <w:rFonts w:cs="Times New Roman"/>
        </w:rPr>
        <w:t xml:space="preserve"> The quality of outpatient behavioral health services is the key component of this step.</w:t>
      </w:r>
    </w:p>
    <w:p w:rsidRPr="00606672" w:rsidR="00370C63" w:rsidRDefault="00370C63" w14:paraId="7385F3AD" w14:textId="34143CA2">
      <w:pPr>
        <w:rPr>
          <w:del w:author="Neal-jones, Chaye (DBHDS)" w:date="2024-11-12T15:09:00Z" w:id="1647"/>
          <w:rFonts w:cs="Times New Roman"/>
        </w:rPr>
        <w:pPrChange w:author="Neal-jones, Chaye (DBHDS)" w:date="2025-06-08T22:20:00Z" w16du:dateUtc="2025-06-09T02:20:00Z" w:id="1648">
          <w:pPr>
            <w:widowControl w:val="0"/>
            <w:numPr>
              <w:numId w:val="33"/>
            </w:numPr>
            <w:autoSpaceDE w:val="0"/>
            <w:autoSpaceDN w:val="0"/>
            <w:spacing w:after="0" w:line="240" w:lineRule="auto"/>
            <w:ind w:left="2160" w:hanging="360"/>
          </w:pPr>
        </w:pPrChange>
      </w:pPr>
      <w:bookmarkStart w:name="_Toc70974533" w:id="1649"/>
      <w:del w:author="Neal-jones, Chaye (DBHDS)" w:date="2024-11-12T15:09:00Z" w:id="1650">
        <w:r w:rsidRPr="00606672">
          <w:rPr>
            <w:rFonts w:cs="Times New Roman"/>
          </w:rPr>
          <w:delText>All CSB will establish a quality management program and continuous quality improvement plan to assess the access, quality, efficiency of resources, behavioral healthcare provider training, and patient outcomes of those individuals receiving outpatient services through the CSB.</w:delText>
        </w:r>
        <w:bookmarkEnd w:id="1649"/>
        <w:r w:rsidRPr="00606672">
          <w:rPr>
            <w:rFonts w:cs="Times New Roman"/>
          </w:rPr>
          <w:delText xml:space="preserve">  </w:delText>
        </w:r>
        <w:bookmarkStart w:name="_Toc70974534" w:id="1651"/>
        <w:r w:rsidRPr="00606672">
          <w:rPr>
            <w:rFonts w:cs="Times New Roman"/>
          </w:rPr>
          <w:delText>This may include improvement or expansion of existing services, the development of new services, or enhanced coordination and referral process to outpatient services not directly provided by the CSB.</w:delText>
        </w:r>
        <w:bookmarkEnd w:id="1651"/>
        <w:r w:rsidRPr="00606672">
          <w:rPr>
            <w:rFonts w:cs="Times New Roman"/>
          </w:rPr>
          <w:delText xml:space="preserve">   </w:delText>
        </w:r>
      </w:del>
    </w:p>
    <w:p w:rsidRPr="00606672" w:rsidR="00370C63" w:rsidRDefault="00370C63" w14:paraId="74E219AC" w14:textId="77777777">
      <w:pPr>
        <w:pStyle w:val="ListParagraph"/>
        <w:numPr>
          <w:ilvl w:val="0"/>
          <w:numId w:val="250"/>
        </w:numPr>
        <w:rPr>
          <w:rFonts w:cs="Times New Roman"/>
        </w:rPr>
        <w:pPrChange w:author="Neal-jones, Chaye (DBHDS)" w:date="2025-06-08T22:20:00Z" w16du:dateUtc="2025-06-09T02:20:00Z" w:id="1652">
          <w:pPr>
            <w:widowControl w:val="0"/>
            <w:numPr>
              <w:numId w:val="33"/>
            </w:numPr>
            <w:autoSpaceDE w:val="0"/>
            <w:autoSpaceDN w:val="0"/>
            <w:spacing w:after="0" w:line="240" w:lineRule="auto"/>
            <w:ind w:left="2160" w:hanging="360"/>
          </w:pPr>
        </w:pPrChange>
      </w:pPr>
      <w:bookmarkStart w:name="_Toc70974535" w:id="1653"/>
      <w:r w:rsidRPr="00606672">
        <w:rPr>
          <w:rFonts w:cs="Times New Roman"/>
        </w:rPr>
        <w:t>CSB shall establish expertise in the treatment of trauma related conditions</w:t>
      </w:r>
      <w:bookmarkEnd w:id="1653"/>
      <w:r w:rsidRPr="00606672">
        <w:rPr>
          <w:rFonts w:cs="Times New Roman"/>
        </w:rPr>
        <w:t>.</w:t>
      </w:r>
    </w:p>
    <w:p w:rsidRPr="00606672" w:rsidR="00370C63" w:rsidRDefault="00370C63" w14:paraId="20FFD5FF" w14:textId="77777777">
      <w:pPr>
        <w:pStyle w:val="ListParagraph"/>
        <w:numPr>
          <w:ilvl w:val="0"/>
          <w:numId w:val="250"/>
        </w:numPr>
        <w:rPr>
          <w:rFonts w:cs="Times New Roman"/>
          <w:b/>
          <w:bCs/>
        </w:rPr>
        <w:pPrChange w:author="Neal-jones, Chaye (DBHDS)" w:date="2025-06-08T22:20:00Z" w16du:dateUtc="2025-06-09T02:20:00Z" w:id="1654">
          <w:pPr>
            <w:widowControl w:val="0"/>
            <w:numPr>
              <w:numId w:val="33"/>
            </w:numPr>
            <w:tabs>
              <w:tab w:val="center" w:pos="4680"/>
              <w:tab w:val="right" w:pos="9360"/>
            </w:tabs>
            <w:autoSpaceDE w:val="0"/>
            <w:autoSpaceDN w:val="0"/>
            <w:spacing w:after="0" w:line="240" w:lineRule="auto"/>
            <w:ind w:left="2160" w:hanging="360"/>
          </w:pPr>
        </w:pPrChange>
      </w:pPr>
      <w:bookmarkStart w:name="_Toc70974536" w:id="1655"/>
      <w:r w:rsidRPr="00606672">
        <w:rPr>
          <w:rFonts w:cs="Times New Roman"/>
        </w:rPr>
        <w:t>CSB should provide a minimum for outpatient behavioral healthcare providers of 8 hours of trauma focused training in treatment modalities to serve adults, children/adolescents and their families within the first year of employment and 4 hours in each subsequent years or until 40 hours of trauma-focused treatment can be demonstrated.</w:t>
      </w:r>
      <w:bookmarkEnd w:id="1655"/>
      <w:r w:rsidRPr="00606672">
        <w:rPr>
          <w:rFonts w:cs="Times New Roman"/>
        </w:rPr>
        <w:t xml:space="preserve">  </w:t>
      </w:r>
      <w:bookmarkStart w:name="_Toc70974537" w:id="1656"/>
    </w:p>
    <w:p w:rsidRPr="00606672" w:rsidR="00370C63" w:rsidRDefault="00370C63" w14:paraId="3F546A3E" w14:textId="7368238C">
      <w:pPr>
        <w:pStyle w:val="ListParagraph"/>
        <w:numPr>
          <w:ilvl w:val="0"/>
          <w:numId w:val="250"/>
        </w:numPr>
        <w:rPr>
          <w:ins w:author="Nusbaum, Meredith (DBHDS)" w:date="2024-10-21T13:34:00Z" w:id="1657"/>
          <w:rFonts w:cs="Times New Roman"/>
          <w:b/>
          <w:bCs/>
        </w:rPr>
        <w:pPrChange w:author="Neal-jones, Chaye (DBHDS)" w:date="2025-06-08T22:20:00Z" w16du:dateUtc="2025-06-09T02:20:00Z" w:id="1658">
          <w:pPr>
            <w:widowControl w:val="0"/>
            <w:numPr>
              <w:numId w:val="33"/>
            </w:numPr>
            <w:tabs>
              <w:tab w:val="center" w:pos="4680"/>
              <w:tab w:val="right" w:pos="9360"/>
            </w:tabs>
            <w:autoSpaceDE w:val="0"/>
            <w:autoSpaceDN w:val="0"/>
            <w:spacing w:after="0" w:line="240" w:lineRule="auto"/>
            <w:ind w:left="1800" w:hanging="360"/>
          </w:pPr>
        </w:pPrChange>
      </w:pPr>
      <w:del w:author="Neal-jones, Chaye (DBHDS)" w:date="2024-11-12T15:13:00Z" w:id="1659">
        <w:r w:rsidRPr="00606672">
          <w:rPr>
            <w:rFonts w:cs="Times New Roman"/>
          </w:rPr>
          <w:delText xml:space="preserve">The CSB shall complete and submit to the Department </w:delText>
        </w:r>
        <w:r w:rsidRPr="00606672" w:rsidDel="00B71C27">
          <w:rPr>
            <w:rFonts w:cs="Times New Roman"/>
          </w:rPr>
          <w:delText xml:space="preserve">quarterly </w:delText>
        </w:r>
      </w:del>
      <w:ins w:author="Nusbaum, Meredith (DBHDS)" w:date="2024-10-21T13:57:00Z" w:id="1660">
        <w:del w:author="Neal-jones, Chaye (DBHDS)" w:date="2024-11-12T15:13:00Z" w:id="1661">
          <w:r w:rsidRPr="00606672">
            <w:rPr>
              <w:rFonts w:cs="Times New Roman"/>
            </w:rPr>
            <w:delText xml:space="preserve">every 6 months </w:delText>
          </w:r>
        </w:del>
      </w:ins>
      <w:del w:author="Neal-jones, Chaye (DBHDS)" w:date="2024-11-12T15:13:00Z" w:id="1662">
        <w:r w:rsidRPr="00606672">
          <w:rPr>
            <w:rFonts w:cs="Times New Roman"/>
          </w:rPr>
          <w:delText xml:space="preserve">DLA-20 composite scores through </w:delText>
        </w:r>
      </w:del>
      <w:ins w:author="Bodanske, Rebekkah (DBHDS)" w:date="2024-10-30T14:58:00Z" w:id="1663">
        <w:del w:author="Neal-jones, Chaye (DBHDS)" w:date="2024-11-12T15:13:00Z" w:id="1664">
          <w:r w:rsidRPr="00606672">
            <w:rPr>
              <w:rFonts w:cs="Times New Roman"/>
            </w:rPr>
            <w:delText xml:space="preserve">the </w:delText>
          </w:r>
        </w:del>
      </w:ins>
      <w:ins w:author="Bodanske, Rebekkah (DBHDS)" w:date="2024-10-30T14:59:00Z" w:id="1665">
        <w:del w:author="Neal-jones, Chaye (DBHDS)" w:date="2024-11-12T15:13:00Z" w:id="1666">
          <w:r w:rsidRPr="00606672">
            <w:rPr>
              <w:rFonts w:cs="Times New Roman"/>
            </w:rPr>
            <w:delText>D</w:delText>
          </w:r>
        </w:del>
      </w:ins>
      <w:ins w:author="Bodanske, Rebekkah (DBHDS)" w:date="2024-10-30T14:58:00Z" w:id="1667">
        <w:del w:author="Neal-jones, Chaye (DBHDS)" w:date="2024-11-12T15:13:00Z" w:id="1668">
          <w:r w:rsidRPr="00606672">
            <w:rPr>
              <w:rFonts w:cs="Times New Roman"/>
            </w:rPr>
            <w:delText xml:space="preserve">ata </w:delText>
          </w:r>
        </w:del>
      </w:ins>
      <w:ins w:author="Bodanske, Rebekkah (DBHDS)" w:date="2024-10-30T14:59:00Z" w:id="1669">
        <w:del w:author="Neal-jones, Chaye (DBHDS)" w:date="2024-11-12T15:13:00Z" w:id="1670">
          <w:r w:rsidRPr="00606672">
            <w:rPr>
              <w:rFonts w:cs="Times New Roman"/>
            </w:rPr>
            <w:delText>E</w:delText>
          </w:r>
        </w:del>
      </w:ins>
      <w:ins w:author="Bodanske, Rebekkah (DBHDS)" w:date="2024-10-30T14:58:00Z" w:id="1671">
        <w:del w:author="Neal-jones, Chaye (DBHDS)" w:date="2024-11-12T15:13:00Z" w:id="1672">
          <w:r w:rsidRPr="00606672">
            <w:rPr>
              <w:rFonts w:cs="Times New Roman"/>
            </w:rPr>
            <w:delText xml:space="preserve">xchange </w:delText>
          </w:r>
        </w:del>
      </w:ins>
      <w:del w:author="Neal-jones, Chaye (DBHDS)" w:date="2024-11-12T15:13:00Z" w:id="1673">
        <w:r w:rsidRPr="00606672">
          <w:rPr>
            <w:rFonts w:cs="Times New Roman"/>
          </w:rPr>
          <w:delText xml:space="preserve">CCS </w:delText>
        </w:r>
      </w:del>
      <w:del w:author="Neal-jones, Chaye (DBHDS)" w:date="2025-06-08T22:15:00Z" w16du:dateUtc="2025-06-09T02:15:00Z" w:id="1674">
        <w:r w:rsidRPr="00606672" w:rsidDel="00D22D4E">
          <w:rPr>
            <w:rFonts w:cs="Times New Roman"/>
          </w:rPr>
          <w:delText xml:space="preserve">as well as </w:delText>
        </w:r>
      </w:del>
      <w:ins w:author="Neal-jones, Chaye (DBHDS)" w:date="2025-06-08T22:15:00Z" w16du:dateUtc="2025-06-09T02:15:00Z" w:id="1675">
        <w:r w:rsidRPr="00606672" w:rsidR="00D22D4E">
          <w:rPr>
            <w:rFonts w:cs="Times New Roman"/>
          </w:rPr>
          <w:t>P</w:t>
        </w:r>
      </w:ins>
      <w:del w:author="Neal-jones, Chaye (DBHDS)" w:date="2025-06-08T22:15:00Z" w16du:dateUtc="2025-06-09T02:15:00Z" w:id="1676">
        <w:r w:rsidRPr="00606672" w:rsidDel="00D22D4E">
          <w:rPr>
            <w:rFonts w:cs="Times New Roman"/>
          </w:rPr>
          <w:delText>p</w:delText>
        </w:r>
      </w:del>
      <w:r w:rsidRPr="00606672">
        <w:rPr>
          <w:rFonts w:cs="Times New Roman"/>
        </w:rPr>
        <w:t xml:space="preserve">rovide training data regarding required trauma training yearly in </w:t>
      </w:r>
      <w:ins w:author="Neal-jones, Chaye (DBHDS)" w:date="2025-06-08T22:20:00Z" w16du:dateUtc="2025-06-09T02:20:00Z" w:id="1677">
        <w:r w:rsidRPr="00606672" w:rsidR="000B380D">
          <w:rPr>
            <w:rFonts w:cs="Times New Roman"/>
          </w:rPr>
          <w:t xml:space="preserve">August </w:t>
        </w:r>
      </w:ins>
      <w:del w:author="Neal-jones, Chaye (DBHDS)" w:date="2025-06-08T22:20:00Z" w16du:dateUtc="2025-06-09T02:20:00Z" w:id="1678">
        <w:r w:rsidRPr="00606672" w:rsidDel="000B380D">
          <w:rPr>
            <w:rFonts w:cs="Times New Roman"/>
            <w:highlight w:val="yellow"/>
          </w:rPr>
          <w:delText>July</w:delText>
        </w:r>
        <w:r w:rsidRPr="00606672" w:rsidDel="000B380D">
          <w:rPr>
            <w:rFonts w:cs="Times New Roman"/>
          </w:rPr>
          <w:delText xml:space="preserve"> </w:delText>
        </w:r>
      </w:del>
      <w:r w:rsidRPr="00606672">
        <w:rPr>
          <w:rFonts w:cs="Times New Roman"/>
        </w:rPr>
        <w:t xml:space="preserve">when completing federal Block Grant </w:t>
      </w:r>
      <w:commentRangeStart w:id="1679"/>
      <w:commentRangeStart w:id="1680"/>
      <w:r w:rsidRPr="00606672">
        <w:rPr>
          <w:rFonts w:cs="Times New Roman"/>
        </w:rPr>
        <w:t>reporting</w:t>
      </w:r>
      <w:commentRangeEnd w:id="1679"/>
      <w:r w:rsidRPr="00606672">
        <w:rPr>
          <w:rStyle w:val="CommentReference"/>
          <w:rFonts w:cs="Times New Roman"/>
          <w:sz w:val="22"/>
          <w:szCs w:val="22"/>
        </w:rPr>
        <w:commentReference w:id="1679"/>
      </w:r>
      <w:commentRangeEnd w:id="1680"/>
      <w:r w:rsidRPr="00606672">
        <w:rPr>
          <w:rStyle w:val="CommentReference"/>
          <w:rFonts w:cs="Times New Roman"/>
          <w:sz w:val="22"/>
          <w:szCs w:val="22"/>
        </w:rPr>
        <w:commentReference w:id="1680"/>
      </w:r>
      <w:ins w:author="Nusbaum, Meredith (DBHDS)" w:date="2024-10-21T13:57:00Z" w:id="1682">
        <w:r w:rsidRPr="00606672">
          <w:rPr>
            <w:rFonts w:cs="Times New Roman"/>
          </w:rPr>
          <w:t xml:space="preserve"> (Evidence Based Practice Survey)</w:t>
        </w:r>
      </w:ins>
      <w:r w:rsidRPr="00606672" w:rsidR="00FE4C7E">
        <w:rPr>
          <w:rFonts w:cs="Times New Roman"/>
        </w:rPr>
        <w:t>sent by DBHDS</w:t>
      </w:r>
      <w:r w:rsidRPr="00606672">
        <w:rPr>
          <w:rFonts w:cs="Times New Roman"/>
        </w:rPr>
        <w:t xml:space="preserve">. </w:t>
      </w:r>
    </w:p>
    <w:p w:rsidRPr="00606672" w:rsidR="00370C63" w:rsidRDefault="00370C63" w14:paraId="247CA085" w14:textId="77777777">
      <w:pPr>
        <w:pStyle w:val="ListParagraph"/>
        <w:numPr>
          <w:ilvl w:val="0"/>
          <w:numId w:val="250"/>
        </w:numPr>
        <w:rPr>
          <w:ins w:author="Nusbaum, Meredith (DBHDS)" w:date="2024-10-21T13:35:00Z" w:id="1683"/>
          <w:rFonts w:cs="Times New Roman"/>
        </w:rPr>
        <w:pPrChange w:author="Neal-jones, Chaye (DBHDS)" w:date="2025-06-08T22:20:00Z" w16du:dateUtc="2025-06-09T02:20:00Z" w:id="1684">
          <w:pPr>
            <w:widowControl w:val="0"/>
            <w:numPr>
              <w:numId w:val="33"/>
            </w:numPr>
            <w:tabs>
              <w:tab w:val="center" w:pos="4680"/>
              <w:tab w:val="right" w:pos="9360"/>
            </w:tabs>
            <w:autoSpaceDE w:val="0"/>
            <w:autoSpaceDN w:val="0"/>
            <w:spacing w:after="0" w:line="240" w:lineRule="auto"/>
            <w:ind w:left="2160" w:hanging="360"/>
          </w:pPr>
        </w:pPrChange>
      </w:pPr>
      <w:ins w:author="Nusbaum, Meredith (DBHDS)" w:date="2024-10-21T13:34:00Z" w:id="1685">
        <w:r w:rsidRPr="00606672">
          <w:rPr>
            <w:rFonts w:cs="Times New Roman"/>
          </w:rPr>
          <w:t xml:space="preserve">STEP Virginia </w:t>
        </w:r>
      </w:ins>
      <w:ins w:author="Nusbaum, Meredith (DBHDS)" w:date="2024-10-21T13:37:00Z" w:id="1686">
        <w:r w:rsidRPr="00606672">
          <w:rPr>
            <w:rFonts w:cs="Times New Roman"/>
          </w:rPr>
          <w:t>r</w:t>
        </w:r>
      </w:ins>
      <w:ins w:author="Nusbaum, Meredith (DBHDS)" w:date="2024-10-21T13:34:00Z" w:id="1687">
        <w:r w:rsidRPr="00606672">
          <w:rPr>
            <w:rFonts w:cs="Times New Roman"/>
          </w:rPr>
          <w:t xml:space="preserve">equires that each CSB offer, at a minimum, the following Evidence Based Practices for psychotherapy: Cognitive Behavioral Therapy (CBT)  and Motivational Interviewing (MI) and the following </w:t>
        </w:r>
      </w:ins>
      <w:ins w:author="Nusbaum, Meredith (DBHDS)" w:date="2024-10-21T13:35:00Z" w:id="1688">
        <w:r w:rsidRPr="00606672">
          <w:rPr>
            <w:rFonts w:cs="Times New Roman"/>
          </w:rPr>
          <w:t xml:space="preserve">EBP’s for Psychiatry: Medication Management and Long-Acting Injectable Psychotropic Medications.  </w:t>
        </w:r>
      </w:ins>
    </w:p>
    <w:bookmarkEnd w:id="1656"/>
    <w:p w:rsidRPr="00606672" w:rsidR="00370C63" w:rsidRDefault="17607B55" w14:paraId="5C26D98B" w14:textId="6BF79C61">
      <w:pPr>
        <w:pStyle w:val="ListParagraph"/>
        <w:numPr>
          <w:ilvl w:val="0"/>
          <w:numId w:val="250"/>
        </w:numPr>
        <w:rPr>
          <w:rFonts w:cs="Times New Roman"/>
        </w:rPr>
        <w:pPrChange w:author="Neal-jones, Chaye (DBHDS)" w:date="2025-06-08T22:20:00Z" w16du:dateUtc="2025-06-09T02:20:00Z" w:id="1689">
          <w:pPr>
            <w:widowControl w:val="0"/>
            <w:numPr>
              <w:numId w:val="33"/>
            </w:numPr>
            <w:tabs>
              <w:tab w:val="center" w:pos="4680"/>
              <w:tab w:val="right" w:pos="9360"/>
            </w:tabs>
            <w:autoSpaceDE w:val="0"/>
            <w:autoSpaceDN w:val="0"/>
            <w:spacing w:after="0" w:line="240" w:lineRule="auto"/>
            <w:ind w:left="2160" w:hanging="360"/>
          </w:pPr>
        </w:pPrChange>
      </w:pPr>
      <w:ins w:author="Nusbaum, Meredith (DBHDS)" w:date="2024-10-21T13:35:00Z" w:id="1690">
        <w:r w:rsidRPr="00606672">
          <w:rPr>
            <w:rFonts w:cs="Times New Roman"/>
          </w:rPr>
          <w:t>STEP Virginia requires</w:t>
        </w:r>
      </w:ins>
      <w:ins w:author="Nusbaum, Meredith (DBHDS)" w:date="2024-10-30T13:19:00Z" w:id="1691">
        <w:r w:rsidRPr="00606672">
          <w:rPr>
            <w:rFonts w:cs="Times New Roman"/>
          </w:rPr>
          <w:t xml:space="preserve"> each CSB also utilize</w:t>
        </w:r>
      </w:ins>
      <w:ins w:author="Nusbaum, Meredith (DBHDS)" w:date="2024-10-21T13:35:00Z" w:id="1692">
        <w:r w:rsidRPr="00606672">
          <w:rPr>
            <w:rFonts w:cs="Times New Roman"/>
          </w:rPr>
          <w:t xml:space="preserve"> at least one EBP which meets the needs identified by the </w:t>
        </w:r>
      </w:ins>
      <w:r w:rsidRPr="00606672" w:rsidR="3193C02D">
        <w:rPr>
          <w:rFonts w:cs="Times New Roman"/>
        </w:rPr>
        <w:t xml:space="preserve">locality’s </w:t>
      </w:r>
      <w:r w:rsidRPr="00606672" w:rsidR="6B0923DE">
        <w:rPr>
          <w:rFonts w:cs="Times New Roman"/>
        </w:rPr>
        <w:t>c</w:t>
      </w:r>
      <w:commentRangeStart w:id="1693"/>
      <w:commentRangeStart w:id="1694"/>
      <w:commentRangeStart w:id="1695"/>
      <w:commentRangeStart w:id="1696"/>
      <w:commentRangeStart w:id="1697"/>
      <w:commentRangeStart w:id="1698"/>
      <w:ins w:author="Nusbaum, Meredith (DBHDS)" w:date="2024-10-21T13:35:00Z" w:id="1699">
        <w:r w:rsidRPr="00606672">
          <w:rPr>
            <w:rFonts w:cs="Times New Roman"/>
          </w:rPr>
          <w:t xml:space="preserve">ommunity </w:t>
        </w:r>
      </w:ins>
      <w:r w:rsidRPr="00606672" w:rsidR="13FCFDB1">
        <w:rPr>
          <w:rFonts w:cs="Times New Roman"/>
        </w:rPr>
        <w:t>n</w:t>
      </w:r>
      <w:ins w:author="Nusbaum, Meredith (DBHDS)" w:date="2024-10-21T13:35:00Z" w:id="1700">
        <w:r w:rsidRPr="00606672">
          <w:rPr>
            <w:rFonts w:cs="Times New Roman"/>
          </w:rPr>
          <w:t xml:space="preserve">eeds </w:t>
        </w:r>
      </w:ins>
      <w:r w:rsidRPr="00606672" w:rsidR="14306F0C">
        <w:rPr>
          <w:rFonts w:cs="Times New Roman"/>
        </w:rPr>
        <w:t>a</w:t>
      </w:r>
      <w:ins w:author="Nusbaum, Meredith (DBHDS)" w:date="2024-10-21T13:35:00Z" w:id="1701">
        <w:r w:rsidRPr="00606672">
          <w:rPr>
            <w:rFonts w:cs="Times New Roman"/>
          </w:rPr>
          <w:t>ssessment</w:t>
        </w:r>
      </w:ins>
      <w:commentRangeEnd w:id="1693"/>
      <w:r w:rsidRPr="00606672" w:rsidR="1DCCB2AE">
        <w:rPr>
          <w:rStyle w:val="CommentReference"/>
          <w:rFonts w:cs="Times New Roman"/>
          <w:sz w:val="22"/>
          <w:szCs w:val="22"/>
        </w:rPr>
        <w:commentReference w:id="1693"/>
      </w:r>
      <w:commentRangeEnd w:id="1694"/>
      <w:r w:rsidRPr="00606672" w:rsidR="1DCCB2AE">
        <w:rPr>
          <w:rStyle w:val="CommentReference"/>
          <w:rFonts w:cs="Times New Roman"/>
          <w:sz w:val="22"/>
          <w:szCs w:val="22"/>
        </w:rPr>
        <w:commentReference w:id="1694"/>
      </w:r>
      <w:commentRangeEnd w:id="1695"/>
      <w:r w:rsidRPr="00606672" w:rsidR="1DCCB2AE">
        <w:rPr>
          <w:rStyle w:val="CommentReference"/>
          <w:rFonts w:cs="Times New Roman"/>
          <w:sz w:val="22"/>
          <w:szCs w:val="22"/>
        </w:rPr>
        <w:commentReference w:id="1695"/>
      </w:r>
      <w:commentRangeEnd w:id="1696"/>
      <w:r w:rsidRPr="00606672" w:rsidR="1DCCB2AE">
        <w:rPr>
          <w:rStyle w:val="CommentReference"/>
          <w:rFonts w:cs="Times New Roman"/>
          <w:sz w:val="22"/>
          <w:szCs w:val="22"/>
        </w:rPr>
        <w:commentReference w:id="1696"/>
      </w:r>
      <w:commentRangeEnd w:id="1697"/>
      <w:r w:rsidRPr="00606672" w:rsidR="000A5D3B">
        <w:rPr>
          <w:rStyle w:val="CommentReference"/>
          <w:rFonts w:cs="Times New Roman"/>
          <w:sz w:val="22"/>
          <w:szCs w:val="22"/>
        </w:rPr>
        <w:commentReference w:id="1697"/>
      </w:r>
      <w:commentRangeEnd w:id="1698"/>
      <w:r w:rsidRPr="00606672">
        <w:rPr>
          <w:rStyle w:val="CommentReference"/>
          <w:rFonts w:cs="Times New Roman"/>
          <w:sz w:val="22"/>
          <w:szCs w:val="22"/>
        </w:rPr>
        <w:commentReference w:id="1698"/>
      </w:r>
      <w:ins w:author="Nusbaum, Meredith (DBHDS)" w:date="2024-10-21T13:35:00Z" w:id="1705">
        <w:r w:rsidRPr="00606672">
          <w:rPr>
            <w:rFonts w:cs="Times New Roman"/>
          </w:rPr>
          <w:t xml:space="preserve"> </w:t>
        </w:r>
      </w:ins>
      <w:ins w:author="Nusbaum, Meredith (DBHDS)" w:date="2025-06-03T01:06:00Z" w:id="1706">
        <w:r w:rsidRPr="00606672" w:rsidR="1CB5FBE7">
          <w:rPr>
            <w:rFonts w:cs="Times New Roman"/>
          </w:rPr>
          <w:t>:</w:t>
        </w:r>
      </w:ins>
      <w:ins w:author="Nusbaum, Meredith (DBHDS)" w:date="2024-10-21T13:35:00Z" w:id="1707">
        <w:r w:rsidRPr="00606672">
          <w:rPr>
            <w:rFonts w:cs="Times New Roman"/>
          </w:rPr>
          <w:t xml:space="preserve">   Acceptance and Commitment Therapy</w:t>
        </w:r>
      </w:ins>
      <w:ins w:author="Nusbaum, Meredith (DBHDS)" w:date="2024-10-21T13:36:00Z" w:id="1708">
        <w:r w:rsidRPr="00606672">
          <w:rPr>
            <w:rFonts w:cs="Times New Roman"/>
          </w:rPr>
          <w:t xml:space="preserve">, </w:t>
        </w:r>
      </w:ins>
      <w:ins w:author="Nusbaum, Meredith (DBHDS)" w:date="2024-10-21T13:35:00Z" w:id="1709">
        <w:r w:rsidRPr="00606672">
          <w:rPr>
            <w:rFonts w:cs="Times New Roman"/>
          </w:rPr>
          <w:t>Collaborative Assessment and Management of Suicidality (CAMS)</w:t>
        </w:r>
      </w:ins>
      <w:ins w:author="Nusbaum, Meredith (DBHDS)" w:date="2024-10-21T13:36:00Z" w:id="1710">
        <w:r w:rsidRPr="00606672">
          <w:rPr>
            <w:rFonts w:cs="Times New Roman"/>
          </w:rPr>
          <w:t>,</w:t>
        </w:r>
      </w:ins>
      <w:ins w:author="Nusbaum, Meredith (DBHDS)" w:date="2024-10-21T13:35:00Z" w:id="1711">
        <w:r w:rsidRPr="00606672">
          <w:rPr>
            <w:rFonts w:cs="Times New Roman"/>
          </w:rPr>
          <w:t xml:space="preserve"> Cognitive Behavioral Intervention for Trauma in Schools (CBITS)</w:t>
        </w:r>
      </w:ins>
      <w:ins w:author="Nusbaum, Meredith (DBHDS)" w:date="2024-10-21T13:36:00Z" w:id="1712">
        <w:r w:rsidRPr="00606672">
          <w:rPr>
            <w:rFonts w:cs="Times New Roman"/>
          </w:rPr>
          <w:t>,</w:t>
        </w:r>
      </w:ins>
      <w:ins w:author="Nusbaum, Meredith (DBHDS)" w:date="2024-10-21T13:35:00Z" w:id="1713">
        <w:r w:rsidRPr="00606672">
          <w:rPr>
            <w:rFonts w:cs="Times New Roman"/>
          </w:rPr>
          <w:t xml:space="preserve"> Dialectical Behavior Therapy (DBT)</w:t>
        </w:r>
      </w:ins>
      <w:ins w:author="Nusbaum, Meredith (DBHDS)" w:date="2024-10-21T13:36:00Z" w:id="1714">
        <w:r w:rsidRPr="00606672">
          <w:rPr>
            <w:rFonts w:cs="Times New Roman"/>
          </w:rPr>
          <w:t>,</w:t>
        </w:r>
      </w:ins>
      <w:ins w:author="Nusbaum, Meredith (DBHDS)" w:date="2024-10-21T13:35:00Z" w:id="1715">
        <w:r w:rsidRPr="00606672">
          <w:rPr>
            <w:rFonts w:cs="Times New Roman"/>
          </w:rPr>
          <w:t xml:space="preserve"> Eye Movement Desensitization and Reprocessing (EMDR)</w:t>
        </w:r>
      </w:ins>
      <w:ins w:author="Nusbaum, Meredith (DBHDS)" w:date="2024-10-21T13:36:00Z" w:id="1716">
        <w:r w:rsidRPr="00606672">
          <w:rPr>
            <w:rFonts w:cs="Times New Roman"/>
          </w:rPr>
          <w:t xml:space="preserve">, </w:t>
        </w:r>
      </w:ins>
      <w:ins w:author="Nusbaum, Meredith (DBHDS)" w:date="2024-10-21T13:35:00Z" w:id="1717">
        <w:r w:rsidRPr="00606672">
          <w:rPr>
            <w:rFonts w:cs="Times New Roman"/>
          </w:rPr>
          <w:t>Functional Family Therapy (FFT)</w:t>
        </w:r>
      </w:ins>
      <w:ins w:author="Nusbaum, Meredith (DBHDS)" w:date="2024-10-21T13:36:00Z" w:id="1718">
        <w:r w:rsidRPr="00606672">
          <w:rPr>
            <w:rFonts w:cs="Times New Roman"/>
          </w:rPr>
          <w:t>,</w:t>
        </w:r>
      </w:ins>
      <w:ins w:author="Nusbaum, Meredith (DBHDS)" w:date="2024-10-21T13:35:00Z" w:id="1719">
        <w:r w:rsidRPr="00606672">
          <w:rPr>
            <w:rFonts w:cs="Times New Roman"/>
          </w:rPr>
          <w:t xml:space="preserve"> Hi-Fidelity Wraparound (HFW)</w:t>
        </w:r>
      </w:ins>
      <w:ins w:author="Nusbaum, Meredith (DBHDS)" w:date="2024-10-21T13:36:00Z" w:id="1720">
        <w:r w:rsidRPr="00606672">
          <w:rPr>
            <w:rFonts w:cs="Times New Roman"/>
          </w:rPr>
          <w:t>,</w:t>
        </w:r>
      </w:ins>
      <w:ins w:author="Nusbaum, Meredith (DBHDS)" w:date="2024-10-21T13:35:00Z" w:id="1721">
        <w:r w:rsidRPr="00606672">
          <w:rPr>
            <w:rFonts w:cs="Times New Roman"/>
          </w:rPr>
          <w:t xml:space="preserve"> Integrated Treatment for Co-Occurring Disorders</w:t>
        </w:r>
      </w:ins>
      <w:ins w:author="Nusbaum, Meredith (DBHDS)" w:date="2024-10-21T13:36:00Z" w:id="1722">
        <w:r w:rsidRPr="00606672">
          <w:rPr>
            <w:rFonts w:cs="Times New Roman"/>
          </w:rPr>
          <w:t>,</w:t>
        </w:r>
      </w:ins>
      <w:ins w:author="Nusbaum, Meredith (DBHDS)" w:date="2024-10-21T13:35:00Z" w:id="1723">
        <w:r w:rsidRPr="00606672">
          <w:rPr>
            <w:rFonts w:cs="Times New Roman"/>
          </w:rPr>
          <w:t xml:space="preserve"> Living in Balance</w:t>
        </w:r>
      </w:ins>
      <w:ins w:author="Nusbaum, Meredith (DBHDS)" w:date="2024-10-21T13:36:00Z" w:id="1724">
        <w:r w:rsidRPr="00606672">
          <w:rPr>
            <w:rFonts w:cs="Times New Roman"/>
          </w:rPr>
          <w:t>,</w:t>
        </w:r>
      </w:ins>
      <w:ins w:author="Nusbaum, Meredith (DBHDS)" w:date="2024-10-21T13:35:00Z" w:id="1725">
        <w:r w:rsidRPr="00606672">
          <w:rPr>
            <w:rFonts w:cs="Times New Roman"/>
          </w:rPr>
          <w:t xml:space="preserve"> Medication Assisted Treatment (MAT)</w:t>
        </w:r>
      </w:ins>
      <w:ins w:author="Nusbaum, Meredith (DBHDS)" w:date="2024-10-21T13:36:00Z" w:id="1726">
        <w:r w:rsidRPr="00606672">
          <w:rPr>
            <w:rFonts w:cs="Times New Roman"/>
          </w:rPr>
          <w:t>,</w:t>
        </w:r>
      </w:ins>
      <w:ins w:author="Nusbaum, Meredith (DBHDS)" w:date="2024-10-21T13:35:00Z" w:id="1727">
        <w:r w:rsidRPr="00606672">
          <w:rPr>
            <w:rFonts w:cs="Times New Roman"/>
          </w:rPr>
          <w:t xml:space="preserve"> Moral Resonation Therapy</w:t>
        </w:r>
      </w:ins>
      <w:ins w:author="Nusbaum, Meredith (DBHDS)" w:date="2024-10-21T13:36:00Z" w:id="1728">
        <w:r w:rsidRPr="00606672">
          <w:rPr>
            <w:rFonts w:cs="Times New Roman"/>
          </w:rPr>
          <w:t>,</w:t>
        </w:r>
      </w:ins>
      <w:ins w:author="Nusbaum, Meredith (DBHDS)" w:date="2024-10-21T13:35:00Z" w:id="1729">
        <w:r w:rsidRPr="00606672">
          <w:rPr>
            <w:rFonts w:cs="Times New Roman"/>
          </w:rPr>
          <w:t xml:space="preserve"> Motivational Enhancement Therapy</w:t>
        </w:r>
      </w:ins>
      <w:ins w:author="Nusbaum, Meredith (DBHDS)" w:date="2024-10-21T13:36:00Z" w:id="1730">
        <w:r w:rsidRPr="00606672">
          <w:rPr>
            <w:rFonts w:cs="Times New Roman"/>
          </w:rPr>
          <w:t xml:space="preserve">, </w:t>
        </w:r>
      </w:ins>
      <w:ins w:author="Nusbaum, Meredith (DBHDS)" w:date="2024-10-21T13:35:00Z" w:id="1731">
        <w:r w:rsidRPr="00606672">
          <w:rPr>
            <w:rFonts w:cs="Times New Roman"/>
          </w:rPr>
          <w:t>Multi-Systemic Family Therapy (MFT)</w:t>
        </w:r>
      </w:ins>
      <w:ins w:author="Nusbaum, Meredith (DBHDS)" w:date="2024-10-21T13:36:00Z" w:id="1732">
        <w:r w:rsidRPr="00606672">
          <w:rPr>
            <w:rFonts w:cs="Times New Roman"/>
          </w:rPr>
          <w:t>,</w:t>
        </w:r>
      </w:ins>
      <w:ins w:author="Nusbaum, Meredith (DBHDS)" w:date="2024-10-21T13:35:00Z" w:id="1733">
        <w:r w:rsidRPr="00606672">
          <w:rPr>
            <w:rFonts w:cs="Times New Roman"/>
          </w:rPr>
          <w:t xml:space="preserve"> Parent Child Interaction Therapy (PCIT)</w:t>
        </w:r>
      </w:ins>
      <w:ins w:author="Nusbaum, Meredith (DBHDS)" w:date="2024-10-21T13:36:00Z" w:id="1734">
        <w:r w:rsidRPr="00606672">
          <w:rPr>
            <w:rFonts w:cs="Times New Roman"/>
          </w:rPr>
          <w:t>,</w:t>
        </w:r>
      </w:ins>
      <w:ins w:author="Nusbaum, Meredith (DBHDS)" w:date="2024-10-21T13:35:00Z" w:id="1735">
        <w:r w:rsidRPr="00606672">
          <w:rPr>
            <w:rFonts w:cs="Times New Roman"/>
          </w:rPr>
          <w:t xml:space="preserve"> Screening, Brief Intervention, and Referral to Treatment (SBIRT)</w:t>
        </w:r>
      </w:ins>
      <w:ins w:author="Nusbaum, Meredith (DBHDS)" w:date="2024-10-21T13:36:00Z" w:id="1736">
        <w:r w:rsidRPr="00606672">
          <w:rPr>
            <w:rFonts w:cs="Times New Roman"/>
          </w:rPr>
          <w:t xml:space="preserve">, </w:t>
        </w:r>
      </w:ins>
      <w:ins w:author="Nusbaum, Meredith (DBHDS)" w:date="2024-10-21T13:35:00Z" w:id="1737">
        <w:r w:rsidRPr="00606672">
          <w:rPr>
            <w:rFonts w:cs="Times New Roman"/>
          </w:rPr>
          <w:t>Seeking Safet</w:t>
        </w:r>
      </w:ins>
      <w:ins w:author="Nusbaum, Meredith (DBHDS)" w:date="2024-10-21T13:37:00Z" w:id="1738">
        <w:r w:rsidRPr="00606672">
          <w:rPr>
            <w:rFonts w:cs="Times New Roman"/>
          </w:rPr>
          <w:t>y,</w:t>
        </w:r>
      </w:ins>
      <w:ins w:author="Nusbaum, Meredith (DBHDS)" w:date="2024-10-21T13:35:00Z" w:id="1739">
        <w:r w:rsidRPr="00606672">
          <w:rPr>
            <w:rFonts w:cs="Times New Roman"/>
          </w:rPr>
          <w:t xml:space="preserve"> Solution Focused Brief Therapy</w:t>
        </w:r>
      </w:ins>
      <w:ins w:author="Nusbaum, Meredith (DBHDS)" w:date="2024-10-21T13:37:00Z" w:id="1740">
        <w:r w:rsidRPr="00606672">
          <w:rPr>
            <w:rFonts w:cs="Times New Roman"/>
          </w:rPr>
          <w:t>,</w:t>
        </w:r>
      </w:ins>
      <w:ins w:author="Nusbaum, Meredith (DBHDS)" w:date="2024-10-21T13:35:00Z" w:id="1741">
        <w:r w:rsidRPr="00606672">
          <w:rPr>
            <w:rFonts w:cs="Times New Roman"/>
          </w:rPr>
          <w:t xml:space="preserve"> Trauma Focused CBT (TF-CBT)</w:t>
        </w:r>
      </w:ins>
      <w:ins w:author="Nusbaum, Meredith (DBHDS)" w:date="2024-10-21T13:37:00Z" w:id="1742">
        <w:r w:rsidRPr="00606672">
          <w:rPr>
            <w:rFonts w:cs="Times New Roman"/>
          </w:rPr>
          <w:t xml:space="preserve">, </w:t>
        </w:r>
      </w:ins>
      <w:ins w:author="Nusbaum, Meredith (DBHDS)" w:date="2024-10-21T13:35:00Z" w:id="1743">
        <w:r w:rsidRPr="00606672">
          <w:rPr>
            <w:rFonts w:cs="Times New Roman"/>
          </w:rPr>
          <w:t xml:space="preserve"> Effective but underutilized medications for SUD treatment</w:t>
        </w:r>
      </w:ins>
      <w:ins w:author="Nusbaum, Meredith (DBHDS)" w:date="2024-10-21T13:37:00Z" w:id="1744">
        <w:r w:rsidRPr="00606672">
          <w:rPr>
            <w:rFonts w:cs="Times New Roman"/>
          </w:rPr>
          <w:t>.</w:t>
        </w:r>
      </w:ins>
    </w:p>
    <w:p w:rsidRPr="00606672" w:rsidR="00370C63" w:rsidDel="000B380D" w:rsidRDefault="005F7B07" w14:paraId="5974916C" w14:textId="5C0088B8">
      <w:pPr>
        <w:pStyle w:val="NoSpacing"/>
        <w:ind w:firstLine="720"/>
        <w:rPr>
          <w:del w:author="Neal-jones, Chaye (DBHDS)" w:date="2025-06-08T22:21:00Z" w16du:dateUtc="2025-06-09T02:21:00Z" w:id="1745"/>
          <w:rFonts w:cs="Times New Roman"/>
        </w:rPr>
        <w:pPrChange w:author="Neal-jones, Chaye (DBHDS)" w:date="2025-06-08T22:33:00Z" w16du:dateUtc="2025-06-09T02:33:00Z" w:id="1746">
          <w:pPr>
            <w:spacing w:after="0" w:line="240" w:lineRule="auto"/>
            <w:ind w:left="720"/>
            <w:contextualSpacing/>
          </w:pPr>
        </w:pPrChange>
      </w:pPr>
      <w:ins w:author="Neal-jones, Chaye (DBHDS)" w:date="2025-06-08T22:33:00Z" w16du:dateUtc="2025-06-09T02:33:00Z" w:id="1747">
        <w:r w:rsidRPr="00606672">
          <w:rPr>
            <w:rFonts w:cs="Times New Roman"/>
            <w:b/>
          </w:rPr>
          <w:t>3.</w:t>
        </w:r>
      </w:ins>
      <w:ins w:author="Neal-jones, Chaye (DBHDS)" w:date="2025-06-08T22:34:00Z" w16du:dateUtc="2025-06-09T02:34:00Z" w:id="1748">
        <w:r w:rsidRPr="00606672">
          <w:rPr>
            <w:rFonts w:cs="Times New Roman"/>
            <w:b/>
          </w:rPr>
          <w:t xml:space="preserve">   </w:t>
        </w:r>
      </w:ins>
    </w:p>
    <w:p w:rsidRPr="00606672" w:rsidR="00370C63" w:rsidRDefault="001832CF" w14:paraId="67FBB399" w14:textId="57F1616B">
      <w:pPr>
        <w:pStyle w:val="Heading3"/>
        <w:ind w:left="0" w:firstLine="720"/>
        <w:pPrChange w:author="Neal-jones, Chaye (DBHDS)" w:date="2025-06-08T22:33:00Z" w16du:dateUtc="2025-06-09T02:33:00Z" w:id="1749">
          <w:pPr>
            <w:pStyle w:val="Heading3"/>
            <w:ind w:firstLine="360"/>
          </w:pPr>
        </w:pPrChange>
      </w:pPr>
      <w:bookmarkStart w:name="_Toc200311118" w:id="1750"/>
      <w:del w:author="Neal-jones, Chaye (DBHDS)" w:date="2025-06-08T22:17:00Z" w16du:dateUtc="2025-06-09T02:17:00Z" w:id="1751">
        <w:r w:rsidRPr="00606672" w:rsidDel="000B380D">
          <w:delText>b</w:delText>
        </w:r>
      </w:del>
      <w:del w:author="Neal-jones, Chaye (DBHDS)" w:date="2025-06-08T22:33:00Z" w16du:dateUtc="2025-06-09T02:33:00Z" w:id="1752">
        <w:r w:rsidRPr="00606672" w:rsidDel="005F7B07">
          <w:delText>.</w:delText>
        </w:r>
        <w:r w:rsidRPr="00606672" w:rsidDel="005F7B07">
          <w:tab/>
        </w:r>
      </w:del>
      <w:r w:rsidRPr="00606672" w:rsidR="00370C63">
        <w:t>Primary Care Screening and Monitoring</w:t>
      </w:r>
      <w:bookmarkStart w:name="_Toc70974525" w:id="1753"/>
      <w:bookmarkEnd w:id="1750"/>
      <w:r w:rsidRPr="00606672" w:rsidR="00370C63">
        <w:t xml:space="preserve"> </w:t>
      </w:r>
    </w:p>
    <w:p w:rsidRPr="00606672" w:rsidR="00370C63" w:rsidRDefault="00370C63" w14:paraId="3E25ECD8" w14:textId="77777777">
      <w:pPr>
        <w:ind w:left="720" w:firstLine="360"/>
        <w:rPr>
          <w:rFonts w:cs="Times New Roman"/>
          <w:b/>
          <w:bCs/>
        </w:rPr>
        <w:pPrChange w:author="Neal-jones, Chaye (DBHDS)" w:date="2025-06-08T22:35:00Z" w16du:dateUtc="2025-06-09T02:35:00Z" w:id="1754">
          <w:pPr>
            <w:ind w:left="720" w:firstLine="720"/>
          </w:pPr>
        </w:pPrChange>
      </w:pPr>
      <w:r w:rsidRPr="00606672">
        <w:rPr>
          <w:rFonts w:cs="Times New Roman"/>
          <w:b/>
          <w:bCs/>
        </w:rPr>
        <w:t>Scope of Services and Deliverables</w:t>
      </w:r>
    </w:p>
    <w:bookmarkEnd w:id="1753"/>
    <w:p w:rsidRPr="00606672" w:rsidR="00370C63" w:rsidRDefault="12763B47" w14:paraId="1B4A424B" w14:textId="1515D5EB">
      <w:pPr>
        <w:widowControl w:val="0"/>
        <w:autoSpaceDE w:val="0"/>
        <w:autoSpaceDN w:val="0"/>
        <w:spacing w:after="0" w:line="240" w:lineRule="auto"/>
        <w:ind w:left="1080"/>
        <w:rPr>
          <w:ins w:author="Nusbaum, Meredith (DBHDS)" w:date="2025-06-03T18:32:00Z" w16du:dateUtc="2025-06-03T18:32:17Z" w:id="1755"/>
          <w:rFonts w:cs="Times New Roman"/>
        </w:rPr>
        <w:pPrChange w:author="Neal-jones, Chaye (DBHDS)" w:date="2025-06-08T22:36:00Z" w16du:dateUtc="2025-06-09T02:36:00Z" w:id="1756">
          <w:pPr>
            <w:pStyle w:val="ListParagraph"/>
            <w:widowControl w:val="0"/>
            <w:spacing w:after="0" w:line="240" w:lineRule="auto"/>
            <w:ind w:left="1440"/>
          </w:pPr>
        </w:pPrChange>
      </w:pPr>
      <w:ins w:author="Nusbaum, Meredith (DBHDS)" w:date="2025-06-03T18:31:00Z" w:id="1757">
        <w:r w:rsidRPr="00606672">
          <w:rPr>
            <w:rFonts w:cs="Times New Roman"/>
          </w:rPr>
          <w:t xml:space="preserve">Individuals with SMI </w:t>
        </w:r>
      </w:ins>
      <w:ins w:author="Nusbaum, Meredith (DBHDS)" w:date="2025-06-03T18:32:00Z" w:id="1758">
        <w:r w:rsidRPr="00606672">
          <w:rPr>
            <w:rFonts w:cs="Times New Roman"/>
          </w:rPr>
          <w:t>or SED</w:t>
        </w:r>
      </w:ins>
      <w:ins w:author="Nusbaum, Meredith (DBHDS)" w:date="2025-06-03T18:31:00Z" w:id="1759">
        <w:r w:rsidRPr="00606672">
          <w:rPr>
            <w:rFonts w:cs="Times New Roman"/>
          </w:rPr>
          <w:t>,</w:t>
        </w:r>
      </w:ins>
      <w:ins w:author="Nusbaum, Meredith (DBHDS)" w:date="2025-06-03T18:32:00Z" w:id="1760">
        <w:r w:rsidRPr="00606672">
          <w:rPr>
            <w:rFonts w:cs="Times New Roman"/>
          </w:rPr>
          <w:t xml:space="preserve"> </w:t>
        </w:r>
      </w:ins>
      <w:ins w:author="Nusbaum, Meredith (DBHDS)" w:date="2025-06-03T18:31:00Z" w:id="1761">
        <w:r w:rsidRPr="00606672">
          <w:rPr>
            <w:rFonts w:cs="Times New Roman"/>
          </w:rPr>
          <w:t>population</w:t>
        </w:r>
      </w:ins>
      <w:ins w:author="Nusbaum, Meredith (DBHDS)" w:date="2025-06-03T18:33:00Z" w:id="1762">
        <w:r w:rsidRPr="00606672">
          <w:rPr>
            <w:rFonts w:cs="Times New Roman"/>
          </w:rPr>
          <w:t>s</w:t>
        </w:r>
      </w:ins>
      <w:ins w:author="Nusbaum, Meredith (DBHDS)" w:date="2025-06-03T18:31:00Z" w:id="1763">
        <w:r w:rsidRPr="00606672">
          <w:rPr>
            <w:rFonts w:cs="Times New Roman"/>
          </w:rPr>
          <w:t xml:space="preserve"> primarily served by the CSB, are known to be at higher risk for poor physical health outcomes largely due to unidentified chronic conditions. Therefore, it is important for behavioral health staff to provide related care coordination to ensure access to needed physical health care.</w:t>
        </w:r>
      </w:ins>
    </w:p>
    <w:p w:rsidRPr="00606672" w:rsidR="00370C63" w:rsidRDefault="6DABD5DF" w14:paraId="4FFBE266" w14:textId="4213E755">
      <w:pPr>
        <w:pStyle w:val="ListParagraph"/>
        <w:widowControl w:val="0"/>
        <w:numPr>
          <w:ilvl w:val="0"/>
          <w:numId w:val="257"/>
        </w:numPr>
        <w:autoSpaceDE w:val="0"/>
        <w:autoSpaceDN w:val="0"/>
        <w:spacing w:after="0" w:line="240" w:lineRule="auto"/>
        <w:ind w:left="1800"/>
        <w:rPr>
          <w:rFonts w:cs="Times New Roman"/>
        </w:rPr>
        <w:pPrChange w:author="Neal-jones, Chaye (DBHDS)" w:date="2025-06-08T22:36:00Z" w16du:dateUtc="2025-06-09T02:36:00Z" w:id="1764">
          <w:pPr>
            <w:pStyle w:val="ListParagraph"/>
            <w:widowControl w:val="0"/>
            <w:numPr>
              <w:numId w:val="242"/>
            </w:numPr>
            <w:autoSpaceDE w:val="0"/>
            <w:autoSpaceDN w:val="0"/>
            <w:spacing w:after="0" w:line="240" w:lineRule="auto"/>
            <w:ind w:left="2160" w:hanging="360"/>
          </w:pPr>
        </w:pPrChange>
      </w:pPr>
      <w:r w:rsidRPr="00606672">
        <w:rPr>
          <w:rFonts w:cs="Times New Roman"/>
        </w:rPr>
        <w:t>Any child diagnosed with a serious emotional disturbance</w:t>
      </w:r>
      <w:del w:author="Nusbaum, Meredith (DBHDS)" w:date="2025-06-03T01:08:00Z" w:id="1765">
        <w:r w:rsidRPr="00606672" w:rsidDel="4BC67B88" w:rsidR="00370C63">
          <w:rPr>
            <w:rFonts w:cs="Times New Roman"/>
          </w:rPr>
          <w:delText xml:space="preserve"> </w:delText>
        </w:r>
        <w:commentRangeStart w:id="1766"/>
        <w:commentRangeStart w:id="1767"/>
        <w:commentRangeStart w:id="1768"/>
        <w:r w:rsidRPr="00606672" w:rsidDel="4BC67B88" w:rsidR="00370C63">
          <w:rPr>
            <w:rFonts w:cs="Times New Roman"/>
          </w:rPr>
          <w:delText>and receiving ongoing CSB behavioral health service</w:delText>
        </w:r>
      </w:del>
      <w:r w:rsidRPr="00606672">
        <w:rPr>
          <w:rFonts w:cs="Times New Roman"/>
        </w:rPr>
        <w:t xml:space="preserve"> </w:t>
      </w:r>
      <w:commentRangeEnd w:id="1766"/>
      <w:r w:rsidRPr="00606672" w:rsidR="00370C63">
        <w:rPr>
          <w:rStyle w:val="CommentReference"/>
          <w:rFonts w:cs="Times New Roman"/>
          <w:sz w:val="22"/>
          <w:szCs w:val="22"/>
          <w:rPrChange w:author="Neal-jones, Chaye (DBHDS)" w:date="2025-06-09T11:52:00Z" w16du:dateUtc="2025-06-09T15:52:00Z" w:id="1769">
            <w:rPr>
              <w:rStyle w:val="CommentReference"/>
            </w:rPr>
          </w:rPrChange>
        </w:rPr>
        <w:commentReference w:id="1766"/>
      </w:r>
      <w:commentRangeEnd w:id="1767"/>
      <w:r w:rsidRPr="00606672" w:rsidR="00370C63">
        <w:rPr>
          <w:rStyle w:val="CommentReference"/>
          <w:rFonts w:cs="Times New Roman"/>
          <w:sz w:val="22"/>
          <w:szCs w:val="22"/>
          <w:rPrChange w:author="Neal-jones, Chaye (DBHDS)" w:date="2025-06-09T11:52:00Z" w16du:dateUtc="2025-06-09T15:52:00Z" w:id="1770">
            <w:rPr>
              <w:rStyle w:val="CommentReference"/>
            </w:rPr>
          </w:rPrChange>
        </w:rPr>
        <w:commentReference w:id="1767"/>
      </w:r>
      <w:commentRangeEnd w:id="1768"/>
      <w:r w:rsidRPr="00606672" w:rsidR="00370C63">
        <w:rPr>
          <w:rStyle w:val="CommentReference"/>
          <w:rFonts w:cs="Times New Roman"/>
          <w:sz w:val="22"/>
          <w:szCs w:val="22"/>
          <w:rPrChange w:author="Neal-jones, Chaye (DBHDS)" w:date="2025-06-09T11:52:00Z" w16du:dateUtc="2025-06-09T15:52:00Z" w:id="1773">
            <w:rPr>
              <w:rStyle w:val="CommentReference"/>
            </w:rPr>
          </w:rPrChange>
        </w:rPr>
        <w:commentReference w:id="1768"/>
      </w:r>
      <w:r w:rsidRPr="00606672">
        <w:rPr>
          <w:rFonts w:cs="Times New Roman"/>
        </w:rPr>
        <w:t xml:space="preserve">or any adult diagnosed with a serious mental illness and receiving </w:t>
      </w:r>
      <w:ins w:author="Nusbaum, Meredith (DBHDS)" w:date="2024-10-22T09:31:00Z" w:id="1774">
        <w:r w:rsidRPr="00606672">
          <w:rPr>
            <w:rFonts w:cs="Times New Roman"/>
          </w:rPr>
          <w:t xml:space="preserve">MH CM and/or Psychiatry services </w:t>
        </w:r>
      </w:ins>
      <w:del w:author="Nusbaum, Meredith (DBHDS)" w:date="2024-10-22T09:30:00Z" w:id="1775">
        <w:r w:rsidRPr="00606672" w:rsidDel="4BC67B88" w:rsidR="00370C63">
          <w:rPr>
            <w:rFonts w:cs="Times New Roman"/>
          </w:rPr>
          <w:delText>ongoing CSB behavioral health service</w:delText>
        </w:r>
      </w:del>
      <w:r w:rsidRPr="00606672">
        <w:rPr>
          <w:rFonts w:cs="Times New Roman"/>
        </w:rPr>
        <w:t xml:space="preserve"> will be provided or referred for a primary care screening on a yearly basis.</w:t>
      </w:r>
      <w:ins w:author="Nusbaum, Meredith (DBHDS)" w:date="2025-06-03T18:31:00Z" w:id="1776">
        <w:r w:rsidRPr="00606672" w:rsidR="7BC7F05B">
          <w:rPr>
            <w:rFonts w:cs="Times New Roman"/>
          </w:rPr>
          <w:t xml:space="preserve"> </w:t>
        </w:r>
      </w:ins>
    </w:p>
    <w:p w:rsidRPr="00606672" w:rsidR="00370C63" w:rsidRDefault="00370C63" w14:paraId="0D294B49" w14:textId="77777777">
      <w:pPr>
        <w:widowControl w:val="0"/>
        <w:autoSpaceDE w:val="0"/>
        <w:autoSpaceDN w:val="0"/>
        <w:spacing w:after="0" w:line="240" w:lineRule="auto"/>
        <w:rPr>
          <w:rFonts w:cs="Times New Roman"/>
        </w:rPr>
        <w:pPrChange w:author="Neal-jones, Chaye (DBHDS)" w:date="2025-06-08T22:36:00Z" w16du:dateUtc="2025-06-09T02:36:00Z" w:id="1777">
          <w:pPr>
            <w:widowControl w:val="0"/>
            <w:autoSpaceDE w:val="0"/>
            <w:autoSpaceDN w:val="0"/>
            <w:spacing w:after="0" w:line="240" w:lineRule="auto"/>
            <w:ind w:left="720"/>
          </w:pPr>
        </w:pPrChange>
      </w:pPr>
    </w:p>
    <w:p w:rsidRPr="00606672" w:rsidR="00370C63" w:rsidRDefault="2A49B12B" w14:paraId="0439D609" w14:textId="4BF3B363">
      <w:pPr>
        <w:widowControl w:val="0"/>
        <w:numPr>
          <w:ilvl w:val="0"/>
          <w:numId w:val="257"/>
        </w:numPr>
        <w:autoSpaceDE w:val="0"/>
        <w:autoSpaceDN w:val="0"/>
        <w:spacing w:after="0" w:line="240" w:lineRule="auto"/>
        <w:ind w:left="1800"/>
        <w:rPr>
          <w:rFonts w:cs="Times New Roman"/>
        </w:rPr>
        <w:pPrChange w:author="Neal-jones, Chaye (DBHDS)" w:date="2025-06-08T22:36:00Z" w16du:dateUtc="2025-06-09T02:36:00Z" w:id="1778">
          <w:pPr>
            <w:widowControl w:val="0"/>
            <w:numPr>
              <w:numId w:val="242"/>
            </w:numPr>
            <w:autoSpaceDE w:val="0"/>
            <w:autoSpaceDN w:val="0"/>
            <w:spacing w:after="0" w:line="240" w:lineRule="auto"/>
            <w:ind w:left="1800" w:hanging="360"/>
          </w:pPr>
        </w:pPrChange>
      </w:pPr>
      <w:bookmarkStart w:name="_Toc70974526" w:id="1779"/>
      <w:commentRangeStart w:id="1780"/>
      <w:commentRangeStart w:id="1781"/>
      <w:commentRangeStart w:id="1782"/>
      <w:commentRangeStart w:id="1783"/>
      <w:commentRangeStart w:id="1784"/>
      <w:commentRangeStart w:id="1785"/>
      <w:del w:author="Nusbaum, Meredith (DBHDS)" w:date="2025-06-05T19:02:00Z" w:id="1786">
        <w:r w:rsidRPr="00606672">
          <w:rPr>
            <w:rFonts w:cs="Times New Roman"/>
          </w:rPr>
          <w:delText>For the implementation of “ongoing behavioral health service”</w:delText>
        </w:r>
        <w:r w:rsidRPr="00606672" w:rsidR="40DD92BB">
          <w:rPr>
            <w:rFonts w:cs="Times New Roman"/>
          </w:rPr>
          <w:delText xml:space="preserve"> this</w:delText>
        </w:r>
        <w:r w:rsidRPr="00606672">
          <w:rPr>
            <w:rFonts w:cs="Times New Roman"/>
          </w:rPr>
          <w:delText xml:space="preserve"> is defined as “child with SED receiving Mental Health Targeted Case Management or adult with SMI receiving Mental Health Targeted Case Management”.</w:delText>
        </w:r>
      </w:del>
      <w:commentRangeEnd w:id="1780"/>
      <w:r w:rsidRPr="00606672">
        <w:rPr>
          <w:rStyle w:val="CommentReference"/>
          <w:rFonts w:cs="Times New Roman"/>
          <w:sz w:val="22"/>
          <w:szCs w:val="22"/>
          <w:rPrChange w:author="Neal-jones, Chaye (DBHDS)" w:date="2025-06-09T11:52:00Z" w16du:dateUtc="2025-06-09T15:52:00Z" w:id="1787">
            <w:rPr>
              <w:rStyle w:val="CommentReference"/>
            </w:rPr>
          </w:rPrChange>
        </w:rPr>
        <w:commentReference w:id="1780"/>
      </w:r>
      <w:commentRangeEnd w:id="1781"/>
      <w:r w:rsidRPr="00606672">
        <w:rPr>
          <w:rStyle w:val="CommentReference"/>
          <w:rFonts w:cs="Times New Roman"/>
          <w:sz w:val="22"/>
          <w:szCs w:val="22"/>
          <w:rPrChange w:author="Neal-jones, Chaye (DBHDS)" w:date="2025-06-09T11:52:00Z" w16du:dateUtc="2025-06-09T15:52:00Z" w:id="1788">
            <w:rPr>
              <w:rStyle w:val="CommentReference"/>
            </w:rPr>
          </w:rPrChange>
        </w:rPr>
        <w:commentReference w:id="1781"/>
      </w:r>
      <w:commentRangeEnd w:id="1782"/>
      <w:r w:rsidRPr="00606672">
        <w:rPr>
          <w:rStyle w:val="CommentReference"/>
          <w:rFonts w:cs="Times New Roman"/>
          <w:sz w:val="22"/>
          <w:szCs w:val="22"/>
          <w:rPrChange w:author="Neal-jones, Chaye (DBHDS)" w:date="2025-06-09T11:52:00Z" w16du:dateUtc="2025-06-09T15:52:00Z" w:id="1791">
            <w:rPr>
              <w:rStyle w:val="CommentReference"/>
            </w:rPr>
          </w:rPrChange>
        </w:rPr>
        <w:commentReference w:id="1782"/>
      </w:r>
      <w:commentRangeEnd w:id="1783"/>
      <w:r w:rsidRPr="00606672">
        <w:rPr>
          <w:rStyle w:val="CommentReference"/>
          <w:rFonts w:cs="Times New Roman"/>
          <w:sz w:val="22"/>
          <w:szCs w:val="22"/>
          <w:rPrChange w:author="Neal-jones, Chaye (DBHDS)" w:date="2025-06-09T11:52:00Z" w16du:dateUtc="2025-06-09T15:52:00Z" w:id="1792">
            <w:rPr>
              <w:rStyle w:val="CommentReference"/>
            </w:rPr>
          </w:rPrChange>
        </w:rPr>
        <w:commentReference w:id="1783"/>
      </w:r>
      <w:commentRangeEnd w:id="1784"/>
      <w:r w:rsidRPr="00606672">
        <w:rPr>
          <w:rStyle w:val="CommentReference"/>
          <w:rFonts w:cs="Times New Roman"/>
          <w:sz w:val="22"/>
          <w:szCs w:val="22"/>
          <w:rPrChange w:author="Neal-jones, Chaye (DBHDS)" w:date="2025-06-09T11:52:00Z" w16du:dateUtc="2025-06-09T15:52:00Z" w:id="1793">
            <w:rPr>
              <w:rStyle w:val="CommentReference"/>
            </w:rPr>
          </w:rPrChange>
        </w:rPr>
        <w:commentReference w:id="1784"/>
      </w:r>
      <w:commentRangeEnd w:id="1785"/>
      <w:r w:rsidRPr="00606672">
        <w:rPr>
          <w:rStyle w:val="CommentReference"/>
          <w:rFonts w:cs="Times New Roman"/>
          <w:sz w:val="22"/>
          <w:szCs w:val="22"/>
          <w:rPrChange w:author="Neal-jones, Chaye (DBHDS)" w:date="2025-06-09T11:52:00Z" w16du:dateUtc="2025-06-09T15:52:00Z" w:id="1795">
            <w:rPr>
              <w:rStyle w:val="CommentReference"/>
            </w:rPr>
          </w:rPrChange>
        </w:rPr>
        <w:commentReference w:id="1785"/>
      </w:r>
      <w:r w:rsidRPr="00606672">
        <w:rPr>
          <w:rFonts w:cs="Times New Roman"/>
        </w:rPr>
        <w:t xml:space="preserve"> These clients are required to be provided with a yearly primary care screening to include, at minimum, height, weight, blood pressure, and BMI. This screening may be done by the CSB or the individual may be referred to a primary care provider to have this screening completed.</w:t>
      </w:r>
      <w:bookmarkEnd w:id="1779"/>
      <w:r w:rsidRPr="00606672">
        <w:rPr>
          <w:rFonts w:cs="Times New Roman"/>
        </w:rPr>
        <w:t xml:space="preserve"> </w:t>
      </w:r>
    </w:p>
    <w:p w:rsidRPr="00606672" w:rsidR="00370C63" w:rsidRDefault="00370C63" w14:paraId="39D4D8AF" w14:textId="77777777">
      <w:pPr>
        <w:widowControl w:val="0"/>
        <w:numPr>
          <w:ilvl w:val="0"/>
          <w:numId w:val="257"/>
        </w:numPr>
        <w:autoSpaceDE w:val="0"/>
        <w:autoSpaceDN w:val="0"/>
        <w:spacing w:after="0" w:line="240" w:lineRule="auto"/>
        <w:ind w:left="1800"/>
        <w:rPr>
          <w:rFonts w:cs="Times New Roman"/>
        </w:rPr>
        <w:pPrChange w:author="Neal-jones, Chaye (DBHDS)" w:date="2025-06-08T22:36:00Z" w16du:dateUtc="2025-06-09T02:36:00Z" w:id="1796">
          <w:pPr>
            <w:widowControl w:val="0"/>
            <w:numPr>
              <w:numId w:val="242"/>
            </w:numPr>
            <w:autoSpaceDE w:val="0"/>
            <w:autoSpaceDN w:val="0"/>
            <w:spacing w:after="0" w:line="240" w:lineRule="auto"/>
            <w:ind w:left="1800" w:hanging="360"/>
          </w:pPr>
        </w:pPrChange>
      </w:pPr>
      <w:bookmarkStart w:name="_Toc70974527" w:id="1797"/>
      <w:r w:rsidRPr="00606672">
        <w:rPr>
          <w:rFonts w:cs="Times New Roman"/>
        </w:rPr>
        <w:t>If the screening is done by a primary care provider, the CSB is responsible for the screening results to be entered in the patient’s CSB electronic health record. The CSB will actively support this connection and coordinate care with physical health care providers for all service recipients.</w:t>
      </w:r>
      <w:bookmarkStart w:name="_Toc70974528" w:id="1798"/>
      <w:bookmarkEnd w:id="1797"/>
    </w:p>
    <w:p w:rsidRPr="00606672" w:rsidR="00370C63" w:rsidRDefault="00370C63" w14:paraId="35897B01" w14:textId="77777777">
      <w:pPr>
        <w:widowControl w:val="0"/>
        <w:numPr>
          <w:ilvl w:val="0"/>
          <w:numId w:val="257"/>
        </w:numPr>
        <w:autoSpaceDE w:val="0"/>
        <w:autoSpaceDN w:val="0"/>
        <w:spacing w:after="0" w:line="240" w:lineRule="auto"/>
        <w:ind w:left="1800"/>
        <w:rPr>
          <w:rFonts w:cs="Times New Roman"/>
        </w:rPr>
        <w:pPrChange w:author="Neal-jones, Chaye (DBHDS)" w:date="2025-06-08T22:36:00Z" w16du:dateUtc="2025-06-09T02:36:00Z" w:id="1799">
          <w:pPr>
            <w:widowControl w:val="0"/>
            <w:numPr>
              <w:numId w:val="242"/>
            </w:numPr>
            <w:autoSpaceDE w:val="0"/>
            <w:autoSpaceDN w:val="0"/>
            <w:spacing w:after="0" w:line="240" w:lineRule="auto"/>
            <w:ind w:left="1800" w:hanging="360"/>
          </w:pPr>
        </w:pPrChange>
      </w:pPr>
      <w:ins w:author="Nusbaum, Meredith (DBHDS)" w:date="2024-10-22T09:33:00Z" w:id="1800">
        <w:r w:rsidRPr="00606672">
          <w:rPr>
            <w:rFonts w:cs="Times New Roman"/>
          </w:rPr>
          <w:t xml:space="preserve">On an annual basis, </w:t>
        </w:r>
      </w:ins>
      <w:r w:rsidRPr="00606672">
        <w:rPr>
          <w:rFonts w:cs="Times New Roman"/>
        </w:rPr>
        <w:t>CSB shall screen and monitor</w:t>
      </w:r>
      <w:ins w:author="Nusbaum, Meredith (DBHDS)" w:date="2024-10-22T09:33:00Z" w:id="1801">
        <w:r w:rsidRPr="00606672">
          <w:rPr>
            <w:rFonts w:cs="Times New Roman"/>
          </w:rPr>
          <w:t xml:space="preserve"> for metabolic syndrome (following the American </w:t>
        </w:r>
      </w:ins>
      <w:ins w:author="Nusbaum, Meredith (DBHDS)" w:date="2024-10-22T09:34:00Z" w:id="1802">
        <w:r w:rsidRPr="00606672">
          <w:rPr>
            <w:rFonts w:cs="Times New Roman"/>
          </w:rPr>
          <w:t>Diabetes Association guidelines)</w:t>
        </w:r>
      </w:ins>
      <w:r w:rsidRPr="00606672">
        <w:rPr>
          <w:rFonts w:cs="Times New Roman"/>
        </w:rPr>
        <w:t xml:space="preserve"> any individual</w:t>
      </w:r>
      <w:ins w:author="Nusbaum, Meredith (DBHDS)" w:date="2024-10-22T09:32:00Z" w:id="1803">
        <w:r w:rsidRPr="00606672">
          <w:rPr>
            <w:rFonts w:cs="Times New Roman"/>
          </w:rPr>
          <w:t xml:space="preserve"> receiving STEP-VA services</w:t>
        </w:r>
      </w:ins>
      <w:r w:rsidRPr="00606672">
        <w:rPr>
          <w:rFonts w:cs="Times New Roman"/>
        </w:rPr>
        <w:t xml:space="preserve"> over age 3</w:t>
      </w:r>
      <w:ins w:author="Nusbaum, Meredith (DBHDS)" w:date="2024-10-22T09:32:00Z" w:id="1804">
        <w:r w:rsidRPr="00606672">
          <w:rPr>
            <w:rFonts w:cs="Times New Roman"/>
          </w:rPr>
          <w:t>, with a diagnosis of</w:t>
        </w:r>
      </w:ins>
      <w:ins w:author="Nusbaum, Meredith (DBHDS)" w:date="2024-10-29T08:55:00Z" w:id="1805">
        <w:r w:rsidRPr="00606672">
          <w:rPr>
            <w:rFonts w:cs="Times New Roman"/>
          </w:rPr>
          <w:t xml:space="preserve"> SMI</w:t>
        </w:r>
      </w:ins>
      <w:del w:author="Nusbaum, Meredith (DBHDS)" w:date="2024-10-29T08:55:00Z" w:id="1806">
        <w:r w:rsidRPr="00606672">
          <w:rPr>
            <w:rFonts w:cs="Times New Roman"/>
          </w:rPr>
          <w:delText xml:space="preserve"> being</w:delText>
        </w:r>
      </w:del>
      <w:r w:rsidRPr="00606672">
        <w:rPr>
          <w:rFonts w:cs="Times New Roman"/>
        </w:rPr>
        <w:t xml:space="preserve"> prescribed an antipsychotic medication by a CSB prescriber</w:t>
      </w:r>
      <w:ins w:author="Nusbaum, Meredith (DBHDS)" w:date="2024-10-22T09:33:00Z" w:id="1807">
        <w:r w:rsidRPr="00606672">
          <w:rPr>
            <w:rFonts w:cs="Times New Roman"/>
          </w:rPr>
          <w:t>,</w:t>
        </w:r>
      </w:ins>
      <w:del w:author="Nusbaum, Meredith (DBHDS)" w:date="2024-10-22T09:33:00Z" w:id="1808">
        <w:r w:rsidRPr="00606672">
          <w:rPr>
            <w:rFonts w:cs="Times New Roman"/>
          </w:rPr>
          <w:delText xml:space="preserve"> for metabolic syndrome</w:delText>
        </w:r>
      </w:del>
      <w:del w:author="Nusbaum, Meredith (DBHDS)" w:date="2024-10-22T09:34:00Z" w:id="1809">
        <w:r w:rsidRPr="00606672">
          <w:rPr>
            <w:rFonts w:cs="Times New Roman"/>
          </w:rPr>
          <w:delText xml:space="preserve"> following the American Diabetes Association guidelines.</w:delText>
        </w:r>
      </w:del>
      <w:bookmarkStart w:name="_Toc70974529" w:id="1810"/>
      <w:bookmarkEnd w:id="1798"/>
    </w:p>
    <w:p w:rsidRPr="00606672" w:rsidR="00370C63" w:rsidRDefault="7E7BFD74" w14:paraId="7640AF80" w14:textId="6680A8B7">
      <w:pPr>
        <w:widowControl w:val="0"/>
        <w:numPr>
          <w:ilvl w:val="0"/>
          <w:numId w:val="257"/>
        </w:numPr>
        <w:autoSpaceDE w:val="0"/>
        <w:autoSpaceDN w:val="0"/>
        <w:spacing w:after="0" w:line="240" w:lineRule="auto"/>
        <w:ind w:left="1800"/>
        <w:rPr>
          <w:rFonts w:cs="Times New Roman"/>
          <w:b/>
          <w:bCs/>
        </w:rPr>
        <w:pPrChange w:author="Neal-jones, Chaye (DBHDS)" w:date="2025-06-08T22:36:00Z" w16du:dateUtc="2025-06-09T02:36:00Z" w:id="1811">
          <w:pPr>
            <w:widowControl w:val="0"/>
            <w:numPr>
              <w:numId w:val="242"/>
            </w:numPr>
            <w:autoSpaceDE w:val="0"/>
            <w:autoSpaceDN w:val="0"/>
            <w:spacing w:after="0" w:line="240" w:lineRule="auto"/>
            <w:ind w:left="1800" w:hanging="360"/>
          </w:pPr>
        </w:pPrChange>
      </w:pPr>
      <w:r w:rsidRPr="00606672">
        <w:rPr>
          <w:rFonts w:cs="Times New Roman"/>
        </w:rPr>
        <w:t>Individuals</w:t>
      </w:r>
      <w:ins w:author="Nusbaum, Meredith (DBHDS)" w:date="2024-10-22T09:34:00Z" w:id="1812">
        <w:r w:rsidRPr="00606672">
          <w:rPr>
            <w:rFonts w:cs="Times New Roman"/>
          </w:rPr>
          <w:t xml:space="preserve"> with SMI </w:t>
        </w:r>
      </w:ins>
      <w:del w:author="Nusbaum, Meredith (DBHDS)" w:date="2024-10-22T09:34:00Z" w:id="1813">
        <w:r w:rsidRPr="00606672" w:rsidDel="00370C63">
          <w:rPr>
            <w:rFonts w:cs="Times New Roman"/>
          </w:rPr>
          <w:delText xml:space="preserve"> with serious mental illness (SMI)</w:delText>
        </w:r>
      </w:del>
      <w:r w:rsidRPr="00606672">
        <w:rPr>
          <w:rFonts w:cs="Times New Roman"/>
        </w:rPr>
        <w:t xml:space="preserve">, a population primarily served by the CSB, are known to be at higher risk for poor physical health outcomes largely due to unidentified chronic conditions. </w:t>
      </w:r>
      <w:del w:author="Nusbaum, Meredith (DBHDS)" w:date="2025-06-05T17:46:00Z" w:id="1814">
        <w:r w:rsidRPr="00606672" w:rsidDel="7E7BFD74">
          <w:rPr>
            <w:rFonts w:cs="Times New Roman"/>
          </w:rPr>
          <w:delText>Therefore, it is important for behavioral health staff to provide</w:delText>
        </w:r>
        <w:commentRangeStart w:id="1815"/>
        <w:commentRangeStart w:id="1816"/>
        <w:commentRangeStart w:id="1817"/>
        <w:commentRangeStart w:id="1818"/>
        <w:commentRangeStart w:id="1819"/>
        <w:commentRangeStart w:id="1820"/>
        <w:commentRangeStart w:id="1821"/>
        <w:r w:rsidRPr="00606672" w:rsidDel="7E7BFD74">
          <w:rPr>
            <w:rFonts w:cs="Times New Roman"/>
          </w:rPr>
          <w:delText xml:space="preserve"> primary care screening to identify and provide</w:delText>
        </w:r>
      </w:del>
      <w:commentRangeEnd w:id="1815"/>
      <w:r w:rsidRPr="00606672">
        <w:rPr>
          <w:rStyle w:val="CommentReference"/>
          <w:rFonts w:cs="Times New Roman"/>
          <w:sz w:val="22"/>
          <w:szCs w:val="22"/>
          <w:rPrChange w:author="Neal-jones, Chaye (DBHDS)" w:date="2025-06-09T11:52:00Z" w16du:dateUtc="2025-06-09T15:52:00Z" w:id="1822">
            <w:rPr>
              <w:rStyle w:val="CommentReference"/>
            </w:rPr>
          </w:rPrChange>
        </w:rPr>
        <w:commentReference w:id="1815"/>
      </w:r>
      <w:commentRangeEnd w:id="1816"/>
      <w:r w:rsidRPr="00606672">
        <w:rPr>
          <w:rStyle w:val="CommentReference"/>
          <w:rFonts w:cs="Times New Roman"/>
          <w:sz w:val="22"/>
          <w:szCs w:val="22"/>
          <w:rPrChange w:author="Neal-jones, Chaye (DBHDS)" w:date="2025-06-09T11:52:00Z" w16du:dateUtc="2025-06-09T15:52:00Z" w:id="1823">
            <w:rPr>
              <w:rStyle w:val="CommentReference"/>
            </w:rPr>
          </w:rPrChange>
        </w:rPr>
        <w:commentReference w:id="1816"/>
      </w:r>
      <w:commentRangeEnd w:id="1817"/>
      <w:r w:rsidRPr="00606672">
        <w:rPr>
          <w:rStyle w:val="CommentReference"/>
          <w:rFonts w:cs="Times New Roman"/>
          <w:sz w:val="22"/>
          <w:szCs w:val="22"/>
          <w:rPrChange w:author="Neal-jones, Chaye (DBHDS)" w:date="2025-06-09T11:52:00Z" w16du:dateUtc="2025-06-09T15:52:00Z" w:id="1826">
            <w:rPr>
              <w:rStyle w:val="CommentReference"/>
            </w:rPr>
          </w:rPrChange>
        </w:rPr>
        <w:commentReference w:id="1817"/>
      </w:r>
      <w:commentRangeEnd w:id="1818"/>
      <w:r w:rsidRPr="00606672">
        <w:rPr>
          <w:rStyle w:val="CommentReference"/>
          <w:rFonts w:cs="Times New Roman"/>
          <w:sz w:val="22"/>
          <w:szCs w:val="22"/>
          <w:rPrChange w:author="Neal-jones, Chaye (DBHDS)" w:date="2025-06-09T11:52:00Z" w16du:dateUtc="2025-06-09T15:52:00Z" w:id="1828">
            <w:rPr>
              <w:rStyle w:val="CommentReference"/>
            </w:rPr>
          </w:rPrChange>
        </w:rPr>
        <w:commentReference w:id="1818"/>
      </w:r>
      <w:commentRangeEnd w:id="1819"/>
      <w:r w:rsidRPr="00606672">
        <w:rPr>
          <w:rStyle w:val="CommentReference"/>
          <w:rFonts w:cs="Times New Roman"/>
          <w:sz w:val="22"/>
          <w:szCs w:val="22"/>
          <w:rPrChange w:author="Neal-jones, Chaye (DBHDS)" w:date="2025-06-09T11:52:00Z" w16du:dateUtc="2025-06-09T15:52:00Z" w:id="1829">
            <w:rPr>
              <w:rStyle w:val="CommentReference"/>
            </w:rPr>
          </w:rPrChange>
        </w:rPr>
        <w:commentReference w:id="1819"/>
      </w:r>
      <w:commentRangeEnd w:id="1820"/>
      <w:r w:rsidRPr="00606672">
        <w:rPr>
          <w:rStyle w:val="CommentReference"/>
          <w:rFonts w:cs="Times New Roman"/>
          <w:sz w:val="22"/>
          <w:szCs w:val="22"/>
          <w:rPrChange w:author="Neal-jones, Chaye (DBHDS)" w:date="2025-06-09T11:52:00Z" w16du:dateUtc="2025-06-09T15:52:00Z" w:id="1830">
            <w:rPr>
              <w:rStyle w:val="CommentReference"/>
            </w:rPr>
          </w:rPrChange>
        </w:rPr>
        <w:commentReference w:id="1820"/>
      </w:r>
      <w:commentRangeEnd w:id="1821"/>
      <w:r w:rsidRPr="00606672">
        <w:rPr>
          <w:rStyle w:val="CommentReference"/>
          <w:rFonts w:cs="Times New Roman"/>
          <w:sz w:val="22"/>
          <w:szCs w:val="22"/>
          <w:rPrChange w:author="Neal-jones, Chaye (DBHDS)" w:date="2025-06-09T11:52:00Z" w16du:dateUtc="2025-06-09T15:52:00Z" w:id="1832">
            <w:rPr>
              <w:rStyle w:val="CommentReference"/>
            </w:rPr>
          </w:rPrChange>
        </w:rPr>
        <w:commentReference w:id="1821"/>
      </w:r>
      <w:del w:author="Nusbaum, Meredith (DBHDS)" w:date="2025-06-05T17:46:00Z" w:id="1833">
        <w:r w:rsidRPr="00606672" w:rsidDel="7E7BFD74">
          <w:rPr>
            <w:rFonts w:cs="Times New Roman"/>
          </w:rPr>
          <w:delText xml:space="preserve"> related care coordination to ensure access to needed physical health care.</w:delText>
        </w:r>
      </w:del>
      <w:bookmarkStart w:name="_Toc70974530" w:id="1834"/>
      <w:bookmarkEnd w:id="1810"/>
    </w:p>
    <w:p w:rsidRPr="00606672" w:rsidR="00370C63" w:rsidRDefault="7E7BFD74" w14:paraId="2A99AF0C" w14:textId="2D24FC22">
      <w:pPr>
        <w:widowControl w:val="0"/>
        <w:numPr>
          <w:ilvl w:val="0"/>
          <w:numId w:val="257"/>
        </w:numPr>
        <w:autoSpaceDE w:val="0"/>
        <w:autoSpaceDN w:val="0"/>
        <w:spacing w:after="0" w:line="240" w:lineRule="auto"/>
        <w:ind w:left="1800"/>
        <w:rPr>
          <w:rFonts w:cs="Times New Roman"/>
          <w:b/>
          <w:bCs/>
        </w:rPr>
        <w:pPrChange w:author="Neal-jones, Chaye (DBHDS)" w:date="2025-06-08T22:36:00Z" w16du:dateUtc="2025-06-09T02:36:00Z" w:id="1835">
          <w:pPr>
            <w:widowControl w:val="0"/>
            <w:numPr>
              <w:numId w:val="242"/>
            </w:numPr>
            <w:autoSpaceDE w:val="0"/>
            <w:autoSpaceDN w:val="0"/>
            <w:spacing w:after="0" w:line="240" w:lineRule="auto"/>
            <w:ind w:left="1800" w:hanging="360"/>
          </w:pPr>
        </w:pPrChange>
      </w:pPr>
      <w:r w:rsidRPr="00606672">
        <w:rPr>
          <w:rFonts w:cs="Times New Roman"/>
        </w:rPr>
        <w:t xml:space="preserve">For the population includes all individuals </w:t>
      </w:r>
      <w:commentRangeStart w:id="1836"/>
      <w:commentRangeStart w:id="1837"/>
      <w:commentRangeStart w:id="1838"/>
      <w:r w:rsidRPr="00606672">
        <w:rPr>
          <w:rFonts w:cs="Times New Roman"/>
        </w:rPr>
        <w:t xml:space="preserve">over age 3 who receive </w:t>
      </w:r>
      <w:commentRangeEnd w:id="1836"/>
      <w:r w:rsidRPr="00606672">
        <w:rPr>
          <w:rStyle w:val="CommentReference"/>
          <w:rFonts w:cs="Times New Roman"/>
          <w:sz w:val="22"/>
          <w:szCs w:val="22"/>
          <w:rPrChange w:author="Neal-jones, Chaye (DBHDS)" w:date="2025-06-09T11:52:00Z" w16du:dateUtc="2025-06-09T15:52:00Z" w:id="1839">
            <w:rPr>
              <w:rStyle w:val="CommentReference"/>
            </w:rPr>
          </w:rPrChange>
        </w:rPr>
        <w:commentReference w:id="1836"/>
      </w:r>
      <w:commentRangeEnd w:id="1837"/>
      <w:r w:rsidRPr="00606672">
        <w:rPr>
          <w:rStyle w:val="CommentReference"/>
          <w:rFonts w:cs="Times New Roman"/>
          <w:sz w:val="22"/>
          <w:szCs w:val="22"/>
          <w:rPrChange w:author="Neal-jones, Chaye (DBHDS)" w:date="2025-06-09T11:52:00Z" w16du:dateUtc="2025-06-09T15:52:00Z" w:id="1841">
            <w:rPr>
              <w:rStyle w:val="CommentReference"/>
            </w:rPr>
          </w:rPrChange>
        </w:rPr>
        <w:commentReference w:id="1837"/>
      </w:r>
      <w:commentRangeEnd w:id="1838"/>
      <w:r w:rsidRPr="00606672">
        <w:rPr>
          <w:rStyle w:val="CommentReference"/>
          <w:rFonts w:cs="Times New Roman"/>
          <w:sz w:val="22"/>
          <w:szCs w:val="22"/>
          <w:rPrChange w:author="Neal-jones, Chaye (DBHDS)" w:date="2025-06-09T11:52:00Z" w16du:dateUtc="2025-06-09T15:52:00Z" w:id="1844">
            <w:rPr>
              <w:rStyle w:val="CommentReference"/>
            </w:rPr>
          </w:rPrChange>
        </w:rPr>
        <w:commentReference w:id="1838"/>
      </w:r>
      <w:r w:rsidRPr="00606672">
        <w:rPr>
          <w:rFonts w:cs="Times New Roman"/>
        </w:rPr>
        <w:t xml:space="preserve">psychiatric medical services by the CSB. CSB must report the screen completion and </w:t>
      </w:r>
      <w:commentRangeStart w:id="1845"/>
      <w:commentRangeStart w:id="1846"/>
      <w:commentRangeStart w:id="1847"/>
      <w:commentRangeStart w:id="1848"/>
      <w:r w:rsidRPr="00606672">
        <w:rPr>
          <w:rFonts w:cs="Times New Roman"/>
        </w:rPr>
        <w:t>monitoring completion</w:t>
      </w:r>
      <w:commentRangeEnd w:id="1845"/>
      <w:r w:rsidRPr="00606672">
        <w:rPr>
          <w:rStyle w:val="CommentReference"/>
          <w:rFonts w:cs="Times New Roman"/>
          <w:sz w:val="22"/>
          <w:szCs w:val="22"/>
          <w:rPrChange w:author="Neal-jones, Chaye (DBHDS)" w:date="2025-06-09T11:52:00Z" w16du:dateUtc="2025-06-09T15:52:00Z" w:id="1849">
            <w:rPr>
              <w:rStyle w:val="CommentReference"/>
            </w:rPr>
          </w:rPrChange>
        </w:rPr>
        <w:commentReference w:id="1845"/>
      </w:r>
      <w:commentRangeEnd w:id="1846"/>
      <w:r w:rsidRPr="00606672">
        <w:rPr>
          <w:rStyle w:val="CommentReference"/>
          <w:rFonts w:cs="Times New Roman"/>
          <w:sz w:val="22"/>
          <w:szCs w:val="22"/>
          <w:rPrChange w:author="Neal-jones, Chaye (DBHDS)" w:date="2025-06-09T11:52:00Z" w16du:dateUtc="2025-06-09T15:52:00Z" w:id="1850">
            <w:rPr>
              <w:rStyle w:val="CommentReference"/>
            </w:rPr>
          </w:rPrChange>
        </w:rPr>
        <w:commentReference w:id="1846"/>
      </w:r>
      <w:commentRangeEnd w:id="1847"/>
      <w:r w:rsidRPr="00606672">
        <w:rPr>
          <w:rStyle w:val="CommentReference"/>
          <w:rFonts w:cs="Times New Roman"/>
          <w:sz w:val="22"/>
          <w:szCs w:val="22"/>
          <w:rPrChange w:author="Neal-jones, Chaye (DBHDS)" w:date="2025-06-09T11:52:00Z" w16du:dateUtc="2025-06-09T15:52:00Z" w:id="1852">
            <w:rPr>
              <w:rStyle w:val="CommentReference"/>
            </w:rPr>
          </w:rPrChange>
        </w:rPr>
        <w:commentReference w:id="1847"/>
      </w:r>
      <w:commentRangeEnd w:id="1848"/>
      <w:r w:rsidRPr="00606672" w:rsidR="00CD36CE">
        <w:rPr>
          <w:rStyle w:val="CommentReference"/>
          <w:rFonts w:cs="Times New Roman"/>
          <w:sz w:val="22"/>
          <w:szCs w:val="22"/>
          <w:rPrChange w:author="Neal-jones, Chaye (DBHDS)" w:date="2025-06-09T11:52:00Z" w16du:dateUtc="2025-06-09T15:52:00Z" w:id="1853">
            <w:rPr>
              <w:rStyle w:val="CommentReference"/>
            </w:rPr>
          </w:rPrChange>
        </w:rPr>
        <w:commentReference w:id="1848"/>
      </w:r>
      <w:r w:rsidRPr="00606672">
        <w:rPr>
          <w:rFonts w:cs="Times New Roman"/>
        </w:rPr>
        <w:t xml:space="preserve"> in</w:t>
      </w:r>
      <w:ins w:author="Nusbaum, Meredith (DBHDS)" w:date="2024-10-22T16:34:00Z" w:id="1854">
        <w:r w:rsidRPr="00606672">
          <w:rPr>
            <w:rFonts w:cs="Times New Roman"/>
          </w:rPr>
          <w:t xml:space="preserve"> the regular submissions of </w:t>
        </w:r>
      </w:ins>
      <w:ins w:author="Nusbaum, Meredith (DBHDS)" w:date="2024-10-29T10:30:00Z" w:id="1855">
        <w:r w:rsidRPr="00606672">
          <w:rPr>
            <w:rFonts w:cs="Times New Roman"/>
          </w:rPr>
          <w:t>EHR</w:t>
        </w:r>
      </w:ins>
      <w:ins w:author="Nusbaum, Meredith (DBHDS)" w:date="2024-10-22T16:34:00Z" w:id="1856">
        <w:r w:rsidRPr="00606672">
          <w:rPr>
            <w:rFonts w:cs="Times New Roman"/>
          </w:rPr>
          <w:t xml:space="preserve"> data to DBHDS.  </w:t>
        </w:r>
      </w:ins>
      <w:del w:author="Nusbaum, Meredith (DBHDS)" w:date="2024-10-22T16:34:00Z" w:id="1857">
        <w:r w:rsidRPr="00606672" w:rsidDel="7E7BFD74">
          <w:rPr>
            <w:rFonts w:cs="Times New Roman"/>
          </w:rPr>
          <w:delText xml:space="preserve"> CCS monthly </w:delText>
        </w:r>
        <w:commentRangeStart w:id="1858"/>
        <w:commentRangeStart w:id="1859"/>
        <w:r w:rsidRPr="00606672" w:rsidDel="7E7BFD74">
          <w:rPr>
            <w:rFonts w:cs="Times New Roman"/>
          </w:rPr>
          <w:delText>submission</w:delText>
        </w:r>
      </w:del>
      <w:commentRangeEnd w:id="1858"/>
      <w:r w:rsidRPr="00606672">
        <w:rPr>
          <w:rStyle w:val="CommentReference"/>
          <w:rFonts w:cs="Times New Roman"/>
          <w:sz w:val="22"/>
          <w:szCs w:val="22"/>
          <w:rPrChange w:author="Neal-jones, Chaye (DBHDS)" w:date="2025-06-09T11:52:00Z" w16du:dateUtc="2025-06-09T15:52:00Z" w:id="1860">
            <w:rPr>
              <w:rStyle w:val="CommentReference"/>
            </w:rPr>
          </w:rPrChange>
        </w:rPr>
        <w:commentReference w:id="1858"/>
      </w:r>
      <w:commentRangeEnd w:id="1859"/>
      <w:r w:rsidRPr="00606672">
        <w:rPr>
          <w:rStyle w:val="CommentReference"/>
          <w:rFonts w:cs="Times New Roman"/>
          <w:sz w:val="22"/>
          <w:szCs w:val="22"/>
          <w:rPrChange w:author="Neal-jones, Chaye (DBHDS)" w:date="2025-06-09T11:52:00Z" w16du:dateUtc="2025-06-09T15:52:00Z" w:id="1862">
            <w:rPr>
              <w:rStyle w:val="CommentReference"/>
            </w:rPr>
          </w:rPrChange>
        </w:rPr>
        <w:commentReference w:id="1859"/>
      </w:r>
      <w:del w:author="Nusbaum, Meredith (DBHDS)" w:date="2024-10-22T16:34:00Z" w:id="1863">
        <w:r w:rsidRPr="00606672" w:rsidDel="7E7BFD74">
          <w:rPr>
            <w:rFonts w:cs="Times New Roman"/>
            <w:b/>
            <w:bCs/>
          </w:rPr>
          <w:delText>.</w:delText>
        </w:r>
      </w:del>
      <w:bookmarkEnd w:id="1834"/>
    </w:p>
    <w:p w:rsidRPr="00606672" w:rsidR="00192DE9" w:rsidP="00192DE9" w:rsidRDefault="00192DE9" w14:paraId="1B2BD7F0" w14:textId="77777777">
      <w:pPr>
        <w:pStyle w:val="NoSpacing"/>
        <w:rPr>
          <w:rFonts w:cs="Times New Roman"/>
        </w:rPr>
      </w:pPr>
    </w:p>
    <w:p w:rsidRPr="00606672" w:rsidR="00370C63" w:rsidRDefault="00192DE9" w14:paraId="64DD286A" w14:textId="65AFAFFB">
      <w:pPr>
        <w:pStyle w:val="Heading3"/>
        <w:numPr>
          <w:ilvl w:val="0"/>
          <w:numId w:val="25"/>
        </w:numPr>
        <w:pPrChange w:author="Neal-jones, Chaye (DBHDS)" w:date="2025-06-08T22:37:00Z" w16du:dateUtc="2025-06-09T02:37:00Z" w:id="1864">
          <w:pPr>
            <w:pStyle w:val="Heading3"/>
            <w:ind w:firstLine="360"/>
          </w:pPr>
        </w:pPrChange>
      </w:pPr>
      <w:bookmarkStart w:name="_Toc200311119" w:id="1865"/>
      <w:del w:author="Neal-jones, Chaye (DBHDS)" w:date="2025-06-08T22:17:00Z" w16du:dateUtc="2025-06-09T02:17:00Z" w:id="1866">
        <w:r w:rsidRPr="00606672" w:rsidDel="000B380D">
          <w:rPr>
            <w:rFonts w:eastAsiaTheme="minorEastAsia"/>
          </w:rPr>
          <w:delText>c</w:delText>
        </w:r>
      </w:del>
      <w:del w:author="Neal-jones, Chaye (DBHDS)" w:date="2025-06-08T22:37:00Z" w16du:dateUtc="2025-06-09T02:37:00Z" w:id="1867">
        <w:r w:rsidRPr="00606672" w:rsidDel="00F411A0">
          <w:rPr>
            <w:rFonts w:eastAsiaTheme="minorEastAsia"/>
          </w:rPr>
          <w:delText>.</w:delText>
        </w:r>
        <w:r w:rsidRPr="00606672" w:rsidDel="00F411A0">
          <w:rPr>
            <w:rFonts w:eastAsiaTheme="minorEastAsia"/>
          </w:rPr>
          <w:tab/>
        </w:r>
      </w:del>
      <w:r w:rsidRPr="00606672" w:rsidR="00370C63">
        <w:rPr>
          <w:rFonts w:eastAsiaTheme="minorEastAsia"/>
        </w:rPr>
        <w:t>Same Day Access (SDA)</w:t>
      </w:r>
      <w:bookmarkEnd w:id="1865"/>
      <w:r w:rsidRPr="00606672" w:rsidR="00370C63">
        <w:t xml:space="preserve"> </w:t>
      </w:r>
    </w:p>
    <w:p w:rsidRPr="00606672" w:rsidR="00370C63" w:rsidRDefault="00370C63" w14:paraId="1364482C" w14:textId="77777777">
      <w:pPr>
        <w:ind w:left="360" w:firstLine="720"/>
        <w:rPr>
          <w:rFonts w:cs="Times New Roman"/>
          <w:b/>
          <w:bCs/>
          <w:rPrChange w:author="Neal-jones, Chaye (DBHDS)" w:date="2025-06-09T11:52:00Z" w16du:dateUtc="2025-06-09T15:52:00Z" w:id="1868">
            <w:rPr/>
          </w:rPrChange>
        </w:rPr>
        <w:pPrChange w:author="Neal-jones, Chaye (DBHDS)" w:date="2025-06-08T22:37:00Z" w16du:dateUtc="2025-06-09T02:37:00Z" w:id="1869">
          <w:pPr>
            <w:pStyle w:val="ListParagraph"/>
            <w:ind w:firstLine="720"/>
          </w:pPr>
        </w:pPrChange>
      </w:pPr>
      <w:r w:rsidRPr="00606672">
        <w:rPr>
          <w:rFonts w:cs="Times New Roman"/>
          <w:b/>
          <w:bCs/>
          <w:rPrChange w:author="Neal-jones, Chaye (DBHDS)" w:date="2025-06-09T11:52:00Z" w16du:dateUtc="2025-06-09T15:52:00Z" w:id="1870">
            <w:rPr/>
          </w:rPrChange>
        </w:rPr>
        <w:t>Scope of Services and Deliverables</w:t>
      </w:r>
    </w:p>
    <w:p w:rsidRPr="00606672" w:rsidR="00370C63" w:rsidRDefault="7FB115FD" w14:paraId="09317569" w14:textId="0497BA94">
      <w:pPr>
        <w:pStyle w:val="paragraph"/>
        <w:widowControl w:val="0"/>
        <w:autoSpaceDE w:val="0"/>
        <w:autoSpaceDN w:val="0"/>
        <w:spacing w:after="0"/>
        <w:ind w:left="1080"/>
        <w:jc w:val="both"/>
        <w:rPr>
          <w:ins w:author="Nusbaum, Meredith (DBHDS)" w:date="2024-10-21T13:47:00Z" w:id="1871"/>
          <w:sz w:val="22"/>
          <w:szCs w:val="22"/>
          <w:rPrChange w:author="Neal-jones, Chaye (DBHDS)" w:date="2025-06-09T11:52:00Z" w16du:dateUtc="2025-06-09T15:52:00Z" w:id="1872">
            <w:rPr>
              <w:ins w:author="Nusbaum, Meredith (DBHDS)" w:date="2024-10-21T13:47:00Z" w:id="1873"/>
            </w:rPr>
          </w:rPrChange>
        </w:rPr>
        <w:pPrChange w:author="Neal-jones, Chaye (DBHDS)" w:date="2025-06-08T22:37:00Z" w16du:dateUtc="2025-06-09T02:37:00Z" w:id="1874">
          <w:pPr>
            <w:pStyle w:val="paragraph"/>
            <w:widowControl w:val="0"/>
            <w:autoSpaceDE w:val="0"/>
            <w:autoSpaceDN w:val="0"/>
            <w:spacing w:after="0"/>
            <w:ind w:left="1440"/>
          </w:pPr>
        </w:pPrChange>
      </w:pPr>
      <w:commentRangeStart w:id="1875"/>
      <w:commentRangeStart w:id="1876"/>
      <w:commentRangeStart w:id="1877"/>
      <w:ins w:author="Nusbaum, Meredith (DBHDS)" w:date="2025-06-05T17:50:00Z" w:id="1878">
        <w:r w:rsidRPr="00606672">
          <w:rPr>
            <w:rStyle w:val="normaltextrun"/>
            <w:sz w:val="22"/>
            <w:szCs w:val="22"/>
          </w:rPr>
          <w:t>SDA serves children</w:t>
        </w:r>
        <w:del w:author="Neal-jones, Chaye (DBHDS)" w:date="2025-06-08T22:37:00Z" w16du:dateUtc="2025-06-09T02:37:00Z" w:id="1879">
          <w:r w:rsidRPr="00606672" w:rsidDel="00F411A0">
            <w:rPr>
              <w:rStyle w:val="normaltextrun"/>
              <w:sz w:val="22"/>
              <w:szCs w:val="22"/>
            </w:rPr>
            <w:delText>,</w:delText>
          </w:r>
        </w:del>
        <w:r w:rsidRPr="00606672">
          <w:rPr>
            <w:rStyle w:val="normaltextrun"/>
            <w:sz w:val="22"/>
            <w:szCs w:val="22"/>
          </w:rPr>
          <w:t xml:space="preserve"> adolescents, and adults seeking behavioral health services. Military status will be considered, and appropriate services and referrals made based on that status. </w:t>
        </w:r>
        <w:del w:author="Neal-jones, Chaye (DBHDS)" w:date="2025-06-08T22:32:00Z" w16du:dateUtc="2025-06-09T02:32:00Z" w:id="1880">
          <w:r w:rsidRPr="00606672" w:rsidDel="0040105E">
            <w:rPr>
              <w:rStyle w:val="normaltextrun"/>
              <w:sz w:val="22"/>
              <w:szCs w:val="22"/>
            </w:rPr>
            <w:delText> </w:delText>
          </w:r>
          <w:r w:rsidRPr="00606672" w:rsidDel="005F7B07">
            <w:rPr>
              <w:rStyle w:val="normaltextrun"/>
              <w:sz w:val="22"/>
              <w:szCs w:val="22"/>
            </w:rPr>
            <w:delText> </w:delText>
          </w:r>
        </w:del>
      </w:ins>
      <w:commentRangeEnd w:id="1875"/>
      <w:r w:rsidRPr="00606672" w:rsidR="7E7BFD74">
        <w:rPr>
          <w:rStyle w:val="CommentReference"/>
          <w:sz w:val="22"/>
          <w:szCs w:val="22"/>
          <w:rPrChange w:author="Neal-jones, Chaye (DBHDS)" w:date="2025-06-09T11:52:00Z" w16du:dateUtc="2025-06-09T15:52:00Z" w:id="1881">
            <w:rPr>
              <w:rStyle w:val="CommentReference"/>
            </w:rPr>
          </w:rPrChange>
        </w:rPr>
        <w:commentReference w:id="1875"/>
      </w:r>
      <w:commentRangeEnd w:id="1876"/>
      <w:r w:rsidRPr="00606672" w:rsidR="7E7BFD74">
        <w:rPr>
          <w:rStyle w:val="CommentReference"/>
          <w:sz w:val="22"/>
          <w:szCs w:val="22"/>
          <w:rPrChange w:author="Neal-jones, Chaye (DBHDS)" w:date="2025-06-09T11:52:00Z" w16du:dateUtc="2025-06-09T15:52:00Z" w:id="1882">
            <w:rPr>
              <w:rStyle w:val="CommentReference"/>
            </w:rPr>
          </w:rPrChange>
        </w:rPr>
        <w:commentReference w:id="1876"/>
      </w:r>
      <w:commentRangeEnd w:id="1877"/>
      <w:r w:rsidRPr="00606672" w:rsidR="7E7BFD74">
        <w:rPr>
          <w:rStyle w:val="CommentReference"/>
          <w:sz w:val="22"/>
          <w:szCs w:val="22"/>
          <w:rPrChange w:author="Neal-jones, Chaye (DBHDS)" w:date="2025-06-09T11:52:00Z" w16du:dateUtc="2025-06-09T15:52:00Z" w:id="1884">
            <w:rPr>
              <w:rStyle w:val="CommentReference"/>
            </w:rPr>
          </w:rPrChange>
        </w:rPr>
        <w:commentReference w:id="1877"/>
      </w:r>
      <w:ins w:author="Nusbaum, Meredith (DBHDS)" w:date="2025-06-05T17:50:00Z" w:id="1885">
        <w:del w:author="Neal-jones, Chaye (DBHDS)" w:date="2025-06-08T22:32:00Z" w16du:dateUtc="2025-06-09T02:32:00Z" w:id="1886">
          <w:r w:rsidRPr="00606672" w:rsidDel="0040105E">
            <w:rPr>
              <w:sz w:val="22"/>
              <w:szCs w:val="22"/>
              <w:rPrChange w:author="Neal-jones, Chaye (DBHDS)" w:date="2025-06-09T11:52:00Z" w16du:dateUtc="2025-06-09T15:52:00Z" w:id="1887">
                <w:rPr/>
              </w:rPrChange>
            </w:rPr>
            <w:delText xml:space="preserve"> </w:delText>
          </w:r>
        </w:del>
      </w:ins>
      <w:commentRangeStart w:id="1888"/>
      <w:commentRangeStart w:id="1889"/>
      <w:commentRangeStart w:id="1890"/>
      <w:ins w:author="Nusbaum, Meredith (DBHDS)" w:date="2024-10-21T13:46:00Z" w:id="1891">
        <w:r w:rsidRPr="00606672" w:rsidR="7E7BFD74">
          <w:rPr>
            <w:sz w:val="22"/>
            <w:szCs w:val="22"/>
            <w:rPrChange w:author="Neal-jones, Chaye (DBHDS)" w:date="2025-06-09T11:52:00Z" w16du:dateUtc="2025-06-09T15:52:00Z" w:id="1892">
              <w:rPr/>
            </w:rPrChange>
          </w:rPr>
          <w:t xml:space="preserve">CSB’s have </w:t>
        </w:r>
        <w:r w:rsidRPr="00606672" w:rsidR="7E7BFD74">
          <w:rPr>
            <w:sz w:val="22"/>
            <w:szCs w:val="22"/>
            <w:rPrChange w:author="Neal-jones, Chaye (DBHDS)" w:date="2025-06-09T11:52:00Z" w16du:dateUtc="2025-06-09T15:52:00Z" w:id="1893">
              <w:rPr/>
            </w:rPrChange>
          </w:rPr>
          <w:t xml:space="preserve">flexibility to adopt two versions of Same Day Access, depending on the needs of their </w:t>
        </w:r>
      </w:ins>
      <w:ins w:author="Nusbaum, Meredith (DBHDS)" w:date="2024-10-21T13:47:00Z" w:id="1894">
        <w:r w:rsidRPr="00606672" w:rsidR="7E7BFD74">
          <w:rPr>
            <w:sz w:val="22"/>
            <w:szCs w:val="22"/>
            <w:rPrChange w:author="Neal-jones, Chaye (DBHDS)" w:date="2025-06-09T11:52:00Z" w16du:dateUtc="2025-06-09T15:52:00Z" w:id="1895">
              <w:rPr/>
            </w:rPrChange>
          </w:rPr>
          <w:t>community and staffing</w:t>
        </w:r>
      </w:ins>
      <w:ins w:author="Neal-jones, Chaye (DBHDS)" w:date="2025-06-08T22:21:00Z" w16du:dateUtc="2025-06-09T02:21:00Z" w:id="1896">
        <w:r w:rsidRPr="00606672" w:rsidR="000B380D">
          <w:rPr>
            <w:sz w:val="22"/>
            <w:szCs w:val="22"/>
            <w:rPrChange w:author="Neal-jones, Chaye (DBHDS)" w:date="2025-06-09T11:52:00Z" w16du:dateUtc="2025-06-09T15:52:00Z" w:id="1897">
              <w:rPr/>
            </w:rPrChange>
          </w:rPr>
          <w:t>.</w:t>
        </w:r>
      </w:ins>
      <w:ins w:author="Nusbaum, Meredith (DBHDS)" w:date="2024-10-21T13:56:00Z" w:id="1898">
        <w:del w:author="Neal-jones, Chaye (DBHDS)" w:date="2025-06-08T22:21:00Z" w16du:dateUtc="2025-06-09T02:21:00Z" w:id="1899">
          <w:r w:rsidRPr="00606672" w:rsidDel="000B380D" w:rsidR="7E7BFD74">
            <w:rPr>
              <w:sz w:val="22"/>
              <w:szCs w:val="22"/>
              <w:rPrChange w:author="Neal-jones, Chaye (DBHDS)" w:date="2025-06-09T11:52:00Z" w16du:dateUtc="2025-06-09T15:52:00Z" w:id="1900">
                <w:rPr/>
              </w:rPrChange>
            </w:rPr>
            <w:delText>:</w:delText>
          </w:r>
        </w:del>
      </w:ins>
      <w:ins w:author="Nusbaum, Meredith (DBHDS)" w:date="2024-10-21T13:47:00Z" w:id="1901">
        <w:del w:author="Neal-jones, Chaye (DBHDS)" w:date="2025-06-08T22:21:00Z" w16du:dateUtc="2025-06-09T02:21:00Z" w:id="1902">
          <w:r w:rsidRPr="00606672" w:rsidDel="000B380D" w:rsidR="7E7BFD74">
            <w:rPr>
              <w:sz w:val="22"/>
              <w:szCs w:val="22"/>
              <w:rPrChange w:author="Neal-jones, Chaye (DBHDS)" w:date="2025-06-09T11:52:00Z" w16du:dateUtc="2025-06-09T15:52:00Z" w:id="1903">
                <w:rPr/>
              </w:rPrChange>
            </w:rPr>
            <w:delText xml:space="preserve"> </w:delText>
          </w:r>
        </w:del>
        <w:r w:rsidRPr="00606672" w:rsidR="7E7BFD74">
          <w:rPr>
            <w:sz w:val="22"/>
            <w:szCs w:val="22"/>
            <w:rPrChange w:author="Neal-jones, Chaye (DBHDS)" w:date="2025-06-09T11:52:00Z" w16du:dateUtc="2025-06-09T15:52:00Z" w:id="1904">
              <w:rPr/>
            </w:rPrChange>
          </w:rPr>
          <w:t xml:space="preserve"> </w:t>
        </w:r>
      </w:ins>
      <w:commentRangeEnd w:id="1888"/>
      <w:r w:rsidRPr="00606672" w:rsidR="7E7BFD74">
        <w:rPr>
          <w:rStyle w:val="CommentReference"/>
          <w:sz w:val="22"/>
          <w:szCs w:val="22"/>
          <w:rPrChange w:author="Neal-jones, Chaye (DBHDS)" w:date="2025-06-09T11:52:00Z" w16du:dateUtc="2025-06-09T15:52:00Z" w:id="1905">
            <w:rPr>
              <w:rStyle w:val="CommentReference"/>
            </w:rPr>
          </w:rPrChange>
        </w:rPr>
        <w:commentReference w:id="1888"/>
      </w:r>
      <w:commentRangeEnd w:id="1889"/>
      <w:r w:rsidRPr="00606672" w:rsidR="7E7BFD74">
        <w:rPr>
          <w:rStyle w:val="CommentReference"/>
          <w:sz w:val="22"/>
          <w:szCs w:val="22"/>
          <w:rPrChange w:author="Neal-jones, Chaye (DBHDS)" w:date="2025-06-09T11:52:00Z" w16du:dateUtc="2025-06-09T15:52:00Z" w:id="1906">
            <w:rPr>
              <w:rStyle w:val="CommentReference"/>
            </w:rPr>
          </w:rPrChange>
        </w:rPr>
        <w:commentReference w:id="1889"/>
      </w:r>
      <w:commentRangeEnd w:id="1890"/>
      <w:r w:rsidRPr="00606672" w:rsidR="7E7BFD74">
        <w:rPr>
          <w:rStyle w:val="CommentReference"/>
          <w:sz w:val="22"/>
          <w:szCs w:val="22"/>
          <w:rPrChange w:author="Neal-jones, Chaye (DBHDS)" w:date="2025-06-09T11:52:00Z" w16du:dateUtc="2025-06-09T15:52:00Z" w:id="1908">
            <w:rPr>
              <w:rStyle w:val="CommentReference"/>
            </w:rPr>
          </w:rPrChange>
        </w:rPr>
        <w:commentReference w:id="1890"/>
      </w:r>
    </w:p>
    <w:p w:rsidRPr="00606672" w:rsidR="00370C63" w:rsidDel="000B380D" w:rsidRDefault="00370C63" w14:paraId="4972042D" w14:textId="0A364AB7">
      <w:pPr>
        <w:widowControl w:val="0"/>
        <w:numPr>
          <w:ilvl w:val="0"/>
          <w:numId w:val="259"/>
        </w:numPr>
        <w:autoSpaceDE w:val="0"/>
        <w:autoSpaceDN w:val="0"/>
        <w:spacing w:after="0" w:line="240" w:lineRule="auto"/>
        <w:rPr>
          <w:ins w:author="Nusbaum, Meredith (DBHDS)" w:date="2024-10-21T13:46:00Z" w:id="1909"/>
          <w:del w:author="Neal-jones, Chaye (DBHDS)" w:date="2025-06-08T22:21:00Z" w16du:dateUtc="2025-06-09T02:21:00Z" w:id="1910"/>
          <w:rFonts w:cs="Times New Roman"/>
        </w:rPr>
        <w:pPrChange w:author="Neal-jones, Chaye (DBHDS)" w:date="2025-06-08T22:37:00Z" w16du:dateUtc="2025-06-09T02:37:00Z" w:id="1911">
          <w:pPr>
            <w:widowControl w:val="0"/>
            <w:autoSpaceDE w:val="0"/>
            <w:autoSpaceDN w:val="0"/>
            <w:spacing w:after="0" w:line="240" w:lineRule="auto"/>
            <w:ind w:left="720"/>
          </w:pPr>
        </w:pPrChange>
      </w:pPr>
    </w:p>
    <w:p w:rsidRPr="00606672" w:rsidR="00A65AE4" w:rsidP="00A65AE4" w:rsidRDefault="00370C63" w14:paraId="07208289" w14:textId="77777777">
      <w:pPr>
        <w:pStyle w:val="ListParagraph"/>
        <w:widowControl w:val="0"/>
        <w:numPr>
          <w:ilvl w:val="0"/>
          <w:numId w:val="259"/>
        </w:numPr>
        <w:autoSpaceDE w:val="0"/>
        <w:autoSpaceDN w:val="0"/>
        <w:spacing w:after="0" w:line="240" w:lineRule="auto"/>
        <w:rPr>
          <w:ins w:author="Neal-jones, Chaye (DBHDS)" w:date="2025-06-08T22:40:00Z" w16du:dateUtc="2025-06-09T02:40:00Z" w:id="1912"/>
          <w:rFonts w:cs="Times New Roman"/>
        </w:rPr>
      </w:pPr>
      <w:del w:author="Nusbaum, Meredith (DBHDS)" w:date="2024-10-21T13:47:00Z" w:id="1913">
        <w:r w:rsidRPr="00606672" w:rsidDel="00370C63">
          <w:rPr>
            <w:rFonts w:cs="Times New Roman"/>
          </w:rPr>
          <w:delText>SDA means an</w:delText>
        </w:r>
      </w:del>
      <w:ins w:author="Nusbaum, Meredith (DBHDS)" w:date="2024-10-21T13:47:00Z" w:id="1914">
        <w:r w:rsidRPr="00606672">
          <w:rPr>
            <w:rFonts w:cs="Times New Roman"/>
          </w:rPr>
          <w:t>An</w:t>
        </w:r>
      </w:ins>
      <w:r w:rsidRPr="00606672">
        <w:rPr>
          <w:rFonts w:cs="Times New Roman"/>
        </w:rPr>
        <w:t xml:space="preserve"> individual may walk into or contact a CSB to request mental health or substance use disorder services and receive a comprehensive clinical behavioral health assessment </w:t>
      </w:r>
      <w:del w:author="Nusbaum, Meredith (DBHDS)" w:date="2024-10-29T11:33:00Z" w:id="1915">
        <w:r w:rsidRPr="00606672" w:rsidDel="00370C63">
          <w:rPr>
            <w:rFonts w:cs="Times New Roman"/>
          </w:rPr>
          <w:delText xml:space="preserve">, not just a screening, </w:delText>
        </w:r>
      </w:del>
      <w:r w:rsidRPr="00606672">
        <w:rPr>
          <w:rFonts w:cs="Times New Roman"/>
        </w:rPr>
        <w:t xml:space="preserve">from a licensed or license-eligible clinician the same day. Based on the results of the comprehensive assessment, if the individual is determined to need services, </w:t>
      </w:r>
      <w:del w:author="Nusbaum, Meredith (DBHDS)" w:date="2024-10-21T13:53:00Z" w:id="1916">
        <w:r w:rsidRPr="00606672" w:rsidDel="00370C63">
          <w:rPr>
            <w:rFonts w:cs="Times New Roman"/>
          </w:rPr>
          <w:delText>the goal of SDA is that he or she receives</w:delText>
        </w:r>
      </w:del>
      <w:ins w:author="Nusbaum, Meredith (DBHDS)" w:date="2024-10-21T13:53:00Z" w:id="1917">
        <w:r w:rsidRPr="00606672">
          <w:rPr>
            <w:rFonts w:cs="Times New Roman"/>
          </w:rPr>
          <w:t xml:space="preserve"> the individual will receive</w:t>
        </w:r>
      </w:ins>
      <w:r w:rsidRPr="00606672">
        <w:rPr>
          <w:rFonts w:cs="Times New Roman"/>
        </w:rPr>
        <w:t xml:space="preserve"> an appointment for face-to-face or other direct services</w:t>
      </w:r>
      <w:ins w:author="Nusbaum, Meredith (DBHDS)" w:date="2024-10-21T13:47:00Z" w:id="1918">
        <w:r w:rsidRPr="00606672">
          <w:rPr>
            <w:rFonts w:cs="Times New Roman"/>
          </w:rPr>
          <w:t xml:space="preserve"> within 30 business days of the</w:t>
        </w:r>
      </w:ins>
      <w:ins w:author="Nusbaum, Meredith (DBHDS)" w:date="2024-10-21T13:48:00Z" w:id="1919">
        <w:r w:rsidRPr="00606672">
          <w:rPr>
            <w:rFonts w:cs="Times New Roman"/>
          </w:rPr>
          <w:t xml:space="preserve"> completed CNA.</w:t>
        </w:r>
      </w:ins>
    </w:p>
    <w:p w:rsidRPr="00606672" w:rsidR="00370C63" w:rsidRDefault="00370C63" w14:paraId="361713AE" w14:textId="639C8829">
      <w:pPr>
        <w:pStyle w:val="ListParagraph"/>
        <w:widowControl w:val="0"/>
        <w:autoSpaceDE w:val="0"/>
        <w:autoSpaceDN w:val="0"/>
        <w:spacing w:after="0" w:line="240" w:lineRule="auto"/>
        <w:ind w:left="1440"/>
        <w:rPr>
          <w:ins w:author="Nusbaum, Meredith (DBHDS)" w:date="2024-10-21T13:48:00Z" w:id="1920"/>
          <w:rFonts w:cs="Times New Roman"/>
        </w:rPr>
        <w:pPrChange w:author="Neal-jones, Chaye (DBHDS)" w:date="2025-06-08T22:40:00Z" w16du:dateUtc="2025-06-09T02:40:00Z" w:id="1921">
          <w:pPr>
            <w:widowControl w:val="0"/>
            <w:autoSpaceDE w:val="0"/>
            <w:autoSpaceDN w:val="0"/>
            <w:spacing w:after="0" w:line="240" w:lineRule="auto"/>
            <w:ind w:left="1080"/>
          </w:pPr>
        </w:pPrChange>
      </w:pPr>
      <w:ins w:author="Nusbaum, Meredith (DBHDS)" w:date="2024-10-21T13:48:00Z" w:id="1922">
        <w:r w:rsidRPr="00606672">
          <w:rPr>
            <w:rFonts w:cs="Times New Roman"/>
          </w:rPr>
          <w:t xml:space="preserve">  </w:t>
        </w:r>
      </w:ins>
      <w:del w:author="Nusbaum, Meredith (DBHDS)" w:date="2024-10-21T13:47:00Z" w:id="1923">
        <w:r w:rsidRPr="00606672" w:rsidDel="00370C63">
          <w:rPr>
            <w:rFonts w:cs="Times New Roman"/>
          </w:rPr>
          <w:delText xml:space="preserve"> in the program clinical circumstances</w:delText>
        </w:r>
      </w:del>
    </w:p>
    <w:p w:rsidRPr="00606672" w:rsidR="00370C63" w:rsidRDefault="7E7BFD74" w14:paraId="2E5AD22E" w14:textId="044CA1C1">
      <w:pPr>
        <w:pStyle w:val="paragraph"/>
        <w:numPr>
          <w:ilvl w:val="0"/>
          <w:numId w:val="259"/>
        </w:numPr>
        <w:shd w:val="clear" w:color="auto" w:fill="FFFFFF" w:themeFill="background1"/>
        <w:spacing w:before="0" w:beforeAutospacing="0" w:after="0" w:afterAutospacing="0"/>
        <w:textAlignment w:val="baseline"/>
        <w:rPr>
          <w:rStyle w:val="normaltextrun"/>
          <w:rFonts w:eastAsiaTheme="minorHAnsi" w:cstheme="minorBidi"/>
          <w:sz w:val="22"/>
          <w:szCs w:val="22"/>
        </w:rPr>
        <w:pPrChange w:author="Neal-jones, Chaye (DBHDS)" w:date="2025-06-08T22:37:00Z" w16du:dateUtc="2025-06-09T02:37:00Z" w:id="1924">
          <w:pPr>
            <w:pStyle w:val="paragraph"/>
            <w:numPr>
              <w:numId w:val="243"/>
            </w:numPr>
            <w:shd w:val="clear" w:color="auto" w:fill="FFFFFF" w:themeFill="background1"/>
            <w:spacing w:before="0" w:beforeAutospacing="0" w:after="0" w:afterAutospacing="0"/>
            <w:ind w:left="1440" w:hanging="360"/>
            <w:textAlignment w:val="baseline"/>
          </w:pPr>
        </w:pPrChange>
      </w:pPr>
      <w:ins w:author="Nusbaum, Meredith (DBHDS)" w:date="2024-10-29T10:52:00Z" w:id="1925">
        <w:r w:rsidRPr="00606672">
          <w:rPr>
            <w:rStyle w:val="normaltextrun"/>
            <w:sz w:val="22"/>
            <w:szCs w:val="22"/>
          </w:rPr>
          <w:t xml:space="preserve">SDA </w:t>
        </w:r>
      </w:ins>
      <w:ins w:author="Nusbaum, Meredith (DBHDS)" w:date="2024-10-29T11:33:00Z" w:id="1926">
        <w:r w:rsidRPr="00606672">
          <w:rPr>
            <w:rStyle w:val="normaltextrun"/>
            <w:sz w:val="22"/>
            <w:szCs w:val="22"/>
          </w:rPr>
          <w:t xml:space="preserve">can also </w:t>
        </w:r>
      </w:ins>
      <w:ins w:author="Nusbaum, Meredith (DBHDS)" w:date="2024-10-29T10:52:00Z" w:id="1927">
        <w:r w:rsidRPr="00606672">
          <w:rPr>
            <w:rStyle w:val="normaltextrun"/>
            <w:sz w:val="22"/>
            <w:szCs w:val="22"/>
          </w:rPr>
          <w:t>provide a mental health and substance use risk screening and triage to individuals at the time the individual first contacts the CSB/BHA for services.  The screening and triage may be completed in person, by telephone, or via telehealth, and will include, at a minimum, the presenting need and a screening for risk of harm to self or others, and for risk of accidental overdose.  Appointments are not necessary for this initial screening.  Individuals determined to be at high risk will be seen for a full assessment within 24 hours</w:t>
        </w:r>
      </w:ins>
      <w:ins w:author="Nusbaum, Meredith (DBHDS)" w:date="2024-10-30T13:22:00Z" w:id="1928">
        <w:r w:rsidRPr="00606672">
          <w:rPr>
            <w:rStyle w:val="normaltextrun"/>
            <w:sz w:val="22"/>
            <w:szCs w:val="22"/>
          </w:rPr>
          <w:t>; individuals in</w:t>
        </w:r>
      </w:ins>
      <w:ins w:author="Nusbaum, Meredith (DBHDS)" w:date="2024-10-30T13:23:00Z" w:id="1929">
        <w:r w:rsidRPr="00606672">
          <w:rPr>
            <w:rStyle w:val="normaltextrun"/>
            <w:sz w:val="22"/>
            <w:szCs w:val="22"/>
          </w:rPr>
          <w:t xml:space="preserve"> an active</w:t>
        </w:r>
      </w:ins>
      <w:ins w:author="Nusbaum, Meredith (DBHDS)" w:date="2024-10-30T13:22:00Z" w:id="1930">
        <w:r w:rsidRPr="00606672">
          <w:rPr>
            <w:rStyle w:val="normaltextrun"/>
            <w:sz w:val="22"/>
            <w:szCs w:val="22"/>
          </w:rPr>
          <w:t xml:space="preserve"> crisis </w:t>
        </w:r>
      </w:ins>
      <w:ins w:author="Nusbaum, Meredith (DBHDS)" w:date="2024-10-30T13:23:00Z" w:id="1931">
        <w:r w:rsidRPr="00606672">
          <w:rPr>
            <w:rStyle w:val="normaltextrun"/>
            <w:sz w:val="22"/>
            <w:szCs w:val="22"/>
          </w:rPr>
          <w:t xml:space="preserve">situation </w:t>
        </w:r>
      </w:ins>
      <w:ins w:author="Nusbaum, Meredith (DBHDS)" w:date="2024-10-30T13:22:00Z" w:id="1932">
        <w:r w:rsidRPr="00606672">
          <w:rPr>
            <w:rStyle w:val="normaltextrun"/>
            <w:sz w:val="22"/>
            <w:szCs w:val="22"/>
          </w:rPr>
          <w:t>will be routed to Emergency Services immediately</w:t>
        </w:r>
      </w:ins>
      <w:ins w:author="Nusbaum, Meredith (DBHDS)" w:date="2024-10-29T10:52:00Z" w:id="1933">
        <w:r w:rsidRPr="00606672">
          <w:rPr>
            <w:rStyle w:val="normaltextrun"/>
            <w:sz w:val="22"/>
            <w:szCs w:val="22"/>
          </w:rPr>
          <w:t>.  Individuals determined to be at low or moderate risk will be seen for assessment within 10 business days.  Based on the results of the comprehensive assessment, if the individual is determined to need services</w:t>
        </w:r>
      </w:ins>
      <w:ins w:author="Nusbaum, Meredith (DBHDS)" w:date="2024-10-30T13:23:00Z" w:id="1934">
        <w:r w:rsidRPr="00606672">
          <w:rPr>
            <w:rStyle w:val="normaltextrun"/>
            <w:sz w:val="22"/>
            <w:szCs w:val="22"/>
          </w:rPr>
          <w:t xml:space="preserve"> offered by the CSB</w:t>
        </w:r>
      </w:ins>
      <w:ins w:author="Nusbaum, Meredith (DBHDS)" w:date="2024-10-29T10:52:00Z" w:id="1935">
        <w:r w:rsidRPr="00606672">
          <w:rPr>
            <w:rStyle w:val="normaltextrun"/>
            <w:sz w:val="22"/>
            <w:szCs w:val="22"/>
          </w:rPr>
          <w:t xml:space="preserve">, </w:t>
        </w:r>
      </w:ins>
      <w:ins w:author="Nusbaum, Meredith (DBHDS)" w:date="2024-10-30T13:23:00Z" w:id="1936">
        <w:r w:rsidRPr="00606672">
          <w:rPr>
            <w:rStyle w:val="normaltextrun"/>
            <w:sz w:val="22"/>
            <w:szCs w:val="22"/>
          </w:rPr>
          <w:t>the individual will receive an</w:t>
        </w:r>
      </w:ins>
      <w:ins w:author="Nusbaum, Meredith (DBHDS)" w:date="2024-10-29T10:52:00Z" w:id="1937">
        <w:r w:rsidRPr="00606672">
          <w:rPr>
            <w:rStyle w:val="normaltextrun"/>
            <w:sz w:val="22"/>
            <w:szCs w:val="22"/>
          </w:rPr>
          <w:t xml:space="preserve"> appointment for face-to-face or other direct services in the program offered by the CSB within 30 calendar days, sooner if indicated by clinical circumstances.</w:t>
        </w:r>
      </w:ins>
    </w:p>
    <w:p w:rsidRPr="00606672" w:rsidR="00370C63" w:rsidP="004B4F05" w:rsidRDefault="00370C63" w14:paraId="6D3DEBA0" w14:textId="77777777">
      <w:pPr>
        <w:pStyle w:val="paragraph"/>
        <w:shd w:val="clear" w:color="auto" w:fill="FFFFFF"/>
        <w:spacing w:before="0" w:beforeAutospacing="0" w:after="0" w:afterAutospacing="0"/>
        <w:ind w:left="1800"/>
        <w:textAlignment w:val="baseline"/>
        <w:rPr>
          <w:rStyle w:val="eop"/>
          <w:sz w:val="22"/>
          <w:szCs w:val="22"/>
        </w:rPr>
      </w:pPr>
    </w:p>
    <w:p w:rsidRPr="00606672" w:rsidR="00370C63" w:rsidP="00544EBB" w:rsidRDefault="7E7BFD74" w14:paraId="7B854CD0" w14:textId="13CDD33F">
      <w:pPr>
        <w:pStyle w:val="paragraph"/>
        <w:shd w:val="clear" w:color="auto" w:fill="FFFFFF" w:themeFill="background1"/>
        <w:spacing w:before="0" w:beforeAutospacing="0" w:after="0" w:afterAutospacing="0"/>
        <w:ind w:left="1440"/>
        <w:textAlignment w:val="baseline"/>
        <w:rPr>
          <w:sz w:val="22"/>
          <w:szCs w:val="22"/>
          <w:rPrChange w:author="Neal-jones, Chaye (DBHDS)" w:date="2025-06-09T11:52:00Z" w16du:dateUtc="2025-06-09T15:52:00Z" w:id="1938">
            <w:rPr>
              <w:b/>
              <w:bCs/>
              <w:sz w:val="22"/>
              <w:szCs w:val="22"/>
            </w:rPr>
          </w:rPrChange>
        </w:rPr>
      </w:pPr>
      <w:ins w:author="Nusbaum, Meredith (DBHDS)" w:date="2024-10-21T13:51:00Z" w:id="1939">
        <w:r w:rsidRPr="00606672">
          <w:rPr>
            <w:sz w:val="22"/>
            <w:szCs w:val="22"/>
            <w:rPrChange w:author="Neal-jones, Chaye (DBHDS)" w:date="2025-06-09T11:52:00Z" w16du:dateUtc="2025-06-09T15:52:00Z" w:id="1940">
              <w:rPr>
                <w:b/>
                <w:bCs/>
                <w:sz w:val="22"/>
                <w:szCs w:val="22"/>
              </w:rPr>
            </w:rPrChange>
          </w:rPr>
          <w:t>The Comprehensive Needs Assessment must still contain</w:t>
        </w:r>
      </w:ins>
      <w:ins w:author="Nusbaum, Meredith (DBHDS)" w:date="2024-10-21T13:52:00Z" w:id="1941">
        <w:r w:rsidRPr="00606672">
          <w:rPr>
            <w:sz w:val="22"/>
            <w:szCs w:val="22"/>
            <w:rPrChange w:author="Neal-jones, Chaye (DBHDS)" w:date="2025-06-09T11:52:00Z" w16du:dateUtc="2025-06-09T15:52:00Z" w:id="1942">
              <w:rPr>
                <w:b/>
                <w:bCs/>
                <w:sz w:val="22"/>
                <w:szCs w:val="22"/>
              </w:rPr>
            </w:rPrChange>
          </w:rPr>
          <w:t xml:space="preserve"> all elements outlined in Policy 12VAC25-105-650 of the Virginia Administrative Code.  </w:t>
        </w:r>
        <w:commentRangeStart w:id="1943"/>
        <w:commentRangeStart w:id="1944"/>
        <w:commentRangeStart w:id="1945"/>
        <w:r w:rsidRPr="00606672">
          <w:rPr>
            <w:sz w:val="22"/>
            <w:szCs w:val="22"/>
            <w:rPrChange w:author="Neal-jones, Chaye (DBHDS)" w:date="2025-06-09T11:52:00Z" w16du:dateUtc="2025-06-09T15:52:00Z" w:id="1946">
              <w:rPr>
                <w:b/>
                <w:bCs/>
                <w:sz w:val="22"/>
                <w:szCs w:val="22"/>
              </w:rPr>
            </w:rPrChange>
          </w:rPr>
          <w:t xml:space="preserve">The Comprehensive Needs Assessment must be completed by a LMHP or LMHP-E.  The Comprehensive Needs Assessment should identify which CSB services will best meet the needs identified and should describe how the appropriate criteria are met for the </w:t>
        </w:r>
      </w:ins>
      <w:ins w:author="Nusbaum, Meredith (DBHDS)" w:date="2024-10-21T13:53:00Z" w:id="1947">
        <w:r w:rsidRPr="00606672">
          <w:rPr>
            <w:sz w:val="22"/>
            <w:szCs w:val="22"/>
            <w:rPrChange w:author="Neal-jones, Chaye (DBHDS)" w:date="2025-06-09T11:52:00Z" w16du:dateUtc="2025-06-09T15:52:00Z" w:id="1948">
              <w:rPr>
                <w:b/>
                <w:bCs/>
                <w:sz w:val="22"/>
                <w:szCs w:val="22"/>
              </w:rPr>
            </w:rPrChange>
          </w:rPr>
          <w:t xml:space="preserve">receiving services. </w:t>
        </w:r>
      </w:ins>
      <w:commentRangeEnd w:id="1943"/>
      <w:r w:rsidRPr="00606672">
        <w:rPr>
          <w:rStyle w:val="CommentReference"/>
          <w:sz w:val="22"/>
          <w:szCs w:val="22"/>
          <w:rPrChange w:author="Neal-jones, Chaye (DBHDS)" w:date="2025-06-09T11:52:00Z" w16du:dateUtc="2025-06-09T15:52:00Z" w:id="1949">
            <w:rPr>
              <w:rStyle w:val="CommentReference"/>
            </w:rPr>
          </w:rPrChange>
        </w:rPr>
        <w:commentReference w:id="1943"/>
      </w:r>
      <w:commentRangeEnd w:id="1944"/>
      <w:r w:rsidRPr="00606672">
        <w:rPr>
          <w:rStyle w:val="CommentReference"/>
          <w:sz w:val="22"/>
          <w:szCs w:val="22"/>
          <w:rPrChange w:author="Neal-jones, Chaye (DBHDS)" w:date="2025-06-09T11:52:00Z" w16du:dateUtc="2025-06-09T15:52:00Z" w:id="1950">
            <w:rPr>
              <w:rStyle w:val="CommentReference"/>
            </w:rPr>
          </w:rPrChange>
        </w:rPr>
        <w:commentReference w:id="1944"/>
      </w:r>
      <w:commentRangeEnd w:id="1945"/>
      <w:r w:rsidRPr="00606672">
        <w:rPr>
          <w:rStyle w:val="CommentReference"/>
          <w:sz w:val="22"/>
          <w:szCs w:val="22"/>
          <w:rPrChange w:author="Neal-jones, Chaye (DBHDS)" w:date="2025-06-09T11:52:00Z" w16du:dateUtc="2025-06-09T15:52:00Z" w:id="1952">
            <w:rPr>
              <w:rStyle w:val="CommentReference"/>
            </w:rPr>
          </w:rPrChange>
        </w:rPr>
        <w:commentReference w:id="1945"/>
      </w:r>
      <w:ins w:author="Nusbaum, Meredith (DBHDS)" w:date="2024-10-21T13:53:00Z" w:id="1953">
        <w:r w:rsidRPr="00606672">
          <w:rPr>
            <w:sz w:val="22"/>
            <w:szCs w:val="22"/>
            <w:rPrChange w:author="Neal-jones, Chaye (DBHDS)" w:date="2025-06-09T11:52:00Z" w16du:dateUtc="2025-06-09T15:52:00Z" w:id="1954">
              <w:rPr>
                <w:b/>
                <w:bCs/>
                <w:sz w:val="22"/>
                <w:szCs w:val="22"/>
              </w:rPr>
            </w:rPrChange>
          </w:rPr>
          <w:t xml:space="preserve"> </w:t>
        </w:r>
        <w:commentRangeStart w:id="1955"/>
        <w:commentRangeStart w:id="1956"/>
        <w:commentRangeStart w:id="1957"/>
        <w:r w:rsidRPr="00606672">
          <w:rPr>
            <w:sz w:val="22"/>
            <w:szCs w:val="22"/>
            <w:rPrChange w:author="Neal-jones, Chaye (DBHDS)" w:date="2025-06-09T11:52:00Z" w16du:dateUtc="2025-06-09T15:52:00Z" w:id="1958">
              <w:rPr>
                <w:b/>
                <w:bCs/>
                <w:sz w:val="22"/>
                <w:szCs w:val="22"/>
              </w:rPr>
            </w:rPrChange>
          </w:rPr>
          <w:t>The f</w:t>
        </w:r>
      </w:ins>
      <w:ins w:author="Nusbaum, Meredith (DBHDS)" w:date="2025-06-05T17:54:00Z" w:id="1959">
        <w:r w:rsidRPr="00606672" w:rsidR="1E28F345">
          <w:rPr>
            <w:sz w:val="22"/>
            <w:szCs w:val="22"/>
            <w:rPrChange w:author="Neal-jones, Chaye (DBHDS)" w:date="2025-06-09T11:52:00Z" w16du:dateUtc="2025-06-09T15:52:00Z" w:id="1960">
              <w:rPr>
                <w:b/>
                <w:bCs/>
                <w:sz w:val="22"/>
                <w:szCs w:val="22"/>
              </w:rPr>
            </w:rPrChange>
          </w:rPr>
          <w:t xml:space="preserve">irst service </w:t>
        </w:r>
      </w:ins>
      <w:ins w:author="Nusbaum, Meredith (DBHDS)" w:date="2024-10-21T13:53:00Z" w:id="1961">
        <w:r w:rsidRPr="00606672">
          <w:rPr>
            <w:sz w:val="22"/>
            <w:szCs w:val="22"/>
            <w:rPrChange w:author="Neal-jones, Chaye (DBHDS)" w:date="2025-06-09T11:52:00Z" w16du:dateUtc="2025-06-09T15:52:00Z" w:id="1962">
              <w:rPr>
                <w:b/>
                <w:bCs/>
                <w:sz w:val="22"/>
                <w:szCs w:val="22"/>
              </w:rPr>
            </w:rPrChange>
          </w:rPr>
          <w:t>or visit with the receiving program</w:t>
        </w:r>
      </w:ins>
      <w:commentRangeEnd w:id="1955"/>
      <w:r w:rsidRPr="00606672">
        <w:rPr>
          <w:rStyle w:val="CommentReference"/>
          <w:sz w:val="22"/>
          <w:szCs w:val="22"/>
          <w:rPrChange w:author="Neal-jones, Chaye (DBHDS)" w:date="2025-06-09T11:52:00Z" w16du:dateUtc="2025-06-09T15:52:00Z" w:id="1963">
            <w:rPr>
              <w:rStyle w:val="CommentReference"/>
            </w:rPr>
          </w:rPrChange>
        </w:rPr>
        <w:commentReference w:id="1955"/>
      </w:r>
      <w:commentRangeEnd w:id="1956"/>
      <w:r w:rsidRPr="00606672">
        <w:rPr>
          <w:rStyle w:val="CommentReference"/>
          <w:sz w:val="22"/>
          <w:szCs w:val="22"/>
          <w:rPrChange w:author="Neal-jones, Chaye (DBHDS)" w:date="2025-06-09T11:52:00Z" w16du:dateUtc="2025-06-09T15:52:00Z" w:id="1964">
            <w:rPr>
              <w:rStyle w:val="CommentReference"/>
            </w:rPr>
          </w:rPrChange>
        </w:rPr>
        <w:commentReference w:id="1956"/>
      </w:r>
      <w:commentRangeEnd w:id="1957"/>
      <w:r w:rsidRPr="00606672">
        <w:rPr>
          <w:rStyle w:val="CommentReference"/>
          <w:sz w:val="22"/>
          <w:szCs w:val="22"/>
          <w:rPrChange w:author="Neal-jones, Chaye (DBHDS)" w:date="2025-06-09T11:52:00Z" w16du:dateUtc="2025-06-09T15:52:00Z" w:id="1966">
            <w:rPr>
              <w:rStyle w:val="CommentReference"/>
            </w:rPr>
          </w:rPrChange>
        </w:rPr>
        <w:commentReference w:id="1957"/>
      </w:r>
      <w:ins w:author="Nusbaum, Meredith (DBHDS)" w:date="2024-10-21T13:53:00Z" w:id="1967">
        <w:r w:rsidRPr="00606672">
          <w:rPr>
            <w:sz w:val="22"/>
            <w:szCs w:val="22"/>
            <w:rPrChange w:author="Neal-jones, Chaye (DBHDS)" w:date="2025-06-09T11:52:00Z" w16du:dateUtc="2025-06-09T15:52:00Z" w:id="1968">
              <w:rPr>
                <w:b/>
                <w:bCs/>
                <w:sz w:val="22"/>
                <w:szCs w:val="22"/>
              </w:rPr>
            </w:rPrChange>
          </w:rPr>
          <w:t xml:space="preserve"> should take place within 30 calendar days of the initial date of contact.  </w:t>
        </w:r>
      </w:ins>
      <w:commentRangeStart w:id="1969"/>
      <w:commentRangeEnd w:id="1969"/>
      <w:r w:rsidRPr="00606672">
        <w:rPr>
          <w:rStyle w:val="CommentReference"/>
          <w:sz w:val="22"/>
          <w:szCs w:val="22"/>
          <w:rPrChange w:author="Neal-jones, Chaye (DBHDS)" w:date="2025-06-09T11:52:00Z" w16du:dateUtc="2025-06-09T15:52:00Z" w:id="1970">
            <w:rPr>
              <w:rStyle w:val="CommentReference"/>
            </w:rPr>
          </w:rPrChange>
        </w:rPr>
        <w:commentReference w:id="1969"/>
      </w:r>
    </w:p>
    <w:p w:rsidRPr="00606672" w:rsidR="00370C63" w:rsidP="004B4F05" w:rsidRDefault="00370C63" w14:paraId="43E0B2C9" w14:textId="77777777">
      <w:pPr>
        <w:pStyle w:val="paragraph"/>
        <w:shd w:val="clear" w:color="auto" w:fill="FFFFFF"/>
        <w:spacing w:before="0" w:beforeAutospacing="0" w:after="0" w:afterAutospacing="0"/>
        <w:ind w:left="1440"/>
        <w:textAlignment w:val="baseline"/>
        <w:rPr>
          <w:ins w:author="Nusbaum, Meredith (DBHDS)" w:date="2024-10-21T13:48:00Z" w:id="1972"/>
          <w:sz w:val="22"/>
          <w:szCs w:val="22"/>
          <w:rPrChange w:author="Neal-jones, Chaye (DBHDS)" w:date="2025-06-09T11:52:00Z" w16du:dateUtc="2025-06-09T15:52:00Z" w:id="1973">
            <w:rPr>
              <w:ins w:author="Nusbaum, Meredith (DBHDS)" w:date="2024-10-21T13:48:00Z" w:id="1974"/>
            </w:rPr>
          </w:rPrChange>
        </w:rPr>
      </w:pPr>
      <w:ins w:author="Nusbaum, Meredith (DBHDS)" w:date="2024-10-21T13:53:00Z" w:id="1975">
        <w:r w:rsidRPr="00606672">
          <w:rPr>
            <w:b/>
            <w:sz w:val="22"/>
            <w:szCs w:val="22"/>
          </w:rPr>
          <w:t xml:space="preserve"> </w:t>
        </w:r>
      </w:ins>
    </w:p>
    <w:p w:rsidRPr="00606672" w:rsidR="00370C63" w:rsidP="00544EBB" w:rsidRDefault="7E7BFD74" w14:paraId="1E37A02A" w14:textId="28E8CCAE">
      <w:pPr>
        <w:pStyle w:val="ListParagraph"/>
        <w:numPr>
          <w:ilvl w:val="0"/>
          <w:numId w:val="259"/>
        </w:numPr>
        <w:rPr>
          <w:ins w:author="Neal-jones, Chaye (DBHDS)" w:date="2025-06-08T22:39:00Z" w16du:dateUtc="2025-06-09T02:39:00Z" w:id="1976"/>
          <w:rFonts w:cs="Times New Roman"/>
        </w:rPr>
      </w:pPr>
      <w:bookmarkStart w:name="_Toc70974522" w:id="1977"/>
      <w:r w:rsidRPr="00606672">
        <w:rPr>
          <w:rFonts w:cs="Times New Roman"/>
        </w:rPr>
        <w:t xml:space="preserve">SDA emphasizes engagement of the individual, uses concurrent EHR documentation during the delivery of services, implements techniques to reduce appointment no shows, and uses centralized scheduling. </w:t>
      </w:r>
      <w:del w:author="Nusbaum, Meredith (DBHDS)" w:date="2025-06-05T17:56:00Z" w:id="1978">
        <w:r w:rsidRPr="00606672" w:rsidDel="7E7BFD74">
          <w:rPr>
            <w:rFonts w:cs="Times New Roman"/>
          </w:rPr>
          <w:delText xml:space="preserve"> </w:delText>
        </w:r>
        <w:commentRangeStart w:id="1979"/>
        <w:commentRangeStart w:id="1980"/>
        <w:r w:rsidRPr="00606672" w:rsidDel="7E7BFD74">
          <w:rPr>
            <w:rFonts w:cs="Times New Roman"/>
          </w:rPr>
          <w:delText xml:space="preserve">If </w:delText>
        </w:r>
        <w:r w:rsidRPr="00606672" w:rsidDel="00370C63">
          <w:rPr>
            <w:rFonts w:cs="Times New Roman"/>
          </w:rPr>
          <w:delText>i</w:delText>
        </w:r>
      </w:del>
      <w:del w:author="Nusbaum, Meredith (DBHDS)" w:date="2024-10-21T15:34:00Z" w:id="1981">
        <w:r w:rsidRPr="00606672" w:rsidDel="00370C63">
          <w:rPr>
            <w:rFonts w:cs="Times New Roman"/>
          </w:rPr>
          <w:delText>t</w:delText>
        </w:r>
      </w:del>
      <w:del w:author="Nusbaum, Meredith (DBHDS)" w:date="2025-06-05T17:56:00Z" w:id="1982">
        <w:r w:rsidRPr="00606672" w:rsidDel="7E7BFD74">
          <w:rPr>
            <w:rFonts w:cs="Times New Roman"/>
          </w:rPr>
          <w:delText xml:space="preserve"> has received state mental health funds to implement SDA, the CSB shall report SDA outcomes </w:delText>
        </w:r>
      </w:del>
      <w:del w:author="Neal-jones, Chaye (DBHDS)" w:date="2025-06-05T15:11:00Z" w16du:dateUtc="2025-06-05T19:11:00Z" w:id="1983">
        <w:r w:rsidRPr="00606672" w:rsidDel="00D8048E">
          <w:rPr>
            <w:rFonts w:cs="Times New Roman"/>
          </w:rPr>
          <w:delText>through</w:delText>
        </w:r>
        <w:commentRangeEnd w:id="1979"/>
        <w:r w:rsidRPr="00606672" w:rsidDel="00D8048E">
          <w:rPr>
            <w:rStyle w:val="CommentReference"/>
            <w:rFonts w:cs="Times New Roman"/>
            <w:sz w:val="22"/>
            <w:szCs w:val="22"/>
            <w:rPrChange w:author="Neal-jones, Chaye (DBHDS)" w:date="2025-06-09T11:52:00Z" w16du:dateUtc="2025-06-09T15:52:00Z" w:id="1984">
              <w:rPr>
                <w:rStyle w:val="CommentReference"/>
              </w:rPr>
            </w:rPrChange>
          </w:rPr>
          <w:commentReference w:id="1979"/>
        </w:r>
        <w:commentRangeEnd w:id="1980"/>
        <w:r w:rsidRPr="00606672" w:rsidDel="00D8048E">
          <w:rPr>
            <w:rStyle w:val="CommentReference"/>
            <w:rFonts w:cs="Times New Roman"/>
            <w:sz w:val="22"/>
            <w:szCs w:val="22"/>
            <w:rPrChange w:author="Neal-jones, Chaye (DBHDS)" w:date="2025-06-09T11:52:00Z" w16du:dateUtc="2025-06-09T15:52:00Z" w:id="1985">
              <w:rPr>
                <w:rStyle w:val="CommentReference"/>
              </w:rPr>
            </w:rPrChange>
          </w:rPr>
          <w:commentReference w:id="1980"/>
        </w:r>
        <w:r w:rsidRPr="00606672" w:rsidDel="00D8048E">
          <w:rPr>
            <w:rFonts w:cs="Times New Roman"/>
          </w:rPr>
          <w:delText xml:space="preserve"> </w:delText>
        </w:r>
        <w:commentRangeStart w:id="1986"/>
        <w:commentRangeEnd w:id="1986"/>
        <w:r w:rsidRPr="00606672" w:rsidDel="00D8048E">
          <w:rPr>
            <w:rStyle w:val="CommentReference"/>
            <w:rFonts w:cs="Times New Roman"/>
            <w:sz w:val="22"/>
            <w:szCs w:val="22"/>
            <w:rPrChange w:author="Neal-jones, Chaye (DBHDS)" w:date="2025-06-09T11:52:00Z" w16du:dateUtc="2025-06-09T15:52:00Z" w:id="1987">
              <w:rPr>
                <w:rStyle w:val="CommentReference"/>
              </w:rPr>
            </w:rPrChange>
          </w:rPr>
          <w:commentReference w:id="1986"/>
        </w:r>
        <w:r w:rsidRPr="00606672" w:rsidDel="00D8048E" w:rsidR="0FF5E19E">
          <w:rPr>
            <w:rFonts w:cs="Times New Roman"/>
          </w:rPr>
          <w:delText xml:space="preserve"> and in</w:delText>
        </w:r>
        <w:r w:rsidRPr="00606672" w:rsidDel="00D8048E" w:rsidR="69BE6E74">
          <w:rPr>
            <w:rFonts w:cs="Times New Roman"/>
          </w:rPr>
          <w:delText xml:space="preserve"> compliance with Section 6 of this Exhibit</w:delText>
        </w:r>
      </w:del>
    </w:p>
    <w:p w:rsidRPr="00606672" w:rsidR="00544EBB" w:rsidRDefault="00544EBB" w14:paraId="1CF41CB9" w14:textId="77777777">
      <w:pPr>
        <w:pStyle w:val="ListParagraph"/>
        <w:ind w:left="1440"/>
        <w:rPr>
          <w:rFonts w:cs="Times New Roman"/>
        </w:rPr>
        <w:pPrChange w:author="Neal-jones, Chaye (DBHDS)" w:date="2025-06-08T22:39:00Z" w16du:dateUtc="2025-06-09T02:39:00Z" w:id="1988">
          <w:pPr>
            <w:pStyle w:val="ListParagraph"/>
            <w:numPr>
              <w:numId w:val="243"/>
            </w:numPr>
            <w:ind w:left="1440" w:hanging="360"/>
          </w:pPr>
        </w:pPrChange>
      </w:pPr>
    </w:p>
    <w:p w:rsidRPr="00606672" w:rsidR="00370C63" w:rsidRDefault="00370C63" w14:paraId="57082840" w14:textId="77777777">
      <w:pPr>
        <w:ind w:left="720" w:firstLine="720"/>
        <w:rPr>
          <w:rFonts w:cs="Times New Roman"/>
          <w:b/>
          <w:bCs/>
          <w:rPrChange w:author="Neal-jones, Chaye (DBHDS)" w:date="2025-06-09T11:52:00Z" w16du:dateUtc="2025-06-09T15:52:00Z" w:id="1989">
            <w:rPr/>
          </w:rPrChange>
        </w:rPr>
        <w:pPrChange w:author="Neal-jones, Chaye (DBHDS)" w:date="2025-06-08T22:39:00Z" w16du:dateUtc="2025-06-09T02:39:00Z" w:id="1990">
          <w:pPr>
            <w:pStyle w:val="ListParagraph"/>
            <w:numPr>
              <w:numId w:val="243"/>
            </w:numPr>
            <w:ind w:left="1440" w:hanging="360"/>
          </w:pPr>
        </w:pPrChange>
      </w:pPr>
      <w:r w:rsidRPr="00606672">
        <w:rPr>
          <w:rFonts w:cs="Times New Roman"/>
          <w:b/>
          <w:bCs/>
          <w:rPrChange w:author="Neal-jones, Chaye (DBHDS)" w:date="2025-06-09T11:52:00Z" w16du:dateUtc="2025-06-09T15:52:00Z" w:id="1991">
            <w:rPr/>
          </w:rPrChange>
        </w:rPr>
        <w:t>Reporting Requirements</w:t>
      </w:r>
    </w:p>
    <w:p w:rsidRPr="00606672" w:rsidR="00D8048E" w:rsidRDefault="7E7BFD74" w14:paraId="55FBE76B" w14:textId="69594999">
      <w:pPr>
        <w:pStyle w:val="ListParagraph"/>
        <w:ind w:left="1440"/>
        <w:rPr>
          <w:ins w:author="Neal-jones, Chaye (DBHDS)" w:date="2025-06-05T15:11:00Z" w16du:dateUtc="2025-06-05T19:11:00Z" w:id="1992"/>
          <w:rFonts w:cs="Times New Roman"/>
        </w:rPr>
        <w:pPrChange w:author="Neal-jones, Chaye (DBHDS)" w:date="2025-06-08T22:39:00Z" w16du:dateUtc="2025-06-09T02:39:00Z" w:id="1993">
          <w:pPr>
            <w:pStyle w:val="ListParagraph"/>
            <w:numPr>
              <w:numId w:val="243"/>
            </w:numPr>
            <w:ind w:left="1440" w:hanging="360"/>
          </w:pPr>
        </w:pPrChange>
      </w:pPr>
      <w:commentRangeStart w:id="1994"/>
      <w:commentRangeStart w:id="1995"/>
      <w:ins w:author="Neal-jones, Chaye (DBHDS)" w:date="2025-05-28T21:54:00Z" w:id="1996">
        <w:r w:rsidRPr="00606672">
          <w:rPr>
            <w:rFonts w:cs="Times New Roman"/>
          </w:rPr>
          <w:t>The Department shall provide the data collection and reporting database, submission due dates, and reporting protocols to the CSB in sufficient time to allow for compliance</w:t>
        </w:r>
      </w:ins>
      <w:ins w:author="Neal-jones, Chaye (DBHDS)" w:date="2025-06-05T15:11:00Z" w16du:dateUtc="2025-06-05T19:11:00Z" w:id="1997">
        <w:r w:rsidRPr="00606672" w:rsidR="00D8048E">
          <w:rPr>
            <w:rFonts w:cs="Times New Roman"/>
          </w:rPr>
          <w:t xml:space="preserve"> and in </w:t>
        </w:r>
      </w:ins>
      <w:ins w:author="Neal-jones, Chaye (DBHDS)" w:date="2025-06-09T11:54:00Z" w16du:dateUtc="2025-06-09T15:54:00Z" w:id="1998">
        <w:r w:rsidR="001433A6">
          <w:rPr>
            <w:rFonts w:cs="Times New Roman"/>
          </w:rPr>
          <w:t xml:space="preserve">accordance </w:t>
        </w:r>
      </w:ins>
      <w:ins w:author="Neal-jones, Chaye (DBHDS)" w:date="2025-06-05T15:11:00Z" w16du:dateUtc="2025-06-05T19:11:00Z" w:id="1999">
        <w:r w:rsidRPr="00606672" w:rsidR="00D8048E">
          <w:rPr>
            <w:rFonts w:cs="Times New Roman"/>
          </w:rPr>
          <w:t xml:space="preserve">with Section 6 of this Exhibit. </w:t>
        </w:r>
      </w:ins>
    </w:p>
    <w:p w:rsidRPr="00606672" w:rsidR="00370C63" w:rsidDel="00BE7267" w:rsidRDefault="00AB73D6" w14:paraId="6EFCF38B" w14:textId="7E12971B">
      <w:pPr>
        <w:ind w:left="1440"/>
        <w:rPr>
          <w:del w:author="Neal-jones, Chaye (DBHDS)" w:date="2025-06-08T22:22:00Z" w16du:dateUtc="2025-06-09T02:22:00Z" w:id="2000"/>
          <w:rFonts w:cs="Times New Roman"/>
        </w:rPr>
        <w:pPrChange w:author="Neal-jones, Chaye (DBHDS)" w:date="2025-06-08T22:39:00Z" w16du:dateUtc="2025-06-09T02:39:00Z" w:id="2001">
          <w:pPr>
            <w:pStyle w:val="ListParagraph"/>
            <w:numPr>
              <w:numId w:val="202"/>
            </w:numPr>
            <w:ind w:left="2520" w:hanging="360"/>
          </w:pPr>
        </w:pPrChange>
      </w:pPr>
      <w:ins w:author="Neal-jones, Chaye (DBHDS)" w:date="2025-06-08T22:22:00Z" w16du:dateUtc="2025-06-09T02:22:00Z" w:id="2002">
        <w:r w:rsidRPr="00606672">
          <w:rPr>
            <w:rFonts w:cs="Times New Roman"/>
          </w:rPr>
          <w:t>T</w:t>
        </w:r>
      </w:ins>
      <w:del w:author="Neal-jones, Chaye (DBHDS)" w:date="2025-06-08T22:22:00Z" w16du:dateUtc="2025-06-09T02:22:00Z" w:id="2003">
        <w:commentRangeEnd w:id="1994"/>
        <w:r w:rsidRPr="00606672" w:rsidDel="00AB73D6" w:rsidR="00370C63">
          <w:rPr>
            <w:rStyle w:val="CommentReference"/>
            <w:rFonts w:cs="Times New Roman"/>
            <w:sz w:val="22"/>
            <w:szCs w:val="22"/>
          </w:rPr>
          <w:commentReference w:id="1994"/>
        </w:r>
        <w:commentRangeEnd w:id="1995"/>
        <w:r w:rsidRPr="00606672" w:rsidDel="00AB73D6" w:rsidR="00D8048E">
          <w:rPr>
            <w:rStyle w:val="CommentReference"/>
            <w:rFonts w:cs="Times New Roman"/>
            <w:sz w:val="22"/>
            <w:szCs w:val="22"/>
          </w:rPr>
          <w:commentReference w:id="1995"/>
        </w:r>
      </w:del>
    </w:p>
    <w:p w:rsidRPr="00606672" w:rsidR="00370C63" w:rsidRDefault="00370C63" w14:paraId="79180298" w14:textId="6C3F22DB">
      <w:pPr>
        <w:ind w:left="1440"/>
        <w:rPr>
          <w:rFonts w:cs="Times New Roman"/>
        </w:rPr>
        <w:pPrChange w:author="Neal-jones, Chaye (DBHDS)" w:date="2025-06-08T22:39:00Z" w16du:dateUtc="2025-06-09T02:39:00Z" w:id="2004">
          <w:pPr>
            <w:pStyle w:val="ListParagraph"/>
            <w:numPr>
              <w:numId w:val="202"/>
            </w:numPr>
            <w:ind w:left="2520" w:hanging="360"/>
          </w:pPr>
        </w:pPrChange>
      </w:pPr>
      <w:del w:author="Neal-jones, Chaye (DBHDS)" w:date="2025-05-28T21:54:00Z" w:id="2005">
        <w:r w:rsidRPr="00606672" w:rsidDel="7E7BFD74">
          <w:rPr>
            <w:rFonts w:cs="Times New Roman"/>
          </w:rPr>
          <w:delText xml:space="preserve">the CCS Extract outcomes file. </w:delText>
        </w:r>
      </w:del>
      <w:commentRangeStart w:id="2006"/>
      <w:commentRangeStart w:id="2007"/>
      <w:del w:author="Neal-jones, Chaye (DBHDS)" w:date="2025-06-08T22:22:00Z" w16du:dateUtc="2025-06-09T02:22:00Z" w:id="2008">
        <w:r w:rsidRPr="00606672" w:rsidDel="00AB73D6" w:rsidR="7E7BFD74">
          <w:rPr>
            <w:rFonts w:cs="Times New Roman"/>
          </w:rPr>
          <w:delText>T</w:delText>
        </w:r>
      </w:del>
      <w:r w:rsidRPr="00606672" w:rsidR="7E7BFD74">
        <w:rPr>
          <w:rFonts w:cs="Times New Roman"/>
        </w:rPr>
        <w:t>he CSB shall report the date of each SDA comprehensive assessment, whether the assessment determined that the individual needed services offered by the CSB, and the date of the first service offered at the CSB for all individuals seeking mental health or substance use disorder services from the CSB.</w:t>
      </w:r>
      <w:bookmarkEnd w:id="1977"/>
      <w:r w:rsidRPr="00606672" w:rsidR="7E7BFD74">
        <w:rPr>
          <w:rFonts w:cs="Times New Roman"/>
        </w:rPr>
        <w:t xml:space="preserve"> </w:t>
      </w:r>
      <w:commentRangeEnd w:id="2006"/>
      <w:r w:rsidRPr="00606672">
        <w:rPr>
          <w:rStyle w:val="CommentReference"/>
          <w:rFonts w:cs="Times New Roman"/>
          <w:sz w:val="22"/>
          <w:szCs w:val="22"/>
        </w:rPr>
        <w:commentReference w:id="2006"/>
      </w:r>
      <w:commentRangeEnd w:id="2007"/>
      <w:r w:rsidRPr="00606672" w:rsidR="0097394E">
        <w:rPr>
          <w:rStyle w:val="CommentReference"/>
          <w:rFonts w:cs="Times New Roman"/>
          <w:sz w:val="22"/>
          <w:szCs w:val="22"/>
        </w:rPr>
        <w:commentReference w:id="2007"/>
      </w:r>
    </w:p>
    <w:p w:rsidRPr="00606672" w:rsidR="00370C63" w:rsidDel="003A6295" w:rsidRDefault="7E7BFD74" w14:paraId="29287F06" w14:textId="42CC02F4">
      <w:pPr>
        <w:pStyle w:val="NoSpacing"/>
        <w:rPr>
          <w:del w:author="Neal-jones, Chaye (DBHDS)" w:date="2025-06-05T15:14:00Z" w16du:dateUtc="2025-06-05T19:14:00Z" w:id="2009"/>
          <w:rFonts w:cs="Times New Roman"/>
        </w:rPr>
        <w:pPrChange w:author="Neal-jones, Chaye (DBHDS)" w:date="2025-06-08T22:16:00Z" w16du:dateUtc="2025-06-09T02:16:00Z" w:id="2010">
          <w:pPr>
            <w:pStyle w:val="ListParagraph"/>
            <w:widowControl w:val="0"/>
            <w:numPr>
              <w:numId w:val="202"/>
            </w:numPr>
            <w:autoSpaceDE w:val="0"/>
            <w:autoSpaceDN w:val="0"/>
            <w:spacing w:after="0" w:line="240" w:lineRule="auto"/>
            <w:ind w:left="2520" w:hanging="360"/>
          </w:pPr>
        </w:pPrChange>
      </w:pPr>
      <w:bookmarkStart w:name="_Toc70974523" w:id="2011"/>
      <w:commentRangeStart w:id="2012"/>
      <w:commentRangeStart w:id="2013"/>
      <w:del w:author="Neal-jones, Chaye (DBHDS)" w:date="2025-06-05T15:14:00Z" w16du:dateUtc="2025-06-05T19:14:00Z" w:id="2014">
        <w:r w:rsidRPr="00606672" w:rsidDel="003A6295">
          <w:rPr>
            <w:rFonts w:cs="Times New Roman"/>
          </w:rPr>
          <w:delText>The Department shall measure SDA b</w:delText>
        </w:r>
      </w:del>
      <w:ins w:author="Nusbaum, Meredith (DBHDS)" w:date="2024-10-22T08:18:00Z" w:id="2015">
        <w:del w:author="Neal-jones, Chaye (DBHDS)" w:date="2025-06-05T15:14:00Z" w16du:dateUtc="2025-06-05T19:14:00Z" w:id="2016">
          <w:r w:rsidRPr="00606672" w:rsidDel="003A6295">
            <w:rPr>
              <w:rFonts w:cs="Times New Roman"/>
            </w:rPr>
            <w:delText>y</w:delText>
          </w:r>
        </w:del>
      </w:ins>
      <w:del w:author="Neal-jones, Chaye (DBHDS)" w:date="2025-06-05T15:14:00Z" w16du:dateUtc="2025-06-05T19:14:00Z" w:id="2017">
        <w:r w:rsidRPr="00606672" w:rsidDel="003A6295" w:rsidR="00370C63">
          <w:rPr>
            <w:rFonts w:cs="Times New Roman"/>
          </w:rPr>
          <w:delText>y comparing</w:delText>
        </w:r>
        <w:r w:rsidRPr="00606672" w:rsidDel="003A6295">
          <w:rPr>
            <w:rFonts w:cs="Times New Roman"/>
          </w:rPr>
          <w:delText xml:space="preserve"> the date</w:delText>
        </w:r>
        <w:r w:rsidRPr="00606672" w:rsidDel="003A6295" w:rsidR="00370C63">
          <w:rPr>
            <w:rFonts w:cs="Times New Roman"/>
          </w:rPr>
          <w:delText xml:space="preserve"> of the comprehensive assessment</w:delText>
        </w:r>
        <w:r w:rsidRPr="00606672" w:rsidDel="003A6295">
          <w:rPr>
            <w:rFonts w:cs="Times New Roman"/>
          </w:rPr>
          <w:delText xml:space="preserve"> that determined the individual needed services</w:delText>
        </w:r>
      </w:del>
      <w:ins w:author="Nusbaum, Meredith (DBHDS)" w:date="2024-10-22T08:18:00Z" w:id="2018">
        <w:del w:author="Neal-jones, Chaye (DBHDS)" w:date="2025-06-05T15:14:00Z" w16du:dateUtc="2025-06-05T19:14:00Z" w:id="2019">
          <w:r w:rsidRPr="00606672" w:rsidDel="003A6295">
            <w:rPr>
              <w:rFonts w:cs="Times New Roman"/>
            </w:rPr>
            <w:delText>, the date the Comprehensive Needs Assessment was completed,</w:delText>
          </w:r>
        </w:del>
      </w:ins>
      <w:del w:author="Neal-jones, Chaye (DBHDS)" w:date="2025-06-05T15:14:00Z" w16du:dateUtc="2025-06-05T19:14:00Z" w:id="2020">
        <w:r w:rsidRPr="00606672" w:rsidDel="003A6295">
          <w:rPr>
            <w:rFonts w:cs="Times New Roman"/>
          </w:rPr>
          <w:delText xml:space="preserve"> and the date of the first</w:delText>
        </w:r>
        <w:r w:rsidRPr="00606672" w:rsidDel="003A6295" w:rsidR="00370C63">
          <w:rPr>
            <w:rFonts w:cs="Times New Roman"/>
          </w:rPr>
          <w:delText xml:space="preserve"> CSB face-to-face or other</w:delText>
        </w:r>
      </w:del>
      <w:ins w:author="Nusbaum, Meredith (DBHDS)" w:date="2024-10-22T08:19:00Z" w:id="2021">
        <w:del w:author="Neal-jones, Chaye (DBHDS)" w:date="2025-06-05T15:14:00Z" w16du:dateUtc="2025-06-05T19:14:00Z" w:id="2022">
          <w:r w:rsidRPr="00606672" w:rsidDel="003A6295">
            <w:rPr>
              <w:rFonts w:cs="Times New Roman"/>
            </w:rPr>
            <w:delText xml:space="preserve"> programmatic</w:delText>
          </w:r>
        </w:del>
      </w:ins>
      <w:del w:author="Neal-jones, Chaye (DBHDS)" w:date="2025-06-05T15:14:00Z" w16du:dateUtc="2025-06-05T19:14:00Z" w:id="2023">
        <w:r w:rsidRPr="00606672" w:rsidDel="003A6295">
          <w:rPr>
            <w:rFonts w:cs="Times New Roman"/>
          </w:rPr>
          <w:delText xml:space="preserve"> direct service offered to the individual. SDA benchmarks can be found in Exhibit B of the performance contract.</w:delText>
        </w:r>
        <w:bookmarkEnd w:id="2011"/>
        <w:commentRangeEnd w:id="1515"/>
        <w:r w:rsidRPr="00606672" w:rsidDel="003A6295" w:rsidR="00370C63">
          <w:rPr>
            <w:rStyle w:val="CommentReference"/>
            <w:rFonts w:cs="Times New Roman"/>
            <w:sz w:val="22"/>
            <w:szCs w:val="22"/>
            <w:rPrChange w:author="Neal-jones, Chaye (DBHDS)" w:date="2025-06-09T11:52:00Z" w16du:dateUtc="2025-06-09T15:52:00Z" w:id="2024">
              <w:rPr>
                <w:rStyle w:val="CommentReference"/>
              </w:rPr>
            </w:rPrChange>
          </w:rPr>
          <w:commentReference w:id="1515"/>
        </w:r>
        <w:commentRangeEnd w:id="1516"/>
        <w:r w:rsidRPr="00606672" w:rsidDel="003A6295" w:rsidR="00370C63">
          <w:rPr>
            <w:rStyle w:val="CommentReference"/>
            <w:rFonts w:cs="Times New Roman"/>
            <w:sz w:val="22"/>
            <w:szCs w:val="22"/>
            <w:rPrChange w:author="Neal-jones, Chaye (DBHDS)" w:date="2025-06-09T11:52:00Z" w16du:dateUtc="2025-06-09T15:52:00Z" w:id="2026">
              <w:rPr>
                <w:rStyle w:val="CommentReference"/>
              </w:rPr>
            </w:rPrChange>
          </w:rPr>
          <w:commentReference w:id="1516"/>
        </w:r>
        <w:commentRangeEnd w:id="2012"/>
        <w:r w:rsidRPr="00606672" w:rsidDel="003A6295" w:rsidR="00370C63">
          <w:rPr>
            <w:rStyle w:val="CommentReference"/>
            <w:rFonts w:cs="Times New Roman"/>
            <w:sz w:val="22"/>
            <w:szCs w:val="22"/>
            <w:rPrChange w:author="Neal-jones, Chaye (DBHDS)" w:date="2025-06-09T11:52:00Z" w16du:dateUtc="2025-06-09T15:52:00Z" w:id="2027">
              <w:rPr>
                <w:rStyle w:val="CommentReference"/>
              </w:rPr>
            </w:rPrChange>
          </w:rPr>
          <w:commentReference w:id="2012"/>
        </w:r>
      </w:del>
      <w:bookmarkStart w:name="_Toc74626282" w:id="2028"/>
      <w:commentRangeEnd w:id="2013"/>
      <w:r w:rsidRPr="00606672">
        <w:rPr>
          <w:rStyle w:val="CommentReference"/>
          <w:rFonts w:cs="Times New Roman"/>
          <w:sz w:val="22"/>
          <w:szCs w:val="22"/>
          <w:rPrChange w:author="Neal-jones, Chaye (DBHDS)" w:date="2025-06-09T11:52:00Z" w16du:dateUtc="2025-06-09T15:52:00Z" w:id="2029">
            <w:rPr>
              <w:rStyle w:val="CommentReference"/>
            </w:rPr>
          </w:rPrChange>
        </w:rPr>
        <w:commentReference w:id="2013"/>
      </w:r>
    </w:p>
    <w:p w:rsidRPr="00606672" w:rsidR="00370C63" w:rsidDel="00D22D4E" w:rsidRDefault="00370C63" w14:paraId="119DE21F" w14:textId="3137C2BF">
      <w:pPr>
        <w:pStyle w:val="NoSpacing"/>
        <w:rPr>
          <w:del w:author="Neal-jones, Chaye (DBHDS)" w:date="2025-06-08T22:16:00Z" w16du:dateUtc="2025-06-09T02:16:00Z" w:id="2030"/>
          <w:rFonts w:cs="Times New Roman"/>
        </w:rPr>
        <w:pPrChange w:author="Neal-jones, Chaye (DBHDS)" w:date="2025-06-08T22:16:00Z" w16du:dateUtc="2025-06-09T02:16:00Z" w:id="2031">
          <w:pPr>
            <w:widowControl w:val="0"/>
            <w:autoSpaceDE w:val="0"/>
            <w:autoSpaceDN w:val="0"/>
            <w:spacing w:after="0" w:line="240" w:lineRule="auto"/>
          </w:pPr>
        </w:pPrChange>
      </w:pPr>
    </w:p>
    <w:p w:rsidRPr="00606672" w:rsidR="00370C63" w:rsidP="0088506D" w:rsidRDefault="005B7E64" w14:paraId="70F88A0A" w14:textId="6082B934">
      <w:pPr>
        <w:pStyle w:val="Heading3"/>
        <w:ind w:firstLine="360"/>
        <w:rPr>
          <w:rFonts w:eastAsiaTheme="majorEastAsia"/>
        </w:rPr>
      </w:pPr>
      <w:bookmarkStart w:name="_Toc200311120" w:id="2032"/>
      <w:ins w:author="Neal-jones, Chaye (DBHDS)" w:date="2025-06-08T22:41:00Z" w16du:dateUtc="2025-06-09T02:41:00Z" w:id="2033">
        <w:r w:rsidRPr="00606672">
          <w:rPr>
            <w:rFonts w:eastAsiaTheme="majorEastAsia"/>
          </w:rPr>
          <w:t>5</w:t>
        </w:r>
      </w:ins>
      <w:del w:author="Neal-jones, Chaye (DBHDS)" w:date="2025-06-08T22:18:00Z" w16du:dateUtc="2025-06-09T02:18:00Z" w:id="2034">
        <w:r w:rsidRPr="00606672" w:rsidDel="000B380D" w:rsidR="0088506D">
          <w:rPr>
            <w:rFonts w:eastAsiaTheme="majorEastAsia"/>
          </w:rPr>
          <w:delText>d</w:delText>
        </w:r>
      </w:del>
      <w:r w:rsidRPr="00606672" w:rsidR="0088506D">
        <w:rPr>
          <w:rFonts w:eastAsiaTheme="majorEastAsia"/>
        </w:rPr>
        <w:t xml:space="preserve">. </w:t>
      </w:r>
      <w:r w:rsidRPr="00606672" w:rsidR="0088506D">
        <w:rPr>
          <w:rFonts w:eastAsiaTheme="majorEastAsia"/>
        </w:rPr>
        <w:tab/>
      </w:r>
      <w:r w:rsidRPr="00606672" w:rsidR="00370C63">
        <w:rPr>
          <w:rFonts w:eastAsiaTheme="majorEastAsia"/>
        </w:rPr>
        <w:t>Service Members, Veterans, and Families (SMVF)</w:t>
      </w:r>
      <w:bookmarkEnd w:id="2028"/>
      <w:bookmarkEnd w:id="2032"/>
    </w:p>
    <w:p w:rsidRPr="00606672" w:rsidR="00370C63" w:rsidP="007F6710" w:rsidRDefault="00370C63" w14:paraId="09D4861E" w14:textId="77777777">
      <w:pPr>
        <w:pStyle w:val="NoSpacing"/>
        <w:ind w:left="1440"/>
        <w:rPr>
          <w:rFonts w:cs="Times New Roman"/>
          <w:b/>
          <w:bCs/>
        </w:rPr>
      </w:pPr>
      <w:r w:rsidRPr="00606672">
        <w:rPr>
          <w:rFonts w:cs="Times New Roman"/>
          <w:b/>
          <w:bCs/>
        </w:rPr>
        <w:t>Scope of Services and Deliverables</w:t>
      </w:r>
    </w:p>
    <w:p w:rsidRPr="00606672" w:rsidR="00370C63" w:rsidP="007F6710" w:rsidRDefault="00370C63" w14:paraId="3929D057" w14:textId="77777777">
      <w:pPr>
        <w:ind w:left="1440"/>
        <w:rPr>
          <w:rFonts w:cs="Times New Roman"/>
        </w:rPr>
      </w:pPr>
      <w:r w:rsidRPr="00606672">
        <w:rPr>
          <w:rFonts w:cs="Times New Roman"/>
        </w:rPr>
        <w:t xml:space="preserve">As one of the nine required services for System Transformation Excellence and Performance (STEP-VA), the purpose of the Service Members Veterans and Families (SMVF) step is to ensure SMVF receive needed mental health, substance abuse, and supportive services in the most efficient and effective manner available. Services shall be high quality, evidence-based, trauma-informed, culturally-competent, and accessible. Per the Code of Virginia, CSB core services, as of July 1, 2021 shall include mental health services for members of the armed forces located 50 miles or more from a military treatment facility and veterans located 40 miles or more from a Veterans Health Administration medical facility. </w:t>
      </w:r>
    </w:p>
    <w:p w:rsidRPr="00606672" w:rsidR="00370C63" w:rsidP="0088506D" w:rsidRDefault="00370C63" w14:paraId="142A703A" w14:textId="77777777">
      <w:pPr>
        <w:pStyle w:val="ListParagraph"/>
        <w:numPr>
          <w:ilvl w:val="0"/>
          <w:numId w:val="115"/>
        </w:numPr>
        <w:ind w:left="1800"/>
        <w:rPr>
          <w:rFonts w:cs="Times New Roman"/>
          <w:b/>
          <w:bCs/>
        </w:rPr>
      </w:pPr>
      <w:bookmarkStart w:name="_Toc70974539" w:id="2035"/>
      <w:r w:rsidRPr="00606672">
        <w:rPr>
          <w:rFonts w:cs="Times New Roman"/>
          <w:b/>
          <w:bCs/>
        </w:rPr>
        <w:t>CSB Responsibilities</w:t>
      </w:r>
    </w:p>
    <w:p w:rsidRPr="00606672" w:rsidR="00370C63" w:rsidRDefault="00370C63" w14:paraId="3B2013A6" w14:textId="77777777">
      <w:pPr>
        <w:pStyle w:val="ListParagraph"/>
        <w:numPr>
          <w:ilvl w:val="0"/>
          <w:numId w:val="251"/>
        </w:numPr>
        <w:rPr>
          <w:rFonts w:cs="Times New Roman"/>
        </w:rPr>
        <w:pPrChange w:author="Neal-jones, Chaye (DBHDS)" w:date="2025-06-08T22:23:00Z" w16du:dateUtc="2025-06-09T02:23:00Z" w:id="2036">
          <w:pPr>
            <w:pStyle w:val="ListParagraph"/>
            <w:numPr>
              <w:numId w:val="205"/>
            </w:numPr>
            <w:ind w:left="2160" w:hanging="360"/>
          </w:pPr>
        </w:pPrChange>
      </w:pPr>
      <w:r w:rsidRPr="00606672">
        <w:rPr>
          <w:rFonts w:cs="Times New Roman"/>
        </w:rPr>
        <w:t>All CSB</w:t>
      </w:r>
      <w:ins w:author="Nusbaum, Meredith (DBHDS)" w:date="2024-10-30T13:26:00Z" w:id="2037">
        <w:r w:rsidRPr="00606672">
          <w:rPr>
            <w:rFonts w:cs="Times New Roman"/>
          </w:rPr>
          <w:t>s</w:t>
        </w:r>
      </w:ins>
      <w:r w:rsidRPr="00606672">
        <w:rPr>
          <w:rFonts w:cs="Times New Roman"/>
        </w:rPr>
        <w:t xml:space="preserve"> shall ensure they have clinician(s) who specialize in treatment for post-traumatic stress disorder and other forms of trauma including from military and/or combat service including military sexual trauma and substance use disorders.</w:t>
      </w:r>
      <w:bookmarkEnd w:id="2035"/>
      <w:r w:rsidRPr="00606672">
        <w:rPr>
          <w:rFonts w:cs="Times New Roman"/>
        </w:rPr>
        <w:t xml:space="preserve"> </w:t>
      </w:r>
    </w:p>
    <w:p w:rsidRPr="00606672" w:rsidR="00370C63" w:rsidRDefault="7E7BFD74" w14:paraId="589E9215" w14:textId="266442A7">
      <w:pPr>
        <w:pStyle w:val="ListParagraph"/>
        <w:numPr>
          <w:ilvl w:val="0"/>
          <w:numId w:val="251"/>
        </w:numPr>
        <w:rPr>
          <w:ins w:author="Joerger, Todd (DBHDS)" w:date="2024-10-29T11:35:00Z" w:id="2038"/>
          <w:rFonts w:cs="Times New Roman"/>
        </w:rPr>
        <w:pPrChange w:author="Neal-jones, Chaye (DBHDS)" w:date="2025-06-08T22:23:00Z" w16du:dateUtc="2025-06-09T02:23:00Z" w:id="2039">
          <w:pPr>
            <w:pStyle w:val="ListParagraph"/>
            <w:numPr>
              <w:numId w:val="205"/>
            </w:numPr>
            <w:ind w:left="2160" w:hanging="360"/>
          </w:pPr>
        </w:pPrChange>
      </w:pPr>
      <w:bookmarkStart w:name="_Toc70974540" w:id="2040"/>
      <w:r w:rsidRPr="00606672">
        <w:rPr>
          <w:rFonts w:cs="Times New Roman"/>
        </w:rPr>
        <w:t>CSB</w:t>
      </w:r>
      <w:ins w:author="Nusbaum, Meredith (DBHDS)" w:date="2024-10-30T13:26:00Z" w:id="2041">
        <w:r w:rsidRPr="00606672">
          <w:rPr>
            <w:rFonts w:cs="Times New Roman"/>
          </w:rPr>
          <w:t>s</w:t>
        </w:r>
      </w:ins>
      <w:r w:rsidRPr="00606672">
        <w:rPr>
          <w:rFonts w:cs="Times New Roman"/>
        </w:rPr>
        <w:t xml:space="preserve"> shall ensure behavioral health services including but not limited to</w:t>
      </w:r>
      <w:ins w:author="Nusbaum, Meredith (DBHDS)" w:date="2025-06-05T17:58:00Z" w:id="2042">
        <w:r w:rsidRPr="00606672" w:rsidR="04F0FB1E">
          <w:rPr>
            <w:rFonts w:cs="Times New Roman"/>
          </w:rPr>
          <w:t xml:space="preserve"> MH </w:t>
        </w:r>
      </w:ins>
      <w:commentRangeStart w:id="2043"/>
      <w:commentRangeStart w:id="2044"/>
      <w:commentRangeStart w:id="2045"/>
      <w:del w:author="Nusbaum, Meredith (DBHDS)" w:date="2025-06-05T17:58:00Z" w:id="2046">
        <w:r w:rsidRPr="00606672" w:rsidDel="7E7BFD74">
          <w:rPr>
            <w:rFonts w:cs="Times New Roman"/>
          </w:rPr>
          <w:delText xml:space="preserve"> SMI</w:delText>
        </w:r>
      </w:del>
      <w:r w:rsidRPr="00606672">
        <w:rPr>
          <w:rFonts w:cs="Times New Roman"/>
        </w:rPr>
        <w:t>,</w:t>
      </w:r>
      <w:commentRangeEnd w:id="2043"/>
      <w:r w:rsidRPr="00606672">
        <w:rPr>
          <w:rStyle w:val="CommentReference"/>
          <w:rFonts w:cs="Times New Roman"/>
          <w:sz w:val="22"/>
          <w:szCs w:val="22"/>
          <w:rPrChange w:author="Neal-jones, Chaye (DBHDS)" w:date="2025-06-09T11:52:00Z" w16du:dateUtc="2025-06-09T15:52:00Z" w:id="2047">
            <w:rPr>
              <w:rStyle w:val="CommentReference"/>
            </w:rPr>
          </w:rPrChange>
        </w:rPr>
        <w:commentReference w:id="2043"/>
      </w:r>
      <w:commentRangeEnd w:id="2044"/>
      <w:r w:rsidRPr="00606672">
        <w:rPr>
          <w:rStyle w:val="CommentReference"/>
          <w:rFonts w:cs="Times New Roman"/>
          <w:sz w:val="22"/>
          <w:szCs w:val="22"/>
          <w:rPrChange w:author="Neal-jones, Chaye (DBHDS)" w:date="2025-06-09T11:52:00Z" w16du:dateUtc="2025-06-09T15:52:00Z" w:id="2048">
            <w:rPr>
              <w:rStyle w:val="CommentReference"/>
            </w:rPr>
          </w:rPrChange>
        </w:rPr>
        <w:commentReference w:id="2044"/>
      </w:r>
      <w:commentRangeEnd w:id="2045"/>
      <w:r w:rsidRPr="00606672">
        <w:rPr>
          <w:rStyle w:val="CommentReference"/>
          <w:rFonts w:cs="Times New Roman"/>
          <w:sz w:val="22"/>
          <w:szCs w:val="22"/>
          <w:rPrChange w:author="Neal-jones, Chaye (DBHDS)" w:date="2025-06-09T11:52:00Z" w16du:dateUtc="2025-06-09T15:52:00Z" w:id="2050">
            <w:rPr>
              <w:rStyle w:val="CommentReference"/>
            </w:rPr>
          </w:rPrChange>
        </w:rPr>
        <w:commentReference w:id="2045"/>
      </w:r>
      <w:r w:rsidRPr="00606672">
        <w:rPr>
          <w:rFonts w:cs="Times New Roman"/>
        </w:rPr>
        <w:t xml:space="preserve"> SUD, Co-Occurring and Youth/Adolescents. Clinical services for this population shall align with federal clinical guidelines from Veterans Affairs and Department of Defense </w:t>
      </w:r>
      <w:ins w:author="Nusbaum, Meredith (DBHDS)" w:date="2024-10-22T08:20:00Z" w:id="2051">
        <w:r w:rsidRPr="00606672">
          <w:rPr>
            <w:rFonts w:cs="Times New Roman"/>
          </w:rPr>
          <w:t xml:space="preserve">which </w:t>
        </w:r>
      </w:ins>
      <w:r w:rsidRPr="00606672">
        <w:rPr>
          <w:rFonts w:cs="Times New Roman"/>
        </w:rPr>
        <w:t>can be found at https://www.healthquality.va.gov.</w:t>
      </w:r>
      <w:bookmarkEnd w:id="2040"/>
      <w:r w:rsidRPr="00606672">
        <w:rPr>
          <w:rFonts w:cs="Times New Roman"/>
        </w:rPr>
        <w:t xml:space="preserve"> </w:t>
      </w:r>
    </w:p>
    <w:p w:rsidRPr="00606672" w:rsidR="00370C63" w:rsidP="0088506D" w:rsidRDefault="00370C63" w14:paraId="5657141B" w14:textId="77777777">
      <w:pPr>
        <w:pStyle w:val="ListParagraph"/>
        <w:numPr>
          <w:ilvl w:val="0"/>
          <w:numId w:val="115"/>
        </w:numPr>
        <w:ind w:left="1800"/>
        <w:rPr>
          <w:del w:author="Nusbaum, Meredith (DBHDS)" w:date="2024-11-06T14:14:00Z" w:id="2052"/>
          <w:rFonts w:cs="Times New Roman"/>
        </w:rPr>
      </w:pPr>
      <w:ins w:author="Joerger, Todd (DBHDS)" w:date="2024-10-29T11:36:00Z" w:id="2053">
        <w:del w:author="Nusbaum, Meredith (DBHDS)" w:date="2024-11-06T14:14:00Z" w:id="2054">
          <w:r w:rsidRPr="00606672">
            <w:rPr>
              <w:rFonts w:cs="Times New Roman"/>
            </w:rPr>
            <w:delText>CSBs will complete Columbia Suicide Risk Assessment Scre</w:delText>
          </w:r>
        </w:del>
      </w:ins>
      <w:ins w:author="Joerger, Todd (DBHDS)" w:date="2024-10-29T11:38:00Z" w:id="2055">
        <w:del w:author="Nusbaum, Meredith (DBHDS)" w:date="2024-11-06T14:14:00Z" w:id="2056">
          <w:r w:rsidRPr="00606672">
            <w:rPr>
              <w:rFonts w:cs="Times New Roman"/>
            </w:rPr>
            <w:delText>e</w:delText>
          </w:r>
        </w:del>
      </w:ins>
      <w:ins w:author="Joerger, Todd (DBHDS)" w:date="2024-10-29T11:36:00Z" w:id="2057">
        <w:del w:author="Nusbaum, Meredith (DBHDS)" w:date="2024-11-06T14:14:00Z" w:id="2058">
          <w:r w:rsidRPr="00606672">
            <w:rPr>
              <w:rFonts w:cs="Times New Roman"/>
            </w:rPr>
            <w:delText xml:space="preserve">ning for each adult 18 years or older with SMVF status who has a new MH, SU, or DS case open to a CSB </w:delText>
          </w:r>
        </w:del>
      </w:ins>
      <w:ins w:author="Joerger, Todd (DBHDS)" w:date="2024-10-29T11:37:00Z" w:id="2059">
        <w:del w:author="Nusbaum, Meredith (DBHDS)" w:date="2024-11-06T14:14:00Z" w:id="2060">
          <w:r w:rsidRPr="00606672">
            <w:rPr>
              <w:rFonts w:cs="Times New Roman"/>
            </w:rPr>
            <w:delText xml:space="preserve">within 30 days before or 5 days after case opening. </w:delText>
          </w:r>
        </w:del>
      </w:ins>
    </w:p>
    <w:p w:rsidRPr="00606672" w:rsidR="00370C63" w:rsidDel="006C7703" w:rsidRDefault="00370C63" w14:paraId="65AB3FE6" w14:textId="1E1A6BEF">
      <w:pPr>
        <w:pStyle w:val="ListParagraph"/>
        <w:numPr>
          <w:ilvl w:val="0"/>
          <w:numId w:val="251"/>
        </w:numPr>
        <w:rPr>
          <w:del w:author="Neal-jones, Chaye (DBHDS)" w:date="2025-06-08T22:24:00Z" w16du:dateUtc="2025-06-09T02:24:00Z" w:id="2061"/>
          <w:rFonts w:cs="Times New Roman"/>
        </w:rPr>
        <w:pPrChange w:author="Neal-jones, Chaye (DBHDS)" w:date="2025-06-08T22:23:00Z" w16du:dateUtc="2025-06-09T02:23:00Z" w:id="2062">
          <w:pPr>
            <w:pStyle w:val="ListParagraph"/>
            <w:numPr>
              <w:numId w:val="205"/>
            </w:numPr>
            <w:ind w:left="2160" w:hanging="360"/>
          </w:pPr>
        </w:pPrChange>
      </w:pPr>
      <w:bookmarkStart w:name="_Toc70974541" w:id="2063"/>
      <w:r w:rsidRPr="00606672">
        <w:rPr>
          <w:rFonts w:cs="Times New Roman"/>
        </w:rPr>
        <w:t>CSB</w:t>
      </w:r>
      <w:ins w:author="Nusbaum, Meredith (DBHDS)" w:date="2024-10-30T13:26:00Z" w:id="2064">
        <w:r w:rsidRPr="00606672">
          <w:rPr>
            <w:rFonts w:cs="Times New Roman"/>
          </w:rPr>
          <w:t>s</w:t>
        </w:r>
      </w:ins>
      <w:r w:rsidRPr="00606672">
        <w:rPr>
          <w:rFonts w:cs="Times New Roman"/>
        </w:rPr>
        <w:t xml:space="preserve"> shall identify and refer SMVF seeking services to internal providers that have been trained in military cultural competency (MCC); </w:t>
      </w:r>
      <w:del w:author="Joerger, Todd (DBHDS)" w:date="2024-10-22T09:56:00Z" w:id="2065">
        <w:r w:rsidRPr="00606672">
          <w:rPr>
            <w:rFonts w:cs="Times New Roman"/>
          </w:rPr>
          <w:delText>collaborate with</w:delText>
        </w:r>
      </w:del>
      <w:ins w:author="Joerger, Todd (DBHDS)" w:date="2024-10-22T09:56:00Z" w:id="2066">
        <w:r w:rsidRPr="00606672">
          <w:rPr>
            <w:rFonts w:cs="Times New Roman"/>
          </w:rPr>
          <w:t xml:space="preserve"> provide resource information pertaining to</w:t>
        </w:r>
      </w:ins>
      <w:r w:rsidRPr="00606672">
        <w:rPr>
          <w:rFonts w:cs="Times New Roman"/>
        </w:rPr>
        <w:t xml:space="preserve"> Military Treatment Facilities (MTFs), Veterans Health Administration (VHA) facilities, </w:t>
      </w:r>
      <w:ins w:author="Joerger, Todd (DBHDS)" w:date="2024-10-22T09:58:00Z" w:id="2067">
        <w:r w:rsidRPr="00606672">
          <w:rPr>
            <w:rFonts w:cs="Times New Roman"/>
          </w:rPr>
          <w:t xml:space="preserve">and </w:t>
        </w:r>
      </w:ins>
      <w:r w:rsidRPr="00606672">
        <w:rPr>
          <w:rFonts w:cs="Times New Roman"/>
        </w:rPr>
        <w:t>Virginia Department of Veterans Services (DVS)</w:t>
      </w:r>
      <w:ins w:author="Nusbaum, Meredith (DBHDS)" w:date="2025-04-09T13:53:00Z" w16du:dateUtc="2025-04-09T17:53:00Z" w:id="2068">
        <w:r w:rsidRPr="00606672">
          <w:rPr>
            <w:rFonts w:cs="Times New Roman"/>
          </w:rPr>
          <w:t>;</w:t>
        </w:r>
      </w:ins>
      <w:del w:author="Nusbaum, Meredith (DBHDS)" w:date="2025-04-09T13:53:00Z" w16du:dateUtc="2025-04-09T17:53:00Z" w:id="2069">
        <w:r w:rsidRPr="00606672" w:rsidDel="00034B25">
          <w:rPr>
            <w:rFonts w:cs="Times New Roman"/>
          </w:rPr>
          <w:delText xml:space="preserve">.  </w:delText>
        </w:r>
      </w:del>
      <w:r w:rsidRPr="00606672">
        <w:rPr>
          <w:rFonts w:cs="Times New Roman"/>
        </w:rPr>
        <w:t xml:space="preserve"> </w:t>
      </w:r>
      <w:del w:author="Joerger, Todd (DBHDS)" w:date="2024-10-22T09:58:00Z" w:id="2070">
        <w:r w:rsidRPr="00606672">
          <w:rPr>
            <w:rFonts w:cs="Times New Roman"/>
          </w:rPr>
          <w:delText>programs and other external providers to</w:delText>
        </w:r>
      </w:del>
      <w:r w:rsidRPr="00606672">
        <w:rPr>
          <w:rFonts w:cs="Times New Roman"/>
        </w:rPr>
        <w:t xml:space="preserve"> </w:t>
      </w:r>
      <w:ins w:author="Joerger, Todd (DBHDS)" w:date="2024-10-22T09:58:00Z" w:id="2071">
        <w:r w:rsidRPr="00606672">
          <w:rPr>
            <w:rFonts w:cs="Times New Roman"/>
          </w:rPr>
          <w:t>;</w:t>
        </w:r>
      </w:ins>
      <w:del w:author="Joerger, Todd (DBHDS)" w:date="2024-10-22T10:00:00Z" w:id="2072">
        <w:r w:rsidRPr="00606672">
          <w:rPr>
            <w:rFonts w:cs="Times New Roman"/>
          </w:rPr>
          <w:delText>determine SMVF eligibility for services</w:delText>
        </w:r>
      </w:del>
      <w:del w:author="Joerger, Todd (DBHDS)" w:date="2024-10-22T09:59:00Z" w:id="2073">
        <w:r w:rsidRPr="00606672">
          <w:rPr>
            <w:rFonts w:cs="Times New Roman"/>
          </w:rPr>
          <w:delText>,</w:delText>
        </w:r>
      </w:del>
      <w:del w:author="Joerger, Todd (DBHDS)" w:date="2024-10-22T10:00:00Z" w:id="2074">
        <w:r w:rsidRPr="00606672">
          <w:rPr>
            <w:rFonts w:cs="Times New Roman"/>
          </w:rPr>
          <w:delText xml:space="preserve"> and assist SMVF with services navigation</w:delText>
        </w:r>
        <w:bookmarkStart w:name="_Toc70974542" w:id="2075"/>
        <w:bookmarkEnd w:id="2063"/>
        <w:r w:rsidRPr="00606672">
          <w:rPr>
            <w:rFonts w:cs="Times New Roman"/>
          </w:rPr>
          <w:delText xml:space="preserve">. </w:delText>
        </w:r>
      </w:del>
      <w:ins w:author="Joerger, Todd (DBHDS)" w:date="2024-10-22T10:01:00Z" w:id="2076">
        <w:r w:rsidRPr="00606672">
          <w:rPr>
            <w:rFonts w:cs="Times New Roman"/>
          </w:rPr>
          <w:t>;</w:t>
        </w:r>
      </w:ins>
      <w:ins w:author="Joerger, Todd (DBHDS)" w:date="2024-10-22T10:00:00Z" w:id="2077">
        <w:r w:rsidRPr="00606672">
          <w:rPr>
            <w:rFonts w:cs="Times New Roman"/>
          </w:rPr>
          <w:t>offer coordination of services with agencies indicated above</w:t>
        </w:r>
      </w:ins>
      <w:ins w:author="Joerger, Todd (DBHDS)" w:date="2024-10-22T10:01:00Z" w:id="2078">
        <w:r w:rsidRPr="00606672">
          <w:rPr>
            <w:rFonts w:cs="Times New Roman"/>
          </w:rPr>
          <w:t xml:space="preserve">. </w:t>
        </w:r>
      </w:ins>
    </w:p>
    <w:p w:rsidRPr="00606672" w:rsidR="00A931BD" w:rsidRDefault="4F34FE1A" w14:paraId="0E02914F" w14:textId="69F90E40">
      <w:pPr>
        <w:pStyle w:val="ListParagraph"/>
        <w:numPr>
          <w:ilvl w:val="0"/>
          <w:numId w:val="251"/>
        </w:numPr>
        <w:rPr>
          <w:rFonts w:cs="Times New Roman"/>
        </w:rPr>
        <w:pPrChange w:author="Neal-jones, Chaye (DBHDS)" w:date="2025-06-08T22:23:00Z" w16du:dateUtc="2025-06-09T02:23:00Z" w:id="2079">
          <w:pPr>
            <w:pStyle w:val="ListParagraph"/>
            <w:numPr>
              <w:numId w:val="205"/>
            </w:numPr>
            <w:ind w:left="2160" w:hanging="360"/>
          </w:pPr>
        </w:pPrChange>
      </w:pPr>
      <w:commentRangeStart w:id="2080"/>
      <w:commentRangeStart w:id="2081"/>
      <w:commentRangeStart w:id="2082"/>
      <w:del w:author="Nusbaum, Meredith (DBHDS)" w:date="2025-06-05T19:18:00Z" w:id="2083">
        <w:r w:rsidRPr="00606672" w:rsidDel="00D55405">
          <w:rPr>
            <w:rFonts w:cs="Times New Roman"/>
          </w:rPr>
          <w:delText xml:space="preserve">The measurement for identifying SMVF individuals is as follows: Presenting for Services  Measures - Health records in all program areas will contain a valid entry for the Military Status demographic variable.  </w:delText>
        </w:r>
        <w:r w:rsidRPr="00606672" w:rsidDel="00D55405" w:rsidR="7064CB21">
          <w:rPr>
            <w:rFonts w:cs="Times New Roman"/>
          </w:rPr>
          <w:delText>The CSB shall ensure the Benchmark</w:delText>
        </w:r>
        <w:r w:rsidRPr="00606672" w:rsidDel="00D55405" w:rsidR="0CDB502E">
          <w:rPr>
            <w:rFonts w:cs="Times New Roman"/>
          </w:rPr>
          <w:delText xml:space="preserve"> of</w:delText>
        </w:r>
        <w:r w:rsidRPr="00606672" w:rsidDel="00D55405" w:rsidR="7064CB21">
          <w:rPr>
            <w:rFonts w:cs="Times New Roman"/>
          </w:rPr>
          <w:delText xml:space="preserve"> 90% of individuals will have a valid entry</w:delText>
        </w:r>
        <w:r w:rsidRPr="00606672" w:rsidDel="00D55405" w:rsidR="75F9BD49">
          <w:rPr>
            <w:rFonts w:cs="Times New Roman"/>
          </w:rPr>
          <w:delText xml:space="preserve"> at admission for MH/SUD services. </w:delText>
        </w:r>
      </w:del>
      <w:commentRangeEnd w:id="2080"/>
      <w:r w:rsidRPr="00606672" w:rsidDel="00D55405">
        <w:rPr>
          <w:rStyle w:val="CommentReference"/>
          <w:rFonts w:cs="Times New Roman"/>
          <w:sz w:val="22"/>
          <w:szCs w:val="22"/>
          <w:rPrChange w:author="Neal-jones, Chaye (DBHDS)" w:date="2025-06-09T11:52:00Z" w16du:dateUtc="2025-06-09T15:52:00Z" w:id="2084">
            <w:rPr>
              <w:rStyle w:val="CommentReference"/>
            </w:rPr>
          </w:rPrChange>
        </w:rPr>
        <w:commentReference w:id="2080"/>
      </w:r>
      <w:commentRangeEnd w:id="2081"/>
      <w:r w:rsidRPr="00606672" w:rsidDel="00D55405">
        <w:rPr>
          <w:rStyle w:val="CommentReference"/>
          <w:rFonts w:cs="Times New Roman"/>
          <w:sz w:val="22"/>
          <w:szCs w:val="22"/>
          <w:rPrChange w:author="Neal-jones, Chaye (DBHDS)" w:date="2025-06-09T11:52:00Z" w16du:dateUtc="2025-06-09T15:52:00Z" w:id="2085">
            <w:rPr>
              <w:rStyle w:val="CommentReference"/>
            </w:rPr>
          </w:rPrChange>
        </w:rPr>
        <w:commentReference w:id="2081"/>
      </w:r>
      <w:commentRangeEnd w:id="2082"/>
      <w:r w:rsidRPr="00606672" w:rsidR="00A931BD">
        <w:rPr>
          <w:rStyle w:val="CommentReference"/>
          <w:rFonts w:cs="Times New Roman"/>
          <w:sz w:val="22"/>
          <w:szCs w:val="22"/>
          <w:rPrChange w:author="Neal-jones, Chaye (DBHDS)" w:date="2025-06-09T11:52:00Z" w16du:dateUtc="2025-06-09T15:52:00Z" w:id="2087">
            <w:rPr>
              <w:rStyle w:val="CommentReference"/>
            </w:rPr>
          </w:rPrChange>
        </w:rPr>
        <w:commentReference w:id="2082"/>
      </w:r>
    </w:p>
    <w:p w:rsidRPr="00606672" w:rsidR="00370C63" w:rsidDel="004F4D2D" w:rsidRDefault="00370C63" w14:paraId="4782A7BD" w14:textId="77777777">
      <w:pPr>
        <w:pStyle w:val="ListParagraph"/>
        <w:numPr>
          <w:ilvl w:val="0"/>
          <w:numId w:val="203"/>
        </w:numPr>
        <w:ind w:left="1440"/>
        <w:rPr>
          <w:del w:author="Neal-jones, Chaye (DBHDS)" w:date="2025-05-28T21:55:00Z" w16du:dateUtc="2025-05-29T01:55:00Z" w:id="2088"/>
          <w:rFonts w:cs="Times New Roman"/>
        </w:rPr>
        <w:pPrChange w:author="Neal-jones, Chaye (DBHDS)" w:date="2025-06-08T22:41:00Z" w16du:dateUtc="2025-06-09T02:41:00Z" w:id="2089">
          <w:pPr>
            <w:pStyle w:val="ListParagraph"/>
            <w:numPr>
              <w:numId w:val="203"/>
            </w:numPr>
            <w:ind w:left="2520" w:hanging="360"/>
          </w:pPr>
        </w:pPrChange>
      </w:pPr>
    </w:p>
    <w:p w:rsidRPr="00606672" w:rsidR="00370C63" w:rsidDel="004F4D2D" w:rsidRDefault="00370C63" w14:paraId="7A69C836" w14:textId="77777777">
      <w:pPr>
        <w:pStyle w:val="ListParagraph"/>
        <w:numPr>
          <w:ilvl w:val="0"/>
          <w:numId w:val="203"/>
        </w:numPr>
        <w:ind w:left="1440"/>
        <w:rPr>
          <w:ins w:author="Nusbaum, Meredith (DBHDS)" w:date="2024-10-29T11:07:00Z" w:id="2090"/>
          <w:del w:author="Neal-jones, Chaye (DBHDS)" w:date="2025-05-28T21:55:00Z" w16du:dateUtc="2025-05-29T01:55:00Z" w:id="2091"/>
          <w:rFonts w:cs="Times New Roman"/>
        </w:rPr>
        <w:pPrChange w:author="Neal-jones, Chaye (DBHDS)" w:date="2025-06-08T22:41:00Z" w16du:dateUtc="2025-06-09T02:41:00Z" w:id="2092">
          <w:pPr>
            <w:pStyle w:val="ListParagraph"/>
            <w:numPr>
              <w:numId w:val="203"/>
            </w:numPr>
            <w:ind w:left="2520" w:hanging="360"/>
          </w:pPr>
        </w:pPrChange>
      </w:pPr>
      <w:del w:author="Neal-jones, Chaye (DBHDS)" w:date="2025-05-28T21:55:00Z" w16du:dateUtc="2025-05-29T01:55:00Z" w:id="2093">
        <w:r w:rsidRPr="00606672" w:rsidDel="004F4D2D">
          <w:rPr>
            <w:rFonts w:cs="Times New Roman"/>
          </w:rPr>
          <w:delText>The CSB shall submit information on SMVF receiving services in CCS monthly submission.</w:delText>
        </w:r>
      </w:del>
      <w:bookmarkEnd w:id="2075"/>
    </w:p>
    <w:p w:rsidRPr="00606672" w:rsidR="00370C63" w:rsidP="005B7E64" w:rsidRDefault="0E0E33F8" w14:paraId="4732B58E" w14:textId="2E5E123A">
      <w:pPr>
        <w:ind w:left="1440"/>
        <w:rPr>
          <w:ins w:author="Nusbaum, Meredith (DBHDS)" w:date="2024-10-29T11:07:00Z" w:id="2094"/>
          <w:rFonts w:cs="Times New Roman"/>
        </w:rPr>
      </w:pPr>
      <w:ins w:author="Nusbaum, Meredith (DBHDS)" w:date="2025-06-03T00:56:00Z" w:id="2095">
        <w:r w:rsidRPr="00606672">
          <w:rPr>
            <w:rFonts w:cs="Times New Roman"/>
          </w:rPr>
          <w:t xml:space="preserve">As it pertains to those CSB’s who </w:t>
        </w:r>
      </w:ins>
      <w:ins w:author="Nusbaum, Meredith (DBHDS)" w:date="2024-10-29T11:07:00Z" w:id="2096">
        <w:r w:rsidRPr="00606672" w:rsidR="5245A112">
          <w:rPr>
            <w:rFonts w:cs="Times New Roman"/>
          </w:rPr>
          <w:t>implement Regional STEP VA Services for Service Members, Veterans, and Families (SMVF)</w:t>
        </w:r>
      </w:ins>
      <w:r w:rsidRPr="00606672" w:rsidR="32A0600C">
        <w:rPr>
          <w:rFonts w:cs="Times New Roman"/>
        </w:rPr>
        <w:t xml:space="preserve"> the CSB shall:</w:t>
      </w:r>
      <w:ins w:author="Nusbaum, Meredith (DBHDS)" w:date="2024-10-29T11:07:00Z" w:id="2097">
        <w:r w:rsidRPr="00606672" w:rsidR="5245A112">
          <w:rPr>
            <w:rFonts w:cs="Times New Roman"/>
          </w:rPr>
          <w:t> </w:t>
        </w:r>
      </w:ins>
      <w:commentRangeStart w:id="2098"/>
      <w:commentRangeStart w:id="2099"/>
      <w:commentRangeStart w:id="2100"/>
      <w:commentRangeStart w:id="2101"/>
      <w:commentRangeStart w:id="2102"/>
      <w:commentRangeEnd w:id="2098"/>
      <w:r w:rsidRPr="00606672">
        <w:rPr>
          <w:rStyle w:val="CommentReference"/>
          <w:rFonts w:cs="Times New Roman"/>
          <w:sz w:val="22"/>
          <w:szCs w:val="22"/>
          <w:rPrChange w:author="Neal-jones, Chaye (DBHDS)" w:date="2025-06-09T11:52:00Z" w16du:dateUtc="2025-06-09T15:52:00Z" w:id="2103">
            <w:rPr>
              <w:rStyle w:val="CommentReference"/>
            </w:rPr>
          </w:rPrChange>
        </w:rPr>
        <w:commentReference w:id="2098"/>
      </w:r>
      <w:commentRangeEnd w:id="2099"/>
      <w:r w:rsidRPr="00606672">
        <w:rPr>
          <w:rStyle w:val="CommentReference"/>
          <w:rFonts w:cs="Times New Roman"/>
          <w:sz w:val="22"/>
          <w:szCs w:val="22"/>
          <w:rPrChange w:author="Neal-jones, Chaye (DBHDS)" w:date="2025-06-09T11:52:00Z" w16du:dateUtc="2025-06-09T15:52:00Z" w:id="2104">
            <w:rPr>
              <w:rStyle w:val="CommentReference"/>
            </w:rPr>
          </w:rPrChange>
        </w:rPr>
        <w:commentReference w:id="2099"/>
      </w:r>
      <w:commentRangeEnd w:id="2100"/>
      <w:r w:rsidRPr="00606672">
        <w:rPr>
          <w:rStyle w:val="CommentReference"/>
          <w:rFonts w:cs="Times New Roman"/>
          <w:sz w:val="22"/>
          <w:szCs w:val="22"/>
          <w:rPrChange w:author="Neal-jones, Chaye (DBHDS)" w:date="2025-06-09T11:52:00Z" w16du:dateUtc="2025-06-09T15:52:00Z" w:id="2105">
            <w:rPr>
              <w:rStyle w:val="CommentReference"/>
            </w:rPr>
          </w:rPrChange>
        </w:rPr>
        <w:commentReference w:id="2100"/>
      </w:r>
      <w:commentRangeEnd w:id="2101"/>
      <w:r w:rsidRPr="00606672">
        <w:rPr>
          <w:rStyle w:val="CommentReference"/>
          <w:rFonts w:cs="Times New Roman"/>
          <w:sz w:val="22"/>
          <w:szCs w:val="22"/>
          <w:rPrChange w:author="Neal-jones, Chaye (DBHDS)" w:date="2025-06-09T11:52:00Z" w16du:dateUtc="2025-06-09T15:52:00Z" w:id="2108">
            <w:rPr>
              <w:rStyle w:val="CommentReference"/>
            </w:rPr>
          </w:rPrChange>
        </w:rPr>
        <w:commentReference w:id="2101"/>
      </w:r>
      <w:commentRangeEnd w:id="2102"/>
      <w:r w:rsidRPr="00606672">
        <w:rPr>
          <w:rStyle w:val="CommentReference"/>
          <w:rFonts w:cs="Times New Roman"/>
          <w:sz w:val="22"/>
          <w:szCs w:val="22"/>
          <w:rPrChange w:author="Neal-jones, Chaye (DBHDS)" w:date="2025-06-09T11:52:00Z" w16du:dateUtc="2025-06-09T15:52:00Z" w:id="2109">
            <w:rPr>
              <w:rStyle w:val="CommentReference"/>
            </w:rPr>
          </w:rPrChange>
        </w:rPr>
        <w:commentReference w:id="2102"/>
      </w:r>
    </w:p>
    <w:p w:rsidRPr="00606672" w:rsidR="00370C63" w:rsidRDefault="008065D9" w14:paraId="7F6BDED3" w14:textId="03BF135F">
      <w:pPr>
        <w:pStyle w:val="ListParagraph"/>
        <w:numPr>
          <w:ilvl w:val="0"/>
          <w:numId w:val="247"/>
        </w:numPr>
        <w:ind w:left="2160"/>
        <w:rPr>
          <w:ins w:author="Nusbaum, Meredith (DBHDS)" w:date="2024-10-29T11:07:00Z" w:id="2111"/>
          <w:rFonts w:cs="Times New Roman"/>
        </w:rPr>
        <w:pPrChange w:author="Neal-jones, Chaye (DBHDS)" w:date="2025-06-08T22:41:00Z" w16du:dateUtc="2025-06-09T02:41:00Z" w:id="2112">
          <w:pPr>
            <w:pStyle w:val="ListParagraph"/>
            <w:numPr>
              <w:numId w:val="247"/>
            </w:numPr>
            <w:ind w:left="2520" w:hanging="360"/>
          </w:pPr>
        </w:pPrChange>
      </w:pPr>
      <w:r w:rsidRPr="00606672">
        <w:rPr>
          <w:rFonts w:cs="Times New Roman"/>
        </w:rPr>
        <w:t>E</w:t>
      </w:r>
      <w:ins w:author="Nusbaum, Meredith (DBHDS)" w:date="2024-10-29T11:07:00Z" w:id="2113">
        <w:r w:rsidRPr="00606672" w:rsidR="00370C63">
          <w:rPr>
            <w:rFonts w:cs="Times New Roman"/>
          </w:rPr>
          <w:t>nsure that the Program is implemented as a regional program and is not specific to the physical location of the program. </w:t>
        </w:r>
      </w:ins>
    </w:p>
    <w:p w:rsidRPr="00606672" w:rsidR="00370C63" w:rsidRDefault="008065D9" w14:paraId="6850477A" w14:textId="5AFFF3F5">
      <w:pPr>
        <w:pStyle w:val="ListParagraph"/>
        <w:numPr>
          <w:ilvl w:val="0"/>
          <w:numId w:val="247"/>
        </w:numPr>
        <w:ind w:left="2160"/>
        <w:rPr>
          <w:ins w:author="Nusbaum, Meredith (DBHDS)" w:date="2024-10-29T11:07:00Z" w:id="2114"/>
          <w:rFonts w:cs="Times New Roman"/>
        </w:rPr>
        <w:pPrChange w:author="Neal-jones, Chaye (DBHDS)" w:date="2025-06-08T22:41:00Z" w16du:dateUtc="2025-06-09T02:41:00Z" w:id="2115">
          <w:pPr>
            <w:pStyle w:val="ListParagraph"/>
            <w:numPr>
              <w:numId w:val="247"/>
            </w:numPr>
            <w:ind w:left="2520" w:hanging="360"/>
          </w:pPr>
        </w:pPrChange>
      </w:pPr>
      <w:r w:rsidRPr="00606672">
        <w:rPr>
          <w:rFonts w:cs="Times New Roman"/>
        </w:rPr>
        <w:t>E</w:t>
      </w:r>
      <w:ins w:author="Nusbaum, Meredith (DBHDS)" w:date="2024-10-29T11:07:00Z" w:id="2116">
        <w:r w:rsidRPr="00606672" w:rsidR="00370C63">
          <w:rPr>
            <w:rFonts w:cs="Times New Roman"/>
          </w:rPr>
          <w:t>nsure the participating CSBs in the region develop a Memorandum of Understanding (MOU) outlining the mission, vision, and goals of the regional partnerships to support the Program and provide this to the Department upon request. </w:t>
        </w:r>
      </w:ins>
    </w:p>
    <w:p w:rsidRPr="00606672" w:rsidR="00370C63" w:rsidRDefault="008065D9" w14:paraId="6AD2F2DA" w14:textId="2C946A8C">
      <w:pPr>
        <w:pStyle w:val="ListParagraph"/>
        <w:numPr>
          <w:ilvl w:val="0"/>
          <w:numId w:val="247"/>
        </w:numPr>
        <w:ind w:left="2160"/>
        <w:rPr>
          <w:ins w:author="Nusbaum, Meredith (DBHDS)" w:date="2024-10-29T11:07:00Z" w:id="2117"/>
          <w:rFonts w:cs="Times New Roman"/>
        </w:rPr>
        <w:pPrChange w:author="Neal-jones, Chaye (DBHDS)" w:date="2025-06-08T22:41:00Z" w16du:dateUtc="2025-06-09T02:41:00Z" w:id="2118">
          <w:pPr>
            <w:pStyle w:val="ListParagraph"/>
            <w:numPr>
              <w:numId w:val="247"/>
            </w:numPr>
            <w:ind w:left="2520" w:hanging="360"/>
          </w:pPr>
        </w:pPrChange>
      </w:pPr>
      <w:r w:rsidRPr="00606672">
        <w:rPr>
          <w:rFonts w:cs="Times New Roman"/>
        </w:rPr>
        <w:t>O</w:t>
      </w:r>
      <w:ins w:author="Nusbaum, Meredith (DBHDS)" w:date="2024-10-29T11:07:00Z" w:id="2119">
        <w:r w:rsidRPr="00606672" w:rsidR="00370C63">
          <w:rPr>
            <w:rFonts w:cs="Times New Roman"/>
          </w:rPr>
          <w:t>ffer evidence based and best practices as part of their programming and implementation. </w:t>
        </w:r>
      </w:ins>
    </w:p>
    <w:p w:rsidRPr="00606672" w:rsidR="00370C63" w:rsidRDefault="008065D9" w14:paraId="39BB85BD" w14:textId="13947BFA">
      <w:pPr>
        <w:pStyle w:val="ListParagraph"/>
        <w:numPr>
          <w:ilvl w:val="0"/>
          <w:numId w:val="247"/>
        </w:numPr>
        <w:ind w:left="2160"/>
        <w:rPr>
          <w:ins w:author="Nusbaum, Meredith (DBHDS)" w:date="2024-10-29T11:07:00Z" w:id="2120"/>
          <w:rFonts w:cs="Times New Roman"/>
        </w:rPr>
        <w:pPrChange w:author="Neal-jones, Chaye (DBHDS)" w:date="2025-06-08T22:41:00Z" w16du:dateUtc="2025-06-09T02:41:00Z" w:id="2121">
          <w:pPr>
            <w:pStyle w:val="ListParagraph"/>
            <w:numPr>
              <w:numId w:val="247"/>
            </w:numPr>
            <w:ind w:left="2520" w:hanging="360"/>
          </w:pPr>
        </w:pPrChange>
      </w:pPr>
      <w:r w:rsidRPr="00606672">
        <w:rPr>
          <w:rFonts w:cs="Times New Roman"/>
        </w:rPr>
        <w:t>S</w:t>
      </w:r>
      <w:ins w:author="Nusbaum, Meredith (DBHDS)" w:date="2024-10-29T11:07:00Z" w:id="2122">
        <w:r w:rsidRPr="00606672" w:rsidR="00370C63">
          <w:rPr>
            <w:rFonts w:cs="Times New Roman"/>
          </w:rPr>
          <w:t>upport at least 1.0 FTE Regional Navigator SMVF position to provide dedicated capacity at the regional level to support regional and state level SMVF initiatives; support the connectedness of SMVF system needs across regional, state, and federal level; serve as a resource to CSBs in the region in meeting SMVF metrics; oversee regional training and capacity-building funds, liaise with relevant partners at the state and federal levels, and participate in regional and state SMVF initiatives focused on suicide prevention at the intersection of SMVF populations </w:t>
        </w:r>
      </w:ins>
    </w:p>
    <w:p w:rsidRPr="00606672" w:rsidR="00E27359" w:rsidRDefault="008065D9" w14:paraId="6A0676E7" w14:textId="49A14452">
      <w:pPr>
        <w:pStyle w:val="ListParagraph"/>
        <w:numPr>
          <w:ilvl w:val="0"/>
          <w:numId w:val="247"/>
        </w:numPr>
        <w:ind w:left="2160"/>
        <w:rPr>
          <w:rFonts w:cs="Times New Roman"/>
        </w:rPr>
        <w:pPrChange w:author="Neal-jones, Chaye (DBHDS)" w:date="2025-06-08T22:41:00Z" w16du:dateUtc="2025-06-09T02:41:00Z" w:id="2123">
          <w:pPr>
            <w:pStyle w:val="ListParagraph"/>
            <w:numPr>
              <w:numId w:val="247"/>
            </w:numPr>
            <w:ind w:left="2520" w:hanging="360"/>
          </w:pPr>
        </w:pPrChange>
      </w:pPr>
      <w:r w:rsidRPr="00606672">
        <w:rPr>
          <w:rFonts w:cs="Times New Roman"/>
        </w:rPr>
        <w:t>S</w:t>
      </w:r>
      <w:ins w:author="Nusbaum, Meredith (DBHDS)" w:date="2024-10-29T11:07:00Z" w:id="2124">
        <w:r w:rsidRPr="00606672" w:rsidR="00370C63">
          <w:rPr>
            <w:rFonts w:cs="Times New Roman"/>
          </w:rPr>
          <w:t xml:space="preserve">upport a Regional Navigator to form and support cross referral and training partnerships with regional Department of Veterans Services, Military Treatment Facilities, and Veterans Health Administration facilities and serve on SMVF work groups to enhance regional services and partnerships (e.g. Governor’s Challenge </w:t>
        </w:r>
        <w:r w:rsidRPr="00606672" w:rsidR="00370C63">
          <w:rPr>
            <w:rFonts w:cs="Times New Roman"/>
          </w:rPr>
          <w:t>teams, etc.) and support and grow best practices within the region and individual CSBs in their region </w:t>
        </w:r>
      </w:ins>
    </w:p>
    <w:p w:rsidRPr="00606672" w:rsidR="00370C63" w:rsidDel="009339FB" w:rsidRDefault="00E27359" w14:paraId="150C748E" w14:textId="7E61CC8D">
      <w:pPr>
        <w:pStyle w:val="ListParagraph"/>
        <w:numPr>
          <w:ilvl w:val="0"/>
          <w:numId w:val="247"/>
        </w:numPr>
        <w:ind w:left="2160"/>
        <w:rPr>
          <w:del w:author="Neal-jones, Chaye (DBHDS)" w:date="2025-06-08T22:25:00Z" w16du:dateUtc="2025-06-09T02:25:00Z" w:id="2125"/>
          <w:rFonts w:cs="Times New Roman"/>
        </w:rPr>
        <w:pPrChange w:author="Neal-jones, Chaye (DBHDS)" w:date="2025-06-08T22:41:00Z" w16du:dateUtc="2025-06-09T02:41:00Z" w:id="2126">
          <w:pPr>
            <w:pStyle w:val="ListParagraph"/>
            <w:numPr>
              <w:numId w:val="247"/>
            </w:numPr>
            <w:ind w:left="2520" w:hanging="360"/>
          </w:pPr>
        </w:pPrChange>
      </w:pPr>
      <w:r w:rsidRPr="00606672">
        <w:rPr>
          <w:rFonts w:cs="Times New Roman"/>
        </w:rPr>
        <w:t>S</w:t>
      </w:r>
      <w:ins w:author="Nusbaum, Meredith (DBHDS)" w:date="2024-10-29T11:07:00Z" w:id="2127">
        <w:r w:rsidRPr="00606672" w:rsidR="00370C63">
          <w:rPr>
            <w:rFonts w:cs="Times New Roman"/>
          </w:rPr>
          <w:t>upport regional goals to implement, enhance, and promote the goals of Lock and Talk at the intersection of the SMVF population including but not limited to regional planning and capacity building, lethal means safety, social media campaigns, and other activities.</w:t>
        </w:r>
        <w:del w:author="Neal-jones, Chaye (DBHDS)" w:date="2025-06-08T22:25:00Z" w16du:dateUtc="2025-06-09T02:25:00Z" w:id="2128">
          <w:r w:rsidRPr="00606672" w:rsidDel="009339FB" w:rsidR="00370C63">
            <w:rPr>
              <w:rFonts w:cs="Times New Roman"/>
            </w:rPr>
            <w:delText> </w:delText>
          </w:r>
        </w:del>
      </w:ins>
    </w:p>
    <w:p w:rsidRPr="00606672" w:rsidR="009339FB" w:rsidRDefault="009339FB" w14:paraId="0452E08C" w14:textId="77777777">
      <w:pPr>
        <w:pStyle w:val="ListParagraph"/>
        <w:numPr>
          <w:ilvl w:val="0"/>
          <w:numId w:val="247"/>
        </w:numPr>
        <w:ind w:left="2160"/>
        <w:rPr>
          <w:ins w:author="Neal-jones, Chaye (DBHDS)" w:date="2025-06-08T22:25:00Z" w16du:dateUtc="2025-06-09T02:25:00Z" w:id="2129"/>
          <w:rFonts w:cs="Times New Roman"/>
        </w:rPr>
        <w:pPrChange w:author="Neal-jones, Chaye (DBHDS)" w:date="2025-06-08T22:41:00Z" w16du:dateUtc="2025-06-09T02:41:00Z" w:id="2130">
          <w:pPr>
            <w:pStyle w:val="ListParagraph"/>
            <w:numPr>
              <w:numId w:val="247"/>
            </w:numPr>
            <w:ind w:left="2520" w:hanging="360"/>
          </w:pPr>
        </w:pPrChange>
      </w:pPr>
    </w:p>
    <w:p w:rsidRPr="00606672" w:rsidR="00370C63" w:rsidRDefault="00370C63" w14:paraId="19E03000" w14:textId="77777777">
      <w:pPr>
        <w:pStyle w:val="ListParagraph"/>
        <w:numPr>
          <w:ilvl w:val="0"/>
          <w:numId w:val="247"/>
        </w:numPr>
        <w:ind w:left="2160"/>
        <w:rPr>
          <w:rFonts w:cs="Times New Roman"/>
        </w:rPr>
        <w:pPrChange w:author="Neal-jones, Chaye (DBHDS)" w:date="2025-06-08T22:41:00Z" w16du:dateUtc="2025-06-09T02:41:00Z" w:id="2131">
          <w:pPr>
            <w:pStyle w:val="ListParagraph"/>
            <w:numPr>
              <w:numId w:val="205"/>
            </w:numPr>
            <w:ind w:left="2160" w:hanging="360"/>
          </w:pPr>
        </w:pPrChange>
      </w:pPr>
      <w:ins w:author="Nusbaum, Meredith (DBHDS)" w:date="2024-10-29T11:07:00Z" w:id="2132">
        <w:r w:rsidRPr="00606672">
          <w:rPr>
            <w:rFonts w:cs="Times New Roman"/>
          </w:rPr>
          <w:t xml:space="preserve">The CSB shall support regional training and capacity building in the region in service to SMVF, specifically: </w:t>
        </w:r>
      </w:ins>
    </w:p>
    <w:p w:rsidRPr="00606672" w:rsidR="00370C63" w:rsidRDefault="00370C63" w14:paraId="489E1D42" w14:textId="77777777">
      <w:pPr>
        <w:pStyle w:val="ListParagraph"/>
        <w:numPr>
          <w:ilvl w:val="0"/>
          <w:numId w:val="252"/>
        </w:numPr>
        <w:ind w:left="2520"/>
        <w:rPr>
          <w:rFonts w:cs="Times New Roman"/>
        </w:rPr>
        <w:pPrChange w:author="Neal-jones, Chaye (DBHDS)" w:date="2025-06-08T22:41:00Z" w16du:dateUtc="2025-06-09T02:41:00Z" w:id="2133">
          <w:pPr>
            <w:pStyle w:val="ListParagraph"/>
            <w:numPr>
              <w:numId w:val="248"/>
            </w:numPr>
            <w:ind w:left="2880" w:hanging="360"/>
          </w:pPr>
        </w:pPrChange>
      </w:pPr>
      <w:ins w:author="Nusbaum, Meredith (DBHDS)" w:date="2024-10-29T11:07:00Z" w:id="2134">
        <w:r w:rsidRPr="00606672">
          <w:rPr>
            <w:rFonts w:cs="Times New Roman"/>
          </w:rPr>
          <w:t xml:space="preserve">ensuring access to clinical training for CSB providers to increase the availability for citizens to evidence-based, trauma-focused therapy such as prolonged exposure, cognitive processing therapy, and eye movement desensitization and reprocessing (EMDR); </w:t>
        </w:r>
      </w:ins>
    </w:p>
    <w:p w:rsidRPr="00606672" w:rsidR="00370C63" w:rsidRDefault="00370C63" w14:paraId="74D53BB9" w14:textId="77777777">
      <w:pPr>
        <w:pStyle w:val="ListParagraph"/>
        <w:numPr>
          <w:ilvl w:val="0"/>
          <w:numId w:val="252"/>
        </w:numPr>
        <w:ind w:left="2520"/>
        <w:rPr>
          <w:rFonts w:cs="Times New Roman"/>
        </w:rPr>
        <w:pPrChange w:author="Neal-jones, Chaye (DBHDS)" w:date="2025-06-08T22:41:00Z" w16du:dateUtc="2025-06-09T02:41:00Z" w:id="2135">
          <w:pPr>
            <w:pStyle w:val="ListParagraph"/>
            <w:numPr>
              <w:numId w:val="248"/>
            </w:numPr>
            <w:ind w:left="2880" w:hanging="360"/>
          </w:pPr>
        </w:pPrChange>
      </w:pPr>
      <w:ins w:author="Nusbaum, Meredith (DBHDS)" w:date="2024-10-29T11:07:00Z" w:id="2136">
        <w:r w:rsidRPr="00606672">
          <w:rPr>
            <w:rFonts w:cs="Times New Roman"/>
          </w:rPr>
          <w:t xml:space="preserve">Supporting workforce training (for CSB direct services staff) on military culture and resources available to Service Members and their Families (SMVF); and </w:t>
        </w:r>
      </w:ins>
    </w:p>
    <w:p w:rsidRPr="00606672" w:rsidR="00370C63" w:rsidRDefault="00370C63" w14:paraId="336124BD" w14:textId="77777777">
      <w:pPr>
        <w:pStyle w:val="ListParagraph"/>
        <w:numPr>
          <w:ilvl w:val="0"/>
          <w:numId w:val="252"/>
        </w:numPr>
        <w:ind w:left="2520"/>
        <w:rPr>
          <w:rFonts w:cs="Times New Roman"/>
        </w:rPr>
        <w:pPrChange w:author="Neal-jones, Chaye (DBHDS)" w:date="2025-06-08T22:41:00Z" w16du:dateUtc="2025-06-09T02:41:00Z" w:id="2137">
          <w:pPr>
            <w:pStyle w:val="ListParagraph"/>
            <w:numPr>
              <w:numId w:val="248"/>
            </w:numPr>
            <w:ind w:left="2880" w:hanging="360"/>
          </w:pPr>
        </w:pPrChange>
      </w:pPr>
      <w:ins w:author="Nusbaum, Meredith (DBHDS)" w:date="2024-10-29T11:07:00Z" w:id="2138">
        <w:r w:rsidRPr="00606672">
          <w:rPr>
            <w:rFonts w:cs="Times New Roman"/>
          </w:rPr>
          <w:t>Providing educational materials and outreach activities to support clinical needs of SMVF, as needed. </w:t>
        </w:r>
      </w:ins>
    </w:p>
    <w:p w:rsidRPr="00606672" w:rsidR="00370C63" w:rsidP="0088506D" w:rsidRDefault="00370C63" w14:paraId="30CB3C4E" w14:textId="77777777">
      <w:pPr>
        <w:pStyle w:val="ListParagraph"/>
        <w:numPr>
          <w:ilvl w:val="0"/>
          <w:numId w:val="205"/>
        </w:numPr>
        <w:ind w:left="2160"/>
        <w:rPr>
          <w:del w:author="Nusbaum, Meredith (DBHDS)" w:date="2025-06-03T00:57:00Z" w16du:dateUtc="2025-06-03T00:57:45Z" w:id="2139"/>
          <w:rFonts w:cs="Times New Roman"/>
        </w:rPr>
      </w:pPr>
      <w:del w:author="Nusbaum, Meredith (DBHDS)" w:date="2025-06-03T00:57:00Z" w:id="2140">
        <w:r w:rsidRPr="00606672" w:rsidDel="1DCCB2AE">
          <w:rPr>
            <w:rFonts w:cs="Times New Roman"/>
          </w:rPr>
          <w:delText>The CSB shall ensure the Benchmark - 90% of individuals will have a valid entry.</w:delText>
        </w:r>
      </w:del>
    </w:p>
    <w:p w:rsidRPr="00606672" w:rsidR="00370C63" w:rsidP="0088506D" w:rsidRDefault="00370C63" w14:paraId="7FD54769" w14:textId="77777777">
      <w:pPr>
        <w:pStyle w:val="ListParagraph"/>
        <w:numPr>
          <w:ilvl w:val="0"/>
          <w:numId w:val="115"/>
        </w:numPr>
        <w:ind w:left="1800"/>
        <w:rPr>
          <w:ins w:author="Joerger, Todd (DBHDS)" w:date="2024-10-28T14:28:00Z" w:id="2141"/>
          <w:rFonts w:cs="Times New Roman"/>
          <w:b/>
        </w:rPr>
      </w:pPr>
      <w:ins w:author="Joerger, Todd (DBHDS)" w:date="2024-10-28T13:31:00Z" w:id="2142">
        <w:r w:rsidRPr="00606672">
          <w:rPr>
            <w:rFonts w:cs="Times New Roman"/>
            <w:b/>
          </w:rPr>
          <w:t xml:space="preserve">The Department Responsibilities: </w:t>
        </w:r>
      </w:ins>
    </w:p>
    <w:p w:rsidRPr="00606672" w:rsidR="00370C63" w:rsidRDefault="00370C63" w14:paraId="3421877F" w14:textId="77777777">
      <w:pPr>
        <w:pStyle w:val="ListParagraph"/>
        <w:numPr>
          <w:ilvl w:val="0"/>
          <w:numId w:val="207"/>
        </w:numPr>
        <w:spacing w:after="0" w:line="240" w:lineRule="auto"/>
        <w:ind w:left="2160"/>
        <w:rPr>
          <w:ins w:author="Joerger, Todd (DBHDS)" w:date="2024-10-28T14:40:00Z" w:id="2143"/>
          <w:rFonts w:cs="Times New Roman"/>
        </w:rPr>
        <w:pPrChange w:author="Joerger, Todd (DBHDS)" w:date="2024-10-28T14:40:00Z" w:id="2144">
          <w:pPr>
            <w:numPr>
              <w:numId w:val="118"/>
            </w:numPr>
            <w:tabs>
              <w:tab w:val="num" w:pos="720"/>
            </w:tabs>
            <w:spacing w:after="0" w:line="240" w:lineRule="auto"/>
            <w:ind w:left="720" w:hanging="360"/>
            <w:contextualSpacing/>
          </w:pPr>
        </w:pPrChange>
      </w:pPr>
      <w:ins w:author="Joerger, Todd (DBHDS)" w:date="2024-10-28T14:40:00Z" w:id="2145">
        <w:r w:rsidRPr="00606672">
          <w:rPr>
            <w:rFonts w:cs="Times New Roman"/>
          </w:rPr>
          <w:t xml:space="preserve">Conduct in-person or virtual visits/check-ins </w:t>
        </w:r>
      </w:ins>
      <w:ins w:author="Joerger, Todd (DBHDS)" w:date="2024-10-28T14:41:00Z" w:id="2146">
        <w:r w:rsidRPr="00606672">
          <w:rPr>
            <w:rFonts w:cs="Times New Roman"/>
          </w:rPr>
          <w:t>at least every two years</w:t>
        </w:r>
      </w:ins>
      <w:ins w:author="Joerger, Todd (DBHDS)" w:date="2024-10-28T14:40:00Z" w:id="2147">
        <w:r w:rsidRPr="00606672">
          <w:rPr>
            <w:rFonts w:cs="Times New Roman"/>
          </w:rPr>
          <w:t xml:space="preserve"> with the </w:t>
        </w:r>
      </w:ins>
      <w:ins w:author="Joerger, Todd (DBHDS)" w:date="2024-10-28T14:43:00Z" w:id="2148">
        <w:r w:rsidRPr="00606672">
          <w:rPr>
            <w:rFonts w:cs="Times New Roman"/>
          </w:rPr>
          <w:t xml:space="preserve">designated </w:t>
        </w:r>
      </w:ins>
      <w:ins w:author="Joerger, Todd (DBHDS)" w:date="2024-10-28T14:40:00Z" w:id="2149">
        <w:r w:rsidRPr="00606672">
          <w:rPr>
            <w:rFonts w:cs="Times New Roman"/>
          </w:rPr>
          <w:t xml:space="preserve">CSB leadership to ensure compliance with the scope and requirements </w:t>
        </w:r>
      </w:ins>
      <w:ins w:author="Joerger, Todd (DBHDS)" w:date="2024-10-28T14:42:00Z" w:id="2150">
        <w:r w:rsidRPr="00606672">
          <w:rPr>
            <w:rFonts w:cs="Times New Roman"/>
          </w:rPr>
          <w:t>of services</w:t>
        </w:r>
      </w:ins>
      <w:ins w:author="Joerger, Todd (DBHDS)" w:date="2024-10-28T14:43:00Z" w:id="2151">
        <w:r w:rsidRPr="00606672">
          <w:rPr>
            <w:rFonts w:cs="Times New Roman"/>
          </w:rPr>
          <w:t>.</w:t>
        </w:r>
      </w:ins>
    </w:p>
    <w:p w:rsidRPr="00606672" w:rsidR="00370C63" w:rsidP="0088506D" w:rsidRDefault="00370C63" w14:paraId="0557F2D3" w14:textId="77777777">
      <w:pPr>
        <w:pStyle w:val="ListParagraph"/>
        <w:numPr>
          <w:ilvl w:val="0"/>
          <w:numId w:val="207"/>
        </w:numPr>
        <w:ind w:left="2160"/>
        <w:rPr>
          <w:rFonts w:cs="Times New Roman"/>
        </w:rPr>
      </w:pPr>
      <w:ins w:author="Joerger, Todd (DBHDS)" w:date="2024-10-28T14:40:00Z" w:id="2152">
        <w:r w:rsidRPr="00606672">
          <w:rPr>
            <w:rFonts w:cs="Times New Roman"/>
          </w:rPr>
          <w:t xml:space="preserve">Determine the need for </w:t>
        </w:r>
      </w:ins>
      <w:ins w:author="Joerger, Todd (DBHDS)" w:date="2024-10-28T14:41:00Z" w:id="2153">
        <w:r w:rsidRPr="00606672">
          <w:rPr>
            <w:rFonts w:cs="Times New Roman"/>
          </w:rPr>
          <w:t xml:space="preserve">additional </w:t>
        </w:r>
      </w:ins>
      <w:ins w:author="Joerger, Todd (DBHDS)" w:date="2024-10-28T14:40:00Z" w:id="2154">
        <w:r w:rsidRPr="00606672">
          <w:rPr>
            <w:rFonts w:cs="Times New Roman"/>
          </w:rPr>
          <w:t xml:space="preserve">site visits (virtual or in-person) based on the monitoring of the four key SMVF metrics, </w:t>
        </w:r>
      </w:ins>
      <w:ins w:author="Joerger, Todd (DBHDS)" w:date="2024-10-28T14:42:00Z" w:id="2155">
        <w:r w:rsidRPr="00606672">
          <w:rPr>
            <w:rFonts w:cs="Times New Roman"/>
          </w:rPr>
          <w:t>for CSBs</w:t>
        </w:r>
      </w:ins>
      <w:ins w:author="Joerger, Todd (DBHDS)" w:date="2024-10-28T14:40:00Z" w:id="2156">
        <w:r w:rsidRPr="00606672">
          <w:rPr>
            <w:rFonts w:cs="Times New Roman"/>
          </w:rPr>
          <w:t xml:space="preserve"> not reaching SMVF performance measurement goals.</w:t>
        </w:r>
      </w:ins>
      <w:ins w:author="Joerger, Todd (DBHDS)" w:date="2024-10-28T13:38:00Z" w:id="2157">
        <w:r w:rsidRPr="00606672">
          <w:rPr>
            <w:rFonts w:cs="Times New Roman"/>
          </w:rPr>
          <w:t xml:space="preserve">      </w:t>
        </w:r>
      </w:ins>
    </w:p>
    <w:p w:rsidRPr="00606672" w:rsidR="00370C63" w:rsidP="0088506D" w:rsidRDefault="00370C63" w14:paraId="1A0B3A68" w14:textId="77777777">
      <w:pPr>
        <w:pStyle w:val="ListParagraph"/>
        <w:numPr>
          <w:ilvl w:val="0"/>
          <w:numId w:val="207"/>
        </w:numPr>
        <w:ind w:left="2160"/>
        <w:rPr>
          <w:rFonts w:cs="Times New Roman"/>
        </w:rPr>
      </w:pPr>
      <w:ins w:author="Joerger, Todd (DBHDS)" w:date="2024-10-28T13:38:00Z" w:id="2158">
        <w:r w:rsidRPr="00606672">
          <w:rPr>
            <w:rFonts w:cs="Times New Roman"/>
          </w:rPr>
          <w:t xml:space="preserve">Provide technical assistance </w:t>
        </w:r>
      </w:ins>
      <w:ins w:author="Joerger, Todd (DBHDS)" w:date="2024-10-28T13:39:00Z" w:id="2159">
        <w:r w:rsidRPr="00606672">
          <w:rPr>
            <w:rFonts w:cs="Times New Roman"/>
          </w:rPr>
          <w:t xml:space="preserve">to regional navigators and/or CSB leadership responsible </w:t>
        </w:r>
      </w:ins>
      <w:ins w:author="Joerger, Todd (DBHDS)" w:date="2024-10-28T13:40:00Z" w:id="2160">
        <w:r w:rsidRPr="00606672">
          <w:rPr>
            <w:rFonts w:cs="Times New Roman"/>
          </w:rPr>
          <w:t xml:space="preserve">for SMVF performance metrics to assist in reaching the desired outcomes. </w:t>
        </w:r>
      </w:ins>
    </w:p>
    <w:p w:rsidRPr="00606672" w:rsidR="00370C63" w:rsidP="0088506D" w:rsidRDefault="00370C63" w14:paraId="3BCC72A3" w14:textId="77777777">
      <w:pPr>
        <w:pStyle w:val="ListParagraph"/>
        <w:numPr>
          <w:ilvl w:val="0"/>
          <w:numId w:val="115"/>
        </w:numPr>
        <w:ind w:left="1800"/>
        <w:rPr>
          <w:rFonts w:cs="Times New Roman"/>
          <w:b/>
          <w:bCs/>
        </w:rPr>
      </w:pPr>
      <w:r w:rsidRPr="00606672">
        <w:rPr>
          <w:rFonts w:cs="Times New Roman"/>
          <w:b/>
          <w:bCs/>
        </w:rPr>
        <w:t>Reporting Requirements:</w:t>
      </w:r>
    </w:p>
    <w:p w:rsidRPr="00606672" w:rsidR="00370C63" w:rsidP="0088506D" w:rsidRDefault="00370C63" w14:paraId="2D569C4D" w14:textId="1CD31FF6">
      <w:pPr>
        <w:pStyle w:val="ListParagraph"/>
        <w:numPr>
          <w:ilvl w:val="0"/>
          <w:numId w:val="208"/>
        </w:numPr>
        <w:ind w:left="2160"/>
        <w:rPr>
          <w:ins w:author="Nusbaum, Meredith (DBHDS)" w:date="2025-04-09T13:54:00Z" w:id="2161"/>
          <w:rFonts w:cs="Times New Roman"/>
        </w:rPr>
      </w:pPr>
      <w:r w:rsidRPr="00606672">
        <w:rPr>
          <w:rFonts w:cs="Times New Roman"/>
        </w:rPr>
        <w:t xml:space="preserve">The </w:t>
      </w:r>
      <w:ins w:author="Neal-jones, Chaye (DBHDS)" w:date="2025-05-28T21:55:00Z" w:id="2162">
        <w:r w:rsidRPr="00606672">
          <w:rPr>
            <w:rFonts w:cs="Times New Roman"/>
          </w:rPr>
          <w:t>Department shall provide the data collection and reporting database, submission due dates, and reporting protocols to the CSB in sufficient time to allow for compliance</w:t>
        </w:r>
      </w:ins>
      <w:ins w:author="Neal-jones, Chaye (DBHDS)" w:date="2025-06-08T22:01:00Z" w16du:dateUtc="2025-06-09T02:01:00Z" w:id="2163">
        <w:r w:rsidRPr="00606672" w:rsidR="004635C2">
          <w:rPr>
            <w:rFonts w:cs="Times New Roman"/>
          </w:rPr>
          <w:t xml:space="preserve"> and time to allow for compliance </w:t>
        </w:r>
      </w:ins>
      <w:ins w:author="Neal-jones, Chaye (DBHDS)" w:date="2025-06-09T11:54:00Z" w16du:dateUtc="2025-06-09T15:54:00Z" w:id="2164">
        <w:r w:rsidR="001433A6">
          <w:rPr>
            <w:rFonts w:cs="Times New Roman"/>
          </w:rPr>
          <w:t>and in</w:t>
        </w:r>
      </w:ins>
      <w:ins w:author="Neal-jones, Chaye (DBHDS)" w:date="2025-06-08T22:01:00Z" w16du:dateUtc="2025-06-09T02:01:00Z" w:id="2165">
        <w:r w:rsidRPr="00606672" w:rsidR="004635C2">
          <w:rPr>
            <w:rFonts w:cs="Times New Roman"/>
          </w:rPr>
          <w:t xml:space="preserve"> accordance with Section 6 of this Exhibit.</w:t>
        </w:r>
        <w:commentRangeStart w:id="2166"/>
        <w:commentRangeEnd w:id="2166"/>
        <w:r w:rsidRPr="00606672" w:rsidR="004635C2">
          <w:rPr>
            <w:rStyle w:val="CommentReference"/>
            <w:rFonts w:cs="Times New Roman"/>
            <w:sz w:val="22"/>
            <w:szCs w:val="22"/>
            <w:rPrChange w:author="Neal-jones, Chaye (DBHDS)" w:date="2025-06-09T11:52:00Z" w16du:dateUtc="2025-06-09T15:52:00Z" w:id="2167">
              <w:rPr>
                <w:rStyle w:val="CommentReference"/>
              </w:rPr>
            </w:rPrChange>
          </w:rPr>
          <w:commentReference w:id="2166"/>
        </w:r>
      </w:ins>
      <w:del w:author="Neal-jones, Chaye (DBHDS)" w:date="2025-05-28T21:55:00Z" w:id="2168">
        <w:r w:rsidRPr="00606672" w:rsidDel="00370C63">
          <w:rPr>
            <w:rFonts w:cs="Times New Roman"/>
          </w:rPr>
          <w:delText>CCS.   </w:delText>
        </w:r>
      </w:del>
      <w:commentRangeStart w:id="2169"/>
      <w:commentRangeEnd w:id="2169"/>
      <w:r w:rsidRPr="00606672">
        <w:rPr>
          <w:rStyle w:val="CommentReference"/>
          <w:rFonts w:cs="Times New Roman"/>
          <w:sz w:val="22"/>
          <w:szCs w:val="22"/>
          <w:rPrChange w:author="Neal-jones, Chaye (DBHDS)" w:date="2025-06-09T11:52:00Z" w16du:dateUtc="2025-06-09T15:52:00Z" w:id="2170">
            <w:rPr>
              <w:rStyle w:val="CommentReference"/>
            </w:rPr>
          </w:rPrChange>
        </w:rPr>
        <w:commentReference w:id="2169"/>
      </w:r>
    </w:p>
    <w:p w:rsidRPr="00606672" w:rsidR="00370C63" w:rsidP="0088506D" w:rsidRDefault="00370C63" w14:paraId="6EB6FB94" w14:textId="77777777">
      <w:pPr>
        <w:pStyle w:val="ListParagraph"/>
        <w:numPr>
          <w:ilvl w:val="0"/>
          <w:numId w:val="208"/>
        </w:numPr>
        <w:ind w:left="2160"/>
        <w:rPr>
          <w:rFonts w:cs="Times New Roman"/>
        </w:rPr>
      </w:pPr>
      <w:ins w:author="Neal-jones, Chaye (DBHDS)" w:date="2025-05-28T21:55:00Z" w16du:dateUtc="2025-05-29T01:55:00Z" w:id="2171">
        <w:r w:rsidRPr="00606672">
          <w:rPr>
            <w:rFonts w:cs="Times New Roman"/>
          </w:rPr>
          <w:t>The CSB shall submit the required program and financial data reports in the format established by the Department.</w:t>
        </w:r>
      </w:ins>
      <w:del w:author="Neal-jones, Chaye (DBHDS)" w:date="2025-05-28T21:55:00Z" w16du:dateUtc="2025-05-29T01:55:00Z" w:id="2172">
        <w:r w:rsidRPr="00606672" w:rsidDel="004F4D2D">
          <w:rPr>
            <w:rFonts w:cs="Times New Roman"/>
          </w:rPr>
          <w:delText xml:space="preserve">If a client declines resource information and/or coordination, the goal criteria is considered met. </w:delText>
        </w:r>
      </w:del>
    </w:p>
    <w:p w:rsidRPr="00606672" w:rsidR="00370C63" w:rsidDel="009339FB" w:rsidP="0088506D" w:rsidRDefault="0088506D" w14:paraId="7CDE5326" w14:textId="1FC1A621">
      <w:pPr>
        <w:ind w:firstLine="1080"/>
        <w:rPr>
          <w:del w:author="Neal-jones, Chaye (DBHDS)" w:date="2025-06-08T22:26:00Z" w16du:dateUtc="2025-06-09T02:26:00Z" w:id="2173"/>
          <w:rFonts w:cs="Times New Roman"/>
        </w:rPr>
      </w:pPr>
      <w:del w:author="Neal-jones, Chaye (DBHDS)" w:date="2025-06-08T22:41:00Z" w16du:dateUtc="2025-06-09T02:41:00Z" w:id="2174">
        <w:r w:rsidRPr="00606672" w:rsidDel="005B7E64">
          <w:rPr>
            <w:rFonts w:cs="Times New Roman"/>
            <w:b/>
            <w:bCs/>
          </w:rPr>
          <w:delText>e</w:delText>
        </w:r>
      </w:del>
      <w:ins w:author="Neal-jones, Chaye (DBHDS)" w:date="2025-06-08T22:41:00Z" w16du:dateUtc="2025-06-09T02:41:00Z" w:id="2175">
        <w:r w:rsidRPr="00606672" w:rsidR="005B7E64">
          <w:rPr>
            <w:rFonts w:cs="Times New Roman"/>
            <w:b/>
            <w:bCs/>
          </w:rPr>
          <w:t>6</w:t>
        </w:r>
      </w:ins>
      <w:r w:rsidRPr="00606672">
        <w:rPr>
          <w:rFonts w:cs="Times New Roman"/>
          <w:b/>
          <w:bCs/>
        </w:rPr>
        <w:t>.</w:t>
      </w:r>
      <w:r w:rsidRPr="00606672">
        <w:rPr>
          <w:rFonts w:cs="Times New Roman"/>
          <w:b/>
          <w:bCs/>
        </w:rPr>
        <w:tab/>
      </w:r>
      <w:r w:rsidRPr="00606672" w:rsidR="00370C63">
        <w:rPr>
          <w:rFonts w:cs="Times New Roman"/>
          <w:b/>
          <w:bCs/>
        </w:rPr>
        <w:t>STEP-VA Ancillary (936) – Restricted (MH SGF BASELINE)</w:t>
      </w:r>
    </w:p>
    <w:p w:rsidRPr="00606672" w:rsidR="009339FB" w:rsidP="009339FB" w:rsidRDefault="009339FB" w14:paraId="4C6978B0" w14:textId="77777777">
      <w:pPr>
        <w:ind w:firstLine="1080"/>
        <w:rPr>
          <w:ins w:author="Neal-jones, Chaye (DBHDS)" w:date="2025-06-08T22:26:00Z" w16du:dateUtc="2025-06-09T02:26:00Z" w:id="2176"/>
          <w:rStyle w:val="normaltextrun"/>
          <w:rFonts w:cs="Times New Roman"/>
        </w:rPr>
      </w:pPr>
    </w:p>
    <w:p w:rsidRPr="00606672" w:rsidR="00370C63" w:rsidRDefault="00370C63" w14:paraId="7828D8B4" w14:textId="002FFF80">
      <w:pPr>
        <w:ind w:left="1440"/>
        <w:pPrChange w:author="Neal-jones, Chaye (DBHDS)" w:date="2025-06-08T22:26:00Z" w16du:dateUtc="2025-06-09T02:26:00Z" w:id="2177">
          <w:pPr>
            <w:pStyle w:val="paragraph"/>
            <w:ind w:left="1440"/>
          </w:pPr>
        </w:pPrChange>
      </w:pPr>
      <w:r w:rsidRPr="00606672">
        <w:rPr>
          <w:rStyle w:val="normaltextrun"/>
          <w:rFonts w:cs="Times New Roman"/>
        </w:rPr>
        <w:t>Background: The purpose of this funding is to support the CSB in its efforts to modernize information technology infrastructure regarding data, business analytics, and critical operating systems including financial management systems. These funds shall be used to invest in infrastructure resources that will enhance the CSB’s ability to comply with ongoing and evolving data sharing, fiscal, and reporting requirements between DBHDS and the CSB.</w:t>
      </w:r>
      <w:r w:rsidRPr="00606672">
        <w:rPr>
          <w:rStyle w:val="eop"/>
          <w:rFonts w:cs="Times New Roman"/>
        </w:rPr>
        <w:t> </w:t>
      </w:r>
    </w:p>
    <w:p w:rsidRPr="00606672" w:rsidR="00370C63" w:rsidP="0088506D" w:rsidRDefault="00370C63" w14:paraId="520E73FD" w14:textId="77777777">
      <w:pPr>
        <w:pStyle w:val="paragraph"/>
        <w:numPr>
          <w:ilvl w:val="0"/>
          <w:numId w:val="210"/>
        </w:numPr>
        <w:ind w:left="1800"/>
        <w:rPr>
          <w:rStyle w:val="eop"/>
          <w:sz w:val="22"/>
          <w:szCs w:val="22"/>
        </w:rPr>
      </w:pPr>
      <w:r w:rsidRPr="00606672">
        <w:rPr>
          <w:rStyle w:val="normaltextrun"/>
          <w:b/>
          <w:bCs/>
          <w:sz w:val="22"/>
          <w:szCs w:val="22"/>
        </w:rPr>
        <w:t>The CSB Responsibilities  </w:t>
      </w:r>
      <w:r w:rsidRPr="00606672">
        <w:rPr>
          <w:rStyle w:val="eop"/>
          <w:b/>
          <w:bCs/>
          <w:sz w:val="22"/>
          <w:szCs w:val="22"/>
        </w:rPr>
        <w:t> </w:t>
      </w:r>
    </w:p>
    <w:p w:rsidRPr="00606672" w:rsidR="00370C63" w:rsidP="0088506D" w:rsidRDefault="00370C63" w14:paraId="0F84A1D5" w14:textId="77777777">
      <w:pPr>
        <w:pStyle w:val="paragraph"/>
        <w:numPr>
          <w:ilvl w:val="0"/>
          <w:numId w:val="211"/>
        </w:numPr>
        <w:ind w:left="2160"/>
        <w:rPr>
          <w:sz w:val="22"/>
          <w:szCs w:val="22"/>
        </w:rPr>
      </w:pPr>
      <w:r w:rsidRPr="00606672">
        <w:rPr>
          <w:rStyle w:val="normaltextrun"/>
          <w:sz w:val="22"/>
          <w:szCs w:val="22"/>
        </w:rPr>
        <w:t>Investment in infrastructure that enhances the CSB’s ability to collect, manage, and/or analyze data, to meet data sharing requirements with DBHDS.</w:t>
      </w:r>
      <w:r w:rsidRPr="00606672">
        <w:rPr>
          <w:rStyle w:val="eop"/>
          <w:sz w:val="22"/>
          <w:szCs w:val="22"/>
        </w:rPr>
        <w:t> </w:t>
      </w:r>
    </w:p>
    <w:p w:rsidRPr="00606672" w:rsidR="00370C63" w:rsidP="0088506D" w:rsidRDefault="00370C63" w14:paraId="6E411196" w14:textId="77777777">
      <w:pPr>
        <w:pStyle w:val="paragraph"/>
        <w:numPr>
          <w:ilvl w:val="0"/>
          <w:numId w:val="211"/>
        </w:numPr>
        <w:ind w:left="2160"/>
        <w:rPr>
          <w:sz w:val="22"/>
          <w:szCs w:val="22"/>
        </w:rPr>
      </w:pPr>
      <w:r w:rsidRPr="00606672">
        <w:rPr>
          <w:rStyle w:val="normaltextrun"/>
          <w:sz w:val="22"/>
          <w:szCs w:val="22"/>
        </w:rPr>
        <w:t>Perform critical business functions such as financial management improvements.</w:t>
      </w:r>
      <w:r w:rsidRPr="00606672">
        <w:rPr>
          <w:rStyle w:val="eop"/>
          <w:sz w:val="22"/>
          <w:szCs w:val="22"/>
        </w:rPr>
        <w:t> </w:t>
      </w:r>
    </w:p>
    <w:p w:rsidRPr="00606672" w:rsidR="00E56D71" w:rsidP="00E56D71" w:rsidRDefault="00370C63" w14:paraId="350B153A" w14:textId="77777777">
      <w:pPr>
        <w:pStyle w:val="paragraph"/>
        <w:numPr>
          <w:ilvl w:val="0"/>
          <w:numId w:val="211"/>
        </w:numPr>
        <w:ind w:left="2160"/>
        <w:rPr>
          <w:rStyle w:val="eop"/>
          <w:sz w:val="22"/>
          <w:szCs w:val="22"/>
        </w:rPr>
      </w:pPr>
      <w:r w:rsidRPr="00606672">
        <w:rPr>
          <w:rStyle w:val="normaltextrun"/>
          <w:sz w:val="22"/>
          <w:szCs w:val="22"/>
        </w:rPr>
        <w:t>Investment may be in human capital with IT/Data Management expertise or in technology that enhances data capture and management, financial management, or other critical management needs.</w:t>
      </w:r>
      <w:r w:rsidRPr="00606672">
        <w:rPr>
          <w:rStyle w:val="eop"/>
          <w:sz w:val="22"/>
          <w:szCs w:val="22"/>
        </w:rPr>
        <w:t> </w:t>
      </w:r>
    </w:p>
    <w:p w:rsidRPr="00606672" w:rsidR="00A47B98" w:rsidP="00A47B98" w:rsidRDefault="00A47B98" w14:paraId="27CA5041" w14:textId="001B15A0">
      <w:pPr>
        <w:pStyle w:val="paragraph"/>
        <w:ind w:left="1800" w:hanging="360"/>
        <w:rPr>
          <w:sz w:val="22"/>
          <w:szCs w:val="22"/>
          <w:rPrChange w:author="Neal-jones, Chaye (DBHDS)" w:date="2025-06-09T11:52:00Z" w16du:dateUtc="2025-06-09T15:52:00Z" w:id="2178">
            <w:rPr/>
          </w:rPrChange>
        </w:rPr>
      </w:pPr>
      <w:r w:rsidRPr="00606672">
        <w:rPr>
          <w:b/>
          <w:bCs/>
          <w:sz w:val="22"/>
          <w:szCs w:val="22"/>
          <w:rPrChange w:author="Neal-jones, Chaye (DBHDS)" w:date="2025-06-09T11:52:00Z" w16du:dateUtc="2025-06-09T15:52:00Z" w:id="2179">
            <w:rPr>
              <w:b/>
              <w:bCs/>
            </w:rPr>
          </w:rPrChange>
        </w:rPr>
        <w:t xml:space="preserve">B.  </w:t>
      </w:r>
      <w:ins w:author="Neal-jones, Chaye (DBHDS)" w:date="2025-06-08T22:42:00Z" w16du:dateUtc="2025-06-09T02:42:00Z" w:id="2180">
        <w:r w:rsidRPr="00606672" w:rsidR="00926E06">
          <w:rPr>
            <w:b/>
            <w:bCs/>
            <w:sz w:val="22"/>
            <w:szCs w:val="22"/>
            <w:rPrChange w:author="Neal-jones, Chaye (DBHDS)" w:date="2025-06-09T11:52:00Z" w16du:dateUtc="2025-06-09T15:52:00Z" w:id="2181">
              <w:rPr>
                <w:b/>
                <w:bCs/>
              </w:rPr>
            </w:rPrChange>
          </w:rPr>
          <w:t>Intentionally Omitted</w:t>
        </w:r>
      </w:ins>
      <w:del w:author="Neal-jones, Chaye (DBHDS)" w:date="2025-06-05T15:20:00Z" w16du:dateUtc="2025-06-05T19:20:00Z" w:id="2182">
        <w:r w:rsidRPr="00606672" w:rsidDel="00241A56" w:rsidR="00370C63">
          <w:rPr>
            <w:b/>
            <w:bCs/>
            <w:sz w:val="22"/>
            <w:szCs w:val="22"/>
            <w:rPrChange w:author="Neal-jones, Chaye (DBHDS)" w:date="2025-06-09T11:52:00Z" w16du:dateUtc="2025-06-09T15:52:00Z" w:id="2183">
              <w:rPr>
                <w:b/>
                <w:bCs/>
              </w:rPr>
            </w:rPrChange>
          </w:rPr>
          <w:delText>The Department Responsibilities</w:delText>
        </w:r>
        <w:r w:rsidRPr="00606672" w:rsidDel="00241A56" w:rsidR="00370C63">
          <w:rPr>
            <w:sz w:val="22"/>
            <w:szCs w:val="22"/>
            <w:rPrChange w:author="Neal-jones, Chaye (DBHDS)" w:date="2025-06-09T11:52:00Z" w16du:dateUtc="2025-06-09T15:52:00Z" w:id="2184">
              <w:rPr/>
            </w:rPrChange>
          </w:rPr>
          <w:delText xml:space="preserve">: </w:delText>
        </w:r>
      </w:del>
      <w:del w:author="Neal-jones, Chaye (DBHDS)" w:date="2025-06-05T15:19:00Z" w16du:dateUtc="2025-06-05T19:19:00Z" w:id="2185">
        <w:r w:rsidRPr="00606672" w:rsidDel="003F2932" w:rsidR="00370C63">
          <w:rPr>
            <w:sz w:val="22"/>
            <w:szCs w:val="22"/>
            <w:rPrChange w:author="Neal-jones, Chaye (DBHDS)" w:date="2025-06-09T11:52:00Z" w16du:dateUtc="2025-06-09T15:52:00Z" w:id="2186">
              <w:rPr/>
            </w:rPrChange>
          </w:rPr>
          <w:delText xml:space="preserve">DBHDS shall provide </w:delText>
        </w:r>
        <w:commentRangeStart w:id="2187"/>
        <w:commentRangeStart w:id="2188"/>
        <w:r w:rsidRPr="00606672" w:rsidDel="003F2932" w:rsidR="00370C63">
          <w:rPr>
            <w:sz w:val="22"/>
            <w:szCs w:val="22"/>
            <w:rPrChange w:author="Neal-jones, Chaye (DBHDS)" w:date="2025-06-09T11:52:00Z" w16du:dateUtc="2025-06-09T15:52:00Z" w:id="2189">
              <w:rPr/>
            </w:rPrChange>
          </w:rPr>
          <w:delText>$250,000.00 each year to support this effort.</w:delText>
        </w:r>
        <w:r w:rsidRPr="00606672" w:rsidDel="003F2932" w:rsidR="001C02B3">
          <w:rPr>
            <w:sz w:val="22"/>
            <w:szCs w:val="22"/>
            <w:rPrChange w:author="Neal-jones, Chaye (DBHDS)" w:date="2025-06-09T11:52:00Z" w16du:dateUtc="2025-06-09T15:52:00Z" w:id="2190">
              <w:rPr/>
            </w:rPrChange>
          </w:rPr>
          <w:delText xml:space="preserve"> </w:delText>
        </w:r>
        <w:commentRangeEnd w:id="2187"/>
        <w:r w:rsidRPr="00606672" w:rsidDel="003F2932">
          <w:rPr>
            <w:rStyle w:val="CommentReference"/>
            <w:sz w:val="22"/>
            <w:szCs w:val="22"/>
            <w:rPrChange w:author="Neal-jones, Chaye (DBHDS)" w:date="2025-06-09T11:52:00Z" w16du:dateUtc="2025-06-09T15:52:00Z" w:id="2191">
              <w:rPr>
                <w:rStyle w:val="CommentReference"/>
              </w:rPr>
            </w:rPrChange>
          </w:rPr>
          <w:commentReference w:id="2187"/>
        </w:r>
        <w:commentRangeEnd w:id="2188"/>
        <w:r w:rsidRPr="00606672" w:rsidDel="003F2932" w:rsidR="00C53597">
          <w:rPr>
            <w:rStyle w:val="CommentReference"/>
            <w:rFonts w:eastAsiaTheme="minorHAnsi"/>
            <w:sz w:val="22"/>
            <w:szCs w:val="22"/>
            <w:rPrChange w:author="Neal-jones, Chaye (DBHDS)" w:date="2025-06-09T11:52:00Z" w16du:dateUtc="2025-06-09T15:52:00Z" w:id="2192">
              <w:rPr>
                <w:rStyle w:val="CommentReference"/>
                <w:rFonts w:eastAsiaTheme="minorHAnsi" w:cstheme="minorBidi"/>
              </w:rPr>
            </w:rPrChange>
          </w:rPr>
          <w:commentReference w:id="2188"/>
        </w:r>
      </w:del>
    </w:p>
    <w:p w:rsidRPr="00606672" w:rsidR="00E56D71" w:rsidP="00A47B98" w:rsidRDefault="00A47B98" w14:paraId="2029E40E" w14:textId="5998CCBE">
      <w:pPr>
        <w:pStyle w:val="paragraph"/>
        <w:ind w:left="1800" w:hanging="360"/>
        <w:rPr>
          <w:sz w:val="22"/>
          <w:szCs w:val="22"/>
          <w:rPrChange w:author="Neal-jones, Chaye (DBHDS)" w:date="2025-06-09T11:52:00Z" w16du:dateUtc="2025-06-09T15:52:00Z" w:id="2193">
            <w:rPr/>
          </w:rPrChange>
        </w:rPr>
      </w:pPr>
      <w:r w:rsidRPr="00606672">
        <w:rPr>
          <w:b/>
          <w:bCs/>
          <w:sz w:val="22"/>
          <w:szCs w:val="22"/>
          <w:rPrChange w:author="Neal-jones, Chaye (DBHDS)" w:date="2025-06-09T11:52:00Z" w16du:dateUtc="2025-06-09T15:52:00Z" w:id="2194">
            <w:rPr>
              <w:b/>
              <w:bCs/>
            </w:rPr>
          </w:rPrChange>
        </w:rPr>
        <w:t>C</w:t>
      </w:r>
      <w:r w:rsidRPr="00606672">
        <w:rPr>
          <w:sz w:val="22"/>
          <w:szCs w:val="22"/>
          <w:rPrChange w:author="Neal-jones, Chaye (DBHDS)" w:date="2025-06-09T11:52:00Z" w16du:dateUtc="2025-06-09T15:52:00Z" w:id="2195">
            <w:rPr/>
          </w:rPrChange>
        </w:rPr>
        <w:t>.</w:t>
      </w:r>
      <w:r w:rsidRPr="00606672">
        <w:rPr>
          <w:sz w:val="22"/>
          <w:szCs w:val="22"/>
          <w:rPrChange w:author="Neal-jones, Chaye (DBHDS)" w:date="2025-06-09T11:52:00Z" w16du:dateUtc="2025-06-09T15:52:00Z" w:id="2196">
            <w:rPr/>
          </w:rPrChange>
        </w:rPr>
        <w:tab/>
      </w:r>
      <w:r w:rsidRPr="00606672" w:rsidR="001C02B3">
        <w:rPr>
          <w:b/>
          <w:bCs/>
          <w:sz w:val="22"/>
          <w:szCs w:val="22"/>
          <w:rPrChange w:author="Neal-jones, Chaye (DBHDS)" w:date="2025-06-09T11:52:00Z" w16du:dateUtc="2025-06-09T15:52:00Z" w:id="2197">
            <w:rPr>
              <w:b/>
              <w:bCs/>
            </w:rPr>
          </w:rPrChange>
        </w:rPr>
        <w:t>Reporting Requirements</w:t>
      </w:r>
      <w:r w:rsidRPr="00606672" w:rsidR="001C02B3">
        <w:rPr>
          <w:sz w:val="22"/>
          <w:szCs w:val="22"/>
          <w:rPrChange w:author="Neal-jones, Chaye (DBHDS)" w:date="2025-06-09T11:52:00Z" w16du:dateUtc="2025-06-09T15:52:00Z" w:id="2198">
            <w:rPr/>
          </w:rPrChange>
        </w:rPr>
        <w:t>: The CSB shall account for these funds in compliance with reporting requirements of the most recent version of the community services performance contract</w:t>
      </w:r>
      <w:r w:rsidRPr="00606672">
        <w:rPr>
          <w:sz w:val="22"/>
          <w:szCs w:val="22"/>
          <w:rPrChange w:author="Neal-jones, Chaye (DBHDS)" w:date="2025-06-09T11:52:00Z" w16du:dateUtc="2025-06-09T15:52:00Z" w:id="2199">
            <w:rPr/>
          </w:rPrChange>
        </w:rPr>
        <w:t>.</w:t>
      </w:r>
    </w:p>
    <w:p w:rsidRPr="00606672" w:rsidR="00F95581" w:rsidRDefault="00E71B0F" w14:paraId="59296875" w14:textId="27FCB452">
      <w:pPr>
        <w:pStyle w:val="Heading1"/>
        <w:rPr>
          <w:rFonts w:cs="Times New Roman"/>
          <w:color w:val="auto"/>
          <w:szCs w:val="22"/>
        </w:rPr>
        <w:pPrChange w:author="Neal-jones, Chaye (DBHDS)" w:date="2025-06-08T22:43:00Z" w16du:dateUtc="2025-06-09T02:43:00Z" w:id="2200">
          <w:pPr>
            <w:pStyle w:val="Heading1"/>
            <w:jc w:val="left"/>
          </w:pPr>
        </w:pPrChange>
      </w:pPr>
      <w:bookmarkStart w:name="_Toc200311121" w:id="2201"/>
      <w:r w:rsidRPr="00606672">
        <w:rPr>
          <w:rFonts w:cs="Times New Roman"/>
          <w:caps w:val="0"/>
          <w:color w:val="auto"/>
          <w:szCs w:val="22"/>
        </w:rPr>
        <w:t>Other Program Services</w:t>
      </w:r>
      <w:bookmarkEnd w:id="2201"/>
    </w:p>
    <w:p w:rsidRPr="00606672" w:rsidR="00F95581" w:rsidP="00F95581" w:rsidRDefault="00F95581" w14:paraId="24992613" w14:textId="3C43D299">
      <w:pPr>
        <w:rPr>
          <w:rFonts w:cs="Times New Roman"/>
        </w:rPr>
      </w:pPr>
      <w:r w:rsidRPr="00606672">
        <w:rPr>
          <w:rFonts w:cs="Times New Roman"/>
        </w:rPr>
        <w:t xml:space="preserve">This section includes certain program services initiatives </w:t>
      </w:r>
      <w:r w:rsidRPr="00606672" w:rsidR="00724183">
        <w:rPr>
          <w:rFonts w:cs="Times New Roman"/>
        </w:rPr>
        <w:t>CSB</w:t>
      </w:r>
      <w:r w:rsidRPr="00606672">
        <w:rPr>
          <w:rFonts w:cs="Times New Roman"/>
        </w:rPr>
        <w:t xml:space="preserve"> may engage in with the Department such as, but not limited to regional programs, pilot and other projects, </w:t>
      </w:r>
    </w:p>
    <w:p w:rsidRPr="00606672" w:rsidR="00F9757B" w:rsidP="37BF5B8F" w:rsidRDefault="00CB0775" w14:paraId="0EC352B7" w14:textId="516E8DED">
      <w:pPr>
        <w:pStyle w:val="Heading2"/>
        <w:ind w:left="720" w:hanging="720"/>
        <w:rPr>
          <w:rFonts w:eastAsiaTheme="minorEastAsia"/>
        </w:rPr>
      </w:pPr>
      <w:bookmarkStart w:name="_Toc200311122" w:id="2202"/>
      <w:r w:rsidRPr="00606672">
        <w:rPr>
          <w:rFonts w:eastAsiaTheme="minorEastAsia"/>
        </w:rPr>
        <w:t>1</w:t>
      </w:r>
      <w:r w:rsidRPr="00606672" w:rsidR="00D739B5">
        <w:rPr>
          <w:rFonts w:eastAsiaTheme="minorEastAsia"/>
        </w:rPr>
        <w:t>2</w:t>
      </w:r>
      <w:r w:rsidRPr="00606672">
        <w:rPr>
          <w:rFonts w:eastAsiaTheme="minorEastAsia"/>
        </w:rPr>
        <w:t>.</w:t>
      </w:r>
      <w:r w:rsidRPr="00606672" w:rsidR="00BD14DF">
        <w:rPr>
          <w:rFonts w:eastAsiaTheme="minorEastAsia"/>
        </w:rPr>
        <w:t>1</w:t>
      </w:r>
      <w:r w:rsidRPr="00606672" w:rsidR="00F65990">
        <w:rPr>
          <w:rFonts w:eastAsiaTheme="minorEastAsia"/>
        </w:rPr>
        <w:t>.</w:t>
      </w:r>
      <w:r w:rsidRPr="00606672">
        <w:tab/>
      </w:r>
      <w:r w:rsidRPr="00606672" w:rsidR="00F65990">
        <w:rPr>
          <w:rFonts w:eastAsiaTheme="minorEastAsia"/>
        </w:rPr>
        <w:t xml:space="preserve">Mental Health Crisis Response </w:t>
      </w:r>
      <w:r w:rsidRPr="00606672" w:rsidR="0E7B3D43">
        <w:rPr>
          <w:rFonts w:eastAsiaTheme="minorEastAsia"/>
        </w:rPr>
        <w:t>a</w:t>
      </w:r>
      <w:r w:rsidRPr="00606672" w:rsidR="00F65990">
        <w:rPr>
          <w:rFonts w:eastAsiaTheme="minorEastAsia"/>
        </w:rPr>
        <w:t>nd Child Psychiatry Funding –Regional Program Services</w:t>
      </w:r>
      <w:r w:rsidRPr="00606672" w:rsidR="228E46F7">
        <w:rPr>
          <w:rFonts w:eastAsiaTheme="minorEastAsia"/>
        </w:rPr>
        <w:t xml:space="preserve"> </w:t>
      </w:r>
      <w:commentRangeStart w:id="2203"/>
      <w:r w:rsidRPr="00606672" w:rsidR="228E46F7">
        <w:rPr>
          <w:rFonts w:eastAsiaTheme="minorEastAsia"/>
        </w:rPr>
        <w:t>Children’s Residential Crisis Stabilization Units (CRCSU)</w:t>
      </w:r>
      <w:commentRangeEnd w:id="2203"/>
      <w:r w:rsidRPr="00606672">
        <w:rPr>
          <w:rStyle w:val="CommentReference"/>
          <w:sz w:val="22"/>
          <w:szCs w:val="22"/>
          <w:rPrChange w:author="Neal-jones, Chaye (DBHDS)" w:date="2025-06-09T11:52:00Z" w16du:dateUtc="2025-06-09T15:52:00Z" w:id="2204">
            <w:rPr>
              <w:rStyle w:val="CommentReference"/>
            </w:rPr>
          </w:rPrChange>
        </w:rPr>
        <w:commentReference w:id="2203"/>
      </w:r>
      <w:bookmarkEnd w:id="2202"/>
    </w:p>
    <w:p w:rsidRPr="00606672" w:rsidR="00F9757B" w:rsidP="003849A1" w:rsidRDefault="00F9757B" w14:paraId="7648FA10" w14:textId="77777777">
      <w:pPr>
        <w:spacing w:after="0" w:line="240" w:lineRule="auto"/>
        <w:ind w:left="720"/>
        <w:rPr>
          <w:rFonts w:cs="Times New Roman"/>
          <w:b/>
        </w:rPr>
      </w:pPr>
      <w:r w:rsidRPr="00606672">
        <w:rPr>
          <w:rFonts w:cs="Times New Roman"/>
          <w:b/>
        </w:rPr>
        <w:t xml:space="preserve">Scope of Services and Deliverables </w:t>
      </w:r>
    </w:p>
    <w:p w:rsidRPr="00606672" w:rsidR="00FE687F" w:rsidP="00FE687F" w:rsidRDefault="00F9757B" w14:paraId="64B379E0" w14:textId="41480F32">
      <w:pPr>
        <w:spacing w:after="0" w:line="240" w:lineRule="auto"/>
        <w:ind w:left="720"/>
        <w:rPr>
          <w:rFonts w:cs="Times New Roman"/>
        </w:rPr>
      </w:pPr>
      <w:r w:rsidRPr="00606672">
        <w:rPr>
          <w:rFonts w:cs="Times New Roman"/>
        </w:rPr>
        <w:t>Children's Residential Crisis Stabilization Units (CRCSU) are a crucial part of the community-based continuum of care in Virginia. The expectations outlined in this document support the strategic vision of DBHDS to provide access to quality, person-centered services and supports in the least restrictive setting, and that exemplify clinical and management best practices for CRCSUs.  CRCSUs should demonstrate consistent utilization, evidence-based clinical programming, and efficient operations. CRCSUs provide treatment for individuals requiring less restrictive environments than inpatient care for managing their behavioral health crises.</w:t>
      </w:r>
    </w:p>
    <w:p w:rsidRPr="00606672" w:rsidR="00F11C4A" w:rsidP="00FE687F" w:rsidRDefault="00F11C4A" w14:paraId="05D6404C" w14:textId="77777777">
      <w:pPr>
        <w:spacing w:after="0" w:line="240" w:lineRule="auto"/>
        <w:ind w:left="720"/>
        <w:rPr>
          <w:rFonts w:cs="Times New Roman"/>
        </w:rPr>
      </w:pPr>
    </w:p>
    <w:p w:rsidRPr="00606672" w:rsidR="00F9757B" w:rsidP="313DC3DF" w:rsidRDefault="19F5AD18" w14:paraId="729F302E" w14:textId="1946A274">
      <w:pPr>
        <w:pStyle w:val="Heading3"/>
      </w:pPr>
      <w:bookmarkStart w:name="_Toc200311123" w:id="2205"/>
      <w:r w:rsidRPr="00606672">
        <w:t xml:space="preserve">1. </w:t>
      </w:r>
      <w:r w:rsidRPr="00606672" w:rsidR="00F9757B">
        <w:t>Children’s Residential Crisis Stabilization Unit</w:t>
      </w:r>
      <w:bookmarkEnd w:id="2205"/>
    </w:p>
    <w:p w:rsidRPr="00606672" w:rsidR="00F9757B" w:rsidRDefault="00F9757B" w14:paraId="60085BE1" w14:textId="77777777">
      <w:pPr>
        <w:pStyle w:val="paragraph"/>
        <w:numPr>
          <w:ilvl w:val="0"/>
          <w:numId w:val="100"/>
        </w:numPr>
        <w:spacing w:before="0" w:beforeAutospacing="0" w:after="0" w:afterAutospacing="0"/>
        <w:textAlignment w:val="baseline"/>
        <w:rPr>
          <w:sz w:val="22"/>
          <w:szCs w:val="22"/>
        </w:rPr>
      </w:pPr>
      <w:r w:rsidRPr="00606672">
        <w:rPr>
          <w:rStyle w:val="normaltextrun"/>
          <w:b/>
          <w:bCs/>
          <w:sz w:val="22"/>
          <w:szCs w:val="22"/>
        </w:rPr>
        <w:t>Staffing</w:t>
      </w:r>
      <w:r w:rsidRPr="00606672">
        <w:rPr>
          <w:rStyle w:val="normaltextrun"/>
          <w:sz w:val="22"/>
          <w:szCs w:val="22"/>
        </w:rPr>
        <w:t>:</w:t>
      </w:r>
      <w:r w:rsidRPr="00606672">
        <w:rPr>
          <w:rStyle w:val="eop"/>
          <w:sz w:val="22"/>
          <w:szCs w:val="22"/>
        </w:rPr>
        <w:t> </w:t>
      </w:r>
    </w:p>
    <w:p w:rsidRPr="00606672" w:rsidR="00F9757B" w:rsidRDefault="00F9757B" w14:paraId="3BB9BAA7" w14:textId="77777777">
      <w:pPr>
        <w:pStyle w:val="paragraph"/>
        <w:numPr>
          <w:ilvl w:val="0"/>
          <w:numId w:val="101"/>
        </w:numPr>
        <w:spacing w:before="0" w:beforeAutospacing="0" w:after="0" w:afterAutospacing="0"/>
        <w:textAlignment w:val="baseline"/>
        <w:rPr>
          <w:sz w:val="22"/>
          <w:szCs w:val="22"/>
        </w:rPr>
      </w:pPr>
      <w:r w:rsidRPr="00606672">
        <w:rPr>
          <w:rStyle w:val="normaltextrun"/>
          <w:sz w:val="22"/>
          <w:szCs w:val="22"/>
        </w:rPr>
        <w:t>The CRCSU staffing plan will be reviewed by the CSB clinical director at least quarterly to determine staffing needs and to ensure that staffing patterns meet the needs of the individuals served.</w:t>
      </w:r>
      <w:r w:rsidRPr="00606672">
        <w:rPr>
          <w:rStyle w:val="eop"/>
          <w:sz w:val="22"/>
          <w:szCs w:val="22"/>
        </w:rPr>
        <w:t> </w:t>
      </w:r>
    </w:p>
    <w:p w:rsidRPr="00606672" w:rsidR="00F9757B" w:rsidRDefault="00F9757B" w14:paraId="5F3A726E" w14:textId="730C3033">
      <w:pPr>
        <w:pStyle w:val="paragraph"/>
        <w:numPr>
          <w:ilvl w:val="0"/>
          <w:numId w:val="101"/>
        </w:numPr>
        <w:spacing w:before="0" w:beforeAutospacing="0" w:after="0" w:afterAutospacing="0"/>
        <w:textAlignment w:val="baseline"/>
        <w:rPr>
          <w:sz w:val="22"/>
          <w:szCs w:val="22"/>
        </w:rPr>
      </w:pPr>
      <w:r w:rsidRPr="00606672">
        <w:rPr>
          <w:rStyle w:val="normaltextrun"/>
          <w:sz w:val="22"/>
          <w:szCs w:val="22"/>
        </w:rPr>
        <w:t xml:space="preserve">Reviews are to ensure that staffing plans maximize the unit's ability to take admissions 24 hours a day seven (7) days a week. The CRCSU will follow the Service Description and Staffing as defined in </w:t>
      </w:r>
      <w:del w:author="Dovel, April (DBHDS)" w:date="2025-02-07T12:52:00Z" w:id="2206">
        <w:r w:rsidRPr="00606672">
          <w:rPr>
            <w:rStyle w:val="normaltextrun"/>
            <w:sz w:val="22"/>
            <w:szCs w:val="22"/>
          </w:rPr>
          <w:delText xml:space="preserve">Article 1 of </w:delText>
        </w:r>
      </w:del>
      <w:r w:rsidRPr="00606672">
        <w:rPr>
          <w:rStyle w:val="normaltextrun"/>
          <w:sz w:val="22"/>
          <w:szCs w:val="22"/>
        </w:rPr>
        <w:t xml:space="preserve">Part </w:t>
      </w:r>
      <w:del w:author="Dovel, April (DBHDS)" w:date="2025-02-07T12:52:00Z" w:id="2207">
        <w:r w:rsidRPr="00606672">
          <w:rPr>
            <w:rStyle w:val="normaltextrun"/>
            <w:sz w:val="22"/>
            <w:szCs w:val="22"/>
          </w:rPr>
          <w:delText xml:space="preserve">IV </w:delText>
        </w:r>
      </w:del>
      <w:proofErr w:type="spellStart"/>
      <w:ins w:author="Dovel, April (DBHDS)" w:date="2025-02-07T12:53:00Z" w:id="2208">
        <w:r w:rsidRPr="00606672" w:rsidR="00E4376B">
          <w:rPr>
            <w:rStyle w:val="normaltextrun"/>
            <w:sz w:val="22"/>
            <w:szCs w:val="22"/>
          </w:rPr>
          <w:t>Part</w:t>
        </w:r>
        <w:proofErr w:type="spellEnd"/>
        <w:r w:rsidRPr="00606672" w:rsidR="00E4376B">
          <w:rPr>
            <w:rStyle w:val="normaltextrun"/>
            <w:sz w:val="22"/>
            <w:szCs w:val="22"/>
          </w:rPr>
          <w:t xml:space="preserve"> </w:t>
        </w:r>
        <w:r w:rsidRPr="00606672" w:rsidR="0039321E">
          <w:rPr>
            <w:rStyle w:val="normaltextrun"/>
            <w:sz w:val="22"/>
            <w:szCs w:val="22"/>
          </w:rPr>
          <w:t>V</w:t>
        </w:r>
        <w:r w:rsidRPr="00606672" w:rsidR="00E4376B">
          <w:rPr>
            <w:rStyle w:val="normaltextrun"/>
            <w:sz w:val="22"/>
            <w:szCs w:val="22"/>
          </w:rPr>
          <w:t xml:space="preserve">III Crisis Services </w:t>
        </w:r>
      </w:ins>
      <w:r w:rsidRPr="00606672">
        <w:rPr>
          <w:rStyle w:val="normaltextrun"/>
          <w:sz w:val="22"/>
          <w:szCs w:val="22"/>
        </w:rPr>
        <w:t>in Chapter 105 Rules and Regulations for Licensing Providers by The Department of Behavioral Health and Developmental Services.</w:t>
      </w:r>
      <w:r w:rsidRPr="00606672">
        <w:rPr>
          <w:rStyle w:val="eop"/>
          <w:sz w:val="22"/>
          <w:szCs w:val="22"/>
        </w:rPr>
        <w:t> </w:t>
      </w:r>
    </w:p>
    <w:p w:rsidRPr="00606672" w:rsidR="00F9757B" w:rsidRDefault="00F9757B" w14:paraId="6044D707" w14:textId="77777777">
      <w:pPr>
        <w:pStyle w:val="paragraph"/>
        <w:numPr>
          <w:ilvl w:val="0"/>
          <w:numId w:val="101"/>
        </w:numPr>
        <w:spacing w:before="0" w:beforeAutospacing="0" w:after="0" w:afterAutospacing="0"/>
        <w:textAlignment w:val="baseline"/>
        <w:rPr>
          <w:sz w:val="22"/>
          <w:szCs w:val="22"/>
        </w:rPr>
      </w:pPr>
      <w:r w:rsidRPr="00606672">
        <w:rPr>
          <w:rStyle w:val="contextualspellingandgrammarerror"/>
          <w:rFonts w:eastAsiaTheme="majorEastAsia"/>
          <w:sz w:val="22"/>
          <w:szCs w:val="22"/>
        </w:rPr>
        <w:t>The CRCSU</w:t>
      </w:r>
      <w:r w:rsidRPr="00606672">
        <w:rPr>
          <w:rStyle w:val="normaltextrun"/>
          <w:sz w:val="22"/>
          <w:szCs w:val="22"/>
        </w:rPr>
        <w:t xml:space="preserve"> will include family members, relatives and/or fictive kin in the therapeutic process and/or family support partners, unless it is not deemed clinically appropriate.</w:t>
      </w:r>
      <w:r w:rsidRPr="00606672">
        <w:rPr>
          <w:rStyle w:val="eop"/>
          <w:sz w:val="22"/>
          <w:szCs w:val="22"/>
        </w:rPr>
        <w:t> </w:t>
      </w:r>
    </w:p>
    <w:p w:rsidRPr="00606672" w:rsidR="00F9757B" w:rsidRDefault="00F9757B" w14:paraId="4BFA050E" w14:textId="77777777">
      <w:pPr>
        <w:pStyle w:val="paragraph"/>
        <w:numPr>
          <w:ilvl w:val="0"/>
          <w:numId w:val="101"/>
        </w:numPr>
        <w:spacing w:before="0" w:beforeAutospacing="0" w:after="0" w:afterAutospacing="0"/>
        <w:textAlignment w:val="baseline"/>
        <w:rPr>
          <w:sz w:val="22"/>
          <w:szCs w:val="22"/>
        </w:rPr>
      </w:pPr>
      <w:r w:rsidRPr="00606672">
        <w:rPr>
          <w:rStyle w:val="contextualspellingandgrammarerror"/>
          <w:rFonts w:eastAsiaTheme="majorEastAsia"/>
          <w:sz w:val="22"/>
          <w:szCs w:val="22"/>
        </w:rPr>
        <w:t>The CRCSU</w:t>
      </w:r>
      <w:r w:rsidRPr="00606672">
        <w:rPr>
          <w:rStyle w:val="normaltextrun"/>
          <w:sz w:val="22"/>
          <w:szCs w:val="22"/>
        </w:rPr>
        <w:t xml:space="preserve"> will have a well-defined written plan for psychiatric coverage. The plan must address contingency planning for vacations, illnesses, and other extended absences of the primary psychiatric providers. Plans will be reviewed and updated as needed. Plans will be consistent with licensing and DMAS regulations.</w:t>
      </w:r>
      <w:r w:rsidRPr="00606672">
        <w:rPr>
          <w:rStyle w:val="eop"/>
          <w:sz w:val="22"/>
          <w:szCs w:val="22"/>
        </w:rPr>
        <w:t> </w:t>
      </w:r>
    </w:p>
    <w:p w:rsidRPr="00606672" w:rsidR="00F9757B" w:rsidRDefault="00F9757B" w14:paraId="51A0B7F0" w14:textId="77777777">
      <w:pPr>
        <w:pStyle w:val="paragraph"/>
        <w:numPr>
          <w:ilvl w:val="0"/>
          <w:numId w:val="101"/>
        </w:numPr>
        <w:spacing w:before="0" w:beforeAutospacing="0" w:after="0" w:afterAutospacing="0"/>
        <w:textAlignment w:val="baseline"/>
        <w:rPr>
          <w:sz w:val="22"/>
          <w:szCs w:val="22"/>
        </w:rPr>
      </w:pPr>
      <w:r w:rsidRPr="00606672">
        <w:rPr>
          <w:rStyle w:val="normaltextrun"/>
          <w:sz w:val="22"/>
          <w:szCs w:val="22"/>
        </w:rPr>
        <w:t>The CRCSU will have a well-defined written plan for nursing and/or clinical staff coverage. The plan must address contingency planning for vacations, vacancies, illnesses, and other extended staff absences. Plans will be reviewed and updated as needed. Plans will be consistent with licensing and DMAS regulations.</w:t>
      </w:r>
      <w:r w:rsidRPr="00606672">
        <w:rPr>
          <w:rStyle w:val="eop"/>
          <w:sz w:val="22"/>
          <w:szCs w:val="22"/>
        </w:rPr>
        <w:t> </w:t>
      </w:r>
    </w:p>
    <w:p w:rsidRPr="00606672" w:rsidR="00F9757B" w:rsidRDefault="00F9757B" w14:paraId="1DBD4177" w14:textId="77777777">
      <w:pPr>
        <w:pStyle w:val="paragraph"/>
        <w:numPr>
          <w:ilvl w:val="0"/>
          <w:numId w:val="101"/>
        </w:numPr>
        <w:spacing w:before="0" w:beforeAutospacing="0" w:after="0" w:afterAutospacing="0"/>
        <w:textAlignment w:val="baseline"/>
        <w:rPr>
          <w:sz w:val="22"/>
          <w:szCs w:val="22"/>
        </w:rPr>
      </w:pPr>
      <w:r w:rsidRPr="00606672">
        <w:rPr>
          <w:rStyle w:val="normaltextrun"/>
          <w:sz w:val="22"/>
          <w:szCs w:val="22"/>
        </w:rPr>
        <w:t>The CRCSU will have a well-defined written plan for staffing all provider coverage during weather related events and other natural and man-made disasters or public health emergencies. Plans will be reviewed and updated as needed.</w:t>
      </w:r>
      <w:r w:rsidRPr="00606672">
        <w:rPr>
          <w:rStyle w:val="eop"/>
          <w:sz w:val="22"/>
          <w:szCs w:val="22"/>
        </w:rPr>
        <w:t> </w:t>
      </w:r>
    </w:p>
    <w:p w:rsidRPr="00606672" w:rsidR="00F9757B" w:rsidRDefault="00F9757B" w14:paraId="00852C74" w14:textId="77777777">
      <w:pPr>
        <w:pStyle w:val="paragraph"/>
        <w:numPr>
          <w:ilvl w:val="0"/>
          <w:numId w:val="101"/>
        </w:numPr>
        <w:spacing w:before="0" w:beforeAutospacing="0" w:after="0" w:afterAutospacing="0"/>
        <w:textAlignment w:val="baseline"/>
        <w:rPr>
          <w:sz w:val="22"/>
          <w:szCs w:val="22"/>
        </w:rPr>
      </w:pPr>
      <w:r w:rsidRPr="00606672">
        <w:rPr>
          <w:rStyle w:val="contextualspellingandgrammarerror"/>
          <w:rFonts w:eastAsiaTheme="majorEastAsia"/>
          <w:sz w:val="22"/>
          <w:szCs w:val="22"/>
        </w:rPr>
        <w:t>CRCSU</w:t>
      </w:r>
      <w:r w:rsidRPr="00606672">
        <w:rPr>
          <w:rStyle w:val="normaltextrun"/>
          <w:sz w:val="22"/>
          <w:szCs w:val="22"/>
        </w:rPr>
        <w:t xml:space="preserve"> will have access to a Licensed Mental Health Professional (LMHP) or Licensed Mental Health Professional Eligible (LMHP-E) on-site during business hours and after hours, as needed, for 24/7 assessments.</w:t>
      </w:r>
      <w:r w:rsidRPr="00606672">
        <w:rPr>
          <w:rStyle w:val="scxw196307494"/>
          <w:sz w:val="22"/>
          <w:szCs w:val="22"/>
        </w:rPr>
        <w:t> </w:t>
      </w:r>
    </w:p>
    <w:p w:rsidRPr="00606672" w:rsidR="00F9757B" w:rsidRDefault="00F9757B" w14:paraId="100716CA" w14:textId="77777777">
      <w:pPr>
        <w:pStyle w:val="paragraph"/>
        <w:numPr>
          <w:ilvl w:val="0"/>
          <w:numId w:val="100"/>
        </w:numPr>
        <w:spacing w:before="0" w:beforeAutospacing="0" w:after="0" w:afterAutospacing="0"/>
        <w:textAlignment w:val="baseline"/>
        <w:rPr>
          <w:sz w:val="22"/>
          <w:szCs w:val="22"/>
        </w:rPr>
      </w:pPr>
      <w:r w:rsidRPr="00606672">
        <w:rPr>
          <w:rStyle w:val="normaltextrun"/>
          <w:b/>
          <w:bCs/>
          <w:sz w:val="22"/>
          <w:szCs w:val="22"/>
        </w:rPr>
        <w:t>Admission and Discharge Process</w:t>
      </w:r>
      <w:r w:rsidRPr="00606672">
        <w:rPr>
          <w:rStyle w:val="normaltextrun"/>
          <w:sz w:val="22"/>
          <w:szCs w:val="22"/>
        </w:rPr>
        <w:t>:</w:t>
      </w:r>
      <w:r w:rsidRPr="00606672">
        <w:rPr>
          <w:rStyle w:val="eop"/>
          <w:sz w:val="22"/>
          <w:szCs w:val="22"/>
        </w:rPr>
        <w:t> </w:t>
      </w:r>
    </w:p>
    <w:p w:rsidRPr="00606672" w:rsidR="00F9757B" w:rsidRDefault="00F9757B" w14:paraId="7B020325" w14:textId="77777777">
      <w:pPr>
        <w:pStyle w:val="paragraph"/>
        <w:numPr>
          <w:ilvl w:val="0"/>
          <w:numId w:val="39"/>
        </w:numPr>
        <w:spacing w:before="0" w:beforeAutospacing="0" w:after="0" w:afterAutospacing="0"/>
        <w:textAlignment w:val="baseline"/>
        <w:rPr>
          <w:sz w:val="22"/>
          <w:szCs w:val="22"/>
        </w:rPr>
      </w:pPr>
      <w:r w:rsidRPr="00606672">
        <w:rPr>
          <w:rStyle w:val="normaltextrun"/>
          <w:sz w:val="22"/>
          <w:szCs w:val="22"/>
        </w:rPr>
        <w:t>Individuals considered for admission should not have reached their 18</w:t>
      </w:r>
      <w:r w:rsidRPr="00606672">
        <w:rPr>
          <w:rStyle w:val="normaltextrun"/>
          <w:sz w:val="22"/>
          <w:szCs w:val="22"/>
          <w:vertAlign w:val="superscript"/>
        </w:rPr>
        <w:t>th</w:t>
      </w:r>
      <w:r w:rsidRPr="00606672">
        <w:rPr>
          <w:rStyle w:val="normaltextrun"/>
          <w:sz w:val="22"/>
          <w:szCs w:val="22"/>
        </w:rPr>
        <w:t xml:space="preserve"> birthday prior to admission.</w:t>
      </w:r>
      <w:r w:rsidRPr="00606672">
        <w:rPr>
          <w:rStyle w:val="eop"/>
          <w:sz w:val="22"/>
          <w:szCs w:val="22"/>
        </w:rPr>
        <w:t> </w:t>
      </w:r>
    </w:p>
    <w:p w:rsidRPr="00606672" w:rsidR="00F9757B" w:rsidRDefault="7FEF22E2" w14:paraId="7E98DDDC" w14:textId="197553FE">
      <w:pPr>
        <w:pStyle w:val="paragraph"/>
        <w:numPr>
          <w:ilvl w:val="0"/>
          <w:numId w:val="39"/>
        </w:numPr>
        <w:spacing w:before="0" w:beforeAutospacing="0" w:after="0" w:afterAutospacing="0"/>
        <w:textAlignment w:val="baseline"/>
        <w:rPr>
          <w:sz w:val="22"/>
          <w:szCs w:val="22"/>
        </w:rPr>
      </w:pPr>
      <w:r w:rsidRPr="00606672">
        <w:rPr>
          <w:rStyle w:val="eop"/>
          <w:sz w:val="22"/>
          <w:szCs w:val="22"/>
        </w:rPr>
        <w:t xml:space="preserve">  </w:t>
      </w:r>
      <w:r w:rsidRPr="00606672">
        <w:rPr>
          <w:rFonts w:eastAsia="Calibri"/>
          <w:sz w:val="22"/>
          <w:szCs w:val="22"/>
        </w:rPr>
        <w:t>The CRCSU shall review and streamline their current admission process to allow for admissions 24 hours a day seven (7) days a week. CSB admission process shall not require a physician’s order or any signature during the referral/pre-admission process. Medical screenings shall not be required and shall be conducted at the nursing assessment at time of admission and ongoing as needed.</w:t>
      </w:r>
      <w:r w:rsidRPr="00606672" w:rsidR="00D474CB">
        <w:rPr>
          <w:rFonts w:eastAsia="Calibri"/>
          <w:sz w:val="22"/>
          <w:szCs w:val="22"/>
        </w:rPr>
        <w:t xml:space="preserve"> </w:t>
      </w:r>
      <w:r w:rsidRPr="00606672" w:rsidR="00F9757B">
        <w:rPr>
          <w:rStyle w:val="normaltextrun"/>
          <w:sz w:val="22"/>
          <w:szCs w:val="22"/>
        </w:rPr>
        <w:t>The CRCSU shall develop well-defined written policies and procedures for reviewing requests for admission. The CRCSU will maintain written documentation of all requests and denials that include clinical information that could be used for inclusion or exclusion criteria. Admission denials must be reviewed by the LMHP or CSU Director within 72 hours of the denial decision.</w:t>
      </w:r>
      <w:r w:rsidRPr="00606672" w:rsidR="00F9757B">
        <w:rPr>
          <w:rStyle w:val="eop"/>
          <w:sz w:val="22"/>
          <w:szCs w:val="22"/>
        </w:rPr>
        <w:t> </w:t>
      </w:r>
    </w:p>
    <w:p w:rsidRPr="00606672" w:rsidR="00F9757B" w:rsidRDefault="00F9757B" w14:paraId="49843D4D" w14:textId="77777777">
      <w:pPr>
        <w:pStyle w:val="paragraph"/>
        <w:numPr>
          <w:ilvl w:val="0"/>
          <w:numId w:val="39"/>
        </w:numPr>
        <w:spacing w:before="0" w:beforeAutospacing="0" w:after="0" w:afterAutospacing="0"/>
        <w:textAlignment w:val="baseline"/>
        <w:rPr>
          <w:sz w:val="22"/>
          <w:szCs w:val="22"/>
        </w:rPr>
      </w:pPr>
      <w:r w:rsidRPr="00606672">
        <w:rPr>
          <w:rStyle w:val="normaltextrun"/>
          <w:sz w:val="22"/>
          <w:szCs w:val="22"/>
        </w:rPr>
        <w:t>The CSU shall agree to the following exclusionary criteria:</w:t>
      </w:r>
      <w:r w:rsidRPr="00606672">
        <w:rPr>
          <w:rStyle w:val="eop"/>
          <w:sz w:val="22"/>
          <w:szCs w:val="22"/>
        </w:rPr>
        <w:t> </w:t>
      </w:r>
    </w:p>
    <w:p w:rsidRPr="00606672" w:rsidR="00F9757B" w:rsidRDefault="00F9757B" w14:paraId="7130A0E4" w14:textId="77777777">
      <w:pPr>
        <w:pStyle w:val="paragraph"/>
        <w:numPr>
          <w:ilvl w:val="0"/>
          <w:numId w:val="40"/>
        </w:numPr>
        <w:spacing w:before="0" w:beforeAutospacing="0" w:after="0" w:afterAutospacing="0"/>
        <w:textAlignment w:val="baseline"/>
        <w:rPr>
          <w:sz w:val="22"/>
          <w:szCs w:val="22"/>
        </w:rPr>
      </w:pPr>
      <w:r w:rsidRPr="00606672">
        <w:rPr>
          <w:rStyle w:val="normaltextrun"/>
          <w:sz w:val="22"/>
          <w:szCs w:val="22"/>
        </w:rPr>
        <w:t>The individual’s psychiatric condition is of such severity that it can only be safely treated in an inpatient setting due to violent aggression or other anticipated need for physical restraint, seclusion or other involuntary control</w:t>
      </w:r>
      <w:r w:rsidRPr="00606672">
        <w:rPr>
          <w:rStyle w:val="eop"/>
          <w:sz w:val="22"/>
          <w:szCs w:val="22"/>
        </w:rPr>
        <w:t> </w:t>
      </w:r>
    </w:p>
    <w:p w:rsidRPr="00606672" w:rsidR="00F9757B" w:rsidRDefault="00F9757B" w14:paraId="71993693" w14:textId="77777777">
      <w:pPr>
        <w:pStyle w:val="paragraph"/>
        <w:numPr>
          <w:ilvl w:val="1"/>
          <w:numId w:val="40"/>
        </w:numPr>
        <w:spacing w:before="0" w:beforeAutospacing="0" w:after="0" w:afterAutospacing="0"/>
        <w:textAlignment w:val="baseline"/>
        <w:rPr>
          <w:sz w:val="22"/>
          <w:szCs w:val="22"/>
        </w:rPr>
      </w:pPr>
      <w:r w:rsidRPr="00606672">
        <w:rPr>
          <w:rStyle w:val="normaltextrun"/>
          <w:sz w:val="22"/>
          <w:szCs w:val="22"/>
        </w:rPr>
        <w:t xml:space="preserve">This may </w:t>
      </w:r>
      <w:r w:rsidRPr="00606672">
        <w:rPr>
          <w:rStyle w:val="contextualspellingandgrammarerror"/>
          <w:rFonts w:eastAsiaTheme="majorEastAsia"/>
          <w:sz w:val="22"/>
          <w:szCs w:val="22"/>
        </w:rPr>
        <w:t>include:</w:t>
      </w:r>
      <w:r w:rsidRPr="00606672">
        <w:rPr>
          <w:rStyle w:val="normaltextrun"/>
          <w:sz w:val="22"/>
          <w:szCs w:val="22"/>
        </w:rPr>
        <w:t xml:space="preserve"> Individuals demonstrating evidence of active suicidal behavior. Individuals with current violent felony charges pending. Individuals demonstrating evidence of current assaultive or violent behavior that poses a risk to peers in the program or CRCSU staff. Individuals demonstrating sexually inappropriate behavior, such as sexually touching another child who is significantly older or younger that is not considered developmentally normal, within the last 12 months. Individuals with repetitive fire starter within the last 12 months.</w:t>
      </w:r>
      <w:r w:rsidRPr="00606672">
        <w:rPr>
          <w:rStyle w:val="eop"/>
          <w:sz w:val="22"/>
          <w:szCs w:val="22"/>
        </w:rPr>
        <w:t> </w:t>
      </w:r>
    </w:p>
    <w:p w:rsidRPr="00606672" w:rsidR="00A41F67" w:rsidRDefault="3E1ED0BA" w14:paraId="13962AEF" w14:textId="77777777">
      <w:pPr>
        <w:pStyle w:val="paragraph"/>
        <w:numPr>
          <w:ilvl w:val="0"/>
          <w:numId w:val="40"/>
        </w:numPr>
        <w:spacing w:before="0" w:beforeAutospacing="0" w:after="0" w:afterAutospacing="0"/>
        <w:textAlignment w:val="baseline"/>
        <w:rPr>
          <w:sz w:val="22"/>
          <w:szCs w:val="22"/>
        </w:rPr>
      </w:pPr>
      <w:r w:rsidRPr="00606672">
        <w:rPr>
          <w:rFonts w:eastAsia="Calibri"/>
          <w:sz w:val="22"/>
          <w:szCs w:val="22"/>
        </w:rPr>
        <w:t xml:space="preserve">The individual’s medical condition is such that it can only be safely treated in a medical hospital as deemed by a physician which may include individuals deemed to have medical needs that exceed the capacity of the program.  </w:t>
      </w:r>
    </w:p>
    <w:p w:rsidRPr="00606672" w:rsidR="00F9757B" w:rsidRDefault="3E1ED0BA" w14:paraId="60901F0D" w14:textId="341137CB">
      <w:pPr>
        <w:pStyle w:val="paragraph"/>
        <w:numPr>
          <w:ilvl w:val="0"/>
          <w:numId w:val="40"/>
        </w:numPr>
        <w:spacing w:before="0" w:beforeAutospacing="0" w:after="0" w:afterAutospacing="0"/>
        <w:textAlignment w:val="baseline"/>
        <w:rPr>
          <w:sz w:val="22"/>
          <w:szCs w:val="22"/>
        </w:rPr>
      </w:pPr>
      <w:r w:rsidRPr="00606672">
        <w:rPr>
          <w:rFonts w:eastAsia="Calibri"/>
          <w:sz w:val="22"/>
          <w:szCs w:val="22"/>
        </w:rPr>
        <w:t xml:space="preserve">The CSB shall limit medical denials to be consistent with the following resources:  </w:t>
      </w:r>
      <w:r w:rsidRPr="00606672">
        <w:rPr>
          <w:rFonts w:eastAsia="Calibri"/>
          <w:b/>
          <w:bCs/>
          <w:sz w:val="22"/>
          <w:szCs w:val="22"/>
        </w:rPr>
        <w:t>Criteria for Medical Assessment Prior to Admission to a Psychiatric Hospital, Inpatient Psychiatric or Crisis Stabilization Unit</w:t>
      </w:r>
      <w:r w:rsidRPr="00606672">
        <w:rPr>
          <w:rFonts w:eastAsia="Calibri"/>
          <w:sz w:val="22"/>
          <w:szCs w:val="22"/>
        </w:rPr>
        <w:t xml:space="preserve"> (</w:t>
      </w:r>
      <w:r w:rsidRPr="00606672">
        <w:rPr>
          <w:sz w:val="22"/>
          <w:szCs w:val="22"/>
          <w:rPrChange w:author="Neal-jones, Chaye (DBHDS)" w:date="2025-06-09T11:52:00Z" w16du:dateUtc="2025-06-09T15:52:00Z" w:id="2209">
            <w:rPr/>
          </w:rPrChange>
        </w:rPr>
        <w:fldChar w:fldCharType="begin"/>
      </w:r>
      <w:r w:rsidRPr="00606672">
        <w:rPr>
          <w:sz w:val="22"/>
          <w:szCs w:val="22"/>
          <w:rPrChange w:author="Neal-jones, Chaye (DBHDS)" w:date="2025-06-09T11:52:00Z" w16du:dateUtc="2025-06-09T15:52:00Z" w:id="2210">
            <w:rPr/>
          </w:rPrChange>
        </w:rPr>
        <w:instrText>HYPERLINK "https://dbhds.virginia.gov/assets/doc/about/masg/peds-medical-assessment-and-screening-guidelines-11-5-2018.pdf"</w:instrText>
      </w:r>
      <w:r w:rsidRPr="00606672">
        <w:rPr>
          <w:sz w:val="22"/>
          <w:szCs w:val="22"/>
          <w:rPrChange w:author="Neal-jones, Chaye (DBHDS)" w:date="2025-06-09T11:52:00Z" w16du:dateUtc="2025-06-09T15:52:00Z" w:id="2211">
            <w:rPr>
              <w:sz w:val="22"/>
              <w:szCs w:val="22"/>
            </w:rPr>
          </w:rPrChange>
        </w:rPr>
      </w:r>
      <w:r w:rsidRPr="00606672">
        <w:rPr>
          <w:sz w:val="22"/>
          <w:szCs w:val="22"/>
          <w:rPrChange w:author="Neal-jones, Chaye (DBHDS)" w:date="2025-06-09T11:52:00Z" w16du:dateUtc="2025-06-09T15:52:00Z" w:id="2212">
            <w:rPr/>
          </w:rPrChange>
        </w:rPr>
        <w:fldChar w:fldCharType="separate"/>
      </w:r>
      <w:r w:rsidRPr="00606672">
        <w:rPr>
          <w:rStyle w:val="Hyperlink"/>
          <w:rFonts w:eastAsia="Calibri"/>
          <w:color w:val="auto"/>
          <w:sz w:val="22"/>
          <w:szCs w:val="22"/>
        </w:rPr>
        <w:t>EFFECTIVE NOVEMBER 5, 2018 (virginia.gov)</w:t>
      </w:r>
      <w:r w:rsidRPr="00606672">
        <w:rPr>
          <w:sz w:val="22"/>
          <w:szCs w:val="22"/>
          <w:rPrChange w:author="Neal-jones, Chaye (DBHDS)" w:date="2025-06-09T11:52:00Z" w16du:dateUtc="2025-06-09T15:52:00Z" w:id="2213">
            <w:rPr/>
          </w:rPrChange>
        </w:rPr>
        <w:fldChar w:fldCharType="end"/>
      </w:r>
      <w:r w:rsidRPr="00606672">
        <w:rPr>
          <w:rFonts w:eastAsia="Calibri"/>
          <w:sz w:val="22"/>
          <w:szCs w:val="22"/>
        </w:rPr>
        <w:t xml:space="preserve">. The CSB shall follow the Exclusion Criteria listed on page 4 in this document.  </w:t>
      </w:r>
      <w:r w:rsidRPr="00606672">
        <w:rPr>
          <w:rFonts w:eastAsia="Calibri"/>
          <w:b/>
          <w:bCs/>
          <w:sz w:val="22"/>
          <w:szCs w:val="22"/>
        </w:rPr>
        <w:t>DMAS Appendix G language</w:t>
      </w:r>
      <w:r w:rsidRPr="00606672">
        <w:rPr>
          <w:rFonts w:eastAsia="Calibri"/>
          <w:sz w:val="22"/>
          <w:szCs w:val="22"/>
        </w:rPr>
        <w:t>-The individual is not appropriate for this service if there is a presence of any condition of sufficient severity to require acute psychiatric inpatient, medical, or surgical care.</w:t>
      </w:r>
      <w:r w:rsidRPr="00606672">
        <w:rPr>
          <w:sz w:val="22"/>
          <w:szCs w:val="22"/>
        </w:rPr>
        <w:t xml:space="preserve"> </w:t>
      </w:r>
      <w:r w:rsidRPr="00606672" w:rsidR="00F9757B">
        <w:rPr>
          <w:rStyle w:val="normaltextrun"/>
          <w:sz w:val="22"/>
          <w:szCs w:val="22"/>
        </w:rPr>
        <w:t xml:space="preserve">The individual does not voluntarily consent to admission </w:t>
      </w:r>
      <w:r w:rsidRPr="00606672" w:rsidR="00F9757B">
        <w:rPr>
          <w:rStyle w:val="advancedproofingissue"/>
          <w:sz w:val="22"/>
          <w:szCs w:val="22"/>
        </w:rPr>
        <w:t>with the exception of</w:t>
      </w:r>
      <w:r w:rsidRPr="00606672" w:rsidR="00F9757B">
        <w:rPr>
          <w:rStyle w:val="normaltextrun"/>
          <w:sz w:val="22"/>
          <w:szCs w:val="22"/>
        </w:rPr>
        <w:t xml:space="preserve"> temporary detention orders pursuant to §37.2-800 et. seq. and §16.1-335 et seq. of the Code of Virginia</w:t>
      </w:r>
      <w:r w:rsidRPr="00606672" w:rsidR="00F9757B">
        <w:rPr>
          <w:rStyle w:val="eop"/>
          <w:sz w:val="22"/>
          <w:szCs w:val="22"/>
        </w:rPr>
        <w:t> </w:t>
      </w:r>
    </w:p>
    <w:p w:rsidRPr="00606672" w:rsidR="00F9757B" w:rsidRDefault="00F9757B" w14:paraId="140426CB" w14:textId="77777777">
      <w:pPr>
        <w:pStyle w:val="paragraph"/>
        <w:numPr>
          <w:ilvl w:val="1"/>
          <w:numId w:val="40"/>
        </w:numPr>
        <w:spacing w:before="0" w:beforeAutospacing="0" w:after="0" w:afterAutospacing="0"/>
        <w:ind w:left="2880"/>
        <w:textAlignment w:val="baseline"/>
        <w:rPr>
          <w:sz w:val="22"/>
          <w:szCs w:val="22"/>
        </w:rPr>
      </w:pPr>
      <w:r w:rsidRPr="00606672">
        <w:rPr>
          <w:rStyle w:val="normaltextrun"/>
          <w:sz w:val="22"/>
          <w:szCs w:val="22"/>
        </w:rPr>
        <w:t xml:space="preserve">This may include individuals that are unable or unwilling to participate in the programmatic requirements to ensure safety of staff and residents of the program. Individuals unable or unwilling to participate with the goals set out in individualized service plan (ISP). Individuals who demonstrate or report </w:t>
      </w:r>
      <w:r w:rsidRPr="00606672">
        <w:rPr>
          <w:rStyle w:val="normaltextrun"/>
          <w:sz w:val="22"/>
          <w:szCs w:val="22"/>
        </w:rPr>
        <w:t>inability to function in a group setting without causing significant disruption to others and are not able to participate in alternative programming </w:t>
      </w:r>
      <w:r w:rsidRPr="00606672">
        <w:rPr>
          <w:rStyle w:val="eop"/>
          <w:sz w:val="22"/>
          <w:szCs w:val="22"/>
        </w:rPr>
        <w:t> </w:t>
      </w:r>
    </w:p>
    <w:p w:rsidRPr="00606672" w:rsidR="00F9757B" w:rsidRDefault="00F9757B" w14:paraId="7E50F0E4" w14:textId="77777777">
      <w:pPr>
        <w:pStyle w:val="paragraph"/>
        <w:numPr>
          <w:ilvl w:val="0"/>
          <w:numId w:val="40"/>
        </w:numPr>
        <w:spacing w:before="0" w:beforeAutospacing="0" w:after="0" w:afterAutospacing="0"/>
        <w:textAlignment w:val="baseline"/>
        <w:rPr>
          <w:sz w:val="22"/>
          <w:szCs w:val="22"/>
        </w:rPr>
      </w:pPr>
      <w:r w:rsidRPr="00606672">
        <w:rPr>
          <w:rStyle w:val="normaltextrun"/>
          <w:sz w:val="22"/>
          <w:szCs w:val="22"/>
        </w:rPr>
        <w:t>The individual can be safely maintained and effectively participate in a less intensive level of care </w:t>
      </w:r>
      <w:r w:rsidRPr="00606672">
        <w:rPr>
          <w:rStyle w:val="eop"/>
          <w:sz w:val="22"/>
          <w:szCs w:val="22"/>
        </w:rPr>
        <w:t> </w:t>
      </w:r>
    </w:p>
    <w:p w:rsidRPr="00606672" w:rsidR="00F9757B" w:rsidRDefault="00F9757B" w14:paraId="02364F0C" w14:textId="77777777">
      <w:pPr>
        <w:pStyle w:val="paragraph"/>
        <w:numPr>
          <w:ilvl w:val="1"/>
          <w:numId w:val="40"/>
        </w:numPr>
        <w:spacing w:before="0" w:beforeAutospacing="0" w:after="0" w:afterAutospacing="0"/>
        <w:ind w:left="2880"/>
        <w:textAlignment w:val="baseline"/>
        <w:rPr>
          <w:sz w:val="22"/>
          <w:szCs w:val="22"/>
        </w:rPr>
      </w:pPr>
      <w:r w:rsidRPr="00606672">
        <w:rPr>
          <w:rStyle w:val="normaltextrun"/>
          <w:sz w:val="22"/>
          <w:szCs w:val="22"/>
        </w:rPr>
        <w:t xml:space="preserve">This may include individuals whose needs can be better met through other services such </w:t>
      </w:r>
      <w:r w:rsidRPr="00606672">
        <w:rPr>
          <w:rStyle w:val="contextualspellingandgrammarerror"/>
          <w:rFonts w:eastAsiaTheme="majorEastAsia"/>
          <w:sz w:val="22"/>
          <w:szCs w:val="22"/>
        </w:rPr>
        <w:t>as;</w:t>
      </w:r>
      <w:r w:rsidRPr="00606672">
        <w:rPr>
          <w:rStyle w:val="normaltextrun"/>
          <w:sz w:val="22"/>
          <w:szCs w:val="22"/>
        </w:rPr>
        <w:t xml:space="preserve"> individuals with a primary diagnosis of substance use disorder with current active use, individuals with ID/DD diagnosis better served by REACH programming.</w:t>
      </w:r>
      <w:r w:rsidRPr="00606672">
        <w:rPr>
          <w:rStyle w:val="eop"/>
          <w:sz w:val="22"/>
          <w:szCs w:val="22"/>
        </w:rPr>
        <w:t> </w:t>
      </w:r>
    </w:p>
    <w:p w:rsidRPr="00606672" w:rsidR="00F9757B" w:rsidRDefault="00F9757B" w14:paraId="78832858" w14:textId="3EADADCF">
      <w:pPr>
        <w:pStyle w:val="paragraph"/>
        <w:numPr>
          <w:ilvl w:val="0"/>
          <w:numId w:val="40"/>
        </w:numPr>
        <w:spacing w:before="0" w:beforeAutospacing="0" w:after="0" w:afterAutospacing="0"/>
        <w:textAlignment w:val="baseline"/>
        <w:rPr>
          <w:sz w:val="22"/>
          <w:szCs w:val="22"/>
        </w:rPr>
      </w:pPr>
      <w:r w:rsidRPr="00606672">
        <w:rPr>
          <w:rStyle w:val="normaltextrun"/>
          <w:sz w:val="22"/>
          <w:szCs w:val="22"/>
        </w:rPr>
        <w:t xml:space="preserve">The request for service authorization is being pursued to address a primary issue of housing need, including individuals who were in some form of housing placement prior to admission to the </w:t>
      </w:r>
      <w:ins w:author="Dovel, April (DBHDS)" w:date="2025-02-07T13:03:00Z" w:id="2214">
        <w:r w:rsidRPr="00606672" w:rsidR="00CC0A26">
          <w:rPr>
            <w:rStyle w:val="normaltextrun"/>
            <w:sz w:val="22"/>
            <w:szCs w:val="22"/>
          </w:rPr>
          <w:t>CRCSU</w:t>
        </w:r>
      </w:ins>
      <w:r w:rsidRPr="00606672" w:rsidR="00D474CB">
        <w:rPr>
          <w:rStyle w:val="normaltextrun"/>
          <w:sz w:val="22"/>
          <w:szCs w:val="22"/>
        </w:rPr>
        <w:t xml:space="preserve"> </w:t>
      </w:r>
      <w:del w:author="Dovel, April (DBHDS)" w:date="2025-02-07T13:03:00Z" w:id="2215">
        <w:r w:rsidRPr="00606672">
          <w:rPr>
            <w:rStyle w:val="normaltextrun"/>
            <w:sz w:val="22"/>
            <w:szCs w:val="22"/>
          </w:rPr>
          <w:delText xml:space="preserve">RCSU </w:delText>
        </w:r>
      </w:del>
      <w:r w:rsidRPr="00606672">
        <w:rPr>
          <w:rStyle w:val="normaltextrun"/>
          <w:sz w:val="22"/>
          <w:szCs w:val="22"/>
        </w:rPr>
        <w:t>and are not currently allowed to return and do not meet medical necessity criteria</w:t>
      </w:r>
      <w:r w:rsidRPr="00606672">
        <w:rPr>
          <w:rStyle w:val="eop"/>
          <w:sz w:val="22"/>
          <w:szCs w:val="22"/>
        </w:rPr>
        <w:t> </w:t>
      </w:r>
    </w:p>
    <w:p w:rsidRPr="00606672" w:rsidR="00F9757B" w:rsidRDefault="00F9757B" w14:paraId="5AAF9F85" w14:textId="77777777">
      <w:pPr>
        <w:pStyle w:val="paragraph"/>
        <w:numPr>
          <w:ilvl w:val="0"/>
          <w:numId w:val="40"/>
        </w:numPr>
        <w:spacing w:before="0" w:beforeAutospacing="0" w:after="0" w:afterAutospacing="0"/>
        <w:textAlignment w:val="baseline"/>
        <w:rPr>
          <w:sz w:val="22"/>
          <w:szCs w:val="22"/>
        </w:rPr>
      </w:pPr>
      <w:r w:rsidRPr="00606672">
        <w:rPr>
          <w:rStyle w:val="normaltextrun"/>
          <w:sz w:val="22"/>
          <w:szCs w:val="22"/>
        </w:rPr>
        <w:t>Admission does not meet medical necessity criteria and is being used solely as an alternative to incarceration.</w:t>
      </w:r>
      <w:r w:rsidRPr="00606672">
        <w:rPr>
          <w:rStyle w:val="eop"/>
          <w:sz w:val="22"/>
          <w:szCs w:val="22"/>
        </w:rPr>
        <w:t> </w:t>
      </w:r>
    </w:p>
    <w:p w:rsidRPr="00606672" w:rsidR="00F9757B" w:rsidDel="0095690F" w:rsidRDefault="00F9757B" w14:paraId="1E87A349" w14:textId="712CA026">
      <w:pPr>
        <w:pStyle w:val="paragraph"/>
        <w:numPr>
          <w:ilvl w:val="0"/>
          <w:numId w:val="41"/>
        </w:numPr>
        <w:spacing w:before="0" w:beforeAutospacing="0" w:after="0" w:afterAutospacing="0"/>
        <w:textAlignment w:val="baseline"/>
        <w:rPr>
          <w:del w:author="Neal-jones, Chaye (DBHDS)" w:date="2025-05-28T21:57:00Z" w16du:dateUtc="2025-05-29T01:57:00Z" w:id="2216"/>
          <w:sz w:val="22"/>
          <w:szCs w:val="22"/>
        </w:rPr>
        <w:pPrChange w:author="Neal-jones, Chaye (DBHDS)" w:date="2025-05-28T21:57:00Z" w16du:dateUtc="2025-05-29T01:57:00Z" w:id="2217">
          <w:pPr>
            <w:pStyle w:val="paragraph"/>
            <w:numPr>
              <w:numId w:val="40"/>
            </w:numPr>
            <w:spacing w:before="0" w:beforeAutospacing="0" w:after="0" w:afterAutospacing="0"/>
            <w:ind w:left="2520" w:hanging="360"/>
            <w:textAlignment w:val="baseline"/>
          </w:pPr>
        </w:pPrChange>
      </w:pPr>
      <w:r w:rsidRPr="00606672">
        <w:rPr>
          <w:rStyle w:val="normaltextrun"/>
          <w:sz w:val="22"/>
          <w:szCs w:val="22"/>
        </w:rPr>
        <w:t xml:space="preserve">Individuals admitted to the CRCSU should be at risk of serious emotional disturbance or seriously emotionally disturbed. </w:t>
      </w:r>
      <w:del w:author="Neal-jones, Chaye (DBHDS)" w:date="2025-05-28T21:57:00Z" w16du:dateUtc="2025-05-29T01:57:00Z" w:id="2218">
        <w:r w:rsidRPr="00606672" w:rsidDel="0095690F">
          <w:rPr>
            <w:rStyle w:val="normaltextrun"/>
            <w:sz w:val="22"/>
            <w:szCs w:val="22"/>
          </w:rPr>
          <w:delText>The criteria for determining this is included in the current taxonomy.</w:delText>
        </w:r>
        <w:r w:rsidRPr="00606672" w:rsidDel="0095690F">
          <w:rPr>
            <w:rStyle w:val="eop"/>
            <w:sz w:val="22"/>
            <w:szCs w:val="22"/>
          </w:rPr>
          <w:delText> </w:delText>
        </w:r>
      </w:del>
    </w:p>
    <w:p w:rsidRPr="00606672" w:rsidR="00F9757B" w:rsidP="37BF5B8F" w:rsidRDefault="00F9757B" w14:paraId="548FE58F" w14:textId="0D72CA05">
      <w:pPr>
        <w:pStyle w:val="paragraph"/>
        <w:numPr>
          <w:ilvl w:val="0"/>
          <w:numId w:val="41"/>
        </w:numPr>
        <w:spacing w:before="0" w:beforeAutospacing="0" w:after="0" w:afterAutospacing="0"/>
        <w:textAlignment w:val="baseline"/>
        <w:rPr>
          <w:sz w:val="22"/>
          <w:szCs w:val="22"/>
        </w:rPr>
      </w:pPr>
      <w:r w:rsidRPr="00606672">
        <w:rPr>
          <w:rStyle w:val="normaltextrun"/>
          <w:sz w:val="22"/>
          <w:szCs w:val="22"/>
        </w:rPr>
        <w:t xml:space="preserve">The CRCSU shall accept and admit at least </w:t>
      </w:r>
      <w:r w:rsidRPr="00606672" w:rsidR="47D2CB18">
        <w:rPr>
          <w:rStyle w:val="normaltextrun"/>
          <w:sz w:val="22"/>
          <w:szCs w:val="22"/>
        </w:rPr>
        <w:t>6</w:t>
      </w:r>
      <w:r w:rsidRPr="00606672" w:rsidR="680FBB94">
        <w:rPr>
          <w:rStyle w:val="normaltextrun"/>
          <w:sz w:val="22"/>
          <w:szCs w:val="22"/>
        </w:rPr>
        <w:t>0</w:t>
      </w:r>
      <w:r w:rsidRPr="00606672">
        <w:rPr>
          <w:rStyle w:val="normaltextrun"/>
          <w:sz w:val="22"/>
          <w:szCs w:val="22"/>
        </w:rPr>
        <w:t xml:space="preserve">% </w:t>
      </w:r>
      <w:commentRangeStart w:id="2219"/>
      <w:r w:rsidRPr="00606672">
        <w:rPr>
          <w:rStyle w:val="normaltextrun"/>
          <w:sz w:val="22"/>
          <w:szCs w:val="22"/>
        </w:rPr>
        <w:t>of referrals made.</w:t>
      </w:r>
      <w:r w:rsidRPr="00606672">
        <w:rPr>
          <w:rStyle w:val="eop"/>
          <w:sz w:val="22"/>
          <w:szCs w:val="22"/>
        </w:rPr>
        <w:t> </w:t>
      </w:r>
      <w:commentRangeEnd w:id="2219"/>
      <w:r w:rsidRPr="00606672">
        <w:rPr>
          <w:rStyle w:val="CommentReference"/>
          <w:sz w:val="22"/>
          <w:szCs w:val="22"/>
          <w:rPrChange w:author="Neal-jones, Chaye (DBHDS)" w:date="2025-06-09T11:52:00Z" w16du:dateUtc="2025-06-09T15:52:00Z" w:id="2220">
            <w:rPr>
              <w:rStyle w:val="CommentReference"/>
            </w:rPr>
          </w:rPrChange>
        </w:rPr>
        <w:commentReference w:id="2219"/>
      </w:r>
    </w:p>
    <w:p w:rsidRPr="00606672" w:rsidR="00F9757B" w:rsidRDefault="00F9757B" w14:paraId="2F668813" w14:textId="77777777">
      <w:pPr>
        <w:pStyle w:val="paragraph"/>
        <w:numPr>
          <w:ilvl w:val="0"/>
          <w:numId w:val="41"/>
        </w:numPr>
        <w:spacing w:before="0" w:beforeAutospacing="0" w:after="0" w:afterAutospacing="0"/>
        <w:textAlignment w:val="baseline"/>
        <w:rPr>
          <w:sz w:val="22"/>
          <w:szCs w:val="22"/>
        </w:rPr>
      </w:pPr>
      <w:r w:rsidRPr="00606672">
        <w:rPr>
          <w:rStyle w:val="normaltextrun"/>
          <w:sz w:val="22"/>
          <w:szCs w:val="22"/>
        </w:rPr>
        <w:t>The CRCSU shall develop well-defined written policies and procedures for accepting step-downs from the Commonwealth Center for Children and Adolescents.</w:t>
      </w:r>
      <w:r w:rsidRPr="00606672">
        <w:rPr>
          <w:rStyle w:val="eop"/>
          <w:sz w:val="22"/>
          <w:szCs w:val="22"/>
        </w:rPr>
        <w:t> </w:t>
      </w:r>
    </w:p>
    <w:p w:rsidRPr="00606672" w:rsidR="00F9757B" w:rsidRDefault="00F9757B" w14:paraId="0B7F14AD" w14:textId="058B88E7">
      <w:pPr>
        <w:pStyle w:val="paragraph"/>
        <w:numPr>
          <w:ilvl w:val="0"/>
          <w:numId w:val="41"/>
        </w:numPr>
        <w:spacing w:before="0" w:beforeAutospacing="0" w:after="0" w:afterAutospacing="0"/>
        <w:textAlignment w:val="baseline"/>
        <w:rPr>
          <w:rStyle w:val="eop"/>
          <w:sz w:val="22"/>
          <w:szCs w:val="22"/>
        </w:rPr>
      </w:pPr>
      <w:r w:rsidRPr="00606672">
        <w:rPr>
          <w:rStyle w:val="normaltextrun"/>
          <w:sz w:val="22"/>
          <w:szCs w:val="22"/>
        </w:rPr>
        <w:t>The CRCSU will follow discharge planning requirements as cited in the DBHDS licensing regulations</w:t>
      </w:r>
      <w:ins w:author="Dovel, April (DBHDS)" w:date="2025-02-07T13:07:00Z" w:id="2221">
        <w:r w:rsidRPr="00606672">
          <w:rPr>
            <w:rStyle w:val="normaltextrun"/>
            <w:sz w:val="22"/>
            <w:szCs w:val="22"/>
          </w:rPr>
          <w:t xml:space="preserve"> </w:t>
        </w:r>
        <w:r w:rsidRPr="00606672" w:rsidR="00A865C1">
          <w:rPr>
            <w:rStyle w:val="normaltextrun"/>
            <w:sz w:val="22"/>
            <w:szCs w:val="22"/>
          </w:rPr>
          <w:t>12VAC35-105-1880</w:t>
        </w:r>
      </w:ins>
      <w:r w:rsidRPr="00606672">
        <w:rPr>
          <w:rStyle w:val="normaltextrun"/>
          <w:sz w:val="22"/>
          <w:szCs w:val="22"/>
        </w:rPr>
        <w:t xml:space="preserve"> </w:t>
      </w:r>
      <w:del w:author="Dovel, April (DBHDS)" w:date="2025-02-07T13:07:00Z" w:id="2222">
        <w:r w:rsidRPr="00606672">
          <w:rPr>
            <w:rStyle w:val="normaltextrun"/>
            <w:sz w:val="22"/>
            <w:szCs w:val="22"/>
          </w:rPr>
          <w:delText>(12VAC35-105-693).</w:delText>
        </w:r>
      </w:del>
    </w:p>
    <w:p w:rsidRPr="00606672" w:rsidR="00F9757B" w:rsidP="04C29406" w:rsidRDefault="00F9757B" w14:paraId="2548E72C" w14:textId="77777777">
      <w:pPr>
        <w:pStyle w:val="paragraph"/>
        <w:numPr>
          <w:ilvl w:val="0"/>
          <w:numId w:val="41"/>
        </w:numPr>
        <w:spacing w:before="0" w:beforeAutospacing="0" w:after="0" w:afterAutospacing="0"/>
        <w:textAlignment w:val="baseline"/>
        <w:rPr>
          <w:sz w:val="22"/>
          <w:szCs w:val="22"/>
        </w:rPr>
      </w:pPr>
      <w:r w:rsidRPr="00606672">
        <w:rPr>
          <w:rStyle w:val="normaltextrun"/>
          <w:sz w:val="22"/>
          <w:szCs w:val="22"/>
        </w:rPr>
        <w:t>CRCSUs will assess the integrated care needs of individuals upon admission and establish a plan for care coordination and discharge that addresses the individual's specialized care needs consistent with licensing and DMAS medical necessity</w:t>
      </w:r>
      <w:r w:rsidRPr="00606672">
        <w:rPr>
          <w:rStyle w:val="eop"/>
          <w:sz w:val="22"/>
          <w:szCs w:val="22"/>
        </w:rPr>
        <w:t> </w:t>
      </w:r>
    </w:p>
    <w:p w:rsidRPr="00606672" w:rsidR="54685644" w:rsidP="60AD3EFB" w:rsidRDefault="3E26A40B" w14:paraId="785AC9D8" w14:textId="03490268">
      <w:pPr>
        <w:pStyle w:val="paragraph"/>
        <w:numPr>
          <w:ilvl w:val="0"/>
          <w:numId w:val="41"/>
        </w:numPr>
        <w:spacing w:before="0" w:beforeAutospacing="0" w:after="0" w:afterAutospacing="0"/>
        <w:rPr>
          <w:sz w:val="22"/>
          <w:szCs w:val="22"/>
        </w:rPr>
      </w:pPr>
      <w:r w:rsidRPr="00606672">
        <w:rPr>
          <w:rFonts w:eastAsia="Calibri"/>
          <w:sz w:val="22"/>
          <w:szCs w:val="22"/>
        </w:rPr>
        <w:t>The CSB shall admit and continue to serve youth regardless of Medicaid status or Medicaid ability/willingness to pay if the admission and services provided are consistent with your program description.</w:t>
      </w:r>
      <w:r w:rsidRPr="00606672">
        <w:rPr>
          <w:sz w:val="22"/>
          <w:szCs w:val="22"/>
        </w:rPr>
        <w:t xml:space="preserve">  </w:t>
      </w:r>
    </w:p>
    <w:p w:rsidRPr="00606672" w:rsidR="00F9757B" w:rsidRDefault="00F9757B" w14:paraId="78D950E8" w14:textId="77777777">
      <w:pPr>
        <w:pStyle w:val="paragraph"/>
        <w:numPr>
          <w:ilvl w:val="0"/>
          <w:numId w:val="100"/>
        </w:numPr>
        <w:spacing w:before="0" w:beforeAutospacing="0" w:after="0" w:afterAutospacing="0"/>
        <w:textAlignment w:val="baseline"/>
        <w:rPr>
          <w:b/>
          <w:bCs/>
          <w:sz w:val="22"/>
          <w:szCs w:val="22"/>
        </w:rPr>
      </w:pPr>
      <w:r w:rsidRPr="00606672">
        <w:rPr>
          <w:rStyle w:val="normaltextrun"/>
          <w:b/>
          <w:bCs/>
          <w:sz w:val="22"/>
          <w:szCs w:val="22"/>
        </w:rPr>
        <w:t>Programming</w:t>
      </w:r>
    </w:p>
    <w:p w:rsidRPr="00606672" w:rsidR="00F9757B" w:rsidRDefault="00F9757B" w14:paraId="4401D0E3" w14:textId="77777777">
      <w:pPr>
        <w:pStyle w:val="paragraph"/>
        <w:numPr>
          <w:ilvl w:val="0"/>
          <w:numId w:val="102"/>
        </w:numPr>
        <w:spacing w:before="0" w:beforeAutospacing="0" w:after="0" w:afterAutospacing="0"/>
        <w:textAlignment w:val="baseline"/>
        <w:rPr>
          <w:sz w:val="22"/>
          <w:szCs w:val="22"/>
        </w:rPr>
      </w:pPr>
      <w:r w:rsidRPr="00606672">
        <w:rPr>
          <w:rStyle w:val="contextualspellingandgrammarerror"/>
          <w:rFonts w:eastAsiaTheme="majorEastAsia"/>
          <w:sz w:val="22"/>
          <w:szCs w:val="22"/>
        </w:rPr>
        <w:t>The CRCSU</w:t>
      </w:r>
      <w:r w:rsidRPr="00606672">
        <w:rPr>
          <w:rStyle w:val="normaltextrun"/>
          <w:sz w:val="22"/>
          <w:szCs w:val="22"/>
        </w:rPr>
        <w:t xml:space="preserve"> will have a well-defined written schedule of clinical programming that covers at least eight (8) hours of services per day (exclusive of meals and breaks), seven (7) days a week. Programming will be trauma informed, appropriate for individuals receiving crisis services, and whenever possible will incorporate evidence-based and best practices.</w:t>
      </w:r>
      <w:r w:rsidRPr="00606672">
        <w:rPr>
          <w:rStyle w:val="eop"/>
          <w:sz w:val="22"/>
          <w:szCs w:val="22"/>
        </w:rPr>
        <w:t> </w:t>
      </w:r>
    </w:p>
    <w:p w:rsidRPr="00606672" w:rsidR="00F9757B" w:rsidRDefault="00F9757B" w14:paraId="14B77101" w14:textId="77777777">
      <w:pPr>
        <w:pStyle w:val="paragraph"/>
        <w:numPr>
          <w:ilvl w:val="0"/>
          <w:numId w:val="102"/>
        </w:numPr>
        <w:spacing w:before="0" w:beforeAutospacing="0" w:after="0" w:afterAutospacing="0"/>
        <w:textAlignment w:val="baseline"/>
        <w:rPr>
          <w:sz w:val="22"/>
          <w:szCs w:val="22"/>
        </w:rPr>
      </w:pPr>
      <w:r w:rsidRPr="00606672">
        <w:rPr>
          <w:rStyle w:val="normaltextrun"/>
          <w:sz w:val="22"/>
          <w:szCs w:val="22"/>
        </w:rPr>
        <w:t>Programming must be flexible in content and in mode of delivery in order to meet the needs of individuals in the unit at any point in time.</w:t>
      </w:r>
      <w:r w:rsidRPr="00606672">
        <w:rPr>
          <w:rStyle w:val="eop"/>
          <w:sz w:val="22"/>
          <w:szCs w:val="22"/>
        </w:rPr>
        <w:t> </w:t>
      </w:r>
    </w:p>
    <w:p w:rsidRPr="00606672" w:rsidR="00F9757B" w:rsidRDefault="00F9757B" w14:paraId="5C76F35A" w14:textId="77777777">
      <w:pPr>
        <w:pStyle w:val="paragraph"/>
        <w:numPr>
          <w:ilvl w:val="0"/>
          <w:numId w:val="102"/>
        </w:numPr>
        <w:spacing w:before="0" w:beforeAutospacing="0" w:after="0" w:afterAutospacing="0"/>
        <w:textAlignment w:val="baseline"/>
        <w:rPr>
          <w:sz w:val="22"/>
          <w:szCs w:val="22"/>
        </w:rPr>
      </w:pPr>
      <w:r w:rsidRPr="00606672">
        <w:rPr>
          <w:rStyle w:val="contextualspellingandgrammarerror"/>
          <w:rFonts w:eastAsiaTheme="majorEastAsia"/>
          <w:sz w:val="22"/>
          <w:szCs w:val="22"/>
        </w:rPr>
        <w:t>The CRCSU</w:t>
      </w:r>
      <w:r w:rsidRPr="00606672">
        <w:rPr>
          <w:rStyle w:val="normaltextrun"/>
          <w:sz w:val="22"/>
          <w:szCs w:val="22"/>
        </w:rPr>
        <w:t xml:space="preserve"> will </w:t>
      </w:r>
      <w:r w:rsidRPr="00606672">
        <w:rPr>
          <w:rStyle w:val="advancedproofingissue"/>
          <w:sz w:val="22"/>
          <w:szCs w:val="22"/>
        </w:rPr>
        <w:t>maintain appropriate program coverage at all times</w:t>
      </w:r>
      <w:r w:rsidRPr="00606672">
        <w:rPr>
          <w:rStyle w:val="normaltextrun"/>
          <w:sz w:val="22"/>
          <w:szCs w:val="22"/>
        </w:rPr>
        <w:t>. The unit will have a written transition staffing plan(s) for changes in capacity.</w:t>
      </w:r>
      <w:r w:rsidRPr="00606672">
        <w:rPr>
          <w:rStyle w:val="eop"/>
          <w:sz w:val="22"/>
          <w:szCs w:val="22"/>
        </w:rPr>
        <w:t> </w:t>
      </w:r>
    </w:p>
    <w:p w:rsidRPr="00606672" w:rsidR="00F9757B" w:rsidRDefault="00F9757B" w14:paraId="5A62A22E" w14:textId="77777777">
      <w:pPr>
        <w:pStyle w:val="paragraph"/>
        <w:numPr>
          <w:ilvl w:val="0"/>
          <w:numId w:val="102"/>
        </w:numPr>
        <w:spacing w:before="0" w:beforeAutospacing="0" w:after="0" w:afterAutospacing="0"/>
        <w:textAlignment w:val="baseline"/>
        <w:rPr>
          <w:sz w:val="22"/>
          <w:szCs w:val="22"/>
        </w:rPr>
      </w:pPr>
      <w:r w:rsidRPr="00606672">
        <w:rPr>
          <w:rStyle w:val="normaltextrun"/>
          <w:sz w:val="22"/>
          <w:szCs w:val="22"/>
        </w:rPr>
        <w:t>The CRCSU manager, director, or designee shall implement a review process to evaluate both current and closed records for completeness, accuracy, and timeliness of entries. (12VAC35-105- 920)</w:t>
      </w:r>
      <w:r w:rsidRPr="00606672">
        <w:rPr>
          <w:rStyle w:val="eop"/>
          <w:sz w:val="22"/>
          <w:szCs w:val="22"/>
        </w:rPr>
        <w:t> </w:t>
      </w:r>
    </w:p>
    <w:p w:rsidRPr="00606672" w:rsidR="00F9757B" w:rsidRDefault="00F9757B" w14:paraId="14F49A6D" w14:textId="77777777">
      <w:pPr>
        <w:pStyle w:val="paragraph"/>
        <w:numPr>
          <w:ilvl w:val="0"/>
          <w:numId w:val="102"/>
        </w:numPr>
        <w:spacing w:before="0" w:beforeAutospacing="0" w:after="0" w:afterAutospacing="0"/>
        <w:textAlignment w:val="baseline"/>
        <w:rPr>
          <w:sz w:val="22"/>
          <w:szCs w:val="22"/>
        </w:rPr>
      </w:pPr>
      <w:r w:rsidRPr="00606672">
        <w:rPr>
          <w:rStyle w:val="normaltextrun"/>
          <w:sz w:val="22"/>
          <w:szCs w:val="22"/>
        </w:rPr>
        <w:t xml:space="preserve">Programming will contain a mix of services to include but not limited </w:t>
      </w:r>
      <w:r w:rsidRPr="00606672">
        <w:rPr>
          <w:rStyle w:val="contextualspellingandgrammarerror"/>
          <w:rFonts w:eastAsiaTheme="majorEastAsia"/>
          <w:sz w:val="22"/>
          <w:szCs w:val="22"/>
        </w:rPr>
        <w:t>to:</w:t>
      </w:r>
      <w:r w:rsidRPr="00606672">
        <w:rPr>
          <w:rStyle w:val="normaltextrun"/>
          <w:sz w:val="22"/>
          <w:szCs w:val="22"/>
        </w:rPr>
        <w:t xml:space="preserve"> clinical, psycho</w:t>
      </w:r>
      <w:r w:rsidRPr="00606672">
        <w:rPr>
          <w:rStyle w:val="normaltextrun"/>
          <w:sz w:val="22"/>
          <w:szCs w:val="22"/>
        </w:rPr>
        <w:softHyphen/>
        <w:t xml:space="preserve"> educational, psychosocial, relaxation, and physical health.</w:t>
      </w:r>
      <w:r w:rsidRPr="00606672">
        <w:rPr>
          <w:rStyle w:val="eop"/>
          <w:sz w:val="22"/>
          <w:szCs w:val="22"/>
        </w:rPr>
        <w:t> </w:t>
      </w:r>
    </w:p>
    <w:p w:rsidRPr="00606672" w:rsidR="00F9757B" w:rsidRDefault="00F9757B" w14:paraId="06D507AA" w14:textId="4C8215A7">
      <w:pPr>
        <w:pStyle w:val="paragraph"/>
        <w:numPr>
          <w:ilvl w:val="0"/>
          <w:numId w:val="102"/>
        </w:numPr>
        <w:spacing w:before="0" w:beforeAutospacing="0" w:after="0" w:afterAutospacing="0"/>
        <w:textAlignment w:val="baseline"/>
        <w:rPr>
          <w:sz w:val="22"/>
          <w:szCs w:val="22"/>
        </w:rPr>
      </w:pPr>
      <w:r w:rsidRPr="00606672">
        <w:rPr>
          <w:rStyle w:val="normaltextrun"/>
          <w:sz w:val="22"/>
          <w:szCs w:val="22"/>
        </w:rPr>
        <w:t>Alternate programming must be available for individuals unable to participate in the scheduled programming due to their emotional or behavioral dysregulation.</w:t>
      </w:r>
      <w:r w:rsidRPr="00606672">
        <w:rPr>
          <w:rStyle w:val="eop"/>
          <w:sz w:val="22"/>
          <w:szCs w:val="22"/>
        </w:rPr>
        <w:t> </w:t>
      </w:r>
    </w:p>
    <w:p w:rsidRPr="00606672" w:rsidR="00F9757B" w:rsidRDefault="00F9757B" w14:paraId="3593C3D9" w14:textId="77777777">
      <w:pPr>
        <w:pStyle w:val="paragraph"/>
        <w:numPr>
          <w:ilvl w:val="0"/>
          <w:numId w:val="102"/>
        </w:numPr>
        <w:spacing w:before="0" w:beforeAutospacing="0" w:after="0" w:afterAutospacing="0"/>
        <w:textAlignment w:val="baseline"/>
        <w:rPr>
          <w:rStyle w:val="eop"/>
          <w:sz w:val="22"/>
          <w:szCs w:val="22"/>
        </w:rPr>
      </w:pPr>
      <w:r w:rsidRPr="00606672">
        <w:rPr>
          <w:rStyle w:val="normaltextrun"/>
          <w:sz w:val="22"/>
          <w:szCs w:val="22"/>
        </w:rPr>
        <w:t xml:space="preserve">The CRCSU manager, director, or designee shall outline how each service offers a structured program of individualized interventions and care designed to meet the individuals' physical and emotional needs; provide protection, guidance and supervision; and meets the objectives of any required individualized services plan. The CRCSU will </w:t>
      </w:r>
      <w:r w:rsidRPr="00606672">
        <w:rPr>
          <w:rStyle w:val="normaltextrun"/>
          <w:sz w:val="22"/>
          <w:szCs w:val="22"/>
        </w:rPr>
        <w:t xml:space="preserve">provide scheduled recreational to include but not limited </w:t>
      </w:r>
      <w:r w:rsidRPr="00606672">
        <w:rPr>
          <w:rStyle w:val="contextualspellingandgrammarerror"/>
          <w:rFonts w:eastAsiaTheme="majorEastAsia"/>
          <w:sz w:val="22"/>
          <w:szCs w:val="22"/>
        </w:rPr>
        <w:t>to:</w:t>
      </w:r>
      <w:r w:rsidRPr="00606672">
        <w:rPr>
          <w:rStyle w:val="normaltextrun"/>
          <w:sz w:val="22"/>
          <w:szCs w:val="22"/>
        </w:rPr>
        <w:t xml:space="preserve"> art, music, pet therapy, exercise, and yoga, acupuncture, etc.</w:t>
      </w:r>
      <w:r w:rsidRPr="00606672">
        <w:rPr>
          <w:rStyle w:val="eop"/>
          <w:sz w:val="22"/>
          <w:szCs w:val="22"/>
        </w:rPr>
        <w:t> </w:t>
      </w:r>
    </w:p>
    <w:p w:rsidRPr="00606672" w:rsidR="004611A6" w:rsidDel="001D0EA7" w:rsidP="004611A6" w:rsidRDefault="004611A6" w14:paraId="5F5A645E" w14:textId="203A76BC">
      <w:pPr>
        <w:pStyle w:val="paragraph"/>
        <w:spacing w:before="0" w:beforeAutospacing="0" w:after="0" w:afterAutospacing="0"/>
        <w:ind w:left="1800"/>
        <w:textAlignment w:val="baseline"/>
        <w:rPr>
          <w:del w:author="Neal-jones, Chaye (DBHDS)" w:date="2025-06-08T22:43:00Z" w16du:dateUtc="2025-06-09T02:43:00Z" w:id="2223"/>
          <w:rStyle w:val="eop"/>
          <w:sz w:val="22"/>
          <w:szCs w:val="22"/>
        </w:rPr>
      </w:pPr>
    </w:p>
    <w:p w:rsidRPr="00606672" w:rsidR="004611A6" w:rsidDel="001D0EA7" w:rsidP="004611A6" w:rsidRDefault="004611A6" w14:paraId="47BF085F" w14:textId="39D5D0E7">
      <w:pPr>
        <w:pStyle w:val="paragraph"/>
        <w:spacing w:before="0" w:beforeAutospacing="0" w:after="0" w:afterAutospacing="0"/>
        <w:ind w:left="1800"/>
        <w:textAlignment w:val="baseline"/>
        <w:rPr>
          <w:del w:author="Neal-jones, Chaye (DBHDS)" w:date="2025-06-08T22:43:00Z" w16du:dateUtc="2025-06-09T02:43:00Z" w:id="2224"/>
          <w:sz w:val="22"/>
          <w:szCs w:val="22"/>
        </w:rPr>
      </w:pPr>
    </w:p>
    <w:p w:rsidRPr="00606672" w:rsidR="00F9757B" w:rsidRDefault="00F9757B" w14:paraId="00CD336D" w14:textId="77777777">
      <w:pPr>
        <w:pStyle w:val="paragraph"/>
        <w:numPr>
          <w:ilvl w:val="0"/>
          <w:numId w:val="100"/>
        </w:numPr>
        <w:spacing w:before="0" w:beforeAutospacing="0" w:after="0" w:afterAutospacing="0"/>
        <w:textAlignment w:val="baseline"/>
        <w:rPr>
          <w:sz w:val="22"/>
          <w:szCs w:val="22"/>
        </w:rPr>
      </w:pPr>
      <w:r w:rsidRPr="00606672">
        <w:rPr>
          <w:rStyle w:val="normaltextrun"/>
          <w:b/>
          <w:bCs/>
          <w:sz w:val="22"/>
          <w:szCs w:val="22"/>
        </w:rPr>
        <w:t>Resources</w:t>
      </w:r>
      <w:r w:rsidRPr="00606672">
        <w:rPr>
          <w:rStyle w:val="normaltextrun"/>
          <w:sz w:val="22"/>
          <w:szCs w:val="22"/>
        </w:rPr>
        <w:t>:</w:t>
      </w:r>
      <w:r w:rsidRPr="00606672">
        <w:rPr>
          <w:rStyle w:val="eop"/>
          <w:sz w:val="22"/>
          <w:szCs w:val="22"/>
        </w:rPr>
        <w:t> </w:t>
      </w:r>
    </w:p>
    <w:p w:rsidRPr="00606672" w:rsidR="00F9757B" w:rsidRDefault="00F9757B" w14:paraId="5B3A9D09" w14:textId="77777777">
      <w:pPr>
        <w:pStyle w:val="paragraph"/>
        <w:numPr>
          <w:ilvl w:val="0"/>
          <w:numId w:val="103"/>
        </w:numPr>
        <w:spacing w:before="0" w:beforeAutospacing="0" w:after="0" w:afterAutospacing="0"/>
        <w:textAlignment w:val="baseline"/>
        <w:rPr>
          <w:sz w:val="22"/>
          <w:szCs w:val="22"/>
        </w:rPr>
      </w:pPr>
      <w:r w:rsidRPr="00606672">
        <w:rPr>
          <w:rStyle w:val="contextualspellingandgrammarerror"/>
          <w:rFonts w:eastAsiaTheme="majorEastAsia"/>
          <w:sz w:val="22"/>
          <w:szCs w:val="22"/>
        </w:rPr>
        <w:t>The CRCSU</w:t>
      </w:r>
      <w:r w:rsidRPr="00606672">
        <w:rPr>
          <w:rStyle w:val="normaltextrun"/>
          <w:sz w:val="22"/>
          <w:szCs w:val="22"/>
        </w:rPr>
        <w:t xml:space="preserve"> will develop a well-defined written process for building collaborative relationships with private and state facilities, emergency services staff, CSB clinical staff, schools, Family and Assessment Planning Teams (FAPT) and local emergency departments in their catchment area. Ideally, these collaborative relationships will facilitate the flow of referrals to the CRCSU for diversion and step down from a hospital setting and to transition an individual from a CRCSU to a higher level of care. This process will be documented in the CRCSUs policies and procedures.</w:t>
      </w:r>
      <w:r w:rsidRPr="00606672">
        <w:rPr>
          <w:rStyle w:val="eop"/>
          <w:sz w:val="22"/>
          <w:szCs w:val="22"/>
        </w:rPr>
        <w:t> </w:t>
      </w:r>
    </w:p>
    <w:p w:rsidRPr="00606672" w:rsidR="00F9757B" w:rsidRDefault="00F9757B" w14:paraId="72A74433" w14:textId="77777777">
      <w:pPr>
        <w:pStyle w:val="paragraph"/>
        <w:numPr>
          <w:ilvl w:val="0"/>
          <w:numId w:val="103"/>
        </w:numPr>
        <w:spacing w:before="0" w:beforeAutospacing="0" w:after="0" w:afterAutospacing="0"/>
        <w:textAlignment w:val="baseline"/>
        <w:rPr>
          <w:rStyle w:val="eop"/>
          <w:sz w:val="22"/>
          <w:szCs w:val="22"/>
        </w:rPr>
      </w:pPr>
      <w:r w:rsidRPr="00606672">
        <w:rPr>
          <w:rStyle w:val="contextualspellingandgrammarerror"/>
          <w:rFonts w:eastAsiaTheme="majorEastAsia"/>
          <w:sz w:val="22"/>
          <w:szCs w:val="22"/>
        </w:rPr>
        <w:t>The CRCSU</w:t>
      </w:r>
      <w:r w:rsidRPr="00606672">
        <w:rPr>
          <w:rStyle w:val="normaltextrun"/>
          <w:sz w:val="22"/>
          <w:szCs w:val="22"/>
        </w:rPr>
        <w:t xml:space="preserve"> will participate in meetings in collaboration with DBHDS and other CRCSUs at least quarterly</w:t>
      </w:r>
      <w:r w:rsidRPr="00606672">
        <w:rPr>
          <w:rStyle w:val="eop"/>
          <w:sz w:val="22"/>
          <w:szCs w:val="22"/>
        </w:rPr>
        <w:t> </w:t>
      </w:r>
    </w:p>
    <w:p w:rsidRPr="00606672" w:rsidR="566C132C" w:rsidRDefault="566C132C" w14:paraId="0F7FE4BF" w14:textId="2AA6F496">
      <w:pPr>
        <w:pStyle w:val="paragraph"/>
        <w:numPr>
          <w:ilvl w:val="0"/>
          <w:numId w:val="64"/>
        </w:numPr>
        <w:spacing w:before="0" w:beforeAutospacing="0" w:after="0" w:afterAutospacing="0"/>
        <w:ind w:left="1080"/>
        <w:rPr>
          <w:sz w:val="22"/>
          <w:szCs w:val="22"/>
        </w:rPr>
      </w:pPr>
      <w:r w:rsidRPr="00606672">
        <w:rPr>
          <w:b/>
          <w:bCs/>
          <w:sz w:val="22"/>
          <w:szCs w:val="22"/>
        </w:rPr>
        <w:t xml:space="preserve">The CSB </w:t>
      </w:r>
      <w:r w:rsidRPr="00606672" w:rsidR="008956B8">
        <w:rPr>
          <w:b/>
          <w:bCs/>
          <w:sz w:val="22"/>
          <w:szCs w:val="22"/>
        </w:rPr>
        <w:t xml:space="preserve">Responsibilities: </w:t>
      </w:r>
      <w:r w:rsidRPr="00606672" w:rsidR="008956B8">
        <w:rPr>
          <w:sz w:val="22"/>
          <w:szCs w:val="22"/>
        </w:rPr>
        <w:t>The</w:t>
      </w:r>
      <w:r w:rsidRPr="00606672">
        <w:rPr>
          <w:sz w:val="22"/>
          <w:szCs w:val="22"/>
        </w:rPr>
        <w:t xml:space="preserve"> CSB agrees to comply with the following requirements.</w:t>
      </w:r>
    </w:p>
    <w:p w:rsidRPr="00606672" w:rsidR="00F9757B" w:rsidP="00E33F1C" w:rsidRDefault="00F9757B" w14:paraId="15F04D58" w14:textId="62993196">
      <w:pPr>
        <w:pStyle w:val="paragraph"/>
        <w:numPr>
          <w:ilvl w:val="0"/>
          <w:numId w:val="190"/>
        </w:numPr>
        <w:spacing w:before="0" w:beforeAutospacing="0" w:after="0" w:afterAutospacing="0"/>
        <w:textAlignment w:val="baseline"/>
        <w:rPr>
          <w:sz w:val="22"/>
          <w:szCs w:val="22"/>
        </w:rPr>
      </w:pPr>
      <w:r w:rsidRPr="00606672">
        <w:rPr>
          <w:sz w:val="22"/>
          <w:szCs w:val="22"/>
        </w:rPr>
        <w:t xml:space="preserve">The </w:t>
      </w:r>
      <w:r w:rsidRPr="00606672">
        <w:rPr>
          <w:rStyle w:val="normaltextrun"/>
          <w:sz w:val="22"/>
          <w:szCs w:val="22"/>
        </w:rPr>
        <w:t>CRCSU will comply with all DBHDS licensing requirements.</w:t>
      </w:r>
      <w:r w:rsidRPr="00606672">
        <w:rPr>
          <w:rStyle w:val="eop"/>
          <w:sz w:val="22"/>
          <w:szCs w:val="22"/>
        </w:rPr>
        <w:t> </w:t>
      </w:r>
    </w:p>
    <w:p w:rsidRPr="00606672" w:rsidR="00F9757B" w:rsidP="37BF5B8F" w:rsidRDefault="00F9757B" w14:paraId="3ED3E357" w14:textId="0C6FA4D4">
      <w:pPr>
        <w:pStyle w:val="paragraph"/>
        <w:numPr>
          <w:ilvl w:val="0"/>
          <w:numId w:val="190"/>
        </w:numPr>
        <w:spacing w:before="0" w:beforeAutospacing="0" w:after="0" w:afterAutospacing="0"/>
        <w:textAlignment w:val="baseline"/>
        <w:rPr>
          <w:sz w:val="22"/>
          <w:szCs w:val="22"/>
        </w:rPr>
      </w:pPr>
      <w:r w:rsidRPr="00606672">
        <w:rPr>
          <w:rStyle w:val="normaltextrun"/>
          <w:sz w:val="22"/>
          <w:szCs w:val="22"/>
        </w:rPr>
        <w:t xml:space="preserve">The CRCSU will provide data as per the provided DBHDS standardized spreadsheet for the CRCSU on a quarterly basis until such time this request is discontinued upon full operation of the retrieval of data from the Crisis Data </w:t>
      </w:r>
      <w:commentRangeStart w:id="2225"/>
      <w:r w:rsidRPr="00606672">
        <w:rPr>
          <w:rStyle w:val="normaltextrun"/>
          <w:sz w:val="22"/>
          <w:szCs w:val="22"/>
        </w:rPr>
        <w:t>Platform</w:t>
      </w:r>
      <w:ins w:author="Neal-jones, Chaye (DBHDS)" w:date="2025-06-09T11:52:00Z" w16du:dateUtc="2025-06-09T15:52:00Z" w:id="2226">
        <w:r w:rsidRPr="00606672" w:rsidR="002F1F19">
          <w:rPr>
            <w:rStyle w:val="normaltextrun"/>
            <w:sz w:val="22"/>
            <w:szCs w:val="22"/>
          </w:rPr>
          <w:t xml:space="preserve">. </w:t>
        </w:r>
        <w:r w:rsidRPr="00606672" w:rsidR="00606672">
          <w:rPr>
            <w:rStyle w:val="normaltextrun"/>
            <w:sz w:val="22"/>
            <w:szCs w:val="22"/>
          </w:rPr>
          <w:t>Data request will</w:t>
        </w:r>
      </w:ins>
      <w:ins w:author="Neal-jones, Chaye (DBHDS)" w:date="2025-06-08T22:02:00Z" w16du:dateUtc="2025-06-09T02:02:00Z" w:id="2227">
        <w:r w:rsidRPr="00606672" w:rsidR="0078015E">
          <w:rPr>
            <w:rStyle w:val="normaltextrun"/>
            <w:sz w:val="22"/>
            <w:szCs w:val="22"/>
          </w:rPr>
          <w:t xml:space="preserve"> </w:t>
        </w:r>
      </w:ins>
      <w:ins w:author="Neal-jones, Chaye (DBHDS)" w:date="2025-06-09T11:52:00Z" w16du:dateUtc="2025-06-09T15:52:00Z" w:id="2228">
        <w:r w:rsidRPr="00606672" w:rsidR="00606672">
          <w:rPr>
            <w:rStyle w:val="normaltextrun"/>
            <w:sz w:val="22"/>
            <w:szCs w:val="22"/>
          </w:rPr>
          <w:t>be</w:t>
        </w:r>
      </w:ins>
      <w:ins w:author="Neal-jones, Chaye (DBHDS)" w:date="2025-06-09T11:51:00Z" w16du:dateUtc="2025-06-09T15:51:00Z" w:id="2229">
        <w:r w:rsidRPr="00606672" w:rsidR="00AD2DB6">
          <w:rPr>
            <w:rStyle w:val="normaltextrun"/>
            <w:sz w:val="22"/>
            <w:szCs w:val="22"/>
          </w:rPr>
          <w:t xml:space="preserve"> </w:t>
        </w:r>
      </w:ins>
      <w:ins w:author="Neal-jones, Chaye (DBHDS)" w:date="2025-06-08T22:03:00Z" w16du:dateUtc="2025-06-09T02:03:00Z" w:id="2230">
        <w:r w:rsidRPr="00606672" w:rsidR="0078015E">
          <w:rPr>
            <w:sz w:val="22"/>
            <w:szCs w:val="22"/>
            <w:rPrChange w:author="Neal-jones, Chaye (DBHDS)" w:date="2025-06-09T11:52:00Z" w16du:dateUtc="2025-06-09T15:52:00Z" w:id="2231">
              <w:rPr/>
            </w:rPrChange>
          </w:rPr>
          <w:t xml:space="preserve">in </w:t>
        </w:r>
      </w:ins>
      <w:ins w:author="Neal-jones, Chaye (DBHDS)" w:date="2025-06-08T22:02:00Z" w16du:dateUtc="2025-06-09T02:02:00Z" w:id="2232">
        <w:r w:rsidRPr="00606672" w:rsidR="0078015E">
          <w:rPr>
            <w:sz w:val="22"/>
            <w:szCs w:val="22"/>
            <w:rPrChange w:author="Neal-jones, Chaye (DBHDS)" w:date="2025-06-09T11:52:00Z" w16du:dateUtc="2025-06-09T15:52:00Z" w:id="2233">
              <w:rPr/>
            </w:rPrChange>
          </w:rPr>
          <w:t>accordance with Section 6 of this Exhibit.</w:t>
        </w:r>
        <w:commentRangeStart w:id="2234"/>
        <w:commentRangeEnd w:id="2234"/>
        <w:r w:rsidRPr="00606672" w:rsidR="0078015E">
          <w:rPr>
            <w:rStyle w:val="CommentReference"/>
            <w:sz w:val="22"/>
            <w:szCs w:val="22"/>
            <w:rPrChange w:author="Neal-jones, Chaye (DBHDS)" w:date="2025-06-09T11:52:00Z" w16du:dateUtc="2025-06-09T15:52:00Z" w:id="2235">
              <w:rPr>
                <w:rStyle w:val="CommentReference"/>
              </w:rPr>
            </w:rPrChange>
          </w:rPr>
          <w:commentReference w:id="2234"/>
        </w:r>
      </w:ins>
      <w:r w:rsidRPr="00606672">
        <w:rPr>
          <w:rStyle w:val="normaltextrun"/>
          <w:sz w:val="22"/>
          <w:szCs w:val="22"/>
        </w:rPr>
        <w:t> </w:t>
      </w:r>
      <w:r w:rsidRPr="00606672">
        <w:rPr>
          <w:rStyle w:val="eop"/>
          <w:sz w:val="22"/>
          <w:szCs w:val="22"/>
        </w:rPr>
        <w:t> </w:t>
      </w:r>
      <w:commentRangeEnd w:id="2225"/>
      <w:r w:rsidRPr="00606672">
        <w:rPr>
          <w:rStyle w:val="CommentReference"/>
          <w:sz w:val="22"/>
          <w:szCs w:val="22"/>
          <w:rPrChange w:author="Neal-jones, Chaye (DBHDS)" w:date="2025-06-09T11:52:00Z" w16du:dateUtc="2025-06-09T15:52:00Z" w:id="2236">
            <w:rPr>
              <w:rStyle w:val="CommentReference"/>
            </w:rPr>
          </w:rPrChange>
        </w:rPr>
        <w:commentReference w:id="2225"/>
      </w:r>
    </w:p>
    <w:p w:rsidRPr="00606672" w:rsidR="00F9757B" w:rsidP="37BF5B8F" w:rsidRDefault="00F9757B" w14:paraId="61C54730" w14:textId="729F4D3F">
      <w:pPr>
        <w:pStyle w:val="paragraph"/>
        <w:numPr>
          <w:ilvl w:val="0"/>
          <w:numId w:val="190"/>
        </w:numPr>
        <w:spacing w:before="0" w:beforeAutospacing="0" w:after="0" w:afterAutospacing="0"/>
        <w:textAlignment w:val="baseline"/>
        <w:rPr>
          <w:sz w:val="22"/>
          <w:szCs w:val="22"/>
        </w:rPr>
      </w:pPr>
      <w:r w:rsidRPr="00606672">
        <w:rPr>
          <w:rStyle w:val="normaltextrun"/>
          <w:sz w:val="22"/>
          <w:szCs w:val="22"/>
        </w:rPr>
        <w:t>The CRCSU will be responsible for the u</w:t>
      </w:r>
      <w:commentRangeStart w:id="2237"/>
      <w:r w:rsidRPr="00606672">
        <w:rPr>
          <w:rStyle w:val="normaltextrun"/>
          <w:sz w:val="22"/>
          <w:szCs w:val="22"/>
        </w:rPr>
        <w:t>ploading of bed registry data metrics into the Crisis Data Platform as per the DBHDS Bed Registry Standards</w:t>
      </w:r>
      <w:r w:rsidR="00196C28">
        <w:rPr>
          <w:rStyle w:val="normaltextrun"/>
          <w:sz w:val="22"/>
          <w:szCs w:val="22"/>
        </w:rPr>
        <w:t xml:space="preserve"> and in accordance with Section </w:t>
      </w:r>
      <w:r w:rsidR="00F66249">
        <w:rPr>
          <w:rStyle w:val="normaltextrun"/>
          <w:sz w:val="22"/>
          <w:szCs w:val="22"/>
        </w:rPr>
        <w:t>6 of this Exhibit</w:t>
      </w:r>
      <w:r w:rsidRPr="00606672">
        <w:rPr>
          <w:rStyle w:val="normaltextrun"/>
          <w:sz w:val="22"/>
          <w:szCs w:val="22"/>
        </w:rPr>
        <w:t>.</w:t>
      </w:r>
      <w:commentRangeEnd w:id="2237"/>
      <w:r w:rsidRPr="00606672">
        <w:rPr>
          <w:rStyle w:val="CommentReference"/>
          <w:sz w:val="22"/>
          <w:szCs w:val="22"/>
          <w:rPrChange w:author="Neal-jones, Chaye (DBHDS)" w:date="2025-06-09T11:52:00Z" w16du:dateUtc="2025-06-09T15:52:00Z" w:id="2238">
            <w:rPr>
              <w:rStyle w:val="CommentReference"/>
            </w:rPr>
          </w:rPrChange>
        </w:rPr>
        <w:commentReference w:id="2237"/>
      </w:r>
      <w:r w:rsidRPr="00606672">
        <w:rPr>
          <w:rStyle w:val="eop"/>
          <w:sz w:val="22"/>
          <w:szCs w:val="22"/>
        </w:rPr>
        <w:t> </w:t>
      </w:r>
    </w:p>
    <w:p w:rsidRPr="00606672" w:rsidR="00F9757B" w:rsidP="00E33F1C" w:rsidRDefault="00F9757B" w14:paraId="6848DA52" w14:textId="77777777">
      <w:pPr>
        <w:pStyle w:val="paragraph"/>
        <w:numPr>
          <w:ilvl w:val="0"/>
          <w:numId w:val="190"/>
        </w:numPr>
        <w:spacing w:before="0" w:beforeAutospacing="0" w:after="0" w:afterAutospacing="0"/>
        <w:textAlignment w:val="baseline"/>
        <w:rPr>
          <w:rStyle w:val="eop"/>
          <w:sz w:val="22"/>
          <w:szCs w:val="22"/>
        </w:rPr>
      </w:pPr>
      <w:r w:rsidRPr="00606672">
        <w:rPr>
          <w:rStyle w:val="normaltextrun"/>
          <w:sz w:val="22"/>
          <w:szCs w:val="22"/>
        </w:rPr>
        <w:t>CRCSUs shall be considered regional programs and is not specific to the physical location of the program. The CSBs in the Region</w:t>
      </w:r>
      <w:r w:rsidRPr="00606672">
        <w:rPr>
          <w:rStyle w:val="contextualspellingandgrammarerror"/>
          <w:rFonts w:eastAsiaTheme="majorEastAsia"/>
          <w:sz w:val="22"/>
          <w:szCs w:val="22"/>
        </w:rPr>
        <w:t xml:space="preserve"> will</w:t>
      </w:r>
      <w:r w:rsidRPr="00606672">
        <w:rPr>
          <w:rStyle w:val="normaltextrun"/>
          <w:sz w:val="22"/>
          <w:szCs w:val="22"/>
        </w:rPr>
        <w:t xml:space="preserve"> revise the Memorandum of Understanding (MOU) governing the Regional CRCSU and provide this to the Department upon request.</w:t>
      </w:r>
      <w:r w:rsidRPr="00606672">
        <w:rPr>
          <w:rStyle w:val="eop"/>
          <w:sz w:val="22"/>
          <w:szCs w:val="22"/>
        </w:rPr>
        <w:t> </w:t>
      </w:r>
    </w:p>
    <w:p w:rsidRPr="00606672" w:rsidR="00F9757B" w:rsidP="00E33F1C" w:rsidRDefault="18EF9FB8" w14:paraId="4DEC6C7B" w14:textId="28FB7D5F">
      <w:pPr>
        <w:pStyle w:val="paragraph"/>
        <w:numPr>
          <w:ilvl w:val="0"/>
          <w:numId w:val="190"/>
        </w:numPr>
        <w:spacing w:before="0" w:beforeAutospacing="0" w:after="0" w:afterAutospacing="0"/>
        <w:textAlignment w:val="baseline"/>
        <w:rPr>
          <w:sz w:val="22"/>
          <w:szCs w:val="22"/>
        </w:rPr>
      </w:pPr>
      <w:r w:rsidRPr="00606672">
        <w:rPr>
          <w:rFonts w:eastAsia="Calibri"/>
          <w:sz w:val="22"/>
          <w:szCs w:val="22"/>
        </w:rPr>
        <w:t xml:space="preserve">The CRCSU will offer evidence based and best practices as part of their programming and have an implementation/ongoing quality improvement for these in the context of the applicable regulations. The CRCSU shall develop a written plan to maintain utilization at 75% averaged over a year and submit to DBHDS annually, Crisis Services Coordinator with ongoing revisions as needed. </w:t>
      </w:r>
    </w:p>
    <w:p w:rsidRPr="00606672" w:rsidR="00F9757B" w:rsidP="00E33F1C" w:rsidRDefault="00F9757B" w14:paraId="020A8BB8" w14:textId="77777777">
      <w:pPr>
        <w:pStyle w:val="paragraph"/>
        <w:numPr>
          <w:ilvl w:val="0"/>
          <w:numId w:val="190"/>
        </w:numPr>
        <w:spacing w:before="0" w:beforeAutospacing="0" w:after="0" w:afterAutospacing="0"/>
        <w:textAlignment w:val="baseline"/>
        <w:rPr>
          <w:sz w:val="22"/>
          <w:szCs w:val="22"/>
        </w:rPr>
      </w:pPr>
      <w:r w:rsidRPr="00606672">
        <w:rPr>
          <w:rStyle w:val="normaltextrun"/>
          <w:sz w:val="22"/>
          <w:szCs w:val="22"/>
        </w:rPr>
        <w:t xml:space="preserve">The CRCSU will develop a written plan to ensure the CRCSUs remain open, accessible, and available </w:t>
      </w:r>
      <w:r w:rsidRPr="00606672">
        <w:rPr>
          <w:rStyle w:val="advancedproofingissue"/>
          <w:sz w:val="22"/>
          <w:szCs w:val="22"/>
        </w:rPr>
        <w:t>at all times</w:t>
      </w:r>
      <w:r w:rsidRPr="00606672">
        <w:rPr>
          <w:rStyle w:val="normaltextrun"/>
          <w:sz w:val="22"/>
          <w:szCs w:val="22"/>
        </w:rPr>
        <w:t xml:space="preserve"> as an integral </w:t>
      </w:r>
      <w:r w:rsidRPr="00606672">
        <w:rPr>
          <w:rStyle w:val="spellingerror"/>
          <w:sz w:val="22"/>
          <w:szCs w:val="22"/>
        </w:rPr>
        <w:t>part</w:t>
      </w:r>
      <w:r w:rsidRPr="00606672">
        <w:rPr>
          <w:rStyle w:val="normaltextrun"/>
          <w:sz w:val="22"/>
          <w:szCs w:val="22"/>
        </w:rPr>
        <w:t xml:space="preserve"> of DBHDSs </w:t>
      </w:r>
      <w:r w:rsidRPr="00606672">
        <w:rPr>
          <w:rStyle w:val="contextualspellingandgrammarerror"/>
          <w:rFonts w:eastAsiaTheme="majorEastAsia"/>
          <w:sz w:val="22"/>
          <w:szCs w:val="22"/>
        </w:rPr>
        <w:t>community-based</w:t>
      </w:r>
      <w:r w:rsidRPr="00606672">
        <w:rPr>
          <w:rStyle w:val="normaltextrun"/>
          <w:sz w:val="22"/>
          <w:szCs w:val="22"/>
        </w:rPr>
        <w:t xml:space="preserve"> crisis services.</w:t>
      </w:r>
      <w:r w:rsidRPr="00606672">
        <w:rPr>
          <w:rStyle w:val="eop"/>
          <w:sz w:val="22"/>
          <w:szCs w:val="22"/>
        </w:rPr>
        <w:t> </w:t>
      </w:r>
    </w:p>
    <w:p w:rsidRPr="00606672" w:rsidR="00F9757B" w:rsidP="00E33F1C" w:rsidRDefault="00F9757B" w14:paraId="699ECDEF" w14:textId="77777777">
      <w:pPr>
        <w:pStyle w:val="paragraph"/>
        <w:numPr>
          <w:ilvl w:val="0"/>
          <w:numId w:val="190"/>
        </w:numPr>
        <w:spacing w:before="0" w:beforeAutospacing="0" w:after="0" w:afterAutospacing="0"/>
        <w:textAlignment w:val="baseline"/>
        <w:rPr>
          <w:sz w:val="22"/>
          <w:szCs w:val="22"/>
        </w:rPr>
      </w:pPr>
      <w:r w:rsidRPr="00606672">
        <w:rPr>
          <w:rStyle w:val="normaltextrun"/>
          <w:sz w:val="22"/>
          <w:szCs w:val="22"/>
        </w:rPr>
        <w:t>The CRCSU will develop a written plan to accept individuals accepting step-downs from Commonwealth Center for Children and Adolescents.</w:t>
      </w:r>
      <w:r w:rsidRPr="00606672">
        <w:rPr>
          <w:rStyle w:val="eop"/>
          <w:sz w:val="22"/>
          <w:szCs w:val="22"/>
        </w:rPr>
        <w:t> </w:t>
      </w:r>
    </w:p>
    <w:p w:rsidRPr="00606672" w:rsidR="00F9757B" w:rsidP="00E33F1C" w:rsidRDefault="00F9757B" w14:paraId="0C4F3D98" w14:textId="0CA5351C">
      <w:pPr>
        <w:pStyle w:val="paragraph"/>
        <w:numPr>
          <w:ilvl w:val="0"/>
          <w:numId w:val="190"/>
        </w:numPr>
        <w:spacing w:before="0" w:beforeAutospacing="0" w:after="0" w:afterAutospacing="0"/>
        <w:textAlignment w:val="baseline"/>
        <w:rPr>
          <w:sz w:val="22"/>
          <w:szCs w:val="22"/>
        </w:rPr>
      </w:pPr>
      <w:r w:rsidRPr="00606672">
        <w:rPr>
          <w:rStyle w:val="normaltextrun"/>
          <w:sz w:val="22"/>
          <w:szCs w:val="22"/>
        </w:rPr>
        <w:t xml:space="preserve">The CSB shall meet the reporting requirements required in </w:t>
      </w:r>
      <w:del w:author="Neal-jones, Chaye (DBHDS)" w:date="2025-05-28T21:51:00Z" w16du:dateUtc="2025-05-29T01:51:00Z" w:id="2239">
        <w:r w:rsidRPr="00606672" w:rsidDel="00325334">
          <w:rPr>
            <w:rStyle w:val="normaltextrun"/>
            <w:sz w:val="22"/>
            <w:szCs w:val="22"/>
          </w:rPr>
          <w:delText xml:space="preserve">Section 7. </w:delText>
        </w:r>
      </w:del>
      <w:ins w:author="Neal-jones, Chaye (DBHDS)" w:date="2025-05-28T21:51:00Z" w16du:dateUtc="2025-05-29T01:51:00Z" w:id="2240">
        <w:r w:rsidRPr="00606672" w:rsidR="00325334">
          <w:rPr>
            <w:rStyle w:val="normaltextrun"/>
            <w:sz w:val="22"/>
            <w:szCs w:val="22"/>
          </w:rPr>
          <w:t xml:space="preserve">the </w:t>
        </w:r>
      </w:ins>
      <w:r w:rsidRPr="00606672">
        <w:rPr>
          <w:rStyle w:val="normaltextrun"/>
          <w:sz w:val="22"/>
          <w:szCs w:val="22"/>
        </w:rPr>
        <w:t xml:space="preserve">Reporting Requirements and Data Quality of the </w:t>
      </w:r>
      <w:del w:author="Neal-jones, Chaye (DBHDS)" w:date="2025-05-28T21:51:00Z" w16du:dateUtc="2025-05-29T01:51:00Z" w:id="2241">
        <w:r w:rsidRPr="00606672" w:rsidDel="00325334">
          <w:rPr>
            <w:rStyle w:val="normaltextrun"/>
            <w:sz w:val="22"/>
            <w:szCs w:val="22"/>
          </w:rPr>
          <w:delText>FY 2022 and FY</w:delText>
        </w:r>
      </w:del>
      <w:ins w:author="Neal-jones, Chaye (DBHDS)" w:date="2025-05-28T21:51:00Z" w16du:dateUtc="2025-05-29T01:51:00Z" w:id="2242">
        <w:r w:rsidRPr="00606672" w:rsidR="00325334">
          <w:rPr>
            <w:rStyle w:val="normaltextrun"/>
            <w:sz w:val="22"/>
            <w:szCs w:val="22"/>
          </w:rPr>
          <w:t xml:space="preserve">most current version of the </w:t>
        </w:r>
      </w:ins>
      <w:del w:author="Neal-jones, Chaye (DBHDS)" w:date="2025-05-28T21:51:00Z" w16du:dateUtc="2025-05-29T01:51:00Z" w:id="2243">
        <w:r w:rsidRPr="00606672" w:rsidDel="00325334">
          <w:rPr>
            <w:rStyle w:val="normaltextrun"/>
            <w:sz w:val="22"/>
            <w:szCs w:val="22"/>
          </w:rPr>
          <w:delText xml:space="preserve"> 2023 </w:delText>
        </w:r>
      </w:del>
      <w:r w:rsidRPr="00606672">
        <w:rPr>
          <w:rStyle w:val="normaltextrun"/>
          <w:sz w:val="22"/>
          <w:szCs w:val="22"/>
        </w:rPr>
        <w:t>Community Services Performance Contract. </w:t>
      </w:r>
      <w:del w:author="Neal-jones, Chaye (DBHDS)" w:date="2025-05-28T21:52:00Z" w16du:dateUtc="2025-05-29T01:52:00Z" w:id="2244">
        <w:r w:rsidRPr="00606672" w:rsidDel="00325334">
          <w:rPr>
            <w:rStyle w:val="normaltextrun"/>
            <w:sz w:val="22"/>
            <w:szCs w:val="22"/>
          </w:rPr>
          <w:delText xml:space="preserve"> This includes reporting requirements for both CARS and CCS.</w:delText>
        </w:r>
      </w:del>
      <w:r w:rsidRPr="00606672">
        <w:rPr>
          <w:rStyle w:val="eop"/>
          <w:sz w:val="22"/>
          <w:szCs w:val="22"/>
        </w:rPr>
        <w:t> </w:t>
      </w:r>
    </w:p>
    <w:p w:rsidRPr="00606672" w:rsidR="00F9757B" w:rsidRDefault="00F9757B" w14:paraId="69BFA5D1" w14:textId="1857F19F">
      <w:pPr>
        <w:pStyle w:val="ListParagraph"/>
        <w:numPr>
          <w:ilvl w:val="0"/>
          <w:numId w:val="42"/>
        </w:numPr>
        <w:ind w:left="1080"/>
        <w:rPr>
          <w:rFonts w:eastAsia="Times New Roman" w:cs="Times New Roman"/>
        </w:rPr>
      </w:pPr>
      <w:r w:rsidRPr="00606672">
        <w:rPr>
          <w:rFonts w:eastAsia="Times New Roman" w:cs="Times New Roman"/>
          <w:b/>
        </w:rPr>
        <w:t xml:space="preserve">The Department Responsibilities: </w:t>
      </w:r>
      <w:r w:rsidRPr="00606672" w:rsidR="00A671A5">
        <w:rPr>
          <w:rFonts w:eastAsia="Times New Roman" w:cs="Times New Roman"/>
          <w:bCs/>
        </w:rPr>
        <w:t>T</w:t>
      </w:r>
      <w:r w:rsidRPr="00606672">
        <w:rPr>
          <w:rFonts w:eastAsia="Times New Roman" w:cs="Times New Roman"/>
        </w:rPr>
        <w:t>he Department agrees to comply with the following requirements.</w:t>
      </w:r>
    </w:p>
    <w:p w:rsidRPr="00606672" w:rsidR="00F9757B" w:rsidRDefault="00F9757B" w14:paraId="78492082" w14:textId="77777777">
      <w:pPr>
        <w:pStyle w:val="paragraph"/>
        <w:numPr>
          <w:ilvl w:val="0"/>
          <w:numId w:val="43"/>
        </w:numPr>
        <w:spacing w:before="0" w:beforeAutospacing="0" w:after="0" w:afterAutospacing="0"/>
        <w:ind w:left="1440"/>
        <w:textAlignment w:val="baseline"/>
        <w:rPr>
          <w:sz w:val="22"/>
          <w:szCs w:val="22"/>
        </w:rPr>
      </w:pPr>
      <w:r w:rsidRPr="00606672">
        <w:rPr>
          <w:rStyle w:val="normaltextrun"/>
          <w:sz w:val="22"/>
          <w:szCs w:val="22"/>
        </w:rPr>
        <w:t xml:space="preserve">The Department shall provide Technical Assistance (TA), to include but not limited </w:t>
      </w:r>
      <w:r w:rsidRPr="00606672">
        <w:rPr>
          <w:rStyle w:val="contextualspellingandgrammarerror"/>
          <w:rFonts w:eastAsiaTheme="majorEastAsia"/>
          <w:sz w:val="22"/>
          <w:szCs w:val="22"/>
        </w:rPr>
        <w:t>to:</w:t>
      </w:r>
      <w:r w:rsidRPr="00606672">
        <w:rPr>
          <w:rStyle w:val="normaltextrun"/>
          <w:sz w:val="22"/>
          <w:szCs w:val="22"/>
        </w:rPr>
        <w:t xml:space="preserve"> networking meetings, training, and site visits to the CSB upon request or if the staff determines based on yearly monitoring visits that the project is not accomplishing its mission or meeting its goals as described above.</w:t>
      </w:r>
      <w:r w:rsidRPr="00606672">
        <w:rPr>
          <w:rStyle w:val="eop"/>
          <w:sz w:val="22"/>
          <w:szCs w:val="22"/>
        </w:rPr>
        <w:t> </w:t>
      </w:r>
    </w:p>
    <w:p w:rsidRPr="00606672" w:rsidR="00F9757B" w:rsidP="04C29406" w:rsidRDefault="00F9757B" w14:paraId="28711669" w14:textId="793DA87C">
      <w:pPr>
        <w:pStyle w:val="paragraph"/>
        <w:numPr>
          <w:ilvl w:val="0"/>
          <w:numId w:val="43"/>
        </w:numPr>
        <w:spacing w:before="0" w:beforeAutospacing="0" w:after="0" w:afterAutospacing="0"/>
        <w:ind w:left="1440"/>
        <w:textAlignment w:val="baseline"/>
        <w:rPr>
          <w:sz w:val="22"/>
          <w:szCs w:val="22"/>
        </w:rPr>
      </w:pPr>
      <w:r w:rsidRPr="00606672">
        <w:rPr>
          <w:rStyle w:val="normaltextrun"/>
          <w:sz w:val="22"/>
          <w:szCs w:val="22"/>
        </w:rPr>
        <w:t xml:space="preserve">The Department will initiate </w:t>
      </w:r>
      <w:r w:rsidRPr="00606672" w:rsidR="1F56361C">
        <w:rPr>
          <w:rStyle w:val="normaltextrun"/>
          <w:sz w:val="22"/>
          <w:szCs w:val="22"/>
        </w:rPr>
        <w:t xml:space="preserve">Performance </w:t>
      </w:r>
      <w:del w:author="Dovel, April (DBHDS)" w:date="2025-02-07T13:16:00Z" w:id="2245">
        <w:r w:rsidRPr="00606672">
          <w:rPr>
            <w:rStyle w:val="normaltextrun"/>
            <w:sz w:val="22"/>
            <w:szCs w:val="22"/>
          </w:rPr>
          <w:delText xml:space="preserve"> </w:delText>
        </w:r>
      </w:del>
      <w:r w:rsidRPr="00606672">
        <w:rPr>
          <w:rStyle w:val="normaltextrun"/>
          <w:sz w:val="22"/>
          <w:szCs w:val="22"/>
        </w:rPr>
        <w:t>Improvement Plans (</w:t>
      </w:r>
      <w:r w:rsidRPr="00606672" w:rsidR="05A773A1">
        <w:rPr>
          <w:rStyle w:val="normaltextrun"/>
          <w:sz w:val="22"/>
          <w:szCs w:val="22"/>
        </w:rPr>
        <w:t>P</w:t>
      </w:r>
      <w:r w:rsidRPr="00606672">
        <w:rPr>
          <w:rStyle w:val="normaltextrun"/>
          <w:sz w:val="22"/>
          <w:szCs w:val="22"/>
        </w:rPr>
        <w:t xml:space="preserve">IP) after Technical Assistance has been provided and a CRCSU continues to not meet established benchmarks and goals. The purpose of the </w:t>
      </w:r>
      <w:del w:author="Hunter, Katharine (DBHDS)" w:date="2024-10-11T13:59:00Z" w:id="2246">
        <w:r w:rsidRPr="00606672">
          <w:rPr>
            <w:rStyle w:val="normaltextrun"/>
            <w:sz w:val="22"/>
            <w:szCs w:val="22"/>
          </w:rPr>
          <w:delText xml:space="preserve">QIP </w:delText>
        </w:r>
      </w:del>
      <w:ins w:author="Hunter, Katharine (DBHDS)" w:date="2024-10-11T13:59:00Z" w:id="2247">
        <w:r w:rsidRPr="00606672" w:rsidR="00751C4B">
          <w:rPr>
            <w:rStyle w:val="normaltextrun"/>
            <w:sz w:val="22"/>
            <w:szCs w:val="22"/>
          </w:rPr>
          <w:t xml:space="preserve">PIP </w:t>
        </w:r>
      </w:ins>
      <w:r w:rsidRPr="00606672">
        <w:rPr>
          <w:rStyle w:val="normaltextrun"/>
          <w:sz w:val="22"/>
          <w:szCs w:val="22"/>
        </w:rPr>
        <w:t>is to have a period of collaborative improvement.</w:t>
      </w:r>
      <w:r w:rsidRPr="00606672">
        <w:rPr>
          <w:rStyle w:val="eop"/>
          <w:sz w:val="22"/>
          <w:szCs w:val="22"/>
        </w:rPr>
        <w:t> </w:t>
      </w:r>
    </w:p>
    <w:p w:rsidRPr="00606672" w:rsidR="00F9757B" w:rsidP="04C29406" w:rsidRDefault="00F9757B" w14:paraId="1575854D" w14:textId="6C5EF192">
      <w:pPr>
        <w:pStyle w:val="paragraph"/>
        <w:numPr>
          <w:ilvl w:val="0"/>
          <w:numId w:val="43"/>
        </w:numPr>
        <w:spacing w:before="0" w:beforeAutospacing="0" w:after="0" w:afterAutospacing="0"/>
        <w:ind w:left="1440"/>
        <w:textAlignment w:val="baseline"/>
        <w:rPr>
          <w:sz w:val="22"/>
          <w:szCs w:val="22"/>
        </w:rPr>
      </w:pPr>
      <w:r w:rsidRPr="00606672">
        <w:rPr>
          <w:rStyle w:val="normaltextrun"/>
          <w:sz w:val="22"/>
          <w:szCs w:val="22"/>
        </w:rPr>
        <w:t xml:space="preserve">The Department will initiate Corrective Action Plans (CAP) if benchmarks and goals continue to not be met after TA and </w:t>
      </w:r>
      <w:r w:rsidRPr="00606672" w:rsidR="0215A8B1">
        <w:rPr>
          <w:rStyle w:val="normaltextrun"/>
          <w:sz w:val="22"/>
          <w:szCs w:val="22"/>
        </w:rPr>
        <w:t>P</w:t>
      </w:r>
      <w:r w:rsidRPr="00606672">
        <w:rPr>
          <w:rStyle w:val="normaltextrun"/>
          <w:sz w:val="22"/>
          <w:szCs w:val="22"/>
        </w:rPr>
        <w:t xml:space="preserve">IPs. There may be times where an issue is so severe that a CAP </w:t>
      </w:r>
      <w:r w:rsidRPr="00606672">
        <w:rPr>
          <w:rStyle w:val="normaltextrun"/>
          <w:sz w:val="22"/>
          <w:szCs w:val="22"/>
        </w:rPr>
        <w:t xml:space="preserve">would be necessary where there was not a </w:t>
      </w:r>
      <w:r w:rsidRPr="00606672" w:rsidR="26391C15">
        <w:rPr>
          <w:rStyle w:val="normaltextrun"/>
          <w:sz w:val="22"/>
          <w:szCs w:val="22"/>
        </w:rPr>
        <w:t>P</w:t>
      </w:r>
      <w:r w:rsidRPr="00606672">
        <w:rPr>
          <w:rStyle w:val="normaltextrun"/>
          <w:sz w:val="22"/>
          <w:szCs w:val="22"/>
        </w:rPr>
        <w:t>IP in place, but this would be under extenuating circumstances.</w:t>
      </w:r>
      <w:r w:rsidRPr="00606672">
        <w:rPr>
          <w:rStyle w:val="eop"/>
          <w:sz w:val="22"/>
          <w:szCs w:val="22"/>
        </w:rPr>
        <w:t> </w:t>
      </w:r>
    </w:p>
    <w:p w:rsidRPr="00606672" w:rsidR="00F9757B" w:rsidRDefault="00F9757B" w14:paraId="58879591" w14:textId="77777777">
      <w:pPr>
        <w:pStyle w:val="paragraph"/>
        <w:numPr>
          <w:ilvl w:val="0"/>
          <w:numId w:val="43"/>
        </w:numPr>
        <w:spacing w:before="0" w:beforeAutospacing="0" w:after="0" w:afterAutospacing="0"/>
        <w:ind w:left="1440"/>
        <w:textAlignment w:val="baseline"/>
        <w:rPr>
          <w:sz w:val="22"/>
          <w:szCs w:val="22"/>
        </w:rPr>
      </w:pPr>
      <w:r w:rsidRPr="00606672">
        <w:rPr>
          <w:rStyle w:val="normaltextrun"/>
          <w:sz w:val="22"/>
          <w:szCs w:val="22"/>
        </w:rPr>
        <w:t>The Department shall conduct annual monitoring reviews on the procedures outlined above.</w:t>
      </w:r>
      <w:r w:rsidRPr="00606672">
        <w:rPr>
          <w:rStyle w:val="eop"/>
          <w:sz w:val="22"/>
          <w:szCs w:val="22"/>
        </w:rPr>
        <w:t> </w:t>
      </w:r>
    </w:p>
    <w:p w:rsidRPr="00606672" w:rsidR="00F9757B" w:rsidRDefault="00F9757B" w14:paraId="6481B729" w14:textId="77777777">
      <w:pPr>
        <w:pStyle w:val="paragraph"/>
        <w:numPr>
          <w:ilvl w:val="0"/>
          <w:numId w:val="43"/>
        </w:numPr>
        <w:spacing w:before="0" w:beforeAutospacing="0" w:after="0" w:afterAutospacing="0"/>
        <w:ind w:left="1440"/>
        <w:textAlignment w:val="baseline"/>
        <w:rPr>
          <w:rStyle w:val="eop"/>
          <w:sz w:val="22"/>
          <w:szCs w:val="22"/>
        </w:rPr>
      </w:pPr>
      <w:r w:rsidRPr="00606672">
        <w:rPr>
          <w:rStyle w:val="normaltextrun"/>
          <w:sz w:val="22"/>
          <w:szCs w:val="22"/>
        </w:rPr>
        <w:t>The Department shall determine need for site visits based on monitoring that the CRCSU is not accomplishing its mission or meeting its goals as described in this document. The CRCSU will construct a corrective action plan for units not meeting their goals and collaborate with the CRCSU to implement the plan.</w:t>
      </w:r>
      <w:r w:rsidRPr="00606672">
        <w:rPr>
          <w:rStyle w:val="eop"/>
          <w:sz w:val="22"/>
          <w:szCs w:val="22"/>
        </w:rPr>
        <w:t> </w:t>
      </w:r>
    </w:p>
    <w:p w:rsidRPr="00606672" w:rsidR="00F9757B" w:rsidRDefault="00F9757B" w14:paraId="5F5C97C7" w14:textId="2E2A4B17">
      <w:pPr>
        <w:pStyle w:val="paragraph"/>
        <w:numPr>
          <w:ilvl w:val="0"/>
          <w:numId w:val="43"/>
        </w:numPr>
        <w:spacing w:before="0" w:beforeAutospacing="0" w:after="0" w:afterAutospacing="0"/>
        <w:ind w:left="1440"/>
        <w:textAlignment w:val="baseline"/>
        <w:rPr>
          <w:sz w:val="22"/>
          <w:szCs w:val="22"/>
        </w:rPr>
      </w:pPr>
      <w:r w:rsidRPr="00606672">
        <w:rPr>
          <w:rStyle w:val="normaltextrun"/>
          <w:sz w:val="22"/>
          <w:szCs w:val="22"/>
        </w:rPr>
        <w:t>The Department shall monitor data to ensure data submitted through reports meets the expectations as outlined in this document and in the CRCSU written plans</w:t>
      </w:r>
      <w:r w:rsidRPr="00606672" w:rsidR="64E00891">
        <w:rPr>
          <w:rStyle w:val="normaltextrun"/>
          <w:sz w:val="22"/>
          <w:szCs w:val="22"/>
        </w:rPr>
        <w:t>.</w:t>
      </w:r>
    </w:p>
    <w:p w:rsidRPr="00606672" w:rsidR="00F9757B" w:rsidRDefault="00F9757B" w14:paraId="7E379F1B" w14:textId="07BCCF60">
      <w:pPr>
        <w:pStyle w:val="paragraph"/>
        <w:numPr>
          <w:ilvl w:val="0"/>
          <w:numId w:val="43"/>
        </w:numPr>
        <w:spacing w:before="0" w:beforeAutospacing="0" w:after="0" w:afterAutospacing="0"/>
        <w:ind w:left="1440"/>
        <w:textAlignment w:val="baseline"/>
        <w:rPr>
          <w:rFonts w:eastAsiaTheme="minorEastAsia"/>
          <w:sz w:val="22"/>
          <w:szCs w:val="22"/>
        </w:rPr>
      </w:pPr>
      <w:r w:rsidRPr="00606672">
        <w:rPr>
          <w:sz w:val="22"/>
          <w:szCs w:val="22"/>
        </w:rPr>
        <w:t>The Department shall schedule quarterly meetings with the C</w:t>
      </w:r>
      <w:r w:rsidRPr="00606672" w:rsidR="7AA86252">
        <w:rPr>
          <w:sz w:val="22"/>
          <w:szCs w:val="22"/>
        </w:rPr>
        <w:t>RCS</w:t>
      </w:r>
      <w:r w:rsidRPr="00606672">
        <w:rPr>
          <w:sz w:val="22"/>
          <w:szCs w:val="22"/>
        </w:rPr>
        <w:t>U points of contact</w:t>
      </w:r>
      <w:r w:rsidRPr="00606672" w:rsidR="0F3F96F8">
        <w:rPr>
          <w:sz w:val="22"/>
          <w:szCs w:val="22"/>
        </w:rPr>
        <w:t>.</w:t>
      </w:r>
    </w:p>
    <w:p w:rsidRPr="00606672" w:rsidR="00F9757B" w:rsidRDefault="00F9757B" w14:paraId="36DFCBA4" w14:textId="17C3479E">
      <w:pPr>
        <w:pStyle w:val="ListParagraph"/>
        <w:numPr>
          <w:ilvl w:val="0"/>
          <w:numId w:val="44"/>
        </w:numPr>
        <w:spacing w:line="240" w:lineRule="auto"/>
        <w:ind w:left="1080"/>
        <w:rPr>
          <w:rFonts w:eastAsia="Times New Roman" w:cs="Times New Roman"/>
          <w:b/>
          <w:bCs/>
        </w:rPr>
      </w:pPr>
      <w:r w:rsidRPr="00606672">
        <w:rPr>
          <w:rFonts w:eastAsia="Times New Roman" w:cs="Times New Roman"/>
          <w:b/>
          <w:bCs/>
        </w:rPr>
        <w:t>Reporting Requirements for Children’s Residential Crisis Stabilization Unit</w:t>
      </w:r>
    </w:p>
    <w:p w:rsidRPr="00606672" w:rsidR="00F9757B" w:rsidP="00BD2B06" w:rsidRDefault="00F9757B" w14:paraId="42941DBB" w14:textId="77777777">
      <w:pPr>
        <w:pStyle w:val="ListParagraph"/>
        <w:numPr>
          <w:ilvl w:val="0"/>
          <w:numId w:val="194"/>
        </w:numPr>
        <w:spacing w:after="0" w:line="240" w:lineRule="auto"/>
        <w:textAlignment w:val="baseline"/>
        <w:rPr>
          <w:rFonts w:eastAsia="Times New Roman" w:cs="Times New Roman"/>
        </w:rPr>
      </w:pPr>
      <w:r w:rsidRPr="00606672">
        <w:rPr>
          <w:rFonts w:eastAsia="Times New Roman" w:cs="Times New Roman"/>
        </w:rPr>
        <w:t>Annually submit as part of the yearly programmatic monitoring a plan to DBHDS to streamline the admission process to allow for 24 hours a day, 7 day a week admissions. </w:t>
      </w:r>
    </w:p>
    <w:p w:rsidRPr="00606672" w:rsidR="00851347" w:rsidP="00BD2B06" w:rsidRDefault="00851347" w14:paraId="7F4DDD61" w14:textId="77777777">
      <w:pPr>
        <w:pStyle w:val="ListParagraph"/>
        <w:numPr>
          <w:ilvl w:val="0"/>
          <w:numId w:val="194"/>
        </w:numPr>
        <w:rPr>
          <w:ins w:author="Neal-jones, Chaye (DBHDS)" w:date="2025-05-28T21:52:00Z" w16du:dateUtc="2025-05-29T01:52:00Z" w:id="2248"/>
          <w:rFonts w:cs="Times New Roman"/>
        </w:rPr>
      </w:pPr>
      <w:ins w:author="Neal-jones, Chaye (DBHDS)" w:date="2025-05-28T21:52:00Z" w16du:dateUtc="2025-05-29T01:52:00Z" w:id="2249">
        <w:r w:rsidRPr="00606672">
          <w:rPr>
            <w:rFonts w:cs="Times New Roman"/>
          </w:rPr>
          <w:t xml:space="preserve">The CSB shall submit the required program and financial data reports in the format established by the Department. </w:t>
        </w:r>
      </w:ins>
    </w:p>
    <w:p w:rsidRPr="00606672" w:rsidR="00851347" w:rsidP="00BD2B06" w:rsidRDefault="00851347" w14:paraId="6932D86F" w14:textId="0AB8BA09">
      <w:pPr>
        <w:pStyle w:val="ListParagraph"/>
        <w:numPr>
          <w:ilvl w:val="0"/>
          <w:numId w:val="194"/>
        </w:numPr>
        <w:rPr>
          <w:ins w:author="Neal-jones, Chaye (DBHDS)" w:date="2025-05-28T21:52:00Z" w16du:dateUtc="2025-05-29T01:52:00Z" w:id="2250"/>
          <w:rFonts w:cs="Times New Roman"/>
        </w:rPr>
      </w:pPr>
      <w:ins w:author="Neal-jones, Chaye (DBHDS)" w:date="2025-05-28T21:52:00Z" w:id="2251">
        <w:r w:rsidRPr="00606672">
          <w:rPr>
            <w:rFonts w:cs="Times New Roman"/>
          </w:rPr>
          <w:t xml:space="preserve">The Department shall provide the data collection and reporting database, submission due dates, and reporting protocols to the CSB in sufficient time to allow for </w:t>
        </w:r>
      </w:ins>
      <w:ins w:author="Neal-jones, Chaye (DBHDS)" w:date="2025-06-09T11:55:00Z" w16du:dateUtc="2025-06-09T15:55:00Z" w:id="2252">
        <w:r w:rsidR="00381C43">
          <w:rPr>
            <w:rFonts w:cs="Times New Roman"/>
          </w:rPr>
          <w:t xml:space="preserve">compliance and </w:t>
        </w:r>
      </w:ins>
      <w:ins w:author="Neal-jones, Chaye (DBHDS)" w:date="2025-06-08T22:04:00Z" w16du:dateUtc="2025-06-09T02:04:00Z" w:id="2253">
        <w:r w:rsidRPr="00606672" w:rsidR="003F2BCE">
          <w:rPr>
            <w:rFonts w:cs="Times New Roman"/>
          </w:rPr>
          <w:t xml:space="preserve">in </w:t>
        </w:r>
      </w:ins>
      <w:ins w:author="Neal-jones, Chaye (DBHDS)" w:date="2025-06-08T22:03:00Z" w16du:dateUtc="2025-06-09T02:03:00Z" w:id="2254">
        <w:r w:rsidRPr="00606672" w:rsidR="003F2BCE">
          <w:rPr>
            <w:rFonts w:cs="Times New Roman"/>
          </w:rPr>
          <w:t>accordance with Section 6 of this Exhibit.</w:t>
        </w:r>
        <w:commentRangeStart w:id="2255"/>
        <w:commentRangeEnd w:id="2255"/>
        <w:r w:rsidRPr="00606672" w:rsidR="003F2BCE">
          <w:rPr>
            <w:rStyle w:val="CommentReference"/>
            <w:rFonts w:cs="Times New Roman"/>
            <w:sz w:val="22"/>
            <w:szCs w:val="22"/>
            <w:rPrChange w:author="Neal-jones, Chaye (DBHDS)" w:date="2025-06-09T11:52:00Z" w16du:dateUtc="2025-06-09T15:52:00Z" w:id="2256">
              <w:rPr>
                <w:rStyle w:val="CommentReference"/>
              </w:rPr>
            </w:rPrChange>
          </w:rPr>
          <w:commentReference w:id="2255"/>
        </w:r>
      </w:ins>
      <w:ins w:author="Neal-jones, Chaye (DBHDS)" w:date="2025-06-09T11:55:00Z" w16du:dateUtc="2025-06-09T15:55:00Z" w:id="2257">
        <w:r w:rsidRPr="00381C43" w:rsidDel="00381C43" w:rsidR="00381C43">
          <w:rPr>
            <w:rStyle w:val="CommentReference"/>
            <w:rFonts w:cs="Times New Roman"/>
            <w:sz w:val="22"/>
            <w:szCs w:val="22"/>
          </w:rPr>
          <w:t xml:space="preserve"> </w:t>
        </w:r>
      </w:ins>
      <w:commentRangeStart w:id="2258"/>
      <w:del w:author="Neal-jones, Chaye (DBHDS)" w:date="2025-06-09T11:55:00Z" w16du:dateUtc="2025-06-09T15:55:00Z" w:id="2259">
        <w:commentRangeEnd w:id="2258"/>
        <w:r w:rsidRPr="00606672" w:rsidDel="00381C43">
          <w:rPr>
            <w:rStyle w:val="CommentReference"/>
            <w:rFonts w:cs="Times New Roman"/>
            <w:sz w:val="22"/>
            <w:szCs w:val="22"/>
            <w:rPrChange w:author="Neal-jones, Chaye (DBHDS)" w:date="2025-06-09T11:52:00Z" w16du:dateUtc="2025-06-09T15:52:00Z" w:id="2260">
              <w:rPr>
                <w:rStyle w:val="CommentReference"/>
              </w:rPr>
            </w:rPrChange>
          </w:rPr>
          <w:commentReference w:id="2258"/>
        </w:r>
      </w:del>
    </w:p>
    <w:p w:rsidRPr="00606672" w:rsidR="00F9757B" w:rsidDel="00851347" w:rsidP="00BD2B06" w:rsidRDefault="00F9757B" w14:paraId="47456FE4" w14:textId="36694376">
      <w:pPr>
        <w:spacing w:after="0" w:line="240" w:lineRule="auto"/>
        <w:ind w:left="720"/>
        <w:textAlignment w:val="baseline"/>
        <w:rPr>
          <w:del w:author="Neal-jones, Chaye (DBHDS)" w:date="2025-05-28T21:52:00Z" w16du:dateUtc="2025-05-29T01:52:00Z" w:id="2261"/>
          <w:rFonts w:eastAsia="Times New Roman" w:cs="Times New Roman"/>
        </w:rPr>
      </w:pPr>
      <w:del w:author="Neal-jones, Chaye (DBHDS)" w:date="2025-05-28T21:52:00Z" w16du:dateUtc="2025-05-29T01:52:00Z" w:id="2262">
        <w:r w:rsidRPr="00606672" w:rsidDel="00851347">
          <w:rPr>
            <w:rFonts w:eastAsia="Times New Roman" w:cs="Times New Roman"/>
          </w:rPr>
          <w:delText>The CRCSU will document in EHR all required elements for service and CCS.  </w:delText>
        </w:r>
      </w:del>
    </w:p>
    <w:p w:rsidRPr="00606672" w:rsidR="00F9757B" w:rsidP="00BD2B06" w:rsidRDefault="004D764D" w14:paraId="4DE25951" w14:textId="1D07873A">
      <w:pPr>
        <w:pStyle w:val="ListParagraph"/>
        <w:numPr>
          <w:ilvl w:val="0"/>
          <w:numId w:val="194"/>
        </w:numPr>
        <w:spacing w:after="0" w:line="240" w:lineRule="auto"/>
        <w:textAlignment w:val="baseline"/>
        <w:rPr>
          <w:rFonts w:eastAsia="Times New Roman" w:cs="Times New Roman"/>
        </w:rPr>
      </w:pPr>
      <w:ins w:author="Dovel, April (DBHDS)" w:date="2025-02-07T13:18:00Z" w:id="2263">
        <w:r w:rsidRPr="00606672">
          <w:rPr>
            <w:rFonts w:cs="Times New Roman"/>
          </w:rPr>
          <w:t>Quarterly</w:t>
        </w:r>
      </w:ins>
      <w:r w:rsidRPr="00606672" w:rsidR="00295E6A">
        <w:rPr>
          <w:rFonts w:cs="Times New Roman"/>
        </w:rPr>
        <w:t xml:space="preserve"> </w:t>
      </w:r>
      <w:del w:author="Dovel, April (DBHDS)" w:date="2025-02-07T13:18:00Z" w:id="2264">
        <w:r w:rsidRPr="00606672" w:rsidDel="00F9757B">
          <w:rPr>
            <w:rFonts w:eastAsia="Times New Roman" w:cs="Times New Roman"/>
          </w:rPr>
          <w:delText xml:space="preserve">Monthly </w:delText>
        </w:r>
      </w:del>
      <w:r w:rsidRPr="00606672" w:rsidR="00F9757B">
        <w:rPr>
          <w:rFonts w:eastAsia="Times New Roman" w:cs="Times New Roman"/>
        </w:rPr>
        <w:t xml:space="preserve">CRCSU will provide additional data </w:t>
      </w:r>
      <w:commentRangeStart w:id="2265"/>
      <w:r w:rsidRPr="00606672" w:rsidR="00F9757B">
        <w:rPr>
          <w:rFonts w:eastAsia="Times New Roman" w:cs="Times New Roman"/>
        </w:rPr>
        <w:t>points</w:t>
      </w:r>
      <w:commentRangeEnd w:id="2265"/>
      <w:r w:rsidRPr="00606672">
        <w:rPr>
          <w:rStyle w:val="CommentReference"/>
          <w:rFonts w:cs="Times New Roman"/>
          <w:sz w:val="22"/>
          <w:szCs w:val="22"/>
          <w:rPrChange w:author="Neal-jones, Chaye (DBHDS)" w:date="2025-06-09T11:52:00Z" w16du:dateUtc="2025-06-09T15:52:00Z" w:id="2266">
            <w:rPr>
              <w:rStyle w:val="CommentReference"/>
            </w:rPr>
          </w:rPrChange>
        </w:rPr>
        <w:commentReference w:id="2265"/>
      </w:r>
      <w:r w:rsidRPr="00606672" w:rsidR="00F9757B">
        <w:rPr>
          <w:rFonts w:eastAsia="Times New Roman" w:cs="Times New Roman"/>
        </w:rPr>
        <w:t xml:space="preserve"> </w:t>
      </w:r>
      <w:ins w:author="Neal-jones, Chaye (DBHDS)" w:date="2025-06-08T22:05:00Z" w16du:dateUtc="2025-06-09T02:05:00Z" w:id="2267">
        <w:r w:rsidRPr="00606672" w:rsidR="009A1C4B">
          <w:rPr>
            <w:rFonts w:eastAsia="Times New Roman" w:cs="Times New Roman"/>
          </w:rPr>
          <w:t>(</w:t>
        </w:r>
      </w:ins>
      <w:ins w:author="Neal-jones, Chaye (DBHDS)" w:date="2025-06-09T11:56:00Z" w16du:dateUtc="2025-06-09T15:56:00Z" w:id="2268">
        <w:r w:rsidR="00D628BB">
          <w:rPr>
            <w:rFonts w:eastAsia="Times New Roman" w:cs="Times New Roman"/>
          </w:rPr>
          <w:t xml:space="preserve">developed </w:t>
        </w:r>
      </w:ins>
      <w:ins w:author="Neal-jones, Chaye (DBHDS)" w:date="2025-06-08T22:05:00Z" w16du:dateUtc="2025-06-09T02:05:00Z" w:id="2269">
        <w:r w:rsidRPr="00606672" w:rsidR="009A1C4B">
          <w:rPr>
            <w:rFonts w:cs="Times New Roman"/>
          </w:rPr>
          <w:t>i</w:t>
        </w:r>
        <w:r w:rsidRPr="00606672" w:rsidR="004F059F">
          <w:rPr>
            <w:rFonts w:cs="Times New Roman"/>
          </w:rPr>
          <w:t xml:space="preserve">n </w:t>
        </w:r>
        <w:r w:rsidRPr="00606672" w:rsidR="009A1C4B">
          <w:rPr>
            <w:rFonts w:cs="Times New Roman"/>
          </w:rPr>
          <w:t>accordance with Section 6 of this Exhibit</w:t>
        </w:r>
      </w:ins>
      <w:ins w:author="Neal-jones, Chaye (DBHDS)" w:date="2025-06-08T22:06:00Z" w16du:dateUtc="2025-06-09T02:06:00Z" w:id="2270">
        <w:r w:rsidRPr="00606672" w:rsidR="004F059F">
          <w:rPr>
            <w:rFonts w:cs="Times New Roman"/>
          </w:rPr>
          <w:t xml:space="preserve">) </w:t>
        </w:r>
      </w:ins>
      <w:r w:rsidRPr="00606672" w:rsidR="00F9757B">
        <w:rPr>
          <w:rFonts w:eastAsia="Times New Roman" w:cs="Times New Roman"/>
        </w:rPr>
        <w:t xml:space="preserve">as requested to DBHDS Office of </w:t>
      </w:r>
      <w:ins w:author="Dovel, April (DBHDS)" w:date="2025-02-07T13:18:00Z" w:id="2271">
        <w:r w:rsidRPr="00606672" w:rsidR="004D163B">
          <w:rPr>
            <w:rFonts w:cs="Times New Roman"/>
          </w:rPr>
          <w:t>Crisis</w:t>
        </w:r>
      </w:ins>
      <w:r w:rsidRPr="00606672" w:rsidR="00295E6A">
        <w:rPr>
          <w:rFonts w:cs="Times New Roman"/>
        </w:rPr>
        <w:t xml:space="preserve"> </w:t>
      </w:r>
      <w:del w:author="Dovel, April (DBHDS)" w:date="2025-02-07T13:18:00Z" w:id="2272">
        <w:r w:rsidRPr="00606672" w:rsidDel="00F9757B">
          <w:rPr>
            <w:rFonts w:eastAsia="Times New Roman" w:cs="Times New Roman"/>
          </w:rPr>
          <w:delText xml:space="preserve">Child and Family </w:delText>
        </w:r>
      </w:del>
      <w:r w:rsidRPr="00606672" w:rsidR="00F9757B">
        <w:rPr>
          <w:rFonts w:eastAsia="Times New Roman" w:cs="Times New Roman"/>
        </w:rPr>
        <w:t>Services, no later than the 15</w:t>
      </w:r>
      <w:r w:rsidRPr="00606672" w:rsidR="00F9757B">
        <w:rPr>
          <w:rFonts w:eastAsia="Times New Roman" w:cs="Times New Roman"/>
          <w:vertAlign w:val="superscript"/>
        </w:rPr>
        <w:t>th</w:t>
      </w:r>
      <w:r w:rsidRPr="00606672" w:rsidR="00F9757B">
        <w:rPr>
          <w:rFonts w:eastAsia="Times New Roman" w:cs="Times New Roman"/>
        </w:rPr>
        <w:t xml:space="preserve"> of the month following the reporting month</w:t>
      </w:r>
      <w:ins w:author="Neal-jones, Chaye (DBHDS)" w:date="2025-06-08T22:04:00Z" w16du:dateUtc="2025-06-09T02:04:00Z" w:id="2273">
        <w:r w:rsidRPr="00606672" w:rsidR="003F2BCE">
          <w:rPr>
            <w:rFonts w:cs="Times New Roman"/>
          </w:rPr>
          <w:t>.</w:t>
        </w:r>
        <w:commentRangeStart w:id="2274"/>
        <w:commentRangeEnd w:id="2274"/>
        <w:r w:rsidRPr="00606672" w:rsidR="003F2BCE">
          <w:rPr>
            <w:rStyle w:val="CommentReference"/>
            <w:rFonts w:cs="Times New Roman"/>
            <w:sz w:val="22"/>
            <w:szCs w:val="22"/>
            <w:rPrChange w:author="Neal-jones, Chaye (DBHDS)" w:date="2025-06-09T11:52:00Z" w16du:dateUtc="2025-06-09T15:52:00Z" w:id="2275">
              <w:rPr>
                <w:rStyle w:val="CommentReference"/>
              </w:rPr>
            </w:rPrChange>
          </w:rPr>
          <w:commentReference w:id="2274"/>
        </w:r>
      </w:ins>
      <w:del w:author="Neal-jones, Chaye (DBHDS)" w:date="2025-06-09T11:55:00Z" w16du:dateUtc="2025-06-09T15:55:00Z" w:id="2276">
        <w:r w:rsidRPr="00606672" w:rsidDel="00E406B0" w:rsidR="00F9757B">
          <w:rPr>
            <w:rFonts w:eastAsia="Times New Roman" w:cs="Times New Roman"/>
          </w:rPr>
          <w:delText>.</w:delText>
        </w:r>
      </w:del>
      <w:r w:rsidRPr="00606672" w:rsidR="00F9757B">
        <w:rPr>
          <w:rFonts w:eastAsia="Times New Roman" w:cs="Times New Roman"/>
        </w:rPr>
        <w:t>  </w:t>
      </w:r>
    </w:p>
    <w:p w:rsidRPr="00606672" w:rsidR="00F9757B" w:rsidP="00BD2B06" w:rsidRDefault="00F9757B" w14:paraId="7F8949F2" w14:textId="118D28F0">
      <w:pPr>
        <w:pStyle w:val="ListParagraph"/>
        <w:numPr>
          <w:ilvl w:val="0"/>
          <w:numId w:val="194"/>
        </w:numPr>
        <w:spacing w:after="0" w:line="240" w:lineRule="auto"/>
        <w:textAlignment w:val="baseline"/>
        <w:rPr>
          <w:rFonts w:eastAsia="Times New Roman" w:cs="Times New Roman"/>
        </w:rPr>
      </w:pPr>
      <w:r w:rsidRPr="00606672">
        <w:rPr>
          <w:rFonts w:eastAsia="Times New Roman" w:cs="Times New Roman"/>
        </w:rPr>
        <w:t xml:space="preserve">Providing data, as per the provided DBHDS standardized spreadsheet, for the CRCSU on a </w:t>
      </w:r>
      <w:ins w:author="Dovel, April (DBHDS)" w:date="2025-02-07T13:20:00Z" w:id="2277">
        <w:r w:rsidRPr="00606672" w:rsidR="00312CB5">
          <w:rPr>
            <w:rFonts w:cs="Times New Roman"/>
          </w:rPr>
          <w:t>quarterly</w:t>
        </w:r>
      </w:ins>
      <w:r w:rsidRPr="00606672" w:rsidR="00295E6A">
        <w:rPr>
          <w:rFonts w:cs="Times New Roman"/>
        </w:rPr>
        <w:t xml:space="preserve"> </w:t>
      </w:r>
      <w:del w:author="Dovel, April (DBHDS)" w:date="2025-02-07T13:20:00Z" w:id="2278">
        <w:r w:rsidRPr="00606672" w:rsidDel="532E270F">
          <w:rPr>
            <w:rFonts w:eastAsia="Times New Roman" w:cs="Times New Roman"/>
          </w:rPr>
          <w:delText xml:space="preserve">monthly </w:delText>
        </w:r>
      </w:del>
      <w:r w:rsidRPr="00606672">
        <w:rPr>
          <w:rFonts w:eastAsia="Times New Roman" w:cs="Times New Roman"/>
        </w:rPr>
        <w:t>basis until such time this request is discontinued upon full operation of the retrieval of data from the Crisis Data Platform; </w:t>
      </w:r>
      <w:commentRangeStart w:id="2279"/>
      <w:commentRangeStart w:id="2280"/>
      <w:commentRangeEnd w:id="2279"/>
      <w:r w:rsidRPr="00606672">
        <w:rPr>
          <w:rStyle w:val="CommentReference"/>
          <w:rFonts w:cs="Times New Roman"/>
          <w:sz w:val="22"/>
          <w:szCs w:val="22"/>
          <w:rPrChange w:author="Neal-jones, Chaye (DBHDS)" w:date="2025-06-09T11:52:00Z" w16du:dateUtc="2025-06-09T15:52:00Z" w:id="2281">
            <w:rPr>
              <w:rStyle w:val="CommentReference"/>
            </w:rPr>
          </w:rPrChange>
        </w:rPr>
        <w:commentReference w:id="2279"/>
      </w:r>
      <w:commentRangeEnd w:id="2280"/>
      <w:r w:rsidR="004B0855">
        <w:rPr>
          <w:rStyle w:val="CommentReference"/>
        </w:rPr>
        <w:commentReference w:id="2280"/>
      </w:r>
    </w:p>
    <w:p w:rsidRPr="00606672" w:rsidR="00F9757B" w:rsidP="00BD2B06" w:rsidRDefault="00067A28" w14:paraId="50E6BABB" w14:textId="24AF113F">
      <w:pPr>
        <w:pStyle w:val="ListParagraph"/>
        <w:numPr>
          <w:ilvl w:val="0"/>
          <w:numId w:val="194"/>
        </w:numPr>
        <w:spacing w:after="0" w:line="240" w:lineRule="auto"/>
        <w:textAlignment w:val="baseline"/>
        <w:rPr>
          <w:rFonts w:eastAsia="Times New Roman" w:cs="Times New Roman"/>
        </w:rPr>
      </w:pPr>
      <w:ins w:author="Dovel, April (DBHDS)" w:date="2025-02-07T13:22:00Z" w:id="2282">
        <w:r w:rsidRPr="00606672">
          <w:rPr>
            <w:rFonts w:cs="Times New Roman"/>
          </w:rPr>
          <w:t>When mandated by the Department, Crisis Stabilization Units (CSUs) will be required to input bed registry information into the Crisis Data Platform to maintain accurate, real-time tracking of bed availability and enhance crisis system coordination.</w:t>
        </w:r>
      </w:ins>
      <w:del w:author="Dovel, April (DBHDS)" w:date="2025-02-07T13:22:00Z" w:id="2283">
        <w:r w:rsidRPr="00606672" w:rsidDel="00F9757B">
          <w:rPr>
            <w:rFonts w:eastAsia="Times New Roman" w:cs="Times New Roman"/>
          </w:rPr>
          <w:delText xml:space="preserve">Uploading of bed registry data metrics into the Crisis Data Platform </w:delText>
        </w:r>
      </w:del>
      <w:r w:rsidRPr="00606672" w:rsidR="00F9757B">
        <w:rPr>
          <w:rFonts w:eastAsia="Times New Roman" w:cs="Times New Roman"/>
        </w:rPr>
        <w:t xml:space="preserve">as per the DBHDS Bed Registry Standards per Code </w:t>
      </w:r>
      <w:commentRangeStart w:id="2284"/>
      <w:r w:rsidRPr="00606672" w:rsidR="00F9757B">
        <w:rPr>
          <w:rFonts w:eastAsia="Times New Roman" w:cs="Times New Roman"/>
        </w:rPr>
        <w:t>of</w:t>
      </w:r>
      <w:commentRangeEnd w:id="2284"/>
      <w:r w:rsidRPr="00606672">
        <w:rPr>
          <w:rStyle w:val="CommentReference"/>
          <w:rFonts w:cs="Times New Roman"/>
          <w:sz w:val="22"/>
          <w:szCs w:val="22"/>
          <w:rPrChange w:author="Neal-jones, Chaye (DBHDS)" w:date="2025-06-09T11:52:00Z" w16du:dateUtc="2025-06-09T15:52:00Z" w:id="2285">
            <w:rPr>
              <w:rStyle w:val="CommentReference"/>
            </w:rPr>
          </w:rPrChange>
        </w:rPr>
        <w:commentReference w:id="2284"/>
      </w:r>
      <w:r w:rsidRPr="00606672" w:rsidR="00F9757B">
        <w:rPr>
          <w:rFonts w:eastAsia="Times New Roman" w:cs="Times New Roman"/>
        </w:rPr>
        <w:t xml:space="preserve"> Virginia (Chapter 3, Article 1, 37.2-308.1) </w:t>
      </w:r>
    </w:p>
    <w:p w:rsidRPr="00606672" w:rsidR="003E0BD3" w:rsidP="003E0BD3" w:rsidRDefault="003E0BD3" w14:paraId="30237384" w14:textId="77777777">
      <w:pPr>
        <w:spacing w:after="0" w:line="240" w:lineRule="auto"/>
        <w:ind w:left="1440"/>
        <w:textAlignment w:val="baseline"/>
        <w:rPr>
          <w:rFonts w:eastAsia="Times New Roman" w:cs="Times New Roman"/>
        </w:rPr>
      </w:pPr>
    </w:p>
    <w:p w:rsidRPr="00606672" w:rsidR="00F9757B" w:rsidP="313DC3DF" w:rsidRDefault="00F65990" w14:paraId="3E966E7A" w14:textId="250C1A43">
      <w:pPr>
        <w:pStyle w:val="Heading3"/>
        <w:numPr>
          <w:ilvl w:val="0"/>
          <w:numId w:val="114"/>
        </w:numPr>
        <w:rPr>
          <w:rFonts w:eastAsiaTheme="minorEastAsia"/>
        </w:rPr>
      </w:pPr>
      <w:bookmarkStart w:name="_Toc200311124" w:id="2286"/>
      <w:r w:rsidRPr="00606672">
        <w:t xml:space="preserve">Child Psychiatry </w:t>
      </w:r>
      <w:r w:rsidRPr="00606672" w:rsidR="00301D52">
        <w:t>and</w:t>
      </w:r>
      <w:r w:rsidRPr="00606672">
        <w:t xml:space="preserve"> Children’s Crisis Response</w:t>
      </w:r>
      <w:r w:rsidRPr="00606672" w:rsidR="0013464C">
        <w:t>- Regional</w:t>
      </w:r>
      <w:r w:rsidRPr="00606672">
        <w:t xml:space="preserve"> Funding</w:t>
      </w:r>
      <w:r w:rsidRPr="00606672" w:rsidR="00940A70">
        <w:t xml:space="preserve"> (CRCSU)</w:t>
      </w:r>
      <w:bookmarkEnd w:id="2286"/>
    </w:p>
    <w:p w:rsidRPr="00606672" w:rsidR="00FB03D3" w:rsidP="00301D52" w:rsidRDefault="00FB03D3" w14:paraId="64D863AA" w14:textId="77777777">
      <w:pPr>
        <w:spacing w:after="0" w:line="257" w:lineRule="auto"/>
        <w:ind w:left="720"/>
        <w:textAlignment w:val="baseline"/>
        <w:rPr>
          <w:rFonts w:eastAsia="Calibri" w:cs="Times New Roman"/>
          <w:b/>
          <w:bCs/>
        </w:rPr>
      </w:pPr>
      <w:r w:rsidRPr="00606672">
        <w:rPr>
          <w:rFonts w:eastAsia="Calibri" w:cs="Times New Roman"/>
          <w:b/>
          <w:bCs/>
        </w:rPr>
        <w:t>Scope of Services and Deliverables</w:t>
      </w:r>
    </w:p>
    <w:p w:rsidRPr="00606672" w:rsidR="00A6594B" w:rsidP="00301D52" w:rsidRDefault="005760DF" w14:paraId="7A99AEB8" w14:textId="0FB1AEF6">
      <w:pPr>
        <w:spacing w:after="0" w:line="257" w:lineRule="auto"/>
        <w:ind w:left="720"/>
        <w:textAlignment w:val="baseline"/>
        <w:rPr>
          <w:rFonts w:eastAsia="Calibri" w:cs="Times New Roman"/>
        </w:rPr>
      </w:pPr>
      <w:r w:rsidRPr="00606672">
        <w:rPr>
          <w:rFonts w:eastAsia="Calibri" w:cs="Times New Roman"/>
        </w:rPr>
        <w:t>The funds are provided to the CSB as the regional fiscal agent to fund other CSBs in the designated region</w:t>
      </w:r>
      <w:ins w:author="Dovel, April (DBHDS)" w:date="2025-02-07T13:23:00Z" w:id="2287">
        <w:r w:rsidRPr="00606672" w:rsidR="00F32E83">
          <w:rPr>
            <w:rFonts w:cs="Times New Roman"/>
          </w:rPr>
          <w:t>,</w:t>
        </w:r>
      </w:ins>
      <w:del w:author="Dovel, April (DBHDS)" w:date="2025-02-07T13:23:00Z" w:id="2288">
        <w:r w:rsidRPr="00606672">
          <w:rPr>
            <w:rFonts w:eastAsia="Calibri" w:cs="Times New Roman"/>
          </w:rPr>
          <w:delText xml:space="preserve"> or</w:delText>
        </w:r>
      </w:del>
      <w:ins w:author="Dovel, April (DBHDS)" w:date="2025-02-07T13:23:00Z" w:id="2289">
        <w:r w:rsidRPr="00606672">
          <w:rPr>
            <w:rFonts w:cs="Times New Roman"/>
          </w:rPr>
          <w:t xml:space="preserve"> </w:t>
        </w:r>
        <w:r w:rsidRPr="00606672" w:rsidR="00F32E83">
          <w:rPr>
            <w:rFonts w:cs="Times New Roman"/>
          </w:rPr>
          <w:t>other</w:t>
        </w:r>
      </w:ins>
      <w:r w:rsidRPr="00606672" w:rsidR="00D10EB2">
        <w:rPr>
          <w:rFonts w:cs="Times New Roman"/>
        </w:rPr>
        <w:t xml:space="preserve"> </w:t>
      </w:r>
      <w:del w:author="Dovel, April (DBHDS)" w:date="2025-02-07T13:23:00Z" w:id="2290">
        <w:r w:rsidRPr="00606672" w:rsidDel="00F32E83">
          <w:rPr>
            <w:rFonts w:eastAsia="Calibri" w:cs="Times New Roman"/>
          </w:rPr>
          <w:delText xml:space="preserve"> </w:delText>
        </w:r>
      </w:del>
      <w:r w:rsidRPr="00606672">
        <w:rPr>
          <w:rFonts w:eastAsia="Calibri" w:cs="Times New Roman"/>
        </w:rPr>
        <w:t>regional programs</w:t>
      </w:r>
      <w:ins w:author="Dovel, April (DBHDS)" w:date="2025-02-07T13:23:00Z" w:id="2291">
        <w:r w:rsidRPr="00606672" w:rsidR="00F32E83">
          <w:rPr>
            <w:rFonts w:cs="Times New Roman"/>
          </w:rPr>
          <w:t xml:space="preserve">, or private providers if </w:t>
        </w:r>
      </w:ins>
      <w:r w:rsidRPr="00606672" w:rsidR="00E929FE">
        <w:rPr>
          <w:rFonts w:cs="Times New Roman"/>
        </w:rPr>
        <w:t>necessary</w:t>
      </w:r>
      <w:r w:rsidRPr="00606672">
        <w:rPr>
          <w:rFonts w:eastAsia="Calibri" w:cs="Times New Roman"/>
        </w:rPr>
        <w:t xml:space="preserve"> to provide Child Psychiatry and Children’s Crisis Response services.</w:t>
      </w:r>
    </w:p>
    <w:p w:rsidRPr="00606672" w:rsidR="00625B93" w:rsidRDefault="005760DF" w14:paraId="522B1447" w14:textId="77777777">
      <w:pPr>
        <w:pStyle w:val="ListParagraph"/>
        <w:numPr>
          <w:ilvl w:val="0"/>
          <w:numId w:val="105"/>
        </w:numPr>
        <w:spacing w:after="0"/>
        <w:textAlignment w:val="baseline"/>
        <w:rPr>
          <w:rFonts w:cs="Times New Roman"/>
          <w:b/>
          <w:bCs/>
        </w:rPr>
      </w:pPr>
      <w:r w:rsidRPr="00606672">
        <w:rPr>
          <w:rFonts w:cs="Times New Roman"/>
          <w:b/>
          <w:bCs/>
        </w:rPr>
        <w:t>The CSB Responsibilities</w:t>
      </w:r>
    </w:p>
    <w:p w:rsidRPr="00606672" w:rsidR="00162019" w:rsidRDefault="32FA170E" w14:paraId="19EDC6BA" w14:textId="530E9FFD">
      <w:pPr>
        <w:pStyle w:val="ListParagraph"/>
        <w:numPr>
          <w:ilvl w:val="0"/>
          <w:numId w:val="106"/>
        </w:numPr>
        <w:spacing w:after="0"/>
        <w:textAlignment w:val="baseline"/>
        <w:rPr>
          <w:rFonts w:eastAsia="Times New Roman" w:cs="Times New Roman"/>
        </w:rPr>
      </w:pPr>
      <w:r w:rsidRPr="00606672">
        <w:rPr>
          <w:rFonts w:eastAsia="Times New Roman" w:cs="Times New Roman"/>
          <w:b/>
          <w:bCs/>
        </w:rPr>
        <w:t>Child Psychiatry and Crisis Response</w:t>
      </w:r>
      <w:r w:rsidRPr="00606672" w:rsidR="002C656F">
        <w:rPr>
          <w:rFonts w:eastAsia="Times New Roman" w:cs="Times New Roman"/>
          <w:b/>
          <w:bCs/>
        </w:rPr>
        <w:t xml:space="preserve"> </w:t>
      </w:r>
      <w:r w:rsidRPr="00606672" w:rsidR="002C656F">
        <w:rPr>
          <w:rFonts w:eastAsia="Times New Roman" w:cs="Times New Roman"/>
        </w:rPr>
        <w:t>t</w:t>
      </w:r>
      <w:r w:rsidRPr="00606672">
        <w:rPr>
          <w:rFonts w:eastAsia="Times New Roman" w:cs="Times New Roman"/>
        </w:rPr>
        <w:t>he regional fiscal agent shall require a Memorandum of Understanding (MOU), a Memorandum of Agreement (MOA), or a contract with all CSBs in their region if Child Psychiatry and Crisis Clinician Services are to be provided by individual boards. The MOU or MOA shall outline the roles, responsibilities of the regional fiscal agent and each board receiving funding, funding amounts, data and outcomes to be shared with the regional fiscal agent, and how children can access child psychiatry and crisis clinician services.   The MOU, MOA, or contract shall be developed by the CSB providing the services, reviewed by the regional fiscal agent, and executed once agreed upon.</w:t>
      </w:r>
    </w:p>
    <w:p w:rsidRPr="00606672" w:rsidR="00FE5865" w:rsidRDefault="32FA170E" w14:paraId="0B8731DD" w14:textId="31A5BC18">
      <w:pPr>
        <w:pStyle w:val="ListParagraph"/>
        <w:numPr>
          <w:ilvl w:val="0"/>
          <w:numId w:val="106"/>
        </w:numPr>
        <w:spacing w:after="0"/>
        <w:textAlignment w:val="baseline"/>
        <w:rPr>
          <w:rFonts w:cs="Times New Roman"/>
        </w:rPr>
      </w:pPr>
      <w:r w:rsidRPr="00606672">
        <w:rPr>
          <w:rFonts w:eastAsia="Times New Roman" w:cs="Times New Roman"/>
        </w:rPr>
        <w:t>If the CSB fiscal agent is providing regional Child Psychiatry and Crisis Clinician Services, then the regional fiscal agent shall develop the MOU, MOA, or contract to be reviewed by each CSB in the region and executed once agreed upon.</w:t>
      </w:r>
      <w:r w:rsidRPr="00606672" w:rsidR="13AE15F6">
        <w:rPr>
          <w:rFonts w:eastAsia="Times New Roman" w:cs="Times New Roman"/>
        </w:rPr>
        <w:t xml:space="preserve"> </w:t>
      </w:r>
      <w:r w:rsidRPr="00606672">
        <w:rPr>
          <w:rFonts w:cs="Times New Roman"/>
        </w:rPr>
        <w:t xml:space="preserve">Each CSB shall have access to a </w:t>
      </w:r>
      <w:r w:rsidRPr="00606672">
        <w:rPr>
          <w:rFonts w:cs="Times New Roman"/>
        </w:rPr>
        <w:t xml:space="preserve">board-certified Child and Adolescent Psychiatrist who can provide assessment, diagnosis, treatment and dispensing and monitoring of medications to youth and adolescents involved with the community services board.  </w:t>
      </w:r>
    </w:p>
    <w:p w:rsidRPr="00606672" w:rsidR="00F9757B" w:rsidRDefault="32FA170E" w14:paraId="2ADA1EAE" w14:textId="69C37C5F">
      <w:pPr>
        <w:pStyle w:val="ListParagraph"/>
        <w:numPr>
          <w:ilvl w:val="0"/>
          <w:numId w:val="106"/>
        </w:numPr>
        <w:spacing w:after="0"/>
        <w:textAlignment w:val="baseline"/>
        <w:rPr>
          <w:rFonts w:cs="Times New Roman"/>
        </w:rPr>
      </w:pPr>
      <w:r w:rsidRPr="00606672">
        <w:rPr>
          <w:rFonts w:cs="Times New Roman"/>
        </w:rPr>
        <w:t xml:space="preserve">The CSB may hire a psychiatric nurse practitioner due to the workforce shortage of child and adolescent psychiatrists or contract within the region to have access.  </w:t>
      </w:r>
    </w:p>
    <w:p w:rsidRPr="00606672" w:rsidR="00F9757B" w:rsidRDefault="32FA170E" w14:paraId="45B0D7E8" w14:textId="0CFB0492">
      <w:pPr>
        <w:pStyle w:val="ListParagraph"/>
        <w:numPr>
          <w:ilvl w:val="0"/>
          <w:numId w:val="106"/>
        </w:numPr>
        <w:spacing w:after="0"/>
        <w:textAlignment w:val="baseline"/>
        <w:rPr>
          <w:rFonts w:cs="Times New Roman"/>
        </w:rPr>
      </w:pPr>
      <w:r w:rsidRPr="00606672">
        <w:rPr>
          <w:rFonts w:cs="Times New Roman"/>
        </w:rPr>
        <w:t>The psychiatrist’s role may also include consultation with other children's health care providers in the health planning region such as general practitioners, pediatricians, nurse practitioners, and community service boards’ staff, to increase their expertise in the prevention, diagnosis, and treatment of children with mental health disorders.</w:t>
      </w:r>
    </w:p>
    <w:p w:rsidRPr="00606672" w:rsidR="00F9757B" w:rsidRDefault="32FA170E" w14:paraId="74A184DC" w14:textId="1F72F5C8">
      <w:pPr>
        <w:pStyle w:val="ListParagraph"/>
        <w:numPr>
          <w:ilvl w:val="0"/>
          <w:numId w:val="106"/>
        </w:numPr>
        <w:spacing w:after="0"/>
        <w:textAlignment w:val="baseline"/>
        <w:rPr>
          <w:rFonts w:cs="Times New Roman"/>
        </w:rPr>
      </w:pPr>
      <w:r w:rsidRPr="00606672">
        <w:rPr>
          <w:rFonts w:cs="Times New Roman"/>
        </w:rPr>
        <w:t>CSBs must include, in the MOA/MOU, a description on how the CSB creates new or enhances existing community-based crisis response services in their health planning region, including, but not limited to mobile crisis response and community stabilization services, with the goal of diverting children from inpatient psychiatric hospitalization to less restrictive services in or near their communities.</w:t>
      </w:r>
    </w:p>
    <w:p w:rsidRPr="00606672" w:rsidR="00F9757B" w:rsidRDefault="32FA170E" w14:paraId="5515852D" w14:textId="11BF06D3">
      <w:pPr>
        <w:pStyle w:val="ListParagraph"/>
        <w:numPr>
          <w:ilvl w:val="0"/>
          <w:numId w:val="106"/>
        </w:numPr>
        <w:spacing w:after="0"/>
        <w:textAlignment w:val="baseline"/>
        <w:rPr>
          <w:rFonts w:cs="Times New Roman"/>
        </w:rPr>
      </w:pPr>
      <w:r w:rsidRPr="00606672">
        <w:rPr>
          <w:rFonts w:cs="Times New Roman"/>
        </w:rPr>
        <w:t xml:space="preserve">Funds cannot be used to fund emergency services pre-screener positions if their role is to function as an emergency services clinician.  </w:t>
      </w:r>
    </w:p>
    <w:p w:rsidRPr="00606672" w:rsidR="00F9757B" w:rsidRDefault="00F9757B" w14:paraId="5892DC25" w14:textId="77777777">
      <w:pPr>
        <w:pStyle w:val="ListParagraph"/>
        <w:numPr>
          <w:ilvl w:val="0"/>
          <w:numId w:val="107"/>
        </w:numPr>
        <w:tabs>
          <w:tab w:val="left" w:pos="1542"/>
          <w:tab w:val="left" w:pos="1543"/>
        </w:tabs>
        <w:spacing w:line="266" w:lineRule="auto"/>
        <w:rPr>
          <w:rFonts w:cs="Times New Roman" w:eastAsiaTheme="minorEastAsia"/>
          <w:b/>
          <w:bCs/>
        </w:rPr>
      </w:pPr>
      <w:r w:rsidRPr="00606672">
        <w:rPr>
          <w:rFonts w:eastAsia="Times New Roman" w:cs="Times New Roman"/>
          <w:b/>
          <w:bCs/>
        </w:rPr>
        <w:t xml:space="preserve">The CSB Responsibilities: </w:t>
      </w:r>
      <w:r w:rsidRPr="00606672">
        <w:rPr>
          <w:rFonts w:eastAsia="Times New Roman" w:cs="Times New Roman"/>
        </w:rPr>
        <w:t>In</w:t>
      </w:r>
      <w:r w:rsidRPr="00606672">
        <w:rPr>
          <w:rFonts w:eastAsia="Times New Roman" w:cs="Times New Roman"/>
          <w:b/>
          <w:bCs/>
        </w:rPr>
        <w:t xml:space="preserve"> </w:t>
      </w:r>
      <w:r w:rsidRPr="00606672">
        <w:rPr>
          <w:rFonts w:cs="Times New Roman"/>
        </w:rPr>
        <w:t>order to implement the CSB Fiscal Agent agrees to comply with the following requirements.</w:t>
      </w:r>
    </w:p>
    <w:p w:rsidRPr="00606672" w:rsidR="00F9757B" w:rsidRDefault="00F9757B" w14:paraId="15145B8C" w14:textId="77777777">
      <w:pPr>
        <w:numPr>
          <w:ilvl w:val="0"/>
          <w:numId w:val="6"/>
        </w:numPr>
        <w:ind w:left="1440"/>
        <w:contextualSpacing/>
        <w:rPr>
          <w:rFonts w:cs="Times New Roman" w:eastAsiaTheme="minorEastAsia"/>
        </w:rPr>
      </w:pPr>
      <w:r w:rsidRPr="00606672">
        <w:rPr>
          <w:rFonts w:cs="Times New Roman" w:eastAsiaTheme="minorEastAsia"/>
        </w:rPr>
        <w:t xml:space="preserve">The Regional Fiscal Agent </w:t>
      </w:r>
      <w:r w:rsidRPr="00606672">
        <w:rPr>
          <w:rFonts w:cs="Times New Roman"/>
        </w:rPr>
        <w:t>shall notify the department of any staffing issues for these services such as a reduction in staffing or an extended vacancy.</w:t>
      </w:r>
    </w:p>
    <w:p w:rsidRPr="00606672" w:rsidR="00F9757B" w:rsidRDefault="00F9757B" w14:paraId="4908D71C" w14:textId="7F363421">
      <w:pPr>
        <w:numPr>
          <w:ilvl w:val="0"/>
          <w:numId w:val="6"/>
        </w:numPr>
        <w:ind w:left="1440"/>
        <w:contextualSpacing/>
        <w:rPr>
          <w:rFonts w:cs="Times New Roman" w:eastAsiaTheme="minorEastAsia"/>
        </w:rPr>
      </w:pPr>
      <w:r w:rsidRPr="00606672">
        <w:rPr>
          <w:rFonts w:eastAsia="Times New Roman" w:cs="Times New Roman"/>
        </w:rPr>
        <w:t xml:space="preserve">The Regional Fiscal Agent </w:t>
      </w:r>
      <w:r w:rsidRPr="00606672">
        <w:rPr>
          <w:rStyle w:val="normaltextrun"/>
          <w:rFonts w:cs="Times New Roman"/>
          <w:shd w:val="clear" w:color="auto" w:fill="FFFFFF"/>
        </w:rPr>
        <w:t xml:space="preserve">shall consult with the Office of </w:t>
      </w:r>
      <w:ins w:author="Dovel, April (DBHDS)" w:date="2025-02-07T13:26:00Z" w:id="2292">
        <w:r w:rsidRPr="00606672" w:rsidR="008F0060">
          <w:rPr>
            <w:rStyle w:val="normaltextrun"/>
            <w:rFonts w:cs="Times New Roman"/>
          </w:rPr>
          <w:t>Crisis</w:t>
        </w:r>
      </w:ins>
      <w:r w:rsidRPr="00606672" w:rsidR="00527BE3">
        <w:rPr>
          <w:rStyle w:val="normaltextrun"/>
          <w:rFonts w:cs="Times New Roman"/>
        </w:rPr>
        <w:t xml:space="preserve"> </w:t>
      </w:r>
      <w:del w:author="Dovel, April (DBHDS)" w:date="2025-02-07T13:26:00Z" w:id="2293">
        <w:r w:rsidRPr="00606672">
          <w:rPr>
            <w:rStyle w:val="normaltextrun"/>
            <w:rFonts w:cs="Times New Roman"/>
            <w:shd w:val="clear" w:color="auto" w:fill="FFFFFF"/>
          </w:rPr>
          <w:delText xml:space="preserve">Child and Family </w:delText>
        </w:r>
      </w:del>
      <w:r w:rsidRPr="00606672">
        <w:rPr>
          <w:rStyle w:val="normaltextrun"/>
          <w:rFonts w:cs="Times New Roman"/>
          <w:shd w:val="clear" w:color="auto" w:fill="FFFFFF"/>
        </w:rPr>
        <w:t>Services about any changes to the services allocation.</w:t>
      </w:r>
      <w:r w:rsidRPr="00606672">
        <w:rPr>
          <w:rStyle w:val="eop"/>
          <w:rFonts w:cs="Times New Roman"/>
          <w:shd w:val="clear" w:color="auto" w:fill="FFFFFF"/>
        </w:rPr>
        <w:t> </w:t>
      </w:r>
    </w:p>
    <w:p w:rsidRPr="00606672" w:rsidR="00F9757B" w:rsidRDefault="00F9757B" w14:paraId="7331316C" w14:textId="77777777">
      <w:pPr>
        <w:numPr>
          <w:ilvl w:val="0"/>
          <w:numId w:val="6"/>
        </w:numPr>
        <w:ind w:left="1440"/>
        <w:contextualSpacing/>
        <w:rPr>
          <w:rFonts w:cs="Times New Roman" w:eastAsiaTheme="minorEastAsia"/>
        </w:rPr>
      </w:pPr>
      <w:r w:rsidRPr="00606672">
        <w:rPr>
          <w:rFonts w:cs="Times New Roman" w:eastAsiaTheme="minorEastAsia"/>
        </w:rPr>
        <w:t>The CSB may charge an administrative cost in accordance with the role the CSB is serving for the region. The amount of funding that may be retained by the Regional Fiscal Agent for Administrative Costs is as follows:</w:t>
      </w:r>
    </w:p>
    <w:p w:rsidRPr="00606672" w:rsidR="00F9757B" w:rsidRDefault="00F9757B" w14:paraId="1BB1E41C" w14:textId="6CF67F6F">
      <w:pPr>
        <w:pStyle w:val="ListParagraph"/>
        <w:numPr>
          <w:ilvl w:val="0"/>
          <w:numId w:val="11"/>
        </w:numPr>
        <w:ind w:left="1800"/>
        <w:rPr>
          <w:rFonts w:cs="Times New Roman" w:eastAsiaTheme="minorEastAsia"/>
        </w:rPr>
      </w:pPr>
      <w:r w:rsidRPr="00606672">
        <w:rPr>
          <w:rFonts w:cs="Times New Roman" w:eastAsiaTheme="minorEastAsia"/>
        </w:rPr>
        <w:t xml:space="preserve">If the Regional Fiscal Agent is only passing the funding through to another CSB or service entity and is not entering into a contract or managing the program for which the funds are intended, the </w:t>
      </w:r>
      <w:commentRangeStart w:id="2294"/>
      <w:commentRangeStart w:id="2295"/>
      <w:r w:rsidRPr="00606672">
        <w:rPr>
          <w:rFonts w:cs="Times New Roman" w:eastAsiaTheme="minorEastAsia"/>
        </w:rPr>
        <w:t>Regional</w:t>
      </w:r>
      <w:r w:rsidRPr="00606672" w:rsidR="00B5786A">
        <w:rPr>
          <w:rFonts w:cs="Times New Roman"/>
        </w:rPr>
        <w:t xml:space="preserve"> </w:t>
      </w:r>
      <w:r w:rsidRPr="00606672">
        <w:rPr>
          <w:rFonts w:cs="Times New Roman" w:eastAsiaTheme="minorEastAsia"/>
        </w:rPr>
        <w:t>Fiscal Agent may retain up to 2.5% of the allocation amount for Administrative Costs.</w:t>
      </w:r>
      <w:commentRangeEnd w:id="2294"/>
      <w:r w:rsidRPr="00606672" w:rsidR="00C727B5">
        <w:rPr>
          <w:rStyle w:val="CommentReference"/>
          <w:rFonts w:cs="Times New Roman"/>
          <w:sz w:val="22"/>
          <w:szCs w:val="22"/>
        </w:rPr>
        <w:commentReference w:id="2294"/>
      </w:r>
      <w:commentRangeEnd w:id="2295"/>
      <w:r w:rsidRPr="00606672" w:rsidR="00B5786A">
        <w:rPr>
          <w:rStyle w:val="CommentReference"/>
          <w:rFonts w:cs="Times New Roman"/>
          <w:sz w:val="22"/>
          <w:szCs w:val="22"/>
        </w:rPr>
        <w:commentReference w:id="2295"/>
      </w:r>
    </w:p>
    <w:p w:rsidRPr="00606672" w:rsidR="00F9757B" w:rsidRDefault="00F9757B" w14:paraId="1288C2B8" w14:textId="77777777">
      <w:pPr>
        <w:pStyle w:val="ListParagraph"/>
        <w:numPr>
          <w:ilvl w:val="0"/>
          <w:numId w:val="11"/>
        </w:numPr>
        <w:ind w:left="1800"/>
        <w:rPr>
          <w:rFonts w:cs="Times New Roman" w:eastAsiaTheme="minorEastAsia"/>
        </w:rPr>
      </w:pPr>
      <w:r w:rsidRPr="00606672">
        <w:rPr>
          <w:rFonts w:cs="Times New Roman" w:eastAsiaTheme="minorEastAsia"/>
        </w:rPr>
        <w:t>If the Regional Fiscal Agent is entering into a subcontract with another entity which will allow the third party to administer the service or program, the Regional Fiscal Agent may retain up to 5% of the allocation for Administrative Costs.</w:t>
      </w:r>
    </w:p>
    <w:p w:rsidRPr="00606672" w:rsidR="00F9757B" w:rsidRDefault="00F9757B" w14:paraId="23A2B755" w14:textId="77777777">
      <w:pPr>
        <w:pStyle w:val="ListParagraph"/>
        <w:numPr>
          <w:ilvl w:val="0"/>
          <w:numId w:val="11"/>
        </w:numPr>
        <w:ind w:left="1800"/>
        <w:rPr>
          <w:rFonts w:cs="Times New Roman" w:eastAsiaTheme="minorEastAsia"/>
        </w:rPr>
      </w:pPr>
      <w:r w:rsidRPr="00606672">
        <w:rPr>
          <w:rFonts w:cs="Times New Roman" w:eastAsiaTheme="minorEastAsia"/>
        </w:rPr>
        <w:t>If the Regional Fiscal Agent is directly administering the program or service for which the funds are intended, the Regional Fiscal Agent may retain up to 10% of the allocation for Administrative Costs.</w:t>
      </w:r>
    </w:p>
    <w:p w:rsidRPr="00606672" w:rsidR="00F9757B" w:rsidRDefault="00F9757B" w14:paraId="345FEAFB" w14:textId="77777777">
      <w:pPr>
        <w:numPr>
          <w:ilvl w:val="0"/>
          <w:numId w:val="12"/>
        </w:numPr>
        <w:ind w:left="1440"/>
        <w:contextualSpacing/>
        <w:rPr>
          <w:rStyle w:val="eop"/>
          <w:rFonts w:cs="Times New Roman" w:eastAsiaTheme="minorEastAsia"/>
        </w:rPr>
      </w:pPr>
      <w:r w:rsidRPr="00606672">
        <w:rPr>
          <w:rFonts w:eastAsia="Times New Roman" w:cs="Times New Roman"/>
        </w:rPr>
        <w:t xml:space="preserve">The Regional Fiscal Agent </w:t>
      </w:r>
      <w:r w:rsidRPr="00606672">
        <w:rPr>
          <w:rStyle w:val="normaltextrun"/>
          <w:rFonts w:cs="Times New Roman"/>
          <w:shd w:val="clear" w:color="auto" w:fill="FFFFFF"/>
        </w:rPr>
        <w:t>shall receive monthly Child Psychiatry reports from each CSB which include: the hours of service provided by the child psychiatrist, the number of children served, and consultation hours with other health providers.  This shall occur when the Regional Fiscal Agent is passing the funding to another CSB within the region to manage the responsibility of providing psychiatric services.</w:t>
      </w:r>
      <w:r w:rsidRPr="00606672">
        <w:rPr>
          <w:rStyle w:val="eop"/>
          <w:rFonts w:cs="Times New Roman"/>
          <w:shd w:val="clear" w:color="auto" w:fill="FFFFFF"/>
        </w:rPr>
        <w:t> </w:t>
      </w:r>
    </w:p>
    <w:p w:rsidRPr="00606672" w:rsidR="00F9757B" w:rsidRDefault="00F9757B" w14:paraId="5EC67460" w14:textId="448153CE">
      <w:pPr>
        <w:numPr>
          <w:ilvl w:val="0"/>
          <w:numId w:val="12"/>
        </w:numPr>
        <w:ind w:left="1440"/>
        <w:rPr>
          <w:rFonts w:cs="Times New Roman" w:eastAsiaTheme="minorEastAsia"/>
        </w:rPr>
      </w:pPr>
      <w:r w:rsidRPr="00606672">
        <w:rPr>
          <w:rStyle w:val="eop"/>
          <w:rFonts w:cs="Times New Roman"/>
        </w:rPr>
        <w:t>T</w:t>
      </w:r>
      <w:r w:rsidRPr="00606672">
        <w:rPr>
          <w:rStyle w:val="eop"/>
          <w:rFonts w:eastAsia="Times New Roman" w:cs="Times New Roman"/>
        </w:rPr>
        <w:t>he Regional Fiscal Agent shall provide t</w:t>
      </w:r>
      <w:r w:rsidRPr="00606672">
        <w:rPr>
          <w:rFonts w:eastAsia="Times New Roman" w:cs="Times New Roman"/>
        </w:rPr>
        <w:t xml:space="preserve">he executed MOU, MOA, or contract with each CSB to the Department’s Office of </w:t>
      </w:r>
      <w:ins w:author="Dovel, April (DBHDS)" w:date="2025-02-07T13:28:00Z" w:id="2297">
        <w:r w:rsidRPr="00606672" w:rsidR="00276F59">
          <w:rPr>
            <w:rFonts w:cs="Times New Roman"/>
          </w:rPr>
          <w:t>Crisis</w:t>
        </w:r>
      </w:ins>
      <w:r w:rsidRPr="00606672" w:rsidR="00527BE3">
        <w:rPr>
          <w:rFonts w:cs="Times New Roman"/>
        </w:rPr>
        <w:t xml:space="preserve"> </w:t>
      </w:r>
      <w:del w:author="Dovel, April (DBHDS)" w:date="2025-02-07T13:28:00Z" w:id="2298">
        <w:r w:rsidRPr="00606672">
          <w:rPr>
            <w:rFonts w:eastAsia="Times New Roman" w:cs="Times New Roman"/>
          </w:rPr>
          <w:delText xml:space="preserve">Child and Family </w:delText>
        </w:r>
      </w:del>
      <w:r w:rsidRPr="00606672">
        <w:rPr>
          <w:rFonts w:eastAsia="Times New Roman" w:cs="Times New Roman"/>
        </w:rPr>
        <w:t>Services for its review.</w:t>
      </w:r>
    </w:p>
    <w:p w:rsidRPr="00606672" w:rsidR="00F9757B" w:rsidRDefault="00F9757B" w14:paraId="7E6B74DE" w14:textId="37EA60F6">
      <w:pPr>
        <w:pStyle w:val="ListParagraph"/>
        <w:numPr>
          <w:ilvl w:val="0"/>
          <w:numId w:val="107"/>
        </w:numPr>
        <w:rPr>
          <w:rFonts w:cs="Times New Roman"/>
        </w:rPr>
      </w:pPr>
      <w:r w:rsidRPr="00606672">
        <w:rPr>
          <w:rFonts w:eastAsia="Times New Roman" w:cs="Times New Roman"/>
          <w:b/>
          <w:bCs/>
        </w:rPr>
        <w:t>The Department Responsibilities:</w:t>
      </w:r>
      <w:r w:rsidRPr="00606672">
        <w:rPr>
          <w:rFonts w:eastAsia="Times New Roman" w:cs="Times New Roman"/>
        </w:rPr>
        <w:t xml:space="preserve"> </w:t>
      </w:r>
      <w:r w:rsidRPr="00606672" w:rsidR="00FE5865">
        <w:rPr>
          <w:rFonts w:cs="Times New Roman"/>
        </w:rPr>
        <w:t>T</w:t>
      </w:r>
      <w:r w:rsidRPr="00606672">
        <w:rPr>
          <w:rFonts w:cs="Times New Roman"/>
        </w:rPr>
        <w:t>he Department agrees to comply with the following requirements.</w:t>
      </w:r>
    </w:p>
    <w:p w:rsidRPr="00606672" w:rsidR="00F9757B" w:rsidP="00A6431F" w:rsidRDefault="00F9757B" w14:paraId="7B6F5B5C" w14:textId="77777777">
      <w:pPr>
        <w:pStyle w:val="ListParagraph"/>
        <w:numPr>
          <w:ilvl w:val="0"/>
          <w:numId w:val="245"/>
        </w:numPr>
        <w:rPr>
          <w:rFonts w:cs="Times New Roman" w:eastAsiaTheme="minorEastAsia"/>
        </w:rPr>
      </w:pPr>
      <w:r w:rsidRPr="00606672">
        <w:rPr>
          <w:rFonts w:eastAsia="Times New Roman" w:cs="Times New Roman"/>
        </w:rPr>
        <w:t xml:space="preserve">The Department shall </w:t>
      </w:r>
      <w:r w:rsidRPr="00606672">
        <w:rPr>
          <w:rFonts w:cs="Times New Roman"/>
        </w:rPr>
        <w:t>distribute the funds in the regular semi-monthly electronic funds transfers, beginning with the July 1 payment of each state fiscal year.</w:t>
      </w:r>
    </w:p>
    <w:p w:rsidRPr="00606672" w:rsidR="00F9757B" w:rsidP="00A6431F" w:rsidRDefault="00F9757B" w14:paraId="7A10DC38" w14:textId="72E7D9B0">
      <w:pPr>
        <w:pStyle w:val="ListParagraph"/>
        <w:numPr>
          <w:ilvl w:val="0"/>
          <w:numId w:val="245"/>
        </w:numPr>
        <w:rPr>
          <w:rFonts w:cs="Times New Roman" w:eastAsiaTheme="minorEastAsia"/>
        </w:rPr>
      </w:pPr>
      <w:r w:rsidRPr="00606672">
        <w:rPr>
          <w:rFonts w:eastAsia="Times New Roman" w:cs="Times New Roman"/>
        </w:rPr>
        <w:t xml:space="preserve">The Department shall </w:t>
      </w:r>
      <w:r w:rsidRPr="00606672">
        <w:rPr>
          <w:rFonts w:cs="Times New Roman"/>
        </w:rPr>
        <w:t xml:space="preserve">establish a mechanism for regular review of reporting Child Psychiatry Services through the Child Psychiatry and Children’s Crisis Response Funding expenditures, data, and MOUs/MOAs to include a process by the Office of </w:t>
      </w:r>
      <w:del w:author="Dovel, April (DBHDS)" w:date="2025-02-07T13:28:00Z" w:id="2299">
        <w:r w:rsidRPr="00606672">
          <w:rPr>
            <w:rFonts w:cs="Times New Roman"/>
          </w:rPr>
          <w:delText xml:space="preserve">Child and Family </w:delText>
        </w:r>
      </w:del>
      <w:r w:rsidRPr="00606672">
        <w:rPr>
          <w:rFonts w:cs="Times New Roman"/>
        </w:rPr>
        <w:t>Services and will regularly share this data with the CSB’s for proactive programming.</w:t>
      </w:r>
    </w:p>
    <w:p w:rsidRPr="00606672" w:rsidR="00F9757B" w:rsidP="00A6431F" w:rsidRDefault="00F9757B" w14:paraId="73DD3DA9" w14:textId="77777777">
      <w:pPr>
        <w:pStyle w:val="ListParagraph"/>
        <w:numPr>
          <w:ilvl w:val="0"/>
          <w:numId w:val="245"/>
        </w:numPr>
        <w:rPr>
          <w:rFonts w:cs="Times New Roman" w:eastAsiaTheme="minorEastAsia"/>
        </w:rPr>
      </w:pPr>
      <w:r w:rsidRPr="00606672">
        <w:rPr>
          <w:rFonts w:eastAsia="Times New Roman" w:cs="Times New Roman"/>
        </w:rPr>
        <w:t xml:space="preserve">The Department will </w:t>
      </w:r>
      <w:r w:rsidRPr="00606672">
        <w:rPr>
          <w:rFonts w:cs="Times New Roman"/>
        </w:rPr>
        <w:t>annually review Child Psychiatry and Children’s crisis response spending.</w:t>
      </w:r>
    </w:p>
    <w:p w:rsidRPr="00606672" w:rsidR="00F9757B" w:rsidP="00A6431F" w:rsidRDefault="00F9757B" w14:paraId="7A36CA4A" w14:textId="71CF5F95">
      <w:pPr>
        <w:pStyle w:val="ListParagraph"/>
        <w:numPr>
          <w:ilvl w:val="0"/>
          <w:numId w:val="245"/>
        </w:numPr>
        <w:rPr>
          <w:rFonts w:cs="Times New Roman"/>
        </w:rPr>
      </w:pPr>
      <w:r w:rsidRPr="00606672">
        <w:rPr>
          <w:rFonts w:eastAsia="Times New Roman" w:cs="Times New Roman"/>
        </w:rPr>
        <w:t>The Department shall provide Technical Assistance (TA) as needed to the CSB’s.</w:t>
      </w:r>
    </w:p>
    <w:p w:rsidRPr="00606672" w:rsidR="00F9757B" w:rsidRDefault="00F9757B" w14:paraId="22FB8500" w14:textId="77777777">
      <w:pPr>
        <w:pStyle w:val="paragraph"/>
        <w:numPr>
          <w:ilvl w:val="0"/>
          <w:numId w:val="109"/>
        </w:numPr>
        <w:spacing w:before="0" w:beforeAutospacing="0" w:after="0" w:afterAutospacing="0"/>
        <w:textAlignment w:val="baseline"/>
        <w:rPr>
          <w:sz w:val="22"/>
          <w:szCs w:val="22"/>
        </w:rPr>
      </w:pPr>
      <w:r w:rsidRPr="00606672">
        <w:rPr>
          <w:b/>
          <w:bCs/>
          <w:sz w:val="22"/>
          <w:szCs w:val="22"/>
        </w:rPr>
        <w:t>Reporting Requirements</w:t>
      </w:r>
      <w:r w:rsidRPr="00606672">
        <w:rPr>
          <w:sz w:val="22"/>
          <w:szCs w:val="22"/>
        </w:rPr>
        <w:t xml:space="preserve">: </w:t>
      </w:r>
      <w:r w:rsidRPr="00606672">
        <w:rPr>
          <w:b/>
          <w:bCs/>
          <w:sz w:val="22"/>
          <w:szCs w:val="22"/>
        </w:rPr>
        <w:t>For</w:t>
      </w:r>
      <w:r w:rsidRPr="00606672">
        <w:rPr>
          <w:sz w:val="22"/>
          <w:szCs w:val="22"/>
        </w:rPr>
        <w:t xml:space="preserve"> </w:t>
      </w:r>
      <w:r w:rsidRPr="00606672">
        <w:rPr>
          <w:b/>
          <w:bCs/>
          <w:sz w:val="22"/>
          <w:szCs w:val="22"/>
        </w:rPr>
        <w:t>Regional Fiscal Agent for Child Psychiatry and Crisis Response Responsibilities</w:t>
      </w:r>
      <w:r w:rsidRPr="00606672">
        <w:rPr>
          <w:sz w:val="22"/>
          <w:szCs w:val="22"/>
        </w:rPr>
        <w:t xml:space="preserve">. </w:t>
      </w:r>
    </w:p>
    <w:p w:rsidRPr="00606672" w:rsidR="00F9757B" w:rsidRDefault="00F9757B" w14:paraId="262A1E41" w14:textId="04402FEF">
      <w:pPr>
        <w:pStyle w:val="ListParagraph"/>
        <w:numPr>
          <w:ilvl w:val="0"/>
          <w:numId w:val="110"/>
        </w:numPr>
        <w:spacing w:after="0" w:line="240" w:lineRule="auto"/>
        <w:rPr>
          <w:rFonts w:eastAsia="Times New Roman" w:cs="Times New Roman"/>
          <w:bCs/>
        </w:rPr>
      </w:pPr>
      <w:r w:rsidRPr="00606672">
        <w:rPr>
          <w:rFonts w:eastAsia="Times New Roman" w:cs="Times New Roman"/>
          <w:bCs/>
        </w:rPr>
        <w:t>The CSB shall account for and report the receipt and expenditure of these performance contract restricted funds separately.</w:t>
      </w:r>
    </w:p>
    <w:p w:rsidRPr="00606672" w:rsidR="00F9757B" w:rsidDel="0095690F" w:rsidRDefault="00F9757B" w14:paraId="38D76181" w14:textId="34157334">
      <w:pPr>
        <w:pStyle w:val="ListParagraph"/>
        <w:numPr>
          <w:ilvl w:val="0"/>
          <w:numId w:val="110"/>
        </w:numPr>
        <w:spacing w:after="0" w:line="240" w:lineRule="auto"/>
        <w:rPr>
          <w:del w:author="Neal-jones, Chaye (DBHDS)" w:date="2025-05-28T21:57:00Z" w16du:dateUtc="2025-05-29T01:57:00Z" w:id="2300"/>
          <w:rFonts w:eastAsia="Times New Roman" w:cs="Times New Roman"/>
          <w:bCs/>
        </w:rPr>
      </w:pPr>
      <w:del w:author="Neal-jones, Chaye (DBHDS)" w:date="2025-05-28T21:57:00Z" w16du:dateUtc="2025-05-29T01:57:00Z" w:id="2301">
        <w:r w:rsidRPr="00606672" w:rsidDel="0095690F">
          <w:rPr>
            <w:rFonts w:eastAsia="Times New Roman" w:cs="Times New Roman"/>
            <w:bCs/>
          </w:rPr>
          <w:delText xml:space="preserve">The CSB shall adhere to the current Core Services Taxonomy descriptions and classifications of services. </w:delText>
        </w:r>
      </w:del>
    </w:p>
    <w:p w:rsidRPr="00606672" w:rsidR="00F9757B" w:rsidRDefault="00F9757B" w14:paraId="39C46D0D" w14:textId="06338E4E">
      <w:pPr>
        <w:pStyle w:val="ListParagraph"/>
        <w:numPr>
          <w:ilvl w:val="0"/>
          <w:numId w:val="110"/>
        </w:numPr>
        <w:spacing w:after="0" w:line="240" w:lineRule="auto"/>
        <w:rPr>
          <w:rFonts w:eastAsia="Times New Roman" w:cs="Times New Roman"/>
          <w:bCs/>
        </w:rPr>
      </w:pPr>
      <w:r w:rsidRPr="00606672">
        <w:rPr>
          <w:rFonts w:eastAsia="Times New Roman" w:cs="Times New Roman"/>
          <w:bCs/>
        </w:rPr>
        <w:t>The CSB shall provide a copy of a signed MOU/MOA to the Department.</w:t>
      </w:r>
    </w:p>
    <w:p w:rsidRPr="00606672" w:rsidR="00F9757B" w:rsidRDefault="00F9757B" w14:paraId="3F9867BC" w14:textId="4C839042">
      <w:pPr>
        <w:pStyle w:val="ListParagraph"/>
        <w:numPr>
          <w:ilvl w:val="0"/>
          <w:numId w:val="110"/>
        </w:numPr>
        <w:spacing w:after="0" w:line="240" w:lineRule="auto"/>
        <w:rPr>
          <w:rFonts w:eastAsia="Times New Roman" w:cs="Times New Roman"/>
          <w:bCs/>
        </w:rPr>
      </w:pPr>
      <w:r w:rsidRPr="00606672">
        <w:rPr>
          <w:rFonts w:eastAsia="Times New Roman" w:cs="Times New Roman"/>
          <w:bCs/>
        </w:rPr>
        <w:t>The CSB should notify the department of staffing issues for these programs, such as a reduction in staffing or an extended vacancy.</w:t>
      </w:r>
    </w:p>
    <w:p w:rsidRPr="00606672" w:rsidR="00A24813" w:rsidRDefault="00F9757B" w14:paraId="1356DBCE" w14:textId="3BE7050B">
      <w:pPr>
        <w:pStyle w:val="ListParagraph"/>
        <w:numPr>
          <w:ilvl w:val="0"/>
          <w:numId w:val="110"/>
        </w:numPr>
        <w:spacing w:line="240" w:lineRule="auto"/>
        <w:rPr>
          <w:rFonts w:eastAsia="Times New Roman" w:cs="Times New Roman"/>
        </w:rPr>
      </w:pPr>
      <w:r w:rsidRPr="00606672">
        <w:rPr>
          <w:rFonts w:eastAsia="Times New Roman" w:cs="Times New Roman"/>
        </w:rPr>
        <w:t xml:space="preserve">The CSB may carry-forward a balance in the Child Psychiatry and Children’s Crisis Response Fund during the biennium in which the funds were distributed. If the CSB has a balance of 10% or greater, of the current allocation, at the end of the biennium, the CSB shall work with the </w:t>
      </w:r>
      <w:commentRangeStart w:id="2302"/>
      <w:commentRangeStart w:id="2303"/>
      <w:del w:author="Neal-jones, Chaye (DBHDS)" w:date="2025-06-05T15:50:00Z" w16du:dateUtc="2025-06-05T19:50:00Z" w:id="2304">
        <w:r w:rsidRPr="00606672" w:rsidDel="001B5DD0">
          <w:rPr>
            <w:rFonts w:eastAsia="Times New Roman" w:cs="Times New Roman"/>
          </w:rPr>
          <w:delText>OCFS</w:delText>
        </w:r>
        <w:commentRangeEnd w:id="2302"/>
        <w:r w:rsidRPr="00606672" w:rsidDel="001B5DD0">
          <w:rPr>
            <w:rStyle w:val="CommentReference"/>
            <w:rFonts w:cs="Times New Roman"/>
            <w:sz w:val="22"/>
            <w:szCs w:val="22"/>
            <w:rPrChange w:author="Neal-jones, Chaye (DBHDS)" w:date="2025-06-09T11:52:00Z" w16du:dateUtc="2025-06-09T15:52:00Z" w:id="2305">
              <w:rPr>
                <w:rStyle w:val="CommentReference"/>
              </w:rPr>
            </w:rPrChange>
          </w:rPr>
          <w:commentReference w:id="2302"/>
        </w:r>
      </w:del>
      <w:commentRangeEnd w:id="2303"/>
      <w:r w:rsidRPr="00606672" w:rsidR="00590D88">
        <w:rPr>
          <w:rStyle w:val="CommentReference"/>
          <w:rFonts w:cs="Times New Roman"/>
          <w:sz w:val="22"/>
          <w:szCs w:val="22"/>
          <w:rPrChange w:author="Neal-jones, Chaye (DBHDS)" w:date="2025-06-09T11:52:00Z" w16du:dateUtc="2025-06-09T15:52:00Z" w:id="2306">
            <w:rPr>
              <w:rStyle w:val="CommentReference"/>
            </w:rPr>
          </w:rPrChange>
        </w:rPr>
        <w:commentReference w:id="2303"/>
      </w:r>
      <w:del w:author="Neal-jones, Chaye (DBHDS)" w:date="2025-06-05T15:50:00Z" w16du:dateUtc="2025-06-05T19:50:00Z" w:id="2307">
        <w:r w:rsidRPr="00606672" w:rsidDel="001B5DD0">
          <w:rPr>
            <w:rFonts w:eastAsia="Times New Roman" w:cs="Times New Roman"/>
          </w:rPr>
          <w:delText xml:space="preserve"> </w:delText>
        </w:r>
      </w:del>
      <w:ins w:author="Neal-jones, Chaye (DBHDS)" w:date="2025-06-05T16:01:00Z" w16du:dateUtc="2025-06-05T20:01:00Z" w:id="2308">
        <w:r w:rsidRPr="00606672" w:rsidR="00BF476D">
          <w:rPr>
            <w:rFonts w:eastAsia="Times New Roman" w:cs="Times New Roman"/>
          </w:rPr>
          <w:t xml:space="preserve">Crisis </w:t>
        </w:r>
      </w:ins>
      <w:ins w:author="Neal-jones, Chaye (DBHDS)" w:date="2025-06-05T16:04:00Z" w16du:dateUtc="2025-06-05T20:04:00Z" w:id="2309">
        <w:r w:rsidRPr="00606672" w:rsidR="00621212">
          <w:rPr>
            <w:rFonts w:eastAsia="Times New Roman" w:cs="Times New Roman"/>
          </w:rPr>
          <w:t>service</w:t>
        </w:r>
        <w:r w:rsidRPr="00606672" w:rsidR="00D13490">
          <w:rPr>
            <w:rFonts w:eastAsia="Times New Roman" w:cs="Times New Roman"/>
          </w:rPr>
          <w:t>s</w:t>
        </w:r>
      </w:ins>
      <w:ins w:author="Neal-jones, Chaye (DBHDS)" w:date="2025-06-05T16:01:00Z" w16du:dateUtc="2025-06-05T20:01:00Z" w:id="2310">
        <w:r w:rsidRPr="00606672" w:rsidR="00E31B05">
          <w:rPr>
            <w:rFonts w:eastAsia="Times New Roman" w:cs="Times New Roman"/>
          </w:rPr>
          <w:t xml:space="preserve"> </w:t>
        </w:r>
      </w:ins>
      <w:r w:rsidRPr="00606672">
        <w:rPr>
          <w:rFonts w:eastAsia="Times New Roman" w:cs="Times New Roman"/>
        </w:rPr>
        <w:t>to develop a plan to spend the end of the biennium balance.</w:t>
      </w:r>
    </w:p>
    <w:p w:rsidRPr="00606672" w:rsidR="00AE5A15" w:rsidP="00AE5A15" w:rsidRDefault="00CB0775" w14:paraId="5B61039E" w14:textId="11BDC6BE">
      <w:pPr>
        <w:pStyle w:val="Heading2"/>
      </w:pPr>
      <w:bookmarkStart w:name="_Toc200311125" w:id="2311"/>
      <w:r w:rsidRPr="00606672">
        <w:t>1</w:t>
      </w:r>
      <w:r w:rsidRPr="00606672" w:rsidR="000C78BC">
        <w:t>2</w:t>
      </w:r>
      <w:r w:rsidRPr="00606672">
        <w:t>.</w:t>
      </w:r>
      <w:r w:rsidRPr="00606672" w:rsidR="00316E37">
        <w:t>2</w:t>
      </w:r>
      <w:r w:rsidRPr="00606672" w:rsidR="00AB6B65">
        <w:t>.</w:t>
      </w:r>
      <w:r w:rsidRPr="00606672">
        <w:tab/>
      </w:r>
      <w:r w:rsidRPr="00606672" w:rsidR="00F65990">
        <w:t>Case Management Services Training</w:t>
      </w:r>
      <w:bookmarkEnd w:id="2311"/>
    </w:p>
    <w:p w:rsidRPr="00606672" w:rsidR="00F95581" w:rsidP="00AE5A15" w:rsidRDefault="00F95581" w14:paraId="336A9B23" w14:textId="4114F0A7">
      <w:pPr>
        <w:rPr>
          <w:rFonts w:cs="Times New Roman"/>
        </w:rPr>
      </w:pPr>
      <w:r w:rsidRPr="00606672">
        <w:rPr>
          <w:rFonts w:cs="Times New Roman"/>
        </w:rPr>
        <w:t>The CSB shall ensure that all direct and contract staff that provide case management services have completed the case management curriculum developed by the Department and that all new staff complete it within 30 days of employment. The CSB shall ensure that developmental disability case managers or support coordinators complete the ISP training modules developed by the Department within 60 days of their availability on the Department’s web site or within 30 days of employment for new staff</w:t>
      </w:r>
      <w:commentRangeStart w:id="2312"/>
      <w:commentRangeStart w:id="2313"/>
      <w:r w:rsidRPr="00606672">
        <w:rPr>
          <w:rFonts w:cs="Times New Roman"/>
        </w:rPr>
        <w:t>.</w:t>
      </w:r>
      <w:commentRangeEnd w:id="2312"/>
      <w:r w:rsidRPr="00606672">
        <w:rPr>
          <w:rStyle w:val="CommentReference"/>
          <w:rFonts w:cs="Times New Roman"/>
          <w:sz w:val="22"/>
          <w:szCs w:val="22"/>
          <w:rPrChange w:author="Neal-jones, Chaye (DBHDS)" w:date="2025-06-09T11:52:00Z" w16du:dateUtc="2025-06-09T15:52:00Z" w:id="2314">
            <w:rPr>
              <w:rStyle w:val="CommentReference"/>
            </w:rPr>
          </w:rPrChange>
        </w:rPr>
        <w:commentReference w:id="2312"/>
      </w:r>
      <w:commentRangeEnd w:id="2313"/>
      <w:r w:rsidRPr="00606672" w:rsidR="00305CE7">
        <w:rPr>
          <w:rStyle w:val="CommentReference"/>
          <w:rFonts w:cs="Times New Roman"/>
          <w:sz w:val="22"/>
          <w:szCs w:val="22"/>
          <w:rPrChange w:author="Neal-jones, Chaye (DBHDS)" w:date="2025-06-09T11:52:00Z" w16du:dateUtc="2025-06-09T15:52:00Z" w:id="2315">
            <w:rPr>
              <w:rStyle w:val="CommentReference"/>
            </w:rPr>
          </w:rPrChange>
        </w:rPr>
        <w:commentReference w:id="2313"/>
      </w:r>
    </w:p>
    <w:p w:rsidRPr="00606672" w:rsidR="00D17B01" w:rsidP="00BD14DF" w:rsidRDefault="00BD14DF" w14:paraId="642A5A3C" w14:textId="07A76340">
      <w:pPr>
        <w:pStyle w:val="Heading2"/>
      </w:pPr>
      <w:bookmarkStart w:name="_Toc200311126" w:id="2316"/>
      <w:r w:rsidRPr="00606672">
        <w:t>1</w:t>
      </w:r>
      <w:r w:rsidRPr="00606672" w:rsidR="002D2572">
        <w:t>2</w:t>
      </w:r>
      <w:r w:rsidRPr="00606672">
        <w:t>.</w:t>
      </w:r>
      <w:r w:rsidRPr="00606672" w:rsidR="003A2475">
        <w:t>3</w:t>
      </w:r>
      <w:r w:rsidRPr="00606672" w:rsidR="00822913">
        <w:t>.</w:t>
      </w:r>
      <w:r w:rsidRPr="00606672">
        <w:tab/>
      </w:r>
      <w:r w:rsidRPr="00606672" w:rsidR="00F65990">
        <w:t>Developmental Case Management Services Organization</w:t>
      </w:r>
      <w:bookmarkEnd w:id="2316"/>
    </w:p>
    <w:p w:rsidR="008236C5" w:rsidP="008236C5" w:rsidRDefault="00F95581" w14:paraId="209FC08A" w14:textId="77777777">
      <w:pPr>
        <w:pStyle w:val="NoSpacing"/>
        <w:rPr>
          <w:rFonts w:cs="Times New Roman"/>
        </w:rPr>
      </w:pPr>
      <w:r w:rsidRPr="00606672">
        <w:rPr>
          <w:rFonts w:cs="Times New Roman"/>
        </w:rPr>
        <w:t>The CSB shall structure its developmental case management or support coordination services so that a case manager or support coordinator does not provide a DD Waiver service other than services facilitation and a case management or support coordination service to the same individual. This will ensure the independence of services from case management or service coordination and avoid perceptions of undue case management or support coordination influence on service choices by an individual.</w:t>
      </w:r>
    </w:p>
    <w:p w:rsidRPr="00606672" w:rsidR="00767DFC" w:rsidP="008236C5" w:rsidRDefault="00767DFC" w14:paraId="1429717E" w14:textId="77777777">
      <w:pPr>
        <w:pStyle w:val="NoSpacing"/>
        <w:rPr>
          <w:rFonts w:cs="Times New Roman"/>
        </w:rPr>
      </w:pPr>
    </w:p>
    <w:p w:rsidRPr="00606672" w:rsidR="00840E61" w:rsidP="00840E61" w:rsidRDefault="002D2572" w14:paraId="73362A15" w14:textId="0574BBD5">
      <w:pPr>
        <w:pStyle w:val="Heading2"/>
      </w:pPr>
      <w:bookmarkStart w:name="_Toc200311127" w:id="2317"/>
      <w:r w:rsidRPr="00606672">
        <w:t>12</w:t>
      </w:r>
      <w:r w:rsidRPr="00606672" w:rsidR="00BD14DF">
        <w:t>.</w:t>
      </w:r>
      <w:r w:rsidRPr="00606672" w:rsidR="003A2475">
        <w:t>4</w:t>
      </w:r>
      <w:r w:rsidRPr="00606672" w:rsidR="00822913">
        <w:t>.</w:t>
      </w:r>
      <w:r w:rsidRPr="00606672" w:rsidR="00BD14DF">
        <w:tab/>
      </w:r>
      <w:r w:rsidRPr="00606672" w:rsidR="00F65990">
        <w:t>Regional Programs</w:t>
      </w:r>
      <w:bookmarkEnd w:id="2317"/>
      <w:r w:rsidRPr="00606672" w:rsidR="00F65990">
        <w:t xml:space="preserve"> </w:t>
      </w:r>
    </w:p>
    <w:p w:rsidRPr="00606672" w:rsidR="494D4F59" w:rsidRDefault="494D4F59" w14:paraId="60E89A3B" w14:textId="13589F88">
      <w:pPr>
        <w:pPrChange w:author="Neal-jones, Chaye (DBHDS)" w:date="2025-06-05T16:41:00Z" w16du:dateUtc="2025-06-05T20:41:00Z" w:id="2318">
          <w:pPr>
            <w:pStyle w:val="Heading2"/>
          </w:pPr>
        </w:pPrChange>
      </w:pPr>
      <w:r w:rsidRPr="00606672">
        <w:rPr>
          <w:rFonts w:cs="Times New Roman"/>
        </w:rPr>
        <w:t xml:space="preserve">The CSB shall manage or participate in the management of, account for, and report on regional programs in accordance with the Regional Program Operating Principles and the Regional Program Procedures </w:t>
      </w:r>
      <w:del w:author="Neal-jones, Chaye (DBHDS)" w:date="2025-05-28T21:56:00Z" w16du:dateUtc="2025-05-29T01:56:00Z" w:id="2319">
        <w:r w:rsidRPr="00606672" w:rsidDel="00B259F2">
          <w:rPr>
            <w:rFonts w:cs="Times New Roman"/>
            <w:b/>
            <w:rPrChange w:author="Neal-jones, Chaye (DBHDS)" w:date="2025-06-09T11:52:00Z" w16du:dateUtc="2025-06-09T15:52:00Z" w:id="2320">
              <w:rPr/>
            </w:rPrChange>
          </w:rPr>
          <w:delText xml:space="preserve">in the Core Services Taxonomy 7.3. </w:delText>
        </w:r>
      </w:del>
      <w:ins w:author="Neal-jones, Chaye (DBHDS)" w:date="2025-05-28T21:56:00Z" w16du:dateUtc="2025-05-29T01:56:00Z" w:id="2321">
        <w:r w:rsidRPr="00606672" w:rsidR="00B259F2">
          <w:rPr>
            <w:rFonts w:cs="Times New Roman"/>
            <w:b/>
            <w:rPrChange w:author="Neal-jones, Chaye (DBHDS)" w:date="2025-06-09T11:52:00Z" w16du:dateUtc="2025-06-09T15:52:00Z" w:id="2322">
              <w:rPr/>
            </w:rPrChange>
          </w:rPr>
          <w:t>.</w:t>
        </w:r>
      </w:ins>
      <w:del w:author="Neal-jones, Chaye (DBHDS)" w:date="2025-05-28T21:56:00Z" w16du:dateUtc="2025-05-29T01:56:00Z" w:id="2323">
        <w:r w:rsidRPr="00606672" w:rsidDel="00B259F2">
          <w:rPr>
            <w:rFonts w:cs="Times New Roman"/>
            <w:b/>
            <w:rPrChange w:author="Neal-jones, Chaye (DBHDS)" w:date="2025-06-09T11:52:00Z" w16du:dateUtc="2025-06-09T15:52:00Z" w:id="2324">
              <w:rPr/>
            </w:rPrChange>
          </w:rPr>
          <w:delText xml:space="preserve"> </w:delText>
        </w:r>
      </w:del>
      <w:r w:rsidRPr="00606672">
        <w:rPr>
          <w:rFonts w:cs="Times New Roman"/>
          <w:b/>
          <w:rPrChange w:author="Neal-jones, Chaye (DBHDS)" w:date="2025-06-09T11:52:00Z" w16du:dateUtc="2025-06-09T15:52:00Z" w:id="2325">
            <w:rPr/>
          </w:rPrChange>
        </w:rPr>
        <w:t>The CSB agrees to participate in any utilization review or management activities conducted by the Department involving services provided through a regional program.</w:t>
      </w:r>
    </w:p>
    <w:p w:rsidRPr="00606672" w:rsidR="00E62B8A" w:rsidP="00E62B8A" w:rsidRDefault="00E62B8A" w14:paraId="621905E9" w14:textId="77777777">
      <w:pPr>
        <w:jc w:val="center"/>
        <w:rPr>
          <w:rFonts w:eastAsia="Times New Roman" w:cs="Times New Roman"/>
        </w:rPr>
      </w:pPr>
    </w:p>
    <w:tbl>
      <w:tblPr>
        <w:tblStyle w:val="TableGrid21"/>
        <w:tblpPr w:leftFromText="180" w:rightFromText="180" w:vertAnchor="page" w:horzAnchor="margin" w:tblpXSpec="right" w:tblpY="2864"/>
        <w:tblW w:w="5000" w:type="pct"/>
        <w:tblLook w:val="04A0" w:firstRow="1" w:lastRow="0" w:firstColumn="1" w:lastColumn="0" w:noHBand="0" w:noVBand="1"/>
      </w:tblPr>
      <w:tblGrid>
        <w:gridCol w:w="2069"/>
        <w:gridCol w:w="2023"/>
        <w:gridCol w:w="5708"/>
      </w:tblGrid>
      <w:tr w:rsidRPr="00606672" w:rsidR="00A41F67" w:rsidTr="00896935" w14:paraId="005304A2" w14:textId="77777777">
        <w:tc>
          <w:tcPr>
            <w:tcW w:w="5000" w:type="pct"/>
            <w:gridSpan w:val="3"/>
          </w:tcPr>
          <w:p w:rsidRPr="00606672" w:rsidR="00822913" w:rsidP="00896935" w:rsidRDefault="00822913" w14:paraId="75D5BECB" w14:textId="77777777">
            <w:pPr>
              <w:pStyle w:val="Heading1"/>
              <w:rPr>
                <w:rFonts w:cs="Times New Roman"/>
                <w:color w:val="auto"/>
                <w:szCs w:val="22"/>
              </w:rPr>
            </w:pPr>
            <w:bookmarkStart w:name="_Toc200311128" w:id="2326"/>
            <w:r w:rsidRPr="00606672">
              <w:rPr>
                <w:rFonts w:cs="Times New Roman"/>
                <w:color w:val="auto"/>
                <w:szCs w:val="22"/>
              </w:rPr>
              <w:t>CSB Code Mandated Services</w:t>
            </w:r>
            <w:bookmarkEnd w:id="2326"/>
          </w:p>
          <w:p w:rsidRPr="00606672" w:rsidR="00822913" w:rsidP="0038307C" w:rsidRDefault="00822913" w14:paraId="2405747F" w14:textId="77777777">
            <w:pPr>
              <w:rPr>
                <w:rFonts w:cs="Times New Roman"/>
              </w:rPr>
            </w:pPr>
          </w:p>
        </w:tc>
      </w:tr>
      <w:tr w:rsidRPr="00606672" w:rsidR="00A41F67" w:rsidTr="00896935" w14:paraId="3C62AAB2" w14:textId="77777777">
        <w:tc>
          <w:tcPr>
            <w:tcW w:w="1056" w:type="pct"/>
          </w:tcPr>
          <w:p w:rsidRPr="00606672" w:rsidR="00822913" w:rsidP="00896935" w:rsidRDefault="00822913" w14:paraId="0BE55BD3" w14:textId="77777777">
            <w:pPr>
              <w:jc w:val="center"/>
              <w:rPr>
                <w:rFonts w:cs="Times New Roman"/>
                <w:b/>
              </w:rPr>
            </w:pPr>
            <w:bookmarkStart w:name="_Toc63803800" w:id="2327"/>
            <w:r w:rsidRPr="00606672">
              <w:rPr>
                <w:rFonts w:cs="Times New Roman"/>
                <w:b/>
              </w:rPr>
              <w:t>Service</w:t>
            </w:r>
            <w:bookmarkEnd w:id="2327"/>
            <w:r w:rsidRPr="00606672">
              <w:rPr>
                <w:rFonts w:cs="Times New Roman"/>
                <w:b/>
              </w:rPr>
              <w:t>s</w:t>
            </w:r>
          </w:p>
        </w:tc>
        <w:tc>
          <w:tcPr>
            <w:tcW w:w="1032" w:type="pct"/>
          </w:tcPr>
          <w:p w:rsidRPr="00606672" w:rsidR="00822913" w:rsidP="00896935" w:rsidRDefault="00822913" w14:paraId="79005E21" w14:textId="77777777">
            <w:pPr>
              <w:jc w:val="center"/>
              <w:rPr>
                <w:rFonts w:cs="Times New Roman"/>
                <w:b/>
              </w:rPr>
            </w:pPr>
            <w:r w:rsidRPr="00606672">
              <w:rPr>
                <w:rFonts w:cs="Times New Roman"/>
                <w:b/>
              </w:rPr>
              <w:t>Mandated</w:t>
            </w:r>
          </w:p>
          <w:p w:rsidRPr="00606672" w:rsidR="00822913" w:rsidP="00896935" w:rsidRDefault="00822913" w14:paraId="1E281436" w14:textId="77777777">
            <w:pPr>
              <w:jc w:val="center"/>
              <w:rPr>
                <w:rFonts w:cs="Times New Roman"/>
                <w:b/>
              </w:rPr>
            </w:pPr>
          </w:p>
        </w:tc>
        <w:tc>
          <w:tcPr>
            <w:tcW w:w="2912" w:type="pct"/>
          </w:tcPr>
          <w:p w:rsidRPr="00606672" w:rsidR="00822913" w:rsidP="00896935" w:rsidRDefault="00822913" w14:paraId="029C2C78" w14:textId="77777777">
            <w:pPr>
              <w:jc w:val="center"/>
              <w:rPr>
                <w:rFonts w:cs="Times New Roman"/>
                <w:b/>
              </w:rPr>
            </w:pPr>
            <w:bookmarkStart w:name="_Toc63803801" w:id="2328"/>
            <w:r w:rsidRPr="00606672">
              <w:rPr>
                <w:rFonts w:cs="Times New Roman"/>
                <w:b/>
              </w:rPr>
              <w:t>Description</w:t>
            </w:r>
            <w:bookmarkEnd w:id="2328"/>
          </w:p>
        </w:tc>
      </w:tr>
      <w:tr w:rsidRPr="00606672" w:rsidR="00A41F67" w:rsidTr="00896935" w14:paraId="5842FE21" w14:textId="77777777">
        <w:tc>
          <w:tcPr>
            <w:tcW w:w="1056" w:type="pct"/>
          </w:tcPr>
          <w:p w:rsidRPr="00606672" w:rsidR="00822913" w:rsidP="00896935" w:rsidRDefault="00822913" w14:paraId="303B43DC" w14:textId="77777777">
            <w:pPr>
              <w:rPr>
                <w:rFonts w:cs="Times New Roman"/>
                <w:b/>
              </w:rPr>
            </w:pPr>
            <w:r w:rsidRPr="00606672">
              <w:rPr>
                <w:rFonts w:cs="Times New Roman"/>
                <w:b/>
              </w:rPr>
              <w:t>Certification of Preadmission Screening Clinicians</w:t>
            </w:r>
          </w:p>
        </w:tc>
        <w:tc>
          <w:tcPr>
            <w:tcW w:w="1032" w:type="pct"/>
          </w:tcPr>
          <w:p w:rsidRPr="00606672" w:rsidR="00822913" w:rsidP="00896935" w:rsidRDefault="00822913" w14:paraId="6CA72D8E" w14:textId="77777777">
            <w:pPr>
              <w:rPr>
                <w:rFonts w:cs="Times New Roman"/>
              </w:rPr>
            </w:pPr>
            <w:r w:rsidRPr="00606672">
              <w:rPr>
                <w:rFonts w:cs="Times New Roman"/>
              </w:rPr>
              <w:t>VA Code Mandated</w:t>
            </w:r>
          </w:p>
        </w:tc>
        <w:tc>
          <w:tcPr>
            <w:tcW w:w="2912" w:type="pct"/>
          </w:tcPr>
          <w:p w:rsidRPr="00606672" w:rsidR="00822913" w:rsidP="00896935" w:rsidRDefault="00822913" w14:paraId="648B8A3C" w14:textId="77777777">
            <w:pPr>
              <w:rPr>
                <w:rFonts w:cs="Times New Roman"/>
              </w:rPr>
            </w:pPr>
            <w:r w:rsidRPr="00606672">
              <w:rPr>
                <w:rFonts w:cs="Times New Roman"/>
              </w:rPr>
              <w:t xml:space="preserve">The CSB and Department prioritize having emergency custody order or preadmission screening evaluations performed pursuant to Article 16 of Chapter 11 of Title 16.1, Chapters 11 and 11.1 of Title 19.2, and Chapter 8 of Title 37.2 in the Code provided by the most qualified, knowledgeable, and experienced CSB staff. </w:t>
            </w:r>
          </w:p>
        </w:tc>
      </w:tr>
      <w:tr w:rsidRPr="00606672" w:rsidR="00A41F67" w:rsidTr="00896935" w14:paraId="7D052BE9" w14:textId="77777777">
        <w:tc>
          <w:tcPr>
            <w:tcW w:w="1056" w:type="pct"/>
          </w:tcPr>
          <w:p w:rsidRPr="00606672" w:rsidR="00822913" w:rsidP="00896935" w:rsidRDefault="00822913" w14:paraId="1D1C2C21" w14:textId="77777777">
            <w:pPr>
              <w:rPr>
                <w:rFonts w:cs="Times New Roman"/>
                <w:b/>
              </w:rPr>
            </w:pPr>
            <w:r w:rsidRPr="00606672">
              <w:rPr>
                <w:rFonts w:cs="Times New Roman"/>
                <w:b/>
              </w:rPr>
              <w:t>Department of Justice Settlement Agreement (DOJ SA)</w:t>
            </w:r>
          </w:p>
        </w:tc>
        <w:tc>
          <w:tcPr>
            <w:tcW w:w="1032" w:type="pct"/>
          </w:tcPr>
          <w:p w:rsidRPr="00606672" w:rsidR="00822913" w:rsidP="00896935" w:rsidRDefault="00822913" w14:paraId="5CD5B64B" w14:textId="77777777">
            <w:pPr>
              <w:rPr>
                <w:rFonts w:cs="Times New Roman"/>
              </w:rPr>
            </w:pPr>
            <w:r w:rsidRPr="00606672">
              <w:rPr>
                <w:rFonts w:cs="Times New Roman"/>
              </w:rPr>
              <w:t>Compliance with DOJ SA</w:t>
            </w:r>
          </w:p>
        </w:tc>
        <w:tc>
          <w:tcPr>
            <w:tcW w:w="2912" w:type="pct"/>
          </w:tcPr>
          <w:p w:rsidRPr="00606672" w:rsidR="00822913" w:rsidP="00896935" w:rsidRDefault="00822913" w14:paraId="0DBF3FF4" w14:textId="77777777">
            <w:pPr>
              <w:rPr>
                <w:rFonts w:cs="Times New Roman"/>
              </w:rPr>
            </w:pPr>
            <w:r w:rsidRPr="00606672">
              <w:rPr>
                <w:rFonts w:cs="Times New Roman"/>
              </w:rPr>
              <w:t xml:space="preserve">See Exhibit M of the performance contract. </w:t>
            </w:r>
          </w:p>
        </w:tc>
      </w:tr>
      <w:tr w:rsidRPr="00606672" w:rsidR="00A41F67" w:rsidTr="00896935" w14:paraId="0BC8FB97" w14:textId="77777777">
        <w:tc>
          <w:tcPr>
            <w:tcW w:w="1056" w:type="pct"/>
          </w:tcPr>
          <w:p w:rsidRPr="00606672" w:rsidR="00822913" w:rsidP="00896935" w:rsidRDefault="00822913" w14:paraId="4A72734B" w14:textId="77777777">
            <w:pPr>
              <w:rPr>
                <w:rFonts w:cs="Times New Roman"/>
                <w:b/>
              </w:rPr>
            </w:pPr>
            <w:bookmarkStart w:name="_Toc63803804" w:id="2329"/>
            <w:r w:rsidRPr="00606672">
              <w:rPr>
                <w:rFonts w:cs="Times New Roman"/>
                <w:b/>
              </w:rPr>
              <w:t>Discharge Planning</w:t>
            </w:r>
            <w:bookmarkEnd w:id="2329"/>
          </w:p>
        </w:tc>
        <w:tc>
          <w:tcPr>
            <w:tcW w:w="1032" w:type="pct"/>
          </w:tcPr>
          <w:p w:rsidRPr="00606672" w:rsidR="00822913" w:rsidP="00896935" w:rsidRDefault="00822913" w14:paraId="23BDE295" w14:textId="77777777">
            <w:pPr>
              <w:rPr>
                <w:rFonts w:cs="Times New Roman"/>
              </w:rPr>
            </w:pPr>
            <w:r w:rsidRPr="00606672">
              <w:rPr>
                <w:rFonts w:cs="Times New Roman"/>
              </w:rPr>
              <w:t>VA Code Mandated</w:t>
            </w:r>
          </w:p>
        </w:tc>
        <w:tc>
          <w:tcPr>
            <w:tcW w:w="2912" w:type="pct"/>
          </w:tcPr>
          <w:p w:rsidRPr="00606672" w:rsidR="00822913" w:rsidP="00896935" w:rsidRDefault="00822913" w14:paraId="46AA3BE8" w14:textId="77777777">
            <w:pPr>
              <w:rPr>
                <w:rFonts w:cs="Times New Roman"/>
              </w:rPr>
            </w:pPr>
            <w:r w:rsidRPr="00606672">
              <w:rPr>
                <w:rFonts w:cs="Times New Roman"/>
              </w:rPr>
              <w:t>Section 37.2-500 of the Code of Virginia requires that CSB must provide emergency services.</w:t>
            </w:r>
          </w:p>
        </w:tc>
      </w:tr>
      <w:tr w:rsidRPr="00606672" w:rsidR="00A41F67" w:rsidTr="00896935" w14:paraId="08B8B69A" w14:textId="77777777">
        <w:tc>
          <w:tcPr>
            <w:tcW w:w="1056" w:type="pct"/>
          </w:tcPr>
          <w:p w:rsidRPr="00606672" w:rsidR="00822913" w:rsidP="00896935" w:rsidRDefault="00822913" w14:paraId="38688E32" w14:textId="77777777">
            <w:pPr>
              <w:rPr>
                <w:rFonts w:cs="Times New Roman"/>
                <w:b/>
              </w:rPr>
            </w:pPr>
            <w:bookmarkStart w:name="_Toc63803805" w:id="2330"/>
            <w:r w:rsidRPr="00606672">
              <w:rPr>
                <w:rFonts w:cs="Times New Roman"/>
                <w:b/>
              </w:rPr>
              <w:t>Emergency Services Availability</w:t>
            </w:r>
            <w:bookmarkEnd w:id="2330"/>
          </w:p>
          <w:p w:rsidRPr="00606672" w:rsidR="00822913" w:rsidP="00896935" w:rsidRDefault="00822913" w14:paraId="1E23F2CD" w14:textId="77777777">
            <w:pPr>
              <w:rPr>
                <w:rFonts w:cs="Times New Roman"/>
                <w:b/>
              </w:rPr>
            </w:pPr>
          </w:p>
        </w:tc>
        <w:tc>
          <w:tcPr>
            <w:tcW w:w="1032" w:type="pct"/>
          </w:tcPr>
          <w:p w:rsidRPr="00606672" w:rsidR="00822913" w:rsidP="00896935" w:rsidRDefault="00822913" w14:paraId="642665C2" w14:textId="77777777">
            <w:pPr>
              <w:rPr>
                <w:rFonts w:cs="Times New Roman"/>
              </w:rPr>
            </w:pPr>
            <w:r w:rsidRPr="00606672">
              <w:rPr>
                <w:rFonts w:cs="Times New Roman"/>
              </w:rPr>
              <w:t>VA Code Mandated</w:t>
            </w:r>
          </w:p>
        </w:tc>
        <w:tc>
          <w:tcPr>
            <w:tcW w:w="2912" w:type="pct"/>
          </w:tcPr>
          <w:p w:rsidRPr="00606672" w:rsidR="00822913" w:rsidP="00896935" w:rsidRDefault="00822913" w14:paraId="301AA1AA" w14:textId="77777777">
            <w:pPr>
              <w:rPr>
                <w:rFonts w:cs="Times New Roman"/>
              </w:rPr>
            </w:pPr>
            <w:bookmarkStart w:name="_Toc63803806" w:id="2331"/>
            <w:r w:rsidRPr="00606672">
              <w:rPr>
                <w:rFonts w:cs="Times New Roman"/>
              </w:rPr>
              <w:t xml:space="preserve">Section 32.2-500 of the code requires the CSB shall have at least one local telephone number, and where appropriate one toll-free number, for emergency services telephone calls that is available to the public 24 hours per day and seven days per week throughout its service area. </w:t>
            </w:r>
            <w:bookmarkEnd w:id="2331"/>
          </w:p>
        </w:tc>
      </w:tr>
      <w:tr w:rsidRPr="00606672" w:rsidR="00A41F67" w:rsidTr="00896935" w14:paraId="2806BE1E" w14:textId="77777777">
        <w:trPr>
          <w:trHeight w:val="1773"/>
        </w:trPr>
        <w:tc>
          <w:tcPr>
            <w:tcW w:w="1056" w:type="pct"/>
          </w:tcPr>
          <w:p w:rsidRPr="00606672" w:rsidR="00822913" w:rsidP="00896935" w:rsidRDefault="00822913" w14:paraId="3141DC22" w14:textId="77777777">
            <w:pPr>
              <w:rPr>
                <w:rFonts w:cs="Times New Roman"/>
                <w:b/>
              </w:rPr>
            </w:pPr>
            <w:bookmarkStart w:name="_Toc63803803" w:id="2332"/>
            <w:r w:rsidRPr="00606672">
              <w:rPr>
                <w:rFonts w:cs="Times New Roman"/>
                <w:b/>
              </w:rPr>
              <w:t>Preadmission Screening</w:t>
            </w:r>
            <w:bookmarkEnd w:id="2332"/>
            <w:r w:rsidRPr="00606672">
              <w:rPr>
                <w:rFonts w:cs="Times New Roman"/>
                <w:b/>
              </w:rPr>
              <w:t xml:space="preserve"> </w:t>
            </w:r>
          </w:p>
          <w:p w:rsidRPr="00606672" w:rsidR="00822913" w:rsidP="00896935" w:rsidRDefault="00822913" w14:paraId="46A6C1F1" w14:textId="77777777">
            <w:pPr>
              <w:rPr>
                <w:rFonts w:cs="Times New Roman"/>
                <w:b/>
              </w:rPr>
            </w:pPr>
          </w:p>
        </w:tc>
        <w:tc>
          <w:tcPr>
            <w:tcW w:w="1032" w:type="pct"/>
          </w:tcPr>
          <w:p w:rsidRPr="00606672" w:rsidR="00822913" w:rsidP="00896935" w:rsidRDefault="00822913" w14:paraId="066B203B" w14:textId="77777777">
            <w:pPr>
              <w:rPr>
                <w:rFonts w:cs="Times New Roman"/>
              </w:rPr>
            </w:pPr>
            <w:r w:rsidRPr="00606672">
              <w:rPr>
                <w:rFonts w:cs="Times New Roman"/>
              </w:rPr>
              <w:t>VA Code Mandated</w:t>
            </w:r>
          </w:p>
        </w:tc>
        <w:tc>
          <w:tcPr>
            <w:tcW w:w="2912" w:type="pct"/>
          </w:tcPr>
          <w:p w:rsidRPr="00606672" w:rsidR="00822913" w:rsidP="00896935" w:rsidRDefault="00822913" w14:paraId="56C03D91" w14:textId="77777777">
            <w:pPr>
              <w:rPr>
                <w:rFonts w:cs="Times New Roman"/>
              </w:rPr>
            </w:pPr>
            <w:r w:rsidRPr="00606672">
              <w:rPr>
                <w:rFonts w:cs="Times New Roman"/>
              </w:rPr>
              <w:t>The CSB shall provide preadmission screening services pursuant to § 37.2-505 or § 37.2-606, § 37.2-805, § 37.2-809 through § 37.2-813, § 37.2-814, and § 16.1-335 et seq. of the Code and in accordance with the Continuity of Care Procedures in Appendix A of the CSB Administrative Requirements for any person who is located in the CSB’s service area and may need admission for involuntary psychiatric treatment. The CSB shall ensure that persons it designates as preadmission screening clinicians meet the qualifications established by the Department per section 4.h and have received required training provided by the Department.</w:t>
            </w:r>
          </w:p>
        </w:tc>
      </w:tr>
      <w:tr w:rsidRPr="00606672" w:rsidR="00A41F67" w:rsidTr="00896935" w14:paraId="75B06F75" w14:textId="77777777">
        <w:tc>
          <w:tcPr>
            <w:tcW w:w="1056" w:type="pct"/>
          </w:tcPr>
          <w:p w:rsidRPr="00606672" w:rsidR="00822913" w:rsidP="00896935" w:rsidRDefault="00822913" w14:paraId="25B84198" w14:textId="77777777">
            <w:pPr>
              <w:rPr>
                <w:rFonts w:cs="Times New Roman"/>
                <w:b/>
              </w:rPr>
            </w:pPr>
            <w:bookmarkStart w:name="_Toc63803807" w:id="2333"/>
            <w:r w:rsidRPr="00606672">
              <w:rPr>
                <w:rFonts w:cs="Times New Roman"/>
                <w:b/>
              </w:rPr>
              <w:t>Preadmission Screening Evaluations</w:t>
            </w:r>
            <w:bookmarkEnd w:id="2333"/>
          </w:p>
          <w:p w:rsidRPr="00606672" w:rsidR="00822913" w:rsidP="00896935" w:rsidRDefault="00822913" w14:paraId="28B91CA4" w14:textId="77777777">
            <w:pPr>
              <w:rPr>
                <w:rFonts w:cs="Times New Roman"/>
                <w:b/>
              </w:rPr>
            </w:pPr>
          </w:p>
        </w:tc>
        <w:tc>
          <w:tcPr>
            <w:tcW w:w="1032" w:type="pct"/>
          </w:tcPr>
          <w:p w:rsidRPr="00606672" w:rsidR="00822913" w:rsidP="00896935" w:rsidRDefault="00822913" w14:paraId="608C90CC" w14:textId="77777777">
            <w:pPr>
              <w:rPr>
                <w:rFonts w:cs="Times New Roman"/>
              </w:rPr>
            </w:pPr>
            <w:r w:rsidRPr="00606672">
              <w:rPr>
                <w:rFonts w:cs="Times New Roman"/>
              </w:rPr>
              <w:t>VA Code Mandated</w:t>
            </w:r>
          </w:p>
        </w:tc>
        <w:tc>
          <w:tcPr>
            <w:tcW w:w="2912" w:type="pct"/>
          </w:tcPr>
          <w:p w:rsidRPr="00606672" w:rsidR="00822913" w:rsidP="00896935" w:rsidRDefault="00822913" w14:paraId="0B9BDE6B" w14:textId="77777777">
            <w:pPr>
              <w:rPr>
                <w:rFonts w:cs="Times New Roman"/>
              </w:rPr>
            </w:pPr>
            <w:r w:rsidRPr="00606672">
              <w:rPr>
                <w:rFonts w:cs="Times New Roman"/>
              </w:rPr>
              <w:t>1.) The purpose of preadmission screening evaluations is to determine whether the person meets the criteria for temporary detention pursuant to Article 16 of Chapter 11 of Title 16.1, Chapters 11 and 11.1 of Title 19.2, and Chapter 8 of Title 37.2 in the Code and to assess the need for hospitalization or treatment. Preadmission screening reports required by § 37.2-816 of the Code shall comply with requirements in that section.</w:t>
            </w:r>
          </w:p>
        </w:tc>
      </w:tr>
      <w:tr w:rsidRPr="00606672" w:rsidR="00A41F67" w:rsidTr="00896935" w14:paraId="60881ABB" w14:textId="77777777">
        <w:tc>
          <w:tcPr>
            <w:tcW w:w="1056" w:type="pct"/>
          </w:tcPr>
          <w:p w:rsidRPr="00606672" w:rsidR="00822913" w:rsidP="00896935" w:rsidRDefault="00822913" w14:paraId="0CB0CB60" w14:textId="77777777">
            <w:pPr>
              <w:rPr>
                <w:rFonts w:cs="Times New Roman"/>
                <w:b/>
              </w:rPr>
            </w:pPr>
            <w:r w:rsidRPr="00606672">
              <w:rPr>
                <w:rFonts w:cs="Times New Roman"/>
                <w:b/>
              </w:rPr>
              <w:t xml:space="preserve">STEP-VA  </w:t>
            </w:r>
          </w:p>
        </w:tc>
        <w:tc>
          <w:tcPr>
            <w:tcW w:w="1032" w:type="pct"/>
          </w:tcPr>
          <w:p w:rsidRPr="00606672" w:rsidR="00822913" w:rsidP="00896935" w:rsidRDefault="00822913" w14:paraId="7576DCB1" w14:textId="2A9E6011">
            <w:pPr>
              <w:rPr>
                <w:rFonts w:cs="Times New Roman"/>
              </w:rPr>
            </w:pPr>
            <w:r w:rsidRPr="00606672">
              <w:rPr>
                <w:rFonts w:cs="Times New Roman"/>
              </w:rPr>
              <w:t>VA Code Mandated and Appropriations Act MM.1</w:t>
            </w:r>
          </w:p>
        </w:tc>
        <w:tc>
          <w:tcPr>
            <w:tcW w:w="2912" w:type="pct"/>
          </w:tcPr>
          <w:p w:rsidRPr="00606672" w:rsidR="00822913" w:rsidP="00896935" w:rsidRDefault="00822913" w14:paraId="6BFD62B1" w14:textId="6D0CBC7E">
            <w:pPr>
              <w:rPr>
                <w:rFonts w:cs="Times New Roman"/>
              </w:rPr>
            </w:pPr>
            <w:r w:rsidRPr="00606672">
              <w:rPr>
                <w:rFonts w:cs="Times New Roman"/>
              </w:rPr>
              <w:t xml:space="preserve">Pursuant to 37.2-500 and 37.2-601 of the Code </w:t>
            </w:r>
          </w:p>
          <w:p w:rsidRPr="00606672" w:rsidR="00822913" w:rsidP="00896935" w:rsidRDefault="00822913" w14:paraId="4C926A4E" w14:textId="77777777">
            <w:pPr>
              <w:rPr>
                <w:rFonts w:cs="Times New Roman"/>
              </w:rPr>
            </w:pPr>
            <w:r w:rsidRPr="00606672">
              <w:rPr>
                <w:rFonts w:cs="Times New Roman"/>
              </w:rPr>
              <w:t>Same Day Mental Health Assessment Services (SDA or Same Day Access)</w:t>
            </w:r>
          </w:p>
          <w:p w:rsidRPr="00606672" w:rsidR="00822913" w:rsidP="00896935" w:rsidRDefault="00822913" w14:paraId="28050549" w14:textId="77777777">
            <w:pPr>
              <w:rPr>
                <w:rFonts w:cs="Times New Roman"/>
              </w:rPr>
            </w:pPr>
          </w:p>
          <w:p w:rsidRPr="00606672" w:rsidR="00822913" w:rsidP="00896935" w:rsidRDefault="00822913" w14:paraId="63A877EA" w14:textId="77777777">
            <w:pPr>
              <w:rPr>
                <w:rFonts w:cs="Times New Roman"/>
              </w:rPr>
            </w:pPr>
            <w:r w:rsidRPr="00606672">
              <w:rPr>
                <w:rFonts w:cs="Times New Roman"/>
              </w:rPr>
              <w:t xml:space="preserve">Outpatient Primary Care Screening Services </w:t>
            </w:r>
          </w:p>
          <w:p w:rsidRPr="00606672" w:rsidR="00822913" w:rsidP="00896935" w:rsidRDefault="00822913" w14:paraId="0573CDD4" w14:textId="77777777">
            <w:pPr>
              <w:rPr>
                <w:rFonts w:cs="Times New Roman"/>
              </w:rPr>
            </w:pPr>
            <w:r w:rsidRPr="00606672">
              <w:rPr>
                <w:rFonts w:cs="Times New Roman"/>
              </w:rPr>
              <w:t xml:space="preserve">Outpatient Behavioral Health and Substance Use Disorder Services </w:t>
            </w:r>
          </w:p>
          <w:p w:rsidRPr="00606672" w:rsidR="00822913" w:rsidP="00896935" w:rsidRDefault="00822913" w14:paraId="4DCF3B46" w14:textId="77777777">
            <w:pPr>
              <w:rPr>
                <w:rFonts w:cs="Times New Roman"/>
              </w:rPr>
            </w:pPr>
            <w:r w:rsidRPr="00606672">
              <w:rPr>
                <w:rFonts w:cs="Times New Roman"/>
              </w:rPr>
              <w:t>Peer Support and Family Support Services</w:t>
            </w:r>
          </w:p>
          <w:p w:rsidRPr="00606672" w:rsidR="00822913" w:rsidP="00896935" w:rsidRDefault="00822913" w14:paraId="02F9EB2D" w14:textId="77777777">
            <w:pPr>
              <w:rPr>
                <w:rFonts w:cs="Times New Roman"/>
              </w:rPr>
            </w:pPr>
            <w:r w:rsidRPr="00606672">
              <w:rPr>
                <w:rFonts w:cs="Times New Roman"/>
              </w:rPr>
              <w:t>Mental Health Services for Military Service Members, Veterans, and Families (SMVF)</w:t>
            </w:r>
          </w:p>
          <w:p w:rsidRPr="00606672" w:rsidR="00822913" w:rsidP="00896935" w:rsidRDefault="00822913" w14:paraId="48BFCF53" w14:textId="77777777">
            <w:pPr>
              <w:rPr>
                <w:rFonts w:cs="Times New Roman"/>
              </w:rPr>
            </w:pPr>
          </w:p>
          <w:p w:rsidRPr="00606672" w:rsidR="00822913" w:rsidP="00896935" w:rsidRDefault="00822913" w14:paraId="018182EB" w14:textId="77777777">
            <w:pPr>
              <w:rPr>
                <w:rFonts w:cs="Times New Roman"/>
              </w:rPr>
            </w:pPr>
          </w:p>
        </w:tc>
      </w:tr>
      <w:tr w:rsidRPr="00606672" w:rsidR="00A41F67" w:rsidTr="00896935" w14:paraId="25A2148E" w14:textId="77777777">
        <w:trPr>
          <w:trHeight w:val="77"/>
        </w:trPr>
        <w:tc>
          <w:tcPr>
            <w:tcW w:w="1056" w:type="pct"/>
          </w:tcPr>
          <w:p w:rsidRPr="00606672" w:rsidR="00822913" w:rsidP="00896935" w:rsidRDefault="00822913" w14:paraId="60765BF6" w14:textId="77777777">
            <w:pPr>
              <w:rPr>
                <w:rFonts w:cs="Times New Roman"/>
                <w:b/>
              </w:rPr>
            </w:pPr>
            <w:bookmarkStart w:name="_Toc63803802" w:id="2334"/>
            <w:r w:rsidRPr="00606672">
              <w:rPr>
                <w:rFonts w:cs="Times New Roman"/>
                <w:b/>
              </w:rPr>
              <w:t>Virginia Psychiatric Bed Registry</w:t>
            </w:r>
            <w:bookmarkEnd w:id="2334"/>
          </w:p>
          <w:p w:rsidRPr="00606672" w:rsidR="00822913" w:rsidP="00896935" w:rsidRDefault="00822913" w14:paraId="37B2E47A" w14:textId="77777777">
            <w:pPr>
              <w:rPr>
                <w:rFonts w:cs="Times New Roman"/>
                <w:b/>
              </w:rPr>
            </w:pPr>
          </w:p>
        </w:tc>
        <w:tc>
          <w:tcPr>
            <w:tcW w:w="1032" w:type="pct"/>
          </w:tcPr>
          <w:p w:rsidRPr="00606672" w:rsidR="00822913" w:rsidP="00896935" w:rsidRDefault="00822913" w14:paraId="64F3FCAD" w14:textId="77777777">
            <w:pPr>
              <w:rPr>
                <w:rFonts w:cs="Times New Roman"/>
              </w:rPr>
            </w:pPr>
            <w:r w:rsidRPr="00606672">
              <w:rPr>
                <w:rFonts w:cs="Times New Roman"/>
              </w:rPr>
              <w:t>VA Code Mandated</w:t>
            </w:r>
          </w:p>
        </w:tc>
        <w:tc>
          <w:tcPr>
            <w:tcW w:w="2912" w:type="pct"/>
          </w:tcPr>
          <w:p w:rsidRPr="00606672" w:rsidR="00822913" w:rsidP="00896935" w:rsidRDefault="00822913" w14:paraId="7F316950" w14:textId="77777777">
            <w:pPr>
              <w:rPr>
                <w:rFonts w:cs="Times New Roman"/>
              </w:rPr>
            </w:pPr>
            <w:r w:rsidRPr="00606672">
              <w:rPr>
                <w:rFonts w:cs="Times New Roman"/>
              </w:rPr>
              <w:t xml:space="preserve">The CSB shall participate in and utilize the Virginia Psychiatric Bed Registry required by § 37.2-308.1 of the Code to access local or state hospital psychiatric beds or residential crisis stabilization beds whenever necessary to comply with requirements in § 37.2-809 of the Code that govern the temporary detention process. </w:t>
            </w:r>
          </w:p>
        </w:tc>
      </w:tr>
      <w:tr w:rsidRPr="00606672" w:rsidR="00A47397" w:rsidTr="00896935" w14:paraId="1F71E01E" w14:textId="77777777">
        <w:trPr>
          <w:trHeight w:val="77"/>
        </w:trPr>
        <w:tc>
          <w:tcPr>
            <w:tcW w:w="1056" w:type="pct"/>
          </w:tcPr>
          <w:p w:rsidRPr="00606672" w:rsidR="00A47397" w:rsidP="00896935" w:rsidRDefault="00B11D96" w14:paraId="58042518" w14:textId="3255DD34">
            <w:pPr>
              <w:rPr>
                <w:rFonts w:cs="Times New Roman"/>
                <w:b/>
                <w:bCs/>
              </w:rPr>
            </w:pPr>
            <w:r w:rsidRPr="00606672">
              <w:rPr>
                <w:rFonts w:cs="Times New Roman"/>
                <w:b/>
              </w:rPr>
              <w:t>Substance Exposed Infants (SEI)</w:t>
            </w:r>
          </w:p>
        </w:tc>
        <w:tc>
          <w:tcPr>
            <w:tcW w:w="1032" w:type="pct"/>
          </w:tcPr>
          <w:p w:rsidRPr="00606672" w:rsidR="00A47397" w:rsidP="00896935" w:rsidRDefault="00A47397" w14:paraId="320FDD6A" w14:textId="77777777">
            <w:pPr>
              <w:rPr>
                <w:rFonts w:cs="Times New Roman"/>
              </w:rPr>
            </w:pPr>
          </w:p>
        </w:tc>
        <w:tc>
          <w:tcPr>
            <w:tcW w:w="2912" w:type="pct"/>
          </w:tcPr>
          <w:p w:rsidRPr="00606672" w:rsidR="00606328" w:rsidP="00896935" w:rsidRDefault="00A47397" w14:paraId="2B2618B1" w14:textId="5B9E25AC">
            <w:pPr>
              <w:rPr>
                <w:rFonts w:cs="Times New Roman"/>
              </w:rPr>
            </w:pPr>
            <w:r w:rsidRPr="00606672">
              <w:rPr>
                <w:rFonts w:cs="Times New Roman"/>
              </w:rPr>
              <w:t xml:space="preserve">The Code of Virginia §§ </w:t>
            </w:r>
            <w:hyperlink w:history="1" r:id="rId15">
              <w:r w:rsidRPr="00606672">
                <w:rPr>
                  <w:rFonts w:cs="Times New Roman"/>
                </w:rPr>
                <w:t>32.1-127 B6</w:t>
              </w:r>
            </w:hyperlink>
            <w:r w:rsidRPr="00606672" w:rsidR="00606328">
              <w:rPr>
                <w:rFonts w:cs="Times New Roman"/>
              </w:rPr>
              <w:t xml:space="preserve"> - </w:t>
            </w:r>
            <w:r w:rsidRPr="00606672" w:rsidR="00A7121F">
              <w:rPr>
                <w:rFonts w:cs="Times New Roman"/>
              </w:rPr>
              <w:t>Immediately upon identification, pursuant to § </w:t>
            </w:r>
            <w:hyperlink w:history="1" r:id="rId16">
              <w:r w:rsidRPr="00606672" w:rsidR="00A7121F">
                <w:rPr>
                  <w:rStyle w:val="Hyperlink"/>
                  <w:rFonts w:cs="Times New Roman"/>
                </w:rPr>
                <w:t>54.1-2403.1</w:t>
              </w:r>
            </w:hyperlink>
            <w:r w:rsidRPr="00606672" w:rsidR="00A7121F">
              <w:rPr>
                <w:rFonts w:cs="Times New Roman"/>
              </w:rPr>
              <w:t>, of any substance-abusing, postpartum woman, the hospital shall notify, subject to federal law restrictions, the community services board of the jurisdiction in which the woman resides to appoint a discharge plan manager. The community services board shall implement and manage the discharge plan;</w:t>
            </w:r>
          </w:p>
          <w:p w:rsidRPr="00606672" w:rsidR="00A47397" w:rsidP="00896935" w:rsidRDefault="00A7121F" w14:paraId="25AE013A" w14:textId="1930715F">
            <w:pPr>
              <w:rPr>
                <w:rFonts w:cs="Times New Roman"/>
              </w:rPr>
            </w:pPr>
            <w:r w:rsidRPr="00606672">
              <w:rPr>
                <w:rFonts w:cs="Times New Roman"/>
              </w:rPr>
              <w:t xml:space="preserve">The Code of Virginia </w:t>
            </w:r>
            <w:hyperlink w:history="1" r:id="rId17">
              <w:r w:rsidRPr="00606672" w:rsidR="00A47397">
                <w:rPr>
                  <w:rFonts w:cs="Times New Roman"/>
                </w:rPr>
                <w:t>63.2-1509 B</w:t>
              </w:r>
            </w:hyperlink>
            <w:r w:rsidRPr="00606672">
              <w:rPr>
                <w:rFonts w:cs="Times New Roman"/>
              </w:rPr>
              <w:t xml:space="preserve"> - </w:t>
            </w:r>
            <w:r w:rsidRPr="00606672" w:rsidR="00B11D96">
              <w:rPr>
                <w:rFonts w:cs="Times New Roman"/>
              </w:rPr>
              <w:t>For purposes of subsection A, "reason to suspect that a child is abused or neglected" shall, due to the special medical needs of infants affected by substance exposure, include (</w:t>
            </w:r>
            <w:proofErr w:type="spellStart"/>
            <w:r w:rsidRPr="00606672" w:rsidR="00B11D96">
              <w:rPr>
                <w:rFonts w:cs="Times New Roman"/>
              </w:rPr>
              <w:t>i</w:t>
            </w:r>
            <w:proofErr w:type="spellEnd"/>
            <w:r w:rsidRPr="00606672" w:rsidR="00B11D96">
              <w:rPr>
                <w:rFonts w:cs="Times New Roman"/>
              </w:rPr>
              <w:t>) a finding made by a health care provider within six weeks of the birth of a child that the child was born affected by substance abuse or experiencing withdrawal symptoms resulting from in utero drug exposure; (ii) a diagnosis made by a health care provider within four years following a child's birth that the child has an illness, disease, or condition that, to a reasonable degree of medical certainty, is attributable to maternal abuse of a controlled substance during pregnancy; or (iii) a diagnosis made by a health care provider within four years following a child's birth that the child has a fetal alcohol spectrum disorder attributable to in utero exposure to alcohol. When "reason to suspect" is based upon this subsection, such fact shall be included in the report along with the facts relied upon by the person making the report. Such reports shall not constitute a per se finding of child abuse or neglect. If a health care provider in a licensed hospital makes any finding or diagnosis set forth in clause (</w:t>
            </w:r>
            <w:proofErr w:type="spellStart"/>
            <w:r w:rsidRPr="00606672" w:rsidR="00B11D96">
              <w:rPr>
                <w:rFonts w:cs="Times New Roman"/>
              </w:rPr>
              <w:t>i</w:t>
            </w:r>
            <w:proofErr w:type="spellEnd"/>
            <w:r w:rsidRPr="00606672" w:rsidR="00B11D96">
              <w:rPr>
                <w:rFonts w:cs="Times New Roman"/>
              </w:rPr>
              <w:t>), (ii), or (iii), the hospital shall require the development of a written discharge plan under protocols established by the hospital pursuant to subdivision B 6 of § 32.1-127.</w:t>
            </w:r>
          </w:p>
        </w:tc>
      </w:tr>
    </w:tbl>
    <w:p w:rsidRPr="00606672" w:rsidR="00F95581" w:rsidP="00F95581" w:rsidRDefault="00F95581" w14:paraId="5BAD3425" w14:textId="707DA0EF">
      <w:pPr>
        <w:ind w:left="2160"/>
        <w:contextualSpacing/>
        <w:rPr>
          <w:rFonts w:cs="Times New Roman"/>
          <w:b/>
        </w:rPr>
      </w:pPr>
    </w:p>
    <w:p w:rsidRPr="00606672" w:rsidR="006B138E" w:rsidP="00F95581" w:rsidRDefault="006B138E" w14:paraId="17594948" w14:textId="77777777">
      <w:pPr>
        <w:ind w:left="2160"/>
        <w:contextualSpacing/>
        <w:rPr>
          <w:rFonts w:cs="Times New Roman"/>
          <w:b/>
        </w:rPr>
      </w:pPr>
    </w:p>
    <w:p w:rsidRPr="00606672" w:rsidR="006B138E" w:rsidP="00F95581" w:rsidRDefault="006B138E" w14:paraId="75CEEF12" w14:textId="77777777">
      <w:pPr>
        <w:ind w:left="2160"/>
        <w:contextualSpacing/>
        <w:rPr>
          <w:rFonts w:cs="Times New Roman"/>
          <w:b/>
        </w:rPr>
      </w:pPr>
    </w:p>
    <w:p w:rsidRPr="00606672" w:rsidR="006B138E" w:rsidP="006B138E" w:rsidRDefault="006B138E" w14:paraId="31181E05" w14:textId="7E460738">
      <w:pPr>
        <w:contextualSpacing/>
        <w:jc w:val="center"/>
        <w:rPr>
          <w:rFonts w:cs="Times New Roman"/>
          <w:b/>
        </w:rPr>
      </w:pPr>
      <w:r w:rsidRPr="00606672">
        <w:rPr>
          <w:rFonts w:cs="Times New Roman"/>
          <w:b/>
        </w:rPr>
        <w:t>ATTACHMENT 1</w:t>
      </w:r>
    </w:p>
    <w:p w:rsidRPr="00606672" w:rsidR="00F65990" w:rsidP="00F95581" w:rsidRDefault="00724159" w14:paraId="1E93F6E0" w14:textId="0509A027">
      <w:pPr>
        <w:ind w:left="2160"/>
        <w:contextualSpacing/>
        <w:rPr>
          <w:rFonts w:cs="Times New Roman"/>
          <w:b/>
        </w:rPr>
      </w:pPr>
      <w:r w:rsidRPr="00606672">
        <w:rPr>
          <w:rFonts w:cs="Times New Roman"/>
          <w:b/>
        </w:rPr>
        <w:t xml:space="preserve">Program Services </w:t>
      </w:r>
      <w:r w:rsidRPr="00606672" w:rsidR="00486FD5">
        <w:rPr>
          <w:rFonts w:cs="Times New Roman"/>
          <w:b/>
        </w:rPr>
        <w:t xml:space="preserve">- </w:t>
      </w:r>
      <w:r w:rsidRPr="00606672" w:rsidR="00B80D09">
        <w:rPr>
          <w:rFonts w:cs="Times New Roman"/>
          <w:b/>
        </w:rPr>
        <w:t xml:space="preserve">State General </w:t>
      </w:r>
      <w:r w:rsidRPr="00606672" w:rsidR="00472B5D">
        <w:rPr>
          <w:rFonts w:cs="Times New Roman"/>
          <w:b/>
        </w:rPr>
        <w:t>Fund</w:t>
      </w:r>
      <w:r w:rsidRPr="00606672" w:rsidR="009B1AA2">
        <w:rPr>
          <w:rFonts w:cs="Times New Roman"/>
          <w:b/>
        </w:rPr>
        <w:t>ing</w:t>
      </w:r>
      <w:r w:rsidRPr="00606672" w:rsidR="00472B5D">
        <w:rPr>
          <w:rFonts w:cs="Times New Roman"/>
          <w:b/>
        </w:rPr>
        <w:t xml:space="preserve"> Line Items </w:t>
      </w:r>
    </w:p>
    <w:p w:rsidRPr="00606672" w:rsidR="00F95581" w:rsidP="00F95581" w:rsidRDefault="00F95581" w14:paraId="0C7D08AC" w14:textId="5E351294">
      <w:pPr>
        <w:ind w:left="2160"/>
        <w:contextualSpacing/>
        <w:rPr>
          <w:rFonts w:cs="Times New Roman"/>
          <w:b/>
        </w:rPr>
      </w:pPr>
    </w:p>
    <w:p w:rsidRPr="00606672" w:rsidR="002D235A" w:rsidP="009913A4" w:rsidRDefault="009913A4" w14:paraId="79094371" w14:textId="77777777">
      <w:pPr>
        <w:rPr>
          <w:rFonts w:cs="Times New Roman"/>
          <w:b/>
        </w:rPr>
      </w:pPr>
      <w:r w:rsidRPr="00606672">
        <w:rPr>
          <w:rFonts w:cs="Times New Roman"/>
          <w:b/>
        </w:rPr>
        <w:t>Background</w:t>
      </w:r>
    </w:p>
    <w:p w:rsidRPr="00606672" w:rsidR="009913A4" w:rsidP="009913A4" w:rsidRDefault="009913A4" w14:paraId="52763A6F" w14:textId="39245AED">
      <w:pPr>
        <w:rPr>
          <w:rFonts w:cs="Times New Roman"/>
        </w:rPr>
      </w:pPr>
      <w:r w:rsidRPr="00606672">
        <w:rPr>
          <w:rFonts w:cs="Times New Roman"/>
        </w:rPr>
        <w:t xml:space="preserve">This </w:t>
      </w:r>
      <w:r w:rsidRPr="00606672" w:rsidR="00AB2084">
        <w:rPr>
          <w:rFonts w:cs="Times New Roman"/>
        </w:rPr>
        <w:t>section</w:t>
      </w:r>
      <w:r w:rsidRPr="00606672">
        <w:rPr>
          <w:rFonts w:cs="Times New Roman"/>
        </w:rPr>
        <w:t xml:space="preserve"> provides </w:t>
      </w:r>
      <w:r w:rsidRPr="00606672" w:rsidR="00C8413B">
        <w:rPr>
          <w:rFonts w:cs="Times New Roman"/>
        </w:rPr>
        <w:t>funding</w:t>
      </w:r>
      <w:r w:rsidRPr="00606672" w:rsidR="006D260E">
        <w:rPr>
          <w:rFonts w:cs="Times New Roman"/>
        </w:rPr>
        <w:t xml:space="preserve"> details</w:t>
      </w:r>
      <w:r w:rsidRPr="00606672" w:rsidR="00771ADF">
        <w:rPr>
          <w:rFonts w:cs="Times New Roman"/>
        </w:rPr>
        <w:t xml:space="preserve"> </w:t>
      </w:r>
      <w:r w:rsidRPr="00606672">
        <w:rPr>
          <w:rFonts w:cs="Times New Roman"/>
        </w:rPr>
        <w:t xml:space="preserve">related to Community Mental Health Services, Substance Abuse Prevention and Treatment, and Developmental Disabilities 790 (grants to localities) and 720 (central office) </w:t>
      </w:r>
      <w:r w:rsidRPr="00606672" w:rsidR="006365C2">
        <w:rPr>
          <w:rFonts w:cs="Times New Roman"/>
        </w:rPr>
        <w:t xml:space="preserve">state general </w:t>
      </w:r>
      <w:r w:rsidRPr="00606672">
        <w:rPr>
          <w:rFonts w:cs="Times New Roman"/>
        </w:rPr>
        <w:t xml:space="preserve">funding allocations per </w:t>
      </w:r>
      <w:r w:rsidRPr="00606672" w:rsidR="006C58E5">
        <w:rPr>
          <w:rFonts w:cs="Times New Roman"/>
        </w:rPr>
        <w:t xml:space="preserve">the </w:t>
      </w:r>
      <w:r w:rsidRPr="00606672">
        <w:rPr>
          <w:rFonts w:cs="Times New Roman"/>
        </w:rPr>
        <w:t>CSB</w:t>
      </w:r>
      <w:r w:rsidRPr="00606672" w:rsidR="006C58E5">
        <w:rPr>
          <w:rFonts w:cs="Times New Roman"/>
        </w:rPr>
        <w:t>’s</w:t>
      </w:r>
      <w:r w:rsidRPr="00606672">
        <w:rPr>
          <w:rFonts w:cs="Times New Roman"/>
        </w:rPr>
        <w:t xml:space="preserve"> letter of notification (LON) of funding. The funds are to be utilized by Community Services Boards in Virginia to deliver services to vulnerable populations through programs as indicated in the tables below and within the guidelines associated with award documentation. CSB shall use this document to cross-reference various program service funding sources, appropriation language and any additional requirements that may be found in </w:t>
      </w:r>
      <w:r w:rsidRPr="00606672" w:rsidR="00313D1C">
        <w:rPr>
          <w:rFonts w:cs="Times New Roman"/>
        </w:rPr>
        <w:t xml:space="preserve">its LON, </w:t>
      </w:r>
      <w:r w:rsidRPr="00606672">
        <w:rPr>
          <w:rFonts w:cs="Times New Roman"/>
        </w:rPr>
        <w:t xml:space="preserve">Exhibits D, Exhibit G or other Exhibits that are part of the most current version of the community services performance contract. </w:t>
      </w:r>
    </w:p>
    <w:p w:rsidRPr="00606672" w:rsidR="009913A4" w:rsidP="009913A4" w:rsidRDefault="009913A4" w14:paraId="1CAC83D3" w14:textId="77777777">
      <w:pPr>
        <w:rPr>
          <w:rFonts w:cs="Times New Roman"/>
        </w:rPr>
      </w:pPr>
      <w:r w:rsidRPr="00606672">
        <w:rPr>
          <w:rFonts w:cs="Times New Roman"/>
          <w:b/>
        </w:rPr>
        <w:t>Fund Types</w:t>
      </w:r>
      <w:r w:rsidRPr="00606672">
        <w:rPr>
          <w:rFonts w:cs="Times New Roman"/>
        </w:rPr>
        <w:t xml:space="preserve">: All fund types associated with CSB funding allocations are provided in DBHDS’s grants management system (WebGrants). </w:t>
      </w:r>
    </w:p>
    <w:p w:rsidRPr="00606672" w:rsidR="009913A4" w:rsidP="009913A4" w:rsidRDefault="009913A4" w14:paraId="214A04C7" w14:textId="77777777">
      <w:pPr>
        <w:rPr>
          <w:rFonts w:cs="Times New Roman"/>
        </w:rPr>
      </w:pPr>
      <w:r w:rsidRPr="00606672">
        <w:rPr>
          <w:rFonts w:cs="Times New Roman"/>
          <w:b/>
        </w:rPr>
        <w:t>General Funds (790 Grants to localities)</w:t>
      </w:r>
      <w:r w:rsidRPr="00606672">
        <w:rPr>
          <w:rFonts w:cs="Times New Roman"/>
        </w:rPr>
        <w:t xml:space="preserve"> – These are funds are appropriated from Virginia taxpayers provided by the General Assembly for state functions. These funds make up the majority of DBHDS budget and are disbursed through the DBDHS established warrant payment schedule. Majority of general funds are found in WebGrants as part of baseline funding see tables below for details. </w:t>
      </w:r>
    </w:p>
    <w:p w:rsidRPr="00606672" w:rsidR="009913A4" w:rsidP="009913A4" w:rsidRDefault="009913A4" w14:paraId="12179671" w14:textId="24863A33">
      <w:pPr>
        <w:rPr>
          <w:rFonts w:cs="Times New Roman"/>
        </w:rPr>
      </w:pPr>
      <w:r w:rsidRPr="00606672">
        <w:rPr>
          <w:rFonts w:cs="Times New Roman"/>
          <w:b/>
        </w:rPr>
        <w:t>Special/Non-General Funds (720 Central Office Funding)</w:t>
      </w:r>
      <w:r w:rsidRPr="00606672">
        <w:rPr>
          <w:rFonts w:cs="Times New Roman"/>
        </w:rPr>
        <w:t xml:space="preserve"> – These are funds that the agencies can raise through revenue collection</w:t>
      </w:r>
      <w:r w:rsidRPr="00606672" w:rsidR="00C87B36">
        <w:rPr>
          <w:rFonts w:cs="Times New Roman"/>
        </w:rPr>
        <w:t xml:space="preserve"> and DBHDS has</w:t>
      </w:r>
      <w:r w:rsidRPr="00606672">
        <w:rPr>
          <w:rFonts w:cs="Times New Roman"/>
        </w:rPr>
        <w:t xml:space="preserve"> the authority to </w:t>
      </w:r>
      <w:r w:rsidRPr="00606672" w:rsidR="0086110E">
        <w:rPr>
          <w:rFonts w:cs="Times New Roman"/>
        </w:rPr>
        <w:t xml:space="preserve">allocate funding </w:t>
      </w:r>
      <w:r w:rsidRPr="00606672" w:rsidR="0080557A">
        <w:rPr>
          <w:rFonts w:cs="Times New Roman"/>
        </w:rPr>
        <w:t xml:space="preserve">as need for </w:t>
      </w:r>
      <w:r w:rsidRPr="00606672" w:rsidR="00490E8B">
        <w:rPr>
          <w:rFonts w:cs="Times New Roman"/>
        </w:rPr>
        <w:t>special projects and other</w:t>
      </w:r>
      <w:r w:rsidRPr="00606672" w:rsidR="004F30B8">
        <w:rPr>
          <w:rFonts w:cs="Times New Roman"/>
        </w:rPr>
        <w:t xml:space="preserve"> </w:t>
      </w:r>
      <w:r w:rsidRPr="00606672" w:rsidR="00374FCD">
        <w:rPr>
          <w:rFonts w:cs="Times New Roman"/>
        </w:rPr>
        <w:t>initiatives</w:t>
      </w:r>
      <w:r w:rsidRPr="00606672" w:rsidR="00566B0B">
        <w:rPr>
          <w:rFonts w:cs="Times New Roman"/>
        </w:rPr>
        <w:t>.</w:t>
      </w:r>
      <w:r w:rsidRPr="00606672" w:rsidR="0086110E">
        <w:rPr>
          <w:rFonts w:cs="Times New Roman"/>
        </w:rPr>
        <w:t xml:space="preserve"> </w:t>
      </w:r>
      <w:r w:rsidRPr="00606672">
        <w:rPr>
          <w:rFonts w:cs="Times New Roman"/>
        </w:rPr>
        <w:t xml:space="preserve"> (Ex: 988 Fund, Hospital Insurance Revenue, and Problem Gambling Fund)</w:t>
      </w:r>
      <w:r w:rsidRPr="00606672" w:rsidR="00490E8B">
        <w:rPr>
          <w:rFonts w:cs="Times New Roman"/>
        </w:rPr>
        <w:t>.</w:t>
      </w:r>
    </w:p>
    <w:p w:rsidRPr="00606672" w:rsidR="009913A4" w:rsidP="009913A4" w:rsidRDefault="009913A4" w14:paraId="4C839576" w14:textId="264E5EE7">
      <w:pPr>
        <w:rPr>
          <w:rFonts w:cs="Times New Roman"/>
          <w:b/>
        </w:rPr>
      </w:pPr>
    </w:p>
    <w:tbl>
      <w:tblPr>
        <w:tblpPr w:leftFromText="180" w:rightFromText="180" w:vertAnchor="text" w:tblpX="-95" w:tblpY="1"/>
        <w:tblOverlap w:val="never"/>
        <w:tblW w:w="5000" w:type="pct"/>
        <w:tblLayout w:type="fixed"/>
        <w:tblCellMar>
          <w:top w:w="15" w:type="dxa"/>
          <w:bottom w:w="15" w:type="dxa"/>
        </w:tblCellMar>
        <w:tblLook w:val="04A0" w:firstRow="1" w:lastRow="0" w:firstColumn="1" w:lastColumn="0" w:noHBand="0" w:noVBand="1"/>
        <w:tblPrChange w:author="Neal-jones, Chaye (DBHDS)" w:date="2025-06-08T22:47:00Z" w16du:dateUtc="2025-06-09T02:47:00Z" w:id="2335">
          <w:tblPr>
            <w:tblpPr w:leftFromText="180" w:rightFromText="180" w:vertAnchor="text" w:tblpX="-95" w:tblpY="1"/>
            <w:tblOverlap w:val="never"/>
            <w:tblW w:w="5000" w:type="pct"/>
            <w:tblLayout w:type="fixed"/>
            <w:tblCellMar>
              <w:top w:w="15" w:type="dxa"/>
              <w:bottom w:w="15" w:type="dxa"/>
            </w:tblCellMar>
            <w:tblLook w:val="04A0" w:firstRow="1" w:lastRow="0" w:firstColumn="1" w:lastColumn="0" w:noHBand="0" w:noVBand="1"/>
          </w:tblPr>
        </w:tblPrChange>
      </w:tblPr>
      <w:tblGrid>
        <w:gridCol w:w="444"/>
        <w:gridCol w:w="1621"/>
        <w:gridCol w:w="1709"/>
        <w:gridCol w:w="1621"/>
        <w:gridCol w:w="2423"/>
        <w:gridCol w:w="1982"/>
        <w:tblGridChange w:id="2336">
          <w:tblGrid>
            <w:gridCol w:w="444"/>
            <w:gridCol w:w="1350"/>
            <w:gridCol w:w="271"/>
            <w:gridCol w:w="1709"/>
            <w:gridCol w:w="1621"/>
            <w:gridCol w:w="2423"/>
            <w:gridCol w:w="1982"/>
          </w:tblGrid>
        </w:tblGridChange>
      </w:tblGrid>
      <w:tr w:rsidRPr="00606672" w:rsidR="00BB156B" w:rsidTr="004B7689" w14:paraId="422786B9" w14:textId="77777777">
        <w:trPr>
          <w:trHeight w:val="315"/>
          <w:tblHeader/>
          <w:trPrChange w:author="Neal-jones, Chaye (DBHDS)" w:date="2025-06-08T22:47:00Z" w16du:dateUtc="2025-06-09T02:47:00Z" w:id="2337">
            <w:trPr>
              <w:trHeight w:val="315"/>
              <w:tblHeader/>
            </w:trPr>
          </w:trPrChange>
        </w:trPr>
        <w:tc>
          <w:tcPr>
            <w:tcW w:w="227" w:type="pct"/>
            <w:tcBorders>
              <w:top w:val="single" w:color="auto" w:sz="4" w:space="0"/>
              <w:left w:val="single" w:color="auto" w:sz="4" w:space="0"/>
              <w:bottom w:val="single" w:color="000000" w:themeColor="text1" w:sz="8" w:space="0"/>
              <w:right w:val="single" w:color="auto" w:sz="4" w:space="0"/>
            </w:tcBorders>
            <w:tcPrChange w:author="Neal-jones, Chaye (DBHDS)" w:date="2025-06-08T22:47:00Z" w16du:dateUtc="2025-06-09T02:47:00Z" w:id="2338">
              <w:tcPr>
                <w:tcW w:w="227" w:type="pct"/>
                <w:tcBorders>
                  <w:top w:val="single" w:color="auto" w:sz="4" w:space="0"/>
                  <w:left w:val="single" w:color="auto" w:sz="4" w:space="0"/>
                  <w:bottom w:val="single" w:color="000000" w:themeColor="text1" w:sz="8" w:space="0"/>
                  <w:right w:val="single" w:color="auto" w:sz="4" w:space="0"/>
                </w:tcBorders>
              </w:tcPr>
            </w:tcPrChange>
          </w:tcPr>
          <w:p w:rsidRPr="00606672" w:rsidR="00BB156B" w:rsidP="009913A4" w:rsidRDefault="00BB156B" w14:paraId="51AC9DE1" w14:textId="77777777">
            <w:pPr>
              <w:rPr>
                <w:rFonts w:cs="Times New Roman"/>
                <w:b/>
              </w:rPr>
            </w:pPr>
          </w:p>
        </w:tc>
        <w:tc>
          <w:tcPr>
            <w:tcW w:w="827" w:type="pct"/>
            <w:tcBorders>
              <w:top w:val="single" w:color="auto" w:sz="4" w:space="0"/>
              <w:left w:val="single" w:color="auto" w:sz="4" w:space="0"/>
              <w:bottom w:val="single" w:color="000000" w:themeColor="text1" w:sz="8" w:space="0"/>
              <w:right w:val="single" w:color="auto" w:sz="4" w:space="0"/>
            </w:tcBorders>
            <w:noWrap/>
            <w:hideMark/>
            <w:tcPrChange w:author="Neal-jones, Chaye (DBHDS)" w:date="2025-06-08T22:47:00Z" w16du:dateUtc="2025-06-09T02:47:00Z" w:id="2339">
              <w:tcPr>
                <w:tcW w:w="689" w:type="pct"/>
                <w:tcBorders>
                  <w:top w:val="single" w:color="auto" w:sz="4" w:space="0"/>
                  <w:left w:val="single" w:color="auto" w:sz="4" w:space="0"/>
                  <w:bottom w:val="single" w:color="000000" w:themeColor="text1" w:sz="8" w:space="0"/>
                  <w:right w:val="single" w:color="auto" w:sz="4" w:space="0"/>
                </w:tcBorders>
                <w:noWrap/>
                <w:hideMark/>
              </w:tcPr>
            </w:tcPrChange>
          </w:tcPr>
          <w:p w:rsidRPr="00606672" w:rsidR="00BB156B" w:rsidP="009913A4" w:rsidRDefault="000068DC" w14:paraId="6F09BCBC" w14:textId="2A4A0276">
            <w:pPr>
              <w:rPr>
                <w:rFonts w:cs="Times New Roman"/>
                <w:b/>
              </w:rPr>
            </w:pPr>
            <w:r w:rsidRPr="00606672">
              <w:rPr>
                <w:rFonts w:cs="Times New Roman"/>
                <w:b/>
              </w:rPr>
              <w:t>Funding</w:t>
            </w:r>
            <w:r w:rsidRPr="00606672" w:rsidR="00BB156B">
              <w:rPr>
                <w:rFonts w:cs="Times New Roman"/>
                <w:b/>
              </w:rPr>
              <w:t xml:space="preserve"> Line-Item</w:t>
            </w:r>
          </w:p>
        </w:tc>
        <w:tc>
          <w:tcPr>
            <w:tcW w:w="872" w:type="pct"/>
            <w:tcBorders>
              <w:top w:val="single" w:color="auto" w:sz="4" w:space="0"/>
              <w:left w:val="single" w:color="auto" w:sz="4" w:space="0"/>
              <w:bottom w:val="single" w:color="000000" w:themeColor="text1" w:sz="8" w:space="0"/>
              <w:right w:val="single" w:color="auto" w:sz="4" w:space="0"/>
            </w:tcBorders>
            <w:tcPrChange w:author="Neal-jones, Chaye (DBHDS)" w:date="2025-06-08T22:47:00Z" w16du:dateUtc="2025-06-09T02:47:00Z" w:id="2340">
              <w:tcPr>
                <w:tcW w:w="1010" w:type="pct"/>
                <w:gridSpan w:val="2"/>
                <w:tcBorders>
                  <w:top w:val="single" w:color="auto" w:sz="4" w:space="0"/>
                  <w:left w:val="single" w:color="auto" w:sz="4" w:space="0"/>
                  <w:bottom w:val="single" w:color="000000" w:themeColor="text1" w:sz="8" w:space="0"/>
                  <w:right w:val="single" w:color="auto" w:sz="4" w:space="0"/>
                </w:tcBorders>
              </w:tcPr>
            </w:tcPrChange>
          </w:tcPr>
          <w:p w:rsidRPr="00606672" w:rsidR="00BB156B" w:rsidP="009913A4" w:rsidRDefault="00BB156B" w14:paraId="639A7593" w14:textId="77777777">
            <w:pPr>
              <w:rPr>
                <w:rFonts w:cs="Times New Roman"/>
                <w:b/>
              </w:rPr>
            </w:pPr>
            <w:r w:rsidRPr="00606672">
              <w:rPr>
                <w:rFonts w:cs="Times New Roman"/>
                <w:b/>
              </w:rPr>
              <w:t>Appropriation Act Use/Restrictions</w:t>
            </w:r>
          </w:p>
        </w:tc>
        <w:tc>
          <w:tcPr>
            <w:tcW w:w="827" w:type="pct"/>
            <w:tcBorders>
              <w:top w:val="single" w:color="auto" w:sz="4" w:space="0"/>
              <w:left w:val="single" w:color="auto" w:sz="4" w:space="0"/>
              <w:bottom w:val="single" w:color="000000" w:themeColor="text1" w:sz="8" w:space="0"/>
              <w:right w:val="single" w:color="auto" w:sz="4" w:space="0"/>
            </w:tcBorders>
            <w:tcPrChange w:author="Neal-jones, Chaye (DBHDS)" w:date="2025-06-08T22:47:00Z" w16du:dateUtc="2025-06-09T02:47:00Z" w:id="2341">
              <w:tcPr>
                <w:tcW w:w="827" w:type="pct"/>
                <w:tcBorders>
                  <w:top w:val="single" w:color="auto" w:sz="4" w:space="0"/>
                  <w:left w:val="single" w:color="auto" w:sz="4" w:space="0"/>
                  <w:bottom w:val="single" w:color="000000" w:themeColor="text1" w:sz="8" w:space="0"/>
                  <w:right w:val="single" w:color="auto" w:sz="4" w:space="0"/>
                </w:tcBorders>
              </w:tcPr>
            </w:tcPrChange>
          </w:tcPr>
          <w:p w:rsidRPr="00606672" w:rsidR="00BB156B" w:rsidP="008B44A1" w:rsidRDefault="00BB156B" w14:paraId="379D7D37" w14:textId="77777777">
            <w:pPr>
              <w:jc w:val="center"/>
              <w:rPr>
                <w:rFonts w:cs="Times New Roman"/>
                <w:b/>
              </w:rPr>
            </w:pPr>
            <w:r w:rsidRPr="00606672">
              <w:rPr>
                <w:rFonts w:cs="Times New Roman"/>
                <w:b/>
              </w:rPr>
              <w:t>Additional Funding Requirements Found In</w:t>
            </w:r>
          </w:p>
        </w:tc>
        <w:tc>
          <w:tcPr>
            <w:tcW w:w="1236" w:type="pct"/>
            <w:tcBorders>
              <w:top w:val="single" w:color="auto" w:sz="4" w:space="0"/>
              <w:left w:val="single" w:color="auto" w:sz="4" w:space="0"/>
              <w:bottom w:val="single" w:color="000000" w:themeColor="text1" w:sz="8" w:space="0"/>
              <w:right w:val="single" w:color="auto" w:sz="4" w:space="0"/>
            </w:tcBorders>
            <w:noWrap/>
            <w:hideMark/>
            <w:tcPrChange w:author="Neal-jones, Chaye (DBHDS)" w:date="2025-06-08T22:47:00Z" w16du:dateUtc="2025-06-09T02:47:00Z" w:id="2342">
              <w:tcPr>
                <w:tcW w:w="1236" w:type="pct"/>
                <w:tcBorders>
                  <w:top w:val="single" w:color="auto" w:sz="4" w:space="0"/>
                  <w:left w:val="single" w:color="auto" w:sz="4" w:space="0"/>
                  <w:bottom w:val="single" w:color="000000" w:themeColor="text1" w:sz="8" w:space="0"/>
                  <w:right w:val="single" w:color="auto" w:sz="4" w:space="0"/>
                </w:tcBorders>
                <w:noWrap/>
                <w:hideMark/>
              </w:tcPr>
            </w:tcPrChange>
          </w:tcPr>
          <w:p w:rsidRPr="00606672" w:rsidR="00183AB2" w:rsidP="00CB4EC4" w:rsidRDefault="00BB156B" w14:paraId="3258D86D" w14:textId="42347653">
            <w:pPr>
              <w:pStyle w:val="NoSpacing"/>
              <w:rPr>
                <w:rFonts w:cs="Times New Roman"/>
                <w:b/>
              </w:rPr>
            </w:pPr>
            <w:r w:rsidRPr="00606672">
              <w:rPr>
                <w:rFonts w:cs="Times New Roman"/>
                <w:b/>
              </w:rPr>
              <w:t>State General Fund Award Name/Coding/</w:t>
            </w:r>
          </w:p>
          <w:p w:rsidRPr="00606672" w:rsidR="00BB156B" w:rsidP="00CB4EC4" w:rsidRDefault="00BB156B" w14:paraId="656B5FCE" w14:textId="42FEFA86">
            <w:pPr>
              <w:pStyle w:val="NoSpacing"/>
              <w:rPr>
                <w:rFonts w:cs="Times New Roman"/>
                <w:b/>
              </w:rPr>
            </w:pPr>
            <w:r w:rsidRPr="00606672">
              <w:rPr>
                <w:rFonts w:cs="Times New Roman"/>
                <w:b/>
              </w:rPr>
              <w:t>WebGrants Number</w:t>
            </w:r>
          </w:p>
        </w:tc>
        <w:tc>
          <w:tcPr>
            <w:tcW w:w="1011" w:type="pct"/>
            <w:tcBorders>
              <w:top w:val="single" w:color="auto" w:sz="4" w:space="0"/>
              <w:left w:val="single" w:color="auto" w:sz="4" w:space="0"/>
              <w:bottom w:val="single" w:color="000000" w:themeColor="text1" w:sz="8" w:space="0"/>
              <w:right w:val="single" w:color="auto" w:sz="4" w:space="0"/>
            </w:tcBorders>
            <w:tcPrChange w:author="Neal-jones, Chaye (DBHDS)" w:date="2025-06-08T22:47:00Z" w16du:dateUtc="2025-06-09T02:47:00Z" w:id="2343">
              <w:tcPr>
                <w:tcW w:w="1011" w:type="pct"/>
                <w:tcBorders>
                  <w:top w:val="single" w:color="auto" w:sz="4" w:space="0"/>
                  <w:left w:val="single" w:color="auto" w:sz="4" w:space="0"/>
                  <w:bottom w:val="single" w:color="000000" w:themeColor="text1" w:sz="8" w:space="0"/>
                  <w:right w:val="single" w:color="auto" w:sz="4" w:space="0"/>
                </w:tcBorders>
              </w:tcPr>
            </w:tcPrChange>
          </w:tcPr>
          <w:p w:rsidRPr="00606672" w:rsidR="00BB156B" w:rsidP="00DB4A3B" w:rsidRDefault="00BB156B" w14:paraId="63475227" w14:textId="07C2FB16">
            <w:pPr>
              <w:pStyle w:val="NoSpacing"/>
              <w:rPr>
                <w:rFonts w:cs="Times New Roman"/>
                <w:b/>
              </w:rPr>
            </w:pPr>
            <w:r w:rsidRPr="00606672">
              <w:rPr>
                <w:rFonts w:cs="Times New Roman"/>
                <w:b/>
              </w:rPr>
              <w:t xml:space="preserve">DBHDS Point of Contact </w:t>
            </w:r>
          </w:p>
        </w:tc>
      </w:tr>
      <w:tr w:rsidRPr="00606672" w:rsidR="00BB156B" w:rsidTr="00394AE1" w14:paraId="16358AD0" w14:textId="77777777">
        <w:trPr>
          <w:trHeight w:val="600"/>
          <w:trPrChange w:author="Neal-jones, Chaye (DBHDS)" w:date="2025-06-08T22:44:00Z" w16du:dateUtc="2025-06-09T02:44:00Z" w:id="2344">
            <w:trPr>
              <w:trHeight w:val="600"/>
            </w:trPr>
          </w:trPrChange>
        </w:trPr>
        <w:tc>
          <w:tcPr>
            <w:tcW w:w="227" w:type="pct"/>
            <w:tcBorders>
              <w:top w:val="nil"/>
              <w:left w:val="single" w:color="auto" w:sz="4" w:space="0"/>
              <w:bottom w:val="single" w:color="auto" w:sz="4" w:space="0"/>
              <w:right w:val="single" w:color="auto" w:sz="4" w:space="0"/>
            </w:tcBorders>
            <w:shd w:val="clear" w:color="auto" w:fill="FFFFFF" w:themeFill="background1"/>
            <w:tcPrChange w:author="Neal-jones, Chaye (DBHDS)" w:date="2025-06-08T22:44:00Z" w16du:dateUtc="2025-06-09T02:44:00Z" w:id="2345">
              <w:tcPr>
                <w:tcW w:w="227" w:type="pct"/>
                <w:tcBorders>
                  <w:top w:val="nil"/>
                  <w:left w:val="single" w:color="auto" w:sz="4" w:space="0"/>
                  <w:bottom w:val="single" w:color="auto" w:sz="4" w:space="0"/>
                  <w:right w:val="single" w:color="auto" w:sz="4" w:space="0"/>
                </w:tcBorders>
                <w:shd w:val="clear" w:color="auto" w:fill="ED7D31" w:themeFill="accent2"/>
              </w:tcPr>
            </w:tcPrChange>
          </w:tcPr>
          <w:p w:rsidRPr="00606672" w:rsidR="00BB156B" w:rsidP="00CB4EC4" w:rsidRDefault="00BB156B" w14:paraId="2D6FBE19" w14:textId="77777777">
            <w:pPr>
              <w:pStyle w:val="NoSpacing"/>
              <w:rPr>
                <w:rFonts w:cs="Times New Roman"/>
                <w:b/>
              </w:rPr>
            </w:pPr>
          </w:p>
        </w:tc>
        <w:tc>
          <w:tcPr>
            <w:tcW w:w="4773" w:type="pct"/>
            <w:gridSpan w:val="5"/>
            <w:tcBorders>
              <w:top w:val="nil"/>
              <w:left w:val="single" w:color="auto" w:sz="4" w:space="0"/>
              <w:bottom w:val="single" w:color="auto" w:sz="4" w:space="0"/>
              <w:right w:val="single" w:color="auto" w:sz="4" w:space="0"/>
            </w:tcBorders>
            <w:shd w:val="clear" w:color="auto" w:fill="FFFFFF" w:themeFill="background1"/>
            <w:vAlign w:val="center"/>
            <w:tcPrChange w:author="Neal-jones, Chaye (DBHDS)" w:date="2025-06-08T22:44:00Z" w16du:dateUtc="2025-06-09T02:44:00Z" w:id="2346">
              <w:tcPr>
                <w:tcW w:w="4773" w:type="pct"/>
                <w:gridSpan w:val="6"/>
                <w:tcBorders>
                  <w:top w:val="nil"/>
                  <w:left w:val="single" w:color="auto" w:sz="4" w:space="0"/>
                  <w:bottom w:val="single" w:color="auto" w:sz="4" w:space="0"/>
                  <w:right w:val="single" w:color="auto" w:sz="4" w:space="0"/>
                </w:tcBorders>
                <w:shd w:val="clear" w:color="auto" w:fill="ED7D31" w:themeFill="accent2"/>
                <w:vAlign w:val="center"/>
              </w:tcPr>
            </w:tcPrChange>
          </w:tcPr>
          <w:p w:rsidRPr="00606672" w:rsidR="00BB156B" w:rsidP="00CB4EC4" w:rsidRDefault="00BB156B" w14:paraId="016837E9" w14:textId="77777777">
            <w:pPr>
              <w:pStyle w:val="NoSpacing"/>
              <w:rPr>
                <w:rFonts w:cs="Times New Roman"/>
                <w:b/>
              </w:rPr>
            </w:pPr>
            <w:r w:rsidRPr="00606672">
              <w:rPr>
                <w:rFonts w:cs="Times New Roman"/>
                <w:b/>
              </w:rPr>
              <w:t>GENERAL FUNDS 790 – GRANTS TO LOCALITIES</w:t>
            </w:r>
          </w:p>
        </w:tc>
      </w:tr>
      <w:tr w:rsidRPr="00606672" w:rsidR="00BB156B" w:rsidTr="00394AE1" w14:paraId="6A8DB399" w14:textId="77777777">
        <w:trPr>
          <w:trHeight w:val="600"/>
          <w:trPrChange w:author="Neal-jones, Chaye (DBHDS)" w:date="2025-06-08T22:44:00Z" w16du:dateUtc="2025-06-09T02:44:00Z" w:id="2347">
            <w:trPr>
              <w:trHeight w:val="600"/>
            </w:trPr>
          </w:trPrChange>
        </w:trPr>
        <w:tc>
          <w:tcPr>
            <w:tcW w:w="227" w:type="pct"/>
            <w:tcBorders>
              <w:top w:val="nil"/>
              <w:left w:val="single" w:color="auto" w:sz="4" w:space="0"/>
              <w:bottom w:val="single" w:color="auto" w:sz="4" w:space="0"/>
              <w:right w:val="single" w:color="auto" w:sz="4" w:space="0"/>
            </w:tcBorders>
            <w:shd w:val="clear" w:color="auto" w:fill="FFFFFF" w:themeFill="background1"/>
            <w:tcPrChange w:author="Neal-jones, Chaye (DBHDS)" w:date="2025-06-08T22:44:00Z" w16du:dateUtc="2025-06-09T02:44:00Z" w:id="2348">
              <w:tcPr>
                <w:tcW w:w="227" w:type="pct"/>
                <w:tcBorders>
                  <w:top w:val="nil"/>
                  <w:left w:val="single" w:color="auto" w:sz="4" w:space="0"/>
                  <w:bottom w:val="single" w:color="auto" w:sz="4" w:space="0"/>
                  <w:right w:val="single" w:color="auto" w:sz="4" w:space="0"/>
                </w:tcBorders>
                <w:shd w:val="clear" w:color="auto" w:fill="FFF2CC" w:themeFill="accent4" w:themeFillTint="33"/>
              </w:tcPr>
            </w:tcPrChange>
          </w:tcPr>
          <w:p w:rsidRPr="00606672" w:rsidR="00BB156B" w:rsidP="00CB4EC4" w:rsidRDefault="00BB156B" w14:paraId="67BF0243" w14:textId="77777777">
            <w:pPr>
              <w:pStyle w:val="NoSpacing"/>
              <w:rPr>
                <w:rFonts w:cs="Times New Roman"/>
                <w:b/>
              </w:rPr>
            </w:pPr>
          </w:p>
        </w:tc>
        <w:tc>
          <w:tcPr>
            <w:tcW w:w="4773" w:type="pct"/>
            <w:gridSpan w:val="5"/>
            <w:tcBorders>
              <w:top w:val="nil"/>
              <w:left w:val="single" w:color="auto" w:sz="4" w:space="0"/>
              <w:bottom w:val="single" w:color="auto" w:sz="4" w:space="0"/>
              <w:right w:val="single" w:color="auto" w:sz="4" w:space="0"/>
            </w:tcBorders>
            <w:shd w:val="clear" w:color="auto" w:fill="FFFFFF" w:themeFill="background1"/>
            <w:vAlign w:val="center"/>
            <w:tcPrChange w:author="Neal-jones, Chaye (DBHDS)" w:date="2025-06-08T22:44:00Z" w16du:dateUtc="2025-06-09T02:44:00Z" w:id="2349">
              <w:tcPr>
                <w:tcW w:w="4773" w:type="pct"/>
                <w:gridSpan w:val="6"/>
                <w:tcBorders>
                  <w:top w:val="nil"/>
                  <w:left w:val="single" w:color="auto" w:sz="4" w:space="0"/>
                  <w:bottom w:val="single" w:color="auto" w:sz="4" w:space="0"/>
                  <w:right w:val="single" w:color="auto" w:sz="4" w:space="0"/>
                </w:tcBorders>
                <w:shd w:val="clear" w:color="auto" w:fill="FFF2CC" w:themeFill="accent4" w:themeFillTint="33"/>
                <w:vAlign w:val="center"/>
              </w:tcPr>
            </w:tcPrChange>
          </w:tcPr>
          <w:p w:rsidRPr="00606672" w:rsidR="00BB156B" w:rsidP="00CB4EC4" w:rsidRDefault="00BB156B" w14:paraId="1F1B04A3" w14:textId="77777777">
            <w:pPr>
              <w:pStyle w:val="NoSpacing"/>
              <w:rPr>
                <w:rFonts w:cs="Times New Roman"/>
                <w:b/>
                <w:highlight w:val="yellow"/>
              </w:rPr>
            </w:pPr>
            <w:r w:rsidRPr="00606672">
              <w:rPr>
                <w:rFonts w:cs="Times New Roman"/>
                <w:b/>
              </w:rPr>
              <w:t>COMMUNITY MENTAL HEALTH</w:t>
            </w:r>
          </w:p>
        </w:tc>
      </w:tr>
      <w:tr w:rsidRPr="00606672" w:rsidR="00BB156B" w:rsidTr="004B7689" w14:paraId="73F89763" w14:textId="77777777">
        <w:trPr>
          <w:trHeight w:val="600"/>
          <w:trPrChange w:author="Neal-jones, Chaye (DBHDS)" w:date="2025-06-08T22:47:00Z" w16du:dateUtc="2025-06-09T02:47:00Z" w:id="2350">
            <w:trPr>
              <w:trHeight w:val="600"/>
            </w:trPr>
          </w:trPrChange>
        </w:trPr>
        <w:tc>
          <w:tcPr>
            <w:tcW w:w="227" w:type="pct"/>
            <w:tcBorders>
              <w:top w:val="nil"/>
              <w:left w:val="single" w:color="auto" w:sz="4" w:space="0"/>
              <w:bottom w:val="single" w:color="auto" w:sz="4" w:space="0"/>
              <w:right w:val="single" w:color="auto" w:sz="4" w:space="0"/>
            </w:tcBorders>
            <w:tcPrChange w:author="Neal-jones, Chaye (DBHDS)" w:date="2025-06-08T22:47:00Z" w16du:dateUtc="2025-06-09T02:47:00Z" w:id="2351">
              <w:tcPr>
                <w:tcW w:w="227" w:type="pct"/>
                <w:tcBorders>
                  <w:top w:val="nil"/>
                  <w:left w:val="single" w:color="auto" w:sz="4" w:space="0"/>
                  <w:bottom w:val="single" w:color="auto" w:sz="4" w:space="0"/>
                  <w:right w:val="single" w:color="auto" w:sz="4" w:space="0"/>
                </w:tcBorders>
              </w:tcPr>
            </w:tcPrChange>
          </w:tcPr>
          <w:p w:rsidRPr="00606672" w:rsidR="00BB156B" w:rsidP="009913A4" w:rsidRDefault="00BB156B" w14:paraId="00530503" w14:textId="1A1926BD">
            <w:pPr>
              <w:rPr>
                <w:rFonts w:cs="Times New Roman"/>
              </w:rPr>
            </w:pPr>
            <w:r w:rsidRPr="00606672">
              <w:rPr>
                <w:rFonts w:cs="Times New Roman"/>
              </w:rPr>
              <w:t>1</w:t>
            </w:r>
          </w:p>
        </w:tc>
        <w:tc>
          <w:tcPr>
            <w:tcW w:w="827" w:type="pct"/>
            <w:tcBorders>
              <w:top w:val="nil"/>
              <w:left w:val="single" w:color="auto" w:sz="4" w:space="0"/>
              <w:bottom w:val="single" w:color="auto" w:sz="4" w:space="0"/>
              <w:right w:val="single" w:color="auto" w:sz="4" w:space="0"/>
            </w:tcBorders>
            <w:noWrap/>
            <w:tcPrChange w:author="Neal-jones, Chaye (DBHDS)" w:date="2025-06-08T22:47:00Z" w16du:dateUtc="2025-06-09T02:47:00Z" w:id="2352">
              <w:tcPr>
                <w:tcW w:w="689" w:type="pct"/>
                <w:tcBorders>
                  <w:top w:val="nil"/>
                  <w:left w:val="single" w:color="auto" w:sz="4" w:space="0"/>
                  <w:bottom w:val="single" w:color="auto" w:sz="4" w:space="0"/>
                  <w:right w:val="single" w:color="auto" w:sz="4" w:space="0"/>
                </w:tcBorders>
                <w:noWrap/>
              </w:tcPr>
            </w:tcPrChange>
          </w:tcPr>
          <w:p w:rsidRPr="00606672" w:rsidR="00BB156B" w:rsidP="009913A4" w:rsidRDefault="00BB156B" w14:paraId="592FD6A0" w14:textId="77777777">
            <w:pPr>
              <w:rPr>
                <w:rFonts w:cs="Times New Roman"/>
              </w:rPr>
            </w:pPr>
            <w:r w:rsidRPr="00606672">
              <w:rPr>
                <w:rFonts w:cs="Times New Roman"/>
              </w:rPr>
              <w:t>MH Permanent Supportive Housing</w:t>
            </w:r>
          </w:p>
        </w:tc>
        <w:tc>
          <w:tcPr>
            <w:tcW w:w="872" w:type="pct"/>
            <w:tcBorders>
              <w:top w:val="nil"/>
              <w:left w:val="single" w:color="auto" w:sz="4" w:space="0"/>
              <w:bottom w:val="single" w:color="auto" w:sz="4" w:space="0"/>
              <w:right w:val="single" w:color="auto" w:sz="4" w:space="0"/>
            </w:tcBorders>
            <w:tcPrChange w:author="Neal-jones, Chaye (DBHDS)" w:date="2025-06-08T22:47:00Z" w16du:dateUtc="2025-06-09T02:47:00Z" w:id="2353">
              <w:tcPr>
                <w:tcW w:w="1010" w:type="pct"/>
                <w:gridSpan w:val="2"/>
                <w:tcBorders>
                  <w:top w:val="nil"/>
                  <w:left w:val="single" w:color="auto" w:sz="4" w:space="0"/>
                  <w:bottom w:val="single" w:color="auto" w:sz="4" w:space="0"/>
                  <w:right w:val="single" w:color="auto" w:sz="4" w:space="0"/>
                </w:tcBorders>
              </w:tcPr>
            </w:tcPrChange>
          </w:tcPr>
          <w:p w:rsidRPr="00606672" w:rsidR="00BB156B" w:rsidP="00DB4A3B" w:rsidRDefault="00BB156B" w14:paraId="1B4998C9" w14:textId="77777777">
            <w:pPr>
              <w:pStyle w:val="NoSpacing"/>
              <w:rPr>
                <w:rFonts w:cs="Times New Roman"/>
              </w:rPr>
            </w:pPr>
            <w:r w:rsidRPr="00606672">
              <w:rPr>
                <w:rFonts w:cs="Times New Roman"/>
              </w:rPr>
              <w:t xml:space="preserve">State Budget Bill HB6001, Item 297, Section Y1, 2, 3 (Ch. 2, 2024 Special Session I) - Funding shall be used for permanent </w:t>
            </w:r>
            <w:r w:rsidRPr="00606672">
              <w:rPr>
                <w:rFonts w:cs="Times New Roman"/>
              </w:rPr>
              <w:t>supportive housing for individuals with serious mental illness.</w:t>
            </w:r>
          </w:p>
        </w:tc>
        <w:tc>
          <w:tcPr>
            <w:tcW w:w="827" w:type="pct"/>
            <w:tcBorders>
              <w:top w:val="nil"/>
              <w:left w:val="single" w:color="auto" w:sz="4" w:space="0"/>
              <w:bottom w:val="single" w:color="auto" w:sz="4" w:space="0"/>
              <w:right w:val="single" w:color="auto" w:sz="4" w:space="0"/>
            </w:tcBorders>
            <w:tcPrChange w:author="Neal-jones, Chaye (DBHDS)" w:date="2025-06-08T22:47:00Z" w16du:dateUtc="2025-06-09T02:47:00Z" w:id="2354">
              <w:tcPr>
                <w:tcW w:w="827" w:type="pct"/>
                <w:tcBorders>
                  <w:top w:val="nil"/>
                  <w:left w:val="single" w:color="auto" w:sz="4" w:space="0"/>
                  <w:bottom w:val="single" w:color="auto" w:sz="4" w:space="0"/>
                  <w:right w:val="single" w:color="auto" w:sz="4" w:space="0"/>
                </w:tcBorders>
              </w:tcPr>
            </w:tcPrChange>
          </w:tcPr>
          <w:p w:rsidRPr="00606672" w:rsidR="00BB156B" w:rsidP="00DB4A3B" w:rsidRDefault="00BB156B" w14:paraId="717716A2" w14:textId="109D1A8A">
            <w:pPr>
              <w:pStyle w:val="NoSpacing"/>
              <w:rPr>
                <w:rFonts w:cs="Times New Roman"/>
              </w:rPr>
            </w:pPr>
            <w:r w:rsidRPr="00606672">
              <w:rPr>
                <w:rFonts w:cs="Times New Roman"/>
              </w:rPr>
              <w:t>Exhibit G</w:t>
            </w:r>
            <w:r w:rsidRPr="00606672" w:rsidR="00E92B29">
              <w:rPr>
                <w:rFonts w:cs="Times New Roman"/>
              </w:rPr>
              <w:t xml:space="preserve"> – Section 11</w:t>
            </w:r>
          </w:p>
          <w:p w:rsidRPr="00606672" w:rsidR="00BB156B" w:rsidP="00DB4A3B" w:rsidRDefault="00BB156B" w14:paraId="00AC26DD" w14:textId="77777777">
            <w:pPr>
              <w:pStyle w:val="NoSpacing"/>
              <w:rPr>
                <w:rFonts w:cs="Times New Roman"/>
              </w:rPr>
            </w:pPr>
            <w:r w:rsidRPr="00606672">
              <w:rPr>
                <w:rFonts w:cs="Times New Roman"/>
              </w:rPr>
              <w:t>NOA3075</w:t>
            </w:r>
            <w:r w:rsidRPr="00606672">
              <w:rPr>
                <w:rFonts w:cs="Times New Roman"/>
              </w:rPr>
              <w:br/>
            </w:r>
          </w:p>
        </w:tc>
        <w:tc>
          <w:tcPr>
            <w:tcW w:w="1236" w:type="pct"/>
            <w:tcBorders>
              <w:top w:val="nil"/>
              <w:left w:val="single" w:color="auto" w:sz="4" w:space="0"/>
              <w:bottom w:val="single" w:color="auto" w:sz="4" w:space="0"/>
              <w:right w:val="single" w:color="auto" w:sz="4" w:space="0"/>
            </w:tcBorders>
            <w:noWrap/>
            <w:tcPrChange w:author="Neal-jones, Chaye (DBHDS)" w:date="2025-06-08T22:47:00Z" w16du:dateUtc="2025-06-09T02:47:00Z" w:id="2355">
              <w:tcPr>
                <w:tcW w:w="1236" w:type="pct"/>
                <w:tcBorders>
                  <w:top w:val="nil"/>
                  <w:left w:val="single" w:color="auto" w:sz="4" w:space="0"/>
                  <w:bottom w:val="single" w:color="auto" w:sz="4" w:space="0"/>
                  <w:right w:val="single" w:color="auto" w:sz="4" w:space="0"/>
                </w:tcBorders>
                <w:noWrap/>
              </w:tcPr>
            </w:tcPrChange>
          </w:tcPr>
          <w:p w:rsidRPr="00606672" w:rsidR="00BB156B" w:rsidP="00CB4EC4" w:rsidRDefault="00BB156B" w14:paraId="7C0D239B" w14:textId="1F1BF58F">
            <w:pPr>
              <w:pStyle w:val="NoSpacing"/>
              <w:rPr>
                <w:rFonts w:cs="Times New Roman"/>
              </w:rPr>
            </w:pPr>
            <w:r w:rsidRPr="00606672">
              <w:rPr>
                <w:rFonts w:cs="Times New Roman"/>
              </w:rPr>
              <w:t>Community Mental Health Services Restricted Baseline Funding</w:t>
            </w:r>
          </w:p>
          <w:p w:rsidRPr="00606672" w:rsidR="00BB156B" w:rsidP="00CB4EC4" w:rsidRDefault="00BB156B" w14:paraId="50E54E9F" w14:textId="2DCF12B3">
            <w:pPr>
              <w:pStyle w:val="NoSpacing"/>
              <w:rPr>
                <w:rFonts w:cs="Times New Roman"/>
              </w:rPr>
            </w:pPr>
            <w:r w:rsidRPr="00606672">
              <w:rPr>
                <w:rFonts w:cs="Times New Roman"/>
              </w:rPr>
              <w:t>0813 – 0000124083</w:t>
            </w:r>
            <w:r w:rsidRPr="00606672">
              <w:rPr>
                <w:rFonts w:cs="Times New Roman"/>
              </w:rPr>
              <w:br/>
            </w:r>
            <w:r w:rsidRPr="00606672">
              <w:rPr>
                <w:rFonts w:cs="Times New Roman"/>
              </w:rPr>
              <w:t>2026.MH.CSBCode</w:t>
            </w:r>
          </w:p>
        </w:tc>
        <w:tc>
          <w:tcPr>
            <w:tcW w:w="1011" w:type="pct"/>
            <w:tcBorders>
              <w:top w:val="nil"/>
              <w:left w:val="single" w:color="auto" w:sz="4" w:space="0"/>
              <w:bottom w:val="single" w:color="auto" w:sz="4" w:space="0"/>
              <w:right w:val="single" w:color="auto" w:sz="4" w:space="0"/>
            </w:tcBorders>
            <w:tcPrChange w:author="Neal-jones, Chaye (DBHDS)" w:date="2025-06-08T22:47:00Z" w16du:dateUtc="2025-06-09T02:47:00Z" w:id="2356">
              <w:tcPr>
                <w:tcW w:w="1011" w:type="pct"/>
                <w:tcBorders>
                  <w:top w:val="nil"/>
                  <w:left w:val="single" w:color="auto" w:sz="4" w:space="0"/>
                  <w:bottom w:val="single" w:color="auto" w:sz="4" w:space="0"/>
                  <w:right w:val="single" w:color="auto" w:sz="4" w:space="0"/>
                </w:tcBorders>
              </w:tcPr>
            </w:tcPrChange>
          </w:tcPr>
          <w:p w:rsidRPr="00606672" w:rsidR="00BB156B" w:rsidP="00DB4A3B" w:rsidRDefault="00BB156B" w14:paraId="080613A4" w14:textId="77777777">
            <w:pPr>
              <w:pStyle w:val="NoSpacing"/>
              <w:rPr>
                <w:rFonts w:cs="Times New Roman"/>
              </w:rPr>
            </w:pPr>
            <w:r w:rsidRPr="00606672">
              <w:rPr>
                <w:rFonts w:cs="Times New Roman"/>
              </w:rPr>
              <w:t>Office of Community Housing</w:t>
            </w:r>
          </w:p>
          <w:p w:rsidRPr="00606672" w:rsidR="00BB156B" w:rsidP="00DB4A3B" w:rsidRDefault="00BB156B" w14:paraId="6C2C20F0" w14:textId="77777777">
            <w:pPr>
              <w:pStyle w:val="NoSpacing"/>
              <w:rPr>
                <w:rFonts w:cs="Times New Roman"/>
              </w:rPr>
            </w:pPr>
            <w:r w:rsidRPr="00606672">
              <w:rPr>
                <w:rFonts w:cs="Times New Roman"/>
              </w:rPr>
              <w:t>Kristin Yavorsky</w:t>
            </w:r>
            <w:r w:rsidRPr="00606672">
              <w:rPr>
                <w:rFonts w:cs="Times New Roman"/>
              </w:rPr>
              <w:br/>
            </w:r>
            <w:r w:rsidRPr="00606672">
              <w:rPr>
                <w:rFonts w:cs="Times New Roman"/>
              </w:rPr>
              <w:fldChar w:fldCharType="begin"/>
            </w:r>
            <w:r w:rsidRPr="00606672">
              <w:rPr>
                <w:rFonts w:cs="Times New Roman"/>
              </w:rPr>
              <w:instrText>HYPERLINK "mailto:kristin.yavorsky@dbhds.virginia.gov" \h</w:instrText>
            </w:r>
            <w:r w:rsidRPr="00606672">
              <w:rPr>
                <w:rFonts w:cs="Times New Roman"/>
              </w:rPr>
            </w:r>
            <w:r w:rsidRPr="00606672">
              <w:rPr>
                <w:rFonts w:cs="Times New Roman"/>
              </w:rPr>
              <w:fldChar w:fldCharType="separate"/>
            </w:r>
            <w:r w:rsidRPr="00606672">
              <w:rPr>
                <w:rFonts w:cs="Times New Roman"/>
              </w:rPr>
              <w:t>kristin.yavorsky@dbhds.virginia.gov</w:t>
            </w:r>
            <w:r w:rsidRPr="00606672">
              <w:rPr>
                <w:rFonts w:cs="Times New Roman"/>
              </w:rPr>
              <w:br/>
            </w:r>
            <w:r w:rsidRPr="00606672">
              <w:rPr>
                <w:rFonts w:cs="Times New Roman"/>
              </w:rPr>
              <w:fldChar w:fldCharType="end"/>
            </w:r>
            <w:r w:rsidRPr="00606672">
              <w:rPr>
                <w:rFonts w:cs="Times New Roman"/>
              </w:rPr>
              <w:t>Monica Spradlin</w:t>
            </w:r>
            <w:r w:rsidRPr="00606672">
              <w:rPr>
                <w:rFonts w:cs="Times New Roman"/>
              </w:rPr>
              <w:br/>
            </w:r>
            <w:r w:rsidRPr="00606672">
              <w:rPr>
                <w:rFonts w:cs="Times New Roman"/>
              </w:rPr>
              <w:fldChar w:fldCharType="begin"/>
            </w:r>
            <w:r w:rsidRPr="00606672">
              <w:rPr>
                <w:rFonts w:cs="Times New Roman"/>
              </w:rPr>
              <w:instrText>HYPERLINK "mailto:monica.spradlin@dbhds.virginia.gov" \h</w:instrText>
            </w:r>
            <w:r w:rsidRPr="00606672">
              <w:rPr>
                <w:rFonts w:cs="Times New Roman"/>
              </w:rPr>
            </w:r>
            <w:r w:rsidRPr="00606672">
              <w:rPr>
                <w:rFonts w:cs="Times New Roman"/>
              </w:rPr>
              <w:fldChar w:fldCharType="separate"/>
            </w:r>
            <w:r w:rsidRPr="00606672">
              <w:rPr>
                <w:rFonts w:cs="Times New Roman"/>
              </w:rPr>
              <w:t>monica.spradlin@dbhds.virginia.gov</w:t>
            </w:r>
            <w:r w:rsidRPr="00606672">
              <w:rPr>
                <w:rFonts w:cs="Times New Roman"/>
              </w:rPr>
              <w:fldChar w:fldCharType="end"/>
            </w:r>
          </w:p>
        </w:tc>
      </w:tr>
      <w:tr w:rsidRPr="00606672" w:rsidR="00BB156B" w:rsidTr="004B7689" w14:paraId="12C6064A" w14:textId="77777777">
        <w:trPr>
          <w:trHeight w:val="600"/>
          <w:trPrChange w:author="Neal-jones, Chaye (DBHDS)" w:date="2025-06-08T22:47:00Z" w16du:dateUtc="2025-06-09T02:47:00Z" w:id="2357">
            <w:trPr>
              <w:trHeight w:val="600"/>
            </w:trPr>
          </w:trPrChange>
        </w:trPr>
        <w:tc>
          <w:tcPr>
            <w:tcW w:w="227" w:type="pct"/>
            <w:tcBorders>
              <w:top w:val="nil"/>
              <w:left w:val="single" w:color="auto" w:sz="4" w:space="0"/>
              <w:bottom w:val="single" w:color="auto" w:sz="4" w:space="0"/>
              <w:right w:val="single" w:color="auto" w:sz="4" w:space="0"/>
            </w:tcBorders>
            <w:tcPrChange w:author="Neal-jones, Chaye (DBHDS)" w:date="2025-06-08T22:47:00Z" w16du:dateUtc="2025-06-09T02:47:00Z" w:id="2358">
              <w:tcPr>
                <w:tcW w:w="227" w:type="pct"/>
                <w:tcBorders>
                  <w:top w:val="nil"/>
                  <w:left w:val="single" w:color="auto" w:sz="4" w:space="0"/>
                  <w:bottom w:val="single" w:color="auto" w:sz="4" w:space="0"/>
                  <w:right w:val="single" w:color="auto" w:sz="4" w:space="0"/>
                </w:tcBorders>
              </w:tcPr>
            </w:tcPrChange>
          </w:tcPr>
          <w:p w:rsidRPr="00606672" w:rsidR="00BB156B" w:rsidP="009913A4" w:rsidRDefault="00BB156B" w14:paraId="61487327" w14:textId="59A19460">
            <w:pPr>
              <w:rPr>
                <w:rFonts w:cs="Times New Roman"/>
              </w:rPr>
            </w:pPr>
            <w:r w:rsidRPr="00606672">
              <w:rPr>
                <w:rFonts w:cs="Times New Roman"/>
              </w:rPr>
              <w:t>2</w:t>
            </w:r>
          </w:p>
        </w:tc>
        <w:tc>
          <w:tcPr>
            <w:tcW w:w="827" w:type="pct"/>
            <w:tcBorders>
              <w:top w:val="nil"/>
              <w:left w:val="single" w:color="auto" w:sz="4" w:space="0"/>
              <w:bottom w:val="single" w:color="auto" w:sz="4" w:space="0"/>
              <w:right w:val="single" w:color="auto" w:sz="4" w:space="0"/>
            </w:tcBorders>
            <w:noWrap/>
            <w:hideMark/>
            <w:tcPrChange w:author="Neal-jones, Chaye (DBHDS)" w:date="2025-06-08T22:47:00Z" w16du:dateUtc="2025-06-09T02:47:00Z" w:id="2359">
              <w:tcPr>
                <w:tcW w:w="689" w:type="pct"/>
                <w:tcBorders>
                  <w:top w:val="nil"/>
                  <w:left w:val="single" w:color="auto" w:sz="4" w:space="0"/>
                  <w:bottom w:val="single" w:color="auto" w:sz="4" w:space="0"/>
                  <w:right w:val="single" w:color="auto" w:sz="4" w:space="0"/>
                </w:tcBorders>
                <w:noWrap/>
                <w:hideMark/>
              </w:tcPr>
            </w:tcPrChange>
          </w:tcPr>
          <w:p w:rsidRPr="00606672" w:rsidR="00BB156B" w:rsidP="009913A4" w:rsidRDefault="00BB156B" w14:paraId="22D4A914" w14:textId="77777777">
            <w:pPr>
              <w:rPr>
                <w:rFonts w:cs="Times New Roman"/>
              </w:rPr>
            </w:pPr>
            <w:r w:rsidRPr="00606672">
              <w:rPr>
                <w:rFonts w:cs="Times New Roman"/>
              </w:rPr>
              <w:t>MH Permanent Supportive Housing - Regional</w:t>
            </w:r>
          </w:p>
        </w:tc>
        <w:tc>
          <w:tcPr>
            <w:tcW w:w="872" w:type="pct"/>
            <w:tcBorders>
              <w:top w:val="nil"/>
              <w:left w:val="single" w:color="auto" w:sz="4" w:space="0"/>
              <w:bottom w:val="single" w:color="auto" w:sz="4" w:space="0"/>
              <w:right w:val="single" w:color="auto" w:sz="4" w:space="0"/>
            </w:tcBorders>
            <w:tcPrChange w:author="Neal-jones, Chaye (DBHDS)" w:date="2025-06-08T22:47:00Z" w16du:dateUtc="2025-06-09T02:47:00Z" w:id="2360">
              <w:tcPr>
                <w:tcW w:w="1010" w:type="pct"/>
                <w:gridSpan w:val="2"/>
                <w:tcBorders>
                  <w:top w:val="nil"/>
                  <w:left w:val="single" w:color="auto" w:sz="4" w:space="0"/>
                  <w:bottom w:val="single" w:color="auto" w:sz="4" w:space="0"/>
                  <w:right w:val="single" w:color="auto" w:sz="4" w:space="0"/>
                </w:tcBorders>
              </w:tcPr>
            </w:tcPrChange>
          </w:tcPr>
          <w:p w:rsidRPr="00606672" w:rsidR="00BB156B" w:rsidP="00DB4A3B" w:rsidRDefault="00BB156B" w14:paraId="53671E56" w14:textId="77777777">
            <w:pPr>
              <w:pStyle w:val="NoSpacing"/>
              <w:rPr>
                <w:rFonts w:cs="Times New Roman"/>
              </w:rPr>
            </w:pPr>
            <w:r w:rsidRPr="00606672">
              <w:rPr>
                <w:rFonts w:cs="Times New Roman"/>
              </w:rPr>
              <w:t>State Budget Bill HB6001, Item 297, Section Y1. (Ch. 2, 2024 Special Session I) - Funding shall be used for permanent supportive housing for individuals with serious mental illness.</w:t>
            </w:r>
          </w:p>
        </w:tc>
        <w:tc>
          <w:tcPr>
            <w:tcW w:w="827" w:type="pct"/>
            <w:tcBorders>
              <w:top w:val="nil"/>
              <w:left w:val="single" w:color="auto" w:sz="4" w:space="0"/>
              <w:bottom w:val="single" w:color="auto" w:sz="4" w:space="0"/>
              <w:right w:val="single" w:color="auto" w:sz="4" w:space="0"/>
            </w:tcBorders>
            <w:tcPrChange w:author="Neal-jones, Chaye (DBHDS)" w:date="2025-06-08T22:47:00Z" w16du:dateUtc="2025-06-09T02:47:00Z" w:id="2361">
              <w:tcPr>
                <w:tcW w:w="827" w:type="pct"/>
                <w:tcBorders>
                  <w:top w:val="nil"/>
                  <w:left w:val="single" w:color="auto" w:sz="4" w:space="0"/>
                  <w:bottom w:val="single" w:color="auto" w:sz="4" w:space="0"/>
                  <w:right w:val="single" w:color="auto" w:sz="4" w:space="0"/>
                </w:tcBorders>
              </w:tcPr>
            </w:tcPrChange>
          </w:tcPr>
          <w:p w:rsidRPr="00606672" w:rsidR="00BB156B" w:rsidP="00DB4A3B" w:rsidRDefault="00BB156B" w14:paraId="36039A51" w14:textId="54102EED">
            <w:pPr>
              <w:pStyle w:val="NoSpacing"/>
              <w:rPr>
                <w:rFonts w:cs="Times New Roman"/>
              </w:rPr>
            </w:pPr>
            <w:r w:rsidRPr="00606672">
              <w:rPr>
                <w:rFonts w:cs="Times New Roman"/>
              </w:rPr>
              <w:t>Exhibit G</w:t>
            </w:r>
            <w:r w:rsidRPr="00606672" w:rsidR="00E92B29">
              <w:rPr>
                <w:rFonts w:cs="Times New Roman"/>
              </w:rPr>
              <w:t xml:space="preserve"> – Section 11</w:t>
            </w:r>
          </w:p>
          <w:p w:rsidRPr="00606672" w:rsidR="00BB156B" w:rsidP="00DB4A3B" w:rsidRDefault="00BB156B" w14:paraId="4343DD6F" w14:textId="77777777">
            <w:pPr>
              <w:pStyle w:val="NoSpacing"/>
              <w:rPr>
                <w:rFonts w:cs="Times New Roman"/>
              </w:rPr>
            </w:pPr>
            <w:r w:rsidRPr="00606672">
              <w:rPr>
                <w:rFonts w:cs="Times New Roman"/>
              </w:rPr>
              <w:t xml:space="preserve">NOA3075 </w:t>
            </w:r>
          </w:p>
        </w:tc>
        <w:tc>
          <w:tcPr>
            <w:tcW w:w="1236" w:type="pct"/>
            <w:tcBorders>
              <w:top w:val="nil"/>
              <w:left w:val="single" w:color="auto" w:sz="4" w:space="0"/>
              <w:bottom w:val="single" w:color="auto" w:sz="4" w:space="0"/>
              <w:right w:val="single" w:color="auto" w:sz="4" w:space="0"/>
            </w:tcBorders>
            <w:noWrap/>
            <w:tcPrChange w:author="Neal-jones, Chaye (DBHDS)" w:date="2025-06-08T22:47:00Z" w16du:dateUtc="2025-06-09T02:47:00Z" w:id="2362">
              <w:tcPr>
                <w:tcW w:w="1236" w:type="pct"/>
                <w:tcBorders>
                  <w:top w:val="nil"/>
                  <w:left w:val="single" w:color="auto" w:sz="4" w:space="0"/>
                  <w:bottom w:val="single" w:color="auto" w:sz="4" w:space="0"/>
                  <w:right w:val="single" w:color="auto" w:sz="4" w:space="0"/>
                </w:tcBorders>
                <w:noWrap/>
              </w:tcPr>
            </w:tcPrChange>
          </w:tcPr>
          <w:p w:rsidRPr="00606672" w:rsidR="00BB156B" w:rsidP="00CB4EC4" w:rsidRDefault="00BB156B" w14:paraId="6769EDC6" w14:textId="77777777">
            <w:pPr>
              <w:pStyle w:val="NoSpacing"/>
              <w:rPr>
                <w:rFonts w:cs="Times New Roman"/>
              </w:rPr>
            </w:pPr>
            <w:r w:rsidRPr="00606672">
              <w:rPr>
                <w:rFonts w:cs="Times New Roman"/>
              </w:rPr>
              <w:t>Community Mental Health Services Restricted Baseline Funding</w:t>
            </w:r>
          </w:p>
          <w:p w:rsidRPr="00606672" w:rsidR="00BB156B" w:rsidP="00CB4EC4" w:rsidRDefault="00BB156B" w14:paraId="20162B4A" w14:textId="7DBD94A6">
            <w:pPr>
              <w:pStyle w:val="NoSpacing"/>
              <w:rPr>
                <w:rFonts w:cs="Times New Roman"/>
              </w:rPr>
            </w:pPr>
            <w:r w:rsidRPr="00606672">
              <w:rPr>
                <w:rFonts w:cs="Times New Roman"/>
              </w:rPr>
              <w:t>0813 – 0000116676</w:t>
            </w:r>
          </w:p>
          <w:p w:rsidRPr="00606672" w:rsidR="00BB156B" w:rsidP="00CB4EC4" w:rsidRDefault="00BB156B" w14:paraId="2106C765" w14:textId="77777777">
            <w:pPr>
              <w:pStyle w:val="NoSpacing"/>
              <w:rPr>
                <w:rFonts w:cs="Times New Roman"/>
              </w:rPr>
            </w:pPr>
            <w:r w:rsidRPr="00606672">
              <w:rPr>
                <w:rFonts w:cs="Times New Roman"/>
              </w:rPr>
              <w:t>2026.MH.CSBCode</w:t>
            </w:r>
          </w:p>
        </w:tc>
        <w:tc>
          <w:tcPr>
            <w:tcW w:w="1011" w:type="pct"/>
            <w:tcBorders>
              <w:top w:val="nil"/>
              <w:left w:val="single" w:color="auto" w:sz="4" w:space="0"/>
              <w:bottom w:val="single" w:color="auto" w:sz="4" w:space="0"/>
              <w:right w:val="single" w:color="auto" w:sz="4" w:space="0"/>
            </w:tcBorders>
            <w:tcPrChange w:author="Neal-jones, Chaye (DBHDS)" w:date="2025-06-08T22:47:00Z" w16du:dateUtc="2025-06-09T02:47:00Z" w:id="2363">
              <w:tcPr>
                <w:tcW w:w="1011" w:type="pct"/>
                <w:tcBorders>
                  <w:top w:val="nil"/>
                  <w:left w:val="single" w:color="auto" w:sz="4" w:space="0"/>
                  <w:bottom w:val="single" w:color="auto" w:sz="4" w:space="0"/>
                  <w:right w:val="single" w:color="auto" w:sz="4" w:space="0"/>
                </w:tcBorders>
              </w:tcPr>
            </w:tcPrChange>
          </w:tcPr>
          <w:p w:rsidRPr="00606672" w:rsidR="00BB156B" w:rsidP="00DB4A3B" w:rsidRDefault="00BB156B" w14:paraId="1C1C333A" w14:textId="77777777">
            <w:pPr>
              <w:pStyle w:val="NoSpacing"/>
              <w:rPr>
                <w:rFonts w:cs="Times New Roman"/>
              </w:rPr>
            </w:pPr>
            <w:r w:rsidRPr="00606672">
              <w:rPr>
                <w:rFonts w:cs="Times New Roman"/>
              </w:rPr>
              <w:t>Office of Community Housing</w:t>
            </w:r>
          </w:p>
          <w:p w:rsidRPr="00606672" w:rsidR="00BB156B" w:rsidP="00DB4A3B" w:rsidRDefault="00BB156B" w14:paraId="00E60121" w14:textId="77777777">
            <w:pPr>
              <w:pStyle w:val="NoSpacing"/>
              <w:rPr>
                <w:rFonts w:cs="Times New Roman"/>
              </w:rPr>
            </w:pPr>
            <w:r w:rsidRPr="00606672">
              <w:rPr>
                <w:rFonts w:cs="Times New Roman"/>
              </w:rPr>
              <w:t>Kristin Yavorsky</w:t>
            </w:r>
            <w:r w:rsidRPr="00606672">
              <w:rPr>
                <w:rFonts w:cs="Times New Roman"/>
              </w:rPr>
              <w:br/>
            </w:r>
            <w:r w:rsidRPr="00606672">
              <w:rPr>
                <w:rFonts w:cs="Times New Roman"/>
              </w:rPr>
              <w:fldChar w:fldCharType="begin"/>
            </w:r>
            <w:r w:rsidRPr="00606672">
              <w:rPr>
                <w:rFonts w:cs="Times New Roman"/>
              </w:rPr>
              <w:instrText>HYPERLINK "mailto:kristin.yavorsky@dbhds.virginia.gov" \h</w:instrText>
            </w:r>
            <w:r w:rsidRPr="00606672">
              <w:rPr>
                <w:rFonts w:cs="Times New Roman"/>
              </w:rPr>
            </w:r>
            <w:r w:rsidRPr="00606672">
              <w:rPr>
                <w:rFonts w:cs="Times New Roman"/>
              </w:rPr>
              <w:fldChar w:fldCharType="separate"/>
            </w:r>
            <w:r w:rsidRPr="00606672">
              <w:rPr>
                <w:rFonts w:cs="Times New Roman"/>
              </w:rPr>
              <w:t>kristin.yavorsky@dbhds.virginia.gov</w:t>
            </w:r>
            <w:r w:rsidRPr="00606672">
              <w:rPr>
                <w:rFonts w:cs="Times New Roman"/>
              </w:rPr>
              <w:br/>
            </w:r>
            <w:r w:rsidRPr="00606672">
              <w:rPr>
                <w:rFonts w:cs="Times New Roman"/>
              </w:rPr>
              <w:fldChar w:fldCharType="end"/>
            </w:r>
            <w:r w:rsidRPr="00606672">
              <w:rPr>
                <w:rFonts w:cs="Times New Roman"/>
              </w:rPr>
              <w:t>Monica Spradlin</w:t>
            </w:r>
            <w:r w:rsidRPr="00606672">
              <w:rPr>
                <w:rFonts w:cs="Times New Roman"/>
              </w:rPr>
              <w:br/>
            </w:r>
            <w:r w:rsidRPr="00606672">
              <w:rPr>
                <w:rFonts w:cs="Times New Roman"/>
              </w:rPr>
              <w:fldChar w:fldCharType="begin"/>
            </w:r>
            <w:r w:rsidRPr="00606672">
              <w:rPr>
                <w:rFonts w:cs="Times New Roman"/>
              </w:rPr>
              <w:instrText>HYPERLINK "mailto:monica.spradlin@dbhds.virginia.gov" \h</w:instrText>
            </w:r>
            <w:r w:rsidRPr="00606672">
              <w:rPr>
                <w:rFonts w:cs="Times New Roman"/>
              </w:rPr>
            </w:r>
            <w:r w:rsidRPr="00606672">
              <w:rPr>
                <w:rFonts w:cs="Times New Roman"/>
              </w:rPr>
              <w:fldChar w:fldCharType="separate"/>
            </w:r>
            <w:r w:rsidRPr="00606672">
              <w:rPr>
                <w:rFonts w:cs="Times New Roman"/>
              </w:rPr>
              <w:t>monica.spradlin@dbhds.virginia.gov</w:t>
            </w:r>
            <w:r w:rsidRPr="00606672">
              <w:rPr>
                <w:rFonts w:cs="Times New Roman"/>
              </w:rPr>
              <w:fldChar w:fldCharType="end"/>
            </w:r>
          </w:p>
        </w:tc>
      </w:tr>
      <w:tr w:rsidRPr="00606672" w:rsidR="00BB156B" w:rsidTr="004B7689" w14:paraId="6CD9B0FC" w14:textId="77777777">
        <w:trPr>
          <w:trHeight w:val="315"/>
          <w:trPrChange w:author="Neal-jones, Chaye (DBHDS)" w:date="2025-06-08T22:47:00Z" w16du:dateUtc="2025-06-09T02:47:00Z" w:id="2364">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65">
              <w:tcPr>
                <w:tcW w:w="227" w:type="pct"/>
                <w:tcBorders>
                  <w:top w:val="single" w:color="auto" w:sz="4" w:space="0"/>
                  <w:left w:val="single" w:color="auto" w:sz="4" w:space="0"/>
                  <w:bottom w:val="single" w:color="auto" w:sz="4" w:space="0"/>
                  <w:right w:val="single" w:color="auto" w:sz="4" w:space="0"/>
                </w:tcBorders>
              </w:tcPr>
            </w:tcPrChange>
          </w:tcPr>
          <w:p w:rsidRPr="00606672" w:rsidR="00BB156B" w:rsidP="009913A4" w:rsidRDefault="00BB156B" w14:paraId="5B0812C2" w14:textId="48D0867B">
            <w:pPr>
              <w:rPr>
                <w:rFonts w:cs="Times New Roman"/>
              </w:rPr>
            </w:pPr>
            <w:r w:rsidRPr="00606672">
              <w:rPr>
                <w:rFonts w:cs="Times New Roman"/>
              </w:rPr>
              <w:t>3</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366">
              <w:tcPr>
                <w:tcW w:w="689" w:type="pct"/>
                <w:tcBorders>
                  <w:top w:val="single" w:color="auto" w:sz="4" w:space="0"/>
                  <w:left w:val="single" w:color="auto" w:sz="4" w:space="0"/>
                  <w:bottom w:val="single" w:color="auto" w:sz="4" w:space="0"/>
                  <w:right w:val="single" w:color="auto" w:sz="4" w:space="0"/>
                </w:tcBorders>
                <w:noWrap/>
              </w:tcPr>
            </w:tcPrChange>
          </w:tcPr>
          <w:p w:rsidRPr="00606672" w:rsidR="00BB156B" w:rsidP="009913A4" w:rsidRDefault="00BB156B" w14:paraId="51EBFA4F" w14:textId="77777777">
            <w:pPr>
              <w:rPr>
                <w:rFonts w:cs="Times New Roman"/>
              </w:rPr>
            </w:pPr>
            <w:r w:rsidRPr="00606672">
              <w:rPr>
                <w:rFonts w:cs="Times New Roman"/>
              </w:rPr>
              <w:t xml:space="preserve">MH Expand Telepsychiatry Capacity </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67">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64EE7B3B" w14:textId="77777777">
            <w:pPr>
              <w:pStyle w:val="NoSpacing"/>
              <w:rPr>
                <w:rFonts w:cs="Times New Roman"/>
              </w:rPr>
            </w:pPr>
            <w:r w:rsidRPr="00606672">
              <w:rPr>
                <w:rFonts w:cs="Times New Roman"/>
              </w:rPr>
              <w:t>State Budget Bill HB6001, Item 297, Section Z. GG. (Ch. 2, 2024 Special Session I) - Funding shall be used for telepsychiatry and telemedicine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68">
              <w:tcPr>
                <w:tcW w:w="827" w:type="pct"/>
                <w:tcBorders>
                  <w:top w:val="single" w:color="auto" w:sz="4" w:space="0"/>
                  <w:left w:val="single" w:color="auto" w:sz="4" w:space="0"/>
                  <w:bottom w:val="single" w:color="auto" w:sz="4" w:space="0"/>
                  <w:right w:val="single" w:color="auto" w:sz="4" w:space="0"/>
                </w:tcBorders>
              </w:tcPr>
            </w:tcPrChange>
          </w:tcPr>
          <w:p w:rsidRPr="00606672" w:rsidR="00C641B7" w:rsidP="00DB4A3B" w:rsidRDefault="00BB156B" w14:paraId="70A66BF5" w14:textId="77777777">
            <w:pPr>
              <w:pStyle w:val="NoSpacing"/>
              <w:rPr>
                <w:rFonts w:cs="Times New Roman"/>
              </w:rPr>
            </w:pPr>
            <w:r w:rsidRPr="00606672">
              <w:rPr>
                <w:rFonts w:cs="Times New Roman"/>
              </w:rPr>
              <w:t>Exhibit D</w:t>
            </w:r>
          </w:p>
          <w:p w:rsidRPr="00606672" w:rsidR="00BB156B" w:rsidP="00DB4A3B" w:rsidRDefault="00C641B7" w14:paraId="7BDBD794" w14:textId="3B888041">
            <w:pPr>
              <w:pStyle w:val="NoSpacing"/>
              <w:rPr>
                <w:rFonts w:cs="Times New Roman"/>
              </w:rPr>
            </w:pPr>
            <w:r w:rsidRPr="00606672">
              <w:rPr>
                <w:rFonts w:cs="Times New Roman"/>
              </w:rPr>
              <w:t>D</w:t>
            </w:r>
            <w:r w:rsidRPr="00606672" w:rsidR="00BB156B">
              <w:rPr>
                <w:rFonts w:cs="Times New Roman"/>
              </w:rPr>
              <w:t xml:space="preserve">3087 </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369">
              <w:tcPr>
                <w:tcW w:w="1236" w:type="pct"/>
                <w:tcBorders>
                  <w:top w:val="single" w:color="auto" w:sz="4" w:space="0"/>
                  <w:left w:val="single" w:color="auto" w:sz="4" w:space="0"/>
                  <w:bottom w:val="single" w:color="auto" w:sz="4" w:space="0"/>
                  <w:right w:val="single" w:color="auto" w:sz="4" w:space="0"/>
                </w:tcBorders>
                <w:noWrap/>
              </w:tcPr>
            </w:tcPrChange>
          </w:tcPr>
          <w:p w:rsidRPr="00606672" w:rsidR="00BB156B" w:rsidP="00CB4EC4" w:rsidRDefault="00BB156B" w14:paraId="4585101F" w14:textId="0876621E">
            <w:pPr>
              <w:pStyle w:val="NoSpacing"/>
              <w:rPr>
                <w:rFonts w:cs="Times New Roman"/>
              </w:rPr>
            </w:pPr>
            <w:r w:rsidRPr="00606672">
              <w:rPr>
                <w:rFonts w:cs="Times New Roman"/>
              </w:rPr>
              <w:t>Community Mental Health Services Restricted Baseline Funding</w:t>
            </w:r>
          </w:p>
          <w:p w:rsidRPr="00606672" w:rsidR="00BB156B" w:rsidP="00CB4EC4" w:rsidRDefault="00BB156B" w14:paraId="23913FC7" w14:textId="6E120CE1">
            <w:pPr>
              <w:pStyle w:val="NoSpacing"/>
              <w:rPr>
                <w:rFonts w:cs="Times New Roman"/>
              </w:rPr>
            </w:pPr>
            <w:r w:rsidRPr="00606672">
              <w:rPr>
                <w:rFonts w:cs="Times New Roman"/>
              </w:rPr>
              <w:t>0817 – 0000124082</w:t>
            </w:r>
          </w:p>
          <w:p w:rsidRPr="00606672" w:rsidR="00BB156B" w:rsidP="00CB4EC4" w:rsidRDefault="00BB156B" w14:paraId="750D2689" w14:textId="25C841C7">
            <w:pPr>
              <w:pStyle w:val="NoSpacing"/>
              <w:rPr>
                <w:rFonts w:cs="Times New Roman"/>
              </w:rPr>
            </w:pPr>
            <w:r w:rsidRPr="00606672">
              <w:rPr>
                <w:rFonts w:cs="Times New Roman"/>
              </w:rPr>
              <w:t>Restricted Baseline Funding</w:t>
            </w:r>
          </w:p>
          <w:p w:rsidRPr="00606672" w:rsidR="00BB156B" w:rsidP="00CB4EC4" w:rsidRDefault="00BB156B" w14:paraId="148C41AB" w14:textId="77777777">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70">
              <w:tcPr>
                <w:tcW w:w="1011" w:type="pct"/>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63C0062D" w14:textId="77777777">
            <w:pPr>
              <w:pStyle w:val="NoSpacing"/>
              <w:rPr>
                <w:rFonts w:cs="Times New Roman"/>
              </w:rPr>
            </w:pPr>
            <w:r w:rsidRPr="00606672">
              <w:rPr>
                <w:rFonts w:cs="Times New Roman"/>
              </w:rPr>
              <w:t>Office of Community Behavioral Health</w:t>
            </w:r>
          </w:p>
          <w:p w:rsidRPr="00606672" w:rsidR="00BB156B" w:rsidP="00DB4A3B" w:rsidRDefault="00BB156B" w14:paraId="58B9CA02" w14:textId="77777777">
            <w:pPr>
              <w:pStyle w:val="NoSpacing"/>
              <w:rPr>
                <w:rFonts w:cs="Times New Roman"/>
              </w:rPr>
            </w:pPr>
            <w:r w:rsidRPr="00606672">
              <w:rPr>
                <w:rFonts w:cs="Times New Roman"/>
              </w:rPr>
              <w:t>Meredith Nusbaum</w:t>
            </w:r>
          </w:p>
          <w:p w:rsidRPr="00606672" w:rsidR="00BB156B" w:rsidP="00DB4A3B" w:rsidRDefault="00BB156B" w14:paraId="6A878A83"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tc>
      </w:tr>
      <w:tr w:rsidRPr="00606672" w:rsidR="00BB156B" w:rsidTr="004B7689" w14:paraId="2B96C01A" w14:textId="77777777">
        <w:trPr>
          <w:trHeight w:val="315"/>
          <w:trPrChange w:author="Neal-jones, Chaye (DBHDS)" w:date="2025-06-08T22:47:00Z" w16du:dateUtc="2025-06-09T02:47:00Z" w:id="2371">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72">
              <w:tcPr>
                <w:tcW w:w="227" w:type="pct"/>
                <w:tcBorders>
                  <w:top w:val="single" w:color="auto" w:sz="4" w:space="0"/>
                  <w:left w:val="single" w:color="auto" w:sz="4" w:space="0"/>
                  <w:bottom w:val="single" w:color="auto" w:sz="4" w:space="0"/>
                  <w:right w:val="single" w:color="auto" w:sz="4" w:space="0"/>
                </w:tcBorders>
              </w:tcPr>
            </w:tcPrChange>
          </w:tcPr>
          <w:p w:rsidRPr="00606672" w:rsidR="00BB156B" w:rsidP="009913A4" w:rsidRDefault="00BB156B" w14:paraId="743921CC" w14:textId="195689FB">
            <w:pPr>
              <w:rPr>
                <w:rFonts w:cs="Times New Roman"/>
              </w:rPr>
            </w:pPr>
            <w:r w:rsidRPr="00606672">
              <w:rPr>
                <w:rFonts w:cs="Times New Roman"/>
              </w:rPr>
              <w:t>4</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373">
              <w:tcPr>
                <w:tcW w:w="689" w:type="pct"/>
                <w:tcBorders>
                  <w:top w:val="single" w:color="auto" w:sz="4" w:space="0"/>
                  <w:left w:val="single" w:color="auto" w:sz="4" w:space="0"/>
                  <w:bottom w:val="single" w:color="auto" w:sz="4" w:space="0"/>
                  <w:right w:val="single" w:color="auto" w:sz="4" w:space="0"/>
                </w:tcBorders>
                <w:noWrap/>
              </w:tcPr>
            </w:tcPrChange>
          </w:tcPr>
          <w:p w:rsidRPr="00606672" w:rsidR="00BB156B" w:rsidP="009913A4" w:rsidRDefault="00BB156B" w14:paraId="766794E0" w14:textId="77777777">
            <w:pPr>
              <w:rPr>
                <w:rFonts w:cs="Times New Roman"/>
              </w:rPr>
            </w:pPr>
            <w:r w:rsidRPr="00606672">
              <w:rPr>
                <w:rFonts w:cs="Times New Roman"/>
              </w:rPr>
              <w:t>MH State Funds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74">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7EC753C7" w14:textId="77777777">
            <w:pPr>
              <w:pStyle w:val="NoSpacing"/>
              <w:rPr>
                <w:rFonts w:cs="Times New Roman"/>
              </w:rPr>
            </w:pPr>
            <w:r w:rsidRPr="00606672">
              <w:rPr>
                <w:rFonts w:cs="Times New Roman"/>
              </w:rPr>
              <w:t xml:space="preserve">State Budget Bill HB6001, Item 297, Section RR (Ch.2, 2024 Special Session I) – Funding is for general Mental Health purposes.  Additionally, a portion of the </w:t>
            </w:r>
            <w:r w:rsidRPr="00606672">
              <w:rPr>
                <w:rFonts w:cs="Times New Roman"/>
              </w:rPr>
              <w:t>funding is provided for the costs of compensation increases given to Community Services Boards or a Behavioral Health Authority staff as of January 1, 2024.</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75">
              <w:tcPr>
                <w:tcW w:w="827" w:type="pct"/>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7159F4A5" w14:textId="77777777">
            <w:pPr>
              <w:pStyle w:val="NoSpacing"/>
              <w:rPr>
                <w:rFonts w:cs="Times New Roman"/>
              </w:rPr>
            </w:pPr>
            <w:r w:rsidRPr="00606672">
              <w:rPr>
                <w:rFonts w:cs="Times New Roman"/>
              </w:rPr>
              <w:t xml:space="preserve">NOA2025 </w:t>
            </w:r>
          </w:p>
          <w:p w:rsidRPr="00606672" w:rsidR="00BB156B" w:rsidP="00DB4A3B" w:rsidRDefault="00BB156B" w14:paraId="230B4C63" w14:textId="77777777">
            <w:pPr>
              <w:pStyle w:val="NoSpacing"/>
              <w:rPr>
                <w:rFonts w:cs="Times New Roman"/>
              </w:rPr>
            </w:pPr>
            <w:r w:rsidRPr="00606672">
              <w:rPr>
                <w:rFonts w:cs="Times New Roman"/>
              </w:rPr>
              <w:t>D3076</w:t>
            </w:r>
            <w:r w:rsidRPr="00606672">
              <w:rPr>
                <w:rFonts w:cs="Times New Roman"/>
              </w:rPr>
              <w:br/>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376">
              <w:tcPr>
                <w:tcW w:w="1236" w:type="pct"/>
                <w:tcBorders>
                  <w:top w:val="single" w:color="auto" w:sz="4" w:space="0"/>
                  <w:left w:val="single" w:color="auto" w:sz="4" w:space="0"/>
                  <w:bottom w:val="single" w:color="auto" w:sz="4" w:space="0"/>
                  <w:right w:val="single" w:color="auto" w:sz="4" w:space="0"/>
                </w:tcBorders>
                <w:noWrap/>
              </w:tcPr>
            </w:tcPrChange>
          </w:tcPr>
          <w:p w:rsidRPr="00606672" w:rsidR="00BB156B" w:rsidP="00CB4EC4" w:rsidRDefault="00BB156B" w14:paraId="64DE44D3" w14:textId="29E1F038">
            <w:pPr>
              <w:pStyle w:val="NoSpacing"/>
              <w:rPr>
                <w:rFonts w:cs="Times New Roman"/>
              </w:rPr>
            </w:pPr>
            <w:r w:rsidRPr="00606672">
              <w:rPr>
                <w:rFonts w:cs="Times New Roman"/>
              </w:rPr>
              <w:t>Community Mental Health Services Restricted Baseline Funding</w:t>
            </w:r>
          </w:p>
          <w:p w:rsidRPr="00606672" w:rsidR="00BB156B" w:rsidP="00CB4EC4" w:rsidRDefault="00BB156B" w14:paraId="1DB38095" w14:textId="434C657D">
            <w:pPr>
              <w:pStyle w:val="NoSpacing"/>
              <w:rPr>
                <w:rFonts w:cs="Times New Roman"/>
              </w:rPr>
            </w:pPr>
            <w:r w:rsidRPr="00606672">
              <w:rPr>
                <w:rFonts w:cs="Times New Roman"/>
              </w:rPr>
              <w:t>0824 – 0000124083</w:t>
            </w:r>
          </w:p>
          <w:p w:rsidRPr="00606672" w:rsidR="00BB156B" w:rsidP="00CB4EC4" w:rsidRDefault="00BB156B" w14:paraId="024E4BDD" w14:textId="73641678">
            <w:pPr>
              <w:pStyle w:val="NoSpacing"/>
              <w:rPr>
                <w:rFonts w:cs="Times New Roman"/>
              </w:rPr>
            </w:pPr>
            <w:r w:rsidRPr="00606672">
              <w:rPr>
                <w:rFonts w:cs="Times New Roman"/>
              </w:rPr>
              <w:t>Unrestricted Baseline</w:t>
            </w:r>
          </w:p>
          <w:p w:rsidRPr="00606672" w:rsidR="00BB156B" w:rsidP="00CB4EC4" w:rsidRDefault="00BB156B" w14:paraId="10C1072C" w14:textId="77777777">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77">
              <w:tcPr>
                <w:tcW w:w="1011" w:type="pct"/>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583CEB11" w14:textId="77777777">
            <w:pPr>
              <w:pStyle w:val="NoSpacing"/>
              <w:rPr>
                <w:rFonts w:cs="Times New Roman"/>
              </w:rPr>
            </w:pPr>
            <w:r w:rsidRPr="00606672">
              <w:rPr>
                <w:rFonts w:cs="Times New Roman"/>
              </w:rPr>
              <w:t>Office of Community Behavioral Health</w:t>
            </w:r>
          </w:p>
          <w:p w:rsidRPr="00606672" w:rsidR="00BB156B" w:rsidP="00DB4A3B" w:rsidRDefault="00BB156B" w14:paraId="3412D1FA" w14:textId="77777777">
            <w:pPr>
              <w:pStyle w:val="NoSpacing"/>
              <w:rPr>
                <w:rFonts w:cs="Times New Roman"/>
              </w:rPr>
            </w:pPr>
            <w:r w:rsidRPr="00606672">
              <w:rPr>
                <w:rFonts w:cs="Times New Roman"/>
              </w:rPr>
              <w:t>Meredith Nusbaum</w:t>
            </w:r>
          </w:p>
          <w:p w:rsidRPr="00606672" w:rsidR="00BB156B" w:rsidP="00DB4A3B" w:rsidRDefault="00BB156B" w14:paraId="510E45C0"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tc>
      </w:tr>
      <w:tr w:rsidRPr="00606672" w:rsidR="00BB156B" w:rsidTr="004B7689" w14:paraId="6939E887" w14:textId="77777777">
        <w:trPr>
          <w:trHeight w:val="315"/>
          <w:trPrChange w:author="Neal-jones, Chaye (DBHDS)" w:date="2025-06-08T22:47:00Z" w16du:dateUtc="2025-06-09T02:47:00Z" w:id="2378">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79">
              <w:tcPr>
                <w:tcW w:w="227" w:type="pct"/>
                <w:tcBorders>
                  <w:top w:val="single" w:color="auto" w:sz="4" w:space="0"/>
                  <w:left w:val="single" w:color="auto" w:sz="4" w:space="0"/>
                  <w:bottom w:val="single" w:color="auto" w:sz="4" w:space="0"/>
                  <w:right w:val="single" w:color="auto" w:sz="4" w:space="0"/>
                </w:tcBorders>
              </w:tcPr>
            </w:tcPrChange>
          </w:tcPr>
          <w:p w:rsidRPr="00606672" w:rsidR="00BB156B" w:rsidP="009913A4" w:rsidRDefault="00BB156B" w14:paraId="2EE29AAF" w14:textId="49B6B007">
            <w:pPr>
              <w:rPr>
                <w:rFonts w:cs="Times New Roman"/>
              </w:rPr>
            </w:pPr>
            <w:r w:rsidRPr="00606672">
              <w:rPr>
                <w:rFonts w:cs="Times New Roman"/>
              </w:rPr>
              <w:t>5</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380">
              <w:tcPr>
                <w:tcW w:w="689" w:type="pct"/>
                <w:tcBorders>
                  <w:top w:val="single" w:color="auto" w:sz="4" w:space="0"/>
                  <w:left w:val="single" w:color="auto" w:sz="4" w:space="0"/>
                  <w:bottom w:val="single" w:color="auto" w:sz="4" w:space="0"/>
                  <w:right w:val="single" w:color="auto" w:sz="4" w:space="0"/>
                </w:tcBorders>
                <w:noWrap/>
              </w:tcPr>
            </w:tcPrChange>
          </w:tcPr>
          <w:p w:rsidRPr="00606672" w:rsidR="00BB156B" w:rsidP="009913A4" w:rsidRDefault="00BB156B" w14:paraId="515467C2" w14:textId="5F3C8AB0">
            <w:pPr>
              <w:rPr>
                <w:rFonts w:cs="Times New Roman"/>
              </w:rPr>
            </w:pPr>
            <w:r w:rsidRPr="00606672">
              <w:rPr>
                <w:rFonts w:cs="Times New Roman"/>
              </w:rPr>
              <w:t xml:space="preserve">MH State Regional Deaf Services </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81">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2E1D4DCD" w14:textId="77777777">
            <w:pPr>
              <w:pStyle w:val="NoSpacing"/>
              <w:rPr>
                <w:rFonts w:cs="Times New Roman"/>
              </w:rPr>
            </w:pPr>
            <w:r w:rsidRPr="00606672">
              <w:rPr>
                <w:rFonts w:cs="Times New Roman"/>
              </w:rPr>
              <w:t xml:space="preserve">Regional Deaf Services Program works in cooperation with local Community Service Boards to provide language accessible and culturally sensitive services to persons with a hearing loss. The funding goes back to at least FY2005 and is paid out via the warrants. To the extent that funding is not needed for these purposes, or the CSB determines that funds are not needed elsewhere for the effective administration </w:t>
            </w:r>
            <w:r w:rsidRPr="00606672">
              <w:rPr>
                <w:rFonts w:cs="Times New Roman"/>
              </w:rPr>
              <w:t>of services, CSB’s may utilize these funds for any other mental health purpose.</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82">
              <w:tcPr>
                <w:tcW w:w="827" w:type="pct"/>
                <w:tcBorders>
                  <w:top w:val="single" w:color="auto" w:sz="4" w:space="0"/>
                  <w:left w:val="single" w:color="auto" w:sz="4" w:space="0"/>
                  <w:bottom w:val="single" w:color="auto" w:sz="4" w:space="0"/>
                  <w:right w:val="single" w:color="auto" w:sz="4" w:space="0"/>
                </w:tcBorders>
              </w:tcPr>
            </w:tcPrChange>
          </w:tcPr>
          <w:p w:rsidRPr="00606672" w:rsidR="00BB156B" w:rsidP="00262E76" w:rsidRDefault="00BB156B" w14:paraId="38F75F27" w14:textId="20BDD97D">
            <w:pPr>
              <w:pStyle w:val="NoSpacing"/>
              <w:rPr>
                <w:rFonts w:cs="Times New Roman"/>
              </w:rPr>
            </w:pPr>
            <w:r w:rsidRPr="00606672">
              <w:rPr>
                <w:rFonts w:cs="Times New Roman"/>
              </w:rPr>
              <w:t>General terms and conditions of the Performance Contract-P1636</w:t>
            </w:r>
          </w:p>
          <w:p w:rsidRPr="00606672" w:rsidR="00BB156B" w:rsidP="007230CD" w:rsidRDefault="00BB156B" w14:paraId="2C2AE4F4" w14:textId="29335C1B">
            <w:pPr>
              <w:pStyle w:val="NoSpacing"/>
              <w:rPr>
                <w:rFonts w:cs="Times New Roman"/>
              </w:rPr>
            </w:pPr>
          </w:p>
          <w:p w:rsidRPr="00606672" w:rsidR="00BB156B" w:rsidP="00DB4A3B" w:rsidRDefault="00BB156B" w14:paraId="353E8086" w14:textId="047DF0BA">
            <w:pPr>
              <w:pStyle w:val="NoSpacing"/>
              <w:rPr>
                <w:rFonts w:cs="Times New Roman"/>
              </w:rPr>
            </w:pPr>
          </w:p>
          <w:p w:rsidRPr="00606672" w:rsidR="00BB156B" w:rsidP="00DB4A3B" w:rsidRDefault="00BB156B" w14:paraId="39D5605C" w14:textId="77777777">
            <w:pPr>
              <w:pStyle w:val="NoSpacing"/>
              <w:rPr>
                <w:rFonts w:cs="Times New Roman"/>
              </w:rPr>
            </w:pPr>
          </w:p>
          <w:p w:rsidRPr="00606672" w:rsidR="00BB156B" w:rsidP="00DB4A3B" w:rsidRDefault="00BB156B" w14:paraId="49DE6E6E"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383">
              <w:tcPr>
                <w:tcW w:w="1236" w:type="pct"/>
                <w:tcBorders>
                  <w:top w:val="single" w:color="auto" w:sz="4" w:space="0"/>
                  <w:left w:val="single" w:color="auto" w:sz="4" w:space="0"/>
                  <w:bottom w:val="single" w:color="auto" w:sz="4" w:space="0"/>
                  <w:right w:val="single" w:color="auto" w:sz="4" w:space="0"/>
                </w:tcBorders>
                <w:noWrap/>
              </w:tcPr>
            </w:tcPrChange>
          </w:tcPr>
          <w:p w:rsidRPr="00606672" w:rsidR="00BB156B" w:rsidP="00CB4EC4" w:rsidRDefault="00BB156B" w14:paraId="06E8D843" w14:textId="54988C2A">
            <w:pPr>
              <w:pStyle w:val="NoSpacing"/>
              <w:rPr>
                <w:rFonts w:cs="Times New Roman"/>
              </w:rPr>
            </w:pPr>
            <w:r w:rsidRPr="00606672">
              <w:rPr>
                <w:rFonts w:cs="Times New Roman"/>
              </w:rPr>
              <w:t>Community Mental Health Services Restricted Baseline Funding Funds</w:t>
            </w:r>
          </w:p>
          <w:p w:rsidRPr="00606672" w:rsidR="00BB156B" w:rsidP="00CB4EC4" w:rsidRDefault="00BB156B" w14:paraId="5D6C0B9D" w14:textId="5F731657">
            <w:pPr>
              <w:pStyle w:val="NoSpacing"/>
              <w:rPr>
                <w:rFonts w:cs="Times New Roman"/>
              </w:rPr>
            </w:pPr>
            <w:r w:rsidRPr="00606672">
              <w:rPr>
                <w:rFonts w:cs="Times New Roman"/>
              </w:rPr>
              <w:t>0831 – 0000116676</w:t>
            </w:r>
          </w:p>
          <w:p w:rsidRPr="00606672" w:rsidR="00BB156B" w:rsidP="00CB4EC4" w:rsidRDefault="00BB156B" w14:paraId="15066CB1" w14:textId="77777777">
            <w:pPr>
              <w:pStyle w:val="NoSpacing"/>
              <w:rPr>
                <w:rFonts w:cs="Times New Roman"/>
              </w:rPr>
            </w:pPr>
            <w:r w:rsidRPr="00606672">
              <w:rPr>
                <w:rFonts w:cs="Times New Roman"/>
              </w:rPr>
              <w:t>Unrestricted</w:t>
            </w:r>
          </w:p>
          <w:p w:rsidRPr="00606672" w:rsidR="00BB156B" w:rsidP="00CB4EC4" w:rsidRDefault="00BB156B" w14:paraId="32846FEF" w14:textId="77777777">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84">
              <w:tcPr>
                <w:tcW w:w="1011" w:type="pct"/>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1DC6EF0E" w14:textId="77777777">
            <w:pPr>
              <w:pStyle w:val="NoSpacing"/>
              <w:rPr>
                <w:rFonts w:cs="Times New Roman"/>
              </w:rPr>
            </w:pPr>
            <w:r w:rsidRPr="00606672">
              <w:rPr>
                <w:rFonts w:cs="Times New Roman"/>
              </w:rPr>
              <w:t>Office of Community Behavioral Health</w:t>
            </w:r>
          </w:p>
          <w:p w:rsidRPr="00606672" w:rsidR="00BB156B" w:rsidP="00DB4A3B" w:rsidRDefault="00BB156B" w14:paraId="73CDADA5" w14:textId="77777777">
            <w:pPr>
              <w:pStyle w:val="NoSpacing"/>
              <w:rPr>
                <w:rFonts w:cs="Times New Roman"/>
              </w:rPr>
            </w:pPr>
            <w:r w:rsidRPr="00606672">
              <w:rPr>
                <w:rFonts w:cs="Times New Roman"/>
              </w:rPr>
              <w:t>Meredith Nusbaum</w:t>
            </w:r>
          </w:p>
          <w:p w:rsidRPr="00606672" w:rsidR="00BB156B" w:rsidP="00DB4A3B" w:rsidRDefault="00BB156B" w14:paraId="348B90AC"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tc>
      </w:tr>
      <w:tr w:rsidRPr="00606672" w:rsidR="00BB156B" w:rsidTr="004B7689" w14:paraId="12AC9793" w14:textId="77777777">
        <w:trPr>
          <w:trHeight w:val="315"/>
          <w:trPrChange w:author="Neal-jones, Chaye (DBHDS)" w:date="2025-06-08T22:47:00Z" w16du:dateUtc="2025-06-09T02:47:00Z" w:id="2385">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86">
              <w:tcPr>
                <w:tcW w:w="227" w:type="pct"/>
                <w:tcBorders>
                  <w:top w:val="single" w:color="auto" w:sz="4" w:space="0"/>
                  <w:left w:val="single" w:color="auto" w:sz="4" w:space="0"/>
                  <w:bottom w:val="single" w:color="auto" w:sz="4" w:space="0"/>
                  <w:right w:val="single" w:color="auto" w:sz="4" w:space="0"/>
                </w:tcBorders>
              </w:tcPr>
            </w:tcPrChange>
          </w:tcPr>
          <w:p w:rsidRPr="00606672" w:rsidR="00BB156B" w:rsidP="009913A4" w:rsidRDefault="00BB156B" w14:paraId="48ABB2C8" w14:textId="0CF4F0AD">
            <w:pPr>
              <w:rPr>
                <w:rFonts w:cs="Times New Roman"/>
              </w:rPr>
            </w:pPr>
            <w:r w:rsidRPr="00606672">
              <w:rPr>
                <w:rFonts w:cs="Times New Roman"/>
              </w:rPr>
              <w:t>6</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387">
              <w:tcPr>
                <w:tcW w:w="689" w:type="pct"/>
                <w:tcBorders>
                  <w:top w:val="single" w:color="auto" w:sz="4" w:space="0"/>
                  <w:left w:val="single" w:color="auto" w:sz="4" w:space="0"/>
                  <w:bottom w:val="single" w:color="auto" w:sz="4" w:space="0"/>
                  <w:right w:val="single" w:color="auto" w:sz="4" w:space="0"/>
                </w:tcBorders>
                <w:noWrap/>
              </w:tcPr>
            </w:tcPrChange>
          </w:tcPr>
          <w:p w:rsidRPr="00606672" w:rsidR="00BB156B" w:rsidP="009913A4" w:rsidRDefault="00BB156B" w14:paraId="6D9A7F46" w14:textId="77777777">
            <w:pPr>
              <w:rPr>
                <w:rFonts w:cs="Times New Roman"/>
              </w:rPr>
            </w:pPr>
            <w:r w:rsidRPr="00606672">
              <w:rPr>
                <w:rFonts w:cs="Times New Roman"/>
              </w:rPr>
              <w:t>MH State Children’s Services (MHI)</w:t>
            </w:r>
          </w:p>
        </w:tc>
        <w:tc>
          <w:tcPr>
            <w:tcW w:w="872" w:type="pct"/>
            <w:tcBorders>
              <w:top w:val="single" w:color="auto" w:sz="4" w:space="0"/>
              <w:left w:val="single" w:color="auto" w:sz="4" w:space="0"/>
              <w:bottom w:val="single" w:color="auto" w:sz="4" w:space="0"/>
              <w:right w:val="single" w:color="auto" w:sz="4" w:space="0"/>
            </w:tcBorders>
            <w:shd w:val="clear" w:color="auto" w:fill="auto"/>
            <w:tcPrChange w:author="Neal-jones, Chaye (DBHDS)" w:date="2025-06-08T22:47:00Z" w16du:dateUtc="2025-06-09T02:47:00Z" w:id="2388">
              <w:tcPr>
                <w:tcW w:w="1010" w:type="pct"/>
                <w:gridSpan w:val="2"/>
                <w:tcBorders>
                  <w:top w:val="single" w:color="auto" w:sz="4" w:space="0"/>
                  <w:left w:val="single" w:color="auto" w:sz="4" w:space="0"/>
                  <w:bottom w:val="single" w:color="auto" w:sz="4" w:space="0"/>
                  <w:right w:val="single" w:color="auto" w:sz="4" w:space="0"/>
                </w:tcBorders>
                <w:shd w:val="clear" w:color="auto" w:fill="auto"/>
              </w:tcPr>
            </w:tcPrChange>
          </w:tcPr>
          <w:p w:rsidRPr="00606672" w:rsidR="00BB156B" w:rsidP="00DB4A3B" w:rsidRDefault="00BB156B" w14:paraId="5B118069" w14:textId="77777777">
            <w:pPr>
              <w:pStyle w:val="NoSpacing"/>
              <w:rPr>
                <w:rFonts w:cs="Times New Roman"/>
              </w:rPr>
            </w:pPr>
            <w:r w:rsidRPr="00606672">
              <w:rPr>
                <w:rFonts w:cs="Times New Roman"/>
              </w:rPr>
              <w:t>As of 2014, funding is provided for children’s mental health services, including child psychiatry, crisis response, and screening.  To the extent that funding is not needed for these purposes, or the CSB determines that funds are not needed elsewhere for the effective administration of services, CSB’s may utilize these funds for any other purpose.</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89">
              <w:tcPr>
                <w:tcW w:w="827" w:type="pct"/>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49783035" w14:textId="14D23226">
            <w:pPr>
              <w:pStyle w:val="NoSpacing"/>
              <w:rPr>
                <w:rFonts w:cs="Times New Roman"/>
              </w:rPr>
            </w:pPr>
            <w:r w:rsidRPr="00606672">
              <w:rPr>
                <w:rFonts w:cs="Times New Roman"/>
              </w:rPr>
              <w:t>Exhibit G</w:t>
            </w:r>
            <w:r w:rsidRPr="00606672" w:rsidR="007D5574">
              <w:rPr>
                <w:rFonts w:cs="Times New Roman"/>
              </w:rPr>
              <w:t xml:space="preserve"> – Section 11</w:t>
            </w:r>
          </w:p>
          <w:p w:rsidRPr="00606672" w:rsidR="00BB156B" w:rsidP="00DB4A3B" w:rsidRDefault="00BB156B" w14:paraId="22DE48F5" w14:textId="77777777">
            <w:pPr>
              <w:pStyle w:val="NoSpacing"/>
              <w:rPr>
                <w:rFonts w:cs="Times New Roman"/>
              </w:rPr>
            </w:pPr>
          </w:p>
          <w:p w:rsidRPr="00606672" w:rsidR="00BB156B" w:rsidP="00DB4A3B" w:rsidRDefault="00BB156B" w14:paraId="44A1A177"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390">
              <w:tcPr>
                <w:tcW w:w="1236" w:type="pct"/>
                <w:tcBorders>
                  <w:top w:val="single" w:color="auto" w:sz="4" w:space="0"/>
                  <w:left w:val="single" w:color="auto" w:sz="4" w:space="0"/>
                  <w:bottom w:val="single" w:color="auto" w:sz="4" w:space="0"/>
                  <w:right w:val="single" w:color="auto" w:sz="4" w:space="0"/>
                </w:tcBorders>
                <w:noWrap/>
              </w:tcPr>
            </w:tcPrChange>
          </w:tcPr>
          <w:p w:rsidRPr="00606672" w:rsidR="00BB156B" w:rsidP="00CB4EC4" w:rsidRDefault="00BB156B" w14:paraId="557CD97E" w14:textId="4B93007D">
            <w:pPr>
              <w:pStyle w:val="NoSpacing"/>
              <w:rPr>
                <w:rFonts w:cs="Times New Roman"/>
              </w:rPr>
            </w:pPr>
            <w:r w:rsidRPr="00606672">
              <w:rPr>
                <w:rFonts w:cs="Times New Roman"/>
              </w:rPr>
              <w:t>Community Mental Health Services Restricted Baseline Funding Funds</w:t>
            </w:r>
          </w:p>
          <w:p w:rsidRPr="00606672" w:rsidR="00BB156B" w:rsidP="00CB4EC4" w:rsidRDefault="00BB156B" w14:paraId="6CB4A3EA" w14:textId="7BB108F4">
            <w:pPr>
              <w:pStyle w:val="NoSpacing"/>
              <w:rPr>
                <w:rFonts w:cs="Times New Roman"/>
              </w:rPr>
            </w:pPr>
            <w:r w:rsidRPr="00606672">
              <w:rPr>
                <w:rFonts w:cs="Times New Roman"/>
              </w:rPr>
              <w:t>0837 – 0000124083</w:t>
            </w:r>
            <w:r w:rsidRPr="00606672">
              <w:rPr>
                <w:rFonts w:cs="Times New Roman"/>
              </w:rPr>
              <w:br/>
            </w: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91">
              <w:tcPr>
                <w:tcW w:w="1011" w:type="pct"/>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69012A3D" w14:textId="77777777">
            <w:pPr>
              <w:pStyle w:val="NoSpacing"/>
              <w:rPr>
                <w:rFonts w:cs="Times New Roman"/>
              </w:rPr>
            </w:pPr>
            <w:r w:rsidRPr="00606672">
              <w:rPr>
                <w:rFonts w:cs="Times New Roman"/>
              </w:rPr>
              <w:t>Office of Child &amp; Family Services</w:t>
            </w:r>
          </w:p>
          <w:p w:rsidRPr="00606672" w:rsidR="00BB156B" w:rsidP="00DB4A3B" w:rsidRDefault="00BB156B" w14:paraId="6CBE4518" w14:textId="77777777">
            <w:pPr>
              <w:pStyle w:val="NoSpacing"/>
              <w:rPr>
                <w:rFonts w:cs="Times New Roman"/>
              </w:rPr>
            </w:pPr>
            <w:r w:rsidRPr="00606672">
              <w:rPr>
                <w:rFonts w:cs="Times New Roman"/>
              </w:rPr>
              <w:t>Katherine Hunter</w:t>
            </w:r>
          </w:p>
          <w:p w:rsidRPr="00606672" w:rsidR="00BB156B" w:rsidP="00DB4A3B" w:rsidRDefault="00BB156B" w14:paraId="5A6D88E0" w14:textId="77777777">
            <w:pPr>
              <w:pStyle w:val="NoSpacing"/>
              <w:rPr>
                <w:rFonts w:cs="Times New Roman"/>
              </w:rPr>
            </w:pPr>
            <w:r w:rsidRPr="00606672">
              <w:rPr>
                <w:rFonts w:cs="Times New Roman"/>
              </w:rPr>
              <w:fldChar w:fldCharType="begin"/>
            </w:r>
            <w:r w:rsidRPr="00606672">
              <w:rPr>
                <w:rFonts w:cs="Times New Roman"/>
              </w:rPr>
              <w:instrText>HYPERLINK "mailto:Katherine.hunter@dbhds.virginia.gov"</w:instrText>
            </w:r>
            <w:r w:rsidRPr="00606672">
              <w:rPr>
                <w:rFonts w:cs="Times New Roman"/>
              </w:rPr>
            </w:r>
            <w:r w:rsidRPr="00606672">
              <w:rPr>
                <w:rFonts w:cs="Times New Roman"/>
              </w:rPr>
              <w:fldChar w:fldCharType="separate"/>
            </w:r>
            <w:r w:rsidRPr="00606672">
              <w:rPr>
                <w:rFonts w:cs="Times New Roman"/>
              </w:rPr>
              <w:t>Katherine.hunter@dbhds.virginia.gov</w:t>
            </w:r>
            <w:r w:rsidRPr="00606672">
              <w:rPr>
                <w:rFonts w:cs="Times New Roman"/>
              </w:rPr>
              <w:fldChar w:fldCharType="end"/>
            </w:r>
          </w:p>
          <w:p w:rsidRPr="00606672" w:rsidR="00BB156B" w:rsidP="00DB4A3B" w:rsidRDefault="00BB156B" w14:paraId="3728ED97" w14:textId="77777777">
            <w:pPr>
              <w:pStyle w:val="NoSpacing"/>
              <w:rPr>
                <w:rFonts w:cs="Times New Roman"/>
              </w:rPr>
            </w:pPr>
            <w:r w:rsidRPr="00606672">
              <w:rPr>
                <w:rFonts w:cs="Times New Roman"/>
              </w:rPr>
              <w:t>Kari Savage</w:t>
            </w:r>
          </w:p>
          <w:p w:rsidRPr="00606672" w:rsidR="00BB156B" w:rsidP="00DB4A3B" w:rsidRDefault="00BB156B" w14:paraId="382F8921" w14:textId="77777777">
            <w:pPr>
              <w:pStyle w:val="NoSpacing"/>
              <w:rPr>
                <w:rFonts w:cs="Times New Roman"/>
              </w:rPr>
            </w:pPr>
            <w:r w:rsidRPr="00606672">
              <w:rPr>
                <w:rFonts w:cs="Times New Roman"/>
              </w:rPr>
              <w:fldChar w:fldCharType="begin"/>
            </w:r>
            <w:r w:rsidRPr="00606672">
              <w:rPr>
                <w:rFonts w:cs="Times New Roman"/>
              </w:rPr>
              <w:instrText>HYPERLINK "mailto:kari.savage@dbhds.virginia.gov"</w:instrText>
            </w:r>
            <w:r w:rsidRPr="00606672">
              <w:rPr>
                <w:rFonts w:cs="Times New Roman"/>
              </w:rPr>
            </w:r>
            <w:r w:rsidRPr="00606672">
              <w:rPr>
                <w:rFonts w:cs="Times New Roman"/>
              </w:rPr>
              <w:fldChar w:fldCharType="separate"/>
            </w:r>
            <w:r w:rsidRPr="00606672">
              <w:rPr>
                <w:rFonts w:cs="Times New Roman"/>
              </w:rPr>
              <w:t>kari.savage@dbhds.virginia.gov</w:t>
            </w:r>
            <w:r w:rsidRPr="00606672">
              <w:rPr>
                <w:rFonts w:cs="Times New Roman"/>
              </w:rPr>
              <w:fldChar w:fldCharType="end"/>
            </w:r>
          </w:p>
        </w:tc>
      </w:tr>
      <w:tr w:rsidRPr="00606672" w:rsidR="00BB156B" w:rsidTr="004B7689" w14:paraId="5F985D54" w14:textId="77777777">
        <w:trPr>
          <w:trHeight w:val="315"/>
          <w:trPrChange w:author="Neal-jones, Chaye (DBHDS)" w:date="2025-06-08T22:47:00Z" w16du:dateUtc="2025-06-09T02:47:00Z" w:id="2392">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93">
              <w:tcPr>
                <w:tcW w:w="227" w:type="pct"/>
                <w:tcBorders>
                  <w:top w:val="single" w:color="auto" w:sz="4" w:space="0"/>
                  <w:left w:val="single" w:color="auto" w:sz="4" w:space="0"/>
                  <w:bottom w:val="single" w:color="auto" w:sz="4" w:space="0"/>
                  <w:right w:val="single" w:color="auto" w:sz="4" w:space="0"/>
                </w:tcBorders>
              </w:tcPr>
            </w:tcPrChange>
          </w:tcPr>
          <w:p w:rsidRPr="00606672" w:rsidR="00BB156B" w:rsidP="009913A4" w:rsidRDefault="00BB156B" w14:paraId="24C1A5A9" w14:textId="4F0DF900">
            <w:pPr>
              <w:rPr>
                <w:rFonts w:cs="Times New Roman"/>
              </w:rPr>
            </w:pPr>
            <w:r w:rsidRPr="00606672">
              <w:rPr>
                <w:rFonts w:cs="Times New Roman"/>
              </w:rPr>
              <w:t>7</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394">
              <w:tcPr>
                <w:tcW w:w="689" w:type="pct"/>
                <w:tcBorders>
                  <w:top w:val="single" w:color="auto" w:sz="4" w:space="0"/>
                  <w:left w:val="single" w:color="auto" w:sz="4" w:space="0"/>
                  <w:bottom w:val="single" w:color="auto" w:sz="4" w:space="0"/>
                  <w:right w:val="single" w:color="auto" w:sz="4" w:space="0"/>
                </w:tcBorders>
                <w:noWrap/>
              </w:tcPr>
            </w:tcPrChange>
          </w:tcPr>
          <w:p w:rsidRPr="00606672" w:rsidR="00BB156B" w:rsidP="009913A4" w:rsidRDefault="00BB156B" w14:paraId="023F9B0D" w14:textId="77777777">
            <w:pPr>
              <w:rPr>
                <w:rFonts w:cs="Times New Roman"/>
              </w:rPr>
            </w:pPr>
            <w:r w:rsidRPr="00606672">
              <w:rPr>
                <w:rFonts w:cs="Times New Roman"/>
              </w:rPr>
              <w:t>MH Regional DAP</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95">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5D2C017C" w14:textId="77777777">
            <w:pPr>
              <w:pStyle w:val="NoSpacing"/>
              <w:rPr>
                <w:rFonts w:cs="Times New Roman"/>
              </w:rPr>
            </w:pPr>
            <w:r w:rsidRPr="00606672">
              <w:rPr>
                <w:rFonts w:cs="Times New Roman"/>
              </w:rPr>
              <w:t xml:space="preserve">State Budget Bill HB6001, Item 297, Section W and FF (Ch. 2, 2024 Special Session I) - Funding shall be used to provide community-based services or acute </w:t>
            </w:r>
            <w:r w:rsidRPr="00606672">
              <w:rPr>
                <w:rFonts w:cs="Times New Roman"/>
              </w:rPr>
              <w:t xml:space="preserve">inpatient services in a private facility to individuals residing in state hospitals who have been determined clinically ready for discharge, and for continued services for those individuals currently being served under a discharge assistance plan.  </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96">
              <w:tcPr>
                <w:tcW w:w="827" w:type="pct"/>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7C41E1FD" w14:textId="069AEAC2">
            <w:pPr>
              <w:pStyle w:val="NoSpacing"/>
              <w:rPr>
                <w:rFonts w:cs="Times New Roman"/>
              </w:rPr>
            </w:pPr>
            <w:r w:rsidRPr="00606672">
              <w:rPr>
                <w:rFonts w:cs="Times New Roman"/>
              </w:rPr>
              <w:t>Exhibit G</w:t>
            </w:r>
            <w:r w:rsidRPr="00606672" w:rsidR="007D5574">
              <w:rPr>
                <w:rFonts w:cs="Times New Roman"/>
              </w:rPr>
              <w:t xml:space="preserve"> – Section 11</w:t>
            </w:r>
          </w:p>
          <w:p w:rsidRPr="00606672" w:rsidR="00BB156B" w:rsidP="00DB4A3B" w:rsidRDefault="00BB156B" w14:paraId="0687A5FE" w14:textId="77777777">
            <w:pPr>
              <w:pStyle w:val="NoSpacing"/>
              <w:rPr>
                <w:rFonts w:cs="Times New Roman"/>
              </w:rPr>
            </w:pPr>
          </w:p>
          <w:p w:rsidRPr="00606672" w:rsidR="00BB156B" w:rsidP="00DB4A3B" w:rsidRDefault="00BB156B" w14:paraId="1CF7B726" w14:textId="77777777">
            <w:pPr>
              <w:pStyle w:val="NoSpacing"/>
              <w:rPr>
                <w:rFonts w:cs="Times New Roman"/>
              </w:rPr>
            </w:pPr>
          </w:p>
          <w:p w:rsidRPr="00606672" w:rsidR="00BB156B" w:rsidP="00DB4A3B" w:rsidRDefault="00BB156B" w14:paraId="6639F748"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hideMark/>
            <w:tcPrChange w:author="Neal-jones, Chaye (DBHDS)" w:date="2025-06-08T22:47:00Z" w16du:dateUtc="2025-06-09T02:47:00Z" w:id="2397">
              <w:tcPr>
                <w:tcW w:w="1236" w:type="pct"/>
                <w:tcBorders>
                  <w:top w:val="single" w:color="auto" w:sz="4" w:space="0"/>
                  <w:left w:val="single" w:color="auto" w:sz="4" w:space="0"/>
                  <w:bottom w:val="single" w:color="auto" w:sz="4" w:space="0"/>
                  <w:right w:val="single" w:color="auto" w:sz="4" w:space="0"/>
                </w:tcBorders>
                <w:noWrap/>
                <w:hideMark/>
              </w:tcPr>
            </w:tcPrChange>
          </w:tcPr>
          <w:p w:rsidRPr="00606672" w:rsidR="00BB156B" w:rsidP="00CB4EC4" w:rsidRDefault="00BB156B" w14:paraId="533B09BF" w14:textId="05577010">
            <w:pPr>
              <w:pStyle w:val="NoSpacing"/>
              <w:rPr>
                <w:rFonts w:cs="Times New Roman"/>
              </w:rPr>
            </w:pPr>
            <w:r w:rsidRPr="00606672">
              <w:rPr>
                <w:rFonts w:cs="Times New Roman"/>
              </w:rPr>
              <w:t xml:space="preserve">Community Mental Health Services Restricted Baseline Funding Funds  </w:t>
            </w:r>
          </w:p>
          <w:p w:rsidRPr="00606672" w:rsidR="00BB156B" w:rsidP="00CB4EC4" w:rsidRDefault="00BB156B" w14:paraId="3C630B42" w14:textId="2195C4D8">
            <w:pPr>
              <w:pStyle w:val="NoSpacing"/>
              <w:rPr>
                <w:rFonts w:cs="Times New Roman"/>
              </w:rPr>
            </w:pPr>
            <w:r w:rsidRPr="00606672">
              <w:rPr>
                <w:rFonts w:cs="Times New Roman"/>
              </w:rPr>
              <w:t>0841 – 0000116676</w:t>
            </w:r>
          </w:p>
          <w:p w:rsidRPr="00606672" w:rsidR="00BB156B" w:rsidP="00CB4EC4" w:rsidRDefault="00BB156B" w14:paraId="0D37B3F1" w14:textId="77777777">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398">
              <w:tcPr>
                <w:tcW w:w="1011" w:type="pct"/>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2CFEDEB2" w14:textId="77777777">
            <w:pPr>
              <w:pStyle w:val="NoSpacing"/>
              <w:rPr>
                <w:rFonts w:cs="Times New Roman"/>
              </w:rPr>
            </w:pPr>
            <w:r w:rsidRPr="00606672">
              <w:rPr>
                <w:rFonts w:cs="Times New Roman"/>
              </w:rPr>
              <w:t>Office of Patient Clinical Services</w:t>
            </w:r>
          </w:p>
          <w:p w:rsidRPr="00606672" w:rsidR="00BB156B" w:rsidP="00DB4A3B" w:rsidRDefault="00BB156B" w14:paraId="48B22AB4" w14:textId="77777777">
            <w:pPr>
              <w:pStyle w:val="NoSpacing"/>
              <w:rPr>
                <w:rFonts w:cs="Times New Roman"/>
              </w:rPr>
            </w:pPr>
            <w:r w:rsidRPr="00606672">
              <w:rPr>
                <w:rFonts w:cs="Times New Roman"/>
              </w:rPr>
              <w:t>Heather Rupe</w:t>
            </w:r>
          </w:p>
          <w:p w:rsidRPr="00606672" w:rsidR="00BB156B" w:rsidP="00DB4A3B" w:rsidRDefault="00BB156B" w14:paraId="761D25A3" w14:textId="77777777">
            <w:pPr>
              <w:pStyle w:val="NoSpacing"/>
              <w:rPr>
                <w:rFonts w:cs="Times New Roman"/>
              </w:rPr>
            </w:pPr>
            <w:r w:rsidRPr="00606672">
              <w:rPr>
                <w:rFonts w:cs="Times New Roman"/>
              </w:rPr>
              <w:fldChar w:fldCharType="begin"/>
            </w:r>
            <w:r w:rsidRPr="00606672">
              <w:rPr>
                <w:rFonts w:cs="Times New Roman"/>
              </w:rPr>
              <w:instrText>HYPERLINK "mailto:Heather.rupe@dbhds.virginia.gov" \h</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BB156B" w:rsidP="00DB4A3B" w:rsidRDefault="00BB156B" w14:paraId="5739CDC8" w14:textId="77777777">
            <w:pPr>
              <w:pStyle w:val="NoSpacing"/>
              <w:rPr>
                <w:rFonts w:cs="Times New Roman"/>
              </w:rPr>
            </w:pPr>
          </w:p>
        </w:tc>
      </w:tr>
      <w:tr w:rsidRPr="00606672" w:rsidR="00BB156B" w:rsidTr="004B7689" w14:paraId="4518B0E6" w14:textId="77777777">
        <w:trPr>
          <w:trHeight w:val="315"/>
          <w:trPrChange w:author="Neal-jones, Chaye (DBHDS)" w:date="2025-06-08T22:47:00Z" w16du:dateUtc="2025-06-09T02:47:00Z" w:id="2399">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00">
              <w:tcPr>
                <w:tcW w:w="227" w:type="pct"/>
                <w:tcBorders>
                  <w:top w:val="single" w:color="auto" w:sz="4" w:space="0"/>
                  <w:left w:val="single" w:color="auto" w:sz="4" w:space="0"/>
                  <w:bottom w:val="single" w:color="auto" w:sz="4" w:space="0"/>
                  <w:right w:val="single" w:color="auto" w:sz="4" w:space="0"/>
                </w:tcBorders>
              </w:tcPr>
            </w:tcPrChange>
          </w:tcPr>
          <w:p w:rsidRPr="00606672" w:rsidR="00BB156B" w:rsidP="009913A4" w:rsidRDefault="00BB156B" w14:paraId="425E7ACA" w14:textId="2A866B38">
            <w:pPr>
              <w:rPr>
                <w:rFonts w:cs="Times New Roman"/>
              </w:rPr>
            </w:pPr>
            <w:r w:rsidRPr="00606672">
              <w:rPr>
                <w:rFonts w:cs="Times New Roman"/>
              </w:rPr>
              <w:t>8</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01">
              <w:tcPr>
                <w:tcW w:w="689" w:type="pct"/>
                <w:tcBorders>
                  <w:top w:val="single" w:color="auto" w:sz="4" w:space="0"/>
                  <w:left w:val="single" w:color="auto" w:sz="4" w:space="0"/>
                  <w:bottom w:val="single" w:color="auto" w:sz="4" w:space="0"/>
                  <w:right w:val="single" w:color="auto" w:sz="4" w:space="0"/>
                </w:tcBorders>
                <w:noWrap/>
              </w:tcPr>
            </w:tcPrChange>
          </w:tcPr>
          <w:p w:rsidRPr="00606672" w:rsidR="00BB156B" w:rsidP="009913A4" w:rsidRDefault="00BB156B" w14:paraId="73413A07" w14:textId="77777777">
            <w:pPr>
              <w:rPr>
                <w:rFonts w:cs="Times New Roman"/>
              </w:rPr>
            </w:pPr>
            <w:r w:rsidRPr="00606672">
              <w:rPr>
                <w:rFonts w:cs="Times New Roman"/>
              </w:rPr>
              <w:t>MH PACT</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02">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285C0891" w14:textId="77777777">
            <w:pPr>
              <w:pStyle w:val="NoSpacing"/>
              <w:rPr>
                <w:rFonts w:cs="Times New Roman"/>
              </w:rPr>
            </w:pPr>
            <w:r w:rsidRPr="00606672">
              <w:rPr>
                <w:rFonts w:cs="Times New Roman"/>
              </w:rPr>
              <w:t>State Budget Bill HB6001, Item 297, Section JJ. (Ch. 2, 2024 Special Session I) - Funds shall be used to support ACT program start-up and cover costs of individuals not eligible for Medicaid.</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03">
              <w:tcPr>
                <w:tcW w:w="827" w:type="pct"/>
                <w:tcBorders>
                  <w:top w:val="single" w:color="auto" w:sz="4" w:space="0"/>
                  <w:left w:val="single" w:color="auto" w:sz="4" w:space="0"/>
                  <w:bottom w:val="single" w:color="auto" w:sz="4" w:space="0"/>
                  <w:right w:val="single" w:color="auto" w:sz="4" w:space="0"/>
                </w:tcBorders>
              </w:tcPr>
            </w:tcPrChange>
          </w:tcPr>
          <w:p w:rsidRPr="00606672" w:rsidR="00BB156B" w:rsidP="00DB4A3B" w:rsidRDefault="00BB156B" w14:paraId="32F52413" w14:textId="13DD8B0D">
            <w:pPr>
              <w:pStyle w:val="NoSpacing"/>
              <w:rPr>
                <w:rFonts w:cs="Times New Roman"/>
              </w:rPr>
            </w:pPr>
            <w:r w:rsidRPr="00606672">
              <w:rPr>
                <w:rFonts w:cs="Times New Roman"/>
              </w:rPr>
              <w:t>Exhibit G</w:t>
            </w:r>
            <w:r w:rsidRPr="00606672" w:rsidR="001A14B1">
              <w:rPr>
                <w:rFonts w:cs="Times New Roman"/>
              </w:rPr>
              <w:t xml:space="preserve"> – Section 11</w:t>
            </w:r>
          </w:p>
          <w:p w:rsidRPr="00606672" w:rsidR="00BB156B" w:rsidP="00DB4A3B" w:rsidRDefault="00BB156B" w14:paraId="0175BB5B"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04">
              <w:tcPr>
                <w:tcW w:w="1236" w:type="pct"/>
                <w:tcBorders>
                  <w:top w:val="single" w:color="auto" w:sz="4" w:space="0"/>
                  <w:left w:val="single" w:color="auto" w:sz="4" w:space="0"/>
                  <w:bottom w:val="single" w:color="auto" w:sz="4" w:space="0"/>
                  <w:right w:val="single" w:color="auto" w:sz="4" w:space="0"/>
                </w:tcBorders>
                <w:noWrap/>
              </w:tcPr>
            </w:tcPrChange>
          </w:tcPr>
          <w:p w:rsidRPr="00606672" w:rsidR="00BB156B" w:rsidP="00CB4EC4" w:rsidRDefault="00BB156B" w14:paraId="4AA76F08" w14:textId="79C6CE66">
            <w:pPr>
              <w:pStyle w:val="NoSpacing"/>
              <w:rPr>
                <w:rFonts w:cs="Times New Roman"/>
              </w:rPr>
            </w:pPr>
            <w:r w:rsidRPr="00606672">
              <w:rPr>
                <w:rFonts w:cs="Times New Roman"/>
              </w:rPr>
              <w:t xml:space="preserve">Community Mental Health Services Restricted Baseline Funding Funds  </w:t>
            </w:r>
          </w:p>
          <w:p w:rsidRPr="00606672" w:rsidR="00BB156B" w:rsidP="00CB4EC4" w:rsidRDefault="00BB156B" w14:paraId="2208F9FF" w14:textId="69E9F25E">
            <w:pPr>
              <w:pStyle w:val="NoSpacing"/>
              <w:rPr>
                <w:rFonts w:cs="Times New Roman"/>
              </w:rPr>
            </w:pPr>
            <w:r w:rsidRPr="00606672">
              <w:rPr>
                <w:rFonts w:cs="Times New Roman"/>
              </w:rPr>
              <w:t>0848 - 0000124083</w:t>
            </w:r>
          </w:p>
          <w:p w:rsidRPr="00606672" w:rsidR="00BB156B" w:rsidP="00CB4EC4" w:rsidRDefault="00BB156B" w14:paraId="2AFEAF47" w14:textId="77777777">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05">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BB156B" w:rsidP="00DB4A3B" w:rsidRDefault="00BB156B" w14:paraId="07970566" w14:textId="77777777">
            <w:pPr>
              <w:pStyle w:val="NoSpacing"/>
              <w:rPr>
                <w:rFonts w:cs="Times New Roman"/>
              </w:rPr>
            </w:pPr>
            <w:r w:rsidRPr="00606672">
              <w:rPr>
                <w:rFonts w:cs="Times New Roman"/>
              </w:rPr>
              <w:t>Office of Community Behavioral Health</w:t>
            </w:r>
          </w:p>
          <w:p w:rsidRPr="00606672" w:rsidR="00BB156B" w:rsidP="00DB4A3B" w:rsidRDefault="00BB156B" w14:paraId="47B6BBEC" w14:textId="77777777">
            <w:pPr>
              <w:pStyle w:val="NoSpacing"/>
              <w:rPr>
                <w:rFonts w:cs="Times New Roman"/>
              </w:rPr>
            </w:pPr>
            <w:r w:rsidRPr="00606672">
              <w:rPr>
                <w:rFonts w:cs="Times New Roman"/>
              </w:rPr>
              <w:t>Jeff VanArnam</w:t>
            </w:r>
          </w:p>
          <w:p w:rsidRPr="00606672" w:rsidR="00BB156B" w:rsidP="00DB4A3B" w:rsidRDefault="00BB156B" w14:paraId="48542A78" w14:textId="77777777">
            <w:pPr>
              <w:pStyle w:val="NoSpacing"/>
              <w:rPr>
                <w:rFonts w:cs="Times New Roman"/>
              </w:rPr>
            </w:pPr>
            <w:r w:rsidRPr="00606672">
              <w:rPr>
                <w:rFonts w:cs="Times New Roman"/>
              </w:rPr>
              <w:fldChar w:fldCharType="begin"/>
            </w:r>
            <w:r w:rsidRPr="00606672">
              <w:rPr>
                <w:rFonts w:cs="Times New Roman"/>
              </w:rPr>
              <w:instrText>HYPERLINK "mailto:Jeff.vanarnam@dbhds.virginia.gov"</w:instrText>
            </w:r>
            <w:r w:rsidRPr="00606672">
              <w:rPr>
                <w:rFonts w:cs="Times New Roman"/>
              </w:rPr>
            </w:r>
            <w:r w:rsidRPr="00606672">
              <w:rPr>
                <w:rFonts w:cs="Times New Roman"/>
              </w:rPr>
              <w:fldChar w:fldCharType="separate"/>
            </w:r>
            <w:r w:rsidRPr="00606672">
              <w:rPr>
                <w:rFonts w:cs="Times New Roman"/>
              </w:rPr>
              <w:t>Jeff.vanarnam@dbhds.virginia.gov</w:t>
            </w:r>
            <w:r w:rsidRPr="00606672">
              <w:rPr>
                <w:rFonts w:cs="Times New Roman"/>
              </w:rPr>
              <w:fldChar w:fldCharType="end"/>
            </w:r>
          </w:p>
          <w:p w:rsidRPr="00606672" w:rsidR="00BB156B" w:rsidP="00DB4A3B" w:rsidRDefault="00BB156B" w14:paraId="5FEE2059" w14:textId="77777777">
            <w:pPr>
              <w:pStyle w:val="NoSpacing"/>
              <w:rPr>
                <w:rFonts w:cs="Times New Roman"/>
              </w:rPr>
            </w:pPr>
            <w:r w:rsidRPr="00606672">
              <w:rPr>
                <w:rFonts w:cs="Times New Roman"/>
              </w:rPr>
              <w:t>Meredith Nusbaum</w:t>
            </w:r>
          </w:p>
          <w:p w:rsidRPr="00606672" w:rsidR="00BB156B" w:rsidP="00DB4A3B" w:rsidRDefault="00BB156B" w14:paraId="4D5BDF9B"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p w:rsidRPr="00606672" w:rsidR="00BB156B" w:rsidP="00DB4A3B" w:rsidRDefault="00BB156B" w14:paraId="589E1F04" w14:textId="77777777">
            <w:pPr>
              <w:pStyle w:val="NoSpacing"/>
              <w:rPr>
                <w:rFonts w:cs="Times New Roman"/>
              </w:rPr>
            </w:pPr>
          </w:p>
        </w:tc>
      </w:tr>
      <w:tr w:rsidRPr="00606672" w:rsidR="00BB156B" w:rsidTr="004B7689" w14:paraId="1078727C" w14:textId="77777777">
        <w:trPr>
          <w:trHeight w:val="4087"/>
          <w:trPrChange w:author="Neal-jones, Chaye (DBHDS)" w:date="2025-06-08T22:47:00Z" w16du:dateUtc="2025-06-09T02:47:00Z" w:id="2406">
            <w:trPr>
              <w:trHeight w:val="4087"/>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07">
              <w:tcPr>
                <w:tcW w:w="227" w:type="pct"/>
                <w:tcBorders>
                  <w:top w:val="single" w:color="auto" w:sz="4" w:space="0"/>
                  <w:left w:val="single" w:color="auto" w:sz="4" w:space="0"/>
                  <w:bottom w:val="single" w:color="auto" w:sz="4" w:space="0"/>
                  <w:right w:val="single" w:color="auto" w:sz="4" w:space="0"/>
                </w:tcBorders>
              </w:tcPr>
            </w:tcPrChange>
          </w:tcPr>
          <w:p w:rsidRPr="00606672" w:rsidR="00BB156B" w:rsidP="009913A4" w:rsidRDefault="00BB156B" w14:paraId="5D4B60A0" w14:textId="40E07E61">
            <w:pPr>
              <w:rPr>
                <w:rFonts w:cs="Times New Roman"/>
              </w:rPr>
            </w:pPr>
            <w:r w:rsidRPr="00606672">
              <w:rPr>
                <w:rFonts w:cs="Times New Roman"/>
              </w:rPr>
              <w:t>9</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08">
              <w:tcPr>
                <w:tcW w:w="689" w:type="pct"/>
                <w:tcBorders>
                  <w:top w:val="single" w:color="auto" w:sz="4" w:space="0"/>
                  <w:left w:val="single" w:color="auto" w:sz="4" w:space="0"/>
                  <w:bottom w:val="single" w:color="auto" w:sz="4" w:space="0"/>
                  <w:right w:val="single" w:color="auto" w:sz="4" w:space="0"/>
                </w:tcBorders>
                <w:noWrap/>
              </w:tcPr>
            </w:tcPrChange>
          </w:tcPr>
          <w:p w:rsidRPr="00606672" w:rsidR="00BB156B" w:rsidP="009913A4" w:rsidRDefault="00BB156B" w14:paraId="5F47363A" w14:textId="77777777">
            <w:pPr>
              <w:rPr>
                <w:rFonts w:cs="Times New Roman"/>
              </w:rPr>
            </w:pPr>
            <w:r w:rsidRPr="00606672">
              <w:rPr>
                <w:rFonts w:cs="Times New Roman"/>
              </w:rPr>
              <w:t>MH PACT Forensic Enhancement</w:t>
            </w:r>
          </w:p>
        </w:tc>
        <w:tc>
          <w:tcPr>
            <w:tcW w:w="872" w:type="pct"/>
            <w:tcBorders>
              <w:top w:val="single" w:color="auto" w:sz="4" w:space="0"/>
              <w:left w:val="single" w:color="auto" w:sz="4" w:space="0"/>
              <w:right w:val="single" w:color="auto" w:sz="4" w:space="0"/>
            </w:tcBorders>
            <w:tcPrChange w:author="Neal-jones, Chaye (DBHDS)" w:date="2025-06-08T22:47:00Z" w16du:dateUtc="2025-06-09T02:47:00Z" w:id="2409">
              <w:tcPr>
                <w:tcW w:w="1010" w:type="pct"/>
                <w:gridSpan w:val="2"/>
                <w:tcBorders>
                  <w:top w:val="single" w:color="auto" w:sz="4" w:space="0"/>
                  <w:left w:val="single" w:color="auto" w:sz="4" w:space="0"/>
                  <w:right w:val="single" w:color="auto" w:sz="4" w:space="0"/>
                </w:tcBorders>
              </w:tcPr>
            </w:tcPrChange>
          </w:tcPr>
          <w:p w:rsidRPr="00606672" w:rsidR="00BB156B" w:rsidP="00DB4A3B" w:rsidRDefault="00BB156B" w14:paraId="49F844A2" w14:textId="77777777">
            <w:pPr>
              <w:pStyle w:val="NoSpacing"/>
              <w:rPr>
                <w:rFonts w:cs="Times New Roman"/>
                <w:highlight w:val="yellow"/>
              </w:rPr>
            </w:pPr>
            <w:r w:rsidRPr="00606672">
              <w:rPr>
                <w:rFonts w:cs="Times New Roman"/>
              </w:rPr>
              <w:t>State Budget Bill HB6001, Item 297, Section JJ. (Ch. 2, 2024 Special Session I) – Funds shall be used to add additional staff with forensic expertise and increase the number of NGRI or other justice involved individuals to existing ACT programs.</w:t>
            </w:r>
          </w:p>
        </w:tc>
        <w:tc>
          <w:tcPr>
            <w:tcW w:w="827" w:type="pct"/>
            <w:tcBorders>
              <w:top w:val="single" w:color="auto" w:sz="4" w:space="0"/>
              <w:left w:val="single" w:color="auto" w:sz="4" w:space="0"/>
              <w:right w:val="single" w:color="auto" w:sz="4" w:space="0"/>
            </w:tcBorders>
            <w:tcPrChange w:author="Neal-jones, Chaye (DBHDS)" w:date="2025-06-08T22:47:00Z" w16du:dateUtc="2025-06-09T02:47:00Z" w:id="2410">
              <w:tcPr>
                <w:tcW w:w="827" w:type="pct"/>
                <w:tcBorders>
                  <w:top w:val="single" w:color="auto" w:sz="4" w:space="0"/>
                  <w:left w:val="single" w:color="auto" w:sz="4" w:space="0"/>
                  <w:right w:val="single" w:color="auto" w:sz="4" w:space="0"/>
                </w:tcBorders>
              </w:tcPr>
            </w:tcPrChange>
          </w:tcPr>
          <w:p w:rsidRPr="00606672" w:rsidR="00BB156B" w:rsidP="00DB4A3B" w:rsidRDefault="00BB156B" w14:paraId="546DD477" w14:textId="77777777">
            <w:pPr>
              <w:pStyle w:val="NoSpacing"/>
              <w:rPr>
                <w:rFonts w:cs="Times New Roman"/>
              </w:rPr>
            </w:pPr>
            <w:r w:rsidRPr="00606672">
              <w:rPr>
                <w:rFonts w:cs="Times New Roman"/>
              </w:rPr>
              <w:t>Exhibit D</w:t>
            </w:r>
          </w:p>
          <w:p w:rsidRPr="00606672" w:rsidR="00BB156B" w:rsidP="00DB4A3B" w:rsidRDefault="00BB156B" w14:paraId="147CBC5D" w14:textId="77777777">
            <w:pPr>
              <w:pStyle w:val="NoSpacing"/>
              <w:rPr>
                <w:rFonts w:cs="Times New Roman"/>
              </w:rPr>
            </w:pPr>
            <w:r w:rsidRPr="00606672">
              <w:rPr>
                <w:rFonts w:cs="Times New Roman"/>
              </w:rPr>
              <w:t>D3158</w:t>
            </w:r>
          </w:p>
          <w:p w:rsidRPr="00606672" w:rsidR="00BB156B" w:rsidP="00DB4A3B" w:rsidRDefault="00BB156B" w14:paraId="1052FB2D" w14:textId="77777777">
            <w:pPr>
              <w:pStyle w:val="NoSpacing"/>
              <w:rPr>
                <w:rFonts w:cs="Times New Roman"/>
              </w:rPr>
            </w:pPr>
            <w:r w:rsidRPr="00606672">
              <w:rPr>
                <w:rFonts w:cs="Times New Roman"/>
              </w:rPr>
              <w:t>D3183</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11">
              <w:tcPr>
                <w:tcW w:w="1236" w:type="pct"/>
                <w:tcBorders>
                  <w:top w:val="single" w:color="auto" w:sz="4" w:space="0"/>
                  <w:left w:val="single" w:color="auto" w:sz="4" w:space="0"/>
                  <w:bottom w:val="single" w:color="auto" w:sz="4" w:space="0"/>
                  <w:right w:val="single" w:color="auto" w:sz="4" w:space="0"/>
                </w:tcBorders>
                <w:noWrap/>
              </w:tcPr>
            </w:tcPrChange>
          </w:tcPr>
          <w:p w:rsidRPr="00606672" w:rsidR="00BB156B" w:rsidP="00CB4EC4" w:rsidRDefault="00BB156B" w14:paraId="3DF6E2E6" w14:textId="3DF3669E">
            <w:pPr>
              <w:pStyle w:val="NoSpacing"/>
              <w:rPr>
                <w:rFonts w:cs="Times New Roman"/>
              </w:rPr>
            </w:pPr>
            <w:r w:rsidRPr="00606672">
              <w:rPr>
                <w:rFonts w:cs="Times New Roman"/>
              </w:rPr>
              <w:t xml:space="preserve">Community Mental Health Services Restricted Baseline Funding Funds  </w:t>
            </w:r>
          </w:p>
          <w:p w:rsidRPr="00606672" w:rsidR="00BB156B" w:rsidP="00CB4EC4" w:rsidRDefault="00BB156B" w14:paraId="57571026" w14:textId="647FA819">
            <w:pPr>
              <w:pStyle w:val="NoSpacing"/>
              <w:rPr>
                <w:rFonts w:cs="Times New Roman"/>
              </w:rPr>
            </w:pPr>
            <w:r w:rsidRPr="00606672">
              <w:rPr>
                <w:rFonts w:cs="Times New Roman"/>
              </w:rPr>
              <w:t>0848 – 0000108563</w:t>
            </w:r>
          </w:p>
          <w:p w:rsidRPr="00606672" w:rsidR="00BB156B" w:rsidP="00CB4EC4" w:rsidRDefault="00BB156B" w14:paraId="7BE63827" w14:textId="77777777">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12">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BB156B" w:rsidP="00DB4A3B" w:rsidRDefault="00BB156B" w14:paraId="4A052E59" w14:textId="77777777">
            <w:pPr>
              <w:pStyle w:val="NoSpacing"/>
              <w:rPr>
                <w:rFonts w:cs="Times New Roman"/>
              </w:rPr>
            </w:pPr>
            <w:r w:rsidRPr="00606672">
              <w:rPr>
                <w:rFonts w:cs="Times New Roman"/>
              </w:rPr>
              <w:t>Office of Community Behavioral Health</w:t>
            </w:r>
          </w:p>
          <w:p w:rsidRPr="00606672" w:rsidR="00BB156B" w:rsidP="00DB4A3B" w:rsidRDefault="00BB156B" w14:paraId="43CFE1AD" w14:textId="77777777">
            <w:pPr>
              <w:pStyle w:val="NoSpacing"/>
              <w:rPr>
                <w:rFonts w:cs="Times New Roman"/>
              </w:rPr>
            </w:pPr>
            <w:r w:rsidRPr="00606672">
              <w:rPr>
                <w:rFonts w:cs="Times New Roman"/>
              </w:rPr>
              <w:t>Jeff VanArnam</w:t>
            </w:r>
          </w:p>
          <w:p w:rsidRPr="00606672" w:rsidR="00BB156B" w:rsidP="00DB4A3B" w:rsidRDefault="00BB156B" w14:paraId="19117F6B" w14:textId="77777777">
            <w:pPr>
              <w:pStyle w:val="NoSpacing"/>
              <w:rPr>
                <w:rFonts w:cs="Times New Roman"/>
              </w:rPr>
            </w:pPr>
            <w:r w:rsidRPr="00606672">
              <w:rPr>
                <w:rFonts w:cs="Times New Roman"/>
              </w:rPr>
              <w:fldChar w:fldCharType="begin"/>
            </w:r>
            <w:r w:rsidRPr="00606672">
              <w:rPr>
                <w:rFonts w:cs="Times New Roman"/>
              </w:rPr>
              <w:instrText>HYPERLINK "mailto:Jeff.vanarnam@dbhds.virginia.gov"</w:instrText>
            </w:r>
            <w:r w:rsidRPr="00606672">
              <w:rPr>
                <w:rFonts w:cs="Times New Roman"/>
              </w:rPr>
            </w:r>
            <w:r w:rsidRPr="00606672">
              <w:rPr>
                <w:rFonts w:cs="Times New Roman"/>
              </w:rPr>
              <w:fldChar w:fldCharType="separate"/>
            </w:r>
            <w:r w:rsidRPr="00606672">
              <w:rPr>
                <w:rFonts w:cs="Times New Roman"/>
              </w:rPr>
              <w:t>Jeff.vanarnam@dbhds.virginia.gov</w:t>
            </w:r>
            <w:r w:rsidRPr="00606672">
              <w:rPr>
                <w:rFonts w:cs="Times New Roman"/>
              </w:rPr>
              <w:fldChar w:fldCharType="end"/>
            </w:r>
          </w:p>
          <w:p w:rsidRPr="00606672" w:rsidR="00BB156B" w:rsidP="00DB4A3B" w:rsidRDefault="00BB156B" w14:paraId="4F51EFFB" w14:textId="77777777">
            <w:pPr>
              <w:pStyle w:val="NoSpacing"/>
              <w:rPr>
                <w:rFonts w:cs="Times New Roman"/>
              </w:rPr>
            </w:pPr>
            <w:r w:rsidRPr="00606672">
              <w:rPr>
                <w:rFonts w:cs="Times New Roman"/>
              </w:rPr>
              <w:t>Meredith Nusbaum</w:t>
            </w:r>
          </w:p>
          <w:p w:rsidRPr="00606672" w:rsidR="00BB156B" w:rsidP="00DB4A3B" w:rsidRDefault="00BB156B" w14:paraId="15704E4C"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tc>
      </w:tr>
      <w:tr w:rsidRPr="00606672" w:rsidR="0097344E" w:rsidTr="004B7689" w14:paraId="130F2105" w14:textId="77777777">
        <w:trPr>
          <w:trHeight w:val="315"/>
          <w:trPrChange w:author="Neal-jones, Chaye (DBHDS)" w:date="2025-06-08T22:47:00Z" w16du:dateUtc="2025-06-09T02:47:00Z" w:id="2413">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14">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0E2628B" w14:textId="392BF96D">
            <w:pPr>
              <w:rPr>
                <w:rFonts w:cs="Times New Roman"/>
              </w:rPr>
            </w:pPr>
            <w:r w:rsidRPr="00606672">
              <w:rPr>
                <w:rFonts w:cs="Times New Roman"/>
              </w:rPr>
              <w:t>10</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15">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7CCAD59" w14:textId="77777777">
            <w:pPr>
              <w:rPr>
                <w:rFonts w:cs="Times New Roman"/>
              </w:rPr>
            </w:pPr>
            <w:r w:rsidRPr="00606672">
              <w:rPr>
                <w:rFonts w:cs="Times New Roman"/>
              </w:rPr>
              <w:t>MH Law Reform</w:t>
            </w:r>
          </w:p>
        </w:tc>
        <w:tc>
          <w:tcPr>
            <w:tcW w:w="872" w:type="pct"/>
            <w:tcBorders>
              <w:top w:val="single" w:color="auto" w:sz="4" w:space="0"/>
              <w:left w:val="single" w:color="auto" w:sz="4" w:space="0"/>
              <w:bottom w:val="single" w:color="auto" w:sz="4" w:space="0"/>
              <w:right w:val="single" w:color="auto" w:sz="4" w:space="0"/>
            </w:tcBorders>
            <w:shd w:val="clear" w:color="auto" w:fill="auto"/>
            <w:tcPrChange w:author="Neal-jones, Chaye (DBHDS)" w:date="2025-06-08T22:47:00Z" w16du:dateUtc="2025-06-09T02:47:00Z" w:id="2416">
              <w:tcPr>
                <w:tcW w:w="1010" w:type="pct"/>
                <w:gridSpan w:val="2"/>
                <w:tcBorders>
                  <w:top w:val="single" w:color="auto" w:sz="4" w:space="0"/>
                  <w:left w:val="single" w:color="auto" w:sz="4" w:space="0"/>
                  <w:bottom w:val="single" w:color="auto" w:sz="4" w:space="0"/>
                  <w:right w:val="single" w:color="auto" w:sz="4" w:space="0"/>
                </w:tcBorders>
                <w:shd w:val="clear" w:color="auto" w:fill="auto"/>
              </w:tcPr>
            </w:tcPrChange>
          </w:tcPr>
          <w:p w:rsidRPr="00606672" w:rsidR="0097344E" w:rsidP="0097344E" w:rsidRDefault="0097344E" w14:paraId="02233947" w14:textId="77777777">
            <w:pPr>
              <w:pStyle w:val="NoSpacing"/>
              <w:rPr>
                <w:rFonts w:cs="Times New Roman"/>
              </w:rPr>
            </w:pPr>
            <w:r w:rsidRPr="00606672">
              <w:rPr>
                <w:rFonts w:cs="Times New Roman"/>
              </w:rPr>
              <w:t>State Budget Bill HB6001, Item 297, Section P. (Ch. 2, 2024 Special Session I) – Funding will support emergency services, crisis stabilization, case management, and inpatient and outpatient mental health treatment for individuals in need of urgent care or meeting treatment criteria.</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17">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0CF35BD" w14:textId="77777777">
            <w:pPr>
              <w:pStyle w:val="NoSpacing"/>
              <w:rPr>
                <w:ins w:author="Neal-jones, Chaye (DBHDS)" w:date="2025-06-08T22:46:00Z" w16du:dateUtc="2025-06-09T02:46:00Z" w:id="2418"/>
                <w:rFonts w:cs="Times New Roman"/>
              </w:rPr>
            </w:pPr>
            <w:ins w:author="Neal-jones, Chaye (DBHDS)" w:date="2025-06-08T22:46:00Z" w16du:dateUtc="2025-06-09T02:46:00Z" w:id="2419">
              <w:r w:rsidRPr="00606672">
                <w:rPr>
                  <w:rFonts w:cs="Times New Roman"/>
                </w:rPr>
                <w:t>General terms and conditions of the Performance Contract-P1636</w:t>
              </w:r>
            </w:ins>
          </w:p>
          <w:p w:rsidRPr="00606672" w:rsidR="0097344E" w:rsidP="0097344E" w:rsidRDefault="0097344E" w14:paraId="484D55D2" w14:textId="77777777">
            <w:pPr>
              <w:pStyle w:val="NoSpacing"/>
              <w:rPr>
                <w:ins w:author="Neal-jones, Chaye (DBHDS)" w:date="2025-06-08T22:46:00Z" w16du:dateUtc="2025-06-09T02:46:00Z" w:id="2420"/>
                <w:rFonts w:cs="Times New Roman"/>
              </w:rPr>
            </w:pPr>
          </w:p>
          <w:p w:rsidRPr="00606672" w:rsidR="0097344E" w:rsidP="0097344E" w:rsidRDefault="0097344E" w14:paraId="59E2420A" w14:textId="77777777">
            <w:pPr>
              <w:pStyle w:val="NoSpacing"/>
              <w:rPr>
                <w:ins w:author="Neal-jones, Chaye (DBHDS)" w:date="2025-06-08T22:46:00Z" w16du:dateUtc="2025-06-09T02:46:00Z" w:id="2421"/>
                <w:rFonts w:cs="Times New Roman"/>
              </w:rPr>
            </w:pPr>
          </w:p>
          <w:p w:rsidRPr="00606672" w:rsidR="0097344E" w:rsidP="0097344E" w:rsidRDefault="0097344E" w14:paraId="580C50EC" w14:textId="77777777">
            <w:pPr>
              <w:pStyle w:val="NoSpacing"/>
              <w:rPr>
                <w:ins w:author="Neal-jones, Chaye (DBHDS)" w:date="2025-06-08T22:46:00Z" w16du:dateUtc="2025-06-09T02:46:00Z" w:id="2422"/>
                <w:rFonts w:cs="Times New Roman"/>
              </w:rPr>
            </w:pPr>
          </w:p>
          <w:p w:rsidRPr="00606672" w:rsidR="0097344E" w:rsidDel="00091EFB" w:rsidP="0097344E" w:rsidRDefault="0097344E" w14:paraId="2188AA1A" w14:textId="3493AFE2">
            <w:pPr>
              <w:pStyle w:val="NoSpacing"/>
              <w:rPr>
                <w:del w:author="Neal-jones, Chaye (DBHDS)" w:date="2025-06-08T22:46:00Z" w16du:dateUtc="2025-06-09T02:46:00Z" w:id="2423"/>
                <w:rFonts w:cs="Times New Roman"/>
              </w:rPr>
            </w:pPr>
          </w:p>
          <w:p w:rsidRPr="00606672" w:rsidR="0097344E" w:rsidP="0097344E" w:rsidRDefault="0097344E" w14:paraId="12F26C88"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24">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D414A04" w14:textId="77777777">
            <w:pPr>
              <w:pStyle w:val="NoSpacing"/>
              <w:rPr>
                <w:ins w:author="Neal-jones, Chaye (DBHDS)" w:date="2025-06-08T22:46:00Z" w16du:dateUtc="2025-06-09T02:46:00Z" w:id="2425"/>
                <w:rFonts w:cs="Times New Roman"/>
              </w:rPr>
            </w:pPr>
            <w:ins w:author="Neal-jones, Chaye (DBHDS)" w:date="2025-06-08T22:46:00Z" w16du:dateUtc="2025-06-09T02:46:00Z" w:id="2426">
              <w:r w:rsidRPr="00606672">
                <w:rPr>
                  <w:rFonts w:cs="Times New Roman"/>
                </w:rPr>
                <w:t>Community Mental Health Services Restricted Baseline Funding Funds</w:t>
              </w:r>
            </w:ins>
          </w:p>
          <w:p w:rsidRPr="00606672" w:rsidR="0097344E" w:rsidP="0097344E" w:rsidRDefault="0097344E" w14:paraId="0CC13D52" w14:textId="77777777">
            <w:pPr>
              <w:pStyle w:val="NoSpacing"/>
              <w:rPr>
                <w:ins w:author="Neal-jones, Chaye (DBHDS)" w:date="2025-06-08T22:46:00Z" w16du:dateUtc="2025-06-09T02:46:00Z" w:id="2427"/>
                <w:rFonts w:cs="Times New Roman"/>
              </w:rPr>
            </w:pPr>
            <w:ins w:author="Neal-jones, Chaye (DBHDS)" w:date="2025-06-08T22:46:00Z" w16du:dateUtc="2025-06-09T02:46:00Z" w:id="2428">
              <w:r w:rsidRPr="00606672">
                <w:rPr>
                  <w:rFonts w:cs="Times New Roman"/>
                </w:rPr>
                <w:t>0831 – 0000116676</w:t>
              </w:r>
            </w:ins>
          </w:p>
          <w:p w:rsidRPr="00606672" w:rsidR="0097344E" w:rsidP="0097344E" w:rsidRDefault="0097344E" w14:paraId="6C5A194D" w14:textId="77777777">
            <w:pPr>
              <w:pStyle w:val="NoSpacing"/>
              <w:rPr>
                <w:ins w:author="Neal-jones, Chaye (DBHDS)" w:date="2025-06-08T22:46:00Z" w16du:dateUtc="2025-06-09T02:46:00Z" w:id="2429"/>
                <w:rFonts w:cs="Times New Roman"/>
              </w:rPr>
            </w:pPr>
            <w:ins w:author="Neal-jones, Chaye (DBHDS)" w:date="2025-06-08T22:46:00Z" w16du:dateUtc="2025-06-09T02:46:00Z" w:id="2430">
              <w:r w:rsidRPr="00606672">
                <w:rPr>
                  <w:rFonts w:cs="Times New Roman"/>
                </w:rPr>
                <w:t>Unrestricted</w:t>
              </w:r>
            </w:ins>
          </w:p>
          <w:p w:rsidRPr="00606672" w:rsidR="0097344E" w:rsidDel="00091EFB" w:rsidP="0097344E" w:rsidRDefault="0097344E" w14:paraId="2512EFBE" w14:textId="578986BF">
            <w:pPr>
              <w:pStyle w:val="NoSpacing"/>
              <w:rPr>
                <w:del w:author="Neal-jones, Chaye (DBHDS)" w:date="2025-06-08T22:46:00Z" w16du:dateUtc="2025-06-09T02:46:00Z" w:id="2431"/>
                <w:rFonts w:cs="Times New Roman"/>
              </w:rPr>
            </w:pPr>
            <w:ins w:author="Neal-jones, Chaye (DBHDS)" w:date="2025-06-08T22:46:00Z" w16du:dateUtc="2025-06-09T02:46:00Z" w:id="2432">
              <w:r w:rsidRPr="00606672">
                <w:rPr>
                  <w:rFonts w:cs="Times New Roman"/>
                </w:rPr>
                <w:t>2026.MH.CSBCode</w:t>
              </w:r>
            </w:ins>
            <w:del w:author="Neal-jones, Chaye (DBHDS)" w:date="2025-06-08T22:46:00Z" w16du:dateUtc="2025-06-09T02:46:00Z" w:id="2433">
              <w:r w:rsidRPr="00606672" w:rsidDel="00091EFB">
                <w:rPr>
                  <w:rFonts w:cs="Times New Roman"/>
                </w:rPr>
                <w:delText xml:space="preserve">Community Mental Health Services Restricted Baseline Funding Funds  </w:delText>
              </w:r>
            </w:del>
          </w:p>
          <w:p w:rsidRPr="00606672" w:rsidR="0097344E" w:rsidDel="00091EFB" w:rsidP="0097344E" w:rsidRDefault="0097344E" w14:paraId="138301DD" w14:textId="1A4068CF">
            <w:pPr>
              <w:pStyle w:val="NoSpacing"/>
              <w:rPr>
                <w:del w:author="Neal-jones, Chaye (DBHDS)" w:date="2025-06-08T22:46:00Z" w16du:dateUtc="2025-06-09T02:46:00Z" w:id="2434"/>
                <w:rFonts w:cs="Times New Roman"/>
              </w:rPr>
            </w:pPr>
            <w:del w:author="Neal-jones, Chaye (DBHDS)" w:date="2025-06-08T22:46:00Z" w16du:dateUtc="2025-06-09T02:46:00Z" w:id="2435">
              <w:r w:rsidRPr="00606672" w:rsidDel="00091EFB">
                <w:rPr>
                  <w:rFonts w:cs="Times New Roman"/>
                </w:rPr>
                <w:delText>0849 – 0000124083</w:delText>
              </w:r>
            </w:del>
          </w:p>
          <w:p w:rsidRPr="00606672" w:rsidR="0097344E" w:rsidP="0097344E" w:rsidRDefault="0097344E" w14:paraId="10C6DC81" w14:textId="34019F19">
            <w:pPr>
              <w:pStyle w:val="NoSpacing"/>
              <w:rPr>
                <w:rFonts w:cs="Times New Roman"/>
              </w:rPr>
            </w:pPr>
            <w:del w:author="Neal-jones, Chaye (DBHDS)" w:date="2025-06-08T22:46:00Z" w16du:dateUtc="2025-06-09T02:46:00Z" w:id="2436">
              <w:r w:rsidRPr="00606672" w:rsidDel="00091EFB">
                <w:rPr>
                  <w:rFonts w:cs="Times New Roman"/>
                </w:rPr>
                <w:delText>2026.MH.CSBCode</w:delText>
              </w:r>
            </w:del>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37">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8060D97" w14:textId="77777777">
            <w:pPr>
              <w:pStyle w:val="NoSpacing"/>
              <w:rPr>
                <w:rFonts w:cs="Times New Roman"/>
              </w:rPr>
            </w:pPr>
            <w:r w:rsidRPr="00606672">
              <w:rPr>
                <w:rFonts w:cs="Times New Roman"/>
              </w:rPr>
              <w:t>Office of Community Behavioral Health</w:t>
            </w:r>
          </w:p>
          <w:p w:rsidRPr="00606672" w:rsidR="0097344E" w:rsidP="0097344E" w:rsidRDefault="0097344E" w14:paraId="5B4433B1" w14:textId="77777777">
            <w:pPr>
              <w:pStyle w:val="NoSpacing"/>
              <w:rPr>
                <w:rFonts w:cs="Times New Roman"/>
              </w:rPr>
            </w:pPr>
            <w:r w:rsidRPr="00606672">
              <w:rPr>
                <w:rFonts w:cs="Times New Roman"/>
              </w:rPr>
              <w:t>Nicole Gore</w:t>
            </w:r>
          </w:p>
          <w:p w:rsidRPr="00606672" w:rsidR="0097344E" w:rsidP="0097344E" w:rsidRDefault="0097344E" w14:paraId="62800556" w14:textId="77777777">
            <w:pPr>
              <w:pStyle w:val="NoSpacing"/>
              <w:rPr>
                <w:rFonts w:cs="Times New Roman"/>
              </w:rPr>
            </w:pPr>
            <w:r w:rsidRPr="00606672">
              <w:rPr>
                <w:rFonts w:cs="Times New Roman"/>
              </w:rPr>
              <w:fldChar w:fldCharType="begin"/>
            </w:r>
            <w:r w:rsidRPr="00606672">
              <w:rPr>
                <w:rFonts w:cs="Times New Roman"/>
              </w:rPr>
              <w:instrText>HYPERLINK "mailto:Nicole.gore@dbhds.virginia.gov"</w:instrText>
            </w:r>
            <w:r w:rsidRPr="00606672">
              <w:rPr>
                <w:rFonts w:cs="Times New Roman"/>
              </w:rPr>
            </w:r>
            <w:r w:rsidRPr="00606672">
              <w:rPr>
                <w:rFonts w:cs="Times New Roman"/>
              </w:rPr>
              <w:fldChar w:fldCharType="separate"/>
            </w:r>
            <w:r w:rsidRPr="00606672">
              <w:rPr>
                <w:rFonts w:cs="Times New Roman"/>
              </w:rPr>
              <w:t>Nicole.gore@dbhds.virginia.gov</w:t>
            </w:r>
            <w:r w:rsidRPr="00606672">
              <w:rPr>
                <w:rFonts w:cs="Times New Roman"/>
              </w:rPr>
              <w:fldChar w:fldCharType="end"/>
            </w:r>
          </w:p>
          <w:p w:rsidRPr="00606672" w:rsidR="0097344E" w:rsidP="0097344E" w:rsidRDefault="0097344E" w14:paraId="64598DA1" w14:textId="77777777">
            <w:pPr>
              <w:pStyle w:val="NoSpacing"/>
              <w:rPr>
                <w:rFonts w:cs="Times New Roman"/>
              </w:rPr>
            </w:pPr>
            <w:r w:rsidRPr="00606672">
              <w:rPr>
                <w:rFonts w:cs="Times New Roman"/>
              </w:rPr>
              <w:t>Meredith Nusbaum</w:t>
            </w:r>
          </w:p>
          <w:p w:rsidRPr="00606672" w:rsidR="0097344E" w:rsidP="0097344E" w:rsidRDefault="0097344E" w14:paraId="5A9B4E13"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tc>
      </w:tr>
      <w:tr w:rsidRPr="00606672" w:rsidR="0097344E" w:rsidTr="004B7689" w14:paraId="3066502B" w14:textId="77777777">
        <w:trPr>
          <w:trHeight w:val="315"/>
          <w:trPrChange w:author="Neal-jones, Chaye (DBHDS)" w:date="2025-06-08T22:47:00Z" w16du:dateUtc="2025-06-09T02:47:00Z" w:id="2438">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39">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0F8FF62" w14:textId="32B43391">
            <w:pPr>
              <w:rPr>
                <w:rFonts w:cs="Times New Roman"/>
              </w:rPr>
            </w:pPr>
            <w:r w:rsidRPr="00606672">
              <w:rPr>
                <w:rFonts w:cs="Times New Roman"/>
              </w:rPr>
              <w:t>11</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40">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67288CB" w14:textId="77777777">
            <w:pPr>
              <w:rPr>
                <w:rFonts w:cs="Times New Roman"/>
              </w:rPr>
            </w:pPr>
            <w:r w:rsidRPr="00606672">
              <w:rPr>
                <w:rFonts w:cs="Times New Roman"/>
              </w:rPr>
              <w:t>MH Children’s Outpatient Services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41">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2F6B4A1" w14:textId="77777777">
            <w:pPr>
              <w:pStyle w:val="NoSpacing"/>
              <w:rPr>
                <w:rFonts w:cs="Times New Roman"/>
              </w:rPr>
            </w:pPr>
            <w:r w:rsidRPr="00606672">
              <w:rPr>
                <w:rFonts w:cs="Times New Roman"/>
              </w:rPr>
              <w:t>State Budget Bill HB6001, Item 297, Section K. (Ch. 2, 2024 Special Session I) - Funds shall be used to provide outpatient clinician services to children with mental health needs.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42">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D7C5902" w14:textId="6223C279">
            <w:pPr>
              <w:pStyle w:val="NoSpacing"/>
              <w:rPr>
                <w:rFonts w:cs="Times New Roman"/>
              </w:rPr>
            </w:pPr>
            <w:r w:rsidRPr="00606672">
              <w:rPr>
                <w:rFonts w:cs="Times New Roman"/>
              </w:rPr>
              <w:t>Exhibit G – Section 11</w:t>
            </w:r>
          </w:p>
          <w:p w:rsidRPr="00606672" w:rsidR="0097344E" w:rsidP="0097344E" w:rsidRDefault="0097344E" w14:paraId="666F775E" w14:textId="77777777">
            <w:pPr>
              <w:pStyle w:val="NoSpacing"/>
              <w:rPr>
                <w:rFonts w:cs="Times New Roman"/>
              </w:rPr>
            </w:pPr>
          </w:p>
          <w:p w:rsidRPr="00606672" w:rsidR="0097344E" w:rsidP="0097344E" w:rsidRDefault="0097344E" w14:paraId="5D434297"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43">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7151D28" w14:textId="598BCB60">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087F337C" w14:textId="77777777">
            <w:pPr>
              <w:pStyle w:val="NoSpacing"/>
              <w:rPr>
                <w:rFonts w:cs="Times New Roman"/>
              </w:rPr>
            </w:pPr>
            <w:r w:rsidRPr="00606672">
              <w:rPr>
                <w:rFonts w:cs="Times New Roman"/>
              </w:rPr>
              <w:t>0851 – 0000124083</w:t>
            </w:r>
          </w:p>
          <w:p w:rsidRPr="00606672" w:rsidR="0097344E" w:rsidP="0097344E" w:rsidRDefault="0097344E" w14:paraId="12E6E0E9" w14:textId="27E0445F">
            <w:pPr>
              <w:pStyle w:val="NoSpacing"/>
              <w:rPr>
                <w:rFonts w:cs="Times New Roman"/>
              </w:rPr>
            </w:pPr>
            <w:r w:rsidRPr="00606672">
              <w:rPr>
                <w:rFonts w:cs="Times New Roman"/>
              </w:rPr>
              <w:t>2026.MH.CSBCode</w:t>
            </w:r>
          </w:p>
          <w:p w:rsidRPr="00606672" w:rsidR="0097344E" w:rsidP="0097344E" w:rsidRDefault="0097344E" w14:paraId="3E4EFB59" w14:textId="52394C00">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44">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70D61B7" w14:textId="77777777">
            <w:pPr>
              <w:pStyle w:val="NoSpacing"/>
              <w:rPr>
                <w:rFonts w:cs="Times New Roman"/>
              </w:rPr>
            </w:pPr>
            <w:r w:rsidRPr="00606672">
              <w:rPr>
                <w:rFonts w:cs="Times New Roman"/>
              </w:rPr>
              <w:t>Office of Child &amp; Family Services</w:t>
            </w:r>
          </w:p>
          <w:p w:rsidRPr="00606672" w:rsidR="0097344E" w:rsidP="0097344E" w:rsidRDefault="0097344E" w14:paraId="576AA842" w14:textId="77777777">
            <w:pPr>
              <w:pStyle w:val="NoSpacing"/>
              <w:rPr>
                <w:rFonts w:cs="Times New Roman"/>
              </w:rPr>
            </w:pPr>
            <w:r w:rsidRPr="00606672">
              <w:rPr>
                <w:rFonts w:cs="Times New Roman"/>
              </w:rPr>
              <w:t>Katherine Hunter</w:t>
            </w:r>
          </w:p>
          <w:p w:rsidRPr="00606672" w:rsidR="0097344E" w:rsidP="0097344E" w:rsidRDefault="0097344E" w14:paraId="31C5D2B4" w14:textId="77777777">
            <w:pPr>
              <w:pStyle w:val="NoSpacing"/>
              <w:rPr>
                <w:rFonts w:cs="Times New Roman"/>
              </w:rPr>
            </w:pPr>
            <w:r w:rsidRPr="00606672">
              <w:rPr>
                <w:rFonts w:cs="Times New Roman"/>
              </w:rPr>
              <w:fldChar w:fldCharType="begin"/>
            </w:r>
            <w:r w:rsidRPr="00606672">
              <w:rPr>
                <w:rFonts w:cs="Times New Roman"/>
              </w:rPr>
              <w:instrText>HYPERLINK "mailto:Katherine.hunter@dbhds.virginia.gov"</w:instrText>
            </w:r>
            <w:r w:rsidRPr="00606672">
              <w:rPr>
                <w:rFonts w:cs="Times New Roman"/>
              </w:rPr>
            </w:r>
            <w:r w:rsidRPr="00606672">
              <w:rPr>
                <w:rFonts w:cs="Times New Roman"/>
              </w:rPr>
              <w:fldChar w:fldCharType="separate"/>
            </w:r>
            <w:r w:rsidRPr="00606672">
              <w:rPr>
                <w:rFonts w:cs="Times New Roman"/>
              </w:rPr>
              <w:t>Katherine.hunter@dbhds.virginia.gov</w:t>
            </w:r>
            <w:r w:rsidRPr="00606672">
              <w:rPr>
                <w:rFonts w:cs="Times New Roman"/>
              </w:rPr>
              <w:fldChar w:fldCharType="end"/>
            </w:r>
          </w:p>
          <w:p w:rsidRPr="00606672" w:rsidR="0097344E" w:rsidP="0097344E" w:rsidRDefault="0097344E" w14:paraId="0D311E5B" w14:textId="77777777">
            <w:pPr>
              <w:pStyle w:val="NoSpacing"/>
              <w:rPr>
                <w:rFonts w:cs="Times New Roman"/>
              </w:rPr>
            </w:pPr>
          </w:p>
        </w:tc>
      </w:tr>
      <w:tr w:rsidRPr="00606672" w:rsidR="0097344E" w:rsidTr="004B7689" w14:paraId="055D11D9" w14:textId="77777777">
        <w:trPr>
          <w:trHeight w:val="315"/>
          <w:trPrChange w:author="Neal-jones, Chaye (DBHDS)" w:date="2025-06-08T22:47:00Z" w16du:dateUtc="2025-06-09T02:47:00Z" w:id="2445">
            <w:trPr>
              <w:trHeight w:val="315"/>
            </w:trPr>
          </w:trPrChange>
        </w:trPr>
        <w:tc>
          <w:tcPr>
            <w:tcW w:w="227" w:type="pct"/>
            <w:tcBorders>
              <w:top w:val="single" w:color="auto" w:sz="4" w:space="0"/>
              <w:left w:val="single" w:color="auto" w:sz="4" w:space="0"/>
              <w:right w:val="single" w:color="auto" w:sz="4" w:space="0"/>
            </w:tcBorders>
            <w:tcPrChange w:author="Neal-jones, Chaye (DBHDS)" w:date="2025-06-08T22:47:00Z" w16du:dateUtc="2025-06-09T02:47:00Z" w:id="2446">
              <w:tcPr>
                <w:tcW w:w="227" w:type="pct"/>
                <w:tcBorders>
                  <w:top w:val="single" w:color="auto" w:sz="4" w:space="0"/>
                  <w:left w:val="single" w:color="auto" w:sz="4" w:space="0"/>
                  <w:right w:val="single" w:color="auto" w:sz="4" w:space="0"/>
                </w:tcBorders>
              </w:tcPr>
            </w:tcPrChange>
          </w:tcPr>
          <w:p w:rsidRPr="00606672" w:rsidR="0097344E" w:rsidP="0097344E" w:rsidRDefault="0097344E" w14:paraId="4063AF33" w14:textId="1E8E59AC">
            <w:pPr>
              <w:rPr>
                <w:rFonts w:cs="Times New Roman"/>
              </w:rPr>
            </w:pPr>
            <w:r w:rsidRPr="00606672">
              <w:rPr>
                <w:rFonts w:cs="Times New Roman"/>
              </w:rPr>
              <w:t>12</w:t>
            </w:r>
          </w:p>
        </w:tc>
        <w:tc>
          <w:tcPr>
            <w:tcW w:w="827" w:type="pct"/>
            <w:tcBorders>
              <w:top w:val="single" w:color="auto" w:sz="4" w:space="0"/>
              <w:left w:val="single" w:color="auto" w:sz="4" w:space="0"/>
              <w:right w:val="single" w:color="auto" w:sz="4" w:space="0"/>
            </w:tcBorders>
            <w:noWrap/>
            <w:tcPrChange w:author="Neal-jones, Chaye (DBHDS)" w:date="2025-06-08T22:47:00Z" w16du:dateUtc="2025-06-09T02:47:00Z" w:id="2447">
              <w:tcPr>
                <w:tcW w:w="689" w:type="pct"/>
                <w:tcBorders>
                  <w:top w:val="single" w:color="auto" w:sz="4" w:space="0"/>
                  <w:left w:val="single" w:color="auto" w:sz="4" w:space="0"/>
                  <w:right w:val="single" w:color="auto" w:sz="4" w:space="0"/>
                </w:tcBorders>
                <w:noWrap/>
              </w:tcPr>
            </w:tcPrChange>
          </w:tcPr>
          <w:p w:rsidRPr="00606672" w:rsidR="0097344E" w:rsidP="0097344E" w:rsidRDefault="0097344E" w14:paraId="601E438E" w14:textId="77777777">
            <w:pPr>
              <w:rPr>
                <w:rFonts w:cs="Times New Roman"/>
              </w:rPr>
            </w:pPr>
            <w:r w:rsidRPr="00606672">
              <w:rPr>
                <w:rFonts w:cs="Times New Roman"/>
              </w:rPr>
              <w:t>MH Child &amp; Adolescent Services Initiative</w:t>
            </w:r>
          </w:p>
          <w:p w:rsidRPr="00606672" w:rsidR="0097344E" w:rsidP="0097344E" w:rsidRDefault="0097344E" w14:paraId="041298CC" w14:textId="77777777">
            <w:pPr>
              <w:rPr>
                <w:rFonts w:cs="Times New Roman"/>
              </w:rPr>
            </w:pPr>
          </w:p>
        </w:tc>
        <w:tc>
          <w:tcPr>
            <w:tcW w:w="872" w:type="pct"/>
            <w:vMerge w:val="restar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48">
              <w:tcPr>
                <w:tcW w:w="1010" w:type="pct"/>
                <w:gridSpan w:val="2"/>
                <w:vMerge w:val="restar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87C8766" w14:textId="77777777">
            <w:pPr>
              <w:pStyle w:val="NoSpacing"/>
              <w:rPr>
                <w:rFonts w:cs="Times New Roman"/>
              </w:rPr>
            </w:pPr>
            <w:r w:rsidRPr="00606672">
              <w:rPr>
                <w:rFonts w:cs="Times New Roman"/>
              </w:rPr>
              <w:t xml:space="preserve">State Budget Bill HB6001, Item 297, Section I. (Ch. 2, 2024 Special Session I) - Funds provided for mental health services for children and adolescents with serious emotional disturbances, </w:t>
            </w:r>
          </w:p>
          <w:p w:rsidRPr="00606672" w:rsidR="0097344E" w:rsidP="0097344E" w:rsidRDefault="0097344E" w14:paraId="3C634439" w14:textId="77777777">
            <w:pPr>
              <w:pStyle w:val="NoSpacing"/>
              <w:rPr>
                <w:rFonts w:cs="Times New Roman"/>
              </w:rPr>
            </w:pPr>
            <w:r w:rsidRPr="00606672">
              <w:rPr>
                <w:rFonts w:cs="Times New Roman"/>
              </w:rPr>
              <w:t xml:space="preserve">at risk for serious emotional disturbance, and/or with co-occurring disorders with priority placed on those children who, absent services, are at risk for removal from the home due to placement by a </w:t>
            </w:r>
            <w:r w:rsidRPr="00606672">
              <w:rPr>
                <w:rFonts w:cs="Times New Roman"/>
              </w:rPr>
              <w:t xml:space="preserve">local department of social services, admission to a congregate care facility or acute care psychiatric hospital or crisis stabilization facility, commitment to the Department of Juvenile Justice, or parental custody relinquishment. </w:t>
            </w:r>
          </w:p>
          <w:p w:rsidRPr="00606672" w:rsidR="0097344E" w:rsidP="0097344E" w:rsidRDefault="0097344E" w14:paraId="473D1553" w14:textId="77777777">
            <w:pPr>
              <w:pStyle w:val="NoSpacing"/>
              <w:rPr>
                <w:rFonts w:cs="Times New Roman"/>
              </w:rPr>
            </w:pPr>
            <w:r w:rsidRPr="00606672">
              <w:rPr>
                <w:rFonts w:cs="Times New Roman"/>
              </w:rPr>
              <w:t>These funds shall be used exclusively for children and adolescents, not mandated for services under the Children's Services Act.</w:t>
            </w:r>
          </w:p>
        </w:tc>
        <w:tc>
          <w:tcPr>
            <w:tcW w:w="827" w:type="pct"/>
            <w:tcBorders>
              <w:top w:val="single" w:color="auto" w:sz="4" w:space="0"/>
              <w:left w:val="single" w:color="auto" w:sz="4" w:space="0"/>
              <w:right w:val="single" w:color="auto" w:sz="4" w:space="0"/>
            </w:tcBorders>
            <w:tcPrChange w:author="Neal-jones, Chaye (DBHDS)" w:date="2025-06-08T22:47:00Z" w16du:dateUtc="2025-06-09T02:47:00Z" w:id="2449">
              <w:tcPr>
                <w:tcW w:w="827" w:type="pct"/>
                <w:tcBorders>
                  <w:top w:val="single" w:color="auto" w:sz="4" w:space="0"/>
                  <w:left w:val="single" w:color="auto" w:sz="4" w:space="0"/>
                  <w:right w:val="single" w:color="auto" w:sz="4" w:space="0"/>
                </w:tcBorders>
              </w:tcPr>
            </w:tcPrChange>
          </w:tcPr>
          <w:p w:rsidRPr="00606672" w:rsidR="0097344E" w:rsidP="0097344E" w:rsidRDefault="0097344E" w14:paraId="0D67EA18" w14:textId="4A615969">
            <w:pPr>
              <w:pStyle w:val="NoSpacing"/>
              <w:rPr>
                <w:rFonts w:cs="Times New Roman"/>
              </w:rPr>
            </w:pPr>
            <w:r w:rsidRPr="00606672">
              <w:rPr>
                <w:rFonts w:cs="Times New Roman"/>
              </w:rPr>
              <w:t>Exhibit G – Section 11</w:t>
            </w:r>
          </w:p>
          <w:p w:rsidRPr="00606672" w:rsidR="0097344E" w:rsidP="0097344E" w:rsidRDefault="0097344E" w14:paraId="668C657F" w14:textId="77777777">
            <w:pPr>
              <w:pStyle w:val="NoSpacing"/>
              <w:rPr>
                <w:rFonts w:cs="Times New Roman"/>
              </w:rPr>
            </w:pPr>
          </w:p>
          <w:p w:rsidRPr="00606672" w:rsidR="0097344E" w:rsidP="0097344E" w:rsidRDefault="0097344E" w14:paraId="331E9D9E" w14:textId="77777777">
            <w:pPr>
              <w:pStyle w:val="NoSpacing"/>
              <w:rPr>
                <w:rFonts w:cs="Times New Roman"/>
              </w:rPr>
            </w:pPr>
          </w:p>
          <w:p w:rsidRPr="00606672" w:rsidR="0097344E" w:rsidP="0097344E" w:rsidRDefault="0097344E" w14:paraId="38918021" w14:textId="77777777">
            <w:pPr>
              <w:pStyle w:val="NoSpacing"/>
              <w:rPr>
                <w:rFonts w:cs="Times New Roman"/>
              </w:rPr>
            </w:pPr>
          </w:p>
        </w:tc>
        <w:tc>
          <w:tcPr>
            <w:tcW w:w="1236" w:type="pct"/>
            <w:tcBorders>
              <w:top w:val="single" w:color="auto" w:sz="4" w:space="0"/>
              <w:left w:val="single" w:color="auto" w:sz="4" w:space="0"/>
              <w:right w:val="single" w:color="auto" w:sz="4" w:space="0"/>
            </w:tcBorders>
            <w:noWrap/>
            <w:tcPrChange w:author="Neal-jones, Chaye (DBHDS)" w:date="2025-06-08T22:47:00Z" w16du:dateUtc="2025-06-09T02:47:00Z" w:id="2450">
              <w:tcPr>
                <w:tcW w:w="1236" w:type="pct"/>
                <w:tcBorders>
                  <w:top w:val="single" w:color="auto" w:sz="4" w:space="0"/>
                  <w:left w:val="single" w:color="auto" w:sz="4" w:space="0"/>
                  <w:right w:val="single" w:color="auto" w:sz="4" w:space="0"/>
                </w:tcBorders>
                <w:noWrap/>
              </w:tcPr>
            </w:tcPrChange>
          </w:tcPr>
          <w:p w:rsidRPr="00606672" w:rsidR="0097344E" w:rsidP="0097344E" w:rsidRDefault="0097344E" w14:paraId="19627EF4" w14:textId="7A5C78AB">
            <w:pPr>
              <w:pStyle w:val="NoSpacing"/>
              <w:rPr>
                <w:rFonts w:cs="Times New Roman"/>
              </w:rPr>
            </w:pPr>
            <w:r w:rsidRPr="00606672">
              <w:rPr>
                <w:rFonts w:cs="Times New Roman"/>
              </w:rPr>
              <w:t xml:space="preserve">Community Mental Health Services Restricted Baseline Funding </w:t>
            </w:r>
          </w:p>
          <w:p w:rsidRPr="00606672" w:rsidR="0097344E" w:rsidP="0097344E" w:rsidRDefault="0097344E" w14:paraId="22E45933" w14:textId="2BE8B488">
            <w:pPr>
              <w:pStyle w:val="NoSpacing"/>
              <w:rPr>
                <w:rFonts w:cs="Times New Roman"/>
              </w:rPr>
            </w:pPr>
            <w:r w:rsidRPr="00606672">
              <w:rPr>
                <w:rFonts w:cs="Times New Roman"/>
              </w:rPr>
              <w:t>0854-01000-0000124083</w:t>
            </w:r>
          </w:p>
          <w:p w:rsidRPr="00606672" w:rsidR="0097344E" w:rsidP="0097344E" w:rsidRDefault="0097344E" w14:paraId="2D3EBB2A" w14:textId="00C14427">
            <w:pPr>
              <w:pStyle w:val="NoSpacing"/>
              <w:rPr>
                <w:rFonts w:cs="Times New Roman"/>
              </w:rPr>
            </w:pPr>
            <w:r w:rsidRPr="00606672">
              <w:rPr>
                <w:rFonts w:cs="Times New Roman"/>
              </w:rPr>
              <w:t>2026.MH.CSBCode</w:t>
            </w:r>
          </w:p>
          <w:p w:rsidRPr="00606672" w:rsidR="0097344E" w:rsidP="0097344E" w:rsidRDefault="0097344E" w14:paraId="5A9F1897" w14:textId="77777777">
            <w:pPr>
              <w:pStyle w:val="NoSpacing"/>
              <w:rPr>
                <w:rFonts w:cs="Times New Roman"/>
              </w:rPr>
            </w:pPr>
          </w:p>
        </w:tc>
        <w:tc>
          <w:tcPr>
            <w:tcW w:w="1011" w:type="pct"/>
            <w:tcBorders>
              <w:top w:val="single" w:color="auto" w:sz="4" w:space="0"/>
              <w:left w:val="single" w:color="auto" w:sz="4" w:space="0"/>
              <w:right w:val="single" w:color="auto" w:sz="4" w:space="0"/>
            </w:tcBorders>
            <w:shd w:val="clear" w:color="auto" w:fill="FFFFFF" w:themeFill="background1"/>
            <w:tcPrChange w:author="Neal-jones, Chaye (DBHDS)" w:date="2025-06-08T22:47:00Z" w16du:dateUtc="2025-06-09T02:47:00Z" w:id="2451">
              <w:tcPr>
                <w:tcW w:w="1011" w:type="pct"/>
                <w:tcBorders>
                  <w:top w:val="single" w:color="auto" w:sz="4" w:space="0"/>
                  <w:left w:val="single" w:color="auto" w:sz="4" w:space="0"/>
                  <w:right w:val="single" w:color="auto" w:sz="4" w:space="0"/>
                </w:tcBorders>
                <w:shd w:val="clear" w:color="auto" w:fill="FFFFFF" w:themeFill="background1"/>
              </w:tcPr>
            </w:tcPrChange>
          </w:tcPr>
          <w:p w:rsidRPr="00606672" w:rsidR="0097344E" w:rsidP="0097344E" w:rsidRDefault="0097344E" w14:paraId="247F4CFF" w14:textId="77777777">
            <w:pPr>
              <w:pStyle w:val="NoSpacing"/>
              <w:rPr>
                <w:rFonts w:cs="Times New Roman"/>
              </w:rPr>
            </w:pPr>
            <w:r w:rsidRPr="00606672">
              <w:rPr>
                <w:rFonts w:cs="Times New Roman"/>
              </w:rPr>
              <w:t>Office of Child &amp; Family Services</w:t>
            </w:r>
          </w:p>
          <w:p w:rsidRPr="00606672" w:rsidR="0097344E" w:rsidP="0097344E" w:rsidRDefault="0097344E" w14:paraId="42B99AF1" w14:textId="77777777">
            <w:pPr>
              <w:pStyle w:val="NoSpacing"/>
              <w:rPr>
                <w:rFonts w:cs="Times New Roman"/>
              </w:rPr>
            </w:pPr>
            <w:r w:rsidRPr="00606672">
              <w:rPr>
                <w:rFonts w:cs="Times New Roman"/>
              </w:rPr>
              <w:t>Katharine Hunter</w:t>
            </w:r>
          </w:p>
          <w:p w:rsidRPr="00606672" w:rsidR="0097344E" w:rsidP="0097344E" w:rsidRDefault="0097344E" w14:paraId="6579F441" w14:textId="77777777">
            <w:pPr>
              <w:pStyle w:val="NoSpacing"/>
              <w:rPr>
                <w:rFonts w:cs="Times New Roman"/>
              </w:rPr>
            </w:pPr>
            <w:r w:rsidRPr="00606672">
              <w:rPr>
                <w:rFonts w:cs="Times New Roman"/>
              </w:rPr>
              <w:fldChar w:fldCharType="begin"/>
            </w:r>
            <w:r w:rsidRPr="00606672">
              <w:rPr>
                <w:rFonts w:cs="Times New Roman"/>
              </w:rPr>
              <w:instrText>HYPERLINK "mailto:katharine.hunter@dbhds.virginia.gov" \h</w:instrText>
            </w:r>
            <w:r w:rsidRPr="00606672">
              <w:rPr>
                <w:rFonts w:cs="Times New Roman"/>
              </w:rPr>
            </w:r>
            <w:r w:rsidRPr="00606672">
              <w:rPr>
                <w:rFonts w:cs="Times New Roman"/>
              </w:rPr>
              <w:fldChar w:fldCharType="separate"/>
            </w:r>
            <w:r w:rsidRPr="00606672">
              <w:rPr>
                <w:rFonts w:cs="Times New Roman"/>
              </w:rPr>
              <w:t>katharine.hunter@dbhds.virginia.gov</w:t>
            </w:r>
            <w:r w:rsidRPr="00606672">
              <w:rPr>
                <w:rFonts w:cs="Times New Roman"/>
              </w:rPr>
              <w:fldChar w:fldCharType="end"/>
            </w:r>
          </w:p>
          <w:p w:rsidRPr="00606672" w:rsidR="0097344E" w:rsidP="0097344E" w:rsidRDefault="0097344E" w14:paraId="129C4040" w14:textId="77777777">
            <w:pPr>
              <w:pStyle w:val="NoSpacing"/>
              <w:rPr>
                <w:rFonts w:cs="Times New Roman"/>
              </w:rPr>
            </w:pPr>
            <w:r w:rsidRPr="00606672">
              <w:rPr>
                <w:rFonts w:cs="Times New Roman"/>
              </w:rPr>
              <w:t>Kari Savage</w:t>
            </w:r>
          </w:p>
          <w:p w:rsidRPr="00606672" w:rsidR="0097344E" w:rsidP="0097344E" w:rsidRDefault="0097344E" w14:paraId="0F599A8A" w14:textId="77777777">
            <w:pPr>
              <w:pStyle w:val="NoSpacing"/>
              <w:rPr>
                <w:rFonts w:cs="Times New Roman"/>
              </w:rPr>
            </w:pPr>
            <w:r w:rsidRPr="00606672">
              <w:rPr>
                <w:rFonts w:cs="Times New Roman"/>
              </w:rPr>
              <w:fldChar w:fldCharType="begin"/>
            </w:r>
            <w:r w:rsidRPr="00606672">
              <w:rPr>
                <w:rFonts w:cs="Times New Roman"/>
              </w:rPr>
              <w:instrText>HYPERLINK "mailto:kari.savage@dbhds.virginia.gov" \h</w:instrText>
            </w:r>
            <w:r w:rsidRPr="00606672">
              <w:rPr>
                <w:rFonts w:cs="Times New Roman"/>
              </w:rPr>
            </w:r>
            <w:r w:rsidRPr="00606672">
              <w:rPr>
                <w:rFonts w:cs="Times New Roman"/>
              </w:rPr>
              <w:fldChar w:fldCharType="separate"/>
            </w:r>
            <w:r w:rsidRPr="00606672">
              <w:rPr>
                <w:rFonts w:cs="Times New Roman"/>
              </w:rPr>
              <w:t>kari.savage@dbhds.virginia.gov</w:t>
            </w:r>
            <w:r w:rsidRPr="00606672">
              <w:rPr>
                <w:rFonts w:cs="Times New Roman"/>
              </w:rPr>
              <w:fldChar w:fldCharType="end"/>
            </w:r>
          </w:p>
          <w:p w:rsidRPr="00606672" w:rsidR="0097344E" w:rsidP="0097344E" w:rsidRDefault="0097344E" w14:paraId="7B8A57F3" w14:textId="77777777">
            <w:pPr>
              <w:pStyle w:val="NoSpacing"/>
              <w:rPr>
                <w:rFonts w:cs="Times New Roman"/>
              </w:rPr>
            </w:pPr>
          </w:p>
        </w:tc>
      </w:tr>
      <w:tr w:rsidRPr="00606672" w:rsidR="0097344E" w:rsidTr="004B7689" w14:paraId="50DD09CF" w14:textId="77777777">
        <w:trPr>
          <w:trHeight w:val="315"/>
          <w:trPrChange w:author="Neal-jones, Chaye (DBHDS)" w:date="2025-06-08T22:47:00Z" w16du:dateUtc="2025-06-09T02:47:00Z" w:id="2452">
            <w:trPr>
              <w:trHeight w:val="315"/>
            </w:trPr>
          </w:trPrChange>
        </w:trPr>
        <w:tc>
          <w:tcPr>
            <w:tcW w:w="227" w:type="pct"/>
            <w:tcBorders>
              <w:left w:val="single" w:color="auto" w:sz="4" w:space="0"/>
              <w:bottom w:val="single" w:color="auto" w:sz="4" w:space="0"/>
              <w:right w:val="single" w:color="auto" w:sz="4" w:space="0"/>
            </w:tcBorders>
            <w:tcPrChange w:author="Neal-jones, Chaye (DBHDS)" w:date="2025-06-08T22:47:00Z" w16du:dateUtc="2025-06-09T02:47:00Z" w:id="2453">
              <w:tcPr>
                <w:tcW w:w="227" w:type="pct"/>
                <w:tcBorders>
                  <w:left w:val="single" w:color="auto" w:sz="4" w:space="0"/>
                  <w:bottom w:val="single" w:color="auto" w:sz="4" w:space="0"/>
                  <w:right w:val="single" w:color="auto" w:sz="4" w:space="0"/>
                </w:tcBorders>
              </w:tcPr>
            </w:tcPrChange>
          </w:tcPr>
          <w:p w:rsidRPr="00606672" w:rsidR="0097344E" w:rsidP="0097344E" w:rsidRDefault="0097344E" w14:paraId="05D6BB24" w14:textId="77777777">
            <w:pPr>
              <w:rPr>
                <w:rFonts w:cs="Times New Roman"/>
              </w:rPr>
            </w:pPr>
          </w:p>
        </w:tc>
        <w:tc>
          <w:tcPr>
            <w:tcW w:w="827" w:type="pct"/>
            <w:tcBorders>
              <w:left w:val="single" w:color="auto" w:sz="4" w:space="0"/>
              <w:bottom w:val="single" w:color="auto" w:sz="4" w:space="0"/>
              <w:right w:val="single" w:color="auto" w:sz="4" w:space="0"/>
            </w:tcBorders>
            <w:noWrap/>
            <w:tcPrChange w:author="Neal-jones, Chaye (DBHDS)" w:date="2025-06-08T22:47:00Z" w16du:dateUtc="2025-06-09T02:47:00Z" w:id="2454">
              <w:tcPr>
                <w:tcW w:w="689" w:type="pct"/>
                <w:tcBorders>
                  <w:left w:val="single" w:color="auto" w:sz="4" w:space="0"/>
                  <w:bottom w:val="single" w:color="auto" w:sz="4" w:space="0"/>
                  <w:right w:val="single" w:color="auto" w:sz="4" w:space="0"/>
                </w:tcBorders>
                <w:noWrap/>
              </w:tcPr>
            </w:tcPrChange>
          </w:tcPr>
          <w:p w:rsidRPr="00606672" w:rsidR="0097344E" w:rsidP="0097344E" w:rsidRDefault="0097344E" w14:paraId="5E825C04" w14:textId="77777777">
            <w:pPr>
              <w:rPr>
                <w:rFonts w:cs="Times New Roman"/>
              </w:rPr>
            </w:pPr>
          </w:p>
        </w:tc>
        <w:tc>
          <w:tcPr>
            <w:tcW w:w="872" w:type="pct"/>
            <w:vMerge/>
            <w:tcPrChange w:author="Neal-jones, Chaye (DBHDS)" w:date="2025-06-08T22:47:00Z" w16du:dateUtc="2025-06-09T02:47:00Z" w:id="2455">
              <w:tcPr>
                <w:tcW w:w="1010" w:type="pct"/>
                <w:gridSpan w:val="2"/>
                <w:vMerge/>
              </w:tcPr>
            </w:tcPrChange>
          </w:tcPr>
          <w:p w:rsidRPr="00606672" w:rsidR="0097344E" w:rsidP="0097344E" w:rsidRDefault="0097344E" w14:paraId="4A10E968" w14:textId="77777777">
            <w:pPr>
              <w:pStyle w:val="NoSpacing"/>
              <w:rPr>
                <w:rFonts w:cs="Times New Roman"/>
              </w:rPr>
            </w:pPr>
          </w:p>
        </w:tc>
        <w:tc>
          <w:tcPr>
            <w:tcW w:w="827" w:type="pct"/>
            <w:tcBorders>
              <w:left w:val="single" w:color="auto" w:sz="4" w:space="0"/>
              <w:bottom w:val="single" w:color="auto" w:sz="4" w:space="0"/>
              <w:right w:val="single" w:color="auto" w:sz="4" w:space="0"/>
            </w:tcBorders>
            <w:tcPrChange w:author="Neal-jones, Chaye (DBHDS)" w:date="2025-06-08T22:47:00Z" w16du:dateUtc="2025-06-09T02:47:00Z" w:id="2456">
              <w:tcPr>
                <w:tcW w:w="827" w:type="pct"/>
                <w:tcBorders>
                  <w:left w:val="single" w:color="auto" w:sz="4" w:space="0"/>
                  <w:bottom w:val="single" w:color="auto" w:sz="4" w:space="0"/>
                  <w:right w:val="single" w:color="auto" w:sz="4" w:space="0"/>
                </w:tcBorders>
              </w:tcPr>
            </w:tcPrChange>
          </w:tcPr>
          <w:p w:rsidRPr="00606672" w:rsidR="0097344E" w:rsidP="0097344E" w:rsidRDefault="0097344E" w14:paraId="05D72076" w14:textId="77777777">
            <w:pPr>
              <w:pStyle w:val="NoSpacing"/>
              <w:rPr>
                <w:rFonts w:cs="Times New Roman"/>
                <w:highlight w:val="yellow"/>
              </w:rPr>
            </w:pPr>
          </w:p>
        </w:tc>
        <w:tc>
          <w:tcPr>
            <w:tcW w:w="1236" w:type="pct"/>
            <w:tcBorders>
              <w:left w:val="single" w:color="auto" w:sz="4" w:space="0"/>
              <w:bottom w:val="single" w:color="auto" w:sz="4" w:space="0"/>
              <w:right w:val="single" w:color="auto" w:sz="4" w:space="0"/>
            </w:tcBorders>
            <w:noWrap/>
            <w:tcPrChange w:author="Neal-jones, Chaye (DBHDS)" w:date="2025-06-08T22:47:00Z" w16du:dateUtc="2025-06-09T02:47:00Z" w:id="2457">
              <w:tcPr>
                <w:tcW w:w="1236" w:type="pct"/>
                <w:tcBorders>
                  <w:left w:val="single" w:color="auto" w:sz="4" w:space="0"/>
                  <w:bottom w:val="single" w:color="auto" w:sz="4" w:space="0"/>
                  <w:right w:val="single" w:color="auto" w:sz="4" w:space="0"/>
                </w:tcBorders>
                <w:noWrap/>
              </w:tcPr>
            </w:tcPrChange>
          </w:tcPr>
          <w:p w:rsidRPr="00606672" w:rsidR="0097344E" w:rsidP="0097344E" w:rsidRDefault="0097344E" w14:paraId="43037B70" w14:textId="77777777">
            <w:pPr>
              <w:pStyle w:val="NoSpacing"/>
              <w:rPr>
                <w:rFonts w:cs="Times New Roman"/>
              </w:rPr>
            </w:pPr>
          </w:p>
        </w:tc>
        <w:tc>
          <w:tcPr>
            <w:tcW w:w="1011" w:type="pct"/>
            <w:tcBorders>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58">
              <w:tcPr>
                <w:tcW w:w="1011" w:type="pct"/>
                <w:tcBorders>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7A35ABD" w14:textId="77777777">
            <w:pPr>
              <w:pStyle w:val="NoSpacing"/>
              <w:rPr>
                <w:rFonts w:cs="Times New Roman"/>
              </w:rPr>
            </w:pPr>
          </w:p>
        </w:tc>
      </w:tr>
      <w:tr w:rsidRPr="00606672" w:rsidR="0097344E" w:rsidTr="004B7689" w14:paraId="2EA7DE56" w14:textId="77777777">
        <w:trPr>
          <w:trHeight w:val="315"/>
          <w:trPrChange w:author="Neal-jones, Chaye (DBHDS)" w:date="2025-06-08T22:47:00Z" w16du:dateUtc="2025-06-09T02:47:00Z" w:id="2459">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60">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5C24AE4" w14:textId="33ACB00B">
            <w:pPr>
              <w:rPr>
                <w:rFonts w:cs="Times New Roman"/>
              </w:rPr>
            </w:pPr>
            <w:r w:rsidRPr="00606672">
              <w:rPr>
                <w:rFonts w:cs="Times New Roman"/>
              </w:rPr>
              <w:t>13</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61">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ACE1B7F" w14:textId="77777777">
            <w:pPr>
              <w:rPr>
                <w:rFonts w:cs="Times New Roman"/>
              </w:rPr>
            </w:pPr>
            <w:r w:rsidRPr="00606672">
              <w:rPr>
                <w:rFonts w:cs="Times New Roman"/>
              </w:rPr>
              <w:t>Mental Health Juvenile Detention</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62">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001B40C" w14:textId="77777777">
            <w:pPr>
              <w:pStyle w:val="NoSpacing"/>
              <w:rPr>
                <w:rFonts w:cs="Times New Roman"/>
              </w:rPr>
            </w:pPr>
            <w:r w:rsidRPr="00606672">
              <w:rPr>
                <w:rFonts w:cs="Times New Roman"/>
              </w:rPr>
              <w:t>State funding that supports children’s behavioral health services in each of the 23 juvenile detention centers (23 CSBs).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63">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C651331" w14:textId="47C10893">
            <w:pPr>
              <w:pStyle w:val="NoSpacing"/>
              <w:rPr>
                <w:rFonts w:cs="Times New Roman"/>
              </w:rPr>
            </w:pPr>
            <w:r w:rsidRPr="00606672">
              <w:rPr>
                <w:rFonts w:cs="Times New Roman"/>
              </w:rPr>
              <w:t>Exhibit G – Section 11</w:t>
            </w:r>
          </w:p>
          <w:p w:rsidRPr="00606672" w:rsidR="0097344E" w:rsidP="0097344E" w:rsidRDefault="0097344E" w14:paraId="0C9E08AF" w14:textId="77777777">
            <w:pPr>
              <w:pStyle w:val="NoSpacing"/>
              <w:rPr>
                <w:rFonts w:cs="Times New Roman"/>
              </w:rPr>
            </w:pPr>
          </w:p>
          <w:p w:rsidRPr="00606672" w:rsidR="0097344E" w:rsidP="0097344E" w:rsidRDefault="0097344E" w14:paraId="25BFD8CC" w14:textId="77777777">
            <w:pPr>
              <w:pStyle w:val="NoSpacing"/>
              <w:rPr>
                <w:rFonts w:cs="Times New Roman"/>
              </w:rPr>
            </w:pPr>
          </w:p>
          <w:p w:rsidRPr="00606672" w:rsidR="0097344E" w:rsidP="0097344E" w:rsidRDefault="0097344E" w14:paraId="4BECDEEE" w14:textId="77777777">
            <w:pPr>
              <w:pStyle w:val="NoSpacing"/>
              <w:rPr>
                <w:rFonts w:cs="Times New Roman"/>
              </w:rPr>
            </w:pPr>
          </w:p>
          <w:p w:rsidRPr="00606672" w:rsidR="0097344E" w:rsidP="0097344E" w:rsidRDefault="0097344E" w14:paraId="59311B9D" w14:textId="77777777">
            <w:pPr>
              <w:pStyle w:val="NoSpacing"/>
              <w:rPr>
                <w:rFonts w:cs="Times New Roman"/>
              </w:rPr>
            </w:pPr>
          </w:p>
          <w:p w:rsidRPr="00606672" w:rsidR="0097344E" w:rsidP="0097344E" w:rsidRDefault="0097344E" w14:paraId="4BFD36FE" w14:textId="77777777">
            <w:pPr>
              <w:pStyle w:val="NoSpacing"/>
              <w:rPr>
                <w:rFonts w:cs="Times New Roman"/>
              </w:rPr>
            </w:pPr>
          </w:p>
          <w:p w:rsidRPr="00606672" w:rsidR="0097344E" w:rsidP="0097344E" w:rsidRDefault="0097344E" w14:paraId="4C3389C3"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64">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F8268DC"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69FB70B3" w14:textId="3C50CE6F">
            <w:pPr>
              <w:pStyle w:val="NoSpacing"/>
              <w:rPr>
                <w:rFonts w:cs="Times New Roman"/>
              </w:rPr>
            </w:pPr>
            <w:r w:rsidRPr="00606672">
              <w:rPr>
                <w:rFonts w:cs="Times New Roman"/>
              </w:rPr>
              <w:t>0984-01000-0000124083</w:t>
            </w:r>
            <w:r w:rsidRPr="00606672">
              <w:rPr>
                <w:rFonts w:cs="Times New Roman"/>
              </w:rPr>
              <w:br/>
            </w: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65">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6E1F7B5C" w14:textId="77777777">
            <w:pPr>
              <w:pStyle w:val="NoSpacing"/>
              <w:rPr>
                <w:rFonts w:cs="Times New Roman"/>
              </w:rPr>
            </w:pPr>
            <w:r w:rsidRPr="00606672">
              <w:rPr>
                <w:rFonts w:cs="Times New Roman"/>
              </w:rPr>
              <w:t>Office of Child &amp; Family Services</w:t>
            </w:r>
          </w:p>
          <w:p w:rsidRPr="00606672" w:rsidR="0097344E" w:rsidP="0097344E" w:rsidRDefault="0097344E" w14:paraId="48CC6DAF" w14:textId="77777777">
            <w:pPr>
              <w:pStyle w:val="NoSpacing"/>
              <w:rPr>
                <w:rFonts w:cs="Times New Roman"/>
              </w:rPr>
            </w:pPr>
            <w:r w:rsidRPr="00606672">
              <w:rPr>
                <w:rFonts w:cs="Times New Roman"/>
              </w:rPr>
              <w:t>Katharine Hunter</w:t>
            </w:r>
          </w:p>
          <w:p w:rsidRPr="00606672" w:rsidR="0097344E" w:rsidP="0097344E" w:rsidRDefault="0097344E" w14:paraId="6598B6C0" w14:textId="77777777">
            <w:pPr>
              <w:pStyle w:val="NoSpacing"/>
              <w:rPr>
                <w:rFonts w:cs="Times New Roman"/>
              </w:rPr>
            </w:pPr>
            <w:r w:rsidRPr="00606672">
              <w:rPr>
                <w:rFonts w:cs="Times New Roman"/>
              </w:rPr>
              <w:fldChar w:fldCharType="begin"/>
            </w:r>
            <w:r w:rsidRPr="00606672">
              <w:rPr>
                <w:rFonts w:cs="Times New Roman"/>
              </w:rPr>
              <w:instrText>HYPERLINK "mailto:katharine.hunter@dbhds.virginia.gov" \h</w:instrText>
            </w:r>
            <w:r w:rsidRPr="00606672">
              <w:rPr>
                <w:rFonts w:cs="Times New Roman"/>
              </w:rPr>
            </w:r>
            <w:r w:rsidRPr="00606672">
              <w:rPr>
                <w:rFonts w:cs="Times New Roman"/>
              </w:rPr>
              <w:fldChar w:fldCharType="separate"/>
            </w:r>
            <w:r w:rsidRPr="00606672">
              <w:rPr>
                <w:rFonts w:cs="Times New Roman"/>
              </w:rPr>
              <w:t>katharine.hunter@dbhds.virginia.gov</w:t>
            </w:r>
            <w:r w:rsidRPr="00606672">
              <w:rPr>
                <w:rFonts w:cs="Times New Roman"/>
              </w:rPr>
              <w:fldChar w:fldCharType="end"/>
            </w:r>
          </w:p>
        </w:tc>
      </w:tr>
      <w:tr w:rsidRPr="00606672" w:rsidR="0097344E" w:rsidTr="004B7689" w14:paraId="7D1B9CFD" w14:textId="77777777">
        <w:trPr>
          <w:trHeight w:val="315"/>
          <w:trPrChange w:author="Neal-jones, Chaye (DBHDS)" w:date="2025-06-08T22:47:00Z" w16du:dateUtc="2025-06-09T02:47:00Z" w:id="2466">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67">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7DE0084" w14:textId="6560C96D">
            <w:pPr>
              <w:rPr>
                <w:rFonts w:cs="Times New Roman"/>
              </w:rPr>
            </w:pPr>
            <w:r w:rsidRPr="00606672">
              <w:rPr>
                <w:rFonts w:cs="Times New Roman"/>
              </w:rPr>
              <w:t>14</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68">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9094302" w14:textId="77777777">
            <w:pPr>
              <w:rPr>
                <w:rFonts w:cs="Times New Roman"/>
              </w:rPr>
            </w:pPr>
            <w:r w:rsidRPr="00606672">
              <w:rPr>
                <w:rFonts w:cs="Times New Roman"/>
              </w:rPr>
              <w:t>MH Expanded Community Capacity - Regional</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69">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35CA5A6" w14:textId="77777777">
            <w:pPr>
              <w:pStyle w:val="NoSpacing"/>
              <w:rPr>
                <w:rFonts w:cs="Times New Roman"/>
              </w:rPr>
            </w:pPr>
            <w:r w:rsidRPr="00606672">
              <w:rPr>
                <w:rFonts w:cs="Times New Roman"/>
              </w:rPr>
              <w:t xml:space="preserve">State Budget Bill HB6001, Item 297, Section R. (Ch. 2, 2024 Special Session I) - Funding shall be used for </w:t>
            </w:r>
            <w:r w:rsidRPr="00606672">
              <w:rPr>
                <w:rFonts w:cs="Times New Roman"/>
              </w:rPr>
              <w:t>community-based services in Health Planning Region V.  These funds shall be used for services intended to delay or deter placement or provide discharge assistance for patients in a state mental health facility.</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70">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E36B949" w14:textId="61029DA7">
            <w:pPr>
              <w:pStyle w:val="NoSpacing"/>
              <w:rPr>
                <w:rFonts w:cs="Times New Roman"/>
              </w:rPr>
            </w:pPr>
            <w:r w:rsidRPr="00606672">
              <w:rPr>
                <w:rFonts w:cs="Times New Roman"/>
              </w:rPr>
              <w:t>General terms and conditions of the Performance Contract- P1636</w:t>
            </w:r>
          </w:p>
          <w:p w:rsidRPr="00606672" w:rsidR="0097344E" w:rsidP="0097344E" w:rsidRDefault="0097344E" w14:paraId="444BD04F" w14:textId="27FBAEAB">
            <w:pPr>
              <w:pStyle w:val="NoSpacing"/>
              <w:rPr>
                <w:rFonts w:cs="Times New Roman"/>
              </w:rPr>
            </w:pPr>
          </w:p>
          <w:p w:rsidRPr="00606672" w:rsidR="0097344E" w:rsidP="0097344E" w:rsidRDefault="0097344E" w14:paraId="2B833C0B" w14:textId="77777777">
            <w:pPr>
              <w:pStyle w:val="NoSpacing"/>
              <w:rPr>
                <w:rFonts w:cs="Times New Roman"/>
              </w:rPr>
            </w:pPr>
          </w:p>
          <w:p w:rsidRPr="00606672" w:rsidR="0097344E" w:rsidP="0097344E" w:rsidRDefault="0097344E" w14:paraId="64A34790" w14:textId="77777777">
            <w:pPr>
              <w:pStyle w:val="NoSpacing"/>
              <w:rPr>
                <w:rFonts w:cs="Times New Roman"/>
              </w:rPr>
            </w:pPr>
          </w:p>
          <w:p w:rsidRPr="00606672" w:rsidR="0097344E" w:rsidP="0097344E" w:rsidRDefault="0097344E" w14:paraId="66FD49C9" w14:textId="77777777">
            <w:pPr>
              <w:pStyle w:val="NoSpacing"/>
              <w:rPr>
                <w:rFonts w:cs="Times New Roman"/>
              </w:rPr>
            </w:pPr>
          </w:p>
          <w:p w:rsidRPr="00606672" w:rsidR="0097344E" w:rsidP="0097344E" w:rsidRDefault="0097344E" w14:paraId="1E048222"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71">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1FB167E"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36E96C75" w14:textId="73DA165E">
            <w:pPr>
              <w:pStyle w:val="NoSpacing"/>
              <w:rPr>
                <w:rFonts w:cs="Times New Roman"/>
              </w:rPr>
            </w:pPr>
            <w:r w:rsidRPr="00606672">
              <w:rPr>
                <w:rFonts w:cs="Times New Roman"/>
              </w:rPr>
              <w:t>0861 – 0000116676</w:t>
            </w:r>
          </w:p>
          <w:p w:rsidRPr="00606672" w:rsidR="0097344E" w:rsidP="0097344E" w:rsidRDefault="0097344E" w14:paraId="0485309C" w14:textId="04A685A6">
            <w:pPr>
              <w:pStyle w:val="NoSpacing"/>
              <w:rPr>
                <w:rFonts w:cs="Times New Roman"/>
              </w:rPr>
            </w:pPr>
            <w:r w:rsidRPr="00606672">
              <w:rPr>
                <w:rFonts w:cs="Times New Roman"/>
              </w:rPr>
              <w:t>2026.MH.CSBCode</w:t>
            </w:r>
          </w:p>
          <w:p w:rsidRPr="00606672" w:rsidR="0097344E" w:rsidP="0097344E" w:rsidRDefault="0097344E" w14:paraId="33F2876A" w14:textId="0DFD5C1B">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72">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A41CF36" w14:textId="77777777">
            <w:pPr>
              <w:pStyle w:val="NoSpacing"/>
              <w:rPr>
                <w:rFonts w:cs="Times New Roman"/>
              </w:rPr>
            </w:pPr>
            <w:r w:rsidRPr="00606672">
              <w:rPr>
                <w:rFonts w:cs="Times New Roman"/>
              </w:rPr>
              <w:t>Office of Patient Clinical Services</w:t>
            </w:r>
          </w:p>
          <w:p w:rsidRPr="00606672" w:rsidR="0097344E" w:rsidP="0097344E" w:rsidRDefault="0097344E" w14:paraId="49B7456D" w14:textId="77777777">
            <w:pPr>
              <w:pStyle w:val="NoSpacing"/>
              <w:rPr>
                <w:rFonts w:cs="Times New Roman"/>
              </w:rPr>
            </w:pPr>
            <w:r w:rsidRPr="00606672">
              <w:rPr>
                <w:rFonts w:cs="Times New Roman"/>
              </w:rPr>
              <w:t>Heather Rupe</w:t>
            </w:r>
          </w:p>
          <w:p w:rsidRPr="00606672" w:rsidR="0097344E" w:rsidP="0097344E" w:rsidRDefault="0097344E" w14:paraId="16EF355A" w14:textId="77777777">
            <w:pPr>
              <w:pStyle w:val="NoSpacing"/>
              <w:rPr>
                <w:rFonts w:cs="Times New Roman"/>
              </w:rPr>
            </w:pPr>
            <w:r w:rsidRPr="00606672">
              <w:rPr>
                <w:rFonts w:cs="Times New Roman"/>
              </w:rPr>
              <w:fldChar w:fldCharType="begin"/>
            </w:r>
            <w:r w:rsidRPr="00606672">
              <w:rPr>
                <w:rFonts w:cs="Times New Roman"/>
              </w:rPr>
              <w:instrText>HYPERLINK "mailto:heather.rupe@dbhds.virginia.gov" \h</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97344E" w:rsidP="0097344E" w:rsidRDefault="0097344E" w14:paraId="71DE6D7F" w14:textId="77777777">
            <w:pPr>
              <w:pStyle w:val="NoSpacing"/>
              <w:rPr>
                <w:rFonts w:cs="Times New Roman"/>
              </w:rPr>
            </w:pPr>
          </w:p>
        </w:tc>
      </w:tr>
      <w:tr w:rsidRPr="00606672" w:rsidR="0097344E" w:rsidTr="004B7689" w14:paraId="30448F73" w14:textId="77777777">
        <w:trPr>
          <w:trHeight w:val="315"/>
          <w:trPrChange w:author="Neal-jones, Chaye (DBHDS)" w:date="2025-06-08T22:47:00Z" w16du:dateUtc="2025-06-09T02:47:00Z" w:id="2473">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74">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68A6AB8" w14:textId="372EA4D4">
            <w:pPr>
              <w:rPr>
                <w:rFonts w:cs="Times New Roman"/>
              </w:rPr>
            </w:pPr>
            <w:r w:rsidRPr="00606672">
              <w:rPr>
                <w:rFonts w:cs="Times New Roman"/>
              </w:rPr>
              <w:t>15</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75">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7629FDB" w14:textId="77777777">
            <w:pPr>
              <w:rPr>
                <w:rFonts w:cs="Times New Roman"/>
              </w:rPr>
            </w:pPr>
            <w:r w:rsidRPr="00606672">
              <w:rPr>
                <w:rFonts w:cs="Times New Roman"/>
              </w:rPr>
              <w:t>MH Young Adult SMI</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76">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D9B5779" w14:textId="77777777">
            <w:pPr>
              <w:pStyle w:val="NoSpacing"/>
              <w:rPr>
                <w:rFonts w:cs="Times New Roman"/>
              </w:rPr>
            </w:pPr>
            <w:r w:rsidRPr="00606672">
              <w:rPr>
                <w:rFonts w:cs="Times New Roman"/>
              </w:rPr>
              <w:t>State Budget Bill HB6001, Item 297, Section M. (Ch. 2, 2024 Special Session I) - Funds shall be used for community-based mental health outpatient services for youth and young adults.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77">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B77784E" w14:textId="3CEA0891">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514EF66B" w14:textId="77777777">
            <w:pPr>
              <w:pStyle w:val="NoSpacing"/>
              <w:rPr>
                <w:rFonts w:cs="Times New Roman"/>
              </w:rPr>
            </w:pPr>
          </w:p>
          <w:p w:rsidRPr="00606672" w:rsidR="0097344E" w:rsidP="0097344E" w:rsidRDefault="0097344E" w14:paraId="5D50358B" w14:textId="77777777">
            <w:pPr>
              <w:pStyle w:val="NoSpacing"/>
              <w:rPr>
                <w:rFonts w:cs="Times New Roman"/>
              </w:rPr>
            </w:pPr>
          </w:p>
          <w:p w:rsidRPr="00606672" w:rsidR="0097344E" w:rsidP="0097344E" w:rsidRDefault="0097344E" w14:paraId="69230B0E"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7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03A8BE1"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3F05034E" w14:textId="3E0BA905">
            <w:pPr>
              <w:pStyle w:val="NoSpacing"/>
              <w:rPr>
                <w:rFonts w:cs="Times New Roman"/>
              </w:rPr>
            </w:pPr>
            <w:r w:rsidRPr="00606672">
              <w:rPr>
                <w:rFonts w:cs="Times New Roman"/>
              </w:rPr>
              <w:t>0871 – 0000124083</w:t>
            </w:r>
          </w:p>
          <w:p w:rsidRPr="00606672" w:rsidR="0097344E" w:rsidP="0097344E" w:rsidRDefault="0097344E" w14:paraId="56BFADC0" w14:textId="12797B37">
            <w:pPr>
              <w:pStyle w:val="NoSpacing"/>
              <w:rPr>
                <w:rFonts w:cs="Times New Roman"/>
              </w:rPr>
            </w:pPr>
            <w:r w:rsidRPr="00606672">
              <w:rPr>
                <w:rFonts w:cs="Times New Roman"/>
              </w:rPr>
              <w:t>2026.MH.CSBCode</w:t>
            </w:r>
          </w:p>
          <w:p w:rsidRPr="00606672" w:rsidR="0097344E" w:rsidP="0097344E" w:rsidRDefault="0097344E" w14:paraId="3E5C9FE7" w14:textId="39508B5F">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79">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26F2F39" w14:textId="77777777">
            <w:pPr>
              <w:pStyle w:val="NoSpacing"/>
              <w:rPr>
                <w:rFonts w:cs="Times New Roman"/>
              </w:rPr>
            </w:pPr>
            <w:r w:rsidRPr="00606672">
              <w:rPr>
                <w:rFonts w:cs="Times New Roman"/>
              </w:rPr>
              <w:t>Office of Community Behavioral Health</w:t>
            </w:r>
          </w:p>
          <w:p w:rsidRPr="00606672" w:rsidR="0097344E" w:rsidP="0097344E" w:rsidRDefault="0097344E" w14:paraId="7E734A10" w14:textId="77777777">
            <w:pPr>
              <w:pStyle w:val="NoSpacing"/>
              <w:rPr>
                <w:rFonts w:cs="Times New Roman"/>
              </w:rPr>
            </w:pPr>
            <w:r w:rsidRPr="00606672">
              <w:rPr>
                <w:rFonts w:cs="Times New Roman"/>
              </w:rPr>
              <w:t>Jeff VanArnam</w:t>
            </w:r>
          </w:p>
          <w:p w:rsidRPr="00606672" w:rsidR="0097344E" w:rsidP="0097344E" w:rsidRDefault="0097344E" w14:paraId="27ED3609" w14:textId="77777777">
            <w:pPr>
              <w:pStyle w:val="NoSpacing"/>
              <w:rPr>
                <w:rFonts w:cs="Times New Roman"/>
              </w:rPr>
            </w:pPr>
            <w:r w:rsidRPr="00606672">
              <w:rPr>
                <w:rFonts w:cs="Times New Roman"/>
              </w:rPr>
              <w:fldChar w:fldCharType="begin"/>
            </w:r>
            <w:r w:rsidRPr="00606672">
              <w:rPr>
                <w:rFonts w:cs="Times New Roman"/>
              </w:rPr>
              <w:instrText>HYPERLINK "mailto:jeffrey.vanarnam@dbhds.virginia.gov" \h</w:instrText>
            </w:r>
            <w:r w:rsidRPr="00606672">
              <w:rPr>
                <w:rFonts w:cs="Times New Roman"/>
              </w:rPr>
            </w:r>
            <w:r w:rsidRPr="00606672">
              <w:rPr>
                <w:rFonts w:cs="Times New Roman"/>
              </w:rPr>
              <w:fldChar w:fldCharType="separate"/>
            </w:r>
            <w:r w:rsidRPr="00606672">
              <w:rPr>
                <w:rFonts w:cs="Times New Roman"/>
              </w:rPr>
              <w:t>jeffrey.vanarnam@dbhds.virginia.gov</w:t>
            </w:r>
            <w:r w:rsidRPr="00606672">
              <w:rPr>
                <w:rFonts w:cs="Times New Roman"/>
              </w:rPr>
              <w:fldChar w:fldCharType="end"/>
            </w:r>
          </w:p>
          <w:p w:rsidRPr="00606672" w:rsidR="0097344E" w:rsidP="0097344E" w:rsidRDefault="0097344E" w14:paraId="523EC92A" w14:textId="77777777">
            <w:pPr>
              <w:pStyle w:val="NoSpacing"/>
              <w:rPr>
                <w:rFonts w:cs="Times New Roman"/>
              </w:rPr>
            </w:pPr>
            <w:r w:rsidRPr="00606672">
              <w:rPr>
                <w:rFonts w:cs="Times New Roman"/>
              </w:rPr>
              <w:t>Meredith Nusbaum</w:t>
            </w:r>
          </w:p>
          <w:p w:rsidRPr="00606672" w:rsidR="0097344E" w:rsidP="0097344E" w:rsidRDefault="0097344E" w14:paraId="4DB83E8D"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 \h</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tc>
      </w:tr>
      <w:tr w:rsidRPr="00606672" w:rsidR="0097344E" w:rsidTr="004B7689" w14:paraId="1B5AA2A7" w14:textId="77777777">
        <w:trPr>
          <w:trHeight w:val="315"/>
          <w:trPrChange w:author="Neal-jones, Chaye (DBHDS)" w:date="2025-06-08T22:47:00Z" w16du:dateUtc="2025-06-09T02:47:00Z" w:id="2480">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81">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AC837A7" w14:textId="7E7087DB">
            <w:pPr>
              <w:rPr>
                <w:rFonts w:cs="Times New Roman"/>
              </w:rPr>
            </w:pPr>
            <w:r w:rsidRPr="00606672">
              <w:rPr>
                <w:rFonts w:cs="Times New Roman"/>
              </w:rPr>
              <w:t>16</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82">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13FFBA7" w14:textId="77777777">
            <w:pPr>
              <w:rPr>
                <w:rFonts w:cs="Times New Roman"/>
              </w:rPr>
            </w:pPr>
            <w:r w:rsidRPr="00606672">
              <w:rPr>
                <w:rFonts w:cs="Times New Roman"/>
              </w:rPr>
              <w:t>MH Adult Outpatient Competency Restoration Services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83">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EA61D72" w14:textId="77777777">
            <w:pPr>
              <w:pStyle w:val="NoSpacing"/>
              <w:rPr>
                <w:rFonts w:cs="Times New Roman"/>
              </w:rPr>
            </w:pPr>
            <w:r w:rsidRPr="00606672">
              <w:rPr>
                <w:rFonts w:cs="Times New Roman"/>
              </w:rPr>
              <w:t xml:space="preserve">DBHDS will pay the CSB only if the CSB is directly ordered by the Court to provide services to restore an adult’s competency to stand trial pursuant to §19.2-169.2 for </w:t>
            </w:r>
            <w:r w:rsidRPr="00606672">
              <w:rPr>
                <w:rFonts w:cs="Times New Roman"/>
              </w:rPr>
              <w:t>restoration assessment, restoration services, and restoration case management.</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84">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5C467D8" w14:textId="6AD52E37">
            <w:pPr>
              <w:pStyle w:val="NoSpacing"/>
              <w:rPr>
                <w:rFonts w:cs="Times New Roman"/>
              </w:rPr>
            </w:pPr>
            <w:r w:rsidRPr="00606672">
              <w:rPr>
                <w:rFonts w:cs="Times New Roman"/>
              </w:rPr>
              <w:t>Exhibit G – Section 11</w:t>
            </w:r>
          </w:p>
          <w:p w:rsidRPr="00606672" w:rsidR="0097344E" w:rsidP="0097344E" w:rsidRDefault="0097344E" w14:paraId="052207CA" w14:textId="0261B3B2">
            <w:pPr>
              <w:pStyle w:val="NoSpacing"/>
              <w:rPr>
                <w:rFonts w:cs="Times New Roman"/>
              </w:rPr>
            </w:pPr>
            <w:r w:rsidRPr="00606672">
              <w:rPr>
                <w:rFonts w:cs="Times New Roman"/>
              </w:rPr>
              <w:t>Currently paid based on invoicing from CSB</w:t>
            </w:r>
          </w:p>
          <w:p w:rsidRPr="00606672" w:rsidR="0097344E" w:rsidP="0097344E" w:rsidRDefault="0097344E" w14:paraId="3AD0A39C" w14:textId="77777777">
            <w:pPr>
              <w:pStyle w:val="NoSpacing"/>
              <w:rPr>
                <w:rFonts w:cs="Times New Roman"/>
              </w:rPr>
            </w:pPr>
          </w:p>
          <w:p w:rsidRPr="00606672" w:rsidR="0097344E" w:rsidP="0097344E" w:rsidRDefault="0097344E" w14:paraId="71215EDA"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85">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F0DC2FF"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2A44A88B" w14:textId="5D90313C">
            <w:pPr>
              <w:pStyle w:val="NoSpacing"/>
              <w:rPr>
                <w:rFonts w:cs="Times New Roman"/>
              </w:rPr>
            </w:pPr>
            <w:r w:rsidRPr="00606672">
              <w:rPr>
                <w:rFonts w:cs="Times New Roman"/>
              </w:rPr>
              <w:t>0874 – 0000124083</w:t>
            </w:r>
          </w:p>
          <w:p w:rsidRPr="00606672" w:rsidR="0097344E" w:rsidP="0097344E" w:rsidRDefault="0097344E" w14:paraId="27029EA9" w14:textId="29338A62">
            <w:pPr>
              <w:pStyle w:val="NoSpacing"/>
              <w:rPr>
                <w:rFonts w:cs="Times New Roman"/>
              </w:rPr>
            </w:pPr>
            <w:r w:rsidRPr="00606672">
              <w:rPr>
                <w:rFonts w:cs="Times New Roman"/>
              </w:rPr>
              <w:t>2026.MH.CSBCode</w:t>
            </w:r>
          </w:p>
          <w:p w:rsidRPr="00606672" w:rsidR="0097344E" w:rsidP="0097344E" w:rsidRDefault="0097344E" w14:paraId="2A8D7BC8" w14:textId="421407A1">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86">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10D27EF3" w14:textId="77777777">
            <w:pPr>
              <w:pStyle w:val="NoSpacing"/>
              <w:rPr>
                <w:rFonts w:cs="Times New Roman"/>
              </w:rPr>
            </w:pPr>
            <w:r w:rsidRPr="00606672">
              <w:rPr>
                <w:rFonts w:cs="Times New Roman"/>
              </w:rPr>
              <w:t>Office of Forensic Services</w:t>
            </w:r>
          </w:p>
          <w:p w:rsidRPr="00606672" w:rsidR="0097344E" w:rsidP="0097344E" w:rsidRDefault="0097344E" w14:paraId="765CFB34" w14:textId="77777777">
            <w:pPr>
              <w:pStyle w:val="NoSpacing"/>
              <w:rPr>
                <w:rFonts w:cs="Times New Roman"/>
              </w:rPr>
            </w:pPr>
            <w:r w:rsidRPr="00606672">
              <w:rPr>
                <w:rFonts w:cs="Times New Roman"/>
              </w:rPr>
              <w:t>Sarah Davis</w:t>
            </w:r>
          </w:p>
          <w:p w:rsidRPr="00606672" w:rsidR="0097344E" w:rsidP="0097344E" w:rsidRDefault="0097344E" w14:paraId="681DEC4E" w14:textId="77777777">
            <w:pPr>
              <w:pStyle w:val="NoSpacing"/>
              <w:rPr>
                <w:rFonts w:cs="Times New Roman"/>
              </w:rPr>
            </w:pPr>
            <w:r w:rsidRPr="00606672">
              <w:rPr>
                <w:rFonts w:cs="Times New Roman"/>
              </w:rPr>
              <w:fldChar w:fldCharType="begin"/>
            </w:r>
            <w:r w:rsidRPr="00606672">
              <w:rPr>
                <w:rFonts w:cs="Times New Roman"/>
              </w:rPr>
              <w:instrText>HYPERLINK "mailto:Sarah.davis@dbhds.virginia.gov"</w:instrText>
            </w:r>
            <w:r w:rsidRPr="00606672">
              <w:rPr>
                <w:rFonts w:cs="Times New Roman"/>
              </w:rPr>
            </w:r>
            <w:r w:rsidRPr="00606672">
              <w:rPr>
                <w:rFonts w:cs="Times New Roman"/>
              </w:rPr>
              <w:fldChar w:fldCharType="separate"/>
            </w:r>
            <w:r w:rsidRPr="00606672">
              <w:rPr>
                <w:rFonts w:cs="Times New Roman"/>
              </w:rPr>
              <w:t>Sarah.davis@dbhds.virginia.gov</w:t>
            </w:r>
            <w:r w:rsidRPr="00606672">
              <w:rPr>
                <w:rFonts w:cs="Times New Roman"/>
              </w:rPr>
              <w:fldChar w:fldCharType="end"/>
            </w:r>
          </w:p>
          <w:p w:rsidRPr="00606672" w:rsidR="0097344E" w:rsidP="0097344E" w:rsidRDefault="0097344E" w14:paraId="5EFF5443" w14:textId="77777777">
            <w:pPr>
              <w:pStyle w:val="NoSpacing"/>
              <w:rPr>
                <w:rFonts w:cs="Times New Roman"/>
              </w:rPr>
            </w:pPr>
            <w:r w:rsidRPr="00606672">
              <w:rPr>
                <w:rFonts w:cs="Times New Roman"/>
              </w:rPr>
              <w:t>Jessica Morriss</w:t>
            </w:r>
          </w:p>
          <w:p w:rsidRPr="00606672" w:rsidR="0097344E" w:rsidP="0097344E" w:rsidRDefault="0097344E" w14:paraId="045065B6" w14:textId="77777777">
            <w:pPr>
              <w:pStyle w:val="NoSpacing"/>
              <w:rPr>
                <w:rFonts w:cs="Times New Roman"/>
              </w:rPr>
            </w:pPr>
            <w:r w:rsidRPr="00606672">
              <w:rPr>
                <w:rFonts w:cs="Times New Roman"/>
              </w:rPr>
              <w:fldChar w:fldCharType="begin"/>
            </w:r>
            <w:r w:rsidRPr="00606672">
              <w:rPr>
                <w:rFonts w:cs="Times New Roman"/>
              </w:rPr>
              <w:instrText>HYPERLINK "mailto:Jessica.morriss@dbhds.virginia.gov"</w:instrText>
            </w:r>
            <w:r w:rsidRPr="00606672">
              <w:rPr>
                <w:rFonts w:cs="Times New Roman"/>
              </w:rPr>
            </w:r>
            <w:r w:rsidRPr="00606672">
              <w:rPr>
                <w:rFonts w:cs="Times New Roman"/>
              </w:rPr>
              <w:fldChar w:fldCharType="separate"/>
            </w:r>
            <w:r w:rsidRPr="00606672">
              <w:rPr>
                <w:rFonts w:cs="Times New Roman"/>
              </w:rPr>
              <w:t>Jessica.morriss@dbhds.virginia.gov</w:t>
            </w:r>
            <w:r w:rsidRPr="00606672">
              <w:rPr>
                <w:rFonts w:cs="Times New Roman"/>
              </w:rPr>
              <w:fldChar w:fldCharType="end"/>
            </w:r>
          </w:p>
        </w:tc>
      </w:tr>
      <w:tr w:rsidRPr="00606672" w:rsidR="0097344E" w:rsidTr="004B7689" w14:paraId="0B893BB8" w14:textId="77777777">
        <w:trPr>
          <w:trHeight w:val="315"/>
          <w:trPrChange w:author="Neal-jones, Chaye (DBHDS)" w:date="2025-06-08T22:47:00Z" w16du:dateUtc="2025-06-09T02:47:00Z" w:id="2487">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88">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DE8142A" w14:textId="404A0724">
            <w:pPr>
              <w:rPr>
                <w:rFonts w:cs="Times New Roman"/>
              </w:rPr>
            </w:pPr>
            <w:r w:rsidRPr="00606672">
              <w:rPr>
                <w:rFonts w:cs="Times New Roman"/>
              </w:rPr>
              <w:t>17</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89">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F1EA898" w14:textId="77777777">
            <w:pPr>
              <w:rPr>
                <w:rFonts w:cs="Times New Roman"/>
              </w:rPr>
            </w:pPr>
            <w:r w:rsidRPr="00606672">
              <w:rPr>
                <w:rFonts w:cs="Times New Roman"/>
              </w:rPr>
              <w:t>720 Adult Restoration SSA Funds</w:t>
            </w:r>
          </w:p>
          <w:p w:rsidRPr="00606672" w:rsidR="0097344E" w:rsidP="0097344E" w:rsidRDefault="0097344E" w14:paraId="5636DDCE"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90">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1E81B27" w14:textId="77777777">
            <w:pPr>
              <w:pStyle w:val="NoSpacing"/>
              <w:rPr>
                <w:rFonts w:cs="Times New Roman"/>
              </w:rPr>
            </w:pPr>
            <w:r w:rsidRPr="00606672">
              <w:rPr>
                <w:rFonts w:cs="Times New Roman"/>
              </w:rPr>
              <w:t>Funds are used to supplement payments for restoration services after MH Adult Outpatient Competency Restoration Services are exhausted. </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91">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0666F8D" w14:textId="77777777">
            <w:pPr>
              <w:pStyle w:val="NoSpacing"/>
              <w:rPr>
                <w:rFonts w:cs="Times New Roman"/>
              </w:rPr>
            </w:pPr>
            <w:r w:rsidRPr="00606672">
              <w:rPr>
                <w:rFonts w:cs="Times New Roman"/>
              </w:rPr>
              <w:t>Exhibit D</w:t>
            </w:r>
          </w:p>
          <w:p w:rsidRPr="00606672" w:rsidR="0097344E" w:rsidP="0097344E" w:rsidRDefault="0097344E" w14:paraId="44D23988" w14:textId="77777777">
            <w:pPr>
              <w:pStyle w:val="NoSpacing"/>
              <w:rPr>
                <w:rFonts w:cs="Times New Roman"/>
              </w:rPr>
            </w:pPr>
            <w:r w:rsidRPr="00606672">
              <w:rPr>
                <w:rFonts w:cs="Times New Roman"/>
              </w:rPr>
              <w:t>D3158</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92">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E3A9EEC" w14:textId="77777777">
            <w:pPr>
              <w:pStyle w:val="NoSpacing"/>
              <w:rPr>
                <w:rFonts w:cs="Times New Roman"/>
              </w:rPr>
            </w:pPr>
            <w:r w:rsidRPr="00606672">
              <w:rPr>
                <w:rFonts w:cs="Times New Roman"/>
              </w:rPr>
              <w:t>Community Mental Health Services Restricted Baseline Funding Funds</w:t>
            </w:r>
          </w:p>
          <w:p w:rsidRPr="00606672" w:rsidR="0097344E" w:rsidP="0097344E" w:rsidRDefault="0097344E" w14:paraId="0AC76A5C" w14:textId="4082CD69">
            <w:pPr>
              <w:pStyle w:val="NoSpacing"/>
              <w:rPr>
                <w:rFonts w:cs="Times New Roman"/>
              </w:rPr>
            </w:pPr>
            <w:r w:rsidRPr="00606672">
              <w:rPr>
                <w:rFonts w:cs="Times New Roman"/>
              </w:rPr>
              <w:t>72000-09180-XXX-02003-0000108461-499033</w:t>
            </w:r>
          </w:p>
          <w:p w:rsidRPr="00606672" w:rsidR="0097344E" w:rsidP="0097344E" w:rsidRDefault="0097344E" w14:paraId="26CE5D74"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493">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55E3FD7C" w14:textId="77777777">
            <w:pPr>
              <w:pStyle w:val="NoSpacing"/>
              <w:rPr>
                <w:rFonts w:cs="Times New Roman"/>
              </w:rPr>
            </w:pPr>
            <w:r w:rsidRPr="00606672">
              <w:rPr>
                <w:rFonts w:cs="Times New Roman"/>
              </w:rPr>
              <w:t>Office of Forensic Services</w:t>
            </w:r>
          </w:p>
          <w:p w:rsidRPr="00606672" w:rsidR="0097344E" w:rsidP="0097344E" w:rsidRDefault="0097344E" w14:paraId="26806FCA" w14:textId="77777777">
            <w:pPr>
              <w:pStyle w:val="NoSpacing"/>
              <w:rPr>
                <w:rFonts w:cs="Times New Roman"/>
              </w:rPr>
            </w:pPr>
            <w:r w:rsidRPr="00606672">
              <w:rPr>
                <w:rFonts w:cs="Times New Roman"/>
              </w:rPr>
              <w:t>Sarah Davis</w:t>
            </w:r>
          </w:p>
          <w:p w:rsidRPr="00606672" w:rsidR="0097344E" w:rsidP="0097344E" w:rsidRDefault="0097344E" w14:paraId="284D67E2" w14:textId="77777777">
            <w:pPr>
              <w:pStyle w:val="NoSpacing"/>
              <w:rPr>
                <w:rFonts w:cs="Times New Roman"/>
              </w:rPr>
            </w:pPr>
            <w:r w:rsidRPr="00606672">
              <w:rPr>
                <w:rFonts w:cs="Times New Roman"/>
              </w:rPr>
              <w:fldChar w:fldCharType="begin"/>
            </w:r>
            <w:r w:rsidRPr="00606672">
              <w:rPr>
                <w:rFonts w:cs="Times New Roman"/>
              </w:rPr>
              <w:instrText>HYPERLINK "mailto:Sarah.davis@dbhds.virginia.gov"</w:instrText>
            </w:r>
            <w:r w:rsidRPr="00606672">
              <w:rPr>
                <w:rFonts w:cs="Times New Roman"/>
              </w:rPr>
            </w:r>
            <w:r w:rsidRPr="00606672">
              <w:rPr>
                <w:rFonts w:cs="Times New Roman"/>
              </w:rPr>
              <w:fldChar w:fldCharType="separate"/>
            </w:r>
            <w:r w:rsidRPr="00606672">
              <w:rPr>
                <w:rFonts w:cs="Times New Roman"/>
              </w:rPr>
              <w:t>Sarah.davis@dbhds.virginia.gov</w:t>
            </w:r>
            <w:r w:rsidRPr="00606672">
              <w:rPr>
                <w:rFonts w:cs="Times New Roman"/>
              </w:rPr>
              <w:fldChar w:fldCharType="end"/>
            </w:r>
          </w:p>
          <w:p w:rsidRPr="00606672" w:rsidR="0097344E" w:rsidP="0097344E" w:rsidRDefault="0097344E" w14:paraId="3C97183A" w14:textId="77777777">
            <w:pPr>
              <w:pStyle w:val="NoSpacing"/>
              <w:rPr>
                <w:rFonts w:cs="Times New Roman"/>
              </w:rPr>
            </w:pPr>
          </w:p>
        </w:tc>
      </w:tr>
      <w:tr w:rsidRPr="00606672" w:rsidR="0097344E" w:rsidTr="004B7689" w14:paraId="5D7F9AAA" w14:textId="77777777">
        <w:trPr>
          <w:trHeight w:val="315"/>
          <w:trPrChange w:author="Neal-jones, Chaye (DBHDS)" w:date="2025-06-08T22:47:00Z" w16du:dateUtc="2025-06-09T02:47:00Z" w:id="2494">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95">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7E134EE" w14:textId="38E503AF">
            <w:pPr>
              <w:rPr>
                <w:rFonts w:cs="Times New Roman"/>
              </w:rPr>
            </w:pPr>
            <w:r w:rsidRPr="00606672">
              <w:rPr>
                <w:rFonts w:cs="Times New Roman"/>
              </w:rPr>
              <w:t>18</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96">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AC4C2BC" w14:textId="77777777">
            <w:pPr>
              <w:rPr>
                <w:rFonts w:cs="Times New Roman"/>
              </w:rPr>
            </w:pPr>
            <w:r w:rsidRPr="00606672">
              <w:rPr>
                <w:rFonts w:cs="Times New Roman"/>
              </w:rPr>
              <w:t>MH Crisis Response &amp; Child Psychiatry - Regional</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97">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96F654F" w14:textId="77777777">
            <w:pPr>
              <w:pStyle w:val="NoSpacing"/>
              <w:rPr>
                <w:rFonts w:cs="Times New Roman"/>
              </w:rPr>
            </w:pPr>
            <w:r w:rsidRPr="00606672">
              <w:rPr>
                <w:rFonts w:cs="Times New Roman"/>
              </w:rPr>
              <w:t>State Budget Bill HB6001, Item 297, Section J. (Ch. 2, 2024 Special Session I) - Funds shall be used to provide child psychiatry and children's crisis services for children with behavioral health needs.  Funds may also be used to create new or enhance existing community-based crisis services in a health planning region.</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498">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18E7EB0" w14:textId="76D1C15D">
            <w:pPr>
              <w:pStyle w:val="NoSpacing"/>
              <w:rPr>
                <w:rFonts w:cs="Times New Roman"/>
              </w:rPr>
            </w:pPr>
            <w:r w:rsidRPr="00606672">
              <w:rPr>
                <w:rFonts w:cs="Times New Roman"/>
              </w:rPr>
              <w:t>Exhibit G – Section 12</w:t>
            </w:r>
          </w:p>
          <w:p w:rsidRPr="00606672" w:rsidR="0097344E" w:rsidP="0097344E" w:rsidRDefault="0097344E" w14:paraId="729EEA7E" w14:textId="77777777">
            <w:pPr>
              <w:pStyle w:val="NoSpacing"/>
              <w:rPr>
                <w:rFonts w:cs="Times New Roman"/>
              </w:rPr>
            </w:pPr>
          </w:p>
          <w:p w:rsidRPr="00606672" w:rsidR="0097344E" w:rsidP="0097344E" w:rsidRDefault="0097344E" w14:paraId="5596EBB1"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499">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E560F72"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338A1826" w14:textId="70069E92">
            <w:pPr>
              <w:pStyle w:val="NoSpacing"/>
              <w:rPr>
                <w:rFonts w:cs="Times New Roman"/>
              </w:rPr>
            </w:pPr>
            <w:r w:rsidRPr="00606672">
              <w:rPr>
                <w:rFonts w:cs="Times New Roman"/>
              </w:rPr>
              <w:t>0877 – 0000116676</w:t>
            </w:r>
          </w:p>
          <w:p w:rsidRPr="00606672" w:rsidR="0097344E" w:rsidP="0097344E" w:rsidRDefault="0097344E" w14:paraId="53CD4B36" w14:textId="7906EC4E">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00">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5CB358E" w14:textId="77777777">
            <w:pPr>
              <w:pStyle w:val="NoSpacing"/>
              <w:rPr>
                <w:rFonts w:cs="Times New Roman"/>
              </w:rPr>
            </w:pPr>
            <w:r w:rsidRPr="00606672">
              <w:rPr>
                <w:rFonts w:cs="Times New Roman"/>
              </w:rPr>
              <w:t>Crisis Support and Services</w:t>
            </w:r>
          </w:p>
          <w:p w:rsidRPr="00606672" w:rsidR="0097344E" w:rsidP="0097344E" w:rsidRDefault="0097344E" w14:paraId="5FD24161" w14:textId="77777777">
            <w:pPr>
              <w:pStyle w:val="NoSpacing"/>
              <w:rPr>
                <w:rFonts w:cs="Times New Roman"/>
              </w:rPr>
            </w:pPr>
            <w:r w:rsidRPr="00606672">
              <w:rPr>
                <w:rFonts w:cs="Times New Roman"/>
              </w:rPr>
              <w:t>Bill Howard</w:t>
            </w:r>
          </w:p>
          <w:p w:rsidRPr="00606672" w:rsidR="0097344E" w:rsidP="0097344E" w:rsidRDefault="0097344E" w14:paraId="20231A4E"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7DB4E3AC" w14:textId="77777777">
            <w:pPr>
              <w:pStyle w:val="NoSpacing"/>
              <w:rPr>
                <w:rFonts w:cs="Times New Roman"/>
              </w:rPr>
            </w:pPr>
            <w:r w:rsidRPr="00606672">
              <w:rPr>
                <w:rFonts w:cs="Times New Roman"/>
              </w:rPr>
              <w:t>Curt Gleeson</w:t>
            </w:r>
          </w:p>
          <w:p w:rsidRPr="00606672" w:rsidR="0097344E" w:rsidP="0097344E" w:rsidRDefault="0097344E" w14:paraId="1F8F2650" w14:textId="77777777">
            <w:pPr>
              <w:pStyle w:val="NoSpacing"/>
              <w:rPr>
                <w:rFonts w:cs="Times New Roman"/>
              </w:rPr>
            </w:pPr>
            <w:r w:rsidRPr="00606672">
              <w:rPr>
                <w:rFonts w:cs="Times New Roman"/>
              </w:rPr>
              <w:fldChar w:fldCharType="begin"/>
            </w:r>
            <w:r w:rsidRPr="00606672">
              <w:rPr>
                <w:rFonts w:cs="Times New Roman"/>
              </w:rPr>
              <w:instrText>HYPERLINK "mailto:curt.gleeson@dbhds.virginia.gov"</w:instrText>
            </w:r>
            <w:r w:rsidRPr="00606672">
              <w:rPr>
                <w:rFonts w:cs="Times New Roman"/>
              </w:rPr>
            </w:r>
            <w:r w:rsidRPr="00606672">
              <w:rPr>
                <w:rFonts w:cs="Times New Roman"/>
              </w:rPr>
              <w:fldChar w:fldCharType="separate"/>
            </w:r>
            <w:r w:rsidRPr="00606672">
              <w:rPr>
                <w:rFonts w:cs="Times New Roman"/>
              </w:rPr>
              <w:t>curt.gleeson@dbhds.virginia.gov</w:t>
            </w:r>
            <w:r w:rsidRPr="00606672">
              <w:rPr>
                <w:rFonts w:cs="Times New Roman"/>
              </w:rPr>
              <w:fldChar w:fldCharType="end"/>
            </w:r>
          </w:p>
          <w:p w:rsidRPr="00606672" w:rsidR="0097344E" w:rsidP="0097344E" w:rsidRDefault="0097344E" w14:paraId="51BD8308" w14:textId="77777777">
            <w:pPr>
              <w:pStyle w:val="NoSpacing"/>
              <w:rPr>
                <w:rFonts w:cs="Times New Roman"/>
              </w:rPr>
            </w:pPr>
          </w:p>
          <w:p w:rsidRPr="00606672" w:rsidR="0097344E" w:rsidP="0097344E" w:rsidRDefault="0097344E" w14:paraId="6E58BE0B" w14:textId="77777777">
            <w:pPr>
              <w:pStyle w:val="NoSpacing"/>
              <w:rPr>
                <w:rFonts w:cs="Times New Roman"/>
              </w:rPr>
            </w:pPr>
          </w:p>
        </w:tc>
      </w:tr>
      <w:tr w:rsidRPr="00606672" w:rsidR="0097344E" w:rsidTr="004B7689" w14:paraId="4CB12F9B" w14:textId="77777777">
        <w:trPr>
          <w:trHeight w:val="315"/>
          <w:trPrChange w:author="Neal-jones, Chaye (DBHDS)" w:date="2025-06-08T22:47:00Z" w16du:dateUtc="2025-06-09T02:47:00Z" w:id="2501">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02">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53DA672" w14:textId="191B3BA3">
            <w:pPr>
              <w:rPr>
                <w:rFonts w:cs="Times New Roman"/>
              </w:rPr>
            </w:pPr>
            <w:r w:rsidRPr="00606672">
              <w:rPr>
                <w:rFonts w:cs="Times New Roman"/>
              </w:rPr>
              <w:t>19</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03">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35D508A" w14:textId="77777777">
            <w:pPr>
              <w:rPr>
                <w:rFonts w:cs="Times New Roman"/>
              </w:rPr>
            </w:pPr>
            <w:r w:rsidRPr="00606672">
              <w:rPr>
                <w:rFonts w:cs="Times New Roman"/>
              </w:rPr>
              <w:t>MH CIT Assessment Sites</w:t>
            </w:r>
          </w:p>
          <w:p w:rsidRPr="00606672" w:rsidR="0097344E" w:rsidP="0097344E" w:rsidRDefault="0097344E" w14:paraId="2DE77D60" w14:textId="77777777">
            <w:pPr>
              <w:rPr>
                <w:rFonts w:cs="Times New Roman"/>
              </w:rPr>
            </w:pPr>
          </w:p>
          <w:p w:rsidRPr="00606672" w:rsidR="0097344E" w:rsidP="0097344E" w:rsidRDefault="0097344E" w14:paraId="24C18B0B" w14:textId="77777777">
            <w:pPr>
              <w:rPr>
                <w:rFonts w:cs="Times New Roman"/>
              </w:rPr>
            </w:pPr>
          </w:p>
          <w:p w:rsidRPr="00606672" w:rsidR="0097344E" w:rsidP="0097344E" w:rsidRDefault="0097344E" w14:paraId="2FFFDD32"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04">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5D5837C" w14:textId="77777777">
            <w:pPr>
              <w:pStyle w:val="NoSpacing"/>
              <w:rPr>
                <w:rFonts w:cs="Times New Roman"/>
              </w:rPr>
            </w:pPr>
            <w:r w:rsidRPr="00606672">
              <w:rPr>
                <w:rFonts w:cs="Times New Roman"/>
              </w:rPr>
              <w:t>State Budget Bill HB6001, Item 297, Section T.1, T.2., T.3, QQ.1, QQ.2, QQ.3 (Ch. 2, 2024 Special Session I) - Funding is provided for Crisis Intervention Assessment Centers in six unserved rural communities.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05">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B21E7FD" w14:textId="77777777">
            <w:pPr>
              <w:pStyle w:val="NoSpacing"/>
              <w:rPr>
                <w:rFonts w:cs="Times New Roman"/>
              </w:rPr>
            </w:pPr>
            <w:r w:rsidRPr="00606672">
              <w:rPr>
                <w:rFonts w:cs="Times New Roman"/>
              </w:rPr>
              <w:t>Exhibit D</w:t>
            </w:r>
          </w:p>
          <w:p w:rsidRPr="00606672" w:rsidR="0097344E" w:rsidP="0097344E" w:rsidRDefault="0097344E" w14:paraId="0ECDBABE" w14:textId="77777777">
            <w:pPr>
              <w:pStyle w:val="NoSpacing"/>
              <w:rPr>
                <w:rFonts w:cs="Times New Roman"/>
              </w:rPr>
            </w:pPr>
            <w:r w:rsidRPr="00606672">
              <w:rPr>
                <w:rFonts w:cs="Times New Roman"/>
              </w:rPr>
              <w:t>D3119</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06">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2ADF858"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56F02FAF" w14:textId="064653C6">
            <w:pPr>
              <w:pStyle w:val="NoSpacing"/>
              <w:rPr>
                <w:rFonts w:cs="Times New Roman"/>
              </w:rPr>
            </w:pPr>
            <w:r w:rsidRPr="00606672">
              <w:rPr>
                <w:rFonts w:cs="Times New Roman"/>
              </w:rPr>
              <w:t>0878 – 0000124083</w:t>
            </w:r>
          </w:p>
          <w:p w:rsidRPr="00606672" w:rsidR="0097344E" w:rsidP="0097344E" w:rsidRDefault="0097344E" w14:paraId="1F74A8A6" w14:textId="59769F27">
            <w:pPr>
              <w:pStyle w:val="NoSpacing"/>
              <w:rPr>
                <w:rFonts w:cs="Times New Roman"/>
              </w:rPr>
            </w:pPr>
            <w:r w:rsidRPr="00606672">
              <w:rPr>
                <w:rFonts w:cs="Times New Roman"/>
              </w:rPr>
              <w:t>2026.MH.CSBCode</w:t>
            </w:r>
          </w:p>
          <w:p w:rsidRPr="00606672" w:rsidR="0097344E" w:rsidP="0097344E" w:rsidRDefault="0097344E" w14:paraId="6B266527" w14:textId="5E8A8850">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07">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B03749E" w14:textId="77777777">
            <w:pPr>
              <w:pStyle w:val="NoSpacing"/>
              <w:rPr>
                <w:rFonts w:cs="Times New Roman"/>
              </w:rPr>
            </w:pPr>
            <w:r w:rsidRPr="00606672">
              <w:rPr>
                <w:rFonts w:cs="Times New Roman"/>
              </w:rPr>
              <w:t>Crisis Support and Services</w:t>
            </w:r>
          </w:p>
          <w:p w:rsidRPr="00606672" w:rsidR="0097344E" w:rsidP="0097344E" w:rsidRDefault="0097344E" w14:paraId="0E9D9729" w14:textId="77777777">
            <w:pPr>
              <w:pStyle w:val="NoSpacing"/>
              <w:rPr>
                <w:rFonts w:cs="Times New Roman"/>
              </w:rPr>
            </w:pPr>
            <w:r w:rsidRPr="00606672">
              <w:rPr>
                <w:rFonts w:cs="Times New Roman"/>
              </w:rPr>
              <w:t>Bill Howard</w:t>
            </w:r>
          </w:p>
          <w:p w:rsidRPr="00606672" w:rsidR="0097344E" w:rsidP="0097344E" w:rsidRDefault="0097344E" w14:paraId="4EBCB77E" w14:textId="77777777">
            <w:pPr>
              <w:pStyle w:val="NoSpacing"/>
              <w:rPr>
                <w:rFonts w:cs="Times New Roman"/>
              </w:rPr>
            </w:pPr>
            <w:r w:rsidRPr="00606672">
              <w:rPr>
                <w:rFonts w:cs="Times New Roman"/>
              </w:rPr>
              <w:fldChar w:fldCharType="begin"/>
            </w:r>
            <w:r w:rsidRPr="00606672">
              <w:rPr>
                <w:rFonts w:cs="Times New Roman"/>
              </w:rPr>
              <w:instrText>HYPERLINK "mailto:Bill.howard@dbhds.virginia.gov"</w:instrText>
            </w:r>
            <w:r w:rsidRPr="00606672">
              <w:rPr>
                <w:rFonts w:cs="Times New Roman"/>
              </w:rPr>
            </w:r>
            <w:r w:rsidRPr="00606672">
              <w:rPr>
                <w:rFonts w:cs="Times New Roman"/>
              </w:rPr>
              <w:fldChar w:fldCharType="separate"/>
            </w:r>
            <w:r w:rsidRPr="00606672">
              <w:rPr>
                <w:rFonts w:cs="Times New Roman"/>
              </w:rPr>
              <w:t>Bill.howard@dbhds.virginia.gov</w:t>
            </w:r>
            <w:r w:rsidRPr="00606672">
              <w:rPr>
                <w:rFonts w:cs="Times New Roman"/>
              </w:rPr>
              <w:fldChar w:fldCharType="end"/>
            </w:r>
          </w:p>
          <w:p w:rsidRPr="00606672" w:rsidR="0097344E" w:rsidP="0097344E" w:rsidRDefault="0097344E" w14:paraId="38D82E12" w14:textId="77777777">
            <w:pPr>
              <w:pStyle w:val="NoSpacing"/>
              <w:rPr>
                <w:rFonts w:cs="Times New Roman"/>
              </w:rPr>
            </w:pPr>
            <w:r w:rsidRPr="00606672">
              <w:rPr>
                <w:rFonts w:cs="Times New Roman"/>
              </w:rPr>
              <w:t>Stephen Craver</w:t>
            </w:r>
          </w:p>
          <w:p w:rsidRPr="00606672" w:rsidR="0097344E" w:rsidP="0097344E" w:rsidRDefault="0097344E" w14:paraId="586C4573" w14:textId="77777777">
            <w:pPr>
              <w:pStyle w:val="NoSpacing"/>
              <w:rPr>
                <w:rFonts w:cs="Times New Roman"/>
              </w:rPr>
            </w:pPr>
            <w:r w:rsidRPr="00606672">
              <w:rPr>
                <w:rFonts w:cs="Times New Roman"/>
              </w:rPr>
              <w:fldChar w:fldCharType="begin"/>
            </w:r>
            <w:r w:rsidRPr="00606672">
              <w:rPr>
                <w:rFonts w:cs="Times New Roman"/>
              </w:rPr>
              <w:instrText>HYPERLINK "mailto:Stephen.craver@dbhds.virginia.gov"</w:instrText>
            </w:r>
            <w:r w:rsidRPr="00606672">
              <w:rPr>
                <w:rFonts w:cs="Times New Roman"/>
              </w:rPr>
            </w:r>
            <w:r w:rsidRPr="00606672">
              <w:rPr>
                <w:rFonts w:cs="Times New Roman"/>
              </w:rPr>
              <w:fldChar w:fldCharType="separate"/>
            </w:r>
            <w:r w:rsidRPr="00606672">
              <w:rPr>
                <w:rFonts w:cs="Times New Roman"/>
              </w:rPr>
              <w:t>Stephen.craver@dbhds.virginia.gov</w:t>
            </w:r>
            <w:r w:rsidRPr="00606672">
              <w:rPr>
                <w:rFonts w:cs="Times New Roman"/>
              </w:rPr>
              <w:fldChar w:fldCharType="end"/>
            </w:r>
          </w:p>
        </w:tc>
      </w:tr>
      <w:tr w:rsidRPr="00606672" w:rsidR="0097344E" w:rsidTr="004B7689" w14:paraId="773F8CF0" w14:textId="77777777">
        <w:trPr>
          <w:trHeight w:val="315"/>
          <w:trPrChange w:author="Neal-jones, Chaye (DBHDS)" w:date="2025-06-08T22:47:00Z" w16du:dateUtc="2025-06-09T02:47:00Z" w:id="2508">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09">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B419CDB" w14:textId="40B06D08">
            <w:pPr>
              <w:rPr>
                <w:rFonts w:cs="Times New Roman"/>
              </w:rPr>
            </w:pPr>
            <w:r w:rsidRPr="00606672">
              <w:rPr>
                <w:rFonts w:cs="Times New Roman"/>
              </w:rPr>
              <w:t>20</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10">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47C3D8D" w14:textId="77777777">
            <w:pPr>
              <w:rPr>
                <w:rFonts w:cs="Times New Roman"/>
              </w:rPr>
            </w:pPr>
            <w:r w:rsidRPr="00606672">
              <w:rPr>
                <w:rFonts w:cs="Times New Roman"/>
              </w:rPr>
              <w:t>MH CIT Assessment Sites - Regional</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11">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D5227CE" w14:textId="77777777">
            <w:pPr>
              <w:pStyle w:val="NoSpacing"/>
              <w:rPr>
                <w:rFonts w:cs="Times New Roman"/>
              </w:rPr>
            </w:pPr>
            <w:r w:rsidRPr="00606672">
              <w:rPr>
                <w:rFonts w:cs="Times New Roman"/>
              </w:rPr>
              <w:t>State Budget Bill HB6001, Item 297, Section T.1, T.2, T.3, QQ.1, QQ.2, QQ.3 (Ch. 2, 2024 Special Session I) - Funding is provided to support CIT initiatives, including basic and advanced CIT training and law enforcement diversion, through one-time awards for advanced concepts in CIT Assessment Site program.</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12">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3CE0506" w14:textId="77777777">
            <w:pPr>
              <w:pStyle w:val="NoSpacing"/>
              <w:rPr>
                <w:rFonts w:cs="Times New Roman"/>
              </w:rPr>
            </w:pPr>
            <w:r w:rsidRPr="00606672">
              <w:rPr>
                <w:rFonts w:cs="Times New Roman"/>
              </w:rPr>
              <w:t>Exhibit D</w:t>
            </w:r>
          </w:p>
          <w:p w:rsidRPr="00606672" w:rsidR="0097344E" w:rsidP="0097344E" w:rsidRDefault="0097344E" w14:paraId="11A35BF9" w14:textId="77777777">
            <w:pPr>
              <w:pStyle w:val="NoSpacing"/>
              <w:rPr>
                <w:rFonts w:cs="Times New Roman"/>
              </w:rPr>
            </w:pPr>
            <w:r w:rsidRPr="00606672">
              <w:rPr>
                <w:rFonts w:cs="Times New Roman"/>
              </w:rPr>
              <w:t>D3062</w:t>
            </w:r>
          </w:p>
          <w:p w:rsidRPr="00606672" w:rsidR="0097344E" w:rsidP="0097344E" w:rsidRDefault="0097344E" w14:paraId="430C1A0D"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13">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CEDEF56"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1C831589" w14:textId="55F70C98">
            <w:pPr>
              <w:pStyle w:val="NoSpacing"/>
              <w:rPr>
                <w:rFonts w:cs="Times New Roman"/>
              </w:rPr>
            </w:pPr>
            <w:r w:rsidRPr="00606672">
              <w:rPr>
                <w:rFonts w:cs="Times New Roman"/>
              </w:rPr>
              <w:t>0878 – 0000116676</w:t>
            </w:r>
          </w:p>
          <w:p w:rsidRPr="00606672" w:rsidR="0097344E" w:rsidP="0097344E" w:rsidRDefault="0097344E" w14:paraId="299021FD" w14:textId="19749FA2">
            <w:pPr>
              <w:pStyle w:val="NoSpacing"/>
              <w:rPr>
                <w:rFonts w:cs="Times New Roman"/>
              </w:rPr>
            </w:pPr>
            <w:r w:rsidRPr="00606672">
              <w:rPr>
                <w:rFonts w:cs="Times New Roman"/>
              </w:rPr>
              <w:t>2026.MH.CSBCode</w:t>
            </w:r>
          </w:p>
          <w:p w:rsidRPr="00606672" w:rsidR="0097344E" w:rsidP="0097344E" w:rsidRDefault="0097344E" w14:paraId="38D5D461" w14:textId="5902E9FE">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14">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E416055" w14:textId="77777777">
            <w:pPr>
              <w:pStyle w:val="NoSpacing"/>
              <w:rPr>
                <w:rFonts w:cs="Times New Roman"/>
              </w:rPr>
            </w:pPr>
            <w:r w:rsidRPr="00606672">
              <w:rPr>
                <w:rFonts w:cs="Times New Roman"/>
              </w:rPr>
              <w:t>Crisis Support and Services</w:t>
            </w:r>
          </w:p>
          <w:p w:rsidRPr="00606672" w:rsidR="0097344E" w:rsidP="0097344E" w:rsidRDefault="0097344E" w14:paraId="2D198794" w14:textId="77777777">
            <w:pPr>
              <w:pStyle w:val="NoSpacing"/>
              <w:rPr>
                <w:rFonts w:cs="Times New Roman"/>
              </w:rPr>
            </w:pPr>
            <w:r w:rsidRPr="00606672">
              <w:rPr>
                <w:rFonts w:cs="Times New Roman"/>
              </w:rPr>
              <w:t>Bill Howard</w:t>
            </w:r>
          </w:p>
          <w:p w:rsidRPr="00606672" w:rsidR="0097344E" w:rsidP="0097344E" w:rsidRDefault="0097344E" w14:paraId="4773056B" w14:textId="77777777">
            <w:pPr>
              <w:pStyle w:val="NoSpacing"/>
              <w:rPr>
                <w:rFonts w:cs="Times New Roman"/>
              </w:rPr>
            </w:pPr>
            <w:r w:rsidRPr="00606672">
              <w:rPr>
                <w:rFonts w:cs="Times New Roman"/>
              </w:rPr>
              <w:fldChar w:fldCharType="begin"/>
            </w:r>
            <w:r w:rsidRPr="00606672">
              <w:rPr>
                <w:rFonts w:cs="Times New Roman"/>
              </w:rPr>
              <w:instrText>HYPERLINK "mailto:Bill.howard@dbhds.virginia.gov"</w:instrText>
            </w:r>
            <w:r w:rsidRPr="00606672">
              <w:rPr>
                <w:rFonts w:cs="Times New Roman"/>
              </w:rPr>
            </w:r>
            <w:r w:rsidRPr="00606672">
              <w:rPr>
                <w:rFonts w:cs="Times New Roman"/>
              </w:rPr>
              <w:fldChar w:fldCharType="separate"/>
            </w:r>
            <w:r w:rsidRPr="00606672">
              <w:rPr>
                <w:rFonts w:cs="Times New Roman"/>
              </w:rPr>
              <w:t>Bill.howard@dbhds.virginia.gov</w:t>
            </w:r>
            <w:r w:rsidRPr="00606672">
              <w:rPr>
                <w:rFonts w:cs="Times New Roman"/>
              </w:rPr>
              <w:fldChar w:fldCharType="end"/>
            </w:r>
          </w:p>
          <w:p w:rsidRPr="00606672" w:rsidR="0097344E" w:rsidP="0097344E" w:rsidRDefault="0097344E" w14:paraId="22A3ACBE" w14:textId="77777777">
            <w:pPr>
              <w:pStyle w:val="NoSpacing"/>
              <w:rPr>
                <w:rFonts w:cs="Times New Roman"/>
              </w:rPr>
            </w:pPr>
            <w:r w:rsidRPr="00606672">
              <w:rPr>
                <w:rFonts w:cs="Times New Roman"/>
              </w:rPr>
              <w:t>Stephen Craver</w:t>
            </w:r>
          </w:p>
          <w:p w:rsidRPr="00606672" w:rsidR="0097344E" w:rsidP="0097344E" w:rsidRDefault="0097344E" w14:paraId="7C26CAD0" w14:textId="77777777">
            <w:pPr>
              <w:pStyle w:val="NoSpacing"/>
              <w:rPr>
                <w:rFonts w:cs="Times New Roman"/>
              </w:rPr>
            </w:pPr>
            <w:r w:rsidRPr="00606672">
              <w:rPr>
                <w:rFonts w:cs="Times New Roman"/>
              </w:rPr>
              <w:fldChar w:fldCharType="begin"/>
            </w:r>
            <w:r w:rsidRPr="00606672">
              <w:rPr>
                <w:rFonts w:cs="Times New Roman"/>
              </w:rPr>
              <w:instrText>HYPERLINK "mailto:Stephen.craver@dbhds.virginia.gov"</w:instrText>
            </w:r>
            <w:r w:rsidRPr="00606672">
              <w:rPr>
                <w:rFonts w:cs="Times New Roman"/>
              </w:rPr>
            </w:r>
            <w:r w:rsidRPr="00606672">
              <w:rPr>
                <w:rFonts w:cs="Times New Roman"/>
              </w:rPr>
              <w:fldChar w:fldCharType="separate"/>
            </w:r>
            <w:r w:rsidRPr="00606672">
              <w:rPr>
                <w:rFonts w:cs="Times New Roman"/>
              </w:rPr>
              <w:t>Stephen.craver@dbhds.virginia.gov</w:t>
            </w:r>
            <w:r w:rsidRPr="00606672">
              <w:rPr>
                <w:rFonts w:cs="Times New Roman"/>
              </w:rPr>
              <w:fldChar w:fldCharType="end"/>
            </w:r>
          </w:p>
        </w:tc>
      </w:tr>
      <w:tr w:rsidRPr="00606672" w:rsidR="0097344E" w:rsidTr="004B7689" w14:paraId="0B28541C" w14:textId="77777777">
        <w:trPr>
          <w:trHeight w:val="315"/>
          <w:trPrChange w:author="Neal-jones, Chaye (DBHDS)" w:date="2025-06-08T22:47:00Z" w16du:dateUtc="2025-06-09T02:47:00Z" w:id="2515">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16">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8D40AC1" w14:textId="60ECF15C">
            <w:pPr>
              <w:rPr>
                <w:rFonts w:cs="Times New Roman"/>
              </w:rPr>
            </w:pPr>
            <w:r w:rsidRPr="00606672">
              <w:rPr>
                <w:rFonts w:cs="Times New Roman"/>
              </w:rPr>
              <w:t>21</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17">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C0ECB4C" w14:textId="77777777">
            <w:pPr>
              <w:rPr>
                <w:rFonts w:cs="Times New Roman"/>
              </w:rPr>
            </w:pPr>
            <w:r w:rsidRPr="00606672">
              <w:rPr>
                <w:rFonts w:cs="Times New Roman"/>
              </w:rPr>
              <w:t>MH Gero-Psychiatric Services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18">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E9A030B" w14:textId="77777777">
            <w:pPr>
              <w:pStyle w:val="NoSpacing"/>
              <w:rPr>
                <w:rFonts w:cs="Times New Roman"/>
              </w:rPr>
            </w:pPr>
            <w:r w:rsidRPr="00606672">
              <w:rPr>
                <w:rFonts w:cs="Times New Roman"/>
              </w:rPr>
              <w:t xml:space="preserve">State Budget Bill HB6001, Item 297, Section EE. (Ch. </w:t>
            </w:r>
            <w:r w:rsidRPr="00606672">
              <w:rPr>
                <w:rFonts w:cs="Times New Roman"/>
              </w:rPr>
              <w:t>2, 2024 Special Session I) - Funding is provided for one regional, multi-disciplinary team for older adults. This team shall provide clinical, medical, nursing, and behavioral expertise and psychiatric services to nursing facilities and assisted living facilities.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19">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5738E12" w14:textId="647272FB">
            <w:pPr>
              <w:pStyle w:val="NoSpacing"/>
              <w:rPr>
                <w:rFonts w:cs="Times New Roman"/>
              </w:rPr>
            </w:pPr>
            <w:r w:rsidRPr="00606672">
              <w:rPr>
                <w:rFonts w:cs="Times New Roman"/>
              </w:rPr>
              <w:t xml:space="preserve">General terms and conditions of the </w:t>
            </w:r>
            <w:r w:rsidRPr="00606672">
              <w:rPr>
                <w:rFonts w:cs="Times New Roman"/>
              </w:rPr>
              <w:t>Performance Contract-P1636</w:t>
            </w:r>
          </w:p>
          <w:p w:rsidRPr="00606672" w:rsidR="0097344E" w:rsidP="0097344E" w:rsidRDefault="0097344E" w14:paraId="2D1E108C" w14:textId="77777777">
            <w:pPr>
              <w:pStyle w:val="NoSpacing"/>
              <w:rPr>
                <w:rFonts w:cs="Times New Roman"/>
              </w:rPr>
            </w:pPr>
          </w:p>
          <w:p w:rsidRPr="00606672" w:rsidR="0097344E" w:rsidP="0097344E" w:rsidRDefault="0097344E" w14:paraId="756D93B0" w14:textId="77777777">
            <w:pPr>
              <w:pStyle w:val="NoSpacing"/>
              <w:rPr>
                <w:rFonts w:cs="Times New Roman"/>
              </w:rPr>
            </w:pPr>
          </w:p>
          <w:p w:rsidRPr="00606672" w:rsidR="0097344E" w:rsidP="0097344E" w:rsidRDefault="0097344E" w14:paraId="07C7B60F"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20">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6B560BD"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61A33AF6" w14:textId="3B472DAC">
            <w:pPr>
              <w:pStyle w:val="NoSpacing"/>
              <w:rPr>
                <w:rFonts w:cs="Times New Roman"/>
              </w:rPr>
            </w:pPr>
            <w:r w:rsidRPr="00606672">
              <w:rPr>
                <w:rFonts w:cs="Times New Roman"/>
              </w:rPr>
              <w:t>0897 – 0000124083</w:t>
            </w:r>
          </w:p>
          <w:p w:rsidRPr="00606672" w:rsidR="0097344E" w:rsidP="0097344E" w:rsidRDefault="0097344E" w14:paraId="2E7ACFF4" w14:textId="388885BA">
            <w:pPr>
              <w:pStyle w:val="NoSpacing"/>
              <w:rPr>
                <w:rFonts w:cs="Times New Roman"/>
              </w:rPr>
            </w:pPr>
            <w:r w:rsidRPr="00606672">
              <w:rPr>
                <w:rFonts w:cs="Times New Roman"/>
              </w:rPr>
              <w:t>2026.MH.CSBCode</w:t>
            </w:r>
          </w:p>
          <w:p w:rsidRPr="00606672" w:rsidR="0097344E" w:rsidP="0097344E" w:rsidRDefault="0097344E" w14:paraId="4E19DF29" w14:textId="60ECC72B">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21">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51930D7F" w14:textId="77777777">
            <w:pPr>
              <w:pStyle w:val="NoSpacing"/>
              <w:rPr>
                <w:rFonts w:cs="Times New Roman"/>
              </w:rPr>
            </w:pPr>
            <w:r w:rsidRPr="00606672">
              <w:rPr>
                <w:rFonts w:cs="Times New Roman"/>
              </w:rPr>
              <w:t>Office of Patient Clinical Services</w:t>
            </w:r>
          </w:p>
          <w:p w:rsidRPr="00606672" w:rsidR="0097344E" w:rsidP="0097344E" w:rsidRDefault="0097344E" w14:paraId="1179A6AB" w14:textId="77777777">
            <w:pPr>
              <w:pStyle w:val="NoSpacing"/>
              <w:rPr>
                <w:rFonts w:cs="Times New Roman"/>
              </w:rPr>
            </w:pPr>
            <w:r w:rsidRPr="00606672">
              <w:rPr>
                <w:rFonts w:cs="Times New Roman"/>
              </w:rPr>
              <w:t>Heather Rupe</w:t>
            </w:r>
          </w:p>
          <w:p w:rsidRPr="00606672" w:rsidR="0097344E" w:rsidP="0097344E" w:rsidRDefault="0097344E" w14:paraId="02FBA652" w14:textId="77777777">
            <w:pPr>
              <w:pStyle w:val="NoSpacing"/>
              <w:rPr>
                <w:rFonts w:cs="Times New Roman"/>
              </w:rPr>
            </w:pP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tc>
      </w:tr>
      <w:tr w:rsidRPr="00606672" w:rsidR="0097344E" w:rsidTr="004B7689" w14:paraId="73F6EA5D" w14:textId="77777777">
        <w:trPr>
          <w:trHeight w:val="315"/>
          <w:trPrChange w:author="Neal-jones, Chaye (DBHDS)" w:date="2025-06-08T22:47:00Z" w16du:dateUtc="2025-06-09T02:47:00Z" w:id="2522">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23">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45CF5DA" w14:textId="3C8C1050">
            <w:pPr>
              <w:rPr>
                <w:rFonts w:cs="Times New Roman"/>
              </w:rPr>
            </w:pPr>
            <w:r w:rsidRPr="00606672">
              <w:rPr>
                <w:rFonts w:cs="Times New Roman"/>
              </w:rPr>
              <w:t>22</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24">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52F721E" w14:textId="77777777">
            <w:pPr>
              <w:rPr>
                <w:rFonts w:cs="Times New Roman"/>
              </w:rPr>
            </w:pPr>
            <w:r w:rsidRPr="00606672">
              <w:rPr>
                <w:rFonts w:cs="Times New Roman"/>
              </w:rPr>
              <w:t>MH Geriatrics Services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25">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839BF5C" w14:textId="77777777">
            <w:pPr>
              <w:pStyle w:val="NoSpacing"/>
              <w:rPr>
                <w:rFonts w:cs="Times New Roman"/>
              </w:rPr>
            </w:pPr>
            <w:r w:rsidRPr="00606672">
              <w:rPr>
                <w:rFonts w:cs="Times New Roman"/>
              </w:rPr>
              <w:t>State Budget Bill HB6001, Item 297, Section N. (Ch. 2, 2024 Special Session I) - Funding is provided for two specialized geriatric mental health services programs.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26">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A6EE82D" w14:textId="77777777">
            <w:pPr>
              <w:pStyle w:val="NoSpacing"/>
              <w:rPr>
                <w:rFonts w:cs="Times New Roman"/>
              </w:rPr>
            </w:pPr>
            <w:r w:rsidRPr="00606672">
              <w:rPr>
                <w:rFonts w:cs="Times New Roman"/>
              </w:rPr>
              <w:t>Exhibit D</w:t>
            </w:r>
          </w:p>
          <w:p w:rsidRPr="00606672" w:rsidR="0097344E" w:rsidP="0097344E" w:rsidRDefault="0097344E" w14:paraId="1BCDEDF0" w14:textId="77777777">
            <w:pPr>
              <w:pStyle w:val="NoSpacing"/>
              <w:rPr>
                <w:rFonts w:cs="Times New Roman"/>
              </w:rPr>
            </w:pPr>
            <w:r w:rsidRPr="00606672">
              <w:rPr>
                <w:rFonts w:cs="Times New Roman"/>
              </w:rPr>
              <w:t>D3180</w:t>
            </w:r>
          </w:p>
          <w:p w:rsidRPr="00606672" w:rsidR="0097344E" w:rsidP="0097344E" w:rsidRDefault="0097344E" w14:paraId="462DDB6A" w14:textId="77777777">
            <w:pPr>
              <w:pStyle w:val="NoSpacing"/>
              <w:rPr>
                <w:rFonts w:cs="Times New Roman"/>
              </w:rPr>
            </w:pPr>
            <w:r w:rsidRPr="00606672">
              <w:rPr>
                <w:rFonts w:cs="Times New Roman"/>
              </w:rPr>
              <w:t>D3132</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27">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16C4061" w14:textId="1A63736B">
            <w:pPr>
              <w:pStyle w:val="NoSpacing"/>
              <w:rPr>
                <w:rFonts w:cs="Times New Roman"/>
              </w:rPr>
            </w:pPr>
            <w:r w:rsidRPr="00606672">
              <w:rPr>
                <w:rFonts w:cs="Times New Roman"/>
              </w:rPr>
              <w:t xml:space="preserve">Community Mental Health Services Unrestricted Baseline Funding Funds  </w:t>
            </w:r>
          </w:p>
          <w:p w:rsidRPr="00606672" w:rsidR="0097344E" w:rsidP="0097344E" w:rsidRDefault="0097344E" w14:paraId="488C2E32" w14:textId="26984AE4">
            <w:pPr>
              <w:pStyle w:val="NoSpacing"/>
              <w:rPr>
                <w:rFonts w:cs="Times New Roman"/>
              </w:rPr>
            </w:pPr>
            <w:r w:rsidRPr="00606672">
              <w:rPr>
                <w:rFonts w:cs="Times New Roman"/>
              </w:rPr>
              <w:t>0911 – 0000124083</w:t>
            </w:r>
          </w:p>
          <w:p w:rsidRPr="00606672" w:rsidR="0097344E" w:rsidP="0097344E" w:rsidRDefault="0097344E" w14:paraId="3D4934CF" w14:textId="77777777">
            <w:pPr>
              <w:pStyle w:val="NoSpacing"/>
              <w:rPr>
                <w:rFonts w:cs="Times New Roman"/>
              </w:rPr>
            </w:pPr>
            <w:r w:rsidRPr="00606672">
              <w:rPr>
                <w:rFonts w:cs="Times New Roman"/>
              </w:rPr>
              <w:t>2026.MH.CSB 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28">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C7BD0FA" w14:textId="77777777">
            <w:pPr>
              <w:pStyle w:val="NoSpacing"/>
              <w:rPr>
                <w:rFonts w:cs="Times New Roman"/>
              </w:rPr>
            </w:pPr>
            <w:r w:rsidRPr="00606672">
              <w:rPr>
                <w:rFonts w:cs="Times New Roman"/>
              </w:rPr>
              <w:t>Office of Community Behavioral Health</w:t>
            </w:r>
          </w:p>
          <w:p w:rsidRPr="00606672" w:rsidR="0097344E" w:rsidP="0097344E" w:rsidRDefault="0097344E" w14:paraId="750CD03F" w14:textId="77777777">
            <w:pPr>
              <w:pStyle w:val="NoSpacing"/>
              <w:rPr>
                <w:rFonts w:cs="Times New Roman"/>
              </w:rPr>
            </w:pPr>
            <w:r w:rsidRPr="00606672">
              <w:rPr>
                <w:rFonts w:cs="Times New Roman"/>
              </w:rPr>
              <w:t>Meredith Nusbaum</w:t>
            </w:r>
          </w:p>
          <w:p w:rsidRPr="00606672" w:rsidR="0097344E" w:rsidP="0097344E" w:rsidRDefault="0097344E" w14:paraId="079E0164"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p w:rsidRPr="00606672" w:rsidR="0097344E" w:rsidP="0097344E" w:rsidRDefault="0097344E" w14:paraId="53A82096" w14:textId="77777777">
            <w:pPr>
              <w:pStyle w:val="NoSpacing"/>
              <w:rPr>
                <w:rFonts w:cs="Times New Roman"/>
              </w:rPr>
            </w:pPr>
          </w:p>
        </w:tc>
      </w:tr>
      <w:tr w:rsidRPr="00606672" w:rsidR="0097344E" w:rsidTr="004B7689" w14:paraId="4AEDD36B" w14:textId="77777777">
        <w:trPr>
          <w:trHeight w:val="315"/>
          <w:trPrChange w:author="Neal-jones, Chaye (DBHDS)" w:date="2025-06-08T22:47:00Z" w16du:dateUtc="2025-06-09T02:47:00Z" w:id="2529">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30">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B7AD8C0" w14:textId="33927AA8">
            <w:pPr>
              <w:rPr>
                <w:rFonts w:cs="Times New Roman"/>
              </w:rPr>
            </w:pPr>
            <w:r w:rsidRPr="00606672">
              <w:rPr>
                <w:rFonts w:cs="Times New Roman"/>
              </w:rPr>
              <w:t>23</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31">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289E3C0" w14:textId="77777777">
            <w:pPr>
              <w:rPr>
                <w:rFonts w:cs="Times New Roman"/>
              </w:rPr>
            </w:pPr>
            <w:r w:rsidRPr="00606672">
              <w:rPr>
                <w:rFonts w:cs="Times New Roman"/>
              </w:rPr>
              <w:t>MH Tele-mental Health</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32">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EF3213A" w14:textId="77777777">
            <w:pPr>
              <w:pStyle w:val="NoSpacing"/>
              <w:rPr>
                <w:rFonts w:cs="Times New Roman"/>
              </w:rPr>
            </w:pPr>
            <w:r w:rsidRPr="00606672">
              <w:rPr>
                <w:rFonts w:cs="Times New Roman"/>
              </w:rPr>
              <w:t xml:space="preserve">State Budget Bill HB6001, Item 297, Section HH. (Ch. 2, 2024 Special Session I) - Funding is provided to establish the Appalachian Tele-mental Health Initiative, </w:t>
            </w:r>
            <w:r w:rsidRPr="00606672">
              <w:rPr>
                <w:rFonts w:cs="Times New Roman"/>
              </w:rPr>
              <w:t>a tele-mental health pilot program.</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33">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04E9E2A" w14:textId="5305F171">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531680E8" w14:textId="77777777">
            <w:pPr>
              <w:pStyle w:val="NoSpacing"/>
              <w:rPr>
                <w:rFonts w:cs="Times New Roman"/>
              </w:rPr>
            </w:pPr>
          </w:p>
          <w:p w:rsidRPr="00606672" w:rsidR="0097344E" w:rsidP="0097344E" w:rsidRDefault="0097344E" w14:paraId="215C2158"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34">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EC13729"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49E082ED" w14:textId="6ACA5656">
            <w:pPr>
              <w:pStyle w:val="NoSpacing"/>
              <w:rPr>
                <w:rFonts w:cs="Times New Roman"/>
              </w:rPr>
            </w:pPr>
            <w:r w:rsidRPr="00606672">
              <w:rPr>
                <w:rFonts w:cs="Times New Roman"/>
              </w:rPr>
              <w:t>0913 – 0000124083</w:t>
            </w:r>
          </w:p>
          <w:p w:rsidRPr="00606672" w:rsidR="0097344E" w:rsidP="0097344E" w:rsidRDefault="0097344E" w14:paraId="6DEFE21B" w14:textId="26C216BA">
            <w:pPr>
              <w:pStyle w:val="NoSpacing"/>
              <w:rPr>
                <w:rFonts w:cs="Times New Roman"/>
              </w:rPr>
            </w:pPr>
            <w:r w:rsidRPr="00606672">
              <w:rPr>
                <w:rFonts w:cs="Times New Roman"/>
              </w:rPr>
              <w:t>2026.MH.CSBCode</w:t>
            </w:r>
          </w:p>
          <w:p w:rsidRPr="00606672" w:rsidR="0097344E" w:rsidP="0097344E" w:rsidRDefault="0097344E" w14:paraId="6701D8AE" w14:textId="79013C71">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35">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4CE26FEA" w14:textId="77777777">
            <w:pPr>
              <w:pStyle w:val="NoSpacing"/>
              <w:rPr>
                <w:rFonts w:cs="Times New Roman"/>
              </w:rPr>
            </w:pPr>
            <w:r w:rsidRPr="00606672">
              <w:rPr>
                <w:rFonts w:cs="Times New Roman"/>
              </w:rPr>
              <w:t>Office of Community Behavioral Health</w:t>
            </w:r>
          </w:p>
          <w:p w:rsidRPr="00606672" w:rsidR="0097344E" w:rsidP="0097344E" w:rsidRDefault="0097344E" w14:paraId="25EC42A5" w14:textId="77777777">
            <w:pPr>
              <w:pStyle w:val="NoSpacing"/>
              <w:rPr>
                <w:rFonts w:cs="Times New Roman"/>
              </w:rPr>
            </w:pPr>
            <w:r w:rsidRPr="00606672">
              <w:rPr>
                <w:rFonts w:cs="Times New Roman"/>
              </w:rPr>
              <w:t>Rebekah Cimino</w:t>
            </w:r>
          </w:p>
          <w:p w:rsidRPr="00606672" w:rsidR="0097344E" w:rsidP="0097344E" w:rsidRDefault="0097344E" w14:paraId="73C57739" w14:textId="77777777">
            <w:pPr>
              <w:pStyle w:val="NoSpacing"/>
              <w:rPr>
                <w:rFonts w:cs="Times New Roman"/>
              </w:rPr>
            </w:pPr>
            <w:r w:rsidRPr="00606672">
              <w:rPr>
                <w:rFonts w:cs="Times New Roman"/>
              </w:rPr>
              <w:fldChar w:fldCharType="begin"/>
            </w:r>
            <w:r w:rsidRPr="00606672">
              <w:rPr>
                <w:rFonts w:cs="Times New Roman"/>
              </w:rPr>
              <w:instrText>HYPERLINK "mailto:rebekah.cimino@dbhds.virginia.gov"</w:instrText>
            </w:r>
            <w:r w:rsidRPr="00606672">
              <w:rPr>
                <w:rFonts w:cs="Times New Roman"/>
              </w:rPr>
            </w:r>
            <w:r w:rsidRPr="00606672">
              <w:rPr>
                <w:rFonts w:cs="Times New Roman"/>
              </w:rPr>
              <w:fldChar w:fldCharType="separate"/>
            </w:r>
            <w:r w:rsidRPr="00606672">
              <w:rPr>
                <w:rFonts w:cs="Times New Roman"/>
              </w:rPr>
              <w:t>rebekah.cimino@dbhds.virginia.gov</w:t>
            </w:r>
            <w:r w:rsidRPr="00606672">
              <w:rPr>
                <w:rFonts w:cs="Times New Roman"/>
              </w:rPr>
              <w:fldChar w:fldCharType="end"/>
            </w:r>
          </w:p>
          <w:p w:rsidRPr="00606672" w:rsidR="0097344E" w:rsidP="0097344E" w:rsidRDefault="0097344E" w14:paraId="797BCA41" w14:textId="77777777">
            <w:pPr>
              <w:pStyle w:val="NoSpacing"/>
              <w:rPr>
                <w:rFonts w:cs="Times New Roman"/>
              </w:rPr>
            </w:pPr>
            <w:r w:rsidRPr="00606672">
              <w:rPr>
                <w:rFonts w:cs="Times New Roman"/>
              </w:rPr>
              <w:t>Meredith Nusbaum</w:t>
            </w:r>
          </w:p>
          <w:p w:rsidRPr="00606672" w:rsidR="0097344E" w:rsidP="0097344E" w:rsidRDefault="0097344E" w14:paraId="1D0B05E5"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tc>
      </w:tr>
      <w:tr w:rsidRPr="00606672" w:rsidR="0097344E" w:rsidTr="004B7689" w14:paraId="09E27CB1" w14:textId="77777777">
        <w:trPr>
          <w:trHeight w:val="1384"/>
          <w:trPrChange w:author="Neal-jones, Chaye (DBHDS)" w:date="2025-06-08T22:47:00Z" w16du:dateUtc="2025-06-09T02:47:00Z" w:id="2536">
            <w:trPr>
              <w:trHeight w:val="1384"/>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37">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27EF38E" w14:textId="21DCC96D">
            <w:pPr>
              <w:rPr>
                <w:rFonts w:cs="Times New Roman"/>
              </w:rPr>
            </w:pPr>
            <w:r w:rsidRPr="00606672">
              <w:rPr>
                <w:rFonts w:cs="Times New Roman"/>
              </w:rPr>
              <w:t>24</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38">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0D496AD" w14:textId="77777777">
            <w:pPr>
              <w:rPr>
                <w:rFonts w:cs="Times New Roman"/>
              </w:rPr>
            </w:pPr>
            <w:r w:rsidRPr="00606672">
              <w:rPr>
                <w:rFonts w:cs="Times New Roman"/>
              </w:rPr>
              <w:t>MH Peer Services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39">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6A5266B" w14:textId="77777777">
            <w:pPr>
              <w:pStyle w:val="NoSpacing"/>
              <w:rPr>
                <w:rFonts w:cs="Times New Roman"/>
              </w:rPr>
            </w:pPr>
            <w:r w:rsidRPr="00606672">
              <w:rPr>
                <w:rFonts w:cs="Times New Roman"/>
              </w:rPr>
              <w:t>State Budget Bill HB6001, Item 297, Section SS. (Ch. 2, 2024 Special Session I) - Funding is provided for peer wellness stay programs.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40">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7DAC253" w14:textId="66B9F9E7">
            <w:pPr>
              <w:pStyle w:val="NoSpacing"/>
              <w:rPr>
                <w:rFonts w:cs="Times New Roman"/>
              </w:rPr>
            </w:pPr>
            <w:r w:rsidRPr="00606672">
              <w:rPr>
                <w:rFonts w:cs="Times New Roman"/>
              </w:rPr>
              <w:t>Exhibit D</w:t>
            </w:r>
          </w:p>
          <w:p w:rsidRPr="00606672" w:rsidR="0097344E" w:rsidP="0097344E" w:rsidRDefault="0097344E" w14:paraId="735B5E2B" w14:textId="02A8BAC7">
            <w:pPr>
              <w:pStyle w:val="NoSpacing"/>
              <w:rPr>
                <w:rFonts w:cs="Times New Roman"/>
              </w:rPr>
            </w:pPr>
            <w:r w:rsidRPr="00606672">
              <w:rPr>
                <w:rFonts w:cs="Times New Roman"/>
              </w:rPr>
              <w:t>D3079</w:t>
            </w:r>
          </w:p>
          <w:p w:rsidRPr="00606672" w:rsidR="0097344E" w:rsidP="0097344E" w:rsidRDefault="0097344E" w14:paraId="497E4F3C"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41">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F9BC972"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510C35BD" w14:textId="3614F4FB">
            <w:pPr>
              <w:pStyle w:val="NoSpacing"/>
              <w:rPr>
                <w:rFonts w:cs="Times New Roman"/>
              </w:rPr>
            </w:pPr>
            <w:r w:rsidRPr="00606672">
              <w:rPr>
                <w:rFonts w:cs="Times New Roman"/>
              </w:rPr>
              <w:t>0915 – 0000124083</w:t>
            </w:r>
          </w:p>
          <w:p w:rsidRPr="00606672" w:rsidR="0097344E" w:rsidP="0097344E" w:rsidRDefault="0097344E" w14:paraId="714E1BAD" w14:textId="5C88A0A0">
            <w:pPr>
              <w:pStyle w:val="NoSpacing"/>
              <w:rPr>
                <w:rFonts w:cs="Times New Roman"/>
              </w:rPr>
            </w:pPr>
            <w:r w:rsidRPr="00606672">
              <w:rPr>
                <w:rFonts w:cs="Times New Roman"/>
              </w:rPr>
              <w:t>2026.MH.CSBCode</w:t>
            </w:r>
          </w:p>
          <w:p w:rsidRPr="00606672" w:rsidR="0097344E" w:rsidP="0097344E" w:rsidRDefault="0097344E" w14:paraId="48F43AE9" w14:textId="5BEAB77F">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42">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5C84D0CA" w14:textId="77777777">
            <w:pPr>
              <w:pStyle w:val="NoSpacing"/>
              <w:rPr>
                <w:rFonts w:cs="Times New Roman"/>
              </w:rPr>
            </w:pPr>
            <w:r w:rsidRPr="00606672">
              <w:rPr>
                <w:rFonts w:cs="Times New Roman"/>
              </w:rPr>
              <w:t>Office of Recovery Services</w:t>
            </w:r>
          </w:p>
          <w:p w:rsidRPr="00606672" w:rsidR="0097344E" w:rsidP="0097344E" w:rsidRDefault="0097344E" w14:paraId="6E4AAE8C" w14:textId="77777777">
            <w:pPr>
              <w:pStyle w:val="NoSpacing"/>
              <w:rPr>
                <w:rFonts w:cs="Times New Roman"/>
              </w:rPr>
            </w:pPr>
            <w:r w:rsidRPr="00606672">
              <w:rPr>
                <w:rFonts w:cs="Times New Roman"/>
              </w:rPr>
              <w:t>Alethea Lambert</w:t>
            </w:r>
          </w:p>
          <w:p w:rsidRPr="00606672" w:rsidR="0097344E" w:rsidP="0097344E" w:rsidRDefault="0097344E" w14:paraId="4217108B" w14:textId="77777777">
            <w:pPr>
              <w:pStyle w:val="NoSpacing"/>
              <w:rPr>
                <w:rFonts w:cs="Times New Roman"/>
              </w:rPr>
            </w:pPr>
            <w:r w:rsidRPr="00606672">
              <w:rPr>
                <w:rFonts w:cs="Times New Roman"/>
              </w:rPr>
              <w:fldChar w:fldCharType="begin"/>
            </w:r>
            <w:r w:rsidRPr="00606672">
              <w:rPr>
                <w:rFonts w:cs="Times New Roman"/>
              </w:rPr>
              <w:instrText>HYPERLINK "mailto:Alethea.lambert@dbhds.virginia.gov"</w:instrText>
            </w:r>
            <w:r w:rsidRPr="00606672">
              <w:rPr>
                <w:rFonts w:cs="Times New Roman"/>
              </w:rPr>
            </w:r>
            <w:r w:rsidRPr="00606672">
              <w:rPr>
                <w:rFonts w:cs="Times New Roman"/>
              </w:rPr>
              <w:fldChar w:fldCharType="separate"/>
            </w:r>
            <w:r w:rsidRPr="00606672">
              <w:rPr>
                <w:rFonts w:cs="Times New Roman"/>
              </w:rPr>
              <w:t>Alethea.lambert@dbhds.virginia.gov</w:t>
            </w:r>
            <w:r w:rsidRPr="00606672">
              <w:rPr>
                <w:rFonts w:cs="Times New Roman"/>
              </w:rPr>
              <w:fldChar w:fldCharType="end"/>
            </w:r>
          </w:p>
        </w:tc>
      </w:tr>
      <w:tr w:rsidRPr="00606672" w:rsidR="0097344E" w:rsidTr="004B7689" w14:paraId="2796082B" w14:textId="77777777">
        <w:trPr>
          <w:trHeight w:val="315"/>
          <w:trPrChange w:author="Neal-jones, Chaye (DBHDS)" w:date="2025-06-08T22:47:00Z" w16du:dateUtc="2025-06-09T02:47:00Z" w:id="2543">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44">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55017F1" w14:textId="7003465F">
            <w:pPr>
              <w:rPr>
                <w:rFonts w:cs="Times New Roman"/>
              </w:rPr>
            </w:pPr>
            <w:r w:rsidRPr="00606672">
              <w:rPr>
                <w:rFonts w:cs="Times New Roman"/>
              </w:rPr>
              <w:t>25</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45">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0D63DC2" w14:textId="77777777">
            <w:pPr>
              <w:rPr>
                <w:rFonts w:cs="Times New Roman"/>
              </w:rPr>
            </w:pPr>
            <w:r w:rsidRPr="00606672">
              <w:rPr>
                <w:rFonts w:cs="Times New Roman"/>
              </w:rPr>
              <w:t>MH STEP-VA Same Day Access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46">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60C22CD" w14:textId="77777777">
            <w:pPr>
              <w:pStyle w:val="NoSpacing"/>
              <w:rPr>
                <w:rFonts w:cs="Times New Roman"/>
              </w:rPr>
            </w:pPr>
            <w:r w:rsidRPr="00606672">
              <w:rPr>
                <w:rFonts w:cs="Times New Roman"/>
              </w:rPr>
              <w:t>State Budget Bill HB6001, Item 297, Section KK.2 (Ch. 2, 2024 Special Session I) - Funding is provided for same day access to mental health screening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47">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A9FFED1" w14:textId="29AB240D">
            <w:pPr>
              <w:pStyle w:val="NoSpacing"/>
              <w:rPr>
                <w:rFonts w:cs="Times New Roman"/>
              </w:rPr>
            </w:pPr>
            <w:r w:rsidRPr="00606672">
              <w:rPr>
                <w:rFonts w:cs="Times New Roman"/>
              </w:rPr>
              <w:t>Exhibit G – Section 11</w:t>
            </w:r>
          </w:p>
          <w:p w:rsidRPr="00606672" w:rsidR="0097344E" w:rsidP="0097344E" w:rsidRDefault="0097344E" w14:paraId="46FF8ACA" w14:textId="77777777">
            <w:pPr>
              <w:pStyle w:val="NoSpacing"/>
              <w:rPr>
                <w:rFonts w:cs="Times New Roman"/>
              </w:rPr>
            </w:pPr>
          </w:p>
          <w:p w:rsidRPr="00606672" w:rsidR="0097344E" w:rsidP="0097344E" w:rsidRDefault="0097344E" w14:paraId="547C52AE"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4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E81F222"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7DFF08F4" w14:textId="1525BF34">
            <w:pPr>
              <w:pStyle w:val="NoSpacing"/>
              <w:rPr>
                <w:rFonts w:cs="Times New Roman"/>
              </w:rPr>
            </w:pPr>
            <w:r w:rsidRPr="00606672">
              <w:rPr>
                <w:rFonts w:cs="Times New Roman"/>
              </w:rPr>
              <w:t>0936 – 0000116671</w:t>
            </w:r>
          </w:p>
          <w:p w:rsidRPr="00606672" w:rsidR="0097344E" w:rsidP="0097344E" w:rsidRDefault="0097344E" w14:paraId="3C078236" w14:textId="0086FFCF">
            <w:pPr>
              <w:pStyle w:val="NoSpacing"/>
              <w:rPr>
                <w:rFonts w:cs="Times New Roman"/>
                <w:highlight w:val="yellow"/>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49">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71B17FB" w14:textId="77777777">
            <w:pPr>
              <w:pStyle w:val="NoSpacing"/>
              <w:rPr>
                <w:rFonts w:cs="Times New Roman"/>
              </w:rPr>
            </w:pPr>
            <w:r w:rsidRPr="00606672">
              <w:rPr>
                <w:rFonts w:cs="Times New Roman"/>
              </w:rPr>
              <w:t>Office of Community Behavioral Health</w:t>
            </w:r>
          </w:p>
          <w:p w:rsidRPr="00606672" w:rsidR="0097344E" w:rsidP="0097344E" w:rsidRDefault="0097344E" w14:paraId="35739ACD" w14:textId="77777777">
            <w:pPr>
              <w:pStyle w:val="NoSpacing"/>
              <w:rPr>
                <w:rFonts w:cs="Times New Roman"/>
              </w:rPr>
            </w:pPr>
            <w:r w:rsidRPr="00606672">
              <w:rPr>
                <w:rFonts w:cs="Times New Roman"/>
              </w:rPr>
              <w:t>Katie Powers</w:t>
            </w:r>
          </w:p>
          <w:p w:rsidRPr="00606672" w:rsidR="0097344E" w:rsidP="0097344E" w:rsidRDefault="0097344E" w14:paraId="2F06812B" w14:textId="77777777">
            <w:pPr>
              <w:pStyle w:val="NoSpacing"/>
              <w:rPr>
                <w:rFonts w:cs="Times New Roman"/>
              </w:rPr>
            </w:pPr>
            <w:r w:rsidRPr="00606672">
              <w:rPr>
                <w:rFonts w:cs="Times New Roman"/>
              </w:rPr>
              <w:fldChar w:fldCharType="begin"/>
            </w:r>
            <w:r w:rsidRPr="00606672">
              <w:rPr>
                <w:rFonts w:cs="Times New Roman"/>
              </w:rPr>
              <w:instrText>HYPERLINK "mailto:Katie.powers@dbhds.virginia.gov"</w:instrText>
            </w:r>
            <w:r w:rsidRPr="00606672">
              <w:rPr>
                <w:rFonts w:cs="Times New Roman"/>
              </w:rPr>
            </w:r>
            <w:r w:rsidRPr="00606672">
              <w:rPr>
                <w:rFonts w:cs="Times New Roman"/>
              </w:rPr>
              <w:fldChar w:fldCharType="separate"/>
            </w:r>
            <w:r w:rsidRPr="00606672">
              <w:rPr>
                <w:rFonts w:cs="Times New Roman"/>
              </w:rPr>
              <w:t>Katie.powers@dbhds.virginia.gov</w:t>
            </w:r>
            <w:r w:rsidRPr="00606672">
              <w:rPr>
                <w:rFonts w:cs="Times New Roman"/>
              </w:rPr>
              <w:fldChar w:fldCharType="end"/>
            </w:r>
          </w:p>
        </w:tc>
      </w:tr>
      <w:tr w:rsidRPr="00606672" w:rsidR="0097344E" w:rsidTr="004B7689" w14:paraId="4E098A68" w14:textId="77777777">
        <w:trPr>
          <w:trHeight w:val="315"/>
          <w:trPrChange w:author="Neal-jones, Chaye (DBHDS)" w:date="2025-06-08T22:47:00Z" w16du:dateUtc="2025-06-09T02:47:00Z" w:id="2550">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51">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86E3BAF" w14:textId="3FA775C9">
            <w:pPr>
              <w:rPr>
                <w:rFonts w:cs="Times New Roman"/>
              </w:rPr>
            </w:pPr>
            <w:r w:rsidRPr="00606672">
              <w:rPr>
                <w:rFonts w:cs="Times New Roman"/>
              </w:rPr>
              <w:t>26</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52">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1C42047" w14:textId="77777777">
            <w:pPr>
              <w:rPr>
                <w:rFonts w:cs="Times New Roman"/>
              </w:rPr>
            </w:pPr>
            <w:r w:rsidRPr="00606672">
              <w:rPr>
                <w:rFonts w:cs="Times New Roman"/>
              </w:rPr>
              <w:t>MH STEP-VA Primary Care Screening</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53">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C1728A6" w14:textId="77777777">
            <w:pPr>
              <w:pStyle w:val="NoSpacing"/>
              <w:rPr>
                <w:rFonts w:cs="Times New Roman"/>
              </w:rPr>
            </w:pPr>
            <w:r w:rsidRPr="00606672">
              <w:rPr>
                <w:rFonts w:cs="Times New Roman"/>
              </w:rPr>
              <w:t>State Budget Bill HB6001, Item 297, Section KK.3 (Ch. 2, 2024 Special Session I) - Funding is provided for primary care outpatient screening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54">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F7F2E83" w14:textId="364B7813">
            <w:pPr>
              <w:pStyle w:val="NoSpacing"/>
              <w:rPr>
                <w:rFonts w:cs="Times New Roman"/>
              </w:rPr>
            </w:pPr>
            <w:r w:rsidRPr="00606672">
              <w:rPr>
                <w:rFonts w:cs="Times New Roman"/>
              </w:rPr>
              <w:t>Exhibit G – Section 11</w:t>
            </w:r>
          </w:p>
          <w:p w:rsidRPr="00606672" w:rsidR="0097344E" w:rsidP="0097344E" w:rsidRDefault="0097344E" w14:paraId="0D283900" w14:textId="77777777">
            <w:pPr>
              <w:pStyle w:val="NoSpacing"/>
              <w:rPr>
                <w:rFonts w:cs="Times New Roman"/>
              </w:rPr>
            </w:pPr>
          </w:p>
          <w:p w:rsidRPr="00606672" w:rsidR="0097344E" w:rsidP="0097344E" w:rsidRDefault="0097344E" w14:paraId="5B1F6D92"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55">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B25AEC2" w14:textId="39EF48DA">
            <w:pPr>
              <w:pStyle w:val="NoSpacing"/>
              <w:rPr>
                <w:rFonts w:cs="Times New Roman"/>
              </w:rPr>
            </w:pPr>
            <w:r w:rsidRPr="00606672">
              <w:rPr>
                <w:rFonts w:cs="Times New Roman"/>
              </w:rPr>
              <w:t>Community Mental Health Services Restricted Baseline Funding Funds</w:t>
            </w:r>
          </w:p>
          <w:p w:rsidRPr="00606672" w:rsidR="0097344E" w:rsidP="0097344E" w:rsidRDefault="0097344E" w14:paraId="5C3CE3C5" w14:textId="38149E2A">
            <w:pPr>
              <w:pStyle w:val="NoSpacing"/>
              <w:rPr>
                <w:rFonts w:cs="Times New Roman"/>
              </w:rPr>
            </w:pPr>
            <w:r w:rsidRPr="00606672">
              <w:rPr>
                <w:rFonts w:cs="Times New Roman"/>
              </w:rPr>
              <w:t>0936 – 0000116672</w:t>
            </w:r>
          </w:p>
          <w:p w:rsidRPr="00606672" w:rsidR="0097344E" w:rsidP="0097344E" w:rsidRDefault="0097344E" w14:paraId="26FAE565" w14:textId="202B4BE4">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56">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23F0B98" w14:textId="77777777">
            <w:pPr>
              <w:pStyle w:val="NoSpacing"/>
              <w:rPr>
                <w:rFonts w:cs="Times New Roman"/>
              </w:rPr>
            </w:pPr>
            <w:r w:rsidRPr="00606672">
              <w:rPr>
                <w:rFonts w:cs="Times New Roman"/>
              </w:rPr>
              <w:t>Office of Community Behavioral Health</w:t>
            </w:r>
          </w:p>
          <w:p w:rsidRPr="00606672" w:rsidR="0097344E" w:rsidP="0097344E" w:rsidRDefault="0097344E" w14:paraId="47AC66AA" w14:textId="77777777">
            <w:pPr>
              <w:pStyle w:val="NoSpacing"/>
              <w:rPr>
                <w:rFonts w:cs="Times New Roman"/>
              </w:rPr>
            </w:pPr>
            <w:r w:rsidRPr="00606672">
              <w:rPr>
                <w:rFonts w:cs="Times New Roman"/>
              </w:rPr>
              <w:t>Katie Powers</w:t>
            </w:r>
          </w:p>
          <w:p w:rsidRPr="00606672" w:rsidR="0097344E" w:rsidP="0097344E" w:rsidRDefault="0097344E" w14:paraId="3BEB5430" w14:textId="77777777">
            <w:pPr>
              <w:pStyle w:val="NoSpacing"/>
              <w:rPr>
                <w:rFonts w:cs="Times New Roman"/>
              </w:rPr>
            </w:pPr>
            <w:r w:rsidRPr="00606672">
              <w:rPr>
                <w:rFonts w:cs="Times New Roman"/>
              </w:rPr>
              <w:fldChar w:fldCharType="begin"/>
            </w:r>
            <w:r w:rsidRPr="00606672">
              <w:rPr>
                <w:rFonts w:cs="Times New Roman"/>
              </w:rPr>
              <w:instrText>HYPERLINK "mailto:Katie.powers@dbhds.virginia.gov"</w:instrText>
            </w:r>
            <w:r w:rsidRPr="00606672">
              <w:rPr>
                <w:rFonts w:cs="Times New Roman"/>
              </w:rPr>
            </w:r>
            <w:r w:rsidRPr="00606672">
              <w:rPr>
                <w:rFonts w:cs="Times New Roman"/>
              </w:rPr>
              <w:fldChar w:fldCharType="separate"/>
            </w:r>
            <w:r w:rsidRPr="00606672">
              <w:rPr>
                <w:rFonts w:cs="Times New Roman"/>
              </w:rPr>
              <w:t>Katie.powers@dbhds.virginia.gov</w:t>
            </w:r>
            <w:r w:rsidRPr="00606672">
              <w:rPr>
                <w:rFonts w:cs="Times New Roman"/>
              </w:rPr>
              <w:fldChar w:fldCharType="end"/>
            </w:r>
          </w:p>
        </w:tc>
      </w:tr>
      <w:tr w:rsidRPr="00606672" w:rsidR="0097344E" w:rsidTr="004B7689" w14:paraId="556C2D93" w14:textId="77777777">
        <w:trPr>
          <w:trHeight w:val="315"/>
          <w:trPrChange w:author="Neal-jones, Chaye (DBHDS)" w:date="2025-06-08T22:47:00Z" w16du:dateUtc="2025-06-09T02:47:00Z" w:id="2557">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58">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4ED2570" w14:textId="4878F4D2">
            <w:pPr>
              <w:rPr>
                <w:rFonts w:cs="Times New Roman"/>
              </w:rPr>
            </w:pPr>
            <w:r w:rsidRPr="00606672">
              <w:rPr>
                <w:rFonts w:cs="Times New Roman"/>
              </w:rPr>
              <w:t>27</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59">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F0F90DF" w14:textId="77777777">
            <w:pPr>
              <w:rPr>
                <w:rFonts w:cs="Times New Roman"/>
              </w:rPr>
            </w:pPr>
            <w:r w:rsidRPr="00606672">
              <w:rPr>
                <w:rFonts w:cs="Times New Roman"/>
              </w:rPr>
              <w:t>MH STEP-VA Outpatient</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60">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33593B9" w14:textId="77777777">
            <w:pPr>
              <w:pStyle w:val="NoSpacing"/>
              <w:rPr>
                <w:rFonts w:cs="Times New Roman"/>
              </w:rPr>
            </w:pPr>
            <w:r w:rsidRPr="00606672">
              <w:rPr>
                <w:rFonts w:cs="Times New Roman"/>
              </w:rPr>
              <w:t xml:space="preserve">State Budget Bill HB6001, Item 297, Section KK.4 (Ch. 2, 2024 </w:t>
            </w:r>
            <w:r w:rsidRPr="00606672">
              <w:rPr>
                <w:rFonts w:cs="Times New Roman"/>
              </w:rPr>
              <w:t>Special Session I) - Funding is provided for outpatient mental health and substance use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61">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97122CE" w14:textId="676F90C7">
            <w:pPr>
              <w:pStyle w:val="NoSpacing"/>
              <w:rPr>
                <w:rFonts w:cs="Times New Roman"/>
              </w:rPr>
            </w:pPr>
            <w:r w:rsidRPr="00606672">
              <w:rPr>
                <w:rFonts w:cs="Times New Roman"/>
              </w:rPr>
              <w:t>Exhibit G – Section 11</w:t>
            </w:r>
          </w:p>
          <w:p w:rsidRPr="00606672" w:rsidR="0097344E" w:rsidP="0097344E" w:rsidRDefault="0097344E" w14:paraId="345129C1" w14:textId="77777777">
            <w:pPr>
              <w:pStyle w:val="NoSpacing"/>
              <w:rPr>
                <w:rFonts w:cs="Times New Roman"/>
              </w:rPr>
            </w:pPr>
          </w:p>
          <w:p w:rsidRPr="00606672" w:rsidR="0097344E" w:rsidP="0097344E" w:rsidRDefault="0097344E" w14:paraId="28BBA0B0"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62">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D7A0431"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52AB4696" w14:textId="2DD16EAE">
            <w:pPr>
              <w:pStyle w:val="NoSpacing"/>
              <w:rPr>
                <w:rFonts w:cs="Times New Roman"/>
              </w:rPr>
            </w:pPr>
            <w:r w:rsidRPr="00606672">
              <w:rPr>
                <w:rFonts w:cs="Times New Roman"/>
              </w:rPr>
              <w:t>0936 – 0000116673</w:t>
            </w:r>
          </w:p>
          <w:p w:rsidRPr="00606672" w:rsidR="0097344E" w:rsidP="0097344E" w:rsidRDefault="0097344E" w14:paraId="0FBFCA5A" w14:textId="3CB833EC">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63">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4BC29AB6" w14:textId="77777777">
            <w:pPr>
              <w:pStyle w:val="NoSpacing"/>
              <w:rPr>
                <w:rFonts w:cs="Times New Roman"/>
              </w:rPr>
            </w:pPr>
            <w:r w:rsidRPr="00606672">
              <w:rPr>
                <w:rFonts w:cs="Times New Roman"/>
              </w:rPr>
              <w:t>Office of Community Behavioral Health</w:t>
            </w:r>
          </w:p>
          <w:p w:rsidRPr="00606672" w:rsidR="0097344E" w:rsidP="0097344E" w:rsidRDefault="0097344E" w14:paraId="03B624EB" w14:textId="77777777">
            <w:pPr>
              <w:pStyle w:val="NoSpacing"/>
              <w:rPr>
                <w:rFonts w:cs="Times New Roman"/>
              </w:rPr>
            </w:pPr>
            <w:r w:rsidRPr="00606672">
              <w:rPr>
                <w:rFonts w:cs="Times New Roman"/>
              </w:rPr>
              <w:t>Katie Powers</w:t>
            </w:r>
          </w:p>
          <w:p w:rsidRPr="00606672" w:rsidR="0097344E" w:rsidP="0097344E" w:rsidRDefault="0097344E" w14:paraId="7DB2F4F4" w14:textId="77777777">
            <w:pPr>
              <w:pStyle w:val="NoSpacing"/>
              <w:rPr>
                <w:rFonts w:cs="Times New Roman"/>
              </w:rPr>
            </w:pPr>
            <w:r w:rsidRPr="00606672">
              <w:rPr>
                <w:rFonts w:cs="Times New Roman"/>
              </w:rPr>
              <w:fldChar w:fldCharType="begin"/>
            </w:r>
            <w:r w:rsidRPr="00606672">
              <w:rPr>
                <w:rFonts w:cs="Times New Roman"/>
              </w:rPr>
              <w:instrText>HYPERLINK "mailto:Katie.powers@dbhds.virginia.gov"</w:instrText>
            </w:r>
            <w:r w:rsidRPr="00606672">
              <w:rPr>
                <w:rFonts w:cs="Times New Roman"/>
              </w:rPr>
            </w:r>
            <w:r w:rsidRPr="00606672">
              <w:rPr>
                <w:rFonts w:cs="Times New Roman"/>
              </w:rPr>
              <w:fldChar w:fldCharType="separate"/>
            </w:r>
            <w:r w:rsidRPr="00606672">
              <w:rPr>
                <w:rFonts w:cs="Times New Roman"/>
              </w:rPr>
              <w:t>Katie.powers@dbhds.virginia.gov</w:t>
            </w:r>
            <w:r w:rsidRPr="00606672">
              <w:rPr>
                <w:rFonts w:cs="Times New Roman"/>
              </w:rPr>
              <w:fldChar w:fldCharType="end"/>
            </w:r>
          </w:p>
        </w:tc>
      </w:tr>
      <w:tr w:rsidRPr="00606672" w:rsidR="0097344E" w:rsidTr="004B7689" w14:paraId="360034D8" w14:textId="77777777">
        <w:trPr>
          <w:trHeight w:val="315"/>
          <w:trPrChange w:author="Neal-jones, Chaye (DBHDS)" w:date="2025-06-08T22:47:00Z" w16du:dateUtc="2025-06-09T02:47:00Z" w:id="2564">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65">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A9127F3" w14:textId="219ED81D">
            <w:pPr>
              <w:rPr>
                <w:rFonts w:cs="Times New Roman"/>
              </w:rPr>
            </w:pPr>
            <w:r w:rsidRPr="00606672">
              <w:rPr>
                <w:rFonts w:cs="Times New Roman"/>
              </w:rPr>
              <w:t>28</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66">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21D40D6" w14:textId="77777777">
            <w:pPr>
              <w:rPr>
                <w:rFonts w:cs="Times New Roman"/>
              </w:rPr>
            </w:pPr>
            <w:r w:rsidRPr="00606672">
              <w:rPr>
                <w:rFonts w:cs="Times New Roman"/>
              </w:rPr>
              <w:t>MH STEP-VA Crisis</w:t>
            </w:r>
          </w:p>
          <w:p w:rsidRPr="00606672" w:rsidR="0097344E" w:rsidP="0097344E" w:rsidRDefault="0097344E" w14:paraId="274D22D1"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67">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53D73EE" w14:textId="77777777">
            <w:pPr>
              <w:pStyle w:val="NoSpacing"/>
              <w:rPr>
                <w:rFonts w:cs="Times New Roman"/>
              </w:rPr>
            </w:pPr>
            <w:r w:rsidRPr="00606672">
              <w:rPr>
                <w:rFonts w:cs="Times New Roman"/>
              </w:rPr>
              <w:t>State Budget Bill HB6001, Item 297, Section KK.6 (Ch. 2, 2024 Special Session I) - Funding is provided for crisis services for individuals with mental health or substance use disorders.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68">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19560A8" w14:textId="77777777">
            <w:pPr>
              <w:pStyle w:val="NoSpacing"/>
              <w:rPr>
                <w:rFonts w:cs="Times New Roman"/>
              </w:rPr>
            </w:pPr>
            <w:r w:rsidRPr="00606672">
              <w:rPr>
                <w:rFonts w:cs="Times New Roman"/>
              </w:rPr>
              <w:t>Exhibit D</w:t>
            </w:r>
          </w:p>
          <w:p w:rsidRPr="00606672" w:rsidR="0097344E" w:rsidP="0097344E" w:rsidRDefault="0097344E" w14:paraId="4AA9D5C9" w14:textId="77777777">
            <w:pPr>
              <w:pStyle w:val="NoSpacing"/>
              <w:rPr>
                <w:rFonts w:cs="Times New Roman"/>
              </w:rPr>
            </w:pPr>
            <w:r w:rsidRPr="00606672">
              <w:rPr>
                <w:rFonts w:cs="Times New Roman"/>
              </w:rPr>
              <w:t>D2308</w:t>
            </w:r>
            <w:r w:rsidRPr="00606672">
              <w:rPr>
                <w:rFonts w:cs="Times New Roman"/>
              </w:rPr>
              <w:br/>
            </w:r>
            <w:r w:rsidRPr="00606672">
              <w:rPr>
                <w:rFonts w:cs="Times New Roman"/>
              </w:rPr>
              <w:t>D1958</w:t>
            </w:r>
          </w:p>
          <w:p w:rsidRPr="00606672" w:rsidR="0097344E" w:rsidP="0097344E" w:rsidRDefault="0097344E" w14:paraId="707B682B" w14:textId="77777777">
            <w:pPr>
              <w:pStyle w:val="NoSpacing"/>
              <w:rPr>
                <w:rFonts w:cs="Times New Roman"/>
              </w:rPr>
            </w:pPr>
            <w:r w:rsidRPr="00606672">
              <w:rPr>
                <w:rFonts w:cs="Times New Roman"/>
              </w:rPr>
              <w:t>D1336</w:t>
            </w:r>
          </w:p>
          <w:p w:rsidRPr="00606672" w:rsidR="0097344E" w:rsidP="0097344E" w:rsidRDefault="0097344E" w14:paraId="495825E4" w14:textId="77777777">
            <w:pPr>
              <w:pStyle w:val="NoSpacing"/>
              <w:rPr>
                <w:rFonts w:cs="Times New Roman"/>
              </w:rPr>
            </w:pPr>
            <w:r w:rsidRPr="00606672">
              <w:rPr>
                <w:rFonts w:cs="Times New Roman"/>
              </w:rPr>
              <w:t>D1047</w:t>
            </w:r>
          </w:p>
          <w:p w:rsidRPr="00606672" w:rsidR="0097344E" w:rsidP="0097344E" w:rsidRDefault="0097344E" w14:paraId="55B287CC" w14:textId="77777777">
            <w:pPr>
              <w:pStyle w:val="NoSpacing"/>
              <w:rPr>
                <w:rFonts w:cs="Times New Roman"/>
              </w:rPr>
            </w:pPr>
            <w:r w:rsidRPr="00606672">
              <w:rPr>
                <w:rFonts w:cs="Times New Roman"/>
              </w:rPr>
              <w:t>D3103</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69">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D5D746B"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0CABF103" w14:textId="104969A3">
            <w:pPr>
              <w:pStyle w:val="NoSpacing"/>
              <w:rPr>
                <w:rFonts w:cs="Times New Roman"/>
              </w:rPr>
            </w:pPr>
            <w:r w:rsidRPr="00606672">
              <w:rPr>
                <w:rFonts w:cs="Times New Roman"/>
              </w:rPr>
              <w:t>0936 – 0000116674</w:t>
            </w:r>
          </w:p>
          <w:p w:rsidRPr="00606672" w:rsidR="0097344E" w:rsidP="0097344E" w:rsidRDefault="0097344E" w14:paraId="17E1B7AD" w14:textId="0AB096D1">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70">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49501B53" w14:textId="77777777">
            <w:pPr>
              <w:pStyle w:val="NoSpacing"/>
              <w:rPr>
                <w:rFonts w:cs="Times New Roman"/>
              </w:rPr>
            </w:pPr>
            <w:r w:rsidRPr="00606672">
              <w:rPr>
                <w:rFonts w:cs="Times New Roman"/>
              </w:rPr>
              <w:t>Crisis Support and Services</w:t>
            </w:r>
          </w:p>
          <w:p w:rsidRPr="00606672" w:rsidR="0097344E" w:rsidP="0097344E" w:rsidRDefault="0097344E" w14:paraId="213510D4" w14:textId="77777777">
            <w:pPr>
              <w:pStyle w:val="NoSpacing"/>
              <w:rPr>
                <w:rFonts w:cs="Times New Roman"/>
              </w:rPr>
            </w:pPr>
            <w:r w:rsidRPr="00606672">
              <w:rPr>
                <w:rFonts w:cs="Times New Roman"/>
              </w:rPr>
              <w:t>Bill Howard</w:t>
            </w:r>
          </w:p>
          <w:p w:rsidRPr="00606672" w:rsidR="0097344E" w:rsidP="0097344E" w:rsidRDefault="0097344E" w14:paraId="0BD3480C"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437F9C39" w14:textId="77777777">
            <w:pPr>
              <w:pStyle w:val="NoSpacing"/>
              <w:rPr>
                <w:rFonts w:cs="Times New Roman"/>
              </w:rPr>
            </w:pPr>
            <w:r w:rsidRPr="00606672">
              <w:rPr>
                <w:rFonts w:cs="Times New Roman"/>
              </w:rPr>
              <w:t>April Dovel</w:t>
            </w:r>
          </w:p>
          <w:p w:rsidRPr="00606672" w:rsidR="0097344E" w:rsidP="0097344E" w:rsidRDefault="0097344E" w14:paraId="11990276" w14:textId="77777777">
            <w:pPr>
              <w:pStyle w:val="NoSpacing"/>
              <w:rPr>
                <w:rFonts w:cs="Times New Roman"/>
              </w:rPr>
            </w:pPr>
            <w:r w:rsidRPr="00606672">
              <w:rPr>
                <w:rFonts w:cs="Times New Roman"/>
              </w:rPr>
              <w:fldChar w:fldCharType="begin"/>
            </w:r>
            <w:r w:rsidRPr="00606672">
              <w:rPr>
                <w:rFonts w:cs="Times New Roman"/>
              </w:rPr>
              <w:instrText>HYPERLINK "mailto:april.dovel@dbhds.virginia.gov" \h</w:instrText>
            </w:r>
            <w:r w:rsidRPr="00606672">
              <w:rPr>
                <w:rFonts w:cs="Times New Roman"/>
              </w:rPr>
            </w:r>
            <w:r w:rsidRPr="00606672">
              <w:rPr>
                <w:rFonts w:cs="Times New Roman"/>
              </w:rPr>
              <w:fldChar w:fldCharType="separate"/>
            </w:r>
            <w:r w:rsidRPr="00606672">
              <w:rPr>
                <w:rFonts w:cs="Times New Roman"/>
              </w:rPr>
              <w:t>april.dovel@dbhds.virginia.gov</w:t>
            </w:r>
            <w:r w:rsidRPr="00606672">
              <w:rPr>
                <w:rFonts w:cs="Times New Roman"/>
              </w:rPr>
              <w:fldChar w:fldCharType="end"/>
            </w:r>
          </w:p>
        </w:tc>
      </w:tr>
      <w:tr w:rsidRPr="00606672" w:rsidR="0097344E" w:rsidTr="004B7689" w14:paraId="15FE40EA" w14:textId="77777777">
        <w:trPr>
          <w:trHeight w:val="315"/>
          <w:trPrChange w:author="Neal-jones, Chaye (DBHDS)" w:date="2025-06-08T22:47:00Z" w16du:dateUtc="2025-06-09T02:47:00Z" w:id="2571">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72">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F8A8C0E" w14:textId="4B59A1C4">
            <w:pPr>
              <w:rPr>
                <w:rFonts w:cs="Times New Roman"/>
              </w:rPr>
            </w:pPr>
            <w:r w:rsidRPr="00606672">
              <w:rPr>
                <w:rFonts w:cs="Times New Roman"/>
              </w:rPr>
              <w:t>29</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73">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0F8235A" w14:textId="77777777">
            <w:pPr>
              <w:rPr>
                <w:rFonts w:cs="Times New Roman"/>
              </w:rPr>
            </w:pPr>
            <w:r w:rsidRPr="00606672">
              <w:rPr>
                <w:rFonts w:cs="Times New Roman"/>
              </w:rPr>
              <w:t>MH STEP-VA Marcus Alert</w:t>
            </w:r>
          </w:p>
          <w:p w:rsidRPr="00606672" w:rsidR="0097344E" w:rsidP="0097344E" w:rsidRDefault="0097344E" w14:paraId="0A710838"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74">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D54FBA0" w14:textId="77777777">
            <w:pPr>
              <w:pStyle w:val="NoSpacing"/>
              <w:rPr>
                <w:rFonts w:cs="Times New Roman"/>
              </w:rPr>
            </w:pPr>
            <w:r w:rsidRPr="00606672">
              <w:rPr>
                <w:rFonts w:cs="Times New Roman"/>
              </w:rPr>
              <w:t xml:space="preserve">State Budget Bill HB6001, Item 297, Section LL. (Ch. 2, 2024 Special Session I) - Funding shall be provided to establish mental health awareness response and community understanding services alert system programs and community care teams pursuant to legislation adopted in the 2020 Special </w:t>
            </w:r>
            <w:r w:rsidRPr="00606672">
              <w:rPr>
                <w:rFonts w:cs="Times New Roman"/>
              </w:rPr>
              <w:t>Session I of the General Assembly.</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75">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045F434" w14:textId="77777777">
            <w:pPr>
              <w:pStyle w:val="NoSpacing"/>
              <w:rPr>
                <w:rFonts w:cs="Times New Roman"/>
              </w:rPr>
            </w:pPr>
            <w:r w:rsidRPr="00606672">
              <w:rPr>
                <w:rFonts w:cs="Times New Roman"/>
              </w:rPr>
              <w:t>Exhibit D</w:t>
            </w:r>
          </w:p>
          <w:p w:rsidRPr="00606672" w:rsidR="0097344E" w:rsidP="0097344E" w:rsidRDefault="0097344E" w14:paraId="06B648E2" w14:textId="77777777">
            <w:pPr>
              <w:pStyle w:val="NoSpacing"/>
              <w:rPr>
                <w:rFonts w:cs="Times New Roman"/>
              </w:rPr>
            </w:pPr>
            <w:r w:rsidRPr="00606672">
              <w:rPr>
                <w:rFonts w:cs="Times New Roman"/>
              </w:rPr>
              <w:t>D2308</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76">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0DB5379"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1D485FA9" w14:textId="636AC58E">
            <w:pPr>
              <w:pStyle w:val="NoSpacing"/>
              <w:rPr>
                <w:rFonts w:cs="Times New Roman"/>
              </w:rPr>
            </w:pPr>
            <w:r w:rsidRPr="00606672">
              <w:rPr>
                <w:rFonts w:cs="Times New Roman"/>
              </w:rPr>
              <w:t>0936 – 0000125101</w:t>
            </w:r>
          </w:p>
          <w:p w:rsidRPr="00606672" w:rsidR="0097344E" w:rsidP="0097344E" w:rsidRDefault="0097344E" w14:paraId="6C72E3AD" w14:textId="0C4EFDF7">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77">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E9566C0" w14:textId="77777777">
            <w:pPr>
              <w:pStyle w:val="NoSpacing"/>
              <w:rPr>
                <w:rFonts w:cs="Times New Roman"/>
              </w:rPr>
            </w:pPr>
            <w:r w:rsidRPr="00606672">
              <w:rPr>
                <w:rFonts w:cs="Times New Roman"/>
              </w:rPr>
              <w:t>Crisis Support and Services</w:t>
            </w:r>
          </w:p>
          <w:p w:rsidRPr="00606672" w:rsidR="0097344E" w:rsidP="0097344E" w:rsidRDefault="0097344E" w14:paraId="149393D1" w14:textId="77777777">
            <w:pPr>
              <w:pStyle w:val="NoSpacing"/>
              <w:rPr>
                <w:rFonts w:cs="Times New Roman"/>
              </w:rPr>
            </w:pPr>
            <w:r w:rsidRPr="00606672">
              <w:rPr>
                <w:rFonts w:cs="Times New Roman"/>
              </w:rPr>
              <w:t>Bill Howard</w:t>
            </w:r>
          </w:p>
          <w:p w:rsidRPr="00606672" w:rsidR="0097344E" w:rsidP="0097344E" w:rsidRDefault="0097344E" w14:paraId="7C9A7803"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4CFB090B" w14:textId="77777777">
            <w:pPr>
              <w:pStyle w:val="NoSpacing"/>
              <w:rPr>
                <w:rFonts w:cs="Times New Roman"/>
              </w:rPr>
            </w:pPr>
            <w:r w:rsidRPr="00606672">
              <w:rPr>
                <w:rFonts w:cs="Times New Roman"/>
              </w:rPr>
              <w:t>April Dovel</w:t>
            </w:r>
          </w:p>
          <w:p w:rsidRPr="00606672" w:rsidR="0097344E" w:rsidP="0097344E" w:rsidRDefault="0097344E" w14:paraId="5596D1DF" w14:textId="77777777">
            <w:pPr>
              <w:pStyle w:val="NoSpacing"/>
              <w:rPr>
                <w:rFonts w:cs="Times New Roman"/>
              </w:rPr>
            </w:pPr>
            <w:r w:rsidRPr="00606672">
              <w:rPr>
                <w:rFonts w:cs="Times New Roman"/>
              </w:rPr>
              <w:fldChar w:fldCharType="begin"/>
            </w:r>
            <w:r w:rsidRPr="00606672">
              <w:rPr>
                <w:rFonts w:cs="Times New Roman"/>
              </w:rPr>
              <w:instrText>HYPERLINK "mailto:april.dovel@dbhds.virginia.gov" \h</w:instrText>
            </w:r>
            <w:r w:rsidRPr="00606672">
              <w:rPr>
                <w:rFonts w:cs="Times New Roman"/>
              </w:rPr>
            </w:r>
            <w:r w:rsidRPr="00606672">
              <w:rPr>
                <w:rFonts w:cs="Times New Roman"/>
              </w:rPr>
              <w:fldChar w:fldCharType="separate"/>
            </w:r>
            <w:r w:rsidRPr="00606672">
              <w:rPr>
                <w:rFonts w:cs="Times New Roman"/>
              </w:rPr>
              <w:t>april.dovel@dbhds.virginia.gov</w:t>
            </w:r>
            <w:r w:rsidRPr="00606672">
              <w:rPr>
                <w:rFonts w:cs="Times New Roman"/>
              </w:rPr>
              <w:fldChar w:fldCharType="end"/>
            </w:r>
          </w:p>
        </w:tc>
      </w:tr>
      <w:tr w:rsidRPr="00606672" w:rsidR="0097344E" w:rsidTr="004B7689" w14:paraId="511E6721" w14:textId="77777777">
        <w:trPr>
          <w:trHeight w:val="315"/>
          <w:trPrChange w:author="Neal-jones, Chaye (DBHDS)" w:date="2025-06-08T22:47:00Z" w16du:dateUtc="2025-06-09T02:47:00Z" w:id="2578">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79">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8C63F26" w14:textId="1C2531C2">
            <w:pPr>
              <w:rPr>
                <w:rFonts w:cs="Times New Roman"/>
              </w:rPr>
            </w:pPr>
            <w:r w:rsidRPr="00606672">
              <w:rPr>
                <w:rFonts w:cs="Times New Roman"/>
              </w:rPr>
              <w:t>30</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80">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60D0FDF" w14:textId="77777777">
            <w:pPr>
              <w:rPr>
                <w:rFonts w:cs="Times New Roman"/>
              </w:rPr>
            </w:pPr>
            <w:r w:rsidRPr="00606672">
              <w:rPr>
                <w:rFonts w:cs="Times New Roman"/>
              </w:rPr>
              <w:t>MH STEP-VA Outpatient - Regional</w:t>
            </w:r>
          </w:p>
          <w:p w:rsidRPr="00606672" w:rsidR="0097344E" w:rsidP="0097344E" w:rsidRDefault="0097344E" w14:paraId="4E26C710"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81">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0AF7D9D" w14:textId="77777777">
            <w:pPr>
              <w:pStyle w:val="NoSpacing"/>
              <w:rPr>
                <w:rFonts w:cs="Times New Roman"/>
              </w:rPr>
            </w:pPr>
            <w:r w:rsidRPr="00606672">
              <w:rPr>
                <w:rFonts w:cs="Times New Roman"/>
              </w:rPr>
              <w:t>State Budget Bill HB6001, Item 297, Section KK.4 (Ch. 2, 2024 Special Session I) - Funding is provided for outpatient mental health and substance use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82">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772D0D8" w14:textId="2087DE2A">
            <w:pPr>
              <w:pStyle w:val="NoSpacing"/>
              <w:rPr>
                <w:rFonts w:cs="Times New Roman"/>
              </w:rPr>
            </w:pPr>
            <w:r w:rsidRPr="00606672">
              <w:rPr>
                <w:rFonts w:cs="Times New Roman"/>
              </w:rPr>
              <w:t>Exhibit G – Section 11</w:t>
            </w:r>
          </w:p>
          <w:p w:rsidRPr="00606672" w:rsidR="0097344E" w:rsidP="0097344E" w:rsidRDefault="0097344E" w14:paraId="7AC2BC04" w14:textId="77777777">
            <w:pPr>
              <w:pStyle w:val="NoSpacing"/>
              <w:rPr>
                <w:rFonts w:cs="Times New Roman"/>
              </w:rPr>
            </w:pPr>
          </w:p>
          <w:p w:rsidRPr="00606672" w:rsidR="0097344E" w:rsidP="0097344E" w:rsidRDefault="0097344E" w14:paraId="1BB3E595"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83">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42952EB"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6ED47B75" w14:textId="260E5F92">
            <w:pPr>
              <w:pStyle w:val="NoSpacing"/>
              <w:rPr>
                <w:rFonts w:cs="Times New Roman"/>
              </w:rPr>
            </w:pPr>
            <w:r w:rsidRPr="00606672">
              <w:rPr>
                <w:rFonts w:cs="Times New Roman"/>
              </w:rPr>
              <w:t>0936 – 0000116675</w:t>
            </w:r>
          </w:p>
          <w:p w:rsidRPr="00606672" w:rsidR="0097344E" w:rsidP="0097344E" w:rsidRDefault="0097344E" w14:paraId="68912DE3" w14:textId="168E7C80">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84">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249A5D5F" w14:textId="77777777">
            <w:pPr>
              <w:pStyle w:val="NoSpacing"/>
              <w:rPr>
                <w:rFonts w:cs="Times New Roman"/>
              </w:rPr>
            </w:pPr>
            <w:r w:rsidRPr="00606672">
              <w:rPr>
                <w:rFonts w:cs="Times New Roman"/>
              </w:rPr>
              <w:t>Office of Community Behavioral Health</w:t>
            </w:r>
          </w:p>
          <w:p w:rsidRPr="00606672" w:rsidR="0097344E" w:rsidP="0097344E" w:rsidRDefault="0097344E" w14:paraId="50FCBB4F" w14:textId="77777777">
            <w:pPr>
              <w:pStyle w:val="NoSpacing"/>
              <w:rPr>
                <w:rFonts w:cs="Times New Roman"/>
              </w:rPr>
            </w:pPr>
            <w:r w:rsidRPr="00606672">
              <w:rPr>
                <w:rFonts w:cs="Times New Roman"/>
              </w:rPr>
              <w:t>Katie Powers</w:t>
            </w:r>
          </w:p>
          <w:p w:rsidRPr="00606672" w:rsidR="0097344E" w:rsidP="0097344E" w:rsidRDefault="0097344E" w14:paraId="0AAAAF94" w14:textId="77777777">
            <w:pPr>
              <w:pStyle w:val="NoSpacing"/>
              <w:rPr>
                <w:rFonts w:cs="Times New Roman"/>
              </w:rPr>
            </w:pPr>
            <w:r w:rsidRPr="00606672">
              <w:rPr>
                <w:rFonts w:cs="Times New Roman"/>
              </w:rPr>
              <w:fldChar w:fldCharType="begin"/>
            </w:r>
            <w:r w:rsidRPr="00606672">
              <w:rPr>
                <w:rFonts w:cs="Times New Roman"/>
              </w:rPr>
              <w:instrText>HYPERLINK "mailto:larissa.carpenter@dbhds.virginia.gov" \h</w:instrText>
            </w:r>
            <w:r w:rsidRPr="00606672">
              <w:rPr>
                <w:rFonts w:cs="Times New Roman"/>
              </w:rPr>
            </w:r>
            <w:r w:rsidRPr="00606672">
              <w:rPr>
                <w:rFonts w:cs="Times New Roman"/>
              </w:rPr>
              <w:fldChar w:fldCharType="separate"/>
            </w:r>
            <w:r w:rsidRPr="00606672">
              <w:rPr>
                <w:rFonts w:cs="Times New Roman"/>
              </w:rPr>
              <w:t>larissa.carpenter@dbhds.virginia.gov</w:t>
            </w:r>
            <w:r w:rsidRPr="00606672">
              <w:rPr>
                <w:rFonts w:cs="Times New Roman"/>
              </w:rPr>
              <w:fldChar w:fldCharType="end"/>
            </w:r>
          </w:p>
        </w:tc>
      </w:tr>
      <w:tr w:rsidRPr="00606672" w:rsidR="0097344E" w:rsidTr="004B7689" w14:paraId="4A52CE5D" w14:textId="77777777">
        <w:trPr>
          <w:trHeight w:val="315"/>
          <w:trPrChange w:author="Neal-jones, Chaye (DBHDS)" w:date="2025-06-08T22:47:00Z" w16du:dateUtc="2025-06-09T02:47:00Z" w:id="2585">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86">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FA039FC" w14:textId="1FA21F37">
            <w:pPr>
              <w:rPr>
                <w:rFonts w:cs="Times New Roman"/>
              </w:rPr>
            </w:pPr>
            <w:r w:rsidRPr="00606672">
              <w:rPr>
                <w:rFonts w:cs="Times New Roman"/>
              </w:rPr>
              <w:t>31</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87">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66736D5" w14:textId="77777777">
            <w:pPr>
              <w:rPr>
                <w:rFonts w:cs="Times New Roman"/>
              </w:rPr>
            </w:pPr>
            <w:r w:rsidRPr="00606672">
              <w:rPr>
                <w:rFonts w:cs="Times New Roman"/>
              </w:rPr>
              <w:t>MH STEP-VA Veteran’s Services</w:t>
            </w:r>
          </w:p>
          <w:p w:rsidRPr="00606672" w:rsidR="0097344E" w:rsidP="0097344E" w:rsidRDefault="0097344E" w14:paraId="10AF34B1"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88">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C851D54" w14:textId="77777777">
            <w:pPr>
              <w:pStyle w:val="NoSpacing"/>
              <w:rPr>
                <w:rFonts w:cs="Times New Roman"/>
              </w:rPr>
            </w:pPr>
            <w:r w:rsidRPr="00606672">
              <w:rPr>
                <w:rFonts w:cs="Times New Roman"/>
              </w:rPr>
              <w:t>State Budget Bill HB6001, Item 297, Section KK.7 (Ch. 2, 2024 Special Session I) - Funding is provided for military and veterans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89">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9C2EDBF" w14:textId="71DF41DA">
            <w:pPr>
              <w:pStyle w:val="NoSpacing"/>
              <w:rPr>
                <w:rFonts w:cs="Times New Roman"/>
              </w:rPr>
            </w:pPr>
            <w:r w:rsidRPr="00606672">
              <w:rPr>
                <w:rFonts w:cs="Times New Roman"/>
              </w:rPr>
              <w:t>Exhibit G – Section 11</w:t>
            </w:r>
          </w:p>
          <w:p w:rsidRPr="00606672" w:rsidR="0097344E" w:rsidP="0097344E" w:rsidRDefault="0097344E" w14:paraId="16275DC7" w14:textId="77777777">
            <w:pPr>
              <w:pStyle w:val="NoSpacing"/>
              <w:rPr>
                <w:rFonts w:cs="Times New Roman"/>
              </w:rPr>
            </w:pPr>
          </w:p>
          <w:p w:rsidRPr="00606672" w:rsidR="0097344E" w:rsidP="0097344E" w:rsidRDefault="0097344E" w14:paraId="7F456744"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90">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203282B"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56EDFF9F" w14:textId="5A448E72">
            <w:pPr>
              <w:pStyle w:val="NoSpacing"/>
              <w:rPr>
                <w:rFonts w:cs="Times New Roman"/>
              </w:rPr>
            </w:pPr>
            <w:r w:rsidRPr="00606672">
              <w:rPr>
                <w:rFonts w:cs="Times New Roman"/>
              </w:rPr>
              <w:t>0936 – 0000117236</w:t>
            </w:r>
          </w:p>
          <w:p w:rsidRPr="00606672" w:rsidR="0097344E" w:rsidP="0097344E" w:rsidRDefault="0097344E" w14:paraId="03746416" w14:textId="650E5FCB">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91">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233053FF" w14:textId="77777777">
            <w:pPr>
              <w:pStyle w:val="NoSpacing"/>
              <w:rPr>
                <w:rFonts w:cs="Times New Roman"/>
              </w:rPr>
            </w:pPr>
            <w:r w:rsidRPr="00606672">
              <w:rPr>
                <w:rFonts w:cs="Times New Roman"/>
              </w:rPr>
              <w:t>Office of Community Behavioral Health</w:t>
            </w:r>
          </w:p>
          <w:p w:rsidRPr="00606672" w:rsidR="0097344E" w:rsidP="0097344E" w:rsidRDefault="0097344E" w14:paraId="1013135D" w14:textId="77777777">
            <w:pPr>
              <w:pStyle w:val="NoSpacing"/>
              <w:rPr>
                <w:rFonts w:cs="Times New Roman"/>
              </w:rPr>
            </w:pPr>
            <w:r w:rsidRPr="00606672">
              <w:rPr>
                <w:rFonts w:cs="Times New Roman"/>
              </w:rPr>
              <w:t>Patrick Wessels</w:t>
            </w:r>
          </w:p>
          <w:p w:rsidRPr="00606672" w:rsidR="0097344E" w:rsidP="0097344E" w:rsidRDefault="0097344E" w14:paraId="46DA9354" w14:textId="77777777">
            <w:pPr>
              <w:pStyle w:val="NoSpacing"/>
              <w:rPr>
                <w:rFonts w:cs="Times New Roman"/>
              </w:rPr>
            </w:pPr>
            <w:r w:rsidRPr="00606672">
              <w:rPr>
                <w:rFonts w:cs="Times New Roman"/>
              </w:rPr>
              <w:fldChar w:fldCharType="begin"/>
            </w:r>
            <w:r w:rsidRPr="00606672">
              <w:rPr>
                <w:rFonts w:cs="Times New Roman"/>
              </w:rPr>
              <w:instrText>HYPERLINK "mailto:Patrick.wessels@dbhds.virginia.gov" \h</w:instrText>
            </w:r>
            <w:r w:rsidRPr="00606672">
              <w:rPr>
                <w:rFonts w:cs="Times New Roman"/>
              </w:rPr>
            </w:r>
            <w:r w:rsidRPr="00606672">
              <w:rPr>
                <w:rFonts w:cs="Times New Roman"/>
              </w:rPr>
              <w:fldChar w:fldCharType="separate"/>
            </w:r>
            <w:r w:rsidRPr="00606672">
              <w:rPr>
                <w:rFonts w:cs="Times New Roman"/>
              </w:rPr>
              <w:t>Patrick.wessels@dbhds.virginia.gov</w:t>
            </w:r>
            <w:r w:rsidRPr="00606672">
              <w:rPr>
                <w:rFonts w:cs="Times New Roman"/>
              </w:rPr>
              <w:fldChar w:fldCharType="end"/>
            </w:r>
          </w:p>
        </w:tc>
      </w:tr>
      <w:tr w:rsidRPr="00606672" w:rsidR="0097344E" w:rsidTr="004B7689" w14:paraId="1E129EA8" w14:textId="77777777">
        <w:trPr>
          <w:trHeight w:val="315"/>
          <w:trPrChange w:author="Neal-jones, Chaye (DBHDS)" w:date="2025-06-08T22:47:00Z" w16du:dateUtc="2025-06-09T02:47:00Z" w:id="2592">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93">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A670088" w14:textId="48260048">
            <w:pPr>
              <w:rPr>
                <w:rFonts w:cs="Times New Roman"/>
              </w:rPr>
            </w:pPr>
            <w:r w:rsidRPr="00606672">
              <w:rPr>
                <w:rFonts w:cs="Times New Roman"/>
              </w:rPr>
              <w:t>32</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94">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5C39F3F" w14:textId="77777777">
            <w:pPr>
              <w:rPr>
                <w:rFonts w:cs="Times New Roman"/>
              </w:rPr>
            </w:pPr>
            <w:r w:rsidRPr="00606672">
              <w:rPr>
                <w:rFonts w:cs="Times New Roman"/>
              </w:rPr>
              <w:t>MH STEP-VA Peer Support</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95">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CC12F72" w14:textId="77777777">
            <w:pPr>
              <w:pStyle w:val="NoSpacing"/>
              <w:rPr>
                <w:rFonts w:cs="Times New Roman"/>
              </w:rPr>
            </w:pPr>
            <w:r w:rsidRPr="00606672">
              <w:rPr>
                <w:rFonts w:cs="Times New Roman"/>
              </w:rPr>
              <w:t>State Budget Bill HB6001, Item 297, Section KK.8 (Ch. 2, 2024 Special Session I) - Funding is provided for peer support and family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596">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A45F00C" w14:textId="30101C7E">
            <w:pPr>
              <w:pStyle w:val="NoSpacing"/>
              <w:rPr>
                <w:rFonts w:cs="Times New Roman"/>
              </w:rPr>
            </w:pPr>
            <w:r w:rsidRPr="00606672">
              <w:rPr>
                <w:rFonts w:cs="Times New Roman"/>
                <w:rPrChange w:author="Neal-jones, Chaye (DBHDS)" w:date="2025-06-09T11:52:00Z" w16du:dateUtc="2025-06-09T15:52:00Z" w:id="2597">
                  <w:rPr>
                    <w:highlight w:val="yellow"/>
                  </w:rPr>
                </w:rPrChange>
              </w:rPr>
              <w:t>Exhibit D - pending</w:t>
            </w:r>
          </w:p>
          <w:p w:rsidRPr="00606672" w:rsidR="0097344E" w:rsidP="0097344E" w:rsidRDefault="0097344E" w14:paraId="2816C8B7" w14:textId="77777777">
            <w:pPr>
              <w:pStyle w:val="NoSpacing"/>
              <w:rPr>
                <w:rFonts w:cs="Times New Roman"/>
              </w:rPr>
            </w:pPr>
          </w:p>
          <w:p w:rsidRPr="00606672" w:rsidR="0097344E" w:rsidP="0097344E" w:rsidRDefault="0097344E" w14:paraId="0D1ECB7B" w14:textId="77777777">
            <w:pPr>
              <w:pStyle w:val="NoSpacing"/>
              <w:rPr>
                <w:rFonts w:cs="Times New Roman"/>
              </w:rPr>
            </w:pPr>
          </w:p>
          <w:p w:rsidRPr="00606672" w:rsidR="0097344E" w:rsidP="0097344E" w:rsidRDefault="0097344E" w14:paraId="7170ED98" w14:textId="77777777">
            <w:pPr>
              <w:pStyle w:val="NoSpacing"/>
              <w:rPr>
                <w:rFonts w:cs="Times New Roman"/>
              </w:rPr>
            </w:pPr>
          </w:p>
          <w:p w:rsidRPr="00606672" w:rsidR="0097344E" w:rsidP="0097344E" w:rsidRDefault="0097344E" w14:paraId="1457DE1A" w14:textId="77777777">
            <w:pPr>
              <w:pStyle w:val="NoSpacing"/>
              <w:rPr>
                <w:rFonts w:cs="Times New Roman"/>
              </w:rPr>
            </w:pPr>
          </w:p>
          <w:p w:rsidRPr="00606672" w:rsidR="0097344E" w:rsidP="0097344E" w:rsidRDefault="0097344E" w14:paraId="09F044EB" w14:textId="77777777">
            <w:pPr>
              <w:pStyle w:val="NoSpacing"/>
              <w:rPr>
                <w:rFonts w:cs="Times New Roman"/>
              </w:rPr>
            </w:pPr>
          </w:p>
          <w:p w:rsidRPr="00606672" w:rsidR="0097344E" w:rsidP="0097344E" w:rsidRDefault="0097344E" w14:paraId="6190AB0F"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59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119E6C1"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6C8BEEE3" w14:textId="7CFEB188">
            <w:pPr>
              <w:pStyle w:val="NoSpacing"/>
              <w:rPr>
                <w:rFonts w:cs="Times New Roman"/>
              </w:rPr>
            </w:pPr>
            <w:r w:rsidRPr="00606672">
              <w:rPr>
                <w:rFonts w:cs="Times New Roman"/>
              </w:rPr>
              <w:t>0936 – 0000117237</w:t>
            </w:r>
          </w:p>
          <w:p w:rsidRPr="00606672" w:rsidR="0097344E" w:rsidP="0097344E" w:rsidRDefault="0097344E" w14:paraId="4F586E01" w14:textId="7176858A">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599">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E80F9CD" w14:textId="77777777">
            <w:pPr>
              <w:pStyle w:val="NoSpacing"/>
              <w:rPr>
                <w:rFonts w:cs="Times New Roman"/>
              </w:rPr>
            </w:pPr>
            <w:r w:rsidRPr="00606672">
              <w:rPr>
                <w:rFonts w:cs="Times New Roman"/>
              </w:rPr>
              <w:t>Office of Recovery Services</w:t>
            </w:r>
          </w:p>
          <w:p w:rsidRPr="00606672" w:rsidR="0097344E" w:rsidP="0097344E" w:rsidRDefault="0097344E" w14:paraId="04FBF45C" w14:textId="77777777">
            <w:pPr>
              <w:pStyle w:val="NoSpacing"/>
              <w:rPr>
                <w:rFonts w:cs="Times New Roman"/>
              </w:rPr>
            </w:pPr>
            <w:r w:rsidRPr="00606672">
              <w:rPr>
                <w:rFonts w:cs="Times New Roman"/>
              </w:rPr>
              <w:t>Alethea Lambert</w:t>
            </w:r>
          </w:p>
          <w:p w:rsidRPr="00606672" w:rsidR="0097344E" w:rsidP="0097344E" w:rsidRDefault="0097344E" w14:paraId="50DA1A74" w14:textId="77777777">
            <w:pPr>
              <w:pStyle w:val="NoSpacing"/>
              <w:rPr>
                <w:rFonts w:cs="Times New Roman"/>
              </w:rPr>
            </w:pPr>
            <w:r w:rsidRPr="00606672">
              <w:rPr>
                <w:rFonts w:cs="Times New Roman"/>
              </w:rPr>
              <w:fldChar w:fldCharType="begin"/>
            </w:r>
            <w:r w:rsidRPr="00606672">
              <w:rPr>
                <w:rFonts w:cs="Times New Roman"/>
              </w:rPr>
              <w:instrText>HYPERLINK "mailto:Alethea.lambert@dbhds.virginia.gov" \h</w:instrText>
            </w:r>
            <w:r w:rsidRPr="00606672">
              <w:rPr>
                <w:rFonts w:cs="Times New Roman"/>
              </w:rPr>
            </w:r>
            <w:r w:rsidRPr="00606672">
              <w:rPr>
                <w:rFonts w:cs="Times New Roman"/>
              </w:rPr>
              <w:fldChar w:fldCharType="separate"/>
            </w:r>
            <w:r w:rsidRPr="00606672">
              <w:rPr>
                <w:rFonts w:cs="Times New Roman"/>
              </w:rPr>
              <w:t>Alethea.lambert@dbhds.virginia.gov</w:t>
            </w:r>
            <w:r w:rsidRPr="00606672">
              <w:rPr>
                <w:rFonts w:cs="Times New Roman"/>
              </w:rPr>
              <w:fldChar w:fldCharType="end"/>
            </w:r>
          </w:p>
          <w:p w:rsidRPr="00606672" w:rsidR="0097344E" w:rsidP="0097344E" w:rsidRDefault="0097344E" w14:paraId="5A35B459" w14:textId="77777777">
            <w:pPr>
              <w:pStyle w:val="NoSpacing"/>
              <w:rPr>
                <w:rFonts w:cs="Times New Roman"/>
              </w:rPr>
            </w:pPr>
            <w:r w:rsidRPr="00606672">
              <w:rPr>
                <w:rFonts w:cs="Times New Roman"/>
              </w:rPr>
              <w:t>Sherea Ryan</w:t>
            </w:r>
          </w:p>
          <w:p w:rsidRPr="00606672" w:rsidR="0097344E" w:rsidP="0097344E" w:rsidRDefault="0097344E" w14:paraId="59549CDD" w14:textId="77777777">
            <w:pPr>
              <w:pStyle w:val="NoSpacing"/>
              <w:rPr>
                <w:rFonts w:cs="Times New Roman"/>
              </w:rPr>
            </w:pPr>
            <w:r w:rsidRPr="00606672">
              <w:rPr>
                <w:rFonts w:cs="Times New Roman"/>
              </w:rPr>
              <w:fldChar w:fldCharType="begin"/>
            </w:r>
            <w:r w:rsidRPr="00606672">
              <w:rPr>
                <w:rFonts w:cs="Times New Roman"/>
              </w:rPr>
              <w:instrText>HYPERLINK "mailto:Sherea.ryan@dbhds.virginia.gov"</w:instrText>
            </w:r>
            <w:r w:rsidRPr="00606672">
              <w:rPr>
                <w:rFonts w:cs="Times New Roman"/>
              </w:rPr>
            </w:r>
            <w:r w:rsidRPr="00606672">
              <w:rPr>
                <w:rFonts w:cs="Times New Roman"/>
              </w:rPr>
              <w:fldChar w:fldCharType="separate"/>
            </w:r>
            <w:r w:rsidRPr="00606672">
              <w:rPr>
                <w:rFonts w:cs="Times New Roman"/>
              </w:rPr>
              <w:t>Sherea.ryan@dbhds.virginia.gov</w:t>
            </w:r>
            <w:r w:rsidRPr="00606672">
              <w:rPr>
                <w:rFonts w:cs="Times New Roman"/>
              </w:rPr>
              <w:fldChar w:fldCharType="end"/>
            </w:r>
            <w:r w:rsidRPr="00606672">
              <w:rPr>
                <w:rFonts w:cs="Times New Roman"/>
              </w:rPr>
              <w:t xml:space="preserve"> </w:t>
            </w:r>
          </w:p>
        </w:tc>
      </w:tr>
      <w:tr w:rsidRPr="00606672" w:rsidR="0097344E" w:rsidTr="004B7689" w14:paraId="28A3ACBD" w14:textId="77777777">
        <w:trPr>
          <w:trHeight w:val="315"/>
          <w:trPrChange w:author="Neal-jones, Chaye (DBHDS)" w:date="2025-06-08T22:47:00Z" w16du:dateUtc="2025-06-09T02:47:00Z" w:id="2600">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01">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27C8037" w14:textId="42E49508">
            <w:pPr>
              <w:rPr>
                <w:rFonts w:cs="Times New Roman"/>
              </w:rPr>
            </w:pPr>
            <w:r w:rsidRPr="00606672">
              <w:rPr>
                <w:rFonts w:cs="Times New Roman"/>
              </w:rPr>
              <w:t>33</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02">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B5D5ABD" w14:textId="77777777">
            <w:pPr>
              <w:rPr>
                <w:rFonts w:cs="Times New Roman"/>
              </w:rPr>
            </w:pPr>
            <w:r w:rsidRPr="00606672">
              <w:rPr>
                <w:rFonts w:cs="Times New Roman"/>
              </w:rPr>
              <w:t>MH STEP-VA Ancillary Services</w:t>
            </w:r>
          </w:p>
          <w:p w:rsidRPr="00606672" w:rsidR="0097344E" w:rsidP="0097344E" w:rsidRDefault="0097344E" w14:paraId="576ED7FB"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03">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260916C" w14:textId="77777777">
            <w:pPr>
              <w:pStyle w:val="NoSpacing"/>
              <w:rPr>
                <w:rFonts w:cs="Times New Roman"/>
              </w:rPr>
            </w:pPr>
            <w:r w:rsidRPr="00606672">
              <w:rPr>
                <w:rFonts w:cs="Times New Roman"/>
              </w:rPr>
              <w:t xml:space="preserve">State Budget Bill HB6001, Item 297, Section KK.9 (Ch. 2, 2024 Special Session </w:t>
            </w:r>
            <w:r w:rsidRPr="00606672">
              <w:rPr>
                <w:rFonts w:cs="Times New Roman"/>
              </w:rPr>
              <w:t>I) - Funding is provided for the ancillary costs of expanding services at Community Services Boards and Behavioral Health Authorities.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04">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DBC5275" w14:textId="5190F75D">
            <w:pPr>
              <w:pStyle w:val="NoSpacing"/>
              <w:rPr>
                <w:rFonts w:cs="Times New Roman"/>
              </w:rPr>
            </w:pPr>
            <w:r w:rsidRPr="00606672">
              <w:rPr>
                <w:rFonts w:cs="Times New Roman"/>
              </w:rPr>
              <w:t>NOA3106</w:t>
            </w:r>
          </w:p>
          <w:p w:rsidRPr="00606672" w:rsidR="0097344E" w:rsidP="0097344E" w:rsidRDefault="0097344E" w14:paraId="6CB44418"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05">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ACA62CD"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7A610977" w14:textId="4CC94794">
            <w:pPr>
              <w:pStyle w:val="NoSpacing"/>
              <w:rPr>
                <w:rFonts w:cs="Times New Roman"/>
              </w:rPr>
            </w:pPr>
            <w:r w:rsidRPr="00606672">
              <w:rPr>
                <w:rFonts w:cs="Times New Roman"/>
              </w:rPr>
              <w:t>0936 – 0000117238</w:t>
            </w:r>
          </w:p>
          <w:p w:rsidRPr="00606672" w:rsidR="0097344E" w:rsidP="0097344E" w:rsidRDefault="0097344E" w14:paraId="7676CC17" w14:textId="5DEF3244">
            <w:pPr>
              <w:pStyle w:val="NoSpacing"/>
              <w:rPr>
                <w:rFonts w:cs="Times New Roman"/>
              </w:rPr>
            </w:pPr>
            <w:r w:rsidRPr="00606672">
              <w:rPr>
                <w:rFonts w:cs="Times New Roman"/>
              </w:rPr>
              <w:t xml:space="preserve">2026.MH.CSBCode </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06">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4680851E" w14:textId="77777777">
            <w:pPr>
              <w:pStyle w:val="NoSpacing"/>
              <w:rPr>
                <w:rFonts w:cs="Times New Roman"/>
              </w:rPr>
            </w:pPr>
            <w:r w:rsidRPr="00606672">
              <w:rPr>
                <w:rFonts w:cs="Times New Roman"/>
              </w:rPr>
              <w:t>Office of Community Behavioral Health</w:t>
            </w:r>
          </w:p>
          <w:p w:rsidRPr="00606672" w:rsidR="0097344E" w:rsidP="0097344E" w:rsidRDefault="0097344E" w14:paraId="4B7FA5FE" w14:textId="77777777">
            <w:pPr>
              <w:pStyle w:val="NoSpacing"/>
              <w:rPr>
                <w:rFonts w:cs="Times New Roman"/>
              </w:rPr>
            </w:pPr>
            <w:r w:rsidRPr="00606672">
              <w:rPr>
                <w:rFonts w:cs="Times New Roman"/>
              </w:rPr>
              <w:t>Meredith Nusbaum</w:t>
            </w:r>
          </w:p>
          <w:p w:rsidRPr="00606672" w:rsidR="0097344E" w:rsidP="0097344E" w:rsidRDefault="0097344E" w14:paraId="7B0FCFCC"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tc>
      </w:tr>
      <w:tr w:rsidRPr="00606672" w:rsidR="0097344E" w:rsidTr="004B7689" w14:paraId="667708C4" w14:textId="77777777">
        <w:trPr>
          <w:trHeight w:val="315"/>
          <w:trPrChange w:author="Neal-jones, Chaye (DBHDS)" w:date="2025-06-08T22:47:00Z" w16du:dateUtc="2025-06-09T02:47:00Z" w:id="2607">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08">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87F4D12" w14:textId="2C4E3A1A">
            <w:pPr>
              <w:rPr>
                <w:rFonts w:cs="Times New Roman"/>
              </w:rPr>
            </w:pPr>
            <w:r w:rsidRPr="00606672">
              <w:rPr>
                <w:rFonts w:cs="Times New Roman"/>
              </w:rPr>
              <w:t>34</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09">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A268A3B" w14:textId="77777777">
            <w:pPr>
              <w:rPr>
                <w:rFonts w:cs="Times New Roman"/>
              </w:rPr>
            </w:pPr>
            <w:r w:rsidRPr="00606672">
              <w:rPr>
                <w:rFonts w:cs="Times New Roman"/>
              </w:rPr>
              <w:t>MH STEP-VA Clinician’s Crisis Dispatch</w:t>
            </w:r>
          </w:p>
          <w:p w:rsidRPr="00606672" w:rsidR="0097344E" w:rsidP="0097344E" w:rsidRDefault="0097344E" w14:paraId="2391BC6C"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10">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8F63D8C" w14:textId="77777777">
            <w:pPr>
              <w:pStyle w:val="NoSpacing"/>
              <w:rPr>
                <w:rFonts w:cs="Times New Roman"/>
              </w:rPr>
            </w:pPr>
            <w:r w:rsidRPr="00606672">
              <w:rPr>
                <w:rFonts w:cs="Times New Roman"/>
              </w:rPr>
              <w:t>State Budget Bill HB6001, Item 297, Section KK.10 (Ch. 2, 2024 Special Session I) - Crisis Call Center Fund is provided for crisis call center dispatch staff.</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11">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9A3F430" w14:textId="77777777">
            <w:pPr>
              <w:pStyle w:val="NoSpacing"/>
              <w:rPr>
                <w:rFonts w:cs="Times New Roman"/>
              </w:rPr>
            </w:pPr>
            <w:r w:rsidRPr="00606672">
              <w:rPr>
                <w:rFonts w:cs="Times New Roman"/>
              </w:rPr>
              <w:t>Exhibit D</w:t>
            </w:r>
          </w:p>
          <w:p w:rsidRPr="00606672" w:rsidR="0097344E" w:rsidP="0097344E" w:rsidRDefault="0097344E" w14:paraId="71DB7E1F" w14:textId="77777777">
            <w:pPr>
              <w:pStyle w:val="NoSpacing"/>
              <w:rPr>
                <w:rFonts w:cs="Times New Roman"/>
              </w:rPr>
            </w:pPr>
            <w:r w:rsidRPr="00606672">
              <w:rPr>
                <w:rFonts w:cs="Times New Roman"/>
              </w:rPr>
              <w:t>D3103</w:t>
            </w:r>
          </w:p>
          <w:p w:rsidRPr="00606672" w:rsidR="0097344E" w:rsidP="0097344E" w:rsidRDefault="0097344E" w14:paraId="0C825D4E" w14:textId="77777777">
            <w:pPr>
              <w:pStyle w:val="NoSpacing"/>
              <w:rPr>
                <w:rFonts w:cs="Times New Roman"/>
              </w:rPr>
            </w:pPr>
          </w:p>
          <w:p w:rsidRPr="00606672" w:rsidR="0097344E" w:rsidP="0097344E" w:rsidRDefault="0097344E" w14:paraId="00423E80"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12">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D0B03FE"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5C97E363" w14:textId="458D6E57">
            <w:pPr>
              <w:pStyle w:val="NoSpacing"/>
              <w:rPr>
                <w:rFonts w:cs="Times New Roman"/>
              </w:rPr>
            </w:pPr>
          </w:p>
          <w:p w:rsidRPr="00606672" w:rsidR="0097344E" w:rsidP="0097344E" w:rsidRDefault="0097344E" w14:paraId="444499E4" w14:textId="5D3BDCF1">
            <w:pPr>
              <w:pStyle w:val="NoSpacing"/>
              <w:rPr>
                <w:rFonts w:cs="Times New Roman"/>
              </w:rPr>
            </w:pPr>
            <w:r w:rsidRPr="00606672">
              <w:rPr>
                <w:rFonts w:cs="Times New Roman"/>
              </w:rPr>
              <w:t>0936 – 0000117239</w:t>
            </w:r>
          </w:p>
          <w:p w:rsidRPr="00606672" w:rsidR="0097344E" w:rsidP="0097344E" w:rsidRDefault="0097344E" w14:paraId="16D0AAC8" w14:textId="77777777">
            <w:pPr>
              <w:pStyle w:val="NoSpacing"/>
              <w:rPr>
                <w:rFonts w:cs="Times New Roman"/>
              </w:rPr>
            </w:pPr>
            <w:r w:rsidRPr="00606672">
              <w:rPr>
                <w:rFonts w:cs="Times New Roman"/>
              </w:rPr>
              <w:t>Restricted</w:t>
            </w:r>
          </w:p>
          <w:p w:rsidRPr="00606672" w:rsidR="0097344E" w:rsidP="0097344E" w:rsidRDefault="0097344E" w14:paraId="5E347D44"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13">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1EB685E7" w14:textId="77777777">
            <w:pPr>
              <w:pStyle w:val="NoSpacing"/>
              <w:rPr>
                <w:rFonts w:cs="Times New Roman"/>
              </w:rPr>
            </w:pPr>
            <w:r w:rsidRPr="00606672">
              <w:rPr>
                <w:rFonts w:cs="Times New Roman"/>
              </w:rPr>
              <w:t>Crisis Support and Services</w:t>
            </w:r>
          </w:p>
          <w:p w:rsidRPr="00606672" w:rsidR="0097344E" w:rsidP="0097344E" w:rsidRDefault="0097344E" w14:paraId="5B3BAD7B" w14:textId="77777777">
            <w:pPr>
              <w:pStyle w:val="NoSpacing"/>
              <w:rPr>
                <w:rFonts w:cs="Times New Roman"/>
              </w:rPr>
            </w:pPr>
            <w:r w:rsidRPr="00606672">
              <w:rPr>
                <w:rFonts w:cs="Times New Roman"/>
              </w:rPr>
              <w:t>Bill Howard</w:t>
            </w:r>
          </w:p>
          <w:p w:rsidRPr="00606672" w:rsidR="0097344E" w:rsidP="0097344E" w:rsidRDefault="0097344E" w14:paraId="1B7B3B3A"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619BD6FE" w14:textId="77777777">
            <w:pPr>
              <w:pStyle w:val="NoSpacing"/>
              <w:rPr>
                <w:rFonts w:cs="Times New Roman"/>
              </w:rPr>
            </w:pPr>
            <w:r w:rsidRPr="00606672">
              <w:rPr>
                <w:rFonts w:cs="Times New Roman"/>
              </w:rPr>
              <w:t>April Dovel</w:t>
            </w:r>
          </w:p>
          <w:p w:rsidRPr="00606672" w:rsidR="0097344E" w:rsidP="0097344E" w:rsidRDefault="0097344E" w14:paraId="3293AD95" w14:textId="77777777">
            <w:pPr>
              <w:pStyle w:val="NoSpacing"/>
              <w:rPr>
                <w:rFonts w:cs="Times New Roman"/>
              </w:rPr>
            </w:pPr>
            <w:r w:rsidRPr="00606672">
              <w:rPr>
                <w:rFonts w:cs="Times New Roman"/>
              </w:rPr>
              <w:fldChar w:fldCharType="begin"/>
            </w:r>
            <w:r w:rsidRPr="00606672">
              <w:rPr>
                <w:rFonts w:cs="Times New Roman"/>
              </w:rPr>
              <w:instrText>HYPERLINK "mailto:april.dovel@dbhds.virginia.gov" \h</w:instrText>
            </w:r>
            <w:r w:rsidRPr="00606672">
              <w:rPr>
                <w:rFonts w:cs="Times New Roman"/>
              </w:rPr>
            </w:r>
            <w:r w:rsidRPr="00606672">
              <w:rPr>
                <w:rFonts w:cs="Times New Roman"/>
              </w:rPr>
              <w:fldChar w:fldCharType="separate"/>
            </w:r>
            <w:r w:rsidRPr="00606672">
              <w:rPr>
                <w:rFonts w:cs="Times New Roman"/>
              </w:rPr>
              <w:t>april.dovel@dbhds.virginia.gov</w:t>
            </w:r>
            <w:r w:rsidRPr="00606672">
              <w:rPr>
                <w:rFonts w:cs="Times New Roman"/>
              </w:rPr>
              <w:fldChar w:fldCharType="end"/>
            </w:r>
          </w:p>
        </w:tc>
      </w:tr>
      <w:tr w:rsidRPr="00606672" w:rsidR="0097344E" w:rsidTr="004B7689" w14:paraId="441424ED" w14:textId="77777777">
        <w:trPr>
          <w:trHeight w:val="315"/>
          <w:trPrChange w:author="Neal-jones, Chaye (DBHDS)" w:date="2025-06-08T22:47:00Z" w16du:dateUtc="2025-06-09T02:47:00Z" w:id="2614">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15">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4E1DD34" w14:textId="3BF64C12">
            <w:pPr>
              <w:rPr>
                <w:rFonts w:cs="Times New Roman"/>
              </w:rPr>
            </w:pPr>
            <w:r w:rsidRPr="00606672">
              <w:rPr>
                <w:rFonts w:cs="Times New Roman"/>
              </w:rPr>
              <w:t>35</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16">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F9826A9" w14:textId="77777777">
            <w:pPr>
              <w:rPr>
                <w:rFonts w:cs="Times New Roman"/>
              </w:rPr>
            </w:pPr>
            <w:r w:rsidRPr="00606672">
              <w:rPr>
                <w:rFonts w:cs="Times New Roman"/>
              </w:rPr>
              <w:t>MH STEP-VA Clinician’s Crisis Dispatch – Crisis Call Center Fund</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17">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B100AF9" w14:textId="77777777">
            <w:pPr>
              <w:pStyle w:val="NoSpacing"/>
              <w:rPr>
                <w:rFonts w:cs="Times New Roman"/>
              </w:rPr>
            </w:pPr>
            <w:r w:rsidRPr="00606672">
              <w:rPr>
                <w:rFonts w:cs="Times New Roman"/>
              </w:rPr>
              <w:t>State Budget Bill HB6001, Item 297, Section KK.10 (Ch. 2, 2024 Special Session I) - Crisis Call Center Fund is provided for crisis call center dispatch staff.</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18">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181A364" w14:textId="77777777">
            <w:pPr>
              <w:pStyle w:val="NoSpacing"/>
              <w:rPr>
                <w:rFonts w:cs="Times New Roman"/>
              </w:rPr>
            </w:pPr>
            <w:r w:rsidRPr="00606672">
              <w:rPr>
                <w:rFonts w:cs="Times New Roman"/>
              </w:rPr>
              <w:t>Exhibit D</w:t>
            </w:r>
          </w:p>
          <w:p w:rsidRPr="00606672" w:rsidR="0097344E" w:rsidP="0097344E" w:rsidRDefault="0097344E" w14:paraId="6565D7E4" w14:textId="77777777">
            <w:pPr>
              <w:pStyle w:val="NoSpacing"/>
              <w:rPr>
                <w:rFonts w:cs="Times New Roman"/>
              </w:rPr>
            </w:pPr>
            <w:r w:rsidRPr="00606672">
              <w:rPr>
                <w:rFonts w:cs="Times New Roman"/>
              </w:rPr>
              <w:t>D3103</w:t>
            </w:r>
          </w:p>
          <w:p w:rsidRPr="00606672" w:rsidR="0097344E" w:rsidP="0097344E" w:rsidRDefault="0097344E" w14:paraId="0F183840"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19">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1AEEB24"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00E978F5" w14:textId="5DCEDC24">
            <w:pPr>
              <w:pStyle w:val="NoSpacing"/>
              <w:rPr>
                <w:rFonts w:cs="Times New Roman"/>
              </w:rPr>
            </w:pPr>
          </w:p>
          <w:p w:rsidRPr="00606672" w:rsidR="0097344E" w:rsidP="0097344E" w:rsidRDefault="0097344E" w14:paraId="3A307DB8" w14:textId="3AC05E2B">
            <w:pPr>
              <w:pStyle w:val="NoSpacing"/>
              <w:rPr>
                <w:rFonts w:cs="Times New Roman"/>
              </w:rPr>
            </w:pPr>
            <w:r w:rsidRPr="00606672">
              <w:rPr>
                <w:rFonts w:cs="Times New Roman"/>
              </w:rPr>
              <w:t>0936 – 0000122027</w:t>
            </w:r>
          </w:p>
          <w:p w:rsidRPr="00606672" w:rsidR="0097344E" w:rsidP="0097344E" w:rsidRDefault="0097344E" w14:paraId="7153D65B" w14:textId="77777777">
            <w:pPr>
              <w:pStyle w:val="NoSpacing"/>
              <w:rPr>
                <w:rFonts w:cs="Times New Roman"/>
              </w:rPr>
            </w:pPr>
            <w:r w:rsidRPr="00606672">
              <w:rPr>
                <w:rFonts w:cs="Times New Roman"/>
              </w:rPr>
              <w:t>Restricted</w:t>
            </w:r>
          </w:p>
          <w:p w:rsidRPr="00606672" w:rsidR="0097344E" w:rsidP="0097344E" w:rsidRDefault="0097344E" w14:paraId="38534B15"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20">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6E743F5D" w14:textId="77777777">
            <w:pPr>
              <w:pStyle w:val="NoSpacing"/>
              <w:rPr>
                <w:rFonts w:cs="Times New Roman"/>
              </w:rPr>
            </w:pPr>
            <w:r w:rsidRPr="00606672">
              <w:rPr>
                <w:rFonts w:cs="Times New Roman"/>
              </w:rPr>
              <w:t>Crisis Support and Services</w:t>
            </w:r>
          </w:p>
          <w:p w:rsidRPr="00606672" w:rsidR="0097344E" w:rsidP="0097344E" w:rsidRDefault="0097344E" w14:paraId="7CAFD1B6" w14:textId="77777777">
            <w:pPr>
              <w:pStyle w:val="NoSpacing"/>
              <w:rPr>
                <w:rFonts w:cs="Times New Roman"/>
              </w:rPr>
            </w:pPr>
            <w:r w:rsidRPr="00606672">
              <w:rPr>
                <w:rFonts w:cs="Times New Roman"/>
              </w:rPr>
              <w:t>Bill Howard</w:t>
            </w:r>
          </w:p>
          <w:p w:rsidRPr="00606672" w:rsidR="0097344E" w:rsidP="0097344E" w:rsidRDefault="0097344E" w14:paraId="000D27EF"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13C1B632" w14:textId="77777777">
            <w:pPr>
              <w:pStyle w:val="NoSpacing"/>
              <w:rPr>
                <w:rFonts w:cs="Times New Roman"/>
              </w:rPr>
            </w:pPr>
            <w:r w:rsidRPr="00606672">
              <w:rPr>
                <w:rFonts w:cs="Times New Roman"/>
              </w:rPr>
              <w:t>April Dovel</w:t>
            </w:r>
          </w:p>
          <w:p w:rsidRPr="00606672" w:rsidR="0097344E" w:rsidP="0097344E" w:rsidRDefault="0097344E" w14:paraId="097762C0" w14:textId="77777777">
            <w:pPr>
              <w:pStyle w:val="NoSpacing"/>
              <w:rPr>
                <w:rFonts w:cs="Times New Roman"/>
              </w:rPr>
            </w:pPr>
            <w:r w:rsidRPr="00606672">
              <w:rPr>
                <w:rFonts w:cs="Times New Roman"/>
              </w:rPr>
              <w:fldChar w:fldCharType="begin"/>
            </w:r>
            <w:r w:rsidRPr="00606672">
              <w:rPr>
                <w:rFonts w:cs="Times New Roman"/>
              </w:rPr>
              <w:instrText>HYPERLINK "mailto:april.dovel@dbhds.virginia.gov" \h</w:instrText>
            </w:r>
            <w:r w:rsidRPr="00606672">
              <w:rPr>
                <w:rFonts w:cs="Times New Roman"/>
              </w:rPr>
            </w:r>
            <w:r w:rsidRPr="00606672">
              <w:rPr>
                <w:rFonts w:cs="Times New Roman"/>
              </w:rPr>
              <w:fldChar w:fldCharType="separate"/>
            </w:r>
            <w:r w:rsidRPr="00606672">
              <w:rPr>
                <w:rFonts w:cs="Times New Roman"/>
              </w:rPr>
              <w:t>april.dovel@dbhds.virginia.gov</w:t>
            </w:r>
            <w:r w:rsidRPr="00606672">
              <w:rPr>
                <w:rFonts w:cs="Times New Roman"/>
              </w:rPr>
              <w:fldChar w:fldCharType="end"/>
            </w:r>
          </w:p>
        </w:tc>
      </w:tr>
      <w:tr w:rsidRPr="00606672" w:rsidR="0097344E" w:rsidTr="004B7689" w14:paraId="42459B82" w14:textId="77777777">
        <w:trPr>
          <w:trHeight w:val="315"/>
          <w:trPrChange w:author="Neal-jones, Chaye (DBHDS)" w:date="2025-06-08T22:47:00Z" w16du:dateUtc="2025-06-09T02:47:00Z" w:id="2621">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22">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19B5983" w14:textId="602251D6">
            <w:pPr>
              <w:rPr>
                <w:rFonts w:cs="Times New Roman"/>
              </w:rPr>
            </w:pPr>
            <w:r w:rsidRPr="00606672">
              <w:rPr>
                <w:rFonts w:cs="Times New Roman"/>
              </w:rPr>
              <w:t>36</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23">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3D98330" w14:textId="77777777">
            <w:pPr>
              <w:rPr>
                <w:rFonts w:cs="Times New Roman"/>
              </w:rPr>
            </w:pPr>
            <w:r w:rsidRPr="00606672">
              <w:rPr>
                <w:rFonts w:cs="Times New Roman"/>
              </w:rPr>
              <w:t>MH STEP-VA Veteran’s Services – Regional</w:t>
            </w:r>
          </w:p>
          <w:p w:rsidRPr="00606672" w:rsidR="0097344E" w:rsidP="0097344E" w:rsidRDefault="0097344E" w14:paraId="5A8AB010"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24">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59137AC" w14:textId="77777777">
            <w:pPr>
              <w:pStyle w:val="NoSpacing"/>
              <w:rPr>
                <w:rFonts w:cs="Times New Roman"/>
              </w:rPr>
            </w:pPr>
            <w:r w:rsidRPr="00606672">
              <w:rPr>
                <w:rFonts w:cs="Times New Roman"/>
              </w:rPr>
              <w:t xml:space="preserve">State Budget Bill HB6001, Item 297, Section KK.7 (Ch. 2, 2024 Special Session I) - Funding is provided for military and </w:t>
            </w:r>
            <w:r w:rsidRPr="00606672">
              <w:rPr>
                <w:rFonts w:cs="Times New Roman"/>
              </w:rPr>
              <w:t>veterans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25">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F117D80" w14:textId="21DA56BD">
            <w:pPr>
              <w:pStyle w:val="NoSpacing"/>
              <w:rPr>
                <w:rFonts w:cs="Times New Roman"/>
              </w:rPr>
            </w:pPr>
            <w:r w:rsidRPr="00606672">
              <w:rPr>
                <w:rFonts w:cs="Times New Roman"/>
              </w:rPr>
              <w:t>Exhibit G – Section 11</w:t>
            </w:r>
          </w:p>
          <w:p w:rsidRPr="00606672" w:rsidR="0097344E" w:rsidP="0097344E" w:rsidRDefault="0097344E" w14:paraId="5D08844B" w14:textId="77777777">
            <w:pPr>
              <w:pStyle w:val="NoSpacing"/>
              <w:rPr>
                <w:rFonts w:cs="Times New Roman"/>
              </w:rPr>
            </w:pPr>
          </w:p>
          <w:p w:rsidRPr="00606672" w:rsidR="0097344E" w:rsidP="0097344E" w:rsidRDefault="0097344E" w14:paraId="2AC8278F"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26">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BC666EB"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32A48134" w14:textId="63E0376E">
            <w:pPr>
              <w:pStyle w:val="NoSpacing"/>
              <w:rPr>
                <w:rFonts w:cs="Times New Roman"/>
              </w:rPr>
            </w:pPr>
          </w:p>
          <w:p w:rsidRPr="00606672" w:rsidR="0097344E" w:rsidP="0097344E" w:rsidRDefault="0097344E" w14:paraId="0527B016" w14:textId="63C90A7E">
            <w:pPr>
              <w:pStyle w:val="NoSpacing"/>
              <w:rPr>
                <w:rFonts w:cs="Times New Roman"/>
              </w:rPr>
            </w:pPr>
            <w:r w:rsidRPr="00606672">
              <w:rPr>
                <w:rFonts w:cs="Times New Roman"/>
              </w:rPr>
              <w:t>0936 – 0000117240</w:t>
            </w:r>
          </w:p>
          <w:p w:rsidRPr="00606672" w:rsidR="0097344E" w:rsidP="0097344E" w:rsidRDefault="0097344E" w14:paraId="5E9AE5E0" w14:textId="77777777">
            <w:pPr>
              <w:pStyle w:val="NoSpacing"/>
              <w:rPr>
                <w:rFonts w:cs="Times New Roman"/>
              </w:rPr>
            </w:pPr>
            <w:r w:rsidRPr="00606672">
              <w:rPr>
                <w:rFonts w:cs="Times New Roman"/>
              </w:rPr>
              <w:t>Restricted Baseline Funding 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27">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771BC50" w14:textId="77777777">
            <w:pPr>
              <w:pStyle w:val="NoSpacing"/>
              <w:rPr>
                <w:rFonts w:cs="Times New Roman"/>
              </w:rPr>
            </w:pPr>
            <w:r w:rsidRPr="00606672">
              <w:rPr>
                <w:rFonts w:cs="Times New Roman"/>
              </w:rPr>
              <w:t>Office of Community Behavioral Health</w:t>
            </w:r>
          </w:p>
          <w:p w:rsidRPr="00606672" w:rsidR="0097344E" w:rsidP="0097344E" w:rsidRDefault="0097344E" w14:paraId="61524644" w14:textId="77777777">
            <w:pPr>
              <w:pStyle w:val="NoSpacing"/>
              <w:rPr>
                <w:rFonts w:cs="Times New Roman"/>
              </w:rPr>
            </w:pPr>
            <w:r w:rsidRPr="00606672">
              <w:rPr>
                <w:rFonts w:cs="Times New Roman"/>
              </w:rPr>
              <w:t>Patrick Wessels</w:t>
            </w:r>
          </w:p>
          <w:p w:rsidRPr="00606672" w:rsidR="0097344E" w:rsidP="0097344E" w:rsidRDefault="0097344E" w14:paraId="2C5E8CA0" w14:textId="77777777">
            <w:pPr>
              <w:pStyle w:val="NoSpacing"/>
              <w:rPr>
                <w:rFonts w:cs="Times New Roman"/>
              </w:rPr>
            </w:pPr>
            <w:r w:rsidRPr="00606672">
              <w:rPr>
                <w:rFonts w:cs="Times New Roman"/>
              </w:rPr>
              <w:fldChar w:fldCharType="begin"/>
            </w:r>
            <w:r w:rsidRPr="00606672">
              <w:rPr>
                <w:rFonts w:cs="Times New Roman"/>
              </w:rPr>
              <w:instrText>HYPERLINK "mailto:Patrick.wessels@dbhds.virginia.gov" \h</w:instrText>
            </w:r>
            <w:r w:rsidRPr="00606672">
              <w:rPr>
                <w:rFonts w:cs="Times New Roman"/>
              </w:rPr>
            </w:r>
            <w:r w:rsidRPr="00606672">
              <w:rPr>
                <w:rFonts w:cs="Times New Roman"/>
              </w:rPr>
              <w:fldChar w:fldCharType="separate"/>
            </w:r>
            <w:r w:rsidRPr="00606672">
              <w:rPr>
                <w:rFonts w:cs="Times New Roman"/>
              </w:rPr>
              <w:t>Patrick.wessels@dbhds.virginia.gov</w:t>
            </w:r>
            <w:r w:rsidRPr="00606672">
              <w:rPr>
                <w:rFonts w:cs="Times New Roman"/>
              </w:rPr>
              <w:fldChar w:fldCharType="end"/>
            </w:r>
          </w:p>
        </w:tc>
      </w:tr>
      <w:tr w:rsidRPr="00606672" w:rsidR="0097344E" w:rsidTr="004B7689" w14:paraId="3B6F6D8A" w14:textId="77777777">
        <w:trPr>
          <w:trHeight w:val="315"/>
          <w:trPrChange w:author="Neal-jones, Chaye (DBHDS)" w:date="2025-06-08T22:47:00Z" w16du:dateUtc="2025-06-09T02:47:00Z" w:id="2628">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29">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33DF659" w14:textId="7A93A2E2">
            <w:pPr>
              <w:rPr>
                <w:rFonts w:cs="Times New Roman"/>
              </w:rPr>
            </w:pPr>
            <w:r w:rsidRPr="00606672">
              <w:rPr>
                <w:rFonts w:cs="Times New Roman"/>
              </w:rPr>
              <w:t>37</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30">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36BABB6" w14:textId="77777777">
            <w:pPr>
              <w:rPr>
                <w:rFonts w:cs="Times New Roman"/>
              </w:rPr>
            </w:pPr>
            <w:r w:rsidRPr="00606672">
              <w:rPr>
                <w:rFonts w:cs="Times New Roman"/>
              </w:rPr>
              <w:t>MH STEP-VA Peer Support – Regional</w:t>
            </w:r>
          </w:p>
          <w:p w:rsidRPr="00606672" w:rsidR="0097344E" w:rsidP="0097344E" w:rsidRDefault="0097344E" w14:paraId="54A724A8"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31">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B361C12" w14:textId="77777777">
            <w:pPr>
              <w:pStyle w:val="NoSpacing"/>
              <w:rPr>
                <w:rFonts w:cs="Times New Roman"/>
              </w:rPr>
            </w:pPr>
            <w:r w:rsidRPr="00606672">
              <w:rPr>
                <w:rFonts w:cs="Times New Roman"/>
              </w:rPr>
              <w:t>State Budget Bill HB6001, Item 297, Section KK.8 (Ch. 2, 2024 Special Session I) - Funding is provided for peer support and family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32">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5DFAC9D" w14:textId="77777777">
            <w:pPr>
              <w:pStyle w:val="NoSpacing"/>
              <w:rPr>
                <w:rFonts w:cs="Times New Roman"/>
              </w:rPr>
            </w:pPr>
            <w:r w:rsidRPr="00606672">
              <w:rPr>
                <w:rFonts w:cs="Times New Roman"/>
              </w:rPr>
              <w:t>Exhibit D</w:t>
            </w:r>
          </w:p>
          <w:p w:rsidRPr="00606672" w:rsidR="0097344E" w:rsidP="0097344E" w:rsidRDefault="0097344E" w14:paraId="00EDE738" w14:textId="77777777">
            <w:pPr>
              <w:pStyle w:val="NoSpacing"/>
              <w:rPr>
                <w:rFonts w:cs="Times New Roman"/>
              </w:rPr>
            </w:pPr>
            <w:r w:rsidRPr="00606672">
              <w:rPr>
                <w:rFonts w:cs="Times New Roman"/>
              </w:rPr>
              <w:t>D3185</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33">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7048CFF"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0324D36D" w14:textId="399F4D01">
            <w:pPr>
              <w:pStyle w:val="NoSpacing"/>
              <w:rPr>
                <w:rFonts w:cs="Times New Roman"/>
              </w:rPr>
            </w:pPr>
            <w:r w:rsidRPr="00606672">
              <w:rPr>
                <w:rFonts w:cs="Times New Roman"/>
              </w:rPr>
              <w:t>0936 –0000118862</w:t>
            </w:r>
          </w:p>
          <w:p w:rsidRPr="00606672" w:rsidR="0097344E" w:rsidP="0097344E" w:rsidRDefault="0097344E" w14:paraId="36CFA6B5" w14:textId="77777777">
            <w:pPr>
              <w:pStyle w:val="NoSpacing"/>
              <w:rPr>
                <w:rFonts w:cs="Times New Roman"/>
              </w:rPr>
            </w:pPr>
            <w:r w:rsidRPr="00606672">
              <w:rPr>
                <w:rFonts w:cs="Times New Roman"/>
              </w:rPr>
              <w:t>Restricted</w:t>
            </w:r>
          </w:p>
          <w:p w:rsidRPr="00606672" w:rsidR="0097344E" w:rsidP="0097344E" w:rsidRDefault="0097344E" w14:paraId="573B4ABE" w14:textId="77777777">
            <w:pPr>
              <w:pStyle w:val="NoSpacing"/>
              <w:rPr>
                <w:rFonts w:cs="Times New Roman"/>
              </w:rPr>
            </w:pPr>
            <w:r w:rsidRPr="00606672">
              <w:rPr>
                <w:rFonts w:cs="Times New Roman"/>
              </w:rPr>
              <w:t>Baseline Funding 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34">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18AF3577" w14:textId="77777777">
            <w:pPr>
              <w:pStyle w:val="NoSpacing"/>
              <w:rPr>
                <w:rFonts w:cs="Times New Roman"/>
              </w:rPr>
            </w:pPr>
            <w:r w:rsidRPr="00606672">
              <w:rPr>
                <w:rFonts w:cs="Times New Roman"/>
              </w:rPr>
              <w:t>Office of Recovery Services</w:t>
            </w:r>
          </w:p>
          <w:p w:rsidRPr="00606672" w:rsidR="0097344E" w:rsidP="0097344E" w:rsidRDefault="0097344E" w14:paraId="14A2D2ED" w14:textId="77777777">
            <w:pPr>
              <w:pStyle w:val="NoSpacing"/>
              <w:rPr>
                <w:rFonts w:cs="Times New Roman"/>
              </w:rPr>
            </w:pPr>
            <w:r w:rsidRPr="00606672">
              <w:rPr>
                <w:rFonts w:cs="Times New Roman"/>
              </w:rPr>
              <w:t>Alethea Lambert</w:t>
            </w:r>
          </w:p>
          <w:p w:rsidRPr="00606672" w:rsidR="0097344E" w:rsidP="0097344E" w:rsidRDefault="0097344E" w14:paraId="45828685" w14:textId="77777777">
            <w:pPr>
              <w:pStyle w:val="NoSpacing"/>
              <w:rPr>
                <w:rFonts w:cs="Times New Roman"/>
              </w:rPr>
            </w:pPr>
            <w:r w:rsidRPr="00606672">
              <w:rPr>
                <w:rFonts w:cs="Times New Roman"/>
              </w:rPr>
              <w:fldChar w:fldCharType="begin"/>
            </w:r>
            <w:r w:rsidRPr="00606672">
              <w:rPr>
                <w:rFonts w:cs="Times New Roman"/>
              </w:rPr>
              <w:instrText>HYPERLINK "mailto:Alethea.lambert@dbhds.virginia.gov" \h</w:instrText>
            </w:r>
            <w:r w:rsidRPr="00606672">
              <w:rPr>
                <w:rFonts w:cs="Times New Roman"/>
              </w:rPr>
            </w:r>
            <w:r w:rsidRPr="00606672">
              <w:rPr>
                <w:rFonts w:cs="Times New Roman"/>
              </w:rPr>
              <w:fldChar w:fldCharType="separate"/>
            </w:r>
            <w:r w:rsidRPr="00606672">
              <w:rPr>
                <w:rFonts w:cs="Times New Roman"/>
              </w:rPr>
              <w:t>Alethea.lambert@dbhds.virginia.gov</w:t>
            </w:r>
            <w:r w:rsidRPr="00606672">
              <w:rPr>
                <w:rFonts w:cs="Times New Roman"/>
              </w:rPr>
              <w:fldChar w:fldCharType="end"/>
            </w:r>
          </w:p>
        </w:tc>
      </w:tr>
      <w:tr w:rsidRPr="00606672" w:rsidR="0097344E" w:rsidTr="004B7689" w14:paraId="1FD11035" w14:textId="77777777">
        <w:trPr>
          <w:trHeight w:val="315"/>
          <w:trPrChange w:author="Neal-jones, Chaye (DBHDS)" w:date="2025-06-08T22:47:00Z" w16du:dateUtc="2025-06-09T02:47:00Z" w:id="2635">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36">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47D3146" w14:textId="1F449226">
            <w:pPr>
              <w:rPr>
                <w:rFonts w:cs="Times New Roman"/>
              </w:rPr>
            </w:pPr>
            <w:r w:rsidRPr="00606672">
              <w:rPr>
                <w:rFonts w:cs="Times New Roman"/>
              </w:rPr>
              <w:t>38</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37">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CCA1D13" w14:textId="77777777">
            <w:pPr>
              <w:rPr>
                <w:rFonts w:cs="Times New Roman"/>
              </w:rPr>
            </w:pPr>
            <w:r w:rsidRPr="00606672">
              <w:rPr>
                <w:rFonts w:cs="Times New Roman"/>
              </w:rPr>
              <w:t>MH STEP-VA Psychiatric Rehabilitation Services</w:t>
            </w:r>
          </w:p>
          <w:p w:rsidRPr="00606672" w:rsidR="0097344E" w:rsidP="0097344E" w:rsidRDefault="0097344E" w14:paraId="30CA48DB"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38">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B59C310" w14:textId="77777777">
            <w:pPr>
              <w:pStyle w:val="NoSpacing"/>
              <w:rPr>
                <w:rFonts w:cs="Times New Roman"/>
              </w:rPr>
            </w:pPr>
            <w:r w:rsidRPr="00606672">
              <w:rPr>
                <w:rFonts w:cs="Times New Roman"/>
              </w:rPr>
              <w:t>State Budget Bill HB6001, Item 297, Section KK.11 (Ch. 2, 2024 Special Session I) - Funding is provided for psychiatric rehabilitation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39">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D9D1DEC" w14:textId="5B0FA51B">
            <w:pPr>
              <w:pStyle w:val="NoSpacing"/>
              <w:rPr>
                <w:rFonts w:cs="Times New Roman"/>
              </w:rPr>
            </w:pPr>
            <w:r w:rsidRPr="00606672">
              <w:rPr>
                <w:rFonts w:cs="Times New Roman"/>
              </w:rPr>
              <w:t>Exhibit D</w:t>
            </w:r>
          </w:p>
          <w:p w:rsidRPr="00606672" w:rsidR="0097344E" w:rsidP="0097344E" w:rsidRDefault="0097344E" w14:paraId="2F91A9CC" w14:textId="77777777">
            <w:pPr>
              <w:pStyle w:val="NoSpacing"/>
              <w:rPr>
                <w:rFonts w:cs="Times New Roman"/>
              </w:rPr>
            </w:pPr>
            <w:r w:rsidRPr="00606672">
              <w:rPr>
                <w:rFonts w:cs="Times New Roman"/>
              </w:rPr>
              <w:t>D3087</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40">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B62E609"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7C2CCEAC" w14:textId="4CC9D220">
            <w:pPr>
              <w:pStyle w:val="NoSpacing"/>
              <w:rPr>
                <w:rFonts w:cs="Times New Roman"/>
              </w:rPr>
            </w:pPr>
          </w:p>
          <w:p w:rsidRPr="00606672" w:rsidR="0097344E" w:rsidP="0097344E" w:rsidRDefault="0097344E" w14:paraId="550298D5" w14:textId="60D23AF6">
            <w:pPr>
              <w:pStyle w:val="NoSpacing"/>
              <w:rPr>
                <w:rFonts w:cs="Times New Roman"/>
              </w:rPr>
            </w:pPr>
            <w:r w:rsidRPr="00606672">
              <w:rPr>
                <w:rFonts w:cs="Times New Roman"/>
              </w:rPr>
              <w:t>0936 – 0000121695</w:t>
            </w:r>
          </w:p>
          <w:p w:rsidRPr="00606672" w:rsidR="0097344E" w:rsidP="0097344E" w:rsidRDefault="0097344E" w14:paraId="5FAE0289" w14:textId="77777777">
            <w:pPr>
              <w:pStyle w:val="NoSpacing"/>
              <w:rPr>
                <w:rFonts w:cs="Times New Roman"/>
              </w:rPr>
            </w:pPr>
            <w:r w:rsidRPr="00606672">
              <w:rPr>
                <w:rFonts w:cs="Times New Roman"/>
              </w:rPr>
              <w:t>Restricted</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41">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1A435D6" w14:textId="77777777">
            <w:pPr>
              <w:pStyle w:val="NoSpacing"/>
              <w:rPr>
                <w:rFonts w:cs="Times New Roman"/>
              </w:rPr>
            </w:pPr>
            <w:r w:rsidRPr="00606672">
              <w:rPr>
                <w:rFonts w:cs="Times New Roman"/>
              </w:rPr>
              <w:t>Office of Community Behavioral Health</w:t>
            </w:r>
          </w:p>
          <w:p w:rsidRPr="00606672" w:rsidR="0097344E" w:rsidP="0097344E" w:rsidRDefault="0097344E" w14:paraId="03B21415" w14:textId="77777777">
            <w:pPr>
              <w:pStyle w:val="NoSpacing"/>
              <w:rPr>
                <w:rFonts w:cs="Times New Roman"/>
              </w:rPr>
            </w:pPr>
            <w:r w:rsidRPr="00606672">
              <w:rPr>
                <w:rFonts w:cs="Times New Roman"/>
              </w:rPr>
              <w:t>Jeff VanArnam</w:t>
            </w:r>
          </w:p>
          <w:p w:rsidRPr="00606672" w:rsidR="0097344E" w:rsidP="0097344E" w:rsidRDefault="0097344E" w14:paraId="61B92C17" w14:textId="77777777">
            <w:pPr>
              <w:pStyle w:val="NoSpacing"/>
              <w:rPr>
                <w:rFonts w:cs="Times New Roman"/>
              </w:rPr>
            </w:pPr>
            <w:r w:rsidRPr="00606672">
              <w:rPr>
                <w:rFonts w:cs="Times New Roman"/>
              </w:rPr>
              <w:fldChar w:fldCharType="begin"/>
            </w:r>
            <w:r w:rsidRPr="00606672">
              <w:rPr>
                <w:rFonts w:cs="Times New Roman"/>
              </w:rPr>
              <w:instrText>HYPERLINK "mailto:Jeff.vanarnam@dbhds.virginia.gov" \h</w:instrText>
            </w:r>
            <w:r w:rsidRPr="00606672">
              <w:rPr>
                <w:rFonts w:cs="Times New Roman"/>
              </w:rPr>
            </w:r>
            <w:r w:rsidRPr="00606672">
              <w:rPr>
                <w:rFonts w:cs="Times New Roman"/>
              </w:rPr>
              <w:fldChar w:fldCharType="separate"/>
            </w:r>
            <w:r w:rsidRPr="00606672">
              <w:rPr>
                <w:rFonts w:cs="Times New Roman"/>
              </w:rPr>
              <w:t>Jeff.vanarnam@dbhds.virginia.gov</w:t>
            </w:r>
            <w:r w:rsidRPr="00606672">
              <w:rPr>
                <w:rFonts w:cs="Times New Roman"/>
              </w:rPr>
              <w:fldChar w:fldCharType="end"/>
            </w:r>
          </w:p>
          <w:p w:rsidRPr="00606672" w:rsidR="0097344E" w:rsidP="0097344E" w:rsidRDefault="0097344E" w14:paraId="17DD4C9E" w14:textId="77777777">
            <w:pPr>
              <w:pStyle w:val="NoSpacing"/>
              <w:rPr>
                <w:rFonts w:cs="Times New Roman"/>
              </w:rPr>
            </w:pPr>
          </w:p>
        </w:tc>
      </w:tr>
      <w:tr w:rsidRPr="00606672" w:rsidR="0097344E" w:rsidTr="004B7689" w14:paraId="7A9DBF3C" w14:textId="77777777">
        <w:trPr>
          <w:trHeight w:val="315"/>
          <w:trPrChange w:author="Neal-jones, Chaye (DBHDS)" w:date="2025-06-08T22:47:00Z" w16du:dateUtc="2025-06-09T02:47:00Z" w:id="2642">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43">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BF6283F" w14:textId="06EEE027">
            <w:pPr>
              <w:rPr>
                <w:rFonts w:cs="Times New Roman"/>
              </w:rPr>
            </w:pPr>
            <w:r w:rsidRPr="00606672">
              <w:rPr>
                <w:rFonts w:cs="Times New Roman"/>
              </w:rPr>
              <w:t>39</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44">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2678DAF" w14:textId="77777777">
            <w:pPr>
              <w:rPr>
                <w:rFonts w:cs="Times New Roman"/>
              </w:rPr>
            </w:pPr>
            <w:r w:rsidRPr="00606672">
              <w:rPr>
                <w:rFonts w:cs="Times New Roman"/>
              </w:rPr>
              <w:t>MH STEP-VA Care Coordination Services</w:t>
            </w:r>
          </w:p>
          <w:p w:rsidRPr="00606672" w:rsidR="0097344E" w:rsidP="0097344E" w:rsidRDefault="0097344E" w14:paraId="49B3308A"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45">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A5A0049" w14:textId="77777777">
            <w:pPr>
              <w:pStyle w:val="NoSpacing"/>
              <w:rPr>
                <w:rFonts w:cs="Times New Roman"/>
              </w:rPr>
            </w:pPr>
            <w:r w:rsidRPr="00606672">
              <w:rPr>
                <w:rFonts w:cs="Times New Roman"/>
              </w:rPr>
              <w:t>State Budget Bill HB6001, Item 297, Section KK.12 (Ch. 2, 2024 Special Session I) - Funding is provided for care coordination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46">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9C9EEC5" w14:textId="77777777">
            <w:pPr>
              <w:pStyle w:val="NoSpacing"/>
              <w:rPr>
                <w:rFonts w:cs="Times New Roman"/>
              </w:rPr>
            </w:pPr>
            <w:r w:rsidRPr="00606672">
              <w:rPr>
                <w:rFonts w:cs="Times New Roman"/>
              </w:rPr>
              <w:t>Exhibit D</w:t>
            </w:r>
          </w:p>
          <w:p w:rsidRPr="00606672" w:rsidR="0097344E" w:rsidP="0097344E" w:rsidRDefault="0097344E" w14:paraId="02D9FE52" w14:textId="77777777">
            <w:pPr>
              <w:pStyle w:val="NoSpacing"/>
              <w:rPr>
                <w:rFonts w:cs="Times New Roman"/>
              </w:rPr>
            </w:pPr>
            <w:r w:rsidRPr="00606672">
              <w:rPr>
                <w:rFonts w:cs="Times New Roman"/>
              </w:rPr>
              <w:t>D3087</w:t>
            </w:r>
          </w:p>
          <w:p w:rsidRPr="00606672" w:rsidR="0097344E" w:rsidP="0097344E" w:rsidRDefault="0097344E" w14:paraId="7FFE41D6" w14:textId="77777777">
            <w:pPr>
              <w:pStyle w:val="NoSpacing"/>
              <w:rPr>
                <w:rFonts w:cs="Times New Roman"/>
              </w:rPr>
            </w:pPr>
          </w:p>
          <w:p w:rsidRPr="00606672" w:rsidR="0097344E" w:rsidP="0097344E" w:rsidRDefault="0097344E" w14:paraId="5830BBD5"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47">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584B662"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1FF1944C" w14:textId="758EFC0D">
            <w:pPr>
              <w:pStyle w:val="NoSpacing"/>
              <w:rPr>
                <w:rFonts w:cs="Times New Roman"/>
              </w:rPr>
            </w:pPr>
          </w:p>
          <w:p w:rsidRPr="00606672" w:rsidR="0097344E" w:rsidP="0097344E" w:rsidRDefault="0097344E" w14:paraId="16FA95A4" w14:textId="26AEEE1D">
            <w:pPr>
              <w:pStyle w:val="NoSpacing"/>
              <w:rPr>
                <w:rFonts w:cs="Times New Roman"/>
              </w:rPr>
            </w:pPr>
            <w:r w:rsidRPr="00606672">
              <w:rPr>
                <w:rFonts w:cs="Times New Roman"/>
              </w:rPr>
              <w:t>0936 – 0000121696</w:t>
            </w:r>
          </w:p>
          <w:p w:rsidRPr="00606672" w:rsidR="0097344E" w:rsidP="0097344E" w:rsidRDefault="0097344E" w14:paraId="264B61FD" w14:textId="77777777">
            <w:pPr>
              <w:pStyle w:val="NoSpacing"/>
              <w:rPr>
                <w:rFonts w:cs="Times New Roman"/>
              </w:rPr>
            </w:pPr>
            <w:r w:rsidRPr="00606672">
              <w:rPr>
                <w:rFonts w:cs="Times New Roman"/>
              </w:rPr>
              <w:t>Restricted</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48">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4FADD3C" w14:textId="77777777">
            <w:pPr>
              <w:pStyle w:val="NoSpacing"/>
              <w:rPr>
                <w:rFonts w:cs="Times New Roman"/>
              </w:rPr>
            </w:pPr>
            <w:r w:rsidRPr="00606672">
              <w:rPr>
                <w:rFonts w:cs="Times New Roman"/>
              </w:rPr>
              <w:t>Office of Community Behavioral Health</w:t>
            </w:r>
          </w:p>
          <w:p w:rsidRPr="00606672" w:rsidR="0097344E" w:rsidP="0097344E" w:rsidRDefault="0097344E" w14:paraId="170614BA" w14:textId="77777777">
            <w:pPr>
              <w:pStyle w:val="NoSpacing"/>
              <w:rPr>
                <w:rFonts w:cs="Times New Roman"/>
              </w:rPr>
            </w:pPr>
            <w:r w:rsidRPr="00606672">
              <w:rPr>
                <w:rFonts w:cs="Times New Roman"/>
              </w:rPr>
              <w:t>Meredith Nusbaum</w:t>
            </w:r>
          </w:p>
          <w:p w:rsidRPr="00606672" w:rsidR="0097344E" w:rsidP="0097344E" w:rsidRDefault="0097344E" w14:paraId="5F55D373"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 \h</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tc>
      </w:tr>
      <w:tr w:rsidRPr="00606672" w:rsidR="0097344E" w:rsidTr="004B7689" w14:paraId="222225B4" w14:textId="77777777">
        <w:trPr>
          <w:trHeight w:val="315"/>
          <w:trPrChange w:author="Neal-jones, Chaye (DBHDS)" w:date="2025-06-08T22:47:00Z" w16du:dateUtc="2025-06-09T02:47:00Z" w:id="2649">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50">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0FD9ABF" w14:textId="006B83F4">
            <w:pPr>
              <w:rPr>
                <w:rFonts w:cs="Times New Roman"/>
              </w:rPr>
            </w:pPr>
            <w:r w:rsidRPr="00606672">
              <w:rPr>
                <w:rFonts w:cs="Times New Roman"/>
              </w:rPr>
              <w:t>40</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51">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0BE668C" w14:textId="77777777">
            <w:pPr>
              <w:rPr>
                <w:rFonts w:cs="Times New Roman"/>
              </w:rPr>
            </w:pPr>
            <w:r w:rsidRPr="00606672">
              <w:rPr>
                <w:rFonts w:cs="Times New Roman"/>
              </w:rPr>
              <w:t>MH STEP-VA Case Management Services</w:t>
            </w:r>
          </w:p>
          <w:p w:rsidRPr="00606672" w:rsidR="0097344E" w:rsidP="0097344E" w:rsidRDefault="0097344E" w14:paraId="7370C52D"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52">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84931A7" w14:textId="77777777">
            <w:pPr>
              <w:pStyle w:val="NoSpacing"/>
              <w:rPr>
                <w:rFonts w:cs="Times New Roman"/>
              </w:rPr>
            </w:pPr>
            <w:r w:rsidRPr="00606672">
              <w:rPr>
                <w:rFonts w:cs="Times New Roman"/>
              </w:rPr>
              <w:t xml:space="preserve">State Budget Bill HB6001, Item 297, Section KK.13 (Ch. 2, 2024 Special Session I) - Funding is provided for </w:t>
            </w:r>
            <w:r w:rsidRPr="00606672">
              <w:rPr>
                <w:rFonts w:cs="Times New Roman"/>
              </w:rPr>
              <w:t>STEP-VA-specific case management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53">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B02B97F" w14:textId="1E4C2E97">
            <w:pPr>
              <w:pStyle w:val="NoSpacing"/>
              <w:rPr>
                <w:rFonts w:cs="Times New Roman"/>
              </w:rPr>
            </w:pPr>
            <w:r w:rsidRPr="00606672">
              <w:rPr>
                <w:rFonts w:cs="Times New Roman"/>
              </w:rPr>
              <w:t>Exhibit G – Section 12</w:t>
            </w:r>
          </w:p>
          <w:p w:rsidRPr="00606672" w:rsidR="0097344E" w:rsidP="0097344E" w:rsidRDefault="0097344E" w14:paraId="72931134" w14:textId="77777777">
            <w:pPr>
              <w:pStyle w:val="NoSpacing"/>
              <w:rPr>
                <w:rFonts w:cs="Times New Roman"/>
              </w:rPr>
            </w:pPr>
          </w:p>
          <w:p w:rsidRPr="00606672" w:rsidR="0097344E" w:rsidP="0097344E" w:rsidRDefault="0097344E" w14:paraId="0F07F074"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54">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65D65F1"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7E154377" w14:textId="0968642E">
            <w:pPr>
              <w:pStyle w:val="NoSpacing"/>
              <w:rPr>
                <w:rFonts w:cs="Times New Roman"/>
              </w:rPr>
            </w:pPr>
          </w:p>
          <w:p w:rsidRPr="00606672" w:rsidR="0097344E" w:rsidP="0097344E" w:rsidRDefault="0097344E" w14:paraId="14CE4948" w14:textId="1D526C66">
            <w:pPr>
              <w:pStyle w:val="NoSpacing"/>
              <w:rPr>
                <w:rFonts w:cs="Times New Roman"/>
              </w:rPr>
            </w:pPr>
            <w:r w:rsidRPr="00606672">
              <w:rPr>
                <w:rFonts w:cs="Times New Roman"/>
              </w:rPr>
              <w:t>0936 – 0000121697</w:t>
            </w:r>
          </w:p>
          <w:p w:rsidRPr="00606672" w:rsidR="0097344E" w:rsidP="0097344E" w:rsidRDefault="0097344E" w14:paraId="48DE02DB" w14:textId="77777777">
            <w:pPr>
              <w:pStyle w:val="NoSpacing"/>
              <w:rPr>
                <w:rFonts w:cs="Times New Roman"/>
              </w:rPr>
            </w:pPr>
            <w:r w:rsidRPr="00606672">
              <w:rPr>
                <w:rFonts w:cs="Times New Roman"/>
              </w:rPr>
              <w:t>Restricted Baseline Funding 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55">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8207224" w14:textId="77777777">
            <w:pPr>
              <w:pStyle w:val="NoSpacing"/>
              <w:rPr>
                <w:rFonts w:cs="Times New Roman"/>
              </w:rPr>
            </w:pPr>
            <w:r w:rsidRPr="00606672">
              <w:rPr>
                <w:rFonts w:cs="Times New Roman"/>
              </w:rPr>
              <w:t>Office of Community Behavioral Health</w:t>
            </w:r>
          </w:p>
          <w:p w:rsidRPr="00606672" w:rsidR="0097344E" w:rsidP="0097344E" w:rsidRDefault="0097344E" w14:paraId="5FC775BD" w14:textId="77777777">
            <w:pPr>
              <w:pStyle w:val="NoSpacing"/>
              <w:rPr>
                <w:rFonts w:cs="Times New Roman"/>
              </w:rPr>
            </w:pPr>
            <w:r w:rsidRPr="00606672">
              <w:rPr>
                <w:rFonts w:cs="Times New Roman"/>
              </w:rPr>
              <w:t>Meredith Nusbaum</w:t>
            </w:r>
          </w:p>
          <w:p w:rsidRPr="00606672" w:rsidR="0097344E" w:rsidP="0097344E" w:rsidRDefault="0097344E" w14:paraId="01FCC960"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 \h</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p w:rsidRPr="00606672" w:rsidR="0097344E" w:rsidP="0097344E" w:rsidRDefault="0097344E" w14:paraId="59C62910" w14:textId="77777777">
            <w:pPr>
              <w:pStyle w:val="NoSpacing"/>
              <w:rPr>
                <w:rFonts w:cs="Times New Roman"/>
              </w:rPr>
            </w:pPr>
          </w:p>
        </w:tc>
      </w:tr>
      <w:tr w:rsidRPr="00606672" w:rsidR="0097344E" w:rsidTr="004B7689" w14:paraId="35009C4B" w14:textId="77777777">
        <w:trPr>
          <w:trHeight w:val="315"/>
          <w:trPrChange w:author="Neal-jones, Chaye (DBHDS)" w:date="2025-06-08T22:47:00Z" w16du:dateUtc="2025-06-09T02:47:00Z" w:id="2656">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57">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847CB6C" w14:textId="3D29CA02">
            <w:pPr>
              <w:rPr>
                <w:rFonts w:cs="Times New Roman"/>
              </w:rPr>
            </w:pPr>
            <w:r w:rsidRPr="00606672">
              <w:rPr>
                <w:rFonts w:cs="Times New Roman"/>
              </w:rPr>
              <w:t>41</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58">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30D4189" w14:textId="77777777">
            <w:pPr>
              <w:rPr>
                <w:rFonts w:cs="Times New Roman"/>
              </w:rPr>
            </w:pPr>
            <w:r w:rsidRPr="00606672">
              <w:rPr>
                <w:rFonts w:cs="Times New Roman"/>
              </w:rPr>
              <w:t>MH STEP-VA Data Systems &amp; Clinical Processes</w:t>
            </w:r>
          </w:p>
          <w:p w:rsidRPr="00606672" w:rsidR="0097344E" w:rsidP="0097344E" w:rsidRDefault="0097344E" w14:paraId="7E97E1C2"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59">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3BCCA23" w14:textId="77777777">
            <w:pPr>
              <w:pStyle w:val="NoSpacing"/>
              <w:rPr>
                <w:rFonts w:cs="Times New Roman"/>
              </w:rPr>
            </w:pPr>
            <w:r w:rsidRPr="00606672">
              <w:rPr>
                <w:rFonts w:cs="Times New Roman"/>
              </w:rPr>
              <w:t>State Budget Bill HB6001, Item 297, Section KK.15 (Ch. 2, 2024 Special Session I) - Funding is provided for grants to Community Services Boards for the cost of transitioning data systems and clinical processes.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60">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CA36188" w14:textId="77777777">
            <w:pPr>
              <w:pStyle w:val="NoSpacing"/>
              <w:rPr>
                <w:rFonts w:cs="Times New Roman"/>
              </w:rPr>
            </w:pPr>
            <w:r w:rsidRPr="00606672">
              <w:rPr>
                <w:rFonts w:cs="Times New Roman"/>
              </w:rPr>
              <w:t>Exhibit D</w:t>
            </w:r>
          </w:p>
          <w:p w:rsidRPr="00606672" w:rsidR="0097344E" w:rsidP="0097344E" w:rsidRDefault="0097344E" w14:paraId="42E15674" w14:textId="77777777">
            <w:pPr>
              <w:pStyle w:val="NoSpacing"/>
              <w:rPr>
                <w:rFonts w:cs="Times New Roman"/>
              </w:rPr>
            </w:pPr>
            <w:r w:rsidRPr="00606672">
              <w:rPr>
                <w:rFonts w:cs="Times New Roman"/>
              </w:rPr>
              <w:t>D3182</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61">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A113709"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75780A38" w14:textId="04D7EA18">
            <w:pPr>
              <w:pStyle w:val="NoSpacing"/>
              <w:rPr>
                <w:rFonts w:cs="Times New Roman"/>
              </w:rPr>
            </w:pPr>
          </w:p>
          <w:p w:rsidRPr="00606672" w:rsidR="0097344E" w:rsidP="0097344E" w:rsidRDefault="0097344E" w14:paraId="0B018163" w14:textId="33739DC3">
            <w:pPr>
              <w:pStyle w:val="NoSpacing"/>
              <w:rPr>
                <w:rFonts w:cs="Times New Roman"/>
              </w:rPr>
            </w:pPr>
            <w:r w:rsidRPr="00606672">
              <w:rPr>
                <w:rFonts w:cs="Times New Roman"/>
              </w:rPr>
              <w:t>0936 – 0000121692</w:t>
            </w:r>
          </w:p>
          <w:p w:rsidRPr="00606672" w:rsidR="0097344E" w:rsidP="0097344E" w:rsidRDefault="0097344E" w14:paraId="53CD67CA" w14:textId="77777777">
            <w:pPr>
              <w:pStyle w:val="NoSpacing"/>
              <w:rPr>
                <w:rFonts w:cs="Times New Roman"/>
              </w:rPr>
            </w:pPr>
            <w:r w:rsidRPr="00606672">
              <w:rPr>
                <w:rFonts w:cs="Times New Roman"/>
              </w:rPr>
              <w:t>Restricted</w:t>
            </w:r>
          </w:p>
          <w:p w:rsidRPr="00606672" w:rsidR="0097344E" w:rsidP="0097344E" w:rsidRDefault="0097344E" w14:paraId="0A138C66" w14:textId="77777777">
            <w:pPr>
              <w:pStyle w:val="NoSpacing"/>
              <w:rPr>
                <w:rFonts w:cs="Times New Roman"/>
              </w:rPr>
            </w:pPr>
            <w:r w:rsidRPr="00606672">
              <w:rPr>
                <w:rFonts w:cs="Times New Roman"/>
              </w:rPr>
              <w:t>Baseline Funding 2026.MH.CSBCode</w:t>
            </w:r>
          </w:p>
          <w:p w:rsidRPr="00606672" w:rsidR="0097344E" w:rsidP="0097344E" w:rsidRDefault="0097344E" w14:paraId="2AFDDAA1"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62">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67B92774" w14:textId="77777777">
            <w:pPr>
              <w:pStyle w:val="NoSpacing"/>
              <w:rPr>
                <w:rFonts w:cs="Times New Roman"/>
              </w:rPr>
            </w:pPr>
            <w:r w:rsidRPr="00606672">
              <w:rPr>
                <w:rFonts w:cs="Times New Roman"/>
              </w:rPr>
              <w:t>Strategic Planning &amp; Execution</w:t>
            </w:r>
          </w:p>
          <w:p w:rsidRPr="00606672" w:rsidR="0097344E" w:rsidP="0097344E" w:rsidRDefault="0097344E" w14:paraId="452B8C98" w14:textId="77777777">
            <w:pPr>
              <w:pStyle w:val="NoSpacing"/>
              <w:rPr>
                <w:rFonts w:cs="Times New Roman"/>
              </w:rPr>
            </w:pPr>
            <w:r w:rsidRPr="00606672">
              <w:rPr>
                <w:rFonts w:cs="Times New Roman"/>
              </w:rPr>
              <w:t>Craig Camidge</w:t>
            </w:r>
          </w:p>
          <w:p w:rsidRPr="00606672" w:rsidR="0097344E" w:rsidP="0097344E" w:rsidRDefault="0097344E" w14:paraId="32BD7BEF" w14:textId="77777777">
            <w:pPr>
              <w:pStyle w:val="NoSpacing"/>
              <w:rPr>
                <w:rFonts w:cs="Times New Roman"/>
              </w:rPr>
            </w:pPr>
            <w:r w:rsidRPr="00606672">
              <w:rPr>
                <w:rFonts w:cs="Times New Roman"/>
              </w:rPr>
              <w:fldChar w:fldCharType="begin"/>
            </w:r>
            <w:r w:rsidRPr="00606672">
              <w:rPr>
                <w:rFonts w:cs="Times New Roman"/>
              </w:rPr>
              <w:instrText>HYPERLINK "mailto:craig.camidge@dbhds.virginia.gov" \h</w:instrText>
            </w:r>
            <w:r w:rsidRPr="00606672">
              <w:rPr>
                <w:rFonts w:cs="Times New Roman"/>
              </w:rPr>
            </w:r>
            <w:r w:rsidRPr="00606672">
              <w:rPr>
                <w:rFonts w:cs="Times New Roman"/>
              </w:rPr>
              <w:fldChar w:fldCharType="separate"/>
            </w:r>
            <w:r w:rsidRPr="00606672">
              <w:rPr>
                <w:rFonts w:cs="Times New Roman"/>
              </w:rPr>
              <w:t>craig.camidge@dbhds.virginia.gov</w:t>
            </w:r>
            <w:r w:rsidRPr="00606672">
              <w:rPr>
                <w:rFonts w:cs="Times New Roman"/>
              </w:rPr>
              <w:fldChar w:fldCharType="end"/>
            </w:r>
          </w:p>
          <w:p w:rsidRPr="00606672" w:rsidR="0097344E" w:rsidP="0097344E" w:rsidRDefault="0097344E" w14:paraId="2A485C10" w14:textId="77777777">
            <w:pPr>
              <w:pStyle w:val="NoSpacing"/>
              <w:rPr>
                <w:rFonts w:cs="Times New Roman"/>
              </w:rPr>
            </w:pPr>
          </w:p>
        </w:tc>
      </w:tr>
      <w:tr w:rsidRPr="00606672" w:rsidR="0097344E" w:rsidTr="004B7689" w14:paraId="4B421B07" w14:textId="77777777">
        <w:trPr>
          <w:trHeight w:val="315"/>
          <w:trPrChange w:author="Neal-jones, Chaye (DBHDS)" w:date="2025-06-08T22:47:00Z" w16du:dateUtc="2025-06-09T02:47:00Z" w:id="2663">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64">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5AB2D51" w14:textId="35A28338">
            <w:pPr>
              <w:rPr>
                <w:rFonts w:cs="Times New Roman"/>
              </w:rPr>
            </w:pPr>
            <w:r w:rsidRPr="00606672">
              <w:rPr>
                <w:rFonts w:cs="Times New Roman"/>
              </w:rPr>
              <w:t>42</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65">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378B1D9" w14:textId="77777777">
            <w:pPr>
              <w:rPr>
                <w:rFonts w:cs="Times New Roman"/>
              </w:rPr>
            </w:pPr>
            <w:r w:rsidRPr="00606672">
              <w:rPr>
                <w:rFonts w:cs="Times New Roman"/>
              </w:rPr>
              <w:t>MH STEP-VA Regional Management</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66">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84BD268" w14:textId="77777777">
            <w:pPr>
              <w:pStyle w:val="NoSpacing"/>
              <w:rPr>
                <w:rFonts w:cs="Times New Roman"/>
              </w:rPr>
            </w:pPr>
            <w:r w:rsidRPr="00606672">
              <w:rPr>
                <w:rFonts w:cs="Times New Roman"/>
              </w:rPr>
              <w:t>State Budget Bill HB6001, Item 297, Section KK.14 (Ch. 2, 2024 Special Session I) - Funding is provided for regional management of STEP-VA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67">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FD3D44C" w14:textId="77777777">
            <w:pPr>
              <w:pStyle w:val="NoSpacing"/>
              <w:rPr>
                <w:rFonts w:cs="Times New Roman"/>
              </w:rPr>
            </w:pPr>
            <w:r w:rsidRPr="00606672">
              <w:rPr>
                <w:rFonts w:cs="Times New Roman"/>
                <w:highlight w:val="yellow"/>
              </w:rPr>
              <w:t>Exhibit D</w:t>
            </w:r>
          </w:p>
          <w:p w:rsidRPr="00606672" w:rsidR="0097344E" w:rsidP="0097344E" w:rsidRDefault="0097344E" w14:paraId="470FE644" w14:textId="0AA6B2E5">
            <w:pPr>
              <w:pStyle w:val="NoSpacing"/>
              <w:rPr>
                <w:rFonts w:cs="Times New Roman"/>
                <w:highlight w:val="yellow"/>
              </w:rPr>
            </w:pPr>
            <w:r w:rsidRPr="00606672">
              <w:rPr>
                <w:rFonts w:cs="Times New Roman"/>
                <w:highlight w:val="yellow"/>
              </w:rPr>
              <w:t>D1047</w:t>
            </w:r>
          </w:p>
          <w:p w:rsidRPr="00606672" w:rsidR="0097344E" w:rsidP="0097344E" w:rsidRDefault="0097344E" w14:paraId="4C842C78" w14:textId="77777777">
            <w:pPr>
              <w:pStyle w:val="NoSpacing"/>
              <w:rPr>
                <w:rFonts w:cs="Times New Roman"/>
              </w:rPr>
            </w:pPr>
          </w:p>
          <w:p w:rsidRPr="00606672" w:rsidR="0097344E" w:rsidP="0097344E" w:rsidRDefault="0097344E" w14:paraId="05AACEAA"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6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A6589AC" w14:textId="77777777">
            <w:pPr>
              <w:pStyle w:val="NoSpacing"/>
              <w:rPr>
                <w:rFonts w:cs="Times New Roman"/>
              </w:rPr>
            </w:pPr>
            <w:r w:rsidRPr="00606672">
              <w:rPr>
                <w:rFonts w:cs="Times New Roman"/>
              </w:rPr>
              <w:t xml:space="preserve">Community Mental Health Services Restricted Baseline Funding Funds  </w:t>
            </w:r>
          </w:p>
          <w:p w:rsidRPr="00606672" w:rsidR="0097344E" w:rsidP="0097344E" w:rsidRDefault="0097344E" w14:paraId="3E977344" w14:textId="37333F31">
            <w:pPr>
              <w:pStyle w:val="NoSpacing"/>
              <w:rPr>
                <w:rFonts w:cs="Times New Roman"/>
              </w:rPr>
            </w:pPr>
            <w:r w:rsidRPr="00606672">
              <w:rPr>
                <w:rFonts w:cs="Times New Roman"/>
              </w:rPr>
              <w:t>0936 – 0000121693</w:t>
            </w:r>
          </w:p>
          <w:p w:rsidRPr="00606672" w:rsidR="0097344E" w:rsidP="0097344E" w:rsidRDefault="0097344E" w14:paraId="532DD2AA" w14:textId="77777777">
            <w:pPr>
              <w:pStyle w:val="NoSpacing"/>
              <w:rPr>
                <w:rFonts w:cs="Times New Roman"/>
              </w:rPr>
            </w:pPr>
            <w:r w:rsidRPr="00606672">
              <w:rPr>
                <w:rFonts w:cs="Times New Roman"/>
              </w:rPr>
              <w:t>Restricted</w:t>
            </w:r>
          </w:p>
          <w:p w:rsidRPr="00606672" w:rsidR="0097344E" w:rsidP="0097344E" w:rsidRDefault="0097344E" w14:paraId="1FF7B13B"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69">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C56E65E" w14:textId="77777777">
            <w:pPr>
              <w:pStyle w:val="NoSpacing"/>
              <w:rPr>
                <w:rFonts w:cs="Times New Roman"/>
              </w:rPr>
            </w:pPr>
            <w:r w:rsidRPr="00606672">
              <w:rPr>
                <w:rFonts w:cs="Times New Roman"/>
              </w:rPr>
              <w:t>Office of Community Behavioral Health</w:t>
            </w:r>
          </w:p>
          <w:p w:rsidRPr="00606672" w:rsidR="0097344E" w:rsidP="0097344E" w:rsidRDefault="0097344E" w14:paraId="2CD09E5C" w14:textId="77777777">
            <w:pPr>
              <w:pStyle w:val="NoSpacing"/>
              <w:rPr>
                <w:rFonts w:cs="Times New Roman"/>
              </w:rPr>
            </w:pPr>
            <w:r w:rsidRPr="00606672">
              <w:rPr>
                <w:rFonts w:cs="Times New Roman"/>
              </w:rPr>
              <w:t>Meredith Nusbaum</w:t>
            </w:r>
          </w:p>
          <w:p w:rsidRPr="00606672" w:rsidR="0097344E" w:rsidP="0097344E" w:rsidRDefault="0097344E" w14:paraId="5A57ECC9" w14:textId="77777777">
            <w:pPr>
              <w:pStyle w:val="NoSpacing"/>
              <w:rPr>
                <w:rFonts w:cs="Times New Roman"/>
              </w:rPr>
            </w:pPr>
            <w:r w:rsidRPr="00606672">
              <w:rPr>
                <w:rFonts w:cs="Times New Roman"/>
              </w:rPr>
              <w:fldChar w:fldCharType="begin"/>
            </w:r>
            <w:r w:rsidRPr="00606672">
              <w:rPr>
                <w:rFonts w:cs="Times New Roman"/>
              </w:rPr>
              <w:instrText>HYPERLINK "mailto:Meredith.nusbaum@dbhds.virginia.gov" \h</w:instrText>
            </w:r>
            <w:r w:rsidRPr="00606672">
              <w:rPr>
                <w:rFonts w:cs="Times New Roman"/>
              </w:rPr>
            </w:r>
            <w:r w:rsidRPr="00606672">
              <w:rPr>
                <w:rFonts w:cs="Times New Roman"/>
              </w:rPr>
              <w:fldChar w:fldCharType="separate"/>
            </w:r>
            <w:r w:rsidRPr="00606672">
              <w:rPr>
                <w:rFonts w:cs="Times New Roman"/>
              </w:rPr>
              <w:t>Meredith.nusbaum@dbhds.virginia.gov</w:t>
            </w:r>
            <w:r w:rsidRPr="00606672">
              <w:rPr>
                <w:rFonts w:cs="Times New Roman"/>
              </w:rPr>
              <w:fldChar w:fldCharType="end"/>
            </w:r>
          </w:p>
          <w:p w:rsidRPr="00606672" w:rsidR="0097344E" w:rsidP="0097344E" w:rsidRDefault="0097344E" w14:paraId="7A23D227" w14:textId="77777777">
            <w:pPr>
              <w:pStyle w:val="NoSpacing"/>
              <w:rPr>
                <w:rFonts w:cs="Times New Roman"/>
              </w:rPr>
            </w:pPr>
          </w:p>
        </w:tc>
      </w:tr>
      <w:tr w:rsidRPr="00606672" w:rsidR="0097344E" w:rsidTr="004B7689" w14:paraId="6698B49A" w14:textId="77777777">
        <w:trPr>
          <w:trHeight w:val="315"/>
          <w:trPrChange w:author="Neal-jones, Chaye (DBHDS)" w:date="2025-06-08T22:47:00Z" w16du:dateUtc="2025-06-09T02:47:00Z" w:id="2670">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71">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F21BABB" w14:textId="04CBA675">
            <w:pPr>
              <w:rPr>
                <w:rFonts w:cs="Times New Roman"/>
              </w:rPr>
            </w:pPr>
            <w:r w:rsidRPr="00606672">
              <w:rPr>
                <w:rFonts w:cs="Times New Roman"/>
              </w:rPr>
              <w:t>43</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72">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213B4EF" w14:textId="77777777">
            <w:pPr>
              <w:rPr>
                <w:rFonts w:cs="Times New Roman"/>
              </w:rPr>
            </w:pPr>
            <w:r w:rsidRPr="00606672">
              <w:rPr>
                <w:rFonts w:cs="Times New Roman"/>
              </w:rPr>
              <w:t>MH Crisis Stabilization</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73">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911030E" w14:textId="77777777">
            <w:pPr>
              <w:pStyle w:val="NoSpacing"/>
              <w:rPr>
                <w:rFonts w:cs="Times New Roman"/>
              </w:rPr>
            </w:pPr>
            <w:r w:rsidRPr="00606672">
              <w:rPr>
                <w:rFonts w:cs="Times New Roman"/>
              </w:rPr>
              <w:t xml:space="preserve">State Budget Bill HB6001, Item 297, Section P, PP, TT (Ch. 2, 2024 Special Session I) - Funding shall be used for crisis stabilization and </w:t>
            </w:r>
            <w:r w:rsidRPr="00606672">
              <w:rPr>
                <w:rFonts w:cs="Times New Roman"/>
              </w:rPr>
              <w:t>related services statewide intended to delay or deter placement in a state mental health facility.</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74">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CAED579" w14:textId="77777777">
            <w:pPr>
              <w:pStyle w:val="NoSpacing"/>
              <w:rPr>
                <w:rFonts w:cs="Times New Roman"/>
              </w:rPr>
            </w:pPr>
            <w:r w:rsidRPr="00606672">
              <w:rPr>
                <w:rFonts w:cs="Times New Roman"/>
              </w:rPr>
              <w:t>Exhibit D</w:t>
            </w:r>
          </w:p>
          <w:p w:rsidRPr="00606672" w:rsidR="0097344E" w:rsidP="0097344E" w:rsidRDefault="0097344E" w14:paraId="0A40754D" w14:textId="77777777">
            <w:pPr>
              <w:pStyle w:val="NoSpacing"/>
              <w:rPr>
                <w:rFonts w:cs="Times New Roman"/>
              </w:rPr>
            </w:pPr>
            <w:r w:rsidRPr="00606672">
              <w:rPr>
                <w:rFonts w:cs="Times New Roman"/>
              </w:rPr>
              <w:t>D3103</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75">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10A60A8" w14:textId="77777777">
            <w:pPr>
              <w:pStyle w:val="NoSpacing"/>
              <w:rPr>
                <w:rFonts w:cs="Times New Roman"/>
              </w:rPr>
            </w:pPr>
            <w:r w:rsidRPr="00606672">
              <w:rPr>
                <w:rFonts w:cs="Times New Roman"/>
              </w:rPr>
              <w:t>Community Mental Health Services Restricted Baseline Funding Funds</w:t>
            </w:r>
          </w:p>
          <w:p w:rsidRPr="00606672" w:rsidR="0097344E" w:rsidP="0097344E" w:rsidRDefault="0097344E" w14:paraId="3CF7ACFF" w14:textId="24D8D9A0">
            <w:pPr>
              <w:pStyle w:val="NoSpacing"/>
              <w:rPr>
                <w:rFonts w:cs="Times New Roman"/>
              </w:rPr>
            </w:pPr>
          </w:p>
          <w:p w:rsidRPr="00606672" w:rsidR="0097344E" w:rsidP="0097344E" w:rsidRDefault="0097344E" w14:paraId="7119B1AB" w14:textId="11C7E70E">
            <w:pPr>
              <w:pStyle w:val="NoSpacing"/>
              <w:rPr>
                <w:rFonts w:cs="Times New Roman"/>
              </w:rPr>
            </w:pPr>
            <w:r w:rsidRPr="00606672">
              <w:rPr>
                <w:rFonts w:cs="Times New Roman"/>
              </w:rPr>
              <w:t>0962 – 0000124083</w:t>
            </w:r>
          </w:p>
          <w:p w:rsidRPr="00606672" w:rsidR="0097344E" w:rsidP="0097344E" w:rsidRDefault="0097344E" w14:paraId="01C1DF64" w14:textId="77777777">
            <w:pPr>
              <w:pStyle w:val="NoSpacing"/>
              <w:rPr>
                <w:rFonts w:cs="Times New Roman"/>
              </w:rPr>
            </w:pPr>
            <w:r w:rsidRPr="00606672">
              <w:rPr>
                <w:rFonts w:cs="Times New Roman"/>
              </w:rPr>
              <w:t>Restricted</w:t>
            </w:r>
          </w:p>
          <w:p w:rsidRPr="00606672" w:rsidR="0097344E" w:rsidP="0097344E" w:rsidRDefault="0097344E" w14:paraId="05A3B2F5"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76">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4151A40" w14:textId="77777777">
            <w:pPr>
              <w:pStyle w:val="NoSpacing"/>
              <w:rPr>
                <w:rFonts w:cs="Times New Roman"/>
              </w:rPr>
            </w:pPr>
            <w:r w:rsidRPr="00606672">
              <w:rPr>
                <w:rFonts w:cs="Times New Roman"/>
              </w:rPr>
              <w:t>Crisis Support and Services</w:t>
            </w:r>
          </w:p>
          <w:p w:rsidRPr="00606672" w:rsidR="0097344E" w:rsidP="0097344E" w:rsidRDefault="0097344E" w14:paraId="689CF164" w14:textId="77777777">
            <w:pPr>
              <w:pStyle w:val="NoSpacing"/>
              <w:rPr>
                <w:rFonts w:cs="Times New Roman"/>
              </w:rPr>
            </w:pPr>
            <w:r w:rsidRPr="00606672">
              <w:rPr>
                <w:rFonts w:cs="Times New Roman"/>
              </w:rPr>
              <w:t>Bill Howard</w:t>
            </w:r>
          </w:p>
          <w:p w:rsidRPr="00606672" w:rsidR="0097344E" w:rsidP="0097344E" w:rsidRDefault="0097344E" w14:paraId="67E56676"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tc>
      </w:tr>
      <w:tr w:rsidRPr="00606672" w:rsidR="0097344E" w:rsidTr="004B7689" w14:paraId="7A1E59B2" w14:textId="77777777">
        <w:trPr>
          <w:trHeight w:val="315"/>
          <w:trPrChange w:author="Neal-jones, Chaye (DBHDS)" w:date="2025-06-08T22:47:00Z" w16du:dateUtc="2025-06-09T02:47:00Z" w:id="2677">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78">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B00E043" w14:textId="24AEC437">
            <w:pPr>
              <w:rPr>
                <w:rFonts w:cs="Times New Roman"/>
              </w:rPr>
            </w:pPr>
            <w:r w:rsidRPr="00606672">
              <w:rPr>
                <w:rFonts w:cs="Times New Roman"/>
              </w:rPr>
              <w:t>44</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79">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B555BD4" w14:textId="77777777">
            <w:pPr>
              <w:rPr>
                <w:rFonts w:cs="Times New Roman"/>
              </w:rPr>
            </w:pPr>
            <w:r w:rsidRPr="00606672">
              <w:rPr>
                <w:rFonts w:cs="Times New Roman"/>
              </w:rPr>
              <w:t>MH Crisis Stabilization – Regional</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80">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4B08C5C" w14:textId="77777777">
            <w:pPr>
              <w:pStyle w:val="NoSpacing"/>
              <w:rPr>
                <w:rFonts w:cs="Times New Roman"/>
              </w:rPr>
            </w:pPr>
            <w:r w:rsidRPr="00606672">
              <w:rPr>
                <w:rFonts w:cs="Times New Roman"/>
              </w:rPr>
              <w:t>State Budget Bill HB6001, Item 297, Section P, PP, TT (Ch. 2, 2024 Special Session I) - Funding shall be used for crisis stabilization and related services statewide intended to delay or deter placement in a state mental health facility.</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81">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405960A" w14:textId="77777777">
            <w:pPr>
              <w:pStyle w:val="NoSpacing"/>
              <w:rPr>
                <w:rFonts w:cs="Times New Roman"/>
              </w:rPr>
            </w:pPr>
            <w:r w:rsidRPr="00606672">
              <w:rPr>
                <w:rFonts w:cs="Times New Roman"/>
              </w:rPr>
              <w:t>Exhibit D</w:t>
            </w:r>
          </w:p>
          <w:p w:rsidRPr="00606672" w:rsidR="0097344E" w:rsidP="0097344E" w:rsidRDefault="0097344E" w14:paraId="4559D7B2" w14:textId="77777777">
            <w:pPr>
              <w:pStyle w:val="NoSpacing"/>
              <w:rPr>
                <w:rFonts w:cs="Times New Roman"/>
              </w:rPr>
            </w:pPr>
            <w:r w:rsidRPr="00606672">
              <w:rPr>
                <w:rFonts w:cs="Times New Roman"/>
              </w:rPr>
              <w:t>D3103</w:t>
            </w:r>
          </w:p>
          <w:p w:rsidRPr="00606672" w:rsidR="0097344E" w:rsidP="0097344E" w:rsidRDefault="0097344E" w14:paraId="22B4AE3E"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82">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D7535A7" w14:textId="77777777">
            <w:pPr>
              <w:pStyle w:val="NoSpacing"/>
              <w:rPr>
                <w:rFonts w:cs="Times New Roman"/>
              </w:rPr>
            </w:pPr>
            <w:r w:rsidRPr="00606672">
              <w:rPr>
                <w:rFonts w:cs="Times New Roman"/>
              </w:rPr>
              <w:t>Community Mental Health Services Restricted Baseline Funding Funds</w:t>
            </w:r>
          </w:p>
          <w:p w:rsidRPr="00606672" w:rsidR="0097344E" w:rsidP="0097344E" w:rsidRDefault="0097344E" w14:paraId="20C01172" w14:textId="2E2192DD">
            <w:pPr>
              <w:pStyle w:val="NoSpacing"/>
              <w:rPr>
                <w:rFonts w:cs="Times New Roman"/>
              </w:rPr>
            </w:pPr>
          </w:p>
          <w:p w:rsidRPr="00606672" w:rsidR="0097344E" w:rsidP="0097344E" w:rsidRDefault="0097344E" w14:paraId="7BE16D96" w14:textId="60FE8EFB">
            <w:pPr>
              <w:pStyle w:val="NoSpacing"/>
              <w:rPr>
                <w:rFonts w:cs="Times New Roman"/>
              </w:rPr>
            </w:pPr>
            <w:r w:rsidRPr="00606672">
              <w:rPr>
                <w:rFonts w:cs="Times New Roman"/>
              </w:rPr>
              <w:t>0962 – 0000116676</w:t>
            </w:r>
          </w:p>
          <w:p w:rsidRPr="00606672" w:rsidR="0097344E" w:rsidP="0097344E" w:rsidRDefault="0097344E" w14:paraId="123614BF" w14:textId="77777777">
            <w:pPr>
              <w:pStyle w:val="NoSpacing"/>
              <w:rPr>
                <w:rFonts w:cs="Times New Roman"/>
              </w:rPr>
            </w:pPr>
            <w:r w:rsidRPr="00606672">
              <w:rPr>
                <w:rFonts w:cs="Times New Roman"/>
              </w:rPr>
              <w:t>Restricted</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83">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FC6A39A" w14:textId="77777777">
            <w:pPr>
              <w:pStyle w:val="NoSpacing"/>
              <w:rPr>
                <w:rFonts w:cs="Times New Roman"/>
              </w:rPr>
            </w:pPr>
            <w:r w:rsidRPr="00606672">
              <w:rPr>
                <w:rFonts w:cs="Times New Roman"/>
              </w:rPr>
              <w:t>Crisis Support and Services</w:t>
            </w:r>
          </w:p>
          <w:p w:rsidRPr="00606672" w:rsidR="0097344E" w:rsidP="0097344E" w:rsidRDefault="0097344E" w14:paraId="427F17F9" w14:textId="77777777">
            <w:pPr>
              <w:pStyle w:val="NoSpacing"/>
              <w:rPr>
                <w:rFonts w:cs="Times New Roman"/>
              </w:rPr>
            </w:pPr>
            <w:r w:rsidRPr="00606672">
              <w:rPr>
                <w:rFonts w:cs="Times New Roman"/>
              </w:rPr>
              <w:t>Bill Howard</w:t>
            </w:r>
          </w:p>
          <w:p w:rsidRPr="00606672" w:rsidR="0097344E" w:rsidP="0097344E" w:rsidRDefault="0097344E" w14:paraId="20C77ACF"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1FBF1864" w14:textId="77777777">
            <w:pPr>
              <w:pStyle w:val="NoSpacing"/>
              <w:rPr>
                <w:rFonts w:cs="Times New Roman"/>
              </w:rPr>
            </w:pPr>
          </w:p>
          <w:p w:rsidRPr="00606672" w:rsidR="0097344E" w:rsidP="0097344E" w:rsidRDefault="0097344E" w14:paraId="011768DB" w14:textId="77777777">
            <w:pPr>
              <w:pStyle w:val="NoSpacing"/>
              <w:rPr>
                <w:rFonts w:cs="Times New Roman"/>
              </w:rPr>
            </w:pPr>
          </w:p>
        </w:tc>
      </w:tr>
      <w:tr w:rsidRPr="00606672" w:rsidR="0097344E" w:rsidTr="004B7689" w14:paraId="31F988C2" w14:textId="77777777">
        <w:trPr>
          <w:trHeight w:val="315"/>
          <w:trPrChange w:author="Neal-jones, Chaye (DBHDS)" w:date="2025-06-08T22:47:00Z" w16du:dateUtc="2025-06-09T02:47:00Z" w:id="2684">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85">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197F287" w14:textId="1A5DD1DF">
            <w:pPr>
              <w:rPr>
                <w:rFonts w:cs="Times New Roman"/>
              </w:rPr>
            </w:pPr>
            <w:r w:rsidRPr="00606672">
              <w:rPr>
                <w:rFonts w:cs="Times New Roman"/>
              </w:rPr>
              <w:t>45</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86">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963EE15" w14:textId="77777777">
            <w:pPr>
              <w:rPr>
                <w:rFonts w:cs="Times New Roman"/>
              </w:rPr>
            </w:pPr>
            <w:r w:rsidRPr="00606672">
              <w:rPr>
                <w:rFonts w:cs="Times New Roman"/>
              </w:rPr>
              <w:t>MH Demo Project System of Care (Child)</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87">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9B1A114" w14:textId="77777777">
            <w:pPr>
              <w:pStyle w:val="NoSpacing"/>
              <w:rPr>
                <w:rFonts w:cs="Times New Roman"/>
              </w:rPr>
            </w:pPr>
            <w:r w:rsidRPr="00606672">
              <w:rPr>
                <w:rFonts w:cs="Times New Roman"/>
              </w:rPr>
              <w:t>Funding for five community mini grants for “Bringing Systems of Care to Scale in Virginia.”  The mini-grant projects are part of a larger state System of Care Expansion Implementation Grant awarded by the Substance Abuse and Mental Health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88">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E7D4312" w14:textId="2E1810AF">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4A2A1870" w14:textId="37DF115C">
            <w:pPr>
              <w:pStyle w:val="NoSpacing"/>
              <w:rPr>
                <w:rFonts w:cs="Times New Roman"/>
              </w:rPr>
            </w:pPr>
          </w:p>
          <w:p w:rsidRPr="00606672" w:rsidR="0097344E" w:rsidP="0097344E" w:rsidRDefault="0097344E" w14:paraId="2682FC55" w14:textId="77777777">
            <w:pPr>
              <w:pStyle w:val="NoSpacing"/>
              <w:rPr>
                <w:rFonts w:cs="Times New Roman"/>
              </w:rPr>
            </w:pPr>
          </w:p>
          <w:p w:rsidRPr="00606672" w:rsidR="0097344E" w:rsidP="0097344E" w:rsidRDefault="0097344E" w14:paraId="0A1706D9" w14:textId="77777777">
            <w:pPr>
              <w:pStyle w:val="NoSpacing"/>
              <w:rPr>
                <w:rFonts w:cs="Times New Roman"/>
              </w:rPr>
            </w:pPr>
          </w:p>
          <w:p w:rsidRPr="00606672" w:rsidR="0097344E" w:rsidP="0097344E" w:rsidRDefault="0097344E" w14:paraId="306E6EA0"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89">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28815BE" w14:textId="77777777">
            <w:pPr>
              <w:pStyle w:val="NoSpacing"/>
              <w:rPr>
                <w:rFonts w:cs="Times New Roman"/>
              </w:rPr>
            </w:pPr>
            <w:r w:rsidRPr="00606672">
              <w:rPr>
                <w:rFonts w:cs="Times New Roman"/>
              </w:rPr>
              <w:t>Community Mental Health Services Restricted Baseline Funding Funds</w:t>
            </w:r>
          </w:p>
          <w:p w:rsidRPr="00606672" w:rsidR="0097344E" w:rsidP="0097344E" w:rsidRDefault="0097344E" w14:paraId="7D76B9A6" w14:textId="13ED8DAA">
            <w:pPr>
              <w:pStyle w:val="NoSpacing"/>
              <w:rPr>
                <w:rFonts w:cs="Times New Roman"/>
              </w:rPr>
            </w:pPr>
            <w:r w:rsidRPr="00606672">
              <w:rPr>
                <w:rFonts w:cs="Times New Roman"/>
              </w:rPr>
              <w:t>0969 – 0000124083</w:t>
            </w:r>
          </w:p>
          <w:p w:rsidRPr="00606672" w:rsidR="0097344E" w:rsidP="0097344E" w:rsidRDefault="0097344E" w14:paraId="4EBD0027" w14:textId="77777777">
            <w:pPr>
              <w:pStyle w:val="NoSpacing"/>
              <w:rPr>
                <w:rFonts w:cs="Times New Roman"/>
              </w:rPr>
            </w:pPr>
            <w:r w:rsidRPr="00606672">
              <w:rPr>
                <w:rFonts w:cs="Times New Roman"/>
              </w:rPr>
              <w:t>Unrestricted</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90">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43BBB2E8" w14:textId="77777777">
            <w:pPr>
              <w:pStyle w:val="NoSpacing"/>
              <w:rPr>
                <w:rFonts w:cs="Times New Roman"/>
              </w:rPr>
            </w:pPr>
            <w:r w:rsidRPr="00606672">
              <w:rPr>
                <w:rFonts w:cs="Times New Roman"/>
              </w:rPr>
              <w:t>Office of Child &amp; Family Services</w:t>
            </w:r>
          </w:p>
          <w:p w:rsidRPr="00606672" w:rsidR="0097344E" w:rsidP="0097344E" w:rsidRDefault="0097344E" w14:paraId="12CB46D9" w14:textId="77777777">
            <w:pPr>
              <w:pStyle w:val="NoSpacing"/>
              <w:rPr>
                <w:rFonts w:cs="Times New Roman"/>
              </w:rPr>
            </w:pPr>
            <w:r w:rsidRPr="00606672">
              <w:rPr>
                <w:rFonts w:cs="Times New Roman"/>
              </w:rPr>
              <w:t>Katherine Hunter</w:t>
            </w:r>
          </w:p>
          <w:p w:rsidRPr="00606672" w:rsidR="0097344E" w:rsidP="0097344E" w:rsidRDefault="0097344E" w14:paraId="1B69C122" w14:textId="77777777">
            <w:pPr>
              <w:pStyle w:val="NoSpacing"/>
              <w:rPr>
                <w:rFonts w:cs="Times New Roman"/>
              </w:rPr>
            </w:pPr>
            <w:r w:rsidRPr="00606672">
              <w:rPr>
                <w:rFonts w:cs="Times New Roman"/>
              </w:rPr>
              <w:fldChar w:fldCharType="begin"/>
            </w:r>
            <w:r w:rsidRPr="00606672">
              <w:rPr>
                <w:rFonts w:cs="Times New Roman"/>
              </w:rPr>
              <w:instrText>HYPERLINK "mailto:Katherine.hunter@dbhds.virginia.gov"</w:instrText>
            </w:r>
            <w:r w:rsidRPr="00606672">
              <w:rPr>
                <w:rFonts w:cs="Times New Roman"/>
              </w:rPr>
            </w:r>
            <w:r w:rsidRPr="00606672">
              <w:rPr>
                <w:rFonts w:cs="Times New Roman"/>
              </w:rPr>
              <w:fldChar w:fldCharType="separate"/>
            </w:r>
            <w:r w:rsidRPr="00606672">
              <w:rPr>
                <w:rFonts w:cs="Times New Roman"/>
              </w:rPr>
              <w:t>Katherine.hunter@dbhds.virginia.gov</w:t>
            </w:r>
            <w:r w:rsidRPr="00606672">
              <w:rPr>
                <w:rFonts w:cs="Times New Roman"/>
              </w:rPr>
              <w:fldChar w:fldCharType="end"/>
            </w:r>
          </w:p>
          <w:p w:rsidRPr="00606672" w:rsidR="0097344E" w:rsidP="0097344E" w:rsidRDefault="0097344E" w14:paraId="43230813" w14:textId="77777777">
            <w:pPr>
              <w:pStyle w:val="NoSpacing"/>
              <w:rPr>
                <w:rFonts w:cs="Times New Roman"/>
              </w:rPr>
            </w:pPr>
          </w:p>
        </w:tc>
      </w:tr>
      <w:tr w:rsidRPr="00606672" w:rsidR="0097344E" w:rsidTr="004B7689" w14:paraId="7638DC43" w14:textId="77777777">
        <w:trPr>
          <w:trHeight w:val="315"/>
          <w:trPrChange w:author="Neal-jones, Chaye (DBHDS)" w:date="2025-06-08T22:47:00Z" w16du:dateUtc="2025-06-09T02:47:00Z" w:id="2691">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92">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8C401EC" w14:textId="3C653184">
            <w:pPr>
              <w:rPr>
                <w:rFonts w:cs="Times New Roman"/>
              </w:rPr>
            </w:pPr>
            <w:r w:rsidRPr="00606672">
              <w:rPr>
                <w:rFonts w:cs="Times New Roman"/>
              </w:rPr>
              <w:t>46</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93">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D005BBC" w14:textId="77777777">
            <w:pPr>
              <w:rPr>
                <w:rFonts w:cs="Times New Roman"/>
              </w:rPr>
            </w:pPr>
            <w:r w:rsidRPr="00606672">
              <w:rPr>
                <w:rFonts w:cs="Times New Roman"/>
              </w:rPr>
              <w:t>MH Recovery</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94">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1CC0C4C" w14:textId="77777777">
            <w:pPr>
              <w:pStyle w:val="NoSpacing"/>
              <w:rPr>
                <w:rFonts w:cs="Times New Roman"/>
              </w:rPr>
            </w:pPr>
            <w:r w:rsidRPr="00606672">
              <w:rPr>
                <w:rFonts w:cs="Times New Roman"/>
              </w:rPr>
              <w:t>State Budget Bill HB6001, Item 297, Section O. (Ch. 2, 2024 Special Session I) - Funds shall be used for consumer-directed programs offering specialized mental health services that promote wellness, recovery and improved self-management.</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95">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8439326" w14:textId="2FFBD4B6">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2C0080A6" w14:textId="7EA0CF3F">
            <w:pPr>
              <w:pStyle w:val="NoSpacing"/>
              <w:rPr>
                <w:rFonts w:cs="Times New Roman"/>
              </w:rPr>
            </w:pPr>
          </w:p>
          <w:p w:rsidRPr="00606672" w:rsidR="0097344E" w:rsidP="0097344E" w:rsidRDefault="0097344E" w14:paraId="2A542D42" w14:textId="77777777">
            <w:pPr>
              <w:pStyle w:val="NoSpacing"/>
              <w:rPr>
                <w:rFonts w:cs="Times New Roman"/>
              </w:rPr>
            </w:pPr>
          </w:p>
          <w:p w:rsidRPr="00606672" w:rsidR="0097344E" w:rsidP="0097344E" w:rsidRDefault="0097344E" w14:paraId="7A59055B" w14:textId="77777777">
            <w:pPr>
              <w:pStyle w:val="NoSpacing"/>
              <w:rPr>
                <w:rFonts w:cs="Times New Roman"/>
              </w:rPr>
            </w:pPr>
          </w:p>
          <w:p w:rsidRPr="00606672" w:rsidR="0097344E" w:rsidP="0097344E" w:rsidRDefault="0097344E" w14:paraId="442F5FBB" w14:textId="77777777">
            <w:pPr>
              <w:pStyle w:val="NoSpacing"/>
              <w:rPr>
                <w:rFonts w:cs="Times New Roman"/>
              </w:rPr>
            </w:pPr>
          </w:p>
          <w:p w:rsidRPr="00606672" w:rsidR="0097344E" w:rsidP="0097344E" w:rsidRDefault="0097344E" w14:paraId="68786385"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696">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36D4C23" w14:textId="77777777">
            <w:pPr>
              <w:pStyle w:val="NoSpacing"/>
              <w:rPr>
                <w:rFonts w:cs="Times New Roman"/>
              </w:rPr>
            </w:pPr>
            <w:r w:rsidRPr="00606672">
              <w:rPr>
                <w:rFonts w:cs="Times New Roman"/>
              </w:rPr>
              <w:t>Community Mental Health Services Restricted Baseline Funding Funds</w:t>
            </w:r>
          </w:p>
          <w:p w:rsidRPr="00606672" w:rsidR="0097344E" w:rsidP="0097344E" w:rsidRDefault="0097344E" w14:paraId="3FDEFB92" w14:textId="7AD1E9DD">
            <w:pPr>
              <w:pStyle w:val="NoSpacing"/>
              <w:rPr>
                <w:rFonts w:cs="Times New Roman"/>
              </w:rPr>
            </w:pPr>
            <w:r w:rsidRPr="00606672">
              <w:rPr>
                <w:rFonts w:cs="Times New Roman"/>
              </w:rPr>
              <w:t>0985 – 0000116676</w:t>
            </w:r>
          </w:p>
          <w:p w:rsidRPr="00606672" w:rsidR="0097344E" w:rsidP="0097344E" w:rsidRDefault="0097344E" w14:paraId="6865E5E8" w14:textId="77777777">
            <w:pPr>
              <w:pStyle w:val="NoSpacing"/>
              <w:rPr>
                <w:rFonts w:cs="Times New Roman"/>
              </w:rPr>
            </w:pPr>
            <w:r w:rsidRPr="00606672">
              <w:rPr>
                <w:rFonts w:cs="Times New Roman"/>
              </w:rPr>
              <w:t>Unrestricted</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697">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2831D544" w14:textId="77777777">
            <w:pPr>
              <w:pStyle w:val="NoSpacing"/>
              <w:rPr>
                <w:rFonts w:cs="Times New Roman"/>
              </w:rPr>
            </w:pPr>
            <w:r w:rsidRPr="00606672">
              <w:rPr>
                <w:rFonts w:cs="Times New Roman"/>
              </w:rPr>
              <w:t>Office of Recovery Services</w:t>
            </w:r>
          </w:p>
          <w:p w:rsidRPr="00606672" w:rsidR="0097344E" w:rsidP="0097344E" w:rsidRDefault="0097344E" w14:paraId="1ACF5F55" w14:textId="77777777">
            <w:pPr>
              <w:pStyle w:val="NoSpacing"/>
              <w:rPr>
                <w:rFonts w:cs="Times New Roman"/>
              </w:rPr>
            </w:pPr>
            <w:r w:rsidRPr="00606672">
              <w:rPr>
                <w:rFonts w:cs="Times New Roman"/>
              </w:rPr>
              <w:t>Alethea Lambert</w:t>
            </w:r>
          </w:p>
          <w:p w:rsidRPr="00606672" w:rsidR="0097344E" w:rsidP="0097344E" w:rsidRDefault="0097344E" w14:paraId="2088FA40" w14:textId="77777777">
            <w:pPr>
              <w:pStyle w:val="NoSpacing"/>
              <w:rPr>
                <w:rFonts w:cs="Times New Roman"/>
              </w:rPr>
            </w:pPr>
            <w:r w:rsidRPr="00606672">
              <w:rPr>
                <w:rFonts w:cs="Times New Roman"/>
              </w:rPr>
              <w:fldChar w:fldCharType="begin"/>
            </w:r>
            <w:r w:rsidRPr="00606672">
              <w:rPr>
                <w:rFonts w:cs="Times New Roman"/>
              </w:rPr>
              <w:instrText>HYPERLINK "mailto:Alethea.lambert@dbhds.virginia.gov"</w:instrText>
            </w:r>
            <w:r w:rsidRPr="00606672">
              <w:rPr>
                <w:rFonts w:cs="Times New Roman"/>
              </w:rPr>
            </w:r>
            <w:r w:rsidRPr="00606672">
              <w:rPr>
                <w:rFonts w:cs="Times New Roman"/>
              </w:rPr>
              <w:fldChar w:fldCharType="separate"/>
            </w:r>
            <w:r w:rsidRPr="00606672">
              <w:rPr>
                <w:rFonts w:cs="Times New Roman"/>
              </w:rPr>
              <w:t>Alethea.lambert@dbhds.virginia.gov</w:t>
            </w:r>
            <w:r w:rsidRPr="00606672">
              <w:rPr>
                <w:rFonts w:cs="Times New Roman"/>
              </w:rPr>
              <w:fldChar w:fldCharType="end"/>
            </w:r>
          </w:p>
          <w:p w:rsidRPr="00606672" w:rsidR="0097344E" w:rsidP="0097344E" w:rsidRDefault="0097344E" w14:paraId="41F52FD5" w14:textId="77777777">
            <w:pPr>
              <w:pStyle w:val="NoSpacing"/>
              <w:rPr>
                <w:rFonts w:cs="Times New Roman"/>
              </w:rPr>
            </w:pPr>
          </w:p>
        </w:tc>
      </w:tr>
      <w:tr w:rsidRPr="00606672" w:rsidR="0097344E" w:rsidTr="004B7689" w14:paraId="28B965ED" w14:textId="77777777">
        <w:trPr>
          <w:trHeight w:val="315"/>
          <w:trPrChange w:author="Neal-jones, Chaye (DBHDS)" w:date="2025-06-08T22:47:00Z" w16du:dateUtc="2025-06-09T02:47:00Z" w:id="2698">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699">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1F1AEA2" w14:textId="703262B0">
            <w:pPr>
              <w:rPr>
                <w:rFonts w:cs="Times New Roman"/>
              </w:rPr>
            </w:pPr>
            <w:r w:rsidRPr="00606672">
              <w:rPr>
                <w:rFonts w:cs="Times New Roman"/>
              </w:rPr>
              <w:t>47</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00">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E66E707" w14:textId="77777777">
            <w:pPr>
              <w:rPr>
                <w:rFonts w:cs="Times New Roman"/>
              </w:rPr>
            </w:pPr>
            <w:r w:rsidRPr="00606672">
              <w:rPr>
                <w:rFonts w:cs="Times New Roman"/>
              </w:rPr>
              <w:t>MH Recovery – Regional</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01">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CB9FEF0" w14:textId="77777777">
            <w:pPr>
              <w:pStyle w:val="NoSpacing"/>
              <w:rPr>
                <w:rFonts w:cs="Times New Roman"/>
              </w:rPr>
            </w:pPr>
            <w:r w:rsidRPr="00606672">
              <w:rPr>
                <w:rFonts w:cs="Times New Roman"/>
              </w:rPr>
              <w:t>State Budget Bill HB6001, Item 297, Section O. (Ch. 2, 2024 Special Session I) - Funds shall be used for consumer-directed programs offering specialized mental health services that promote wellness, recovery and improved self-management.</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02">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6761FB9" w14:textId="16C1891A">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2E045153" w14:textId="0036A924">
            <w:pPr>
              <w:pStyle w:val="NoSpacing"/>
              <w:rPr>
                <w:rFonts w:cs="Times New Roman"/>
              </w:rPr>
            </w:pPr>
          </w:p>
          <w:p w:rsidRPr="00606672" w:rsidR="0097344E" w:rsidP="0097344E" w:rsidRDefault="0097344E" w14:paraId="4CABAA36" w14:textId="77777777">
            <w:pPr>
              <w:pStyle w:val="NoSpacing"/>
              <w:rPr>
                <w:rFonts w:cs="Times New Roman"/>
              </w:rPr>
            </w:pPr>
          </w:p>
          <w:p w:rsidRPr="00606672" w:rsidR="0097344E" w:rsidP="0097344E" w:rsidRDefault="0097344E" w14:paraId="70ADC7AF" w14:textId="77777777">
            <w:pPr>
              <w:pStyle w:val="NoSpacing"/>
              <w:rPr>
                <w:rFonts w:cs="Times New Roman"/>
              </w:rPr>
            </w:pPr>
          </w:p>
          <w:p w:rsidRPr="00606672" w:rsidR="0097344E" w:rsidP="0097344E" w:rsidRDefault="0097344E" w14:paraId="55D27E42"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03">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9153063" w14:textId="77777777">
            <w:pPr>
              <w:pStyle w:val="NoSpacing"/>
              <w:rPr>
                <w:rFonts w:cs="Times New Roman"/>
              </w:rPr>
            </w:pPr>
            <w:r w:rsidRPr="00606672">
              <w:rPr>
                <w:rFonts w:cs="Times New Roman"/>
              </w:rPr>
              <w:t>Community Mental Health Services Restricted Baseline Funding Funds</w:t>
            </w:r>
          </w:p>
          <w:p w:rsidRPr="00606672" w:rsidR="0097344E" w:rsidP="0097344E" w:rsidRDefault="0097344E" w14:paraId="201B09D9" w14:textId="438A5951">
            <w:pPr>
              <w:pStyle w:val="NoSpacing"/>
              <w:rPr>
                <w:rFonts w:cs="Times New Roman"/>
              </w:rPr>
            </w:pPr>
            <w:r w:rsidRPr="00606672">
              <w:rPr>
                <w:rFonts w:cs="Times New Roman"/>
              </w:rPr>
              <w:t>0985 – 0000116676</w:t>
            </w:r>
          </w:p>
          <w:p w:rsidRPr="00606672" w:rsidR="0097344E" w:rsidP="0097344E" w:rsidRDefault="0097344E" w14:paraId="4855950F" w14:textId="77777777">
            <w:pPr>
              <w:pStyle w:val="NoSpacing"/>
              <w:rPr>
                <w:rFonts w:cs="Times New Roman"/>
              </w:rPr>
            </w:pPr>
            <w:r w:rsidRPr="00606672">
              <w:rPr>
                <w:rFonts w:cs="Times New Roman"/>
              </w:rPr>
              <w:t>Unrestricted</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04">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16444861" w14:textId="77777777">
            <w:pPr>
              <w:pStyle w:val="NoSpacing"/>
              <w:rPr>
                <w:rFonts w:cs="Times New Roman"/>
              </w:rPr>
            </w:pPr>
            <w:r w:rsidRPr="00606672">
              <w:rPr>
                <w:rFonts w:cs="Times New Roman"/>
              </w:rPr>
              <w:t>Office of Recovery Services</w:t>
            </w:r>
          </w:p>
          <w:p w:rsidRPr="00606672" w:rsidR="0097344E" w:rsidP="0097344E" w:rsidRDefault="0097344E" w14:paraId="5499623E" w14:textId="77777777">
            <w:pPr>
              <w:pStyle w:val="NoSpacing"/>
              <w:rPr>
                <w:rFonts w:cs="Times New Roman"/>
              </w:rPr>
            </w:pPr>
            <w:r w:rsidRPr="00606672">
              <w:rPr>
                <w:rFonts w:cs="Times New Roman"/>
              </w:rPr>
              <w:t>Alethea Lambert</w:t>
            </w:r>
          </w:p>
          <w:p w:rsidRPr="00606672" w:rsidR="0097344E" w:rsidP="0097344E" w:rsidRDefault="0097344E" w14:paraId="1B5AB66C" w14:textId="77777777">
            <w:pPr>
              <w:pStyle w:val="NoSpacing"/>
              <w:rPr>
                <w:rFonts w:cs="Times New Roman"/>
              </w:rPr>
            </w:pPr>
            <w:r w:rsidRPr="00606672">
              <w:rPr>
                <w:rFonts w:cs="Times New Roman"/>
              </w:rPr>
              <w:fldChar w:fldCharType="begin"/>
            </w:r>
            <w:r w:rsidRPr="00606672">
              <w:rPr>
                <w:rFonts w:cs="Times New Roman"/>
              </w:rPr>
              <w:instrText>HYPERLINK "mailto:Alethea.lambert@dbhds.virginia.gov"</w:instrText>
            </w:r>
            <w:r w:rsidRPr="00606672">
              <w:rPr>
                <w:rFonts w:cs="Times New Roman"/>
              </w:rPr>
            </w:r>
            <w:r w:rsidRPr="00606672">
              <w:rPr>
                <w:rFonts w:cs="Times New Roman"/>
              </w:rPr>
              <w:fldChar w:fldCharType="separate"/>
            </w:r>
            <w:r w:rsidRPr="00606672">
              <w:rPr>
                <w:rFonts w:cs="Times New Roman"/>
              </w:rPr>
              <w:t>Alethea.lambert@dbhds.virginia.gov</w:t>
            </w:r>
            <w:r w:rsidRPr="00606672">
              <w:rPr>
                <w:rFonts w:cs="Times New Roman"/>
              </w:rPr>
              <w:fldChar w:fldCharType="end"/>
            </w:r>
          </w:p>
          <w:p w:rsidRPr="00606672" w:rsidR="0097344E" w:rsidP="0097344E" w:rsidRDefault="0097344E" w14:paraId="0215152B" w14:textId="77777777">
            <w:pPr>
              <w:pStyle w:val="NoSpacing"/>
              <w:rPr>
                <w:rFonts w:cs="Times New Roman"/>
              </w:rPr>
            </w:pPr>
            <w:r w:rsidRPr="00606672">
              <w:rPr>
                <w:rFonts w:cs="Times New Roman"/>
              </w:rPr>
              <w:t>Sherea Ryan</w:t>
            </w:r>
          </w:p>
          <w:p w:rsidRPr="00606672" w:rsidR="0097344E" w:rsidP="0097344E" w:rsidRDefault="0097344E" w14:paraId="7DD9D47B" w14:textId="77777777">
            <w:pPr>
              <w:pStyle w:val="NoSpacing"/>
              <w:rPr>
                <w:rFonts w:cs="Times New Roman"/>
              </w:rPr>
            </w:pPr>
            <w:r w:rsidRPr="00606672">
              <w:rPr>
                <w:rFonts w:cs="Times New Roman"/>
              </w:rPr>
              <w:fldChar w:fldCharType="begin"/>
            </w:r>
            <w:r w:rsidRPr="00606672">
              <w:rPr>
                <w:rFonts w:cs="Times New Roman"/>
              </w:rPr>
              <w:instrText>HYPERLINK "mailto:Sherea.ryan@dbhds.virginia.gov"</w:instrText>
            </w:r>
            <w:r w:rsidRPr="00606672">
              <w:rPr>
                <w:rFonts w:cs="Times New Roman"/>
              </w:rPr>
            </w:r>
            <w:r w:rsidRPr="00606672">
              <w:rPr>
                <w:rFonts w:cs="Times New Roman"/>
              </w:rPr>
              <w:fldChar w:fldCharType="separate"/>
            </w:r>
            <w:r w:rsidRPr="00606672">
              <w:rPr>
                <w:rFonts w:cs="Times New Roman"/>
              </w:rPr>
              <w:t>Sherea.ryan@dbhds.virginia.gov</w:t>
            </w:r>
            <w:r w:rsidRPr="00606672">
              <w:rPr>
                <w:rFonts w:cs="Times New Roman"/>
              </w:rPr>
              <w:fldChar w:fldCharType="end"/>
            </w:r>
          </w:p>
        </w:tc>
      </w:tr>
      <w:tr w:rsidRPr="00606672" w:rsidR="0097344E" w:rsidTr="004B7689" w14:paraId="3B4BA67A" w14:textId="77777777">
        <w:trPr>
          <w:trHeight w:val="315"/>
          <w:trPrChange w:author="Neal-jones, Chaye (DBHDS)" w:date="2025-06-08T22:47:00Z" w16du:dateUtc="2025-06-09T02:47:00Z" w:id="2705">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06">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FAE8BD2" w14:textId="727F9324">
            <w:pPr>
              <w:rPr>
                <w:rFonts w:cs="Times New Roman"/>
              </w:rPr>
            </w:pPr>
            <w:r w:rsidRPr="00606672">
              <w:rPr>
                <w:rFonts w:cs="Times New Roman"/>
              </w:rPr>
              <w:t>48</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07">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B880D96" w14:textId="77777777">
            <w:pPr>
              <w:rPr>
                <w:rFonts w:cs="Times New Roman"/>
              </w:rPr>
            </w:pPr>
            <w:r w:rsidRPr="00606672">
              <w:rPr>
                <w:rFonts w:cs="Times New Roman"/>
              </w:rPr>
              <w:t>MH Pharmacy</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08">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D7E2130" w14:textId="77777777">
            <w:pPr>
              <w:pStyle w:val="NoSpacing"/>
              <w:rPr>
                <w:rFonts w:cs="Times New Roman"/>
              </w:rPr>
            </w:pPr>
            <w:r w:rsidRPr="00606672">
              <w:rPr>
                <w:rFonts w:cs="Times New Roman"/>
              </w:rPr>
              <w:t xml:space="preserve">Supports medication and pharmacy </w:t>
            </w:r>
            <w:r w:rsidRPr="00606672">
              <w:rPr>
                <w:rFonts w:cs="Times New Roman"/>
              </w:rPr>
              <w:t>services to uninsured CSB consumers (formerly provided by DBHDS Aftercare Pharmacy)</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09">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ACC0547" w14:textId="77777777">
            <w:pPr>
              <w:pStyle w:val="NoSpacing"/>
              <w:rPr>
                <w:rFonts w:cs="Times New Roman"/>
              </w:rPr>
            </w:pPr>
            <w:r w:rsidRPr="00606672">
              <w:rPr>
                <w:rFonts w:cs="Times New Roman"/>
              </w:rPr>
              <w:t xml:space="preserve">Funding is provided for pharmaceutical </w:t>
            </w:r>
            <w:r w:rsidRPr="00606672">
              <w:rPr>
                <w:rFonts w:cs="Times New Roman"/>
              </w:rPr>
              <w:t>supplies that treat MH issues</w:t>
            </w:r>
          </w:p>
          <w:p w:rsidRPr="00606672" w:rsidR="0097344E" w:rsidP="0097344E" w:rsidRDefault="0097344E" w14:paraId="05ED00AC" w14:textId="77777777">
            <w:pPr>
              <w:pStyle w:val="NoSpacing"/>
              <w:rPr>
                <w:rFonts w:cs="Times New Roman"/>
              </w:rPr>
            </w:pPr>
          </w:p>
          <w:p w:rsidRPr="00606672" w:rsidR="0097344E" w:rsidP="0097344E" w:rsidRDefault="0097344E" w14:paraId="50BC64A5" w14:textId="77777777">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79282ADC" w14:textId="77777777">
            <w:pPr>
              <w:pStyle w:val="NoSpacing"/>
              <w:rPr>
                <w:rFonts w:cs="Times New Roman"/>
              </w:rPr>
            </w:pPr>
          </w:p>
          <w:p w:rsidRPr="00606672" w:rsidR="0097344E" w:rsidP="0097344E" w:rsidRDefault="0097344E" w14:paraId="0FF362A4" w14:textId="77777777">
            <w:pPr>
              <w:pStyle w:val="NoSpacing"/>
              <w:rPr>
                <w:rFonts w:cs="Times New Roman"/>
              </w:rPr>
            </w:pPr>
          </w:p>
          <w:p w:rsidRPr="00606672" w:rsidR="0097344E" w:rsidP="0097344E" w:rsidRDefault="0097344E" w14:paraId="071BEBFF"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10">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73B99D1" w14:textId="77777777">
            <w:pPr>
              <w:pStyle w:val="NoSpacing"/>
              <w:rPr>
                <w:rFonts w:cs="Times New Roman"/>
              </w:rPr>
            </w:pPr>
            <w:r w:rsidRPr="00606672">
              <w:rPr>
                <w:rFonts w:cs="Times New Roman"/>
              </w:rPr>
              <w:t xml:space="preserve">Community Mental Health Services </w:t>
            </w:r>
            <w:r w:rsidRPr="00606672">
              <w:rPr>
                <w:rFonts w:cs="Times New Roman"/>
              </w:rPr>
              <w:t>Restricted Baseline Funding Funds</w:t>
            </w:r>
          </w:p>
          <w:p w:rsidRPr="00606672" w:rsidR="0097344E" w:rsidP="0097344E" w:rsidRDefault="0097344E" w14:paraId="499B4E7A" w14:textId="6DA67DF9">
            <w:pPr>
              <w:pStyle w:val="NoSpacing"/>
              <w:rPr>
                <w:rFonts w:cs="Times New Roman"/>
              </w:rPr>
            </w:pPr>
            <w:r w:rsidRPr="00606672">
              <w:rPr>
                <w:rFonts w:cs="Times New Roman"/>
              </w:rPr>
              <w:t>0988 – 0000124083</w:t>
            </w:r>
          </w:p>
          <w:p w:rsidRPr="00606672" w:rsidR="0097344E" w:rsidP="0097344E" w:rsidRDefault="0097344E" w14:paraId="661E8100" w14:textId="77777777">
            <w:pPr>
              <w:rPr>
                <w:rFonts w:cs="Times New Roman"/>
              </w:rPr>
            </w:pPr>
            <w:r w:rsidRPr="00606672">
              <w:rPr>
                <w:rFonts w:cs="Times New Roman"/>
              </w:rPr>
              <w:t>Unrestricted</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11">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B47BF4E" w14:textId="77777777">
            <w:pPr>
              <w:pStyle w:val="NoSpacing"/>
              <w:rPr>
                <w:rFonts w:cs="Times New Roman"/>
              </w:rPr>
            </w:pPr>
            <w:r w:rsidRPr="00606672">
              <w:rPr>
                <w:rFonts w:cs="Times New Roman"/>
              </w:rPr>
              <w:t>Office of Management Services</w:t>
            </w:r>
          </w:p>
          <w:p w:rsidRPr="00606672" w:rsidR="0097344E" w:rsidP="0097344E" w:rsidRDefault="0097344E" w14:paraId="4A82F92A" w14:textId="77777777">
            <w:pPr>
              <w:pStyle w:val="NoSpacing"/>
              <w:rPr>
                <w:rFonts w:cs="Times New Roman"/>
              </w:rPr>
            </w:pPr>
            <w:r w:rsidRPr="00606672">
              <w:rPr>
                <w:rFonts w:cs="Times New Roman"/>
              </w:rPr>
              <w:t>Chaye Neal-Jones</w:t>
            </w:r>
          </w:p>
          <w:p w:rsidRPr="00606672" w:rsidR="0097344E" w:rsidP="0097344E" w:rsidRDefault="0097344E" w14:paraId="1D9D9454" w14:textId="77777777">
            <w:pPr>
              <w:pStyle w:val="NoSpacing"/>
              <w:rPr>
                <w:rFonts w:cs="Times New Roman"/>
              </w:rPr>
            </w:pPr>
            <w:r w:rsidRPr="00606672">
              <w:rPr>
                <w:rFonts w:cs="Times New Roman"/>
              </w:rPr>
              <w:fldChar w:fldCharType="begin"/>
            </w:r>
            <w:r w:rsidRPr="00606672">
              <w:rPr>
                <w:rFonts w:cs="Times New Roman"/>
              </w:rPr>
              <w:instrText>HYPERLINK "mailto:Chaye.neal-jones@dbhds.virginia.gov"</w:instrText>
            </w:r>
            <w:r w:rsidRPr="00606672">
              <w:rPr>
                <w:rFonts w:cs="Times New Roman"/>
              </w:rPr>
            </w:r>
            <w:r w:rsidRPr="00606672">
              <w:rPr>
                <w:rFonts w:cs="Times New Roman"/>
              </w:rPr>
              <w:fldChar w:fldCharType="separate"/>
            </w:r>
            <w:r w:rsidRPr="00606672">
              <w:rPr>
                <w:rFonts w:cs="Times New Roman"/>
              </w:rPr>
              <w:t>Chaye.neal-jones@dbhds.virginia.gov</w:t>
            </w:r>
            <w:r w:rsidRPr="00606672">
              <w:rPr>
                <w:rFonts w:cs="Times New Roman"/>
              </w:rPr>
              <w:fldChar w:fldCharType="end"/>
            </w:r>
          </w:p>
          <w:p w:rsidRPr="00606672" w:rsidR="0097344E" w:rsidP="0097344E" w:rsidRDefault="0097344E" w14:paraId="41502CB6" w14:textId="77777777">
            <w:pPr>
              <w:pStyle w:val="NoSpacing"/>
              <w:rPr>
                <w:rFonts w:cs="Times New Roman"/>
              </w:rPr>
            </w:pPr>
          </w:p>
          <w:p w:rsidRPr="00606672" w:rsidR="0097344E" w:rsidP="0097344E" w:rsidRDefault="0097344E" w14:paraId="3BD025EC" w14:textId="77777777">
            <w:pPr>
              <w:pStyle w:val="NoSpacing"/>
              <w:rPr>
                <w:rFonts w:cs="Times New Roman"/>
              </w:rPr>
            </w:pPr>
          </w:p>
        </w:tc>
      </w:tr>
      <w:tr w:rsidRPr="00606672" w:rsidR="0097344E" w:rsidTr="004B7689" w14:paraId="014C5827" w14:textId="77777777">
        <w:trPr>
          <w:trHeight w:val="315"/>
          <w:trPrChange w:author="Neal-jones, Chaye (DBHDS)" w:date="2025-06-08T22:47:00Z" w16du:dateUtc="2025-06-09T02:47:00Z" w:id="2712">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13">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0BFA718" w14:textId="50B916DC">
            <w:pPr>
              <w:rPr>
                <w:rFonts w:cs="Times New Roman"/>
              </w:rPr>
            </w:pPr>
            <w:r w:rsidRPr="00606672">
              <w:rPr>
                <w:rFonts w:cs="Times New Roman"/>
              </w:rPr>
              <w:t>49</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14">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03E64B2" w14:textId="77777777">
            <w:pPr>
              <w:rPr>
                <w:rFonts w:cs="Times New Roman"/>
              </w:rPr>
            </w:pPr>
            <w:r w:rsidRPr="00606672">
              <w:rPr>
                <w:rFonts w:cs="Times New Roman"/>
              </w:rPr>
              <w:t>MH Jail Diversion Services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15">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4A9DA5A" w14:textId="77777777">
            <w:pPr>
              <w:pStyle w:val="NoSpacing"/>
              <w:rPr>
                <w:rFonts w:cs="Times New Roman"/>
              </w:rPr>
            </w:pPr>
            <w:r w:rsidRPr="00606672">
              <w:rPr>
                <w:rFonts w:cs="Times New Roman"/>
              </w:rPr>
              <w:t>State Budget Bill HB6001, Item 297, Section S. (Ch. 2, 2024 Special Session I) - Funds shall be used for jail diversion and reentry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16">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32A98CC" w14:textId="77777777">
            <w:pPr>
              <w:pStyle w:val="NoSpacing"/>
              <w:rPr>
                <w:rFonts w:cs="Times New Roman"/>
              </w:rPr>
            </w:pPr>
            <w:r w:rsidRPr="00606672">
              <w:rPr>
                <w:rFonts w:cs="Times New Roman"/>
              </w:rPr>
              <w:t>Exhibit D</w:t>
            </w:r>
          </w:p>
          <w:p w:rsidRPr="00606672" w:rsidR="0097344E" w:rsidP="0097344E" w:rsidRDefault="0097344E" w14:paraId="64348560" w14:textId="77777777">
            <w:pPr>
              <w:pStyle w:val="NoSpacing"/>
              <w:rPr>
                <w:rFonts w:cs="Times New Roman"/>
              </w:rPr>
            </w:pPr>
            <w:r w:rsidRPr="00606672">
              <w:rPr>
                <w:rFonts w:cs="Times New Roman"/>
              </w:rPr>
              <w:t>D3071</w:t>
            </w:r>
          </w:p>
          <w:p w:rsidRPr="00606672" w:rsidR="0097344E" w:rsidP="0097344E" w:rsidRDefault="0097344E" w14:paraId="4DEDA7B7"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17">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0DF2353" w14:textId="77777777">
            <w:pPr>
              <w:pStyle w:val="NoSpacing"/>
              <w:rPr>
                <w:rFonts w:cs="Times New Roman"/>
              </w:rPr>
            </w:pPr>
            <w:r w:rsidRPr="00606672">
              <w:rPr>
                <w:rFonts w:cs="Times New Roman"/>
              </w:rPr>
              <w:t>Community Mental Health Services Restricted Baseline Funding Funds</w:t>
            </w:r>
          </w:p>
          <w:p w:rsidRPr="00606672" w:rsidR="0097344E" w:rsidP="0097344E" w:rsidRDefault="0097344E" w14:paraId="4CCDAE89" w14:textId="1FAC9CBE">
            <w:pPr>
              <w:pStyle w:val="NoSpacing"/>
              <w:rPr>
                <w:rFonts w:cs="Times New Roman"/>
              </w:rPr>
            </w:pPr>
            <w:r w:rsidRPr="00606672">
              <w:rPr>
                <w:rFonts w:cs="Times New Roman"/>
              </w:rPr>
              <w:t>0989 – 0000124083</w:t>
            </w:r>
            <w:r w:rsidRPr="00606672">
              <w:rPr>
                <w:rFonts w:cs="Times New Roman"/>
              </w:rPr>
              <w:br/>
            </w:r>
            <w:r w:rsidRPr="00606672">
              <w:rPr>
                <w:rFonts w:cs="Times New Roman"/>
              </w:rPr>
              <w:t>Restricted</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18">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9AD8F25" w14:textId="77777777">
            <w:pPr>
              <w:pStyle w:val="NoSpacing"/>
              <w:rPr>
                <w:rFonts w:cs="Times New Roman"/>
              </w:rPr>
            </w:pPr>
            <w:r w:rsidRPr="00606672">
              <w:rPr>
                <w:rFonts w:cs="Times New Roman"/>
              </w:rPr>
              <w:t>Office of Forensic Services</w:t>
            </w:r>
          </w:p>
          <w:p w:rsidRPr="00606672" w:rsidR="0097344E" w:rsidP="0097344E" w:rsidRDefault="0097344E" w14:paraId="62593BF5" w14:textId="77777777">
            <w:pPr>
              <w:pStyle w:val="NoSpacing"/>
              <w:rPr>
                <w:rFonts w:cs="Times New Roman"/>
              </w:rPr>
            </w:pPr>
            <w:r w:rsidRPr="00606672">
              <w:rPr>
                <w:rFonts w:cs="Times New Roman"/>
              </w:rPr>
              <w:t>Sarah Davis</w:t>
            </w:r>
          </w:p>
          <w:p w:rsidRPr="00606672" w:rsidR="0097344E" w:rsidP="0097344E" w:rsidRDefault="0097344E" w14:paraId="145E04B7" w14:textId="77777777">
            <w:pPr>
              <w:pStyle w:val="NoSpacing"/>
              <w:rPr>
                <w:rFonts w:cs="Times New Roman"/>
              </w:rPr>
            </w:pPr>
            <w:r w:rsidRPr="00606672">
              <w:rPr>
                <w:rFonts w:cs="Times New Roman"/>
              </w:rPr>
              <w:fldChar w:fldCharType="begin"/>
            </w:r>
            <w:r w:rsidRPr="00606672">
              <w:rPr>
                <w:rFonts w:cs="Times New Roman"/>
              </w:rPr>
              <w:instrText>HYPERLINK "mailto:sarah.davis@dbhds.virginia.gov" \h</w:instrText>
            </w:r>
            <w:r w:rsidRPr="00606672">
              <w:rPr>
                <w:rFonts w:cs="Times New Roman"/>
              </w:rPr>
            </w:r>
            <w:r w:rsidRPr="00606672">
              <w:rPr>
                <w:rFonts w:cs="Times New Roman"/>
              </w:rPr>
              <w:fldChar w:fldCharType="separate"/>
            </w:r>
            <w:r w:rsidRPr="00606672">
              <w:rPr>
                <w:rFonts w:cs="Times New Roman"/>
              </w:rPr>
              <w:t>sarah.davis@dbhds.virginia.gov</w:t>
            </w:r>
            <w:r w:rsidRPr="00606672">
              <w:rPr>
                <w:rFonts w:cs="Times New Roman"/>
              </w:rPr>
              <w:fldChar w:fldCharType="end"/>
            </w:r>
          </w:p>
          <w:p w:rsidRPr="00606672" w:rsidR="0097344E" w:rsidP="0097344E" w:rsidRDefault="0097344E" w14:paraId="75E7AABB" w14:textId="77777777">
            <w:pPr>
              <w:pStyle w:val="NoSpacing"/>
              <w:rPr>
                <w:rFonts w:cs="Times New Roman"/>
              </w:rPr>
            </w:pPr>
            <w:r w:rsidRPr="00606672">
              <w:rPr>
                <w:rFonts w:cs="Times New Roman"/>
              </w:rPr>
              <w:t>Ashley Anderson</w:t>
            </w:r>
          </w:p>
          <w:p w:rsidRPr="00606672" w:rsidR="0097344E" w:rsidP="0097344E" w:rsidRDefault="0097344E" w14:paraId="538DC85C" w14:textId="77777777">
            <w:pPr>
              <w:pStyle w:val="NoSpacing"/>
              <w:rPr>
                <w:rFonts w:cs="Times New Roman"/>
              </w:rPr>
            </w:pPr>
            <w:r w:rsidRPr="00606672">
              <w:rPr>
                <w:rFonts w:cs="Times New Roman"/>
              </w:rPr>
              <w:fldChar w:fldCharType="begin"/>
            </w:r>
            <w:r w:rsidRPr="00606672">
              <w:rPr>
                <w:rFonts w:cs="Times New Roman"/>
              </w:rPr>
              <w:instrText>HYPERLINK "mailto:ashley.anderson@dbhds.virginia.gov" \h</w:instrText>
            </w:r>
            <w:r w:rsidRPr="00606672">
              <w:rPr>
                <w:rFonts w:cs="Times New Roman"/>
              </w:rPr>
            </w:r>
            <w:r w:rsidRPr="00606672">
              <w:rPr>
                <w:rFonts w:cs="Times New Roman"/>
              </w:rPr>
              <w:fldChar w:fldCharType="separate"/>
            </w:r>
            <w:r w:rsidRPr="00606672">
              <w:rPr>
                <w:rFonts w:cs="Times New Roman"/>
              </w:rPr>
              <w:t>ashley.anderson@dbhds.virginia.gov</w:t>
            </w:r>
            <w:r w:rsidRPr="00606672">
              <w:rPr>
                <w:rFonts w:cs="Times New Roman"/>
              </w:rPr>
              <w:fldChar w:fldCharType="end"/>
            </w:r>
          </w:p>
        </w:tc>
      </w:tr>
      <w:tr w:rsidRPr="00606672" w:rsidR="0097344E" w:rsidTr="004B7689" w14:paraId="38D6CE2E" w14:textId="77777777">
        <w:trPr>
          <w:trHeight w:val="315"/>
          <w:trPrChange w:author="Neal-jones, Chaye (DBHDS)" w:date="2025-06-08T22:47:00Z" w16du:dateUtc="2025-06-09T02:47:00Z" w:id="2719">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20">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FDD55DF" w14:textId="7B70E786">
            <w:pPr>
              <w:rPr>
                <w:rFonts w:cs="Times New Roman"/>
              </w:rPr>
            </w:pPr>
            <w:r w:rsidRPr="00606672">
              <w:rPr>
                <w:rFonts w:cs="Times New Roman"/>
              </w:rPr>
              <w:t>50</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21">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8DE84C4" w14:textId="77777777">
            <w:pPr>
              <w:rPr>
                <w:rFonts w:cs="Times New Roman"/>
              </w:rPr>
            </w:pPr>
            <w:r w:rsidRPr="00606672">
              <w:rPr>
                <w:rFonts w:cs="Times New Roman"/>
              </w:rPr>
              <w:t>MH Rural Jail Diversion</w:t>
            </w:r>
          </w:p>
          <w:p w:rsidRPr="00606672" w:rsidR="0097344E" w:rsidP="0097344E" w:rsidRDefault="0097344E" w14:paraId="3B9840AD"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22">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AF5FA3F" w14:textId="77777777">
            <w:pPr>
              <w:pStyle w:val="NoSpacing"/>
              <w:rPr>
                <w:rFonts w:cs="Times New Roman"/>
              </w:rPr>
            </w:pPr>
            <w:r w:rsidRPr="00606672">
              <w:rPr>
                <w:rFonts w:cs="Times New Roman"/>
              </w:rPr>
              <w:t>State Budget Bill HB6001, Item 297, Section V. (Ch. 2, 2024 Special Session I) - Funding is provided to establish an Intercept 2 diversion program in up to three rural communities.  The funding shall be used for staffing and to provide access to treatment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23">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98E3514" w14:textId="5C1F45EC">
            <w:pPr>
              <w:pStyle w:val="NoSpacing"/>
              <w:rPr>
                <w:rFonts w:cs="Times New Roman"/>
              </w:rPr>
            </w:pPr>
            <w:r w:rsidRPr="00606672">
              <w:rPr>
                <w:rFonts w:cs="Times New Roman"/>
                <w:highlight w:val="yellow"/>
              </w:rPr>
              <w:t xml:space="preserve">Exhibit D </w:t>
            </w:r>
          </w:p>
          <w:p w:rsidRPr="00606672" w:rsidR="0097344E" w:rsidP="0097344E" w:rsidRDefault="00E41671" w14:paraId="4F971336" w14:textId="320B0EFD">
            <w:pPr>
              <w:rPr>
                <w:rFonts w:cs="Times New Roman"/>
              </w:rPr>
            </w:pPr>
            <w:r>
              <w:rPr>
                <w:rFonts w:cs="Times New Roman"/>
              </w:rPr>
              <w:t>D3071</w:t>
            </w:r>
          </w:p>
          <w:p w:rsidRPr="00606672" w:rsidR="0097344E" w:rsidP="0097344E" w:rsidRDefault="0097344E" w14:paraId="4194ED22" w14:textId="68EDF56E">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24">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21FF968" w14:textId="77777777">
            <w:pPr>
              <w:pStyle w:val="NoSpacing"/>
              <w:rPr>
                <w:rFonts w:cs="Times New Roman"/>
              </w:rPr>
            </w:pPr>
            <w:r w:rsidRPr="00606672">
              <w:rPr>
                <w:rFonts w:cs="Times New Roman"/>
              </w:rPr>
              <w:t>Community Mental Health Services Restricted Baseline Funding Funds</w:t>
            </w:r>
          </w:p>
          <w:p w:rsidRPr="00606672" w:rsidR="0097344E" w:rsidP="0097344E" w:rsidRDefault="0097344E" w14:paraId="064B5281" w14:textId="2C4D6E60">
            <w:pPr>
              <w:pStyle w:val="NoSpacing"/>
              <w:rPr>
                <w:rFonts w:cs="Times New Roman"/>
              </w:rPr>
            </w:pPr>
            <w:r w:rsidRPr="00606672">
              <w:rPr>
                <w:rFonts w:cs="Times New Roman"/>
              </w:rPr>
              <w:t>0989 – 0000110287</w:t>
            </w:r>
          </w:p>
          <w:p w:rsidRPr="00606672" w:rsidR="0097344E" w:rsidP="0097344E" w:rsidRDefault="0097344E" w14:paraId="12A8C6E1" w14:textId="77777777">
            <w:pPr>
              <w:pStyle w:val="NoSpacing"/>
              <w:rPr>
                <w:rFonts w:cs="Times New Roman"/>
              </w:rPr>
            </w:pPr>
            <w:r w:rsidRPr="00606672">
              <w:rPr>
                <w:rFonts w:cs="Times New Roman"/>
              </w:rPr>
              <w:t>Restricted</w:t>
            </w:r>
          </w:p>
          <w:p w:rsidRPr="00606672" w:rsidR="0097344E" w:rsidP="0097344E" w:rsidRDefault="0097344E" w14:paraId="6FE25910" w14:textId="63EBFB82">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25">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597FA4E9" w14:textId="77777777">
            <w:pPr>
              <w:pStyle w:val="NoSpacing"/>
              <w:rPr>
                <w:rFonts w:cs="Times New Roman"/>
              </w:rPr>
            </w:pPr>
            <w:r w:rsidRPr="00606672">
              <w:rPr>
                <w:rFonts w:cs="Times New Roman"/>
              </w:rPr>
              <w:t>Office of Forensic Services</w:t>
            </w:r>
          </w:p>
          <w:p w:rsidRPr="00606672" w:rsidR="0097344E" w:rsidP="0097344E" w:rsidRDefault="0097344E" w14:paraId="10E66047" w14:textId="77777777">
            <w:pPr>
              <w:pStyle w:val="NoSpacing"/>
              <w:rPr>
                <w:rFonts w:cs="Times New Roman"/>
              </w:rPr>
            </w:pPr>
            <w:r w:rsidRPr="00606672">
              <w:rPr>
                <w:rFonts w:cs="Times New Roman"/>
              </w:rPr>
              <w:t>Sarah Davis</w:t>
            </w:r>
          </w:p>
          <w:p w:rsidRPr="00606672" w:rsidR="0097344E" w:rsidP="0097344E" w:rsidRDefault="0097344E" w14:paraId="71085144" w14:textId="77777777">
            <w:pPr>
              <w:pStyle w:val="NoSpacing"/>
              <w:rPr>
                <w:rFonts w:cs="Times New Roman"/>
              </w:rPr>
            </w:pPr>
            <w:r w:rsidRPr="00606672">
              <w:rPr>
                <w:rFonts w:cs="Times New Roman"/>
              </w:rPr>
              <w:fldChar w:fldCharType="begin"/>
            </w:r>
            <w:r w:rsidRPr="00606672">
              <w:rPr>
                <w:rFonts w:cs="Times New Roman"/>
              </w:rPr>
              <w:instrText>HYPERLINK "mailto:sarah.davis@dbhds.virginia.gov" \h</w:instrText>
            </w:r>
            <w:r w:rsidRPr="00606672">
              <w:rPr>
                <w:rFonts w:cs="Times New Roman"/>
              </w:rPr>
            </w:r>
            <w:r w:rsidRPr="00606672">
              <w:rPr>
                <w:rFonts w:cs="Times New Roman"/>
              </w:rPr>
              <w:fldChar w:fldCharType="separate"/>
            </w:r>
            <w:r w:rsidRPr="00606672">
              <w:rPr>
                <w:rFonts w:cs="Times New Roman"/>
              </w:rPr>
              <w:t>sarah.davis@dbhds.virginia.gov</w:t>
            </w:r>
            <w:r w:rsidRPr="00606672">
              <w:rPr>
                <w:rFonts w:cs="Times New Roman"/>
              </w:rPr>
              <w:fldChar w:fldCharType="end"/>
            </w:r>
          </w:p>
          <w:p w:rsidRPr="00606672" w:rsidR="0097344E" w:rsidP="0097344E" w:rsidRDefault="0097344E" w14:paraId="672296DC" w14:textId="77777777">
            <w:pPr>
              <w:pStyle w:val="NoSpacing"/>
              <w:rPr>
                <w:rFonts w:cs="Times New Roman"/>
              </w:rPr>
            </w:pPr>
            <w:r w:rsidRPr="00606672">
              <w:rPr>
                <w:rFonts w:cs="Times New Roman"/>
              </w:rPr>
              <w:t>Ashley Anderson</w:t>
            </w:r>
          </w:p>
          <w:p w:rsidRPr="00606672" w:rsidR="0097344E" w:rsidP="0097344E" w:rsidRDefault="0097344E" w14:paraId="35026B30" w14:textId="77777777">
            <w:pPr>
              <w:pStyle w:val="NoSpacing"/>
              <w:rPr>
                <w:rFonts w:cs="Times New Roman"/>
              </w:rPr>
            </w:pPr>
            <w:r w:rsidRPr="00606672">
              <w:rPr>
                <w:rFonts w:cs="Times New Roman"/>
              </w:rPr>
              <w:fldChar w:fldCharType="begin"/>
            </w:r>
            <w:r w:rsidRPr="00606672">
              <w:rPr>
                <w:rFonts w:cs="Times New Roman"/>
              </w:rPr>
              <w:instrText>HYPERLINK "mailto:ashley.anderson@dbhds.virginia.gov" \h</w:instrText>
            </w:r>
            <w:r w:rsidRPr="00606672">
              <w:rPr>
                <w:rFonts w:cs="Times New Roman"/>
              </w:rPr>
            </w:r>
            <w:r w:rsidRPr="00606672">
              <w:rPr>
                <w:rFonts w:cs="Times New Roman"/>
              </w:rPr>
              <w:fldChar w:fldCharType="separate"/>
            </w:r>
            <w:r w:rsidRPr="00606672">
              <w:rPr>
                <w:rFonts w:cs="Times New Roman"/>
              </w:rPr>
              <w:t>ashley.anderson@dbhds.virginia.gov</w:t>
            </w:r>
            <w:r w:rsidRPr="00606672">
              <w:rPr>
                <w:rFonts w:cs="Times New Roman"/>
              </w:rPr>
              <w:fldChar w:fldCharType="end"/>
            </w:r>
          </w:p>
        </w:tc>
      </w:tr>
      <w:tr w:rsidRPr="00606672" w:rsidR="0097344E" w:rsidTr="004B7689" w14:paraId="2BBF8980" w14:textId="77777777">
        <w:trPr>
          <w:trHeight w:val="315"/>
          <w:trPrChange w:author="Neal-jones, Chaye (DBHDS)" w:date="2025-06-08T22:47:00Z" w16du:dateUtc="2025-06-09T02:47:00Z" w:id="2726">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27">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02AF877" w14:textId="1AAE2565">
            <w:pPr>
              <w:rPr>
                <w:rFonts w:cs="Times New Roman"/>
              </w:rPr>
            </w:pPr>
            <w:r w:rsidRPr="00606672">
              <w:rPr>
                <w:rFonts w:cs="Times New Roman"/>
              </w:rPr>
              <w:t>51</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28">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3B087F7" w14:textId="77777777">
            <w:pPr>
              <w:rPr>
                <w:rFonts w:cs="Times New Roman"/>
              </w:rPr>
            </w:pPr>
            <w:r w:rsidRPr="00606672">
              <w:rPr>
                <w:rFonts w:cs="Times New Roman"/>
              </w:rPr>
              <w:t>MH Forensic Discharge Planning – Regional</w:t>
            </w:r>
          </w:p>
          <w:p w:rsidRPr="00606672" w:rsidR="0097344E" w:rsidP="0097344E" w:rsidRDefault="0097344E" w14:paraId="465CCC9F"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29">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122CAF2" w14:textId="77777777">
            <w:pPr>
              <w:pStyle w:val="NoSpacing"/>
              <w:rPr>
                <w:rFonts w:cs="Times New Roman"/>
              </w:rPr>
            </w:pPr>
            <w:r w:rsidRPr="00606672">
              <w:rPr>
                <w:rFonts w:cs="Times New Roman"/>
              </w:rPr>
              <w:t>State Budget Bill HB6001, Item 297, Section U. (Ch. 2, 2024 Special Session I) - Funding is provided for CSB staff positions to provide discharge planning in jails for individuals with serious mental illness.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30">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ED0A84A" w14:textId="2408FDB4">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5B0F0566" w14:textId="0DC6C30D">
            <w:pPr>
              <w:pStyle w:val="NoSpacing"/>
              <w:rPr>
                <w:rFonts w:cs="Times New Roman"/>
              </w:rPr>
            </w:pPr>
          </w:p>
          <w:p w:rsidRPr="00606672" w:rsidR="0097344E" w:rsidP="0097344E" w:rsidRDefault="0097344E" w14:paraId="05D4FAD3" w14:textId="77777777">
            <w:pPr>
              <w:pStyle w:val="NoSpacing"/>
              <w:rPr>
                <w:rFonts w:cs="Times New Roman"/>
              </w:rPr>
            </w:pPr>
          </w:p>
          <w:p w:rsidRPr="00606672" w:rsidR="0097344E" w:rsidP="0097344E" w:rsidRDefault="0097344E" w14:paraId="56A71F42"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31">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832171B" w14:textId="4DB6B6AE">
            <w:pPr>
              <w:pStyle w:val="NoSpacing"/>
              <w:rPr>
                <w:rFonts w:cs="Times New Roman"/>
              </w:rPr>
            </w:pPr>
            <w:r w:rsidRPr="00606672">
              <w:rPr>
                <w:rFonts w:cs="Times New Roman"/>
              </w:rPr>
              <w:t>Community Mental Health Services Restricted Baseline Funding</w:t>
            </w:r>
          </w:p>
          <w:p w:rsidRPr="00606672" w:rsidR="0097344E" w:rsidP="0097344E" w:rsidRDefault="0097344E" w14:paraId="187D5B11" w14:textId="65E54918">
            <w:pPr>
              <w:pStyle w:val="NoSpacing"/>
              <w:rPr>
                <w:rFonts w:cs="Times New Roman"/>
              </w:rPr>
            </w:pPr>
            <w:r w:rsidRPr="00606672">
              <w:rPr>
                <w:rFonts w:cs="Times New Roman"/>
              </w:rPr>
              <w:t>0989 – 0000114581</w:t>
            </w:r>
          </w:p>
          <w:p w:rsidRPr="00606672" w:rsidR="0097344E" w:rsidP="0097344E" w:rsidRDefault="0097344E" w14:paraId="1C1B65A8" w14:textId="77777777">
            <w:pPr>
              <w:pStyle w:val="NoSpacing"/>
              <w:rPr>
                <w:rFonts w:cs="Times New Roman"/>
              </w:rPr>
            </w:pPr>
            <w:r w:rsidRPr="00606672">
              <w:rPr>
                <w:rFonts w:cs="Times New Roman"/>
              </w:rPr>
              <w:t>Restricted</w:t>
            </w:r>
          </w:p>
          <w:p w:rsidRPr="00606672" w:rsidR="0097344E" w:rsidP="0097344E" w:rsidRDefault="0097344E" w14:paraId="6217A6A3" w14:textId="2C35AC8D">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32">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4060956E" w14:textId="77777777">
            <w:pPr>
              <w:pStyle w:val="NoSpacing"/>
              <w:rPr>
                <w:rFonts w:cs="Times New Roman"/>
              </w:rPr>
            </w:pPr>
            <w:r w:rsidRPr="00606672">
              <w:rPr>
                <w:rFonts w:cs="Times New Roman"/>
              </w:rPr>
              <w:t>Office of Forensic Services</w:t>
            </w:r>
          </w:p>
          <w:p w:rsidRPr="00606672" w:rsidR="0097344E" w:rsidP="0097344E" w:rsidRDefault="0097344E" w14:paraId="54516B1C" w14:textId="77777777">
            <w:pPr>
              <w:pStyle w:val="NoSpacing"/>
              <w:rPr>
                <w:rFonts w:cs="Times New Roman"/>
              </w:rPr>
            </w:pPr>
            <w:r w:rsidRPr="00606672">
              <w:rPr>
                <w:rFonts w:cs="Times New Roman"/>
              </w:rPr>
              <w:t>Sarah Davis</w:t>
            </w:r>
          </w:p>
          <w:p w:rsidRPr="00606672" w:rsidR="0097344E" w:rsidP="0097344E" w:rsidRDefault="0097344E" w14:paraId="5286FC52" w14:textId="77777777">
            <w:pPr>
              <w:pStyle w:val="NoSpacing"/>
              <w:rPr>
                <w:rFonts w:cs="Times New Roman"/>
              </w:rPr>
            </w:pPr>
            <w:r w:rsidRPr="00606672">
              <w:rPr>
                <w:rFonts w:cs="Times New Roman"/>
              </w:rPr>
              <w:fldChar w:fldCharType="begin"/>
            </w:r>
            <w:r w:rsidRPr="00606672">
              <w:rPr>
                <w:rFonts w:cs="Times New Roman"/>
              </w:rPr>
              <w:instrText>HYPERLINK "mailto:sarah.davis@dbhds.virginia.gov" \h</w:instrText>
            </w:r>
            <w:r w:rsidRPr="00606672">
              <w:rPr>
                <w:rFonts w:cs="Times New Roman"/>
              </w:rPr>
            </w:r>
            <w:r w:rsidRPr="00606672">
              <w:rPr>
                <w:rFonts w:cs="Times New Roman"/>
              </w:rPr>
              <w:fldChar w:fldCharType="separate"/>
            </w:r>
            <w:r w:rsidRPr="00606672">
              <w:rPr>
                <w:rFonts w:cs="Times New Roman"/>
              </w:rPr>
              <w:t>sarah.davis@dbhds.virginia.gov</w:t>
            </w:r>
            <w:r w:rsidRPr="00606672">
              <w:rPr>
                <w:rFonts w:cs="Times New Roman"/>
              </w:rPr>
              <w:fldChar w:fldCharType="end"/>
            </w:r>
          </w:p>
          <w:p w:rsidRPr="00606672" w:rsidR="0097344E" w:rsidP="0097344E" w:rsidRDefault="0097344E" w14:paraId="1F8AA5E4" w14:textId="77777777">
            <w:pPr>
              <w:pStyle w:val="NoSpacing"/>
              <w:rPr>
                <w:rFonts w:cs="Times New Roman"/>
              </w:rPr>
            </w:pPr>
            <w:r w:rsidRPr="00606672">
              <w:rPr>
                <w:rFonts w:cs="Times New Roman"/>
              </w:rPr>
              <w:t>Ashley Anderson</w:t>
            </w:r>
          </w:p>
          <w:p w:rsidRPr="00606672" w:rsidR="0097344E" w:rsidP="0097344E" w:rsidRDefault="0097344E" w14:paraId="250AD5F9" w14:textId="77777777">
            <w:pPr>
              <w:pStyle w:val="NoSpacing"/>
              <w:rPr>
                <w:rFonts w:cs="Times New Roman"/>
              </w:rPr>
            </w:pPr>
            <w:r w:rsidRPr="00606672">
              <w:rPr>
                <w:rFonts w:cs="Times New Roman"/>
              </w:rPr>
              <w:fldChar w:fldCharType="begin"/>
            </w:r>
            <w:r w:rsidRPr="00606672">
              <w:rPr>
                <w:rFonts w:cs="Times New Roman"/>
              </w:rPr>
              <w:instrText>HYPERLINK "mailto:ashley.anderson@dbhds.virginia.gov" \h</w:instrText>
            </w:r>
            <w:r w:rsidRPr="00606672">
              <w:rPr>
                <w:rFonts w:cs="Times New Roman"/>
              </w:rPr>
            </w:r>
            <w:r w:rsidRPr="00606672">
              <w:rPr>
                <w:rFonts w:cs="Times New Roman"/>
              </w:rPr>
              <w:fldChar w:fldCharType="separate"/>
            </w:r>
            <w:r w:rsidRPr="00606672">
              <w:rPr>
                <w:rFonts w:cs="Times New Roman"/>
              </w:rPr>
              <w:t>ashley.anderson@dbhds.virginia.gov</w:t>
            </w:r>
            <w:r w:rsidRPr="00606672">
              <w:rPr>
                <w:rFonts w:cs="Times New Roman"/>
              </w:rPr>
              <w:fldChar w:fldCharType="end"/>
            </w:r>
          </w:p>
        </w:tc>
      </w:tr>
      <w:tr w:rsidRPr="00606672" w:rsidR="0097344E" w:rsidTr="004B7689" w14:paraId="5D4E73AE" w14:textId="77777777">
        <w:trPr>
          <w:trHeight w:val="315"/>
          <w:trPrChange w:author="Neal-jones, Chaye (DBHDS)" w:date="2025-06-08T22:47:00Z" w16du:dateUtc="2025-06-09T02:47:00Z" w:id="2733">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34">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152F359" w14:textId="42FA2CF2">
            <w:pPr>
              <w:rPr>
                <w:rFonts w:cs="Times New Roman"/>
              </w:rPr>
            </w:pPr>
            <w:r w:rsidRPr="00606672">
              <w:rPr>
                <w:rFonts w:cs="Times New Roman"/>
              </w:rPr>
              <w:t>52</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35">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E0AB762" w14:textId="77777777">
            <w:pPr>
              <w:rPr>
                <w:rFonts w:cs="Times New Roman"/>
              </w:rPr>
            </w:pPr>
            <w:r w:rsidRPr="00606672">
              <w:rPr>
                <w:rFonts w:cs="Times New Roman"/>
              </w:rPr>
              <w:t>MH Docket Pilot JMHCP Match</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36">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C2A1A2C" w14:textId="77777777">
            <w:pPr>
              <w:pStyle w:val="NoSpacing"/>
              <w:rPr>
                <w:rFonts w:cs="Times New Roman"/>
              </w:rPr>
            </w:pPr>
            <w:r w:rsidRPr="00606672">
              <w:rPr>
                <w:rFonts w:cs="Times New Roman"/>
              </w:rPr>
              <w:t>State Budget Bill HB6001, Item 297, Section NN. (Ch. 2, 2024 Special Session I) - Funding shall be used to expand and provide additional support to existing mental health dockets.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37">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653DE81" w14:textId="6754A148">
            <w:pPr>
              <w:pStyle w:val="NoSpacing"/>
              <w:rPr>
                <w:rFonts w:cs="Times New Roman"/>
              </w:rPr>
            </w:pPr>
            <w:r w:rsidRPr="00606672">
              <w:rPr>
                <w:rFonts w:cs="Times New Roman"/>
              </w:rPr>
              <w:t>Exhibit D</w:t>
            </w:r>
          </w:p>
          <w:p w:rsidRPr="00606672" w:rsidR="0097344E" w:rsidP="0097344E" w:rsidRDefault="0097344E" w14:paraId="7A8BAF3C" w14:textId="77777777">
            <w:pPr>
              <w:pStyle w:val="NoSpacing"/>
              <w:rPr>
                <w:rFonts w:cs="Times New Roman"/>
              </w:rPr>
            </w:pPr>
            <w:r w:rsidRPr="00606672">
              <w:rPr>
                <w:rFonts w:cs="Times New Roman"/>
              </w:rPr>
              <w:t>D3162</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3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1F23BE9" w14:textId="5C5BCF6D">
            <w:pPr>
              <w:pStyle w:val="NoSpacing"/>
              <w:rPr>
                <w:rFonts w:cs="Times New Roman"/>
              </w:rPr>
            </w:pPr>
            <w:r w:rsidRPr="00606672">
              <w:rPr>
                <w:rFonts w:cs="Times New Roman"/>
              </w:rPr>
              <w:t>Community Mental Health Services Restricted Baseline Funding</w:t>
            </w:r>
          </w:p>
          <w:p w:rsidRPr="00606672" w:rsidR="0097344E" w:rsidP="0097344E" w:rsidRDefault="0097344E" w14:paraId="486A1D79" w14:textId="03F40BA3">
            <w:pPr>
              <w:pStyle w:val="NoSpacing"/>
              <w:rPr>
                <w:rFonts w:cs="Times New Roman"/>
              </w:rPr>
            </w:pPr>
            <w:r w:rsidRPr="00606672">
              <w:rPr>
                <w:rFonts w:cs="Times New Roman"/>
              </w:rPr>
              <w:t>0989 – 0000110287</w:t>
            </w:r>
          </w:p>
          <w:p w:rsidRPr="00606672" w:rsidR="0097344E" w:rsidP="0097344E" w:rsidRDefault="0097344E" w14:paraId="29F990F0" w14:textId="77777777">
            <w:pPr>
              <w:pStyle w:val="NoSpacing"/>
              <w:rPr>
                <w:rFonts w:cs="Times New Roman"/>
              </w:rPr>
            </w:pPr>
            <w:r w:rsidRPr="00606672">
              <w:rPr>
                <w:rFonts w:cs="Times New Roman"/>
              </w:rPr>
              <w:t>Restricted</w:t>
            </w:r>
          </w:p>
          <w:p w:rsidRPr="00606672" w:rsidR="0097344E" w:rsidP="0097344E" w:rsidRDefault="0097344E" w14:paraId="663A02D4" w14:textId="477D3143">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39">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5A8B6F55" w14:textId="77777777">
            <w:pPr>
              <w:pStyle w:val="NoSpacing"/>
              <w:rPr>
                <w:rFonts w:cs="Times New Roman"/>
              </w:rPr>
            </w:pPr>
            <w:r w:rsidRPr="00606672">
              <w:rPr>
                <w:rFonts w:cs="Times New Roman"/>
              </w:rPr>
              <w:t>Office of Forensic Services</w:t>
            </w:r>
          </w:p>
          <w:p w:rsidRPr="00606672" w:rsidR="0097344E" w:rsidP="0097344E" w:rsidRDefault="0097344E" w14:paraId="323AF46F" w14:textId="77777777">
            <w:pPr>
              <w:pStyle w:val="NoSpacing"/>
              <w:rPr>
                <w:rFonts w:cs="Times New Roman"/>
              </w:rPr>
            </w:pPr>
            <w:r w:rsidRPr="00606672">
              <w:rPr>
                <w:rFonts w:cs="Times New Roman"/>
              </w:rPr>
              <w:t>Sarah Davis</w:t>
            </w:r>
          </w:p>
          <w:p w:rsidRPr="00606672" w:rsidR="0097344E" w:rsidP="0097344E" w:rsidRDefault="0097344E" w14:paraId="1AC01706" w14:textId="77777777">
            <w:pPr>
              <w:pStyle w:val="NoSpacing"/>
              <w:rPr>
                <w:rFonts w:cs="Times New Roman"/>
              </w:rPr>
            </w:pPr>
            <w:r w:rsidRPr="00606672">
              <w:rPr>
                <w:rFonts w:cs="Times New Roman"/>
              </w:rPr>
              <w:fldChar w:fldCharType="begin"/>
            </w:r>
            <w:r w:rsidRPr="00606672">
              <w:rPr>
                <w:rFonts w:cs="Times New Roman"/>
              </w:rPr>
              <w:instrText>HYPERLINK "mailto:sarah.davis@dbhds.virginia.gov" \h</w:instrText>
            </w:r>
            <w:r w:rsidRPr="00606672">
              <w:rPr>
                <w:rFonts w:cs="Times New Roman"/>
              </w:rPr>
            </w:r>
            <w:r w:rsidRPr="00606672">
              <w:rPr>
                <w:rFonts w:cs="Times New Roman"/>
              </w:rPr>
              <w:fldChar w:fldCharType="separate"/>
            </w:r>
            <w:r w:rsidRPr="00606672">
              <w:rPr>
                <w:rFonts w:cs="Times New Roman"/>
              </w:rPr>
              <w:t>sarah.davis@dbhds.virginia.gov</w:t>
            </w:r>
            <w:r w:rsidRPr="00606672">
              <w:rPr>
                <w:rFonts w:cs="Times New Roman"/>
              </w:rPr>
              <w:fldChar w:fldCharType="end"/>
            </w:r>
          </w:p>
          <w:p w:rsidRPr="00606672" w:rsidR="0097344E" w:rsidP="0097344E" w:rsidRDefault="0097344E" w14:paraId="56400CB5" w14:textId="77777777">
            <w:pPr>
              <w:pStyle w:val="NoSpacing"/>
              <w:rPr>
                <w:rFonts w:cs="Times New Roman"/>
              </w:rPr>
            </w:pPr>
            <w:r w:rsidRPr="00606672">
              <w:rPr>
                <w:rFonts w:cs="Times New Roman"/>
              </w:rPr>
              <w:t>Jessica Peay</w:t>
            </w:r>
            <w:r w:rsidRPr="00606672">
              <w:rPr>
                <w:rFonts w:cs="Times New Roman"/>
              </w:rPr>
              <w:br/>
            </w:r>
            <w:r w:rsidRPr="00606672">
              <w:rPr>
                <w:rFonts w:cs="Times New Roman"/>
              </w:rPr>
              <w:fldChar w:fldCharType="begin"/>
            </w:r>
            <w:r w:rsidRPr="00606672">
              <w:rPr>
                <w:rFonts w:cs="Times New Roman"/>
              </w:rPr>
              <w:instrText>HYPERLINK "mailto:j.peay@dbhds.virginia.gov"</w:instrText>
            </w:r>
            <w:r w:rsidRPr="00606672">
              <w:rPr>
                <w:rFonts w:cs="Times New Roman"/>
              </w:rPr>
            </w:r>
            <w:r w:rsidRPr="00606672">
              <w:rPr>
                <w:rFonts w:cs="Times New Roman"/>
              </w:rPr>
              <w:fldChar w:fldCharType="separate"/>
            </w:r>
            <w:r w:rsidRPr="00606672">
              <w:rPr>
                <w:rFonts w:cs="Times New Roman"/>
              </w:rPr>
              <w:t>j.peay@dbhds.virginia.gov</w:t>
            </w:r>
            <w:r w:rsidRPr="00606672">
              <w:rPr>
                <w:rFonts w:cs="Times New Roman"/>
              </w:rPr>
              <w:fldChar w:fldCharType="end"/>
            </w:r>
          </w:p>
          <w:p w:rsidRPr="00606672" w:rsidR="0097344E" w:rsidP="0097344E" w:rsidRDefault="0097344E" w14:paraId="72345930" w14:textId="77777777">
            <w:pPr>
              <w:pStyle w:val="NoSpacing"/>
              <w:rPr>
                <w:rFonts w:cs="Times New Roman"/>
              </w:rPr>
            </w:pPr>
          </w:p>
        </w:tc>
      </w:tr>
      <w:tr w:rsidRPr="00606672" w:rsidR="0097344E" w:rsidTr="004B7689" w14:paraId="74681100" w14:textId="77777777">
        <w:trPr>
          <w:trHeight w:val="315"/>
          <w:trPrChange w:author="Neal-jones, Chaye (DBHDS)" w:date="2025-06-08T22:47:00Z" w16du:dateUtc="2025-06-09T02:47:00Z" w:id="2740">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41">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5AF197D" w14:textId="29EB4E91">
            <w:pPr>
              <w:rPr>
                <w:rFonts w:cs="Times New Roman"/>
              </w:rPr>
            </w:pPr>
            <w:r w:rsidRPr="00606672">
              <w:rPr>
                <w:rFonts w:cs="Times New Roman"/>
              </w:rPr>
              <w:t>53</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42">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5B8D41F" w14:textId="77777777">
            <w:pPr>
              <w:rPr>
                <w:rFonts w:cs="Times New Roman"/>
              </w:rPr>
            </w:pPr>
            <w:r w:rsidRPr="00606672">
              <w:rPr>
                <w:rFonts w:cs="Times New Roman"/>
              </w:rPr>
              <w:t>MH Forensic Discharge Planning</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43">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EAE710B" w14:textId="77777777">
            <w:pPr>
              <w:pStyle w:val="NoSpacing"/>
              <w:rPr>
                <w:rFonts w:cs="Times New Roman"/>
              </w:rPr>
            </w:pPr>
            <w:r w:rsidRPr="00606672">
              <w:rPr>
                <w:rFonts w:cs="Times New Roman"/>
              </w:rPr>
              <w:t xml:space="preserve">State Budget Bill HB6001, Item 297, Section U. (Ch. 2, 2024 Special Session I) - Funding is provided for CSB staff positions to provide discharge planning in jails for </w:t>
            </w:r>
            <w:r w:rsidRPr="00606672">
              <w:rPr>
                <w:rFonts w:cs="Times New Roman"/>
              </w:rPr>
              <w:t>individuals with serious mental illness.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44">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5338D49" w14:textId="094333E3">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4E726EA9" w14:textId="6622E901">
            <w:pPr>
              <w:pStyle w:val="NoSpacing"/>
              <w:rPr>
                <w:rFonts w:cs="Times New Roman"/>
              </w:rPr>
            </w:pPr>
          </w:p>
          <w:p w:rsidRPr="00606672" w:rsidR="0097344E" w:rsidP="0097344E" w:rsidRDefault="0097344E" w14:paraId="65BFFEA3" w14:textId="77777777">
            <w:pPr>
              <w:pStyle w:val="NoSpacing"/>
              <w:rPr>
                <w:rFonts w:cs="Times New Roman"/>
              </w:rPr>
            </w:pPr>
          </w:p>
          <w:p w:rsidRPr="00606672" w:rsidR="0097344E" w:rsidP="0097344E" w:rsidRDefault="0097344E" w14:paraId="11989A3F" w14:textId="77777777">
            <w:pPr>
              <w:pStyle w:val="NoSpacing"/>
              <w:rPr>
                <w:rFonts w:cs="Times New Roman"/>
              </w:rPr>
            </w:pPr>
          </w:p>
          <w:p w:rsidRPr="00606672" w:rsidR="0097344E" w:rsidP="0097344E" w:rsidRDefault="0097344E" w14:paraId="26620D00"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45">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A1A396E" w14:textId="32F782A5">
            <w:pPr>
              <w:pStyle w:val="NoSpacing"/>
              <w:rPr>
                <w:rFonts w:cs="Times New Roman"/>
              </w:rPr>
            </w:pPr>
            <w:r w:rsidRPr="00606672">
              <w:rPr>
                <w:rFonts w:cs="Times New Roman"/>
              </w:rPr>
              <w:t xml:space="preserve">Community Mental Health Services Restricted Baseline Funding </w:t>
            </w:r>
          </w:p>
          <w:p w:rsidRPr="00606672" w:rsidR="0097344E" w:rsidP="0097344E" w:rsidRDefault="0097344E" w14:paraId="65F42A12" w14:textId="51C888BF">
            <w:pPr>
              <w:pStyle w:val="NoSpacing"/>
              <w:rPr>
                <w:rFonts w:cs="Times New Roman"/>
              </w:rPr>
            </w:pPr>
            <w:r w:rsidRPr="00606672">
              <w:rPr>
                <w:rFonts w:cs="Times New Roman"/>
              </w:rPr>
              <w:t>0989 – 0000118011</w:t>
            </w:r>
          </w:p>
          <w:p w:rsidRPr="00606672" w:rsidR="0097344E" w:rsidP="0097344E" w:rsidRDefault="0097344E" w14:paraId="62FED27F" w14:textId="77777777">
            <w:pPr>
              <w:pStyle w:val="NoSpacing"/>
              <w:rPr>
                <w:rFonts w:cs="Times New Roman"/>
              </w:rPr>
            </w:pPr>
            <w:r w:rsidRPr="00606672">
              <w:rPr>
                <w:rFonts w:cs="Times New Roman"/>
              </w:rPr>
              <w:t>Restricted</w:t>
            </w:r>
          </w:p>
          <w:p w:rsidRPr="00606672" w:rsidR="0097344E" w:rsidP="0097344E" w:rsidRDefault="0097344E" w14:paraId="64DE49CC" w14:textId="2773E468">
            <w:pPr>
              <w:pStyle w:val="NoSpacing"/>
              <w:rPr>
                <w:rFonts w:cs="Times New Roman"/>
              </w:rPr>
            </w:pPr>
            <w:r w:rsidRPr="00606672">
              <w:rPr>
                <w:rFonts w:cs="Times New Roman"/>
              </w:rPr>
              <w:t>2026.MH.CSBcode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46">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EC1F405" w14:textId="77777777">
            <w:pPr>
              <w:pStyle w:val="NoSpacing"/>
              <w:rPr>
                <w:rFonts w:cs="Times New Roman"/>
              </w:rPr>
            </w:pPr>
            <w:r w:rsidRPr="00606672">
              <w:rPr>
                <w:rFonts w:cs="Times New Roman"/>
              </w:rPr>
              <w:t>Office of Forensic Services</w:t>
            </w:r>
          </w:p>
          <w:p w:rsidRPr="00606672" w:rsidR="0097344E" w:rsidP="0097344E" w:rsidRDefault="0097344E" w14:paraId="31BB46A6" w14:textId="77777777">
            <w:pPr>
              <w:pStyle w:val="NoSpacing"/>
              <w:rPr>
                <w:rFonts w:cs="Times New Roman"/>
              </w:rPr>
            </w:pPr>
            <w:r w:rsidRPr="00606672">
              <w:rPr>
                <w:rFonts w:cs="Times New Roman"/>
              </w:rPr>
              <w:t>Sarah Davis</w:t>
            </w:r>
          </w:p>
          <w:p w:rsidRPr="00606672" w:rsidR="0097344E" w:rsidP="0097344E" w:rsidRDefault="0097344E" w14:paraId="7892182E" w14:textId="77777777">
            <w:pPr>
              <w:pStyle w:val="NoSpacing"/>
              <w:rPr>
                <w:rFonts w:cs="Times New Roman"/>
              </w:rPr>
            </w:pPr>
            <w:r w:rsidRPr="00606672">
              <w:rPr>
                <w:rFonts w:cs="Times New Roman"/>
              </w:rPr>
              <w:fldChar w:fldCharType="begin"/>
            </w:r>
            <w:r w:rsidRPr="00606672">
              <w:rPr>
                <w:rFonts w:cs="Times New Roman"/>
              </w:rPr>
              <w:instrText>HYPERLINK "mailto:sarah.davis@dbhds.virginia.gov" \h</w:instrText>
            </w:r>
            <w:r w:rsidRPr="00606672">
              <w:rPr>
                <w:rFonts w:cs="Times New Roman"/>
              </w:rPr>
            </w:r>
            <w:r w:rsidRPr="00606672">
              <w:rPr>
                <w:rFonts w:cs="Times New Roman"/>
              </w:rPr>
              <w:fldChar w:fldCharType="separate"/>
            </w:r>
            <w:r w:rsidRPr="00606672">
              <w:rPr>
                <w:rFonts w:cs="Times New Roman"/>
              </w:rPr>
              <w:t>sarah.davis@dbhds.virginia.gov</w:t>
            </w:r>
            <w:r w:rsidRPr="00606672">
              <w:rPr>
                <w:rFonts w:cs="Times New Roman"/>
              </w:rPr>
              <w:fldChar w:fldCharType="end"/>
            </w:r>
          </w:p>
          <w:p w:rsidRPr="00606672" w:rsidR="0097344E" w:rsidP="0097344E" w:rsidRDefault="0097344E" w14:paraId="17B6A0AA" w14:textId="77777777">
            <w:pPr>
              <w:pStyle w:val="NoSpacing"/>
              <w:rPr>
                <w:rFonts w:cs="Times New Roman"/>
              </w:rPr>
            </w:pPr>
            <w:r w:rsidRPr="00606672">
              <w:rPr>
                <w:rFonts w:cs="Times New Roman"/>
              </w:rPr>
              <w:t>Ashley Anderson</w:t>
            </w:r>
          </w:p>
          <w:p w:rsidRPr="00606672" w:rsidR="0097344E" w:rsidP="0097344E" w:rsidRDefault="0097344E" w14:paraId="543E484A" w14:textId="77777777">
            <w:pPr>
              <w:pStyle w:val="NoSpacing"/>
              <w:rPr>
                <w:rFonts w:cs="Times New Roman"/>
              </w:rPr>
            </w:pPr>
            <w:r w:rsidRPr="00606672">
              <w:rPr>
                <w:rFonts w:cs="Times New Roman"/>
              </w:rPr>
              <w:fldChar w:fldCharType="begin"/>
            </w:r>
            <w:r w:rsidRPr="00606672">
              <w:rPr>
                <w:rFonts w:cs="Times New Roman"/>
              </w:rPr>
              <w:instrText>HYPERLINK "mailto:ashley.anderson@dbhds.virginia.gov" \h</w:instrText>
            </w:r>
            <w:r w:rsidRPr="00606672">
              <w:rPr>
                <w:rFonts w:cs="Times New Roman"/>
              </w:rPr>
            </w:r>
            <w:r w:rsidRPr="00606672">
              <w:rPr>
                <w:rFonts w:cs="Times New Roman"/>
              </w:rPr>
              <w:fldChar w:fldCharType="separate"/>
            </w:r>
            <w:r w:rsidRPr="00606672">
              <w:rPr>
                <w:rFonts w:cs="Times New Roman"/>
              </w:rPr>
              <w:t>ashley.anderson@dbhds.virginia.gov</w:t>
            </w:r>
            <w:r w:rsidRPr="00606672">
              <w:rPr>
                <w:rFonts w:cs="Times New Roman"/>
              </w:rPr>
              <w:fldChar w:fldCharType="end"/>
            </w:r>
          </w:p>
        </w:tc>
      </w:tr>
      <w:tr w:rsidRPr="00606672" w:rsidR="0097344E" w:rsidTr="004B7689" w14:paraId="350F43D5" w14:textId="77777777">
        <w:trPr>
          <w:trHeight w:val="315"/>
          <w:trPrChange w:author="Neal-jones, Chaye (DBHDS)" w:date="2025-06-08T22:47:00Z" w16du:dateUtc="2025-06-09T02:47:00Z" w:id="2747">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48">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F3034C9" w14:textId="77777777">
            <w:pPr>
              <w:rPr>
                <w:rFonts w:cs="Times New Roman"/>
              </w:rPr>
            </w:pP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49">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765B718" w14:textId="77777777">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50">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42DF6C7" w14:textId="77777777">
            <w:pPr>
              <w:pStyle w:val="NoSpacing"/>
              <w:rPr>
                <w:rFonts w:cs="Times New Roman"/>
              </w:rPr>
            </w:pP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51">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260E8B8"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52">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ACC85B4"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53">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3322056" w14:textId="77777777">
            <w:pPr>
              <w:pStyle w:val="NoSpacing"/>
              <w:rPr>
                <w:rFonts w:cs="Times New Roman"/>
              </w:rPr>
            </w:pPr>
          </w:p>
        </w:tc>
      </w:tr>
      <w:tr w:rsidRPr="00606672" w:rsidR="0097344E" w:rsidTr="37BF5B8F" w14:paraId="4682F077" w14:textId="77777777">
        <w:trPr>
          <w:trHeight w:val="315"/>
        </w:trPr>
        <w:tc>
          <w:tcPr>
            <w:tcW w:w="227" w:type="pct"/>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606672" w:rsidR="0097344E" w:rsidP="0097344E" w:rsidRDefault="0097344E" w14:paraId="6535E05C" w14:textId="77777777">
            <w:pPr>
              <w:pStyle w:val="NoSpacing"/>
              <w:rPr>
                <w:rFonts w:cs="Times New Roman"/>
              </w:rPr>
            </w:pPr>
          </w:p>
        </w:tc>
        <w:tc>
          <w:tcPr>
            <w:tcW w:w="4773" w:type="pct"/>
            <w:gridSpan w:val="5"/>
            <w:tcBorders>
              <w:top w:val="single" w:color="auto" w:sz="4" w:space="0"/>
              <w:left w:val="single" w:color="auto" w:sz="4" w:space="0"/>
              <w:bottom w:val="single" w:color="auto" w:sz="4" w:space="0"/>
              <w:right w:val="single" w:color="auto" w:sz="4" w:space="0"/>
            </w:tcBorders>
            <w:shd w:val="clear" w:color="auto" w:fill="FFF2CC" w:themeFill="accent4" w:themeFillTint="33"/>
            <w:noWrap/>
          </w:tcPr>
          <w:p w:rsidRPr="00606672" w:rsidR="0097344E" w:rsidP="0097344E" w:rsidRDefault="0097344E" w14:paraId="57613033" w14:textId="77777777">
            <w:pPr>
              <w:pStyle w:val="NoSpacing"/>
              <w:rPr>
                <w:rFonts w:cs="Times New Roman"/>
                <w:b/>
                <w:bCs/>
                <w:rPrChange w:author="Neal-jones, Chaye (DBHDS)" w:date="2025-06-09T11:52:00Z" w16du:dateUtc="2025-06-09T15:52:00Z" w:id="2754">
                  <w:rPr/>
                </w:rPrChange>
              </w:rPr>
            </w:pPr>
            <w:r w:rsidRPr="00606672">
              <w:rPr>
                <w:rFonts w:cs="Times New Roman"/>
                <w:b/>
                <w:bCs/>
                <w:rPrChange w:author="Neal-jones, Chaye (DBHDS)" w:date="2025-06-09T11:52:00Z" w16du:dateUtc="2025-06-09T15:52:00Z" w:id="2755">
                  <w:rPr/>
                </w:rPrChange>
              </w:rPr>
              <w:t>SUBSTANCE ABUSE PREVENTION AND TREATMENT</w:t>
            </w:r>
          </w:p>
        </w:tc>
      </w:tr>
      <w:tr w:rsidRPr="00606672" w:rsidR="0097344E" w:rsidTr="004B7689" w14:paraId="7831B188" w14:textId="77777777">
        <w:trPr>
          <w:trHeight w:val="315"/>
          <w:trPrChange w:author="Neal-jones, Chaye (DBHDS)" w:date="2025-06-08T22:47:00Z" w16du:dateUtc="2025-06-09T02:47:00Z" w:id="2756">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57">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AA367FF" w14:textId="45A7D388">
            <w:pPr>
              <w:rPr>
                <w:rFonts w:cs="Times New Roman"/>
              </w:rPr>
            </w:pPr>
            <w:r w:rsidRPr="00606672">
              <w:rPr>
                <w:rFonts w:cs="Times New Roman"/>
              </w:rPr>
              <w:t>54</w:t>
            </w:r>
          </w:p>
        </w:tc>
        <w:tc>
          <w:tcPr>
            <w:tcW w:w="827" w:type="pct"/>
            <w:tcBorders>
              <w:top w:val="single" w:color="auto" w:sz="4" w:space="0"/>
              <w:left w:val="single" w:color="auto" w:sz="4" w:space="0"/>
              <w:bottom w:val="single" w:color="auto" w:sz="4" w:space="0"/>
              <w:right w:val="single" w:color="auto" w:sz="4" w:space="0"/>
            </w:tcBorders>
            <w:shd w:val="clear" w:color="auto" w:fill="auto"/>
            <w:noWrap/>
            <w:tcPrChange w:author="Neal-jones, Chaye (DBHDS)" w:date="2025-06-08T22:47:00Z" w16du:dateUtc="2025-06-09T02:47:00Z" w:id="2758">
              <w:tcPr>
                <w:tcW w:w="689" w:type="pct"/>
                <w:tcBorders>
                  <w:top w:val="single" w:color="auto" w:sz="4" w:space="0"/>
                  <w:left w:val="single" w:color="auto" w:sz="4" w:space="0"/>
                  <w:bottom w:val="single" w:color="auto" w:sz="4" w:space="0"/>
                  <w:right w:val="single" w:color="auto" w:sz="4" w:space="0"/>
                </w:tcBorders>
                <w:shd w:val="clear" w:color="auto" w:fill="auto"/>
                <w:noWrap/>
              </w:tcPr>
            </w:tcPrChange>
          </w:tcPr>
          <w:p w:rsidRPr="00606672" w:rsidR="0097344E" w:rsidP="0097344E" w:rsidRDefault="0097344E" w14:paraId="284FDA33" w14:textId="77777777">
            <w:pPr>
              <w:rPr>
                <w:rFonts w:cs="Times New Roman"/>
              </w:rPr>
            </w:pPr>
            <w:r w:rsidRPr="00606672">
              <w:rPr>
                <w:rFonts w:cs="Times New Roman"/>
              </w:rPr>
              <w:t>SUD State Funds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59">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A72AF9F" w14:textId="77777777">
            <w:pPr>
              <w:pStyle w:val="NoSpacing"/>
              <w:rPr>
                <w:rFonts w:cs="Times New Roman"/>
              </w:rPr>
            </w:pPr>
            <w:r w:rsidRPr="00606672">
              <w:rPr>
                <w:rFonts w:cs="Times New Roman"/>
              </w:rPr>
              <w:t>State funds shall be used as determined by DBHDS.</w:t>
            </w:r>
          </w:p>
        </w:tc>
        <w:tc>
          <w:tcPr>
            <w:tcW w:w="827" w:type="pct"/>
            <w:tcBorders>
              <w:top w:val="single" w:color="auto" w:sz="4" w:space="0"/>
              <w:left w:val="single" w:color="auto" w:sz="4" w:space="0"/>
              <w:bottom w:val="single" w:color="auto" w:sz="4" w:space="0"/>
              <w:right w:val="single" w:color="auto" w:sz="4" w:space="0"/>
            </w:tcBorders>
            <w:shd w:val="clear" w:color="auto" w:fill="auto"/>
            <w:tcPrChange w:author="Neal-jones, Chaye (DBHDS)" w:date="2025-06-08T22:47:00Z" w16du:dateUtc="2025-06-09T02:47:00Z" w:id="2760">
              <w:tcPr>
                <w:tcW w:w="827" w:type="pct"/>
                <w:tcBorders>
                  <w:top w:val="single" w:color="auto" w:sz="4" w:space="0"/>
                  <w:left w:val="single" w:color="auto" w:sz="4" w:space="0"/>
                  <w:bottom w:val="single" w:color="auto" w:sz="4" w:space="0"/>
                  <w:right w:val="single" w:color="auto" w:sz="4" w:space="0"/>
                </w:tcBorders>
                <w:shd w:val="clear" w:color="auto" w:fill="auto"/>
              </w:tcPr>
            </w:tcPrChange>
          </w:tcPr>
          <w:p w:rsidRPr="00606672" w:rsidR="0097344E" w:rsidP="0097344E" w:rsidRDefault="0097344E" w14:paraId="66721C5F" w14:textId="77777777">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637849C5" w14:textId="09C29CC2">
            <w:pPr>
              <w:pStyle w:val="NoSpacing"/>
              <w:rPr>
                <w:rFonts w:cs="Times New Roman"/>
                <w:highlight w:val="yellow"/>
              </w:rPr>
            </w:pPr>
            <w:r w:rsidRPr="00606672">
              <w:rPr>
                <w:rFonts w:cs="Times New Roman"/>
              </w:rPr>
              <w:t xml:space="preserve">Flexible funding. See DBHDS point of Contact for </w:t>
            </w:r>
            <w:proofErr w:type="spellStart"/>
            <w:r w:rsidRPr="00606672">
              <w:rPr>
                <w:rFonts w:cs="Times New Roman"/>
              </w:rPr>
              <w:t>allowables</w:t>
            </w:r>
            <w:proofErr w:type="spellEnd"/>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61">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01A6860"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2563B3C1" w14:textId="4F3B46DD">
            <w:pPr>
              <w:pStyle w:val="NoSpacing"/>
              <w:rPr>
                <w:rFonts w:cs="Times New Roman"/>
              </w:rPr>
            </w:pPr>
            <w:r w:rsidRPr="00606672">
              <w:rPr>
                <w:rFonts w:cs="Times New Roman"/>
              </w:rPr>
              <w:t>0815-0000124083</w:t>
            </w:r>
          </w:p>
          <w:p w:rsidRPr="00606672" w:rsidR="0097344E" w:rsidP="0097344E" w:rsidRDefault="0097344E" w14:paraId="7CF3A6F6" w14:textId="758B1B02">
            <w:pPr>
              <w:pStyle w:val="NoSpacing"/>
              <w:rPr>
                <w:rFonts w:cs="Times New Roman"/>
              </w:rPr>
            </w:pPr>
            <w:r w:rsidRPr="00606672">
              <w:rPr>
                <w:rFonts w:cs="Times New Roman"/>
              </w:rPr>
              <w:t>Unrestricted Baseline Funding</w:t>
            </w:r>
          </w:p>
          <w:p w:rsidRPr="00606672" w:rsidR="0097344E" w:rsidP="0097344E" w:rsidRDefault="0097344E" w14:paraId="2A591FE2"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62">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828E5F6" w14:textId="77777777">
            <w:pPr>
              <w:pStyle w:val="NoSpacing"/>
              <w:rPr>
                <w:rFonts w:cs="Times New Roman"/>
              </w:rPr>
            </w:pPr>
            <w:r w:rsidRPr="00606672">
              <w:rPr>
                <w:rFonts w:cs="Times New Roman"/>
              </w:rPr>
              <w:t>Office of Substance Use Services</w:t>
            </w:r>
          </w:p>
          <w:p w:rsidRPr="00606672" w:rsidR="0097344E" w:rsidP="0097344E" w:rsidRDefault="0097344E" w14:paraId="140AE570" w14:textId="77777777">
            <w:pPr>
              <w:pStyle w:val="NoSpacing"/>
              <w:rPr>
                <w:rFonts w:cs="Times New Roman"/>
              </w:rPr>
            </w:pPr>
            <w:r w:rsidRPr="00606672">
              <w:rPr>
                <w:rFonts w:cs="Times New Roman"/>
              </w:rPr>
              <w:t>Candace Roney</w:t>
            </w:r>
          </w:p>
          <w:p w:rsidRPr="00606672" w:rsidR="0097344E" w:rsidP="0097344E" w:rsidRDefault="0097344E" w14:paraId="0110AFB7" w14:textId="77777777">
            <w:pPr>
              <w:pStyle w:val="NoSpacing"/>
              <w:rPr>
                <w:rFonts w:cs="Times New Roman"/>
              </w:rPr>
            </w:pPr>
            <w:r w:rsidRPr="00606672">
              <w:rPr>
                <w:rFonts w:cs="Times New Roman"/>
              </w:rPr>
              <w:fldChar w:fldCharType="begin"/>
            </w:r>
            <w:r w:rsidRPr="00606672">
              <w:rPr>
                <w:rFonts w:cs="Times New Roman"/>
              </w:rPr>
              <w:instrText>HYPERLINK "mailto:Candace.roney@dbhds.virginia.gov"</w:instrText>
            </w:r>
            <w:r w:rsidRPr="00606672">
              <w:rPr>
                <w:rFonts w:cs="Times New Roman"/>
              </w:rPr>
            </w:r>
            <w:r w:rsidRPr="00606672">
              <w:rPr>
                <w:rFonts w:cs="Times New Roman"/>
              </w:rPr>
              <w:fldChar w:fldCharType="separate"/>
            </w:r>
            <w:r w:rsidRPr="00606672">
              <w:rPr>
                <w:rFonts w:cs="Times New Roman"/>
              </w:rPr>
              <w:t>Candace.roney@dbhds.virginia.gov</w:t>
            </w:r>
            <w:r w:rsidRPr="00606672">
              <w:rPr>
                <w:rFonts w:cs="Times New Roman"/>
              </w:rPr>
              <w:fldChar w:fldCharType="end"/>
            </w:r>
          </w:p>
        </w:tc>
      </w:tr>
      <w:tr w:rsidRPr="00606672" w:rsidR="0097344E" w:rsidTr="004B7689" w14:paraId="2FD0EE32" w14:textId="77777777">
        <w:trPr>
          <w:trHeight w:val="315"/>
          <w:trPrChange w:author="Neal-jones, Chaye (DBHDS)" w:date="2025-06-08T22:47:00Z" w16du:dateUtc="2025-06-09T02:47:00Z" w:id="2763">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64">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30FC51B" w14:textId="3F92D236">
            <w:pPr>
              <w:rPr>
                <w:rFonts w:cs="Times New Roman"/>
              </w:rPr>
            </w:pPr>
            <w:r w:rsidRPr="00606672">
              <w:rPr>
                <w:rFonts w:cs="Times New Roman"/>
              </w:rPr>
              <w:t>55</w:t>
            </w:r>
          </w:p>
        </w:tc>
        <w:tc>
          <w:tcPr>
            <w:tcW w:w="827" w:type="pct"/>
            <w:tcBorders>
              <w:top w:val="single" w:color="auto" w:sz="4" w:space="0"/>
              <w:left w:val="single" w:color="auto" w:sz="4" w:space="0"/>
              <w:bottom w:val="single" w:color="auto" w:sz="4" w:space="0"/>
              <w:right w:val="single" w:color="auto" w:sz="4" w:space="0"/>
            </w:tcBorders>
            <w:shd w:val="clear" w:color="auto" w:fill="auto"/>
            <w:noWrap/>
            <w:tcPrChange w:author="Neal-jones, Chaye (DBHDS)" w:date="2025-06-08T22:47:00Z" w16du:dateUtc="2025-06-09T02:47:00Z" w:id="2765">
              <w:tcPr>
                <w:tcW w:w="689" w:type="pct"/>
                <w:tcBorders>
                  <w:top w:val="single" w:color="auto" w:sz="4" w:space="0"/>
                  <w:left w:val="single" w:color="auto" w:sz="4" w:space="0"/>
                  <w:bottom w:val="single" w:color="auto" w:sz="4" w:space="0"/>
                  <w:right w:val="single" w:color="auto" w:sz="4" w:space="0"/>
                </w:tcBorders>
                <w:shd w:val="clear" w:color="auto" w:fill="auto"/>
                <w:noWrap/>
              </w:tcPr>
            </w:tcPrChange>
          </w:tcPr>
          <w:p w:rsidRPr="00606672" w:rsidR="0097344E" w:rsidP="0097344E" w:rsidRDefault="0097344E" w14:paraId="25749523" w14:textId="77777777">
            <w:pPr>
              <w:rPr>
                <w:rFonts w:cs="Times New Roman"/>
              </w:rPr>
            </w:pPr>
            <w:r w:rsidRPr="00606672">
              <w:rPr>
                <w:rFonts w:cs="Times New Roman"/>
              </w:rPr>
              <w:t>SUD Permanent Supportive Housing Women</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66">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48A1FEF" w14:textId="77777777">
            <w:pPr>
              <w:pStyle w:val="NoSpacing"/>
              <w:rPr>
                <w:rFonts w:cs="Times New Roman"/>
              </w:rPr>
            </w:pPr>
            <w:r w:rsidRPr="00606672">
              <w:rPr>
                <w:rFonts w:cs="Times New Roman"/>
              </w:rPr>
              <w:t>State Budget Bill HB6001, Item 297, Section Z-AA. (Ch. 2, 2024 Special Session I) - Funding shall be used to provide permanent supportive housing to pregnant or parenting women with substance use disorders.</w:t>
            </w:r>
          </w:p>
        </w:tc>
        <w:tc>
          <w:tcPr>
            <w:tcW w:w="827" w:type="pct"/>
            <w:tcBorders>
              <w:top w:val="single" w:color="auto" w:sz="4" w:space="0"/>
              <w:left w:val="single" w:color="auto" w:sz="4" w:space="0"/>
              <w:bottom w:val="single" w:color="auto" w:sz="4" w:space="0"/>
              <w:right w:val="single" w:color="auto" w:sz="4" w:space="0"/>
            </w:tcBorders>
            <w:shd w:val="clear" w:color="auto" w:fill="auto"/>
            <w:tcPrChange w:author="Neal-jones, Chaye (DBHDS)" w:date="2025-06-08T22:47:00Z" w16du:dateUtc="2025-06-09T02:47:00Z" w:id="2767">
              <w:tcPr>
                <w:tcW w:w="827" w:type="pct"/>
                <w:tcBorders>
                  <w:top w:val="single" w:color="auto" w:sz="4" w:space="0"/>
                  <w:left w:val="single" w:color="auto" w:sz="4" w:space="0"/>
                  <w:bottom w:val="single" w:color="auto" w:sz="4" w:space="0"/>
                  <w:right w:val="single" w:color="auto" w:sz="4" w:space="0"/>
                </w:tcBorders>
                <w:shd w:val="clear" w:color="auto" w:fill="auto"/>
              </w:tcPr>
            </w:tcPrChange>
          </w:tcPr>
          <w:p w:rsidRPr="00606672" w:rsidR="0097344E" w:rsidP="0097344E" w:rsidRDefault="0097344E" w14:paraId="71260E3B" w14:textId="226F0903">
            <w:pPr>
              <w:pStyle w:val="NoSpacing"/>
              <w:rPr>
                <w:rFonts w:cs="Times New Roman"/>
                <w:highlight w:val="yellow"/>
              </w:rPr>
            </w:pPr>
            <w:r w:rsidRPr="00606672">
              <w:rPr>
                <w:rFonts w:cs="Times New Roman"/>
                <w:highlight w:val="yellow"/>
              </w:rPr>
              <w:t>Exhibit G- Section 11</w:t>
            </w:r>
          </w:p>
          <w:p w:rsidRPr="00606672" w:rsidR="0097344E" w:rsidP="0097344E" w:rsidRDefault="0097344E" w14:paraId="41F7BA7D" w14:textId="73DF6756">
            <w:pPr>
              <w:pStyle w:val="NoSpacing"/>
              <w:rPr>
                <w:rFonts w:cs="Times New Roman"/>
              </w:rPr>
            </w:pPr>
            <w:r w:rsidRPr="00606672">
              <w:rPr>
                <w:rFonts w:cs="Times New Roman"/>
                <w:highlight w:val="yellow"/>
              </w:rPr>
              <w:t>NOA</w:t>
            </w:r>
            <w:r w:rsidR="002A4C31">
              <w:rPr>
                <w:rFonts w:cs="Times New Roman"/>
              </w:rPr>
              <w:t>3105</w:t>
            </w:r>
          </w:p>
          <w:p w:rsidRPr="00606672" w:rsidR="0097344E" w:rsidP="0097344E" w:rsidRDefault="0097344E" w14:paraId="077E2377" w14:textId="77777777">
            <w:pPr>
              <w:pStyle w:val="NoSpacing"/>
              <w:rPr>
                <w:rFonts w:cs="Times New Roman"/>
              </w:rPr>
            </w:pPr>
          </w:p>
          <w:p w:rsidRPr="00606672" w:rsidR="0097344E" w:rsidP="0097344E" w:rsidRDefault="0097344E" w14:paraId="0D23524B" w14:textId="77777777">
            <w:pPr>
              <w:pStyle w:val="NoSpacing"/>
              <w:rPr>
                <w:rFonts w:cs="Times New Roman"/>
              </w:rPr>
            </w:pPr>
          </w:p>
          <w:p w:rsidRPr="00606672" w:rsidR="0097344E" w:rsidP="0097344E" w:rsidRDefault="0097344E" w14:paraId="1F18B45B"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6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75E41E4"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51BF946C" w14:textId="7BE1FAC5">
            <w:pPr>
              <w:pStyle w:val="NoSpacing"/>
              <w:rPr>
                <w:rFonts w:cs="Times New Roman"/>
              </w:rPr>
            </w:pPr>
            <w:r w:rsidRPr="00606672">
              <w:rPr>
                <w:rFonts w:cs="Times New Roman"/>
              </w:rPr>
              <w:t>0821 – 0000124083</w:t>
            </w:r>
          </w:p>
          <w:p w:rsidRPr="00606672" w:rsidR="0097344E" w:rsidP="0097344E" w:rsidRDefault="0097344E" w14:paraId="3DADC7FB" w14:textId="77777777">
            <w:pPr>
              <w:pStyle w:val="NoSpacing"/>
              <w:rPr>
                <w:rFonts w:cs="Times New Roman"/>
              </w:rPr>
            </w:pPr>
            <w:r w:rsidRPr="00606672">
              <w:rPr>
                <w:rFonts w:cs="Times New Roman"/>
              </w:rPr>
              <w:t>Restricted</w:t>
            </w:r>
          </w:p>
          <w:p w:rsidRPr="00606672" w:rsidR="0097344E" w:rsidP="0097344E" w:rsidRDefault="0097344E" w14:paraId="4EDDAC5E"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69">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292A773A" w14:textId="77777777">
            <w:pPr>
              <w:pStyle w:val="NoSpacing"/>
              <w:rPr>
                <w:rFonts w:cs="Times New Roman"/>
              </w:rPr>
            </w:pPr>
            <w:r w:rsidRPr="00606672">
              <w:rPr>
                <w:rFonts w:cs="Times New Roman"/>
              </w:rPr>
              <w:t>Office of Community Housing</w:t>
            </w:r>
          </w:p>
          <w:p w:rsidRPr="00606672" w:rsidR="0097344E" w:rsidP="0097344E" w:rsidRDefault="0097344E" w14:paraId="5D2CC72F" w14:textId="77777777">
            <w:pPr>
              <w:pStyle w:val="NoSpacing"/>
              <w:rPr>
                <w:rFonts w:cs="Times New Roman"/>
              </w:rPr>
            </w:pPr>
            <w:r w:rsidRPr="00606672">
              <w:rPr>
                <w:rFonts w:cs="Times New Roman"/>
              </w:rPr>
              <w:t>Kristin Yavorsky</w:t>
            </w:r>
          </w:p>
          <w:p w:rsidRPr="00606672" w:rsidR="0097344E" w:rsidP="0097344E" w:rsidRDefault="0097344E" w14:paraId="19E22B1F" w14:textId="77777777">
            <w:pPr>
              <w:pStyle w:val="NoSpacing"/>
              <w:rPr>
                <w:rFonts w:cs="Times New Roman"/>
              </w:rPr>
            </w:pPr>
            <w:r w:rsidRPr="00606672">
              <w:rPr>
                <w:rFonts w:cs="Times New Roman"/>
              </w:rPr>
              <w:fldChar w:fldCharType="begin"/>
            </w:r>
            <w:r w:rsidRPr="00606672">
              <w:rPr>
                <w:rFonts w:cs="Times New Roman"/>
              </w:rPr>
              <w:instrText>HYPERLINK "mailto:Kristin.yavorsky@dbhds.virginia.gov"</w:instrText>
            </w:r>
            <w:r w:rsidRPr="00606672">
              <w:rPr>
                <w:rFonts w:cs="Times New Roman"/>
              </w:rPr>
            </w:r>
            <w:r w:rsidRPr="00606672">
              <w:rPr>
                <w:rFonts w:cs="Times New Roman"/>
              </w:rPr>
              <w:fldChar w:fldCharType="separate"/>
            </w:r>
            <w:r w:rsidRPr="00606672">
              <w:rPr>
                <w:rFonts w:cs="Times New Roman"/>
              </w:rPr>
              <w:t>Kristin.yavorsky@dbhds.virginia.gov</w:t>
            </w:r>
            <w:r w:rsidRPr="00606672">
              <w:rPr>
                <w:rFonts w:cs="Times New Roman"/>
              </w:rPr>
              <w:fldChar w:fldCharType="end"/>
            </w:r>
          </w:p>
          <w:p w:rsidRPr="00606672" w:rsidR="0097344E" w:rsidP="0097344E" w:rsidRDefault="0097344E" w14:paraId="149CFDF6" w14:textId="77777777">
            <w:pPr>
              <w:pStyle w:val="NoSpacing"/>
              <w:rPr>
                <w:rFonts w:cs="Times New Roman"/>
              </w:rPr>
            </w:pPr>
            <w:r w:rsidRPr="00606672">
              <w:rPr>
                <w:rFonts w:cs="Times New Roman"/>
              </w:rPr>
              <w:t>Monica Spradlin</w:t>
            </w:r>
          </w:p>
          <w:p w:rsidRPr="00606672" w:rsidR="0097344E" w:rsidP="0097344E" w:rsidRDefault="0097344E" w14:paraId="65C77499" w14:textId="77777777">
            <w:pPr>
              <w:pStyle w:val="NoSpacing"/>
              <w:rPr>
                <w:rFonts w:cs="Times New Roman"/>
              </w:rPr>
            </w:pPr>
            <w:r w:rsidRPr="00606672">
              <w:rPr>
                <w:rFonts w:cs="Times New Roman"/>
              </w:rPr>
              <w:fldChar w:fldCharType="begin"/>
            </w:r>
            <w:r w:rsidRPr="00606672">
              <w:rPr>
                <w:rFonts w:cs="Times New Roman"/>
              </w:rPr>
              <w:instrText>HYPERLINK "mailto:Monica.spradlin@dbhds.virginia.gov"</w:instrText>
            </w:r>
            <w:r w:rsidRPr="00606672">
              <w:rPr>
                <w:rFonts w:cs="Times New Roman"/>
              </w:rPr>
            </w:r>
            <w:r w:rsidRPr="00606672">
              <w:rPr>
                <w:rFonts w:cs="Times New Roman"/>
              </w:rPr>
              <w:fldChar w:fldCharType="separate"/>
            </w:r>
            <w:r w:rsidRPr="00606672">
              <w:rPr>
                <w:rFonts w:cs="Times New Roman"/>
              </w:rPr>
              <w:t>Monica.spradlin@dbhds.virginia.gov</w:t>
            </w:r>
            <w:r w:rsidRPr="00606672">
              <w:rPr>
                <w:rFonts w:cs="Times New Roman"/>
              </w:rPr>
              <w:fldChar w:fldCharType="end"/>
            </w:r>
          </w:p>
        </w:tc>
      </w:tr>
      <w:tr w:rsidRPr="00606672" w:rsidR="0097344E" w:rsidTr="004B7689" w14:paraId="47B97D62" w14:textId="77777777">
        <w:trPr>
          <w:trHeight w:val="315"/>
          <w:trPrChange w:author="Neal-jones, Chaye (DBHDS)" w:date="2025-06-08T22:47:00Z" w16du:dateUtc="2025-06-09T02:47:00Z" w:id="2770">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71">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27FDFAB" w14:textId="762B863D">
            <w:pPr>
              <w:rPr>
                <w:rFonts w:cs="Times New Roman"/>
              </w:rPr>
            </w:pPr>
            <w:r w:rsidRPr="00606672">
              <w:rPr>
                <w:rFonts w:cs="Times New Roman"/>
              </w:rPr>
              <w:t>56</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72">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D4EBB1E" w14:textId="77777777">
            <w:pPr>
              <w:rPr>
                <w:rFonts w:cs="Times New Roman"/>
              </w:rPr>
            </w:pPr>
            <w:r w:rsidRPr="00606672">
              <w:rPr>
                <w:rFonts w:cs="Times New Roman"/>
              </w:rPr>
              <w:t>SUD Women (Includes LINK at 4 CSBs)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73">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06D6EA0" w14:textId="77777777">
            <w:pPr>
              <w:pStyle w:val="NoSpacing"/>
              <w:rPr>
                <w:rFonts w:cs="Times New Roman"/>
              </w:rPr>
            </w:pPr>
            <w:r w:rsidRPr="00606672">
              <w:rPr>
                <w:rFonts w:cs="Times New Roman"/>
              </w:rPr>
              <w:t xml:space="preserve">Funds are now being allocated out of federal funds. Includes A) an allocation to each CSBs to offset outreach case management </w:t>
            </w:r>
            <w:r w:rsidRPr="00606672">
              <w:rPr>
                <w:rFonts w:cs="Times New Roman"/>
              </w:rPr>
              <w:t>services provided to hospital referred postpartum substance using women per Code of Virginia §32.1-127. and B) funding to 3 CSBs for the implementation of Project LINK services across a collaboration of multiple CSBs.  Project LINK provides intensive case management and home visiting services to substance using pregnant, parenting and "at risk" women and their families </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74">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139CC5D" w14:textId="77B6818C">
            <w:pPr>
              <w:pStyle w:val="NoSpacing"/>
              <w:rPr>
                <w:rFonts w:cs="Times New Roman"/>
              </w:rPr>
            </w:pPr>
            <w:r w:rsidRPr="00606672">
              <w:rPr>
                <w:rFonts w:cs="Times New Roman"/>
              </w:rPr>
              <w:t>Exhibit G – Section 10</w:t>
            </w:r>
          </w:p>
          <w:p w:rsidRPr="00606672" w:rsidR="0097344E" w:rsidP="0097344E" w:rsidRDefault="0097344E" w14:paraId="46362BFD" w14:textId="77777777">
            <w:pPr>
              <w:pStyle w:val="NoSpacing"/>
              <w:rPr>
                <w:rFonts w:cs="Times New Roman"/>
              </w:rPr>
            </w:pPr>
          </w:p>
          <w:p w:rsidRPr="00606672" w:rsidR="0097344E" w:rsidP="0097344E" w:rsidRDefault="0097344E" w14:paraId="27425E08"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75">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D9C2CF1"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75C7C682" w14:textId="73AEA27B">
            <w:pPr>
              <w:pStyle w:val="NoSpacing"/>
              <w:rPr>
                <w:rFonts w:cs="Times New Roman"/>
              </w:rPr>
            </w:pPr>
            <w:r w:rsidRPr="00606672">
              <w:rPr>
                <w:rFonts w:cs="Times New Roman"/>
              </w:rPr>
              <w:t>0826 – 0000124083</w:t>
            </w:r>
          </w:p>
          <w:p w:rsidRPr="00606672" w:rsidR="0097344E" w:rsidP="0097344E" w:rsidRDefault="0097344E" w14:paraId="0C176C94" w14:textId="52D7A7BC">
            <w:pPr>
              <w:pStyle w:val="NoSpacing"/>
              <w:rPr>
                <w:rFonts w:cs="Times New Roman"/>
              </w:rPr>
            </w:pPr>
            <w:r w:rsidRPr="00606672">
              <w:rPr>
                <w:rFonts w:cs="Times New Roman"/>
              </w:rPr>
              <w:t>Restricted Baseline Funding 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76">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9AD2D46" w14:textId="77777777">
            <w:pPr>
              <w:pStyle w:val="NoSpacing"/>
              <w:rPr>
                <w:rFonts w:cs="Times New Roman"/>
              </w:rPr>
            </w:pPr>
            <w:r w:rsidRPr="00606672">
              <w:rPr>
                <w:rFonts w:cs="Times New Roman"/>
              </w:rPr>
              <w:t>Office of Substance Use Services</w:t>
            </w:r>
          </w:p>
          <w:p w:rsidRPr="00606672" w:rsidR="0097344E" w:rsidP="0097344E" w:rsidRDefault="0097344E" w14:paraId="03AEC986" w14:textId="77777777">
            <w:pPr>
              <w:pStyle w:val="NoSpacing"/>
              <w:rPr>
                <w:rFonts w:cs="Times New Roman"/>
              </w:rPr>
            </w:pPr>
            <w:r w:rsidRPr="00606672">
              <w:rPr>
                <w:rFonts w:cs="Times New Roman"/>
              </w:rPr>
              <w:t>Candace Roney</w:t>
            </w:r>
          </w:p>
          <w:p w:rsidRPr="00606672" w:rsidR="0097344E" w:rsidP="0097344E" w:rsidRDefault="0097344E" w14:paraId="6375CD27" w14:textId="77777777">
            <w:pPr>
              <w:pStyle w:val="NoSpacing"/>
              <w:rPr>
                <w:rFonts w:cs="Times New Roman"/>
              </w:rPr>
            </w:pPr>
            <w:r w:rsidRPr="00606672">
              <w:rPr>
                <w:rFonts w:cs="Times New Roman"/>
              </w:rPr>
              <w:fldChar w:fldCharType="begin"/>
            </w:r>
            <w:r w:rsidRPr="00606672">
              <w:rPr>
                <w:rFonts w:cs="Times New Roman"/>
              </w:rPr>
              <w:instrText>HYPERLINK "mailto:Candace.roney@dbhds.virginia.gov"</w:instrText>
            </w:r>
            <w:r w:rsidRPr="00606672">
              <w:rPr>
                <w:rFonts w:cs="Times New Roman"/>
              </w:rPr>
            </w:r>
            <w:r w:rsidRPr="00606672">
              <w:rPr>
                <w:rFonts w:cs="Times New Roman"/>
              </w:rPr>
              <w:fldChar w:fldCharType="separate"/>
            </w:r>
            <w:r w:rsidRPr="00606672">
              <w:rPr>
                <w:rFonts w:cs="Times New Roman"/>
              </w:rPr>
              <w:t>Candace.roney@dbhds.virginia.gov</w:t>
            </w:r>
            <w:r w:rsidRPr="00606672">
              <w:rPr>
                <w:rFonts w:cs="Times New Roman"/>
              </w:rPr>
              <w:fldChar w:fldCharType="end"/>
            </w:r>
          </w:p>
          <w:p w:rsidRPr="00606672" w:rsidR="0097344E" w:rsidP="0097344E" w:rsidRDefault="0097344E" w14:paraId="394C4934" w14:textId="77777777">
            <w:pPr>
              <w:pStyle w:val="NoSpacing"/>
              <w:rPr>
                <w:rFonts w:cs="Times New Roman"/>
              </w:rPr>
            </w:pPr>
            <w:r w:rsidRPr="00606672">
              <w:rPr>
                <w:rFonts w:cs="Times New Roman"/>
              </w:rPr>
              <w:t>Glenda Knight</w:t>
            </w:r>
          </w:p>
          <w:p w:rsidRPr="00606672" w:rsidR="0097344E" w:rsidP="0097344E" w:rsidRDefault="0097344E" w14:paraId="3EA12948" w14:textId="77777777">
            <w:pPr>
              <w:pStyle w:val="NoSpacing"/>
              <w:rPr>
                <w:rFonts w:cs="Times New Roman"/>
              </w:rPr>
            </w:pPr>
            <w:r w:rsidRPr="00606672">
              <w:rPr>
                <w:rFonts w:cs="Times New Roman"/>
              </w:rPr>
              <w:fldChar w:fldCharType="begin"/>
            </w:r>
            <w:r w:rsidRPr="00606672">
              <w:rPr>
                <w:rFonts w:cs="Times New Roman"/>
              </w:rPr>
              <w:instrText>HYPERLINK "mailto:Glenda.knight@dbhds.virginia.gov"</w:instrText>
            </w:r>
            <w:r w:rsidRPr="00606672">
              <w:rPr>
                <w:rFonts w:cs="Times New Roman"/>
              </w:rPr>
            </w:r>
            <w:r w:rsidRPr="00606672">
              <w:rPr>
                <w:rFonts w:cs="Times New Roman"/>
              </w:rPr>
              <w:fldChar w:fldCharType="separate"/>
            </w:r>
            <w:r w:rsidRPr="00606672">
              <w:rPr>
                <w:rFonts w:cs="Times New Roman"/>
              </w:rPr>
              <w:t>Glenda.knight@dbhds.virginia.gov</w:t>
            </w:r>
            <w:r w:rsidRPr="00606672">
              <w:rPr>
                <w:rFonts w:cs="Times New Roman"/>
              </w:rPr>
              <w:fldChar w:fldCharType="end"/>
            </w:r>
          </w:p>
        </w:tc>
      </w:tr>
      <w:tr w:rsidRPr="00606672" w:rsidR="0097344E" w:rsidTr="004B7689" w14:paraId="7F1B32E5" w14:textId="77777777">
        <w:trPr>
          <w:trHeight w:val="315"/>
          <w:trPrChange w:author="Neal-jones, Chaye (DBHDS)" w:date="2025-06-08T22:47:00Z" w16du:dateUtc="2025-06-09T02:47:00Z" w:id="2777">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78">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ECBB352" w14:textId="49A15FE3">
            <w:pPr>
              <w:rPr>
                <w:rFonts w:cs="Times New Roman"/>
              </w:rPr>
            </w:pPr>
            <w:r w:rsidRPr="00606672">
              <w:rPr>
                <w:rFonts w:cs="Times New Roman"/>
              </w:rPr>
              <w:t>57</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79">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B898670" w14:textId="1BA4DD39">
            <w:pPr>
              <w:rPr>
                <w:rFonts w:cs="Times New Roman"/>
              </w:rPr>
            </w:pPr>
            <w:r w:rsidRPr="00606672">
              <w:rPr>
                <w:rFonts w:cs="Times New Roman"/>
              </w:rPr>
              <w:t>SUD Residential</w:t>
            </w:r>
          </w:p>
          <w:p w:rsidRPr="00606672" w:rsidR="0097344E" w:rsidP="0097344E" w:rsidRDefault="0097344E" w14:paraId="68D61985" w14:textId="58DAB335">
            <w:pPr>
              <w:rPr>
                <w:rFonts w:cs="Times New Roman"/>
              </w:rPr>
            </w:pPr>
            <w:r w:rsidRPr="00606672">
              <w:rPr>
                <w:rFonts w:cs="Times New Roman"/>
              </w:rPr>
              <w:t>Region V CSBs only</w:t>
            </w:r>
          </w:p>
          <w:p w:rsidRPr="00606672" w:rsidR="0097344E" w:rsidP="0097344E" w:rsidRDefault="0097344E" w14:paraId="320BE45B" w14:textId="1869D909">
            <w:pPr>
              <w:rPr>
                <w:rFonts w:cs="Times New Roman"/>
              </w:rPr>
            </w:pP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80">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D44430A" w14:textId="77777777">
            <w:pPr>
              <w:pStyle w:val="NoSpacing"/>
              <w:rPr>
                <w:rFonts w:cs="Times New Roman"/>
                <w:highlight w:val="yellow"/>
              </w:rPr>
            </w:pPr>
            <w:r w:rsidRPr="00606672">
              <w:rPr>
                <w:rFonts w:cs="Times New Roman"/>
              </w:rPr>
              <w:t>Each of the CSBs in Region V receive an allocation to provide community or residential services. This funding was allocated when Serenity House funding was terminated, and Green Street closed.</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81">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ECC9128" w14:textId="01D50266">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58B66C1F" w14:textId="4766A1F1">
            <w:pPr>
              <w:pStyle w:val="NoSpacing"/>
              <w:rPr>
                <w:rFonts w:cs="Times New Roman"/>
              </w:rPr>
            </w:pPr>
            <w:r w:rsidRPr="00606672">
              <w:rPr>
                <w:rFonts w:cs="Times New Roman"/>
              </w:rPr>
              <w:t>Flexible funding</w:t>
            </w:r>
          </w:p>
          <w:p w:rsidRPr="00606672" w:rsidR="0097344E" w:rsidP="0097344E" w:rsidRDefault="0097344E" w14:paraId="4051F014" w14:textId="5C8A4841">
            <w:pPr>
              <w:pStyle w:val="NoSpacing"/>
              <w:rPr>
                <w:rFonts w:cs="Times New Roman"/>
              </w:rPr>
            </w:pPr>
            <w:r w:rsidRPr="00606672">
              <w:rPr>
                <w:rFonts w:cs="Times New Roman"/>
              </w:rPr>
              <w:t xml:space="preserve">See DBHDS point of Contact for </w:t>
            </w:r>
            <w:proofErr w:type="spellStart"/>
            <w:r w:rsidRPr="00606672">
              <w:rPr>
                <w:rFonts w:cs="Times New Roman"/>
              </w:rPr>
              <w:t>allowables</w:t>
            </w:r>
            <w:proofErr w:type="spellEnd"/>
          </w:p>
          <w:p w:rsidRPr="00606672" w:rsidR="0097344E" w:rsidP="0097344E" w:rsidRDefault="0097344E" w14:paraId="508E3E71" w14:textId="663DA24C">
            <w:pPr>
              <w:pStyle w:val="NoSpacing"/>
              <w:rPr>
                <w:rFonts w:cs="Times New Roman"/>
              </w:rPr>
            </w:pPr>
          </w:p>
          <w:p w:rsidRPr="00606672" w:rsidR="0097344E" w:rsidP="0097344E" w:rsidRDefault="0097344E" w14:paraId="58E959B0" w14:textId="77777777">
            <w:pPr>
              <w:pStyle w:val="NoSpacing"/>
              <w:rPr>
                <w:rFonts w:cs="Times New Roman"/>
              </w:rPr>
            </w:pPr>
          </w:p>
          <w:p w:rsidRPr="00606672" w:rsidR="0097344E" w:rsidP="0097344E" w:rsidRDefault="0097344E" w14:paraId="0B228A96"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82">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2C7598A"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6171683E" w14:textId="4AF56242">
            <w:pPr>
              <w:pStyle w:val="NoSpacing"/>
              <w:rPr>
                <w:rFonts w:cs="Times New Roman"/>
              </w:rPr>
            </w:pPr>
            <w:r w:rsidRPr="00606672">
              <w:rPr>
                <w:rFonts w:cs="Times New Roman"/>
              </w:rPr>
              <w:t>0864 – 0000124083</w:t>
            </w:r>
          </w:p>
          <w:p w:rsidRPr="00606672" w:rsidR="0097344E" w:rsidP="0097344E" w:rsidRDefault="0097344E" w14:paraId="56B8F222" w14:textId="77777777">
            <w:pPr>
              <w:pStyle w:val="NoSpacing"/>
              <w:rPr>
                <w:rFonts w:cs="Times New Roman"/>
              </w:rPr>
            </w:pPr>
            <w:r w:rsidRPr="00606672">
              <w:rPr>
                <w:rFonts w:cs="Times New Roman"/>
              </w:rPr>
              <w:t>Unrestricted</w:t>
            </w:r>
          </w:p>
          <w:p w:rsidRPr="00606672" w:rsidR="0097344E" w:rsidP="0097344E" w:rsidRDefault="0097344E" w14:paraId="102DD381"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83">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4917A479" w14:textId="77777777">
            <w:pPr>
              <w:pStyle w:val="NoSpacing"/>
              <w:rPr>
                <w:rFonts w:cs="Times New Roman"/>
              </w:rPr>
            </w:pPr>
            <w:r w:rsidRPr="00606672">
              <w:rPr>
                <w:rFonts w:cs="Times New Roman"/>
              </w:rPr>
              <w:t>Office of Substance Use Services</w:t>
            </w:r>
          </w:p>
          <w:p w:rsidRPr="00606672" w:rsidR="0097344E" w:rsidP="0097344E" w:rsidRDefault="0097344E" w14:paraId="2B0DA108" w14:textId="77777777">
            <w:pPr>
              <w:pStyle w:val="NoSpacing"/>
              <w:rPr>
                <w:rFonts w:cs="Times New Roman"/>
              </w:rPr>
            </w:pPr>
            <w:r w:rsidRPr="00606672">
              <w:rPr>
                <w:rFonts w:cs="Times New Roman"/>
              </w:rPr>
              <w:t>Candace Roney</w:t>
            </w:r>
          </w:p>
          <w:p w:rsidRPr="00606672" w:rsidR="0097344E" w:rsidP="0097344E" w:rsidRDefault="0097344E" w14:paraId="44E77909" w14:textId="77777777">
            <w:pPr>
              <w:pStyle w:val="NoSpacing"/>
              <w:rPr>
                <w:rFonts w:cs="Times New Roman"/>
              </w:rPr>
            </w:pPr>
            <w:r w:rsidRPr="00606672">
              <w:rPr>
                <w:rFonts w:cs="Times New Roman"/>
              </w:rPr>
              <w:fldChar w:fldCharType="begin"/>
            </w:r>
            <w:r w:rsidRPr="00606672">
              <w:rPr>
                <w:rFonts w:cs="Times New Roman"/>
              </w:rPr>
              <w:instrText>HYPERLINK "mailto:Candace.roney@dbhds.virginia.gov"</w:instrText>
            </w:r>
            <w:r w:rsidRPr="00606672">
              <w:rPr>
                <w:rFonts w:cs="Times New Roman"/>
              </w:rPr>
            </w:r>
            <w:r w:rsidRPr="00606672">
              <w:rPr>
                <w:rFonts w:cs="Times New Roman"/>
              </w:rPr>
              <w:fldChar w:fldCharType="separate"/>
            </w:r>
            <w:r w:rsidRPr="00606672">
              <w:rPr>
                <w:rFonts w:cs="Times New Roman"/>
              </w:rPr>
              <w:t>Candace.roney@dbhds.virginia.gov</w:t>
            </w:r>
            <w:r w:rsidRPr="00606672">
              <w:rPr>
                <w:rFonts w:cs="Times New Roman"/>
              </w:rPr>
              <w:fldChar w:fldCharType="end"/>
            </w:r>
          </w:p>
        </w:tc>
      </w:tr>
      <w:tr w:rsidRPr="00606672" w:rsidR="0097344E" w:rsidTr="004B7689" w14:paraId="03539CBD" w14:textId="77777777">
        <w:trPr>
          <w:trHeight w:val="315"/>
          <w:trPrChange w:author="Neal-jones, Chaye (DBHDS)" w:date="2025-06-08T22:47:00Z" w16du:dateUtc="2025-06-09T02:47:00Z" w:id="2784">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85">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A0941FF" w14:textId="43BD5868">
            <w:pPr>
              <w:rPr>
                <w:rFonts w:cs="Times New Roman"/>
              </w:rPr>
            </w:pPr>
            <w:r w:rsidRPr="00606672">
              <w:rPr>
                <w:rFonts w:cs="Times New Roman"/>
              </w:rPr>
              <w:t>58</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86">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17C7938" w14:textId="77777777">
            <w:pPr>
              <w:rPr>
                <w:rFonts w:cs="Times New Roman"/>
              </w:rPr>
            </w:pPr>
            <w:r w:rsidRPr="00606672">
              <w:rPr>
                <w:rFonts w:cs="Times New Roman"/>
              </w:rPr>
              <w:t>SARPOS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87">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F434744" w14:textId="77777777">
            <w:pPr>
              <w:pStyle w:val="NoSpacing"/>
              <w:rPr>
                <w:rFonts w:cs="Times New Roman"/>
              </w:rPr>
            </w:pPr>
            <w:r w:rsidRPr="00606672">
              <w:rPr>
                <w:rFonts w:cs="Times New Roman"/>
              </w:rPr>
              <w:t>State Budget Bill HB6001, Item 297, Section DD. (Ch. 2, 2024 Special Session I) - Funding shall be used for treatment and support services for substance use disorders, including individuals with acquired brain injury and co-occurring substance use disorders. Funded services shall focus on recovery models and the use of best practices.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88">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B294A7A" w14:textId="77590FC7">
            <w:pPr>
              <w:pStyle w:val="NoSpacing"/>
              <w:rPr>
                <w:rFonts w:cs="Times New Roman"/>
              </w:rPr>
            </w:pPr>
            <w:r w:rsidRPr="00606672">
              <w:rPr>
                <w:rFonts w:cs="Times New Roman"/>
              </w:rPr>
              <w:t>Exhibit G – Section 11</w:t>
            </w:r>
          </w:p>
          <w:p w:rsidRPr="00606672" w:rsidR="0097344E" w:rsidP="0097344E" w:rsidRDefault="0097344E" w14:paraId="1A1AE9DD" w14:textId="77777777">
            <w:pPr>
              <w:pStyle w:val="NoSpacing"/>
              <w:rPr>
                <w:rFonts w:cs="Times New Roman"/>
              </w:rPr>
            </w:pPr>
          </w:p>
          <w:p w:rsidRPr="00606672" w:rsidR="0097344E" w:rsidP="0097344E" w:rsidRDefault="0097344E" w14:paraId="158A77F6"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89">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721D968"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481D613B" w14:textId="07223A43">
            <w:pPr>
              <w:pStyle w:val="NoSpacing"/>
              <w:rPr>
                <w:rFonts w:cs="Times New Roman"/>
              </w:rPr>
            </w:pPr>
            <w:r w:rsidRPr="00606672">
              <w:rPr>
                <w:rFonts w:cs="Times New Roman"/>
              </w:rPr>
              <w:t>0816</w:t>
            </w:r>
          </w:p>
          <w:p w:rsidRPr="00606672" w:rsidR="0097344E" w:rsidP="0097344E" w:rsidRDefault="0097344E" w14:paraId="2A27E8BB" w14:textId="77777777">
            <w:pPr>
              <w:pStyle w:val="NoSpacing"/>
              <w:rPr>
                <w:rFonts w:cs="Times New Roman"/>
              </w:rPr>
            </w:pPr>
            <w:r w:rsidRPr="00606672">
              <w:rPr>
                <w:rFonts w:cs="Times New Roman"/>
              </w:rPr>
              <w:t>Restricted</w:t>
            </w:r>
          </w:p>
          <w:p w:rsidRPr="00606672" w:rsidR="0097344E" w:rsidP="0097344E" w:rsidRDefault="0097344E" w14:paraId="58180EAC"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90">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2DF7B3ED" w14:textId="77777777">
            <w:pPr>
              <w:pStyle w:val="NoSpacing"/>
              <w:rPr>
                <w:rFonts w:cs="Times New Roman"/>
              </w:rPr>
            </w:pPr>
            <w:r w:rsidRPr="00606672">
              <w:rPr>
                <w:rFonts w:cs="Times New Roman"/>
              </w:rPr>
              <w:t>Office of Substance Use Services</w:t>
            </w:r>
          </w:p>
          <w:p w:rsidRPr="00606672" w:rsidR="0097344E" w:rsidP="0097344E" w:rsidRDefault="0097344E" w14:paraId="12BE63F7" w14:textId="77777777">
            <w:pPr>
              <w:pStyle w:val="NoSpacing"/>
              <w:rPr>
                <w:rFonts w:cs="Times New Roman"/>
              </w:rPr>
            </w:pPr>
            <w:r w:rsidRPr="00606672">
              <w:rPr>
                <w:rFonts w:cs="Times New Roman"/>
              </w:rPr>
              <w:t>Candace Roney</w:t>
            </w:r>
          </w:p>
          <w:p w:rsidRPr="00606672" w:rsidR="0097344E" w:rsidP="0097344E" w:rsidRDefault="0097344E" w14:paraId="2D0DBE8B" w14:textId="77777777">
            <w:pPr>
              <w:pStyle w:val="NoSpacing"/>
              <w:rPr>
                <w:rFonts w:cs="Times New Roman"/>
              </w:rPr>
            </w:pPr>
            <w:r w:rsidRPr="00606672">
              <w:rPr>
                <w:rFonts w:cs="Times New Roman"/>
              </w:rPr>
              <w:fldChar w:fldCharType="begin"/>
            </w:r>
            <w:r w:rsidRPr="00606672">
              <w:rPr>
                <w:rFonts w:cs="Times New Roman"/>
              </w:rPr>
              <w:instrText>HYPERLINK "mailto:Candace.roney@dbhds.virginia.gov"</w:instrText>
            </w:r>
            <w:r w:rsidRPr="00606672">
              <w:rPr>
                <w:rFonts w:cs="Times New Roman"/>
              </w:rPr>
            </w:r>
            <w:r w:rsidRPr="00606672">
              <w:rPr>
                <w:rFonts w:cs="Times New Roman"/>
              </w:rPr>
              <w:fldChar w:fldCharType="separate"/>
            </w:r>
            <w:r w:rsidRPr="00606672">
              <w:rPr>
                <w:rFonts w:cs="Times New Roman"/>
              </w:rPr>
              <w:t>Candace.roney@dbhds.virginia.gov</w:t>
            </w:r>
            <w:r w:rsidRPr="00606672">
              <w:rPr>
                <w:rFonts w:cs="Times New Roman"/>
              </w:rPr>
              <w:fldChar w:fldCharType="end"/>
            </w:r>
          </w:p>
        </w:tc>
      </w:tr>
      <w:tr w:rsidRPr="00606672" w:rsidR="0097344E" w:rsidTr="004B7689" w14:paraId="54FFF476" w14:textId="77777777">
        <w:trPr>
          <w:trHeight w:val="315"/>
          <w:trPrChange w:author="Neal-jones, Chaye (DBHDS)" w:date="2025-06-08T22:47:00Z" w16du:dateUtc="2025-06-09T02:47:00Z" w:id="2791">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92">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C1A08C3" w14:textId="221C71BD">
            <w:pPr>
              <w:rPr>
                <w:rFonts w:cs="Times New Roman"/>
              </w:rPr>
            </w:pPr>
            <w:r w:rsidRPr="00606672">
              <w:rPr>
                <w:rFonts w:cs="Times New Roman"/>
              </w:rPr>
              <w:t>59</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93">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39B0A1A7" w14:textId="77777777">
            <w:pPr>
              <w:rPr>
                <w:rFonts w:cs="Times New Roman"/>
              </w:rPr>
            </w:pPr>
            <w:r w:rsidRPr="00606672">
              <w:rPr>
                <w:rFonts w:cs="Times New Roman"/>
              </w:rPr>
              <w:t>SUD DD Training/SUD Youth Services/COVID</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94">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83656D7" w14:textId="77777777">
            <w:pPr>
              <w:pStyle w:val="NoSpacing"/>
              <w:rPr>
                <w:rFonts w:cs="Times New Roman"/>
              </w:rPr>
            </w:pPr>
            <w:r w:rsidRPr="00606672">
              <w:rPr>
                <w:rFonts w:cs="Times New Roman"/>
              </w:rPr>
              <w:t xml:space="preserve">State Budget Bill HB6001, Item 297, Section OO. (Ch. 2, 2024 Special Session I) - Funding is provided for substance use disorder-specific training of the intellectual disability and developmental disability provider workforce, the development and </w:t>
            </w:r>
            <w:r w:rsidRPr="00606672">
              <w:rPr>
                <w:rFonts w:cs="Times New Roman"/>
              </w:rPr>
              <w:t>implementation of substance use disorder treatment services specific to transition age youth up the age of 25, and additional critical substance use disorder services related to the COVID19 pandemic.</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95">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7AE5869" w14:textId="77777777">
            <w:pPr>
              <w:pStyle w:val="NoSpacing"/>
              <w:rPr>
                <w:rFonts w:cs="Times New Roman"/>
              </w:rPr>
            </w:pPr>
            <w:r w:rsidRPr="00606672">
              <w:rPr>
                <w:rFonts w:cs="Times New Roman"/>
              </w:rPr>
              <w:t>Exhibit D</w:t>
            </w:r>
          </w:p>
          <w:p w:rsidRPr="00606672" w:rsidR="0097344E" w:rsidP="0097344E" w:rsidRDefault="0097344E" w14:paraId="268299F9" w14:textId="77777777">
            <w:pPr>
              <w:pStyle w:val="NoSpacing"/>
              <w:rPr>
                <w:rFonts w:cs="Times New Roman"/>
              </w:rPr>
            </w:pPr>
            <w:r w:rsidRPr="00606672">
              <w:rPr>
                <w:rFonts w:cs="Times New Roman"/>
              </w:rPr>
              <w:t>D3098</w:t>
            </w:r>
          </w:p>
          <w:p w:rsidRPr="00606672" w:rsidR="0097344E" w:rsidP="0097344E" w:rsidRDefault="0097344E" w14:paraId="7B59B986" w14:textId="77777777">
            <w:pPr>
              <w:pStyle w:val="NoSpacing"/>
              <w:rPr>
                <w:rFonts w:cs="Times New Roman"/>
              </w:rPr>
            </w:pPr>
          </w:p>
          <w:p w:rsidRPr="00606672" w:rsidR="0097344E" w:rsidP="0097344E" w:rsidRDefault="0097344E" w14:paraId="3C2F423D"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796">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A2C2252"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1A141858" w14:textId="3EFB4FAB">
            <w:pPr>
              <w:pStyle w:val="NoSpacing"/>
              <w:rPr>
                <w:rFonts w:cs="Times New Roman"/>
              </w:rPr>
            </w:pPr>
            <w:r w:rsidRPr="00606672">
              <w:rPr>
                <w:rFonts w:cs="Times New Roman"/>
              </w:rPr>
              <w:t>0869 – 0000123914</w:t>
            </w:r>
          </w:p>
          <w:p w:rsidRPr="00606672" w:rsidR="0097344E" w:rsidP="0097344E" w:rsidRDefault="0097344E" w14:paraId="0FF6B23A" w14:textId="4DD4C77A">
            <w:pPr>
              <w:pStyle w:val="NoSpacing"/>
              <w:rPr>
                <w:rFonts w:cs="Times New Roman"/>
              </w:rPr>
            </w:pPr>
            <w:r w:rsidRPr="00606672">
              <w:rPr>
                <w:rFonts w:cs="Times New Roman"/>
              </w:rPr>
              <w:t>Restricted baseline funding</w:t>
            </w:r>
          </w:p>
          <w:p w:rsidRPr="00606672" w:rsidR="0097344E" w:rsidP="0097344E" w:rsidRDefault="0097344E" w14:paraId="06200EC6"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797">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16E38225" w14:textId="77777777">
            <w:pPr>
              <w:pStyle w:val="NoSpacing"/>
              <w:rPr>
                <w:rFonts w:cs="Times New Roman"/>
              </w:rPr>
            </w:pPr>
            <w:r w:rsidRPr="00606672">
              <w:rPr>
                <w:rFonts w:cs="Times New Roman"/>
              </w:rPr>
              <w:t>Office of Substance Use Services</w:t>
            </w:r>
          </w:p>
          <w:p w:rsidRPr="00606672" w:rsidR="0097344E" w:rsidP="0097344E" w:rsidRDefault="0097344E" w14:paraId="31049278" w14:textId="77777777">
            <w:pPr>
              <w:pStyle w:val="NoSpacing"/>
              <w:rPr>
                <w:rFonts w:cs="Times New Roman"/>
              </w:rPr>
            </w:pPr>
            <w:r w:rsidRPr="00606672">
              <w:rPr>
                <w:rFonts w:cs="Times New Roman"/>
              </w:rPr>
              <w:t>Candace Roney</w:t>
            </w:r>
          </w:p>
          <w:p w:rsidRPr="00606672" w:rsidR="0097344E" w:rsidP="0097344E" w:rsidRDefault="0097344E" w14:paraId="1773D4F2" w14:textId="77777777">
            <w:pPr>
              <w:pStyle w:val="NoSpacing"/>
              <w:rPr>
                <w:rFonts w:cs="Times New Roman"/>
              </w:rPr>
            </w:pPr>
            <w:r w:rsidRPr="00606672">
              <w:rPr>
                <w:rFonts w:cs="Times New Roman"/>
              </w:rPr>
              <w:fldChar w:fldCharType="begin"/>
            </w:r>
            <w:r w:rsidRPr="00606672">
              <w:rPr>
                <w:rFonts w:cs="Times New Roman"/>
              </w:rPr>
              <w:instrText>HYPERLINK "mailto:Candace.roney@dbhds.virginia.gov" \h</w:instrText>
            </w:r>
            <w:r w:rsidRPr="00606672">
              <w:rPr>
                <w:rFonts w:cs="Times New Roman"/>
              </w:rPr>
            </w:r>
            <w:r w:rsidRPr="00606672">
              <w:rPr>
                <w:rFonts w:cs="Times New Roman"/>
              </w:rPr>
              <w:fldChar w:fldCharType="separate"/>
            </w:r>
            <w:r w:rsidRPr="00606672">
              <w:rPr>
                <w:rFonts w:cs="Times New Roman"/>
              </w:rPr>
              <w:t>Candace.roney@dbhds.virginia.gov</w:t>
            </w:r>
            <w:r w:rsidRPr="00606672">
              <w:rPr>
                <w:rFonts w:cs="Times New Roman"/>
              </w:rPr>
              <w:fldChar w:fldCharType="end"/>
            </w:r>
          </w:p>
          <w:p w:rsidRPr="00606672" w:rsidR="0097344E" w:rsidP="0097344E" w:rsidRDefault="0097344E" w14:paraId="51BD091A" w14:textId="77777777">
            <w:pPr>
              <w:pStyle w:val="NoSpacing"/>
              <w:rPr>
                <w:rFonts w:cs="Times New Roman"/>
              </w:rPr>
            </w:pPr>
          </w:p>
          <w:p w:rsidRPr="00606672" w:rsidR="0097344E" w:rsidP="0097344E" w:rsidRDefault="0097344E" w14:paraId="5C130555" w14:textId="77777777">
            <w:pPr>
              <w:pStyle w:val="NoSpacing"/>
              <w:rPr>
                <w:rFonts w:cs="Times New Roman"/>
              </w:rPr>
            </w:pPr>
            <w:r w:rsidRPr="00606672">
              <w:rPr>
                <w:rFonts w:cs="Times New Roman"/>
              </w:rPr>
              <w:t>Office of Child &amp; Family Services</w:t>
            </w:r>
          </w:p>
          <w:p w:rsidRPr="00606672" w:rsidR="0097344E" w:rsidP="0097344E" w:rsidRDefault="0097344E" w14:paraId="60C07461" w14:textId="77777777">
            <w:pPr>
              <w:pStyle w:val="NoSpacing"/>
              <w:rPr>
                <w:rFonts w:cs="Times New Roman"/>
              </w:rPr>
            </w:pPr>
            <w:r w:rsidRPr="00606672">
              <w:rPr>
                <w:rFonts w:cs="Times New Roman"/>
              </w:rPr>
              <w:t>Katherine Hunter</w:t>
            </w:r>
          </w:p>
          <w:p w:rsidRPr="00606672" w:rsidR="0097344E" w:rsidP="0097344E" w:rsidRDefault="0097344E" w14:paraId="523D99A9" w14:textId="77777777">
            <w:pPr>
              <w:pStyle w:val="NoSpacing"/>
              <w:rPr>
                <w:rFonts w:cs="Times New Roman"/>
              </w:rPr>
            </w:pPr>
            <w:r w:rsidRPr="00606672">
              <w:rPr>
                <w:rFonts w:cs="Times New Roman"/>
              </w:rPr>
              <w:fldChar w:fldCharType="begin"/>
            </w:r>
            <w:r w:rsidRPr="00606672">
              <w:rPr>
                <w:rFonts w:cs="Times New Roman"/>
              </w:rPr>
              <w:instrText>HYPERLINK "mailto:katharine.hunter@dbhds.virginia.gov" \h</w:instrText>
            </w:r>
            <w:r w:rsidRPr="00606672">
              <w:rPr>
                <w:rFonts w:cs="Times New Roman"/>
              </w:rPr>
            </w:r>
            <w:r w:rsidRPr="00606672">
              <w:rPr>
                <w:rFonts w:cs="Times New Roman"/>
              </w:rPr>
              <w:fldChar w:fldCharType="separate"/>
            </w:r>
            <w:r w:rsidRPr="00606672">
              <w:rPr>
                <w:rFonts w:cs="Times New Roman"/>
              </w:rPr>
              <w:t>katharine.hunter@dbhds.virginia.gov</w:t>
            </w:r>
            <w:r w:rsidRPr="00606672">
              <w:rPr>
                <w:rFonts w:cs="Times New Roman"/>
              </w:rPr>
              <w:fldChar w:fldCharType="end"/>
            </w:r>
          </w:p>
          <w:p w:rsidRPr="00606672" w:rsidR="0097344E" w:rsidP="0097344E" w:rsidRDefault="0097344E" w14:paraId="203CBBDE" w14:textId="77777777">
            <w:pPr>
              <w:pStyle w:val="NoSpacing"/>
              <w:rPr>
                <w:rFonts w:cs="Times New Roman"/>
              </w:rPr>
            </w:pPr>
          </w:p>
        </w:tc>
      </w:tr>
      <w:tr w:rsidRPr="00606672" w:rsidR="0097344E" w:rsidTr="004B7689" w14:paraId="66D88B3F" w14:textId="77777777">
        <w:trPr>
          <w:trHeight w:val="974"/>
          <w:trPrChange w:author="Neal-jones, Chaye (DBHDS)" w:date="2025-06-08T22:47:00Z" w16du:dateUtc="2025-06-09T02:47:00Z" w:id="2798">
            <w:trPr>
              <w:trHeight w:val="974"/>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799">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D9C22CD" w14:textId="6D6E161C">
            <w:pPr>
              <w:rPr>
                <w:rFonts w:cs="Times New Roman"/>
              </w:rPr>
            </w:pPr>
            <w:r w:rsidRPr="00606672">
              <w:rPr>
                <w:rFonts w:cs="Times New Roman"/>
              </w:rPr>
              <w:t>60</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00">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A523146" w14:textId="77777777">
            <w:pPr>
              <w:rPr>
                <w:rFonts w:cs="Times New Roman"/>
              </w:rPr>
            </w:pPr>
            <w:r w:rsidRPr="00606672">
              <w:rPr>
                <w:rFonts w:cs="Times New Roman"/>
              </w:rPr>
              <w:t>SUD STEP-VA -Regional</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01">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E39458A" w14:textId="77777777">
            <w:pPr>
              <w:pStyle w:val="NoSpacing"/>
              <w:rPr>
                <w:rFonts w:cs="Times New Roman"/>
              </w:rPr>
            </w:pPr>
            <w:r w:rsidRPr="00606672">
              <w:rPr>
                <w:rFonts w:cs="Times New Roman"/>
              </w:rPr>
              <w:t>State Budget Bill HB6001, Item 297, KK.5. (Ch. 2, 2024 Special Session I) - Funding is provided for crisis detoxification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02">
              <w:tcPr>
                <w:tcW w:w="827" w:type="pct"/>
                <w:tcBorders>
                  <w:top w:val="single" w:color="auto" w:sz="4" w:space="0"/>
                  <w:left w:val="single" w:color="auto" w:sz="4" w:space="0"/>
                  <w:bottom w:val="single" w:color="auto" w:sz="4" w:space="0"/>
                  <w:right w:val="single" w:color="auto" w:sz="4" w:space="0"/>
                </w:tcBorders>
              </w:tcPr>
            </w:tcPrChange>
          </w:tcPr>
          <w:p w:rsidRPr="00606672" w:rsidR="00317A25" w:rsidP="00317A25" w:rsidRDefault="00317A25" w14:paraId="3D6C6834" w14:textId="77777777">
            <w:pPr>
              <w:pStyle w:val="NoSpacing"/>
              <w:rPr>
                <w:ins w:author="Neal-jones, Chaye (DBHDS)" w:date="2025-06-08T22:49:00Z" w16du:dateUtc="2025-06-09T02:49:00Z" w:id="2803"/>
                <w:rFonts w:cs="Times New Roman"/>
              </w:rPr>
            </w:pPr>
            <w:ins w:author="Neal-jones, Chaye (DBHDS)" w:date="2025-06-08T22:49:00Z" w16du:dateUtc="2025-06-09T02:49:00Z" w:id="2804">
              <w:r w:rsidRPr="00606672">
                <w:rPr>
                  <w:rFonts w:cs="Times New Roman"/>
                </w:rPr>
                <w:t>General terms and conditions of the Performance Contract-P1636 </w:t>
              </w:r>
            </w:ins>
          </w:p>
          <w:p w:rsidRPr="00606672" w:rsidR="00317A25" w:rsidP="00317A25" w:rsidRDefault="00F847C1" w14:paraId="02E66D7C" w14:textId="110F8FD6">
            <w:pPr>
              <w:pStyle w:val="NoSpacing"/>
              <w:rPr>
                <w:ins w:author="Neal-jones, Chaye (DBHDS)" w:date="2025-06-08T22:49:00Z" w16du:dateUtc="2025-06-09T02:49:00Z" w:id="2805"/>
                <w:rFonts w:cs="Times New Roman"/>
              </w:rPr>
            </w:pPr>
            <w:ins w:author="Neal-jones, Chaye (DBHDS)" w:date="2025-06-08T22:49:00Z" w16du:dateUtc="2025-06-09T02:49:00Z" w:id="2806">
              <w:r w:rsidRPr="00606672">
                <w:rPr>
                  <w:rFonts w:cs="Times New Roman"/>
                </w:rPr>
                <w:t>F</w:t>
              </w:r>
              <w:r w:rsidRPr="00606672" w:rsidR="00317A25">
                <w:rPr>
                  <w:rFonts w:cs="Times New Roman"/>
                </w:rPr>
                <w:t>unding</w:t>
              </w:r>
            </w:ins>
            <w:r>
              <w:rPr>
                <w:rFonts w:cs="Times New Roman"/>
              </w:rPr>
              <w:t xml:space="preserve"> use</w:t>
            </w:r>
            <w:ins w:author="Neal-jones, Chaye (DBHDS)" w:date="2025-06-08T22:49:00Z" w16du:dateUtc="2025-06-09T02:49:00Z" w:id="2807">
              <w:r w:rsidRPr="00606672" w:rsidR="00317A25">
                <w:rPr>
                  <w:rFonts w:cs="Times New Roman"/>
                </w:rPr>
                <w:t> </w:t>
              </w:r>
            </w:ins>
          </w:p>
          <w:p w:rsidRPr="00606672" w:rsidR="00317A25" w:rsidP="00317A25" w:rsidRDefault="00317A25" w14:paraId="5D02E950" w14:textId="77777777">
            <w:pPr>
              <w:pStyle w:val="NoSpacing"/>
              <w:rPr>
                <w:ins w:author="Neal-jones, Chaye (DBHDS)" w:date="2025-06-08T22:49:00Z" w16du:dateUtc="2025-06-09T02:49:00Z" w:id="2808"/>
                <w:rFonts w:cs="Times New Roman"/>
              </w:rPr>
            </w:pPr>
            <w:ins w:author="Neal-jones, Chaye (DBHDS)" w:date="2025-06-08T22:49:00Z" w16du:dateUtc="2025-06-09T02:49:00Z" w:id="2809">
              <w:r w:rsidRPr="00606672">
                <w:rPr>
                  <w:rFonts w:cs="Times New Roman"/>
                </w:rPr>
                <w:t xml:space="preserve">See DBHDS point of Contact for </w:t>
              </w:r>
              <w:proofErr w:type="spellStart"/>
              <w:r w:rsidRPr="00606672">
                <w:rPr>
                  <w:rFonts w:cs="Times New Roman"/>
                </w:rPr>
                <w:t>allowables</w:t>
              </w:r>
              <w:proofErr w:type="spellEnd"/>
              <w:r w:rsidRPr="00606672">
                <w:rPr>
                  <w:rFonts w:cs="Times New Roman"/>
                </w:rPr>
                <w:t> </w:t>
              </w:r>
            </w:ins>
          </w:p>
          <w:p w:rsidRPr="00606672" w:rsidR="0097344E" w:rsidP="0097344E" w:rsidRDefault="0097344E" w14:paraId="362D8365" w14:textId="77777777">
            <w:pPr>
              <w:pStyle w:val="NoSpacing"/>
              <w:rPr>
                <w:rFonts w:cs="Times New Roman"/>
                <w:highlight w:val="yellow"/>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10">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9958696"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79215CDD" w14:textId="05A1570F">
            <w:pPr>
              <w:pStyle w:val="NoSpacing"/>
              <w:rPr>
                <w:rFonts w:cs="Times New Roman"/>
              </w:rPr>
            </w:pPr>
            <w:r w:rsidRPr="00606672">
              <w:rPr>
                <w:rFonts w:cs="Times New Roman"/>
              </w:rPr>
              <w:t>0870 – 0000116676</w:t>
            </w:r>
          </w:p>
          <w:p w:rsidRPr="00606672" w:rsidR="0097344E" w:rsidP="0097344E" w:rsidRDefault="0097344E" w14:paraId="0FF48612" w14:textId="77777777">
            <w:pPr>
              <w:pStyle w:val="NoSpacing"/>
              <w:rPr>
                <w:rFonts w:cs="Times New Roman"/>
              </w:rPr>
            </w:pPr>
            <w:r w:rsidRPr="00606672">
              <w:rPr>
                <w:rFonts w:cs="Times New Roman"/>
              </w:rPr>
              <w:t>Restricted</w:t>
            </w:r>
          </w:p>
          <w:p w:rsidRPr="00606672" w:rsidR="0097344E" w:rsidP="0097344E" w:rsidRDefault="0097344E" w14:paraId="32C816B7"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11">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411C2A78" w14:textId="77777777">
            <w:pPr>
              <w:pStyle w:val="NoSpacing"/>
              <w:rPr>
                <w:rFonts w:cs="Times New Roman"/>
              </w:rPr>
            </w:pPr>
            <w:r w:rsidRPr="00606672">
              <w:rPr>
                <w:rFonts w:cs="Times New Roman"/>
              </w:rPr>
              <w:t>Crisis Support and Services</w:t>
            </w:r>
          </w:p>
          <w:p w:rsidRPr="00606672" w:rsidR="0097344E" w:rsidP="0097344E" w:rsidRDefault="0097344E" w14:paraId="70961C13" w14:textId="77777777">
            <w:pPr>
              <w:pStyle w:val="NoSpacing"/>
              <w:rPr>
                <w:rFonts w:cs="Times New Roman"/>
              </w:rPr>
            </w:pPr>
            <w:r w:rsidRPr="00606672">
              <w:rPr>
                <w:rFonts w:cs="Times New Roman"/>
              </w:rPr>
              <w:t>Bill Howard</w:t>
            </w:r>
          </w:p>
          <w:p w:rsidRPr="00606672" w:rsidR="0097344E" w:rsidP="0097344E" w:rsidRDefault="0097344E" w14:paraId="49C006FA"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tc>
      </w:tr>
      <w:tr w:rsidRPr="00606672" w:rsidR="0097344E" w:rsidTr="004B7689" w14:paraId="2ACCB0DC" w14:textId="77777777">
        <w:trPr>
          <w:trHeight w:val="315"/>
          <w:trPrChange w:author="Neal-jones, Chaye (DBHDS)" w:date="2025-06-08T22:47:00Z" w16du:dateUtc="2025-06-09T02:47:00Z" w:id="2812">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13">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86E2380" w14:textId="30649D1B">
            <w:pPr>
              <w:rPr>
                <w:rFonts w:cs="Times New Roman"/>
              </w:rPr>
            </w:pPr>
            <w:r w:rsidRPr="00606672">
              <w:rPr>
                <w:rFonts w:cs="Times New Roman"/>
              </w:rPr>
              <w:t>61</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14">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C62D558" w14:textId="77777777">
            <w:pPr>
              <w:rPr>
                <w:rFonts w:cs="Times New Roman"/>
              </w:rPr>
            </w:pPr>
            <w:r w:rsidRPr="00606672">
              <w:rPr>
                <w:rFonts w:cs="Times New Roman"/>
              </w:rPr>
              <w:t>SUD Jail Services/Juvenile Detention</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15">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69F4233" w14:textId="77777777">
            <w:pPr>
              <w:pStyle w:val="NoSpacing"/>
              <w:rPr>
                <w:rFonts w:cs="Times New Roman"/>
              </w:rPr>
            </w:pPr>
            <w:r w:rsidRPr="00606672">
              <w:rPr>
                <w:rFonts w:cs="Times New Roman"/>
              </w:rPr>
              <w:t xml:space="preserve">Funding is used for Jail and Court Based Services and are provided for youth and adults who have problems related to substance use and/or co-occurring disorder that are criminal justice involved.  Services can be provided within </w:t>
            </w:r>
            <w:r w:rsidRPr="00606672">
              <w:rPr>
                <w:rFonts w:cs="Times New Roman"/>
              </w:rPr>
              <w:t>the jail, if within the community to individuals recently released from incarceration less than 6 days), and to drug court individuals.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16">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4B4C77E" w14:textId="77777777">
            <w:pPr>
              <w:pStyle w:val="NoSpacing"/>
              <w:rPr>
                <w:rFonts w:cs="Times New Roman"/>
              </w:rPr>
            </w:pPr>
            <w:r w:rsidRPr="00606672">
              <w:rPr>
                <w:rFonts w:cs="Times New Roman"/>
              </w:rPr>
              <w:t>General terms and conditions of the Performance Contract-P1636 </w:t>
            </w:r>
          </w:p>
          <w:p w:rsidRPr="00606672" w:rsidR="0097344E" w:rsidP="0097344E" w:rsidRDefault="0097344E" w14:paraId="7655FA2C" w14:textId="77777777">
            <w:pPr>
              <w:pStyle w:val="NoSpacing"/>
              <w:rPr>
                <w:rFonts w:cs="Times New Roman"/>
              </w:rPr>
            </w:pPr>
            <w:r w:rsidRPr="00606672">
              <w:rPr>
                <w:rFonts w:cs="Times New Roman"/>
              </w:rPr>
              <w:t>Flexible funding </w:t>
            </w:r>
          </w:p>
          <w:p w:rsidRPr="00606672" w:rsidR="0097344E" w:rsidP="0097344E" w:rsidRDefault="0097344E" w14:paraId="5B6B5C2C" w14:textId="77777777">
            <w:pPr>
              <w:pStyle w:val="NoSpacing"/>
              <w:rPr>
                <w:rFonts w:cs="Times New Roman"/>
              </w:rPr>
            </w:pPr>
            <w:r w:rsidRPr="00606672">
              <w:rPr>
                <w:rFonts w:cs="Times New Roman"/>
              </w:rPr>
              <w:t xml:space="preserve">See DBHDS point of Contact for </w:t>
            </w:r>
            <w:proofErr w:type="spellStart"/>
            <w:r w:rsidRPr="00606672">
              <w:rPr>
                <w:rFonts w:cs="Times New Roman"/>
              </w:rPr>
              <w:t>allowables</w:t>
            </w:r>
            <w:proofErr w:type="spellEnd"/>
            <w:r w:rsidRPr="00606672">
              <w:rPr>
                <w:rFonts w:cs="Times New Roman"/>
              </w:rPr>
              <w:t> </w:t>
            </w:r>
          </w:p>
          <w:p w:rsidRPr="00606672" w:rsidR="0097344E" w:rsidP="0097344E" w:rsidRDefault="0097344E" w14:paraId="5D4EB091"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17">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B15A02B"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471522F3" w14:textId="25CE6C18">
            <w:pPr>
              <w:pStyle w:val="NoSpacing"/>
              <w:rPr>
                <w:rFonts w:cs="Times New Roman"/>
              </w:rPr>
            </w:pPr>
            <w:r w:rsidRPr="00606672">
              <w:rPr>
                <w:rFonts w:cs="Times New Roman"/>
              </w:rPr>
              <w:t>0872 – 0000124083</w:t>
            </w:r>
          </w:p>
          <w:p w:rsidRPr="00606672" w:rsidR="0097344E" w:rsidP="0097344E" w:rsidRDefault="0097344E" w14:paraId="10EA8C70" w14:textId="77777777">
            <w:pPr>
              <w:pStyle w:val="NoSpacing"/>
              <w:rPr>
                <w:rFonts w:cs="Times New Roman"/>
              </w:rPr>
            </w:pPr>
            <w:r w:rsidRPr="00606672">
              <w:rPr>
                <w:rFonts w:cs="Times New Roman"/>
              </w:rPr>
              <w:t>Unrestricted</w:t>
            </w:r>
          </w:p>
          <w:p w:rsidRPr="00606672" w:rsidR="0097344E" w:rsidP="0097344E" w:rsidRDefault="0097344E" w14:paraId="111A5518"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18">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A3F3A3C" w14:textId="77777777">
            <w:pPr>
              <w:pStyle w:val="NoSpacing"/>
              <w:rPr>
                <w:rFonts w:cs="Times New Roman"/>
              </w:rPr>
            </w:pPr>
            <w:r w:rsidRPr="00606672">
              <w:rPr>
                <w:rFonts w:cs="Times New Roman"/>
              </w:rPr>
              <w:t>Office of Substance Use Services</w:t>
            </w:r>
          </w:p>
          <w:p w:rsidRPr="00606672" w:rsidR="0097344E" w:rsidP="0097344E" w:rsidRDefault="0097344E" w14:paraId="26A9D256" w14:textId="77777777">
            <w:pPr>
              <w:pStyle w:val="NoSpacing"/>
              <w:rPr>
                <w:rFonts w:cs="Times New Roman"/>
              </w:rPr>
            </w:pPr>
            <w:r w:rsidRPr="00606672">
              <w:rPr>
                <w:rFonts w:cs="Times New Roman"/>
              </w:rPr>
              <w:t>Candace Roney</w:t>
            </w:r>
          </w:p>
          <w:p w:rsidRPr="00606672" w:rsidR="0097344E" w:rsidP="0097344E" w:rsidRDefault="0097344E" w14:paraId="5BF6EC1B" w14:textId="77777777">
            <w:pPr>
              <w:pStyle w:val="NoSpacing"/>
              <w:rPr>
                <w:rFonts w:cs="Times New Roman"/>
              </w:rPr>
            </w:pPr>
            <w:r w:rsidRPr="00606672">
              <w:rPr>
                <w:rFonts w:cs="Times New Roman"/>
              </w:rPr>
              <w:fldChar w:fldCharType="begin"/>
            </w:r>
            <w:r w:rsidRPr="00606672">
              <w:rPr>
                <w:rFonts w:cs="Times New Roman"/>
              </w:rPr>
              <w:instrText>HYPERLINK "mailto:Candace.roney@dbhds.virginia.gov"</w:instrText>
            </w:r>
            <w:r w:rsidRPr="00606672">
              <w:rPr>
                <w:rFonts w:cs="Times New Roman"/>
              </w:rPr>
            </w:r>
            <w:r w:rsidRPr="00606672">
              <w:rPr>
                <w:rFonts w:cs="Times New Roman"/>
              </w:rPr>
              <w:fldChar w:fldCharType="separate"/>
            </w:r>
            <w:r w:rsidRPr="00606672">
              <w:rPr>
                <w:rFonts w:cs="Times New Roman"/>
              </w:rPr>
              <w:t>Candace.roney@dbhds.virginia.gov</w:t>
            </w:r>
            <w:r w:rsidRPr="00606672">
              <w:rPr>
                <w:rFonts w:cs="Times New Roman"/>
              </w:rPr>
              <w:fldChar w:fldCharType="end"/>
            </w:r>
          </w:p>
        </w:tc>
      </w:tr>
      <w:tr w:rsidRPr="00606672" w:rsidR="0097344E" w:rsidTr="004B7689" w14:paraId="072CAFA1" w14:textId="77777777">
        <w:trPr>
          <w:trHeight w:val="315"/>
          <w:trPrChange w:author="Neal-jones, Chaye (DBHDS)" w:date="2025-06-08T22:47:00Z" w16du:dateUtc="2025-06-09T02:47:00Z" w:id="2819">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20">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19DCBB6" w14:textId="1F1CFE59">
            <w:pPr>
              <w:rPr>
                <w:rFonts w:cs="Times New Roman"/>
              </w:rPr>
            </w:pPr>
            <w:r w:rsidRPr="00606672">
              <w:rPr>
                <w:rFonts w:cs="Times New Roman"/>
              </w:rPr>
              <w:t>62</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21">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9A9B4BA" w14:textId="77777777">
            <w:pPr>
              <w:rPr>
                <w:rFonts w:cs="Times New Roman"/>
              </w:rPr>
            </w:pPr>
            <w:r w:rsidRPr="00606672">
              <w:rPr>
                <w:rFonts w:cs="Times New Roman"/>
              </w:rPr>
              <w:t>SUD Community Detoxification</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22">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E86FE04" w14:textId="77777777">
            <w:pPr>
              <w:pStyle w:val="NoSpacing"/>
              <w:rPr>
                <w:rFonts w:cs="Times New Roman"/>
              </w:rPr>
            </w:pPr>
            <w:r w:rsidRPr="00606672">
              <w:rPr>
                <w:rFonts w:cs="Times New Roman"/>
              </w:rPr>
              <w:t>State Budget Bill HB6001, Item 297, Section CC. (Ch. 2, 2024 Special Session I) - Funding is provided for community detoxification and sobriety services for individuals in crisis.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23">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BCBAD01" w14:textId="2BDB6767">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4E10FBED" w14:textId="101E0856">
            <w:pPr>
              <w:pStyle w:val="NoSpacing"/>
              <w:rPr>
                <w:rFonts w:cs="Times New Roman"/>
              </w:rPr>
            </w:pPr>
          </w:p>
          <w:p w:rsidRPr="00606672" w:rsidR="0097344E" w:rsidP="0097344E" w:rsidRDefault="0097344E" w14:paraId="79D810CF" w14:textId="77777777">
            <w:pPr>
              <w:pStyle w:val="NoSpacing"/>
              <w:rPr>
                <w:rFonts w:cs="Times New Roman"/>
              </w:rPr>
            </w:pPr>
          </w:p>
          <w:p w:rsidRPr="00606672" w:rsidR="0097344E" w:rsidP="0097344E" w:rsidRDefault="0097344E" w14:paraId="7109C969"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24">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73EFC0F"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27F3D730" w14:textId="190B0802">
            <w:pPr>
              <w:pStyle w:val="NoSpacing"/>
              <w:rPr>
                <w:rFonts w:cs="Times New Roman"/>
              </w:rPr>
            </w:pPr>
            <w:r w:rsidRPr="00606672">
              <w:rPr>
                <w:rFonts w:cs="Times New Roman"/>
              </w:rPr>
              <w:t>0894 – 0000124083</w:t>
            </w:r>
          </w:p>
          <w:p w:rsidRPr="00606672" w:rsidR="0097344E" w:rsidP="0097344E" w:rsidRDefault="0097344E" w14:paraId="509307EE" w14:textId="11AD0486">
            <w:pPr>
              <w:pStyle w:val="NoSpacing"/>
              <w:rPr>
                <w:rFonts w:cs="Times New Roman"/>
              </w:rPr>
            </w:pPr>
            <w:r w:rsidRPr="00606672">
              <w:rPr>
                <w:rFonts w:cs="Times New Roman"/>
              </w:rPr>
              <w:t>Restricted Baseline</w:t>
            </w:r>
          </w:p>
          <w:p w:rsidRPr="00606672" w:rsidR="0097344E" w:rsidP="0097344E" w:rsidRDefault="0097344E" w14:paraId="33A417D8"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25">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9337FE7" w14:textId="77777777">
            <w:pPr>
              <w:pStyle w:val="NoSpacing"/>
              <w:rPr>
                <w:rFonts w:cs="Times New Roman"/>
              </w:rPr>
            </w:pPr>
            <w:r w:rsidRPr="00606672">
              <w:rPr>
                <w:rFonts w:cs="Times New Roman"/>
              </w:rPr>
              <w:t>Office of Patient Clinical Services</w:t>
            </w:r>
          </w:p>
          <w:p w:rsidRPr="00606672" w:rsidR="0097344E" w:rsidP="0097344E" w:rsidRDefault="0097344E" w14:paraId="07BE90DF" w14:textId="77777777">
            <w:pPr>
              <w:pStyle w:val="NoSpacing"/>
              <w:rPr>
                <w:rFonts w:cs="Times New Roman"/>
              </w:rPr>
            </w:pPr>
            <w:r w:rsidRPr="00606672">
              <w:rPr>
                <w:rFonts w:cs="Times New Roman"/>
              </w:rPr>
              <w:t>Heather Rupe</w:t>
            </w:r>
          </w:p>
          <w:p w:rsidRPr="00606672" w:rsidR="0097344E" w:rsidP="0097344E" w:rsidRDefault="0097344E" w14:paraId="34C86738" w14:textId="77777777">
            <w:pPr>
              <w:pStyle w:val="NoSpacing"/>
              <w:rPr>
                <w:rFonts w:cs="Times New Roman"/>
              </w:rPr>
            </w:pP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tc>
      </w:tr>
      <w:tr w:rsidRPr="00606672" w:rsidR="0097344E" w:rsidTr="004B7689" w14:paraId="148E5E9C" w14:textId="77777777">
        <w:trPr>
          <w:trHeight w:val="315"/>
          <w:trPrChange w:author="Neal-jones, Chaye (DBHDS)" w:date="2025-06-08T22:47:00Z" w16du:dateUtc="2025-06-09T02:47:00Z" w:id="2826">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27">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FF38DE8" w14:textId="6F1D4DD3">
            <w:pPr>
              <w:rPr>
                <w:rFonts w:cs="Times New Roman"/>
              </w:rPr>
            </w:pPr>
            <w:r w:rsidRPr="00606672">
              <w:rPr>
                <w:rFonts w:cs="Times New Roman"/>
              </w:rPr>
              <w:t>63</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28">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85A769F" w14:textId="77777777">
            <w:pPr>
              <w:rPr>
                <w:rFonts w:cs="Times New Roman"/>
              </w:rPr>
            </w:pPr>
            <w:r w:rsidRPr="00606672">
              <w:rPr>
                <w:rFonts w:cs="Times New Roman"/>
              </w:rPr>
              <w:t>SUD Community Detoxification - Regional</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29">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185A860" w14:textId="77777777">
            <w:pPr>
              <w:pStyle w:val="NoSpacing"/>
              <w:rPr>
                <w:rFonts w:cs="Times New Roman"/>
              </w:rPr>
            </w:pPr>
            <w:r w:rsidRPr="00606672">
              <w:rPr>
                <w:rFonts w:cs="Times New Roman"/>
              </w:rPr>
              <w:t>State Budget Bill HB6001, Item 297, Section CC. (Ch. 2, 2024 Special Session I) - Funding is provided for community detoxification and sobriety services for individuals in crisis.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30">
              <w:tcPr>
                <w:tcW w:w="827" w:type="pct"/>
                <w:tcBorders>
                  <w:top w:val="single" w:color="auto" w:sz="4" w:space="0"/>
                  <w:left w:val="single" w:color="auto" w:sz="4" w:space="0"/>
                  <w:bottom w:val="single" w:color="auto" w:sz="4" w:space="0"/>
                  <w:right w:val="single" w:color="auto" w:sz="4" w:space="0"/>
                </w:tcBorders>
              </w:tcPr>
            </w:tcPrChange>
          </w:tcPr>
          <w:p w:rsidRPr="00606672" w:rsidR="00A55723" w:rsidP="00A55723" w:rsidRDefault="00A55723" w14:paraId="0769E360" w14:textId="77777777">
            <w:pPr>
              <w:pStyle w:val="NoSpacing"/>
              <w:rPr>
                <w:rFonts w:cs="Times New Roman"/>
              </w:rPr>
            </w:pPr>
            <w:r w:rsidRPr="00606672">
              <w:rPr>
                <w:rFonts w:cs="Times New Roman"/>
              </w:rPr>
              <w:t>General terms and conditions of the Performance Contract-P1636</w:t>
            </w:r>
          </w:p>
          <w:p w:rsidRPr="00A55723" w:rsidR="0097344E" w:rsidP="00A55723" w:rsidRDefault="0097344E" w14:paraId="5B094B1E" w14:textId="77777777">
            <w:pPr>
              <w:pStyle w:val="NoSpacing"/>
              <w:rPr>
                <w:rFonts w:cs="Times New Roman"/>
                <w:b/>
                <w:bCs/>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31">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49733C2"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516D0598" w14:textId="2B9169DE">
            <w:pPr>
              <w:pStyle w:val="NoSpacing"/>
              <w:rPr>
                <w:rFonts w:cs="Times New Roman"/>
              </w:rPr>
            </w:pPr>
            <w:r w:rsidRPr="00606672">
              <w:rPr>
                <w:rFonts w:cs="Times New Roman"/>
              </w:rPr>
              <w:t>0894 – 0000116676</w:t>
            </w:r>
          </w:p>
          <w:p w:rsidRPr="00606672" w:rsidR="0097344E" w:rsidP="0097344E" w:rsidRDefault="0097344E" w14:paraId="5E7C8982" w14:textId="2D4ADF8C">
            <w:pPr>
              <w:pStyle w:val="NoSpacing"/>
              <w:rPr>
                <w:rFonts w:cs="Times New Roman"/>
              </w:rPr>
            </w:pPr>
            <w:r w:rsidRPr="00606672">
              <w:rPr>
                <w:rFonts w:cs="Times New Roman"/>
              </w:rPr>
              <w:t>Restricted Baseline funding</w:t>
            </w:r>
          </w:p>
          <w:p w:rsidRPr="00606672" w:rsidR="0097344E" w:rsidP="0097344E" w:rsidRDefault="0097344E" w14:paraId="6AB432A4"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32">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1E07A56E" w14:textId="77777777">
            <w:pPr>
              <w:pStyle w:val="NoSpacing"/>
              <w:rPr>
                <w:rFonts w:cs="Times New Roman"/>
              </w:rPr>
            </w:pPr>
            <w:r w:rsidRPr="00606672">
              <w:rPr>
                <w:rFonts w:cs="Times New Roman"/>
              </w:rPr>
              <w:t>Office of Patient Clinical Services</w:t>
            </w:r>
          </w:p>
          <w:p w:rsidRPr="00606672" w:rsidR="0097344E" w:rsidP="0097344E" w:rsidRDefault="0097344E" w14:paraId="26623D5C" w14:textId="77777777">
            <w:pPr>
              <w:pStyle w:val="NoSpacing"/>
              <w:rPr>
                <w:rFonts w:cs="Times New Roman"/>
              </w:rPr>
            </w:pPr>
            <w:r w:rsidRPr="00606672">
              <w:rPr>
                <w:rFonts w:cs="Times New Roman"/>
              </w:rPr>
              <w:t>Heather Rupe</w:t>
            </w:r>
          </w:p>
          <w:p w:rsidRPr="00606672" w:rsidR="0097344E" w:rsidP="0097344E" w:rsidRDefault="0097344E" w14:paraId="21D8C871" w14:textId="77777777">
            <w:pPr>
              <w:pStyle w:val="NoSpacing"/>
              <w:rPr>
                <w:rFonts w:cs="Times New Roman"/>
              </w:rPr>
            </w:pP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tc>
      </w:tr>
      <w:tr w:rsidRPr="00606672" w:rsidR="0097344E" w:rsidTr="004B7689" w14:paraId="5C147990" w14:textId="77777777">
        <w:trPr>
          <w:trHeight w:val="315"/>
          <w:trPrChange w:author="Neal-jones, Chaye (DBHDS)" w:date="2025-06-08T22:47:00Z" w16du:dateUtc="2025-06-09T02:47:00Z" w:id="2833">
            <w:trPr>
              <w:trHeight w:val="315"/>
            </w:trPr>
          </w:trPrChange>
        </w:trPr>
        <w:tc>
          <w:tcPr>
            <w:tcW w:w="227"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34">
              <w:tcPr>
                <w:tcW w:w="227"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67C460BC" w14:textId="4F850C2D">
            <w:pPr>
              <w:rPr>
                <w:rFonts w:cs="Times New Roman"/>
              </w:rPr>
            </w:pPr>
            <w:r w:rsidRPr="00606672">
              <w:rPr>
                <w:rFonts w:cs="Times New Roman"/>
              </w:rPr>
              <w:t>64</w:t>
            </w:r>
          </w:p>
        </w:tc>
        <w:tc>
          <w:tcPr>
            <w:tcW w:w="827" w:type="pct"/>
            <w:tcBorders>
              <w:top w:val="single" w:color="auto" w:sz="4" w:space="0"/>
              <w:left w:val="single" w:color="auto" w:sz="4" w:space="0"/>
              <w:bottom w:val="single" w:color="auto" w:sz="4" w:space="0"/>
              <w:right w:val="single" w:color="auto" w:sz="4" w:space="0"/>
            </w:tcBorders>
            <w:shd w:val="clear" w:color="auto" w:fill="FFFFFF" w:themeFill="background1"/>
            <w:noWrap/>
            <w:tcPrChange w:author="Neal-jones, Chaye (DBHDS)" w:date="2025-06-08T22:47:00Z" w16du:dateUtc="2025-06-09T02:47:00Z" w:id="2835">
              <w:tcPr>
                <w:tcW w:w="689" w:type="pct"/>
                <w:tcBorders>
                  <w:top w:val="single" w:color="auto" w:sz="4" w:space="0"/>
                  <w:left w:val="single" w:color="auto" w:sz="4" w:space="0"/>
                  <w:bottom w:val="single" w:color="auto" w:sz="4" w:space="0"/>
                  <w:right w:val="single" w:color="auto" w:sz="4" w:space="0"/>
                </w:tcBorders>
                <w:shd w:val="clear" w:color="auto" w:fill="FFFFFF" w:themeFill="background1"/>
                <w:noWrap/>
              </w:tcPr>
            </w:tcPrChange>
          </w:tcPr>
          <w:p w:rsidRPr="00606672" w:rsidR="0097344E" w:rsidP="0097344E" w:rsidRDefault="0097344E" w14:paraId="34D04C0E" w14:textId="77777777">
            <w:pPr>
              <w:rPr>
                <w:rFonts w:cs="Times New Roman"/>
              </w:rPr>
            </w:pPr>
            <w:r w:rsidRPr="00606672">
              <w:rPr>
                <w:rFonts w:cs="Times New Roman"/>
              </w:rPr>
              <w:t>SUD Facility Reinvestment - Regional</w:t>
            </w:r>
          </w:p>
        </w:tc>
        <w:tc>
          <w:tcPr>
            <w:tcW w:w="872"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36">
              <w:tcPr>
                <w:tcW w:w="1010"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6029692" w14:textId="77777777">
            <w:pPr>
              <w:pStyle w:val="NoSpacing"/>
              <w:rPr>
                <w:rFonts w:cs="Times New Roman"/>
              </w:rPr>
            </w:pPr>
            <w:r w:rsidRPr="00606672">
              <w:rPr>
                <w:rFonts w:cs="Times New Roman"/>
              </w:rPr>
              <w:t xml:space="preserve">Block of money given to enhance SU services.  These funds </w:t>
            </w:r>
            <w:r w:rsidRPr="00606672">
              <w:rPr>
                <w:rFonts w:cs="Times New Roman"/>
              </w:rPr>
              <w:t xml:space="preserve">were originally state hospital funds that were taken from the hospital (Western State Hospital DeJarnette Center) and taken into the Central Office and disbursed to the CSBs.  </w:t>
            </w:r>
          </w:p>
          <w:p w:rsidRPr="00606672" w:rsidR="0097344E" w:rsidP="0097344E" w:rsidRDefault="0097344E" w14:paraId="1C571E95" w14:textId="77777777">
            <w:pPr>
              <w:pStyle w:val="NoSpacing"/>
              <w:rPr>
                <w:rFonts w:cs="Times New Roman"/>
              </w:rPr>
            </w:pPr>
            <w:r w:rsidRPr="00606672">
              <w:rPr>
                <w:rFonts w:cs="Times New Roman"/>
              </w:rPr>
              <w:t xml:space="preserve"> Funds used for community-based substance use disorder residential treatment.  Focused on short-term, medically managed detox.  </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37">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DA222EA" w14:textId="544EFE94">
            <w:pPr>
              <w:pStyle w:val="NoSpacing"/>
              <w:rPr>
                <w:rFonts w:cs="Times New Roman"/>
              </w:rPr>
            </w:pPr>
            <w:r w:rsidRPr="00606672">
              <w:rPr>
                <w:rFonts w:cs="Times New Roman"/>
              </w:rPr>
              <w:t xml:space="preserve">Exhibit D </w:t>
            </w:r>
          </w:p>
          <w:p w:rsidRPr="00606672" w:rsidR="0097344E" w:rsidP="0097344E" w:rsidRDefault="0097344E" w14:paraId="6984FADF" w14:textId="77777777">
            <w:pPr>
              <w:pStyle w:val="NoSpacing"/>
              <w:rPr>
                <w:rFonts w:cs="Times New Roman"/>
              </w:rPr>
            </w:pPr>
            <w:r w:rsidRPr="00606672">
              <w:rPr>
                <w:rFonts w:cs="Times New Roman"/>
              </w:rPr>
              <w:t>D3134</w:t>
            </w:r>
          </w:p>
          <w:p w:rsidRPr="00606672" w:rsidR="0097344E" w:rsidP="0097344E" w:rsidRDefault="0097344E" w14:paraId="2D991D25" w14:textId="77777777">
            <w:pPr>
              <w:pStyle w:val="NoSpacing"/>
              <w:rPr>
                <w:rFonts w:cs="Times New Roman"/>
              </w:rPr>
            </w:pPr>
          </w:p>
          <w:p w:rsidRPr="00606672" w:rsidR="0097344E" w:rsidP="0097344E" w:rsidRDefault="0097344E" w14:paraId="65FFF000" w14:textId="77777777">
            <w:pPr>
              <w:pStyle w:val="NoSpacing"/>
              <w:rPr>
                <w:rFonts w:cs="Times New Roman"/>
              </w:rPr>
            </w:pPr>
          </w:p>
          <w:p w:rsidRPr="00606672" w:rsidR="0097344E" w:rsidP="0097344E" w:rsidRDefault="0097344E" w14:paraId="26A72EDB" w14:textId="77777777">
            <w:pPr>
              <w:pStyle w:val="NoSpacing"/>
              <w:rPr>
                <w:rFonts w:cs="Times New Roman"/>
                <w:highlight w:val="yellow"/>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3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80A218A"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578857AB" w14:textId="4ED337A2">
            <w:pPr>
              <w:pStyle w:val="NoSpacing"/>
              <w:rPr>
                <w:rFonts w:cs="Times New Roman"/>
              </w:rPr>
            </w:pPr>
            <w:r w:rsidRPr="00606672">
              <w:rPr>
                <w:rFonts w:cs="Times New Roman"/>
              </w:rPr>
              <w:t>0903 – 0000116676</w:t>
            </w:r>
          </w:p>
          <w:p w:rsidRPr="00606672" w:rsidR="0097344E" w:rsidP="0097344E" w:rsidRDefault="0097344E" w14:paraId="2498290B" w14:textId="647FF4C5">
            <w:pPr>
              <w:pStyle w:val="NoSpacing"/>
              <w:rPr>
                <w:rFonts w:cs="Times New Roman"/>
              </w:rPr>
            </w:pPr>
            <w:r w:rsidRPr="00606672">
              <w:rPr>
                <w:rFonts w:cs="Times New Roman"/>
              </w:rPr>
              <w:t>Restricted Baseline funding</w:t>
            </w:r>
          </w:p>
          <w:p w:rsidRPr="00606672" w:rsidR="0097344E" w:rsidP="0097344E" w:rsidRDefault="0097344E" w14:paraId="7C6B5060"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39">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BF77AB8" w14:textId="77777777">
            <w:pPr>
              <w:pStyle w:val="NoSpacing"/>
              <w:rPr>
                <w:rFonts w:cs="Times New Roman"/>
              </w:rPr>
            </w:pPr>
            <w:r w:rsidRPr="00606672">
              <w:rPr>
                <w:rFonts w:cs="Times New Roman"/>
              </w:rPr>
              <w:t>Office of Substance Use Services</w:t>
            </w:r>
          </w:p>
          <w:p w:rsidRPr="00606672" w:rsidR="0097344E" w:rsidP="0097344E" w:rsidRDefault="0097344E" w14:paraId="202BCAD3" w14:textId="77777777">
            <w:pPr>
              <w:pStyle w:val="NoSpacing"/>
              <w:rPr>
                <w:rFonts w:cs="Times New Roman"/>
              </w:rPr>
            </w:pPr>
            <w:r w:rsidRPr="00606672">
              <w:rPr>
                <w:rFonts w:cs="Times New Roman"/>
              </w:rPr>
              <w:t>Candace Roney</w:t>
            </w:r>
          </w:p>
          <w:p w:rsidRPr="00606672" w:rsidR="0097344E" w:rsidP="0097344E" w:rsidRDefault="0097344E" w14:paraId="4B10BC4B" w14:textId="77777777">
            <w:pPr>
              <w:pStyle w:val="NoSpacing"/>
              <w:rPr>
                <w:rFonts w:cs="Times New Roman"/>
              </w:rPr>
            </w:pPr>
            <w:r w:rsidRPr="00606672">
              <w:rPr>
                <w:rFonts w:cs="Times New Roman"/>
              </w:rPr>
              <w:fldChar w:fldCharType="begin"/>
            </w:r>
            <w:r w:rsidRPr="00606672">
              <w:rPr>
                <w:rFonts w:cs="Times New Roman"/>
              </w:rPr>
              <w:instrText>HYPERLINK "mailto:Candace.roney@dbhds.virginia.gov"</w:instrText>
            </w:r>
            <w:r w:rsidRPr="00606672">
              <w:rPr>
                <w:rFonts w:cs="Times New Roman"/>
              </w:rPr>
            </w:r>
            <w:r w:rsidRPr="00606672">
              <w:rPr>
                <w:rFonts w:cs="Times New Roman"/>
              </w:rPr>
              <w:fldChar w:fldCharType="separate"/>
            </w:r>
            <w:r w:rsidRPr="00606672">
              <w:rPr>
                <w:rFonts w:cs="Times New Roman"/>
              </w:rPr>
              <w:t>Candace.roney@dbhds.virginia.gov</w:t>
            </w:r>
            <w:r w:rsidRPr="00606672">
              <w:rPr>
                <w:rFonts w:cs="Times New Roman"/>
              </w:rPr>
              <w:fldChar w:fldCharType="end"/>
            </w:r>
          </w:p>
        </w:tc>
      </w:tr>
      <w:tr w:rsidRPr="00606672" w:rsidR="0097344E" w:rsidTr="004B7689" w14:paraId="43DF92BE" w14:textId="77777777">
        <w:trPr>
          <w:trHeight w:val="315"/>
          <w:trPrChange w:author="Neal-jones, Chaye (DBHDS)" w:date="2025-06-08T22:47:00Z" w16du:dateUtc="2025-06-09T02:47:00Z" w:id="2840">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41">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12B0334" w14:textId="36FAD0FD">
            <w:pPr>
              <w:rPr>
                <w:rFonts w:cs="Times New Roman"/>
              </w:rPr>
            </w:pPr>
            <w:r w:rsidRPr="00606672">
              <w:rPr>
                <w:rFonts w:cs="Times New Roman"/>
              </w:rPr>
              <w:t>65</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42">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8886DDE" w14:textId="77777777">
            <w:pPr>
              <w:rPr>
                <w:rFonts w:cs="Times New Roman"/>
              </w:rPr>
            </w:pPr>
            <w:r w:rsidRPr="00606672">
              <w:rPr>
                <w:rFonts w:cs="Times New Roman"/>
              </w:rPr>
              <w:t>SUD HIV/AIDS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43">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4EBAE59" w14:textId="77777777">
            <w:pPr>
              <w:pStyle w:val="NoSpacing"/>
              <w:rPr>
                <w:rFonts w:cs="Times New Roman"/>
              </w:rPr>
            </w:pPr>
            <w:r w:rsidRPr="00606672">
              <w:rPr>
                <w:rFonts w:cs="Times New Roman"/>
              </w:rPr>
              <w:t>Funds are used for HIV and/or Harm Reduction prevention and treatment services.  Such services include, but are not limited to:</w:t>
            </w:r>
          </w:p>
          <w:p w:rsidRPr="00606672" w:rsidR="0097344E" w:rsidP="0097344E" w:rsidRDefault="0097344E" w14:paraId="208C57DD" w14:textId="77777777">
            <w:pPr>
              <w:pStyle w:val="NoSpacing"/>
              <w:rPr>
                <w:rFonts w:cs="Times New Roman"/>
              </w:rPr>
            </w:pPr>
            <w:r w:rsidRPr="00606672">
              <w:rPr>
                <w:rFonts w:cs="Times New Roman"/>
              </w:rPr>
              <w:t>Staff</w:t>
            </w:r>
          </w:p>
          <w:p w:rsidRPr="00606672" w:rsidR="0097344E" w:rsidP="0097344E" w:rsidRDefault="0097344E" w14:paraId="4313705C" w14:textId="77777777">
            <w:pPr>
              <w:pStyle w:val="NoSpacing"/>
              <w:rPr>
                <w:rFonts w:cs="Times New Roman"/>
              </w:rPr>
            </w:pPr>
            <w:r w:rsidRPr="00606672">
              <w:rPr>
                <w:rFonts w:cs="Times New Roman"/>
              </w:rPr>
              <w:t xml:space="preserve">HIV and Communicable </w:t>
            </w:r>
            <w:r w:rsidRPr="00606672">
              <w:rPr>
                <w:rFonts w:cs="Times New Roman"/>
              </w:rPr>
              <w:br/>
            </w:r>
            <w:r w:rsidRPr="00606672">
              <w:rPr>
                <w:rFonts w:cs="Times New Roman"/>
              </w:rPr>
              <w:t>Disease Testing</w:t>
            </w:r>
          </w:p>
          <w:p w:rsidRPr="00606672" w:rsidR="0097344E" w:rsidP="0097344E" w:rsidRDefault="0097344E" w14:paraId="5BCA404D" w14:textId="77777777">
            <w:pPr>
              <w:pStyle w:val="NoSpacing"/>
              <w:rPr>
                <w:rFonts w:cs="Times New Roman"/>
              </w:rPr>
            </w:pPr>
            <w:r w:rsidRPr="00606672">
              <w:rPr>
                <w:rFonts w:cs="Times New Roman"/>
              </w:rPr>
              <w:t>Referrals</w:t>
            </w:r>
          </w:p>
          <w:p w:rsidRPr="00606672" w:rsidR="0097344E" w:rsidP="0097344E" w:rsidRDefault="0097344E" w14:paraId="7911C3BA" w14:textId="77777777">
            <w:pPr>
              <w:pStyle w:val="NoSpacing"/>
              <w:rPr>
                <w:rFonts w:cs="Times New Roman"/>
              </w:rPr>
            </w:pPr>
            <w:r w:rsidRPr="00606672">
              <w:rPr>
                <w:rFonts w:cs="Times New Roman"/>
              </w:rPr>
              <w:t>Linkage and Coordination to Care</w:t>
            </w:r>
          </w:p>
          <w:p w:rsidRPr="00606672" w:rsidR="0097344E" w:rsidP="0097344E" w:rsidRDefault="0097344E" w14:paraId="398EBD24" w14:textId="77777777">
            <w:pPr>
              <w:pStyle w:val="NoSpacing"/>
              <w:rPr>
                <w:rFonts w:cs="Times New Roman"/>
              </w:rPr>
            </w:pPr>
            <w:r w:rsidRPr="00606672">
              <w:rPr>
                <w:rFonts w:cs="Times New Roman"/>
              </w:rPr>
              <w:t>Outreach Services</w:t>
            </w:r>
          </w:p>
          <w:p w:rsidRPr="00606672" w:rsidR="0097344E" w:rsidP="0097344E" w:rsidRDefault="0097344E" w14:paraId="33FAF09C" w14:textId="77777777">
            <w:pPr>
              <w:pStyle w:val="NoSpacing"/>
              <w:rPr>
                <w:rFonts w:cs="Times New Roman"/>
              </w:rPr>
            </w:pPr>
            <w:proofErr w:type="spellStart"/>
            <w:r w:rsidRPr="00606672">
              <w:rPr>
                <w:rFonts w:cs="Times New Roman"/>
              </w:rPr>
              <w:t>PrEP</w:t>
            </w:r>
            <w:proofErr w:type="spellEnd"/>
          </w:p>
          <w:p w:rsidRPr="00606672" w:rsidR="0097344E" w:rsidP="0097344E" w:rsidRDefault="0097344E" w14:paraId="3CED650B" w14:textId="77777777">
            <w:pPr>
              <w:pStyle w:val="NoSpacing"/>
              <w:rPr>
                <w:rFonts w:cs="Times New Roman"/>
              </w:rPr>
            </w:pPr>
            <w:r w:rsidRPr="00606672">
              <w:rPr>
                <w:rFonts w:cs="Times New Roman"/>
              </w:rPr>
              <w:t>Condom Distribution</w:t>
            </w:r>
          </w:p>
          <w:p w:rsidRPr="00606672" w:rsidR="0097344E" w:rsidP="0097344E" w:rsidRDefault="0097344E" w14:paraId="7A4A1EB3" w14:textId="77777777">
            <w:pPr>
              <w:pStyle w:val="NoSpacing"/>
              <w:rPr>
                <w:rFonts w:cs="Times New Roman"/>
              </w:rPr>
            </w:pPr>
            <w:r w:rsidRPr="00606672">
              <w:rPr>
                <w:rFonts w:cs="Times New Roman"/>
              </w:rPr>
              <w:t>Fentanyl Test Strips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44">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888B2B7" w14:textId="2D13719C">
            <w:pPr>
              <w:pStyle w:val="NoSpacing"/>
              <w:rPr>
                <w:rFonts w:cs="Times New Roman"/>
              </w:rPr>
            </w:pPr>
            <w:r w:rsidRPr="00606672">
              <w:rPr>
                <w:rFonts w:cs="Times New Roman"/>
              </w:rPr>
              <w:t>Exhibit G</w:t>
            </w:r>
            <w:ins w:author="Neal-jones, Chaye (DBHDS)" w:date="2025-06-08T22:51:00Z" w16du:dateUtc="2025-06-09T02:51:00Z" w:id="2845">
              <w:r w:rsidRPr="00606672" w:rsidR="00DA390E">
                <w:rPr>
                  <w:rFonts w:cs="Times New Roman"/>
                </w:rPr>
                <w:t>-</w:t>
              </w:r>
            </w:ins>
          </w:p>
          <w:p w:rsidRPr="00606672" w:rsidR="0097344E" w:rsidP="0097344E" w:rsidRDefault="0097344E" w14:paraId="2769E90A" w14:textId="739724C7">
            <w:pPr>
              <w:pStyle w:val="NoSpacing"/>
              <w:rPr>
                <w:rFonts w:cs="Times New Roman"/>
              </w:rPr>
            </w:pPr>
            <w:r w:rsidRPr="00606672">
              <w:rPr>
                <w:rFonts w:cs="Times New Roman"/>
              </w:rPr>
              <w:t>Section 11</w:t>
            </w:r>
            <w:del w:author="Neal-jones, Chaye (DBHDS)" w:date="2025-06-08T22:51:00Z" w16du:dateUtc="2025-06-09T02:51:00Z" w:id="2846">
              <w:r w:rsidRPr="00606672" w:rsidDel="00DA390E">
                <w:rPr>
                  <w:rFonts w:cs="Times New Roman"/>
                </w:rPr>
                <w:delText>.11</w:delText>
              </w:r>
            </w:del>
            <w:r w:rsidRPr="00606672">
              <w:rPr>
                <w:rFonts w:cs="Times New Roman"/>
              </w:rPr>
              <w:t xml:space="preserve"> </w:t>
            </w:r>
          </w:p>
          <w:p w:rsidRPr="00606672" w:rsidR="0097344E" w:rsidP="0097344E" w:rsidRDefault="0097344E" w14:paraId="7F3CC95A" w14:textId="061183E5">
            <w:pPr>
              <w:rPr>
                <w:rFonts w:cs="Times New Roman"/>
              </w:rPr>
            </w:pPr>
          </w:p>
          <w:p w:rsidRPr="00606672" w:rsidR="0097344E" w:rsidP="0097344E" w:rsidRDefault="0097344E" w14:paraId="2240B044"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47">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2E09667"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4EDCDB8C" w14:textId="6F455BD3">
            <w:pPr>
              <w:pStyle w:val="NoSpacing"/>
              <w:rPr>
                <w:rFonts w:cs="Times New Roman"/>
              </w:rPr>
            </w:pPr>
            <w:r w:rsidRPr="00606672">
              <w:rPr>
                <w:rFonts w:cs="Times New Roman"/>
              </w:rPr>
              <w:t>0938 – 0000124083</w:t>
            </w:r>
          </w:p>
          <w:p w:rsidRPr="00606672" w:rsidR="0097344E" w:rsidP="0097344E" w:rsidRDefault="0097344E" w14:paraId="09DF61FB" w14:textId="608F5324">
            <w:pPr>
              <w:pStyle w:val="NoSpacing"/>
              <w:rPr>
                <w:rFonts w:cs="Times New Roman"/>
              </w:rPr>
            </w:pPr>
            <w:r w:rsidRPr="00606672">
              <w:rPr>
                <w:rFonts w:cs="Times New Roman"/>
              </w:rPr>
              <w:t>Unrestricted Baseline funding</w:t>
            </w:r>
          </w:p>
          <w:p w:rsidRPr="00606672" w:rsidR="0097344E" w:rsidP="0097344E" w:rsidRDefault="0097344E" w14:paraId="59BE7EAC"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48">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C0E77EE" w14:textId="77777777">
            <w:pPr>
              <w:pStyle w:val="NoSpacing"/>
              <w:rPr>
                <w:rFonts w:cs="Times New Roman"/>
              </w:rPr>
            </w:pPr>
            <w:r w:rsidRPr="00606672">
              <w:rPr>
                <w:rFonts w:cs="Times New Roman"/>
              </w:rPr>
              <w:t>Office of Substance Use Services</w:t>
            </w:r>
          </w:p>
          <w:p w:rsidRPr="00606672" w:rsidR="0097344E" w:rsidP="0097344E" w:rsidRDefault="0097344E" w14:paraId="521BD16F" w14:textId="77777777">
            <w:pPr>
              <w:pStyle w:val="NoSpacing"/>
              <w:rPr>
                <w:rFonts w:cs="Times New Roman"/>
              </w:rPr>
            </w:pPr>
            <w:r w:rsidRPr="00606672">
              <w:rPr>
                <w:rFonts w:cs="Times New Roman"/>
              </w:rPr>
              <w:t>Candace Roney</w:t>
            </w:r>
          </w:p>
          <w:p w:rsidRPr="00606672" w:rsidR="0097344E" w:rsidP="0097344E" w:rsidRDefault="0097344E" w14:paraId="103E5F6D" w14:textId="77777777">
            <w:pPr>
              <w:pStyle w:val="NoSpacing"/>
              <w:rPr>
                <w:rFonts w:cs="Times New Roman"/>
              </w:rPr>
            </w:pPr>
            <w:r w:rsidRPr="00606672">
              <w:rPr>
                <w:rFonts w:cs="Times New Roman"/>
              </w:rPr>
              <w:fldChar w:fldCharType="begin"/>
            </w:r>
            <w:r w:rsidRPr="00606672">
              <w:rPr>
                <w:rFonts w:cs="Times New Roman"/>
              </w:rPr>
              <w:instrText>HYPERLINK "mailto:Candace.roney@dbhds.virginia.gov"</w:instrText>
            </w:r>
            <w:r w:rsidRPr="00606672">
              <w:rPr>
                <w:rFonts w:cs="Times New Roman"/>
              </w:rPr>
            </w:r>
            <w:r w:rsidRPr="00606672">
              <w:rPr>
                <w:rFonts w:cs="Times New Roman"/>
              </w:rPr>
              <w:fldChar w:fldCharType="separate"/>
            </w:r>
            <w:r w:rsidRPr="00606672">
              <w:rPr>
                <w:rFonts w:cs="Times New Roman"/>
              </w:rPr>
              <w:t>Candace.roney@dbhds.virginia.gov</w:t>
            </w:r>
            <w:r w:rsidRPr="00606672">
              <w:rPr>
                <w:rFonts w:cs="Times New Roman"/>
              </w:rPr>
              <w:fldChar w:fldCharType="end"/>
            </w:r>
          </w:p>
        </w:tc>
      </w:tr>
      <w:tr w:rsidRPr="00606672" w:rsidR="0097344E" w:rsidTr="004B7689" w14:paraId="1DAB0A1E" w14:textId="77777777">
        <w:trPr>
          <w:trHeight w:val="315"/>
          <w:trPrChange w:author="Neal-jones, Chaye (DBHDS)" w:date="2025-06-08T22:47:00Z" w16du:dateUtc="2025-06-09T02:47:00Z" w:id="2849">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50">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EDAA28A" w14:textId="60884342">
            <w:pPr>
              <w:rPr>
                <w:rFonts w:cs="Times New Roman"/>
              </w:rPr>
            </w:pPr>
            <w:r w:rsidRPr="00606672">
              <w:rPr>
                <w:rFonts w:cs="Times New Roman"/>
              </w:rPr>
              <w:t>66</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51">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30D5B10" w14:textId="77777777">
            <w:pPr>
              <w:rPr>
                <w:rFonts w:cs="Times New Roman"/>
              </w:rPr>
            </w:pPr>
            <w:r w:rsidRPr="00606672">
              <w:rPr>
                <w:rFonts w:cs="Times New Roman"/>
              </w:rPr>
              <w:t>SUD MAT</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52">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26B5F0F" w14:textId="77777777">
            <w:pPr>
              <w:pStyle w:val="NoSpacing"/>
              <w:rPr>
                <w:rFonts w:cs="Times New Roman"/>
              </w:rPr>
            </w:pPr>
            <w:r w:rsidRPr="00606672">
              <w:rPr>
                <w:rFonts w:cs="Times New Roman"/>
              </w:rPr>
              <w:t xml:space="preserve">State Budget Bill HB6001, Item 297, Section BB. (Ch. 2, 2024 Special Session I) - Funding is provided to increase access to medication assisted treatment for individuals with substance use disorders. </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53">
              <w:tcPr>
                <w:tcW w:w="827" w:type="pct"/>
                <w:tcBorders>
                  <w:top w:val="single" w:color="auto" w:sz="4" w:space="0"/>
                  <w:left w:val="single" w:color="auto" w:sz="4" w:space="0"/>
                  <w:bottom w:val="single" w:color="auto" w:sz="4" w:space="0"/>
                  <w:right w:val="single" w:color="auto" w:sz="4" w:space="0"/>
                </w:tcBorders>
              </w:tcPr>
            </w:tcPrChange>
          </w:tcPr>
          <w:p w:rsidRPr="00606672" w:rsidR="0097344E" w:rsidDel="00DA390E" w:rsidP="0097344E" w:rsidRDefault="0097344E" w14:paraId="4C2AB22B" w14:textId="23FFF3F1">
            <w:pPr>
              <w:pStyle w:val="NoSpacing"/>
              <w:rPr>
                <w:del w:author="Neal-jones, Chaye (DBHDS)" w:date="2025-06-08T22:52:00Z" w16du:dateUtc="2025-06-09T02:52:00Z" w:id="2854"/>
                <w:rFonts w:cs="Times New Roman"/>
              </w:rPr>
            </w:pPr>
            <w:del w:author="Neal-jones, Chaye (DBHDS)" w:date="2025-06-08T22:52:00Z" w16du:dateUtc="2025-06-09T02:52:00Z" w:id="2855">
              <w:r w:rsidRPr="00606672" w:rsidDel="00DA390E">
                <w:rPr>
                  <w:rFonts w:cs="Times New Roman"/>
                </w:rPr>
                <w:delText>Exhibit D</w:delText>
              </w:r>
            </w:del>
          </w:p>
          <w:p w:rsidRPr="00606672" w:rsidR="0097344E" w:rsidDel="00DA390E" w:rsidP="0097344E" w:rsidRDefault="0097344E" w14:paraId="6E32AD0C" w14:textId="4B57CAC9">
            <w:pPr>
              <w:pStyle w:val="NoSpacing"/>
              <w:rPr>
                <w:del w:author="Neal-jones, Chaye (DBHDS)" w:date="2025-06-08T22:52:00Z" w16du:dateUtc="2025-06-09T02:52:00Z" w:id="2856"/>
                <w:rFonts w:cs="Times New Roman"/>
              </w:rPr>
            </w:pPr>
            <w:del w:author="Neal-jones, Chaye (DBHDS)" w:date="2025-06-08T22:52:00Z" w16du:dateUtc="2025-06-09T02:52:00Z" w:id="2857">
              <w:r w:rsidRPr="00606672" w:rsidDel="00DA390E">
                <w:rPr>
                  <w:rFonts w:cs="Times New Roman"/>
                </w:rPr>
                <w:delText>2025.SUD</w:delText>
              </w:r>
            </w:del>
          </w:p>
          <w:p w:rsidRPr="00606672" w:rsidR="0097344E" w:rsidP="0097344E" w:rsidRDefault="0097344E" w14:paraId="29259441" w14:textId="77777777">
            <w:pPr>
              <w:pStyle w:val="NoSpacing"/>
              <w:rPr>
                <w:rFonts w:cs="Times New Roman"/>
              </w:rPr>
            </w:pPr>
            <w:r w:rsidRPr="00606672">
              <w:rPr>
                <w:rFonts w:cs="Times New Roman"/>
              </w:rPr>
              <w:t>NOA3147R</w:t>
            </w:r>
            <w:r w:rsidRPr="00606672">
              <w:rPr>
                <w:rFonts w:cs="Times New Roman"/>
              </w:rPr>
              <w:br/>
            </w:r>
            <w:r w:rsidRPr="00606672">
              <w:rPr>
                <w:rFonts w:cs="Times New Roman"/>
              </w:rPr>
              <w:t>NOA3146T</w:t>
            </w:r>
          </w:p>
          <w:p w:rsidRPr="00606672" w:rsidR="0097344E" w:rsidP="0097344E" w:rsidRDefault="0097344E" w14:paraId="027B4490" w14:textId="6699DA9F">
            <w:pPr>
              <w:pStyle w:val="NoSpacing"/>
              <w:rPr>
                <w:rFonts w:cs="Times New Roman"/>
              </w:rPr>
            </w:pPr>
            <w:r w:rsidRPr="00606672">
              <w:rPr>
                <w:rFonts w:cs="Times New Roman"/>
              </w:rPr>
              <w:t xml:space="preserve">Exhibit G </w:t>
            </w:r>
            <w:ins w:author="Neal-jones, Chaye (DBHDS)" w:date="2025-06-08T22:52:00Z" w16du:dateUtc="2025-06-09T02:52:00Z" w:id="2858">
              <w:r w:rsidRPr="00606672" w:rsidR="00DA390E">
                <w:rPr>
                  <w:rFonts w:cs="Times New Roman"/>
                </w:rPr>
                <w:t xml:space="preserve">- </w:t>
              </w:r>
            </w:ins>
            <w:r w:rsidRPr="00606672">
              <w:rPr>
                <w:rFonts w:cs="Times New Roman"/>
              </w:rPr>
              <w:t>11</w:t>
            </w:r>
            <w:del w:author="Neal-jones, Chaye (DBHDS)" w:date="2025-06-08T22:52:00Z" w16du:dateUtc="2025-06-09T02:52:00Z" w:id="2859">
              <w:r w:rsidRPr="00606672" w:rsidDel="00DA390E">
                <w:rPr>
                  <w:rFonts w:cs="Times New Roman"/>
                </w:rPr>
                <w:delText>.10</w:delText>
              </w:r>
            </w:del>
          </w:p>
          <w:p w:rsidRPr="00606672" w:rsidR="0097344E" w:rsidP="0097344E" w:rsidRDefault="0097344E" w14:paraId="21B554DC"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60">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10D1753"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49159893" w14:textId="052E01F0">
            <w:pPr>
              <w:pStyle w:val="NoSpacing"/>
              <w:rPr>
                <w:rFonts w:cs="Times New Roman"/>
              </w:rPr>
            </w:pPr>
            <w:r w:rsidRPr="00606672">
              <w:rPr>
                <w:rFonts w:cs="Times New Roman"/>
              </w:rPr>
              <w:t>0986 – 0000124083</w:t>
            </w:r>
          </w:p>
          <w:p w:rsidRPr="00606672" w:rsidR="0097344E" w:rsidP="0097344E" w:rsidRDefault="0097344E" w14:paraId="5C8B1305" w14:textId="559FC89F">
            <w:pPr>
              <w:pStyle w:val="NoSpacing"/>
              <w:rPr>
                <w:rFonts w:cs="Times New Roman"/>
              </w:rPr>
            </w:pPr>
            <w:r w:rsidRPr="00606672">
              <w:rPr>
                <w:rFonts w:cs="Times New Roman"/>
              </w:rPr>
              <w:t>Restricted Baseline funding</w:t>
            </w:r>
          </w:p>
          <w:p w:rsidRPr="00606672" w:rsidR="0097344E" w:rsidP="0097344E" w:rsidRDefault="0097344E" w14:paraId="581FAC84" w14:textId="2824D4FA">
            <w:pPr>
              <w:pStyle w:val="NoSpacing"/>
              <w:rPr>
                <w:rFonts w:cs="Times New Roman"/>
              </w:rPr>
            </w:pPr>
            <w:r w:rsidRPr="00606672">
              <w:rPr>
                <w:rFonts w:cs="Times New Roman"/>
              </w:rPr>
              <w:t>2026.SUD.CSBCODE</w:t>
            </w:r>
          </w:p>
          <w:p w:rsidRPr="00606672" w:rsidR="0097344E" w:rsidP="0097344E" w:rsidRDefault="0097344E" w14:paraId="5E659BEE"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61">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7B1BCFA0" w14:textId="77777777">
            <w:pPr>
              <w:pStyle w:val="NoSpacing"/>
              <w:rPr>
                <w:rFonts w:cs="Times New Roman"/>
              </w:rPr>
            </w:pPr>
            <w:r w:rsidRPr="00606672">
              <w:rPr>
                <w:rFonts w:cs="Times New Roman"/>
              </w:rPr>
              <w:t>Office of Substance Use Services</w:t>
            </w:r>
          </w:p>
          <w:p w:rsidRPr="00606672" w:rsidR="0097344E" w:rsidP="0097344E" w:rsidRDefault="0097344E" w14:paraId="74F928FB" w14:textId="77777777">
            <w:pPr>
              <w:pStyle w:val="NoSpacing"/>
              <w:rPr>
                <w:rFonts w:cs="Times New Roman"/>
              </w:rPr>
            </w:pPr>
            <w:r w:rsidRPr="00606672">
              <w:rPr>
                <w:rFonts w:cs="Times New Roman"/>
              </w:rPr>
              <w:t>Candace Roney</w:t>
            </w:r>
          </w:p>
          <w:p w:rsidRPr="00606672" w:rsidR="0097344E" w:rsidP="0097344E" w:rsidRDefault="0097344E" w14:paraId="15A608C4" w14:textId="77777777">
            <w:pPr>
              <w:pStyle w:val="NoSpacing"/>
              <w:rPr>
                <w:rFonts w:cs="Times New Roman"/>
              </w:rPr>
            </w:pPr>
            <w:r w:rsidRPr="00606672">
              <w:rPr>
                <w:rFonts w:cs="Times New Roman"/>
              </w:rPr>
              <w:fldChar w:fldCharType="begin"/>
            </w:r>
            <w:r w:rsidRPr="00606672">
              <w:rPr>
                <w:rFonts w:cs="Times New Roman"/>
              </w:rPr>
              <w:instrText>HYPERLINK "mailto:Candace.roney@dbhds.virginia.gov"</w:instrText>
            </w:r>
            <w:r w:rsidRPr="00606672">
              <w:rPr>
                <w:rFonts w:cs="Times New Roman"/>
              </w:rPr>
            </w:r>
            <w:r w:rsidRPr="00606672">
              <w:rPr>
                <w:rFonts w:cs="Times New Roman"/>
              </w:rPr>
              <w:fldChar w:fldCharType="separate"/>
            </w:r>
            <w:r w:rsidRPr="00606672">
              <w:rPr>
                <w:rFonts w:cs="Times New Roman"/>
              </w:rPr>
              <w:t>Candace.roney@dbhds.virginia.gov</w:t>
            </w:r>
            <w:r w:rsidRPr="00606672">
              <w:rPr>
                <w:rFonts w:cs="Times New Roman"/>
              </w:rPr>
              <w:fldChar w:fldCharType="end"/>
            </w:r>
          </w:p>
        </w:tc>
      </w:tr>
      <w:tr w:rsidRPr="00606672" w:rsidR="0097344E" w:rsidTr="004B7689" w14:paraId="36225AED" w14:textId="77777777">
        <w:trPr>
          <w:trHeight w:val="315"/>
          <w:trPrChange w:author="Neal-jones, Chaye (DBHDS)" w:date="2025-06-08T22:47:00Z" w16du:dateUtc="2025-06-09T02:47:00Z" w:id="2862">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63">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04392C1" w14:textId="63D8D5A2">
            <w:pPr>
              <w:rPr>
                <w:rFonts w:cs="Times New Roman"/>
              </w:rPr>
            </w:pPr>
            <w:r w:rsidRPr="00606672">
              <w:rPr>
                <w:rFonts w:cs="Times New Roman"/>
              </w:rPr>
              <w:t>67</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64">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5AFDC3E" w14:textId="77777777">
            <w:pPr>
              <w:rPr>
                <w:rFonts w:cs="Times New Roman"/>
              </w:rPr>
            </w:pPr>
            <w:r w:rsidRPr="00606672">
              <w:rPr>
                <w:rFonts w:cs="Times New Roman"/>
              </w:rPr>
              <w:t>SUD Recovery</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65">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6A10AF9" w14:textId="77777777">
            <w:pPr>
              <w:pStyle w:val="NoSpacing"/>
              <w:rPr>
                <w:rFonts w:cs="Times New Roman"/>
              </w:rPr>
            </w:pPr>
            <w:r w:rsidRPr="00606672">
              <w:rPr>
                <w:rFonts w:cs="Times New Roman"/>
              </w:rPr>
              <w:t>State Budget Bill HB6001, Item 297, Section DD. (Ch. 2, 2024 Special Session I) - Funding shall be used for treatment and support services for substance use disorders, including individuals with acquired brain injury and co-occurring substance use disorders.  Funded services shall focus on recovery model and the use of best practices.</w:t>
            </w:r>
          </w:p>
          <w:p w:rsidRPr="00606672" w:rsidR="0097344E" w:rsidP="0097344E" w:rsidRDefault="0097344E" w14:paraId="6B2E9AC4" w14:textId="77777777">
            <w:pPr>
              <w:pStyle w:val="NoSpacing"/>
              <w:rPr>
                <w:rFonts w:cs="Times New Roman"/>
              </w:rPr>
            </w:pPr>
          </w:p>
          <w:p w:rsidRPr="00606672" w:rsidR="0097344E" w:rsidP="0097344E" w:rsidRDefault="0097344E" w14:paraId="75F446C3" w14:textId="77777777">
            <w:pPr>
              <w:pStyle w:val="NoSpacing"/>
              <w:rPr>
                <w:rFonts w:cs="Times New Roman"/>
              </w:rPr>
            </w:pP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66">
              <w:tcPr>
                <w:tcW w:w="827" w:type="pct"/>
                <w:tcBorders>
                  <w:top w:val="single" w:color="auto" w:sz="4" w:space="0"/>
                  <w:left w:val="single" w:color="auto" w:sz="4" w:space="0"/>
                  <w:bottom w:val="single" w:color="auto" w:sz="4" w:space="0"/>
                  <w:right w:val="single" w:color="auto" w:sz="4" w:space="0"/>
                </w:tcBorders>
              </w:tcPr>
            </w:tcPrChange>
          </w:tcPr>
          <w:p w:rsidRPr="00606672" w:rsidR="0097344E" w:rsidDel="00DA390E" w:rsidP="0097344E" w:rsidRDefault="0097344E" w14:paraId="374BA6E5" w14:textId="2F5F95F5">
            <w:pPr>
              <w:pStyle w:val="NoSpacing"/>
              <w:rPr>
                <w:del w:author="Neal-jones, Chaye (DBHDS)" w:date="2025-06-08T22:52:00Z" w16du:dateUtc="2025-06-09T02:52:00Z" w:id="2867"/>
                <w:rFonts w:cs="Times New Roman"/>
              </w:rPr>
            </w:pPr>
            <w:del w:author="Neal-jones, Chaye (DBHDS)" w:date="2025-06-08T22:52:00Z" w16du:dateUtc="2025-06-09T02:52:00Z" w:id="2868">
              <w:r w:rsidRPr="00606672" w:rsidDel="00DA390E">
                <w:rPr>
                  <w:rFonts w:cs="Times New Roman"/>
                </w:rPr>
                <w:delText>Exhibit D</w:delText>
              </w:r>
            </w:del>
          </w:p>
          <w:p w:rsidRPr="00606672" w:rsidR="0097344E" w:rsidP="0097344E" w:rsidRDefault="0097344E" w14:paraId="1EE6E04D" w14:textId="77777777">
            <w:pPr>
              <w:pStyle w:val="NoSpacing"/>
              <w:rPr>
                <w:rFonts w:cs="Times New Roman"/>
              </w:rPr>
            </w:pPr>
            <w:r w:rsidRPr="00606672">
              <w:rPr>
                <w:rFonts w:cs="Times New Roman"/>
              </w:rPr>
              <w:t>NOA3147R</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69">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7821064" w14:textId="77777777">
            <w:pPr>
              <w:pStyle w:val="NoSpacing"/>
              <w:rPr>
                <w:rFonts w:cs="Times New Roman"/>
              </w:rPr>
            </w:pPr>
            <w:r w:rsidRPr="00606672">
              <w:rPr>
                <w:rFonts w:cs="Times New Roman"/>
              </w:rPr>
              <w:t>Substance Abuse Prevention and Treatment (SUD SGF)</w:t>
            </w:r>
          </w:p>
          <w:p w:rsidRPr="00606672" w:rsidR="0097344E" w:rsidP="0097344E" w:rsidRDefault="0097344E" w14:paraId="675FFFBE" w14:textId="1CF7BFB4">
            <w:pPr>
              <w:pStyle w:val="NoSpacing"/>
              <w:rPr>
                <w:rFonts w:cs="Times New Roman"/>
              </w:rPr>
            </w:pPr>
            <w:r w:rsidRPr="00606672">
              <w:rPr>
                <w:rFonts w:cs="Times New Roman"/>
              </w:rPr>
              <w:t>0990 – 0000124083</w:t>
            </w:r>
          </w:p>
          <w:p w:rsidRPr="00606672" w:rsidR="0097344E" w:rsidP="0097344E" w:rsidRDefault="0097344E" w14:paraId="68E30AEA" w14:textId="27C31A49">
            <w:pPr>
              <w:pStyle w:val="NoSpacing"/>
              <w:rPr>
                <w:rFonts w:cs="Times New Roman"/>
              </w:rPr>
            </w:pPr>
            <w:r w:rsidRPr="00606672">
              <w:rPr>
                <w:rFonts w:cs="Times New Roman"/>
              </w:rPr>
              <w:t>Restricted funding</w:t>
            </w:r>
          </w:p>
          <w:p w:rsidRPr="00606672" w:rsidR="0097344E" w:rsidP="0097344E" w:rsidRDefault="0097344E" w14:paraId="6926AC9D" w14:textId="77777777">
            <w:pPr>
              <w:pStyle w:val="NoSpacing"/>
              <w:rPr>
                <w:rFonts w:cs="Times New Roman"/>
              </w:rPr>
            </w:pPr>
            <w:r w:rsidRPr="00606672">
              <w:rPr>
                <w:rFonts w:cs="Times New Roman"/>
              </w:rPr>
              <w:t>2026.SUD.CSBCode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70">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0BB8FBAC" w14:textId="77777777">
            <w:pPr>
              <w:pStyle w:val="NoSpacing"/>
              <w:rPr>
                <w:rFonts w:cs="Times New Roman"/>
              </w:rPr>
            </w:pPr>
            <w:r w:rsidRPr="00606672">
              <w:rPr>
                <w:rFonts w:cs="Times New Roman"/>
              </w:rPr>
              <w:t>Office of Recovery Services</w:t>
            </w:r>
          </w:p>
          <w:p w:rsidRPr="00606672" w:rsidR="0097344E" w:rsidP="0097344E" w:rsidRDefault="0097344E" w14:paraId="529BB9E5" w14:textId="77777777">
            <w:pPr>
              <w:pStyle w:val="NoSpacing"/>
              <w:rPr>
                <w:rFonts w:cs="Times New Roman"/>
              </w:rPr>
            </w:pPr>
            <w:r w:rsidRPr="00606672">
              <w:rPr>
                <w:rFonts w:cs="Times New Roman"/>
              </w:rPr>
              <w:t>Alethea Lambert</w:t>
            </w:r>
          </w:p>
          <w:p w:rsidRPr="00606672" w:rsidR="0097344E" w:rsidP="0097344E" w:rsidRDefault="0097344E" w14:paraId="3B3759D0" w14:textId="77777777">
            <w:pPr>
              <w:pStyle w:val="NoSpacing"/>
              <w:rPr>
                <w:rFonts w:cs="Times New Roman"/>
              </w:rPr>
            </w:pPr>
            <w:r w:rsidRPr="00606672">
              <w:rPr>
                <w:rFonts w:cs="Times New Roman"/>
              </w:rPr>
              <w:fldChar w:fldCharType="begin"/>
            </w:r>
            <w:r w:rsidRPr="00606672">
              <w:rPr>
                <w:rFonts w:cs="Times New Roman"/>
              </w:rPr>
              <w:instrText>HYPERLINK "mailto:Alethea.lambert@dbhds.virginia.gov"</w:instrText>
            </w:r>
            <w:r w:rsidRPr="00606672">
              <w:rPr>
                <w:rFonts w:cs="Times New Roman"/>
              </w:rPr>
            </w:r>
            <w:r w:rsidRPr="00606672">
              <w:rPr>
                <w:rFonts w:cs="Times New Roman"/>
              </w:rPr>
              <w:fldChar w:fldCharType="separate"/>
            </w:r>
            <w:r w:rsidRPr="00606672">
              <w:rPr>
                <w:rFonts w:cs="Times New Roman"/>
              </w:rPr>
              <w:t>Alethea.lambert@dbhds.virginia.gov</w:t>
            </w:r>
            <w:r w:rsidRPr="00606672">
              <w:rPr>
                <w:rFonts w:cs="Times New Roman"/>
              </w:rPr>
              <w:fldChar w:fldCharType="end"/>
            </w:r>
            <w:r w:rsidRPr="00606672">
              <w:rPr>
                <w:rFonts w:cs="Times New Roman"/>
              </w:rPr>
              <w:t xml:space="preserve"> </w:t>
            </w:r>
          </w:p>
          <w:p w:rsidRPr="00606672" w:rsidR="0097344E" w:rsidP="0097344E" w:rsidRDefault="0097344E" w14:paraId="557D4F50" w14:textId="77777777">
            <w:pPr>
              <w:pStyle w:val="NoSpacing"/>
              <w:rPr>
                <w:rFonts w:cs="Times New Roman"/>
              </w:rPr>
            </w:pPr>
            <w:r w:rsidRPr="00606672">
              <w:rPr>
                <w:rFonts w:cs="Times New Roman"/>
              </w:rPr>
              <w:t>Sherea Ryan</w:t>
            </w:r>
          </w:p>
          <w:p w:rsidRPr="00606672" w:rsidR="0097344E" w:rsidP="0097344E" w:rsidRDefault="0097344E" w14:paraId="4358863B" w14:textId="77777777">
            <w:pPr>
              <w:pStyle w:val="NoSpacing"/>
              <w:rPr>
                <w:rFonts w:cs="Times New Roman"/>
              </w:rPr>
            </w:pPr>
            <w:r w:rsidRPr="00606672">
              <w:rPr>
                <w:rFonts w:cs="Times New Roman"/>
              </w:rPr>
              <w:t>Sherea.ryan@dbhds.virginia.gov</w:t>
            </w:r>
          </w:p>
        </w:tc>
      </w:tr>
      <w:tr w:rsidRPr="00606672" w:rsidR="0097344E" w:rsidTr="37BF5B8F" w14:paraId="2E6E0B2D" w14:textId="77777777">
        <w:trPr>
          <w:trHeight w:val="596"/>
        </w:trPr>
        <w:tc>
          <w:tcPr>
            <w:tcW w:w="227" w:type="pct"/>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606672" w:rsidR="0097344E" w:rsidP="0097344E" w:rsidRDefault="0097344E" w14:paraId="69104AF5" w14:textId="77777777">
            <w:pPr>
              <w:pStyle w:val="NoSpacing"/>
              <w:rPr>
                <w:rFonts w:cs="Times New Roman"/>
              </w:rPr>
            </w:pPr>
          </w:p>
        </w:tc>
        <w:tc>
          <w:tcPr>
            <w:tcW w:w="4773" w:type="pct"/>
            <w:gridSpan w:val="5"/>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606672" w:rsidR="0097344E" w:rsidP="0097344E" w:rsidRDefault="0097344E" w14:paraId="5F07199A" w14:textId="77777777">
            <w:pPr>
              <w:pStyle w:val="NoSpacing"/>
              <w:rPr>
                <w:rFonts w:cs="Times New Roman"/>
                <w:highlight w:val="yellow"/>
              </w:rPr>
            </w:pPr>
            <w:r w:rsidRPr="00606672">
              <w:rPr>
                <w:rFonts w:cs="Times New Roman"/>
              </w:rPr>
              <w:t>DEVELOPMENTAL SERVICES</w:t>
            </w:r>
          </w:p>
        </w:tc>
      </w:tr>
      <w:tr w:rsidRPr="00606672" w:rsidR="0097344E" w:rsidTr="004B7689" w14:paraId="4C39C189" w14:textId="77777777">
        <w:trPr>
          <w:trHeight w:val="315"/>
          <w:trPrChange w:author="Neal-jones, Chaye (DBHDS)" w:date="2025-06-08T22:47:00Z" w16du:dateUtc="2025-06-09T02:47:00Z" w:id="2871">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72">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0032E94" w14:textId="6C3EDC00">
            <w:pPr>
              <w:rPr>
                <w:rFonts w:cs="Times New Roman"/>
              </w:rPr>
            </w:pPr>
            <w:r w:rsidRPr="00606672">
              <w:rPr>
                <w:rFonts w:cs="Times New Roman"/>
              </w:rPr>
              <w:t>68</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73">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EAF9C35" w14:textId="77777777">
            <w:pPr>
              <w:rPr>
                <w:rFonts w:cs="Times New Roman"/>
              </w:rPr>
            </w:pPr>
            <w:r w:rsidRPr="00606672">
              <w:rPr>
                <w:rFonts w:cs="Times New Roman"/>
              </w:rPr>
              <w:t>DD State Funds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74">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2087572" w14:textId="77777777">
            <w:pPr>
              <w:pStyle w:val="NoSpacing"/>
              <w:rPr>
                <w:rFonts w:cs="Times New Roman"/>
              </w:rPr>
            </w:pPr>
            <w:r w:rsidRPr="00606672">
              <w:rPr>
                <w:rFonts w:cs="Times New Roman"/>
              </w:rPr>
              <w:t>Developmental disabilities appropriations fund programs that support people with developmental disabilities and their families.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75">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B650B61" w14:textId="77777777">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6F027388" w14:textId="436C77A9">
            <w:pPr>
              <w:pStyle w:val="NoSpacing"/>
              <w:rPr>
                <w:rFonts w:cs="Times New Roman"/>
              </w:rPr>
            </w:pPr>
            <w:r w:rsidRPr="00606672">
              <w:rPr>
                <w:rFonts w:cs="Times New Roman"/>
              </w:rPr>
              <w:t xml:space="preserve">See </w:t>
            </w:r>
          </w:p>
          <w:p w:rsidRPr="00606672" w:rsidR="0097344E" w:rsidP="0097344E" w:rsidRDefault="0097344E" w14:paraId="4741AD1F" w14:textId="77777777">
            <w:pPr>
              <w:pStyle w:val="NoSpacing"/>
              <w:rPr>
                <w:rFonts w:cs="Times New Roman"/>
                <w:highlight w:val="yellow"/>
              </w:rPr>
            </w:pPr>
          </w:p>
          <w:p w:rsidRPr="00606672" w:rsidR="0097344E" w:rsidP="0097344E" w:rsidRDefault="0097344E" w14:paraId="3D9B6A9C" w14:textId="77777777">
            <w:pPr>
              <w:pStyle w:val="NoSpacing"/>
              <w:rPr>
                <w:rFonts w:cs="Times New Roman"/>
                <w:highlight w:val="yellow"/>
              </w:rPr>
            </w:pPr>
          </w:p>
          <w:p w:rsidRPr="00606672" w:rsidR="0097344E" w:rsidP="0097344E" w:rsidRDefault="0097344E" w14:paraId="0E55AF2D" w14:textId="77777777">
            <w:pPr>
              <w:pStyle w:val="NoSpacing"/>
              <w:rPr>
                <w:rFonts w:cs="Times New Roman"/>
                <w:highlight w:val="yellow"/>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76">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8204C5E" w14:textId="77777777">
            <w:pPr>
              <w:pStyle w:val="NoSpacing"/>
              <w:rPr>
                <w:rFonts w:cs="Times New Roman"/>
              </w:rPr>
            </w:pPr>
            <w:r w:rsidRPr="00606672">
              <w:rPr>
                <w:rFonts w:cs="Times New Roman"/>
              </w:rPr>
              <w:t>Developmental Services (DD SGF)</w:t>
            </w:r>
          </w:p>
          <w:p w:rsidRPr="00606672" w:rsidR="0097344E" w:rsidP="0097344E" w:rsidRDefault="0097344E" w14:paraId="6B19A630" w14:textId="1727421F">
            <w:pPr>
              <w:pStyle w:val="NoSpacing"/>
              <w:rPr>
                <w:rFonts w:cs="Times New Roman"/>
              </w:rPr>
            </w:pPr>
            <w:r w:rsidRPr="00606672">
              <w:rPr>
                <w:rFonts w:cs="Times New Roman"/>
              </w:rPr>
              <w:t>0830 – 0000124083</w:t>
            </w:r>
          </w:p>
          <w:p w:rsidRPr="00606672" w:rsidR="0097344E" w:rsidP="0097344E" w:rsidRDefault="0097344E" w14:paraId="52097E11" w14:textId="783887F4">
            <w:pPr>
              <w:pStyle w:val="NoSpacing"/>
              <w:rPr>
                <w:rFonts w:cs="Times New Roman"/>
              </w:rPr>
            </w:pPr>
            <w:r w:rsidRPr="00606672">
              <w:rPr>
                <w:rFonts w:cs="Times New Roman"/>
              </w:rPr>
              <w:t>Restricted baseline funding</w:t>
            </w:r>
          </w:p>
          <w:p w:rsidRPr="00606672" w:rsidR="0097344E" w:rsidP="0097344E" w:rsidRDefault="0097344E" w14:paraId="51362B1D" w14:textId="77777777">
            <w:pPr>
              <w:pStyle w:val="NoSpacing"/>
              <w:rPr>
                <w:rFonts w:cs="Times New Roman"/>
              </w:rPr>
            </w:pPr>
            <w:r w:rsidRPr="00606672">
              <w:rPr>
                <w:rFonts w:cs="Times New Roman"/>
              </w:rPr>
              <w:t>2026.DD.CSBCode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77">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2620E8AE" w14:textId="77777777">
            <w:pPr>
              <w:pStyle w:val="NoSpacing"/>
              <w:rPr>
                <w:rFonts w:cs="Times New Roman"/>
              </w:rPr>
            </w:pPr>
            <w:r w:rsidRPr="00606672">
              <w:rPr>
                <w:rFonts w:cs="Times New Roman"/>
              </w:rPr>
              <w:t>Community Services</w:t>
            </w:r>
          </w:p>
          <w:p w:rsidRPr="00606672" w:rsidR="0097344E" w:rsidP="0097344E" w:rsidRDefault="0097344E" w14:paraId="578B1953" w14:textId="77777777">
            <w:pPr>
              <w:pStyle w:val="NoSpacing"/>
              <w:rPr>
                <w:rFonts w:cs="Times New Roman"/>
              </w:rPr>
            </w:pPr>
            <w:r w:rsidRPr="00606672">
              <w:rPr>
                <w:rFonts w:cs="Times New Roman"/>
              </w:rPr>
              <w:t>Heather Norton</w:t>
            </w:r>
          </w:p>
          <w:p w:rsidRPr="00606672" w:rsidR="0097344E" w:rsidP="0097344E" w:rsidRDefault="0097344E" w14:paraId="0E577540" w14:textId="77777777">
            <w:pPr>
              <w:pStyle w:val="NoSpacing"/>
              <w:rPr>
                <w:rFonts w:cs="Times New Roman"/>
              </w:rPr>
            </w:pPr>
            <w:r w:rsidRPr="00606672">
              <w:rPr>
                <w:rFonts w:cs="Times New Roman"/>
              </w:rPr>
              <w:fldChar w:fldCharType="begin"/>
            </w:r>
            <w:r w:rsidRPr="00606672">
              <w:rPr>
                <w:rFonts w:cs="Times New Roman"/>
              </w:rPr>
              <w:instrText>HYPERLINK "mailto:Heather.norton@dbhds.virginia.gov"</w:instrText>
            </w:r>
            <w:r w:rsidRPr="00606672">
              <w:rPr>
                <w:rFonts w:cs="Times New Roman"/>
              </w:rPr>
            </w:r>
            <w:r w:rsidRPr="00606672">
              <w:rPr>
                <w:rFonts w:cs="Times New Roman"/>
              </w:rPr>
              <w:fldChar w:fldCharType="separate"/>
            </w:r>
            <w:r w:rsidRPr="00606672">
              <w:rPr>
                <w:rFonts w:cs="Times New Roman"/>
              </w:rPr>
              <w:t>Heather.norton@dbhds.virginia.gov</w:t>
            </w:r>
            <w:r w:rsidRPr="00606672">
              <w:rPr>
                <w:rFonts w:cs="Times New Roman"/>
              </w:rPr>
              <w:fldChar w:fldCharType="end"/>
            </w:r>
          </w:p>
        </w:tc>
      </w:tr>
      <w:tr w:rsidRPr="00606672" w:rsidR="0097344E" w:rsidTr="004B7689" w14:paraId="55463873" w14:textId="77777777">
        <w:trPr>
          <w:trHeight w:val="315"/>
          <w:trPrChange w:author="Neal-jones, Chaye (DBHDS)" w:date="2025-06-08T22:47:00Z" w16du:dateUtc="2025-06-09T02:47:00Z" w:id="2878">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79">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FFA9AFA" w14:textId="5C4ACD55">
            <w:pPr>
              <w:rPr>
                <w:rFonts w:cs="Times New Roman"/>
              </w:rPr>
            </w:pPr>
            <w:r w:rsidRPr="00606672">
              <w:rPr>
                <w:rFonts w:cs="Times New Roman"/>
              </w:rPr>
              <w:t>69</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80">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EC281D4" w14:textId="77777777">
            <w:pPr>
              <w:rPr>
                <w:rFonts w:cs="Times New Roman"/>
              </w:rPr>
            </w:pPr>
            <w:r w:rsidRPr="00606672">
              <w:rPr>
                <w:rFonts w:cs="Times New Roman"/>
              </w:rPr>
              <w:t>DD OBRA Funds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81">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6FB92C8" w14:textId="77777777">
            <w:pPr>
              <w:pStyle w:val="NoSpacing"/>
              <w:rPr>
                <w:rFonts w:cs="Times New Roman"/>
              </w:rPr>
            </w:pPr>
            <w:r w:rsidRPr="00606672">
              <w:rPr>
                <w:rFonts w:cs="Times New Roman"/>
              </w:rPr>
              <w:t xml:space="preserve">OBRA FUNDS are intended for ID/RC (DD)individuals residing in a nursing facility to better integrate them into the community through covering the costs of equipment purchases or program participation that is not covered by Medicaid OBRA funds are reserved for ID/RC (DD) individuals that have participated in a Preadmission/ Resident Review </w:t>
            </w:r>
            <w:r w:rsidRPr="00606672">
              <w:rPr>
                <w:rFonts w:cs="Times New Roman"/>
              </w:rPr>
              <w:t>(PASRR) screening and that have had specialized services recommended. </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82">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C3AEAA8" w14:textId="1EE62C7A">
            <w:pPr>
              <w:pStyle w:val="NoSpacing"/>
              <w:rPr>
                <w:rFonts w:cs="Times New Roman"/>
              </w:rPr>
            </w:pPr>
            <w:r w:rsidRPr="00606672">
              <w:rPr>
                <w:rFonts w:cs="Times New Roman"/>
              </w:rPr>
              <w:t>General terms and conditions of the Performance Contract-P1636</w:t>
            </w:r>
          </w:p>
          <w:p w:rsidRPr="00606672" w:rsidR="0097344E" w:rsidP="0097344E" w:rsidRDefault="0097344E" w14:paraId="6810EBB2" w14:textId="655E8361">
            <w:pPr>
              <w:pStyle w:val="NoSpacing"/>
              <w:rPr>
                <w:rFonts w:cs="Times New Roman"/>
              </w:rPr>
            </w:pPr>
          </w:p>
          <w:p w:rsidRPr="00606672" w:rsidR="0097344E" w:rsidP="0097344E" w:rsidRDefault="0097344E" w14:paraId="5B490D5D" w14:textId="77777777">
            <w:pPr>
              <w:pStyle w:val="NoSpacing"/>
              <w:rPr>
                <w:rFonts w:cs="Times New Roman"/>
              </w:rPr>
            </w:pPr>
          </w:p>
          <w:p w:rsidRPr="00606672" w:rsidR="0097344E" w:rsidP="0097344E" w:rsidRDefault="0097344E" w14:paraId="1C929CED" w14:textId="77777777">
            <w:pPr>
              <w:pStyle w:val="NoSpacing"/>
              <w:rPr>
                <w:rFonts w:cs="Times New Roman"/>
              </w:rPr>
            </w:pPr>
          </w:p>
          <w:p w:rsidRPr="00606672" w:rsidR="0097344E" w:rsidP="0097344E" w:rsidRDefault="0097344E" w14:paraId="3F9AF867" w14:textId="77777777">
            <w:pPr>
              <w:pStyle w:val="NoSpacing"/>
              <w:rPr>
                <w:rFonts w:cs="Times New Roman"/>
              </w:rPr>
            </w:pPr>
          </w:p>
          <w:p w:rsidRPr="00606672" w:rsidR="0097344E" w:rsidP="0097344E" w:rsidRDefault="0097344E" w14:paraId="37386C1F" w14:textId="77777777">
            <w:pPr>
              <w:pStyle w:val="NoSpacing"/>
              <w:rPr>
                <w:rFonts w:cs="Times New Roman"/>
              </w:rPr>
            </w:pPr>
          </w:p>
          <w:p w:rsidRPr="00606672" w:rsidR="0097344E" w:rsidP="0097344E" w:rsidRDefault="0097344E" w14:paraId="0A98BFE6" w14:textId="77777777">
            <w:pPr>
              <w:pStyle w:val="NoSpacing"/>
              <w:rPr>
                <w:rFonts w:cs="Times New Roman"/>
                <w:highlight w:val="yellow"/>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83">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12D8D8D" w14:textId="77777777">
            <w:pPr>
              <w:pStyle w:val="NoSpacing"/>
              <w:rPr>
                <w:rFonts w:cs="Times New Roman"/>
              </w:rPr>
            </w:pPr>
            <w:r w:rsidRPr="00606672">
              <w:rPr>
                <w:rFonts w:cs="Times New Roman"/>
              </w:rPr>
              <w:t>Developmental Services (DD SGF)</w:t>
            </w:r>
          </w:p>
          <w:p w:rsidRPr="00606672" w:rsidR="0097344E" w:rsidP="0097344E" w:rsidRDefault="0097344E" w14:paraId="15E21F4B" w14:textId="21A63AE1">
            <w:pPr>
              <w:pStyle w:val="NoSpacing"/>
              <w:rPr>
                <w:rFonts w:cs="Times New Roman"/>
              </w:rPr>
            </w:pPr>
            <w:r w:rsidRPr="00606672">
              <w:rPr>
                <w:rFonts w:cs="Times New Roman"/>
              </w:rPr>
              <w:t>0855 – 0000124083</w:t>
            </w:r>
          </w:p>
          <w:p w:rsidRPr="00606672" w:rsidR="0097344E" w:rsidP="0097344E" w:rsidRDefault="0097344E" w14:paraId="1ED74016" w14:textId="120B8FD3">
            <w:pPr>
              <w:pStyle w:val="NoSpacing"/>
              <w:rPr>
                <w:rFonts w:cs="Times New Roman"/>
              </w:rPr>
            </w:pPr>
            <w:r w:rsidRPr="00606672">
              <w:rPr>
                <w:rFonts w:cs="Times New Roman"/>
              </w:rPr>
              <w:t>Unrestricted baseline funding</w:t>
            </w:r>
          </w:p>
          <w:p w:rsidRPr="00606672" w:rsidR="0097344E" w:rsidP="0097344E" w:rsidRDefault="0097344E" w14:paraId="42C25C8A" w14:textId="77777777">
            <w:pPr>
              <w:pStyle w:val="NoSpacing"/>
              <w:rPr>
                <w:rFonts w:cs="Times New Roman"/>
              </w:rPr>
            </w:pPr>
            <w:r w:rsidRPr="00606672">
              <w:rPr>
                <w:rFonts w:cs="Times New Roman"/>
              </w:rPr>
              <w:t>2026.DD.CSBCode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84">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3564FE17" w14:textId="77777777">
            <w:pPr>
              <w:pStyle w:val="NoSpacing"/>
              <w:rPr>
                <w:rFonts w:cs="Times New Roman"/>
              </w:rPr>
            </w:pPr>
            <w:r w:rsidRPr="00606672">
              <w:rPr>
                <w:rFonts w:cs="Times New Roman"/>
              </w:rPr>
              <w:t>Division of Developmental Services</w:t>
            </w:r>
          </w:p>
          <w:p w:rsidRPr="00606672" w:rsidR="0097344E" w:rsidP="0097344E" w:rsidRDefault="0097344E" w14:paraId="7E7477AB" w14:textId="77777777">
            <w:pPr>
              <w:pStyle w:val="NoSpacing"/>
              <w:rPr>
                <w:rFonts w:cs="Times New Roman"/>
              </w:rPr>
            </w:pPr>
            <w:r w:rsidRPr="00606672">
              <w:rPr>
                <w:rFonts w:cs="Times New Roman"/>
              </w:rPr>
              <w:t xml:space="preserve">Martin </w:t>
            </w:r>
            <w:proofErr w:type="spellStart"/>
            <w:r w:rsidRPr="00606672">
              <w:rPr>
                <w:rFonts w:cs="Times New Roman"/>
              </w:rPr>
              <w:t>Kurylowski</w:t>
            </w:r>
            <w:proofErr w:type="spellEnd"/>
          </w:p>
          <w:p w:rsidRPr="00606672" w:rsidR="0097344E" w:rsidP="0097344E" w:rsidRDefault="0097344E" w14:paraId="551FC79E" w14:textId="77777777">
            <w:pPr>
              <w:pStyle w:val="NoSpacing"/>
              <w:rPr>
                <w:rFonts w:cs="Times New Roman"/>
              </w:rPr>
            </w:pPr>
            <w:r w:rsidRPr="00606672">
              <w:rPr>
                <w:rFonts w:cs="Times New Roman"/>
              </w:rPr>
              <w:fldChar w:fldCharType="begin"/>
            </w:r>
            <w:r w:rsidRPr="00606672">
              <w:rPr>
                <w:rFonts w:cs="Times New Roman"/>
              </w:rPr>
              <w:instrText>HYPERLINK "mailto:martin.kurylowski@dbhds.virginia.gov"</w:instrText>
            </w:r>
            <w:r w:rsidRPr="00606672">
              <w:rPr>
                <w:rFonts w:cs="Times New Roman"/>
              </w:rPr>
            </w:r>
            <w:r w:rsidRPr="00606672">
              <w:rPr>
                <w:rFonts w:cs="Times New Roman"/>
              </w:rPr>
              <w:fldChar w:fldCharType="separate"/>
            </w:r>
            <w:r w:rsidRPr="00606672">
              <w:rPr>
                <w:rFonts w:cs="Times New Roman"/>
              </w:rPr>
              <w:t>martin.kurylowski@dbhds.virginia.gov</w:t>
            </w:r>
            <w:r w:rsidRPr="00606672">
              <w:rPr>
                <w:rFonts w:cs="Times New Roman"/>
              </w:rPr>
              <w:fldChar w:fldCharType="end"/>
            </w:r>
          </w:p>
          <w:p w:rsidRPr="00606672" w:rsidR="0097344E" w:rsidP="0097344E" w:rsidRDefault="0097344E" w14:paraId="3F39D2D6" w14:textId="77777777">
            <w:pPr>
              <w:pStyle w:val="NoSpacing"/>
              <w:rPr>
                <w:rFonts w:cs="Times New Roman"/>
              </w:rPr>
            </w:pPr>
            <w:r w:rsidRPr="00606672">
              <w:rPr>
                <w:rFonts w:cs="Times New Roman"/>
              </w:rPr>
              <w:t>Lisa Rogers</w:t>
            </w:r>
          </w:p>
          <w:p w:rsidRPr="00606672" w:rsidR="0097344E" w:rsidP="0097344E" w:rsidRDefault="0097344E" w14:paraId="285A3ECD" w14:textId="77777777">
            <w:pPr>
              <w:pStyle w:val="NoSpacing"/>
              <w:rPr>
                <w:rFonts w:cs="Times New Roman"/>
              </w:rPr>
            </w:pPr>
            <w:r w:rsidRPr="00606672">
              <w:rPr>
                <w:rFonts w:cs="Times New Roman"/>
              </w:rPr>
              <w:fldChar w:fldCharType="begin"/>
            </w:r>
            <w:r w:rsidRPr="00606672">
              <w:rPr>
                <w:rFonts w:cs="Times New Roman"/>
              </w:rPr>
              <w:instrText>HYPERLINK "mailto:lisa.rogers@dbhds.virginia.gov"</w:instrText>
            </w:r>
            <w:r w:rsidRPr="00606672">
              <w:rPr>
                <w:rFonts w:cs="Times New Roman"/>
              </w:rPr>
            </w:r>
            <w:r w:rsidRPr="00606672">
              <w:rPr>
                <w:rFonts w:cs="Times New Roman"/>
              </w:rPr>
              <w:fldChar w:fldCharType="separate"/>
            </w:r>
            <w:r w:rsidRPr="00606672">
              <w:rPr>
                <w:rFonts w:cs="Times New Roman"/>
              </w:rPr>
              <w:t>lisa.rogers@dbhds.virginia.gov</w:t>
            </w:r>
            <w:r w:rsidRPr="00606672">
              <w:rPr>
                <w:rFonts w:cs="Times New Roman"/>
              </w:rPr>
              <w:fldChar w:fldCharType="end"/>
            </w:r>
          </w:p>
          <w:p w:rsidRPr="00606672" w:rsidR="0097344E" w:rsidP="0097344E" w:rsidRDefault="0097344E" w14:paraId="2927F6E5" w14:textId="77777777">
            <w:pPr>
              <w:pStyle w:val="NoSpacing"/>
              <w:rPr>
                <w:rFonts w:cs="Times New Roman"/>
              </w:rPr>
            </w:pPr>
            <w:r w:rsidRPr="00606672">
              <w:rPr>
                <w:rFonts w:cs="Times New Roman"/>
              </w:rPr>
              <w:t>John Clay</w:t>
            </w:r>
          </w:p>
          <w:p w:rsidRPr="00606672" w:rsidR="0097344E" w:rsidP="0097344E" w:rsidRDefault="0097344E" w14:paraId="7D378069" w14:textId="77777777">
            <w:pPr>
              <w:pStyle w:val="NoSpacing"/>
              <w:rPr>
                <w:rFonts w:cs="Times New Roman"/>
              </w:rPr>
            </w:pPr>
            <w:r w:rsidRPr="00606672">
              <w:rPr>
                <w:rFonts w:cs="Times New Roman"/>
              </w:rPr>
              <w:fldChar w:fldCharType="begin"/>
            </w:r>
            <w:r w:rsidRPr="00606672">
              <w:rPr>
                <w:rFonts w:cs="Times New Roman"/>
              </w:rPr>
              <w:instrText>HYPERLINK "mailto:john.clay@dbhds.virginia.gov"</w:instrText>
            </w:r>
            <w:r w:rsidRPr="00606672">
              <w:rPr>
                <w:rFonts w:cs="Times New Roman"/>
              </w:rPr>
            </w:r>
            <w:r w:rsidRPr="00606672">
              <w:rPr>
                <w:rFonts w:cs="Times New Roman"/>
              </w:rPr>
              <w:fldChar w:fldCharType="separate"/>
            </w:r>
            <w:r w:rsidRPr="00606672">
              <w:rPr>
                <w:rFonts w:cs="Times New Roman"/>
              </w:rPr>
              <w:t>john.clay@dbhds.virginia.gov</w:t>
            </w:r>
            <w:r w:rsidRPr="00606672">
              <w:rPr>
                <w:rFonts w:cs="Times New Roman"/>
              </w:rPr>
              <w:fldChar w:fldCharType="end"/>
            </w:r>
          </w:p>
        </w:tc>
      </w:tr>
      <w:tr w:rsidRPr="00606672" w:rsidR="0097344E" w:rsidTr="004B7689" w14:paraId="259EE0D8" w14:textId="77777777">
        <w:trPr>
          <w:trHeight w:val="315"/>
          <w:trPrChange w:author="Neal-jones, Chaye (DBHDS)" w:date="2025-06-08T22:47:00Z" w16du:dateUtc="2025-06-09T02:47:00Z" w:id="2885">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86">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B99A514" w14:textId="6BD4BF18">
            <w:pPr>
              <w:rPr>
                <w:rFonts w:cs="Times New Roman"/>
              </w:rPr>
            </w:pPr>
            <w:r w:rsidRPr="00606672">
              <w:rPr>
                <w:rFonts w:cs="Times New Roman"/>
              </w:rPr>
              <w:t>70</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87">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1F07ACF" w14:textId="77777777">
            <w:pPr>
              <w:rPr>
                <w:rFonts w:cs="Times New Roman"/>
              </w:rPr>
            </w:pPr>
            <w:r w:rsidRPr="00606672">
              <w:rPr>
                <w:rFonts w:cs="Times New Roman"/>
              </w:rPr>
              <w:t>DD Rental Subsidies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88">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1A40150" w14:textId="77777777">
            <w:pPr>
              <w:pStyle w:val="NoSpacing"/>
              <w:rPr>
                <w:rFonts w:cs="Times New Roman"/>
              </w:rPr>
            </w:pPr>
            <w:r w:rsidRPr="00606672">
              <w:rPr>
                <w:rFonts w:cs="Times New Roman"/>
              </w:rPr>
              <w:t>State Budget Bill HB6001, Item 297, Section Z. (Ch. 2, 2024 Special Session I) - Funds shall be used to cover rent and utility assistance for participants with ID/DD and administrative fees for the partner agencies.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89">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BD310B1" w14:textId="2D7D2BCD">
            <w:pPr>
              <w:pStyle w:val="NoSpacing"/>
              <w:rPr>
                <w:rFonts w:cs="Times New Roman"/>
              </w:rPr>
            </w:pPr>
            <w:r w:rsidRPr="00606672">
              <w:rPr>
                <w:rFonts w:cs="Times New Roman"/>
              </w:rPr>
              <w:t>Exhibit D</w:t>
            </w:r>
          </w:p>
          <w:p w:rsidRPr="00606672" w:rsidR="0097344E" w:rsidP="0097344E" w:rsidRDefault="0097344E" w14:paraId="54F6FF7D" w14:textId="77777777">
            <w:pPr>
              <w:pStyle w:val="NoSpacing"/>
              <w:rPr>
                <w:rFonts w:cs="Times New Roman"/>
              </w:rPr>
            </w:pPr>
            <w:r w:rsidRPr="00606672">
              <w:rPr>
                <w:rFonts w:cs="Times New Roman"/>
              </w:rPr>
              <w:t>D0334</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90">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25BFD78" w14:textId="77777777">
            <w:pPr>
              <w:pStyle w:val="NoSpacing"/>
              <w:rPr>
                <w:rFonts w:cs="Times New Roman"/>
              </w:rPr>
            </w:pPr>
            <w:r w:rsidRPr="00606672">
              <w:rPr>
                <w:rFonts w:cs="Times New Roman"/>
              </w:rPr>
              <w:t>Developmental Services (DD SGF)</w:t>
            </w:r>
          </w:p>
          <w:p w:rsidRPr="00606672" w:rsidR="0097344E" w:rsidP="0097344E" w:rsidRDefault="0097344E" w14:paraId="5670D7AD" w14:textId="77777777">
            <w:pPr>
              <w:pStyle w:val="NoSpacing"/>
              <w:rPr>
                <w:rFonts w:cs="Times New Roman"/>
              </w:rPr>
            </w:pPr>
            <w:r w:rsidRPr="00606672">
              <w:rPr>
                <w:rFonts w:cs="Times New Roman"/>
              </w:rPr>
              <w:t>0922 – 0000124083</w:t>
            </w:r>
          </w:p>
          <w:p w:rsidRPr="00606672" w:rsidR="0097344E" w:rsidP="0097344E" w:rsidRDefault="0097344E" w14:paraId="420EDDCA" w14:textId="58FAE9C0">
            <w:pPr>
              <w:pStyle w:val="NoSpacing"/>
              <w:rPr>
                <w:rFonts w:cs="Times New Roman"/>
              </w:rPr>
            </w:pPr>
            <w:r w:rsidRPr="00606672">
              <w:rPr>
                <w:rFonts w:cs="Times New Roman"/>
              </w:rPr>
              <w:t>Restricted baseline funding</w:t>
            </w:r>
          </w:p>
          <w:p w:rsidRPr="00606672" w:rsidR="0097344E" w:rsidP="0097344E" w:rsidRDefault="0097344E" w14:paraId="4F5F7555" w14:textId="77777777">
            <w:pPr>
              <w:pStyle w:val="NoSpacing"/>
              <w:rPr>
                <w:rFonts w:cs="Times New Roman"/>
              </w:rPr>
            </w:pPr>
            <w:r w:rsidRPr="00606672">
              <w:rPr>
                <w:rFonts w:cs="Times New Roman"/>
              </w:rPr>
              <w:t>2026.DD.CSBCode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91">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1C252DC0" w14:textId="77777777">
            <w:pPr>
              <w:pStyle w:val="NoSpacing"/>
              <w:rPr>
                <w:rFonts w:cs="Times New Roman"/>
              </w:rPr>
            </w:pPr>
            <w:r w:rsidRPr="00606672">
              <w:rPr>
                <w:rFonts w:cs="Times New Roman"/>
              </w:rPr>
              <w:t>The Office of Community Housing</w:t>
            </w:r>
          </w:p>
          <w:p w:rsidRPr="00606672" w:rsidR="0097344E" w:rsidP="0097344E" w:rsidRDefault="0097344E" w14:paraId="5958D97E" w14:textId="77777777">
            <w:pPr>
              <w:pStyle w:val="NoSpacing"/>
              <w:rPr>
                <w:rFonts w:cs="Times New Roman"/>
              </w:rPr>
            </w:pPr>
            <w:r w:rsidRPr="00606672">
              <w:rPr>
                <w:rFonts w:cs="Times New Roman"/>
              </w:rPr>
              <w:t>Jeannie Cummins</w:t>
            </w:r>
          </w:p>
          <w:p w:rsidRPr="00606672" w:rsidR="0097344E" w:rsidP="0097344E" w:rsidRDefault="0097344E" w14:paraId="409CA033" w14:textId="77777777">
            <w:pPr>
              <w:pStyle w:val="NoSpacing"/>
              <w:rPr>
                <w:rFonts w:cs="Times New Roman"/>
              </w:rPr>
            </w:pPr>
            <w:r w:rsidRPr="00606672">
              <w:rPr>
                <w:rFonts w:cs="Times New Roman"/>
              </w:rPr>
              <w:fldChar w:fldCharType="begin"/>
            </w:r>
            <w:r w:rsidRPr="00606672">
              <w:rPr>
                <w:rFonts w:cs="Times New Roman"/>
              </w:rPr>
              <w:instrText>HYPERLINK "mailto:Jeannie.cummins@dbhds.virginia.gov"</w:instrText>
            </w:r>
            <w:r w:rsidRPr="00606672">
              <w:rPr>
                <w:rFonts w:cs="Times New Roman"/>
              </w:rPr>
            </w:r>
            <w:r w:rsidRPr="00606672">
              <w:rPr>
                <w:rFonts w:cs="Times New Roman"/>
              </w:rPr>
              <w:fldChar w:fldCharType="separate"/>
            </w:r>
            <w:r w:rsidRPr="00606672">
              <w:rPr>
                <w:rFonts w:cs="Times New Roman"/>
              </w:rPr>
              <w:t>Jeannie.cummins@dbhds.virginia.gov</w:t>
            </w:r>
            <w:r w:rsidRPr="00606672">
              <w:rPr>
                <w:rFonts w:cs="Times New Roman"/>
              </w:rPr>
              <w:fldChar w:fldCharType="end"/>
            </w:r>
          </w:p>
          <w:p w:rsidRPr="00606672" w:rsidR="0097344E" w:rsidP="0097344E" w:rsidRDefault="0097344E" w14:paraId="53BA8DCE" w14:textId="77777777">
            <w:pPr>
              <w:pStyle w:val="NoSpacing"/>
              <w:rPr>
                <w:rFonts w:cs="Times New Roman"/>
              </w:rPr>
            </w:pPr>
            <w:r w:rsidRPr="00606672">
              <w:rPr>
                <w:rFonts w:cs="Times New Roman"/>
              </w:rPr>
              <w:t>Janna Wiener</w:t>
            </w:r>
          </w:p>
          <w:p w:rsidRPr="00606672" w:rsidR="0097344E" w:rsidP="0097344E" w:rsidRDefault="0097344E" w14:paraId="36DF0A67" w14:textId="77777777">
            <w:pPr>
              <w:pStyle w:val="NoSpacing"/>
              <w:rPr>
                <w:rFonts w:cs="Times New Roman"/>
              </w:rPr>
            </w:pPr>
            <w:r w:rsidRPr="00606672">
              <w:rPr>
                <w:rFonts w:cs="Times New Roman"/>
              </w:rPr>
              <w:fldChar w:fldCharType="begin"/>
            </w:r>
            <w:r w:rsidRPr="00606672">
              <w:rPr>
                <w:rFonts w:cs="Times New Roman"/>
              </w:rPr>
              <w:instrText>HYPERLINK "mailto:Janna.wiener@dbhds.virginia.gov"</w:instrText>
            </w:r>
            <w:r w:rsidRPr="00606672">
              <w:rPr>
                <w:rFonts w:cs="Times New Roman"/>
              </w:rPr>
            </w:r>
            <w:r w:rsidRPr="00606672">
              <w:rPr>
                <w:rFonts w:cs="Times New Roman"/>
              </w:rPr>
              <w:fldChar w:fldCharType="separate"/>
            </w:r>
            <w:r w:rsidRPr="00606672">
              <w:rPr>
                <w:rFonts w:cs="Times New Roman"/>
              </w:rPr>
              <w:t>Janna.wiener@dbhds.virginia.gov</w:t>
            </w:r>
            <w:r w:rsidRPr="00606672">
              <w:rPr>
                <w:rFonts w:cs="Times New Roman"/>
              </w:rPr>
              <w:fldChar w:fldCharType="end"/>
            </w:r>
          </w:p>
        </w:tc>
      </w:tr>
      <w:tr w:rsidRPr="00606672" w:rsidR="0097344E" w:rsidTr="004B7689" w14:paraId="0198743F" w14:textId="77777777">
        <w:trPr>
          <w:trHeight w:val="315"/>
          <w:trPrChange w:author="Neal-jones, Chaye (DBHDS)" w:date="2025-06-08T22:47:00Z" w16du:dateUtc="2025-06-09T02:47:00Z" w:id="2892">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93">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CD739FA" w14:textId="09B630A9">
            <w:pPr>
              <w:rPr>
                <w:rFonts w:cs="Times New Roman"/>
              </w:rPr>
            </w:pPr>
            <w:r w:rsidRPr="00606672">
              <w:rPr>
                <w:rFonts w:cs="Times New Roman"/>
              </w:rPr>
              <w:t>71</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894">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B2486A0" w14:textId="77777777">
            <w:pPr>
              <w:rPr>
                <w:rFonts w:cs="Times New Roman"/>
              </w:rPr>
            </w:pPr>
            <w:r w:rsidRPr="00606672">
              <w:rPr>
                <w:rFonts w:cs="Times New Roman"/>
              </w:rPr>
              <w:t>DD Crisis Stabilization - Children</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95">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34D7EE5" w14:textId="77777777">
            <w:pPr>
              <w:pStyle w:val="NoSpacing"/>
              <w:rPr>
                <w:rFonts w:cs="Times New Roman"/>
              </w:rPr>
            </w:pPr>
            <w:r w:rsidRPr="00606672">
              <w:rPr>
                <w:rFonts w:cs="Times New Roman"/>
              </w:rPr>
              <w:t>State Budget Bill HB6001, Item 297, Section L. (Ch. 2, 2024 Special Session I) - Funds shall be used for crisis services for children with intellectual or developmental disabilities.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896">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F09D7B4" w14:textId="5B697B79">
            <w:pPr>
              <w:pStyle w:val="NoSpacing"/>
              <w:rPr>
                <w:rFonts w:cs="Times New Roman"/>
              </w:rPr>
            </w:pPr>
            <w:r w:rsidRPr="00606672">
              <w:rPr>
                <w:rFonts w:cs="Times New Roman"/>
              </w:rPr>
              <w:t>Exhibit D</w:t>
            </w:r>
          </w:p>
          <w:p w:rsidRPr="00606672" w:rsidR="0097344E" w:rsidP="0097344E" w:rsidRDefault="0097344E" w14:paraId="74834C38" w14:textId="77777777">
            <w:pPr>
              <w:pStyle w:val="NoSpacing"/>
              <w:rPr>
                <w:rFonts w:cs="Times New Roman"/>
              </w:rPr>
            </w:pPr>
            <w:r w:rsidRPr="00606672">
              <w:rPr>
                <w:rFonts w:cs="Times New Roman"/>
              </w:rPr>
              <w:t>D3191</w:t>
            </w:r>
          </w:p>
          <w:p w:rsidRPr="00606672" w:rsidR="0097344E" w:rsidP="0097344E" w:rsidRDefault="0097344E" w14:paraId="6C0FF382" w14:textId="77777777">
            <w:pPr>
              <w:pStyle w:val="NoSpacing"/>
              <w:rPr>
                <w:rFonts w:cs="Times New Roman"/>
              </w:rPr>
            </w:pPr>
            <w:r w:rsidRPr="00606672">
              <w:rPr>
                <w:rFonts w:cs="Times New Roman"/>
              </w:rPr>
              <w:t>D3181</w:t>
            </w:r>
          </w:p>
          <w:p w:rsidRPr="00606672" w:rsidR="0097344E" w:rsidP="0097344E" w:rsidRDefault="0097344E" w14:paraId="3AFDA31C" w14:textId="77777777">
            <w:pPr>
              <w:pStyle w:val="NoSpacing"/>
              <w:rPr>
                <w:rFonts w:cs="Times New Roman"/>
              </w:rPr>
            </w:pPr>
          </w:p>
          <w:p w:rsidRPr="00606672" w:rsidR="0097344E" w:rsidP="0097344E" w:rsidRDefault="0097344E" w14:paraId="2F673DC4" w14:textId="77777777">
            <w:pPr>
              <w:pStyle w:val="NoSpacing"/>
              <w:rPr>
                <w:rFonts w:cs="Times New Roman"/>
              </w:rPr>
            </w:pPr>
          </w:p>
          <w:p w:rsidRPr="00606672" w:rsidR="0097344E" w:rsidP="0097344E" w:rsidRDefault="0097344E" w14:paraId="26B964D1"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hideMark/>
            <w:tcPrChange w:author="Neal-jones, Chaye (DBHDS)" w:date="2025-06-08T22:47:00Z" w16du:dateUtc="2025-06-09T02:47:00Z" w:id="2897">
              <w:tcPr>
                <w:tcW w:w="1236" w:type="pct"/>
                <w:tcBorders>
                  <w:top w:val="single" w:color="auto" w:sz="4" w:space="0"/>
                  <w:left w:val="single" w:color="auto" w:sz="4" w:space="0"/>
                  <w:bottom w:val="single" w:color="auto" w:sz="4" w:space="0"/>
                  <w:right w:val="single" w:color="auto" w:sz="4" w:space="0"/>
                </w:tcBorders>
                <w:noWrap/>
                <w:hideMark/>
              </w:tcPr>
            </w:tcPrChange>
          </w:tcPr>
          <w:p w:rsidRPr="00606672" w:rsidR="0097344E" w:rsidP="0097344E" w:rsidRDefault="0097344E" w14:paraId="37D97907" w14:textId="77777777">
            <w:pPr>
              <w:pStyle w:val="NoSpacing"/>
              <w:rPr>
                <w:rFonts w:cs="Times New Roman"/>
              </w:rPr>
            </w:pPr>
            <w:r w:rsidRPr="00606672">
              <w:rPr>
                <w:rFonts w:cs="Times New Roman"/>
              </w:rPr>
              <w:t>Developmental Services (DD SGF)</w:t>
            </w:r>
          </w:p>
          <w:p w:rsidRPr="00606672" w:rsidR="0097344E" w:rsidP="0097344E" w:rsidRDefault="0097344E" w14:paraId="397D5551" w14:textId="77777777">
            <w:pPr>
              <w:pStyle w:val="NoSpacing"/>
              <w:rPr>
                <w:rFonts w:cs="Times New Roman"/>
              </w:rPr>
            </w:pPr>
            <w:r w:rsidRPr="00606672">
              <w:rPr>
                <w:rFonts w:cs="Times New Roman"/>
              </w:rPr>
              <w:t>0923 – 0000124083</w:t>
            </w:r>
          </w:p>
          <w:p w:rsidRPr="00606672" w:rsidR="0097344E" w:rsidP="0097344E" w:rsidRDefault="0097344E" w14:paraId="183EE755" w14:textId="0D1F9094">
            <w:pPr>
              <w:pStyle w:val="NoSpacing"/>
              <w:rPr>
                <w:rFonts w:cs="Times New Roman"/>
              </w:rPr>
            </w:pPr>
            <w:r w:rsidRPr="00606672">
              <w:rPr>
                <w:rFonts w:cs="Times New Roman"/>
              </w:rPr>
              <w:t>Restricted baseline funding</w:t>
            </w:r>
          </w:p>
          <w:p w:rsidRPr="00606672" w:rsidR="0097344E" w:rsidP="0097344E" w:rsidRDefault="0097344E" w14:paraId="403D78BA" w14:textId="77777777">
            <w:pPr>
              <w:pStyle w:val="NoSpacing"/>
              <w:rPr>
                <w:rFonts w:cs="Times New Roman"/>
              </w:rPr>
            </w:pPr>
            <w:r w:rsidRPr="00606672">
              <w:rPr>
                <w:rFonts w:cs="Times New Roman"/>
              </w:rPr>
              <w:t>2026.DD.CSBCode</w:t>
            </w:r>
          </w:p>
          <w:p w:rsidRPr="00606672" w:rsidR="0097344E" w:rsidP="0097344E" w:rsidRDefault="0097344E" w14:paraId="114D510A" w14:textId="77777777">
            <w:pPr>
              <w:pStyle w:val="NoSpacing"/>
              <w:rPr>
                <w:rFonts w:cs="Times New Roman"/>
              </w:rPr>
            </w:pPr>
          </w:p>
          <w:p w:rsidRPr="00606672" w:rsidR="0097344E" w:rsidP="0097344E" w:rsidRDefault="0097344E" w14:paraId="5E2A9B76"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898">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239AEBDD" w14:textId="77777777">
            <w:pPr>
              <w:pStyle w:val="NoSpacing"/>
              <w:rPr>
                <w:rFonts w:cs="Times New Roman"/>
              </w:rPr>
            </w:pPr>
            <w:r w:rsidRPr="00606672">
              <w:rPr>
                <w:rFonts w:cs="Times New Roman"/>
              </w:rPr>
              <w:t>Crisis Support and Services</w:t>
            </w:r>
          </w:p>
          <w:p w:rsidRPr="00606672" w:rsidR="0097344E" w:rsidP="0097344E" w:rsidRDefault="0097344E" w14:paraId="095749A4" w14:textId="77777777">
            <w:pPr>
              <w:pStyle w:val="NoSpacing"/>
              <w:rPr>
                <w:rFonts w:cs="Times New Roman"/>
              </w:rPr>
            </w:pPr>
            <w:r w:rsidRPr="00606672">
              <w:rPr>
                <w:rFonts w:cs="Times New Roman"/>
              </w:rPr>
              <w:t>Bill Howard</w:t>
            </w:r>
          </w:p>
          <w:p w:rsidRPr="00606672" w:rsidR="0097344E" w:rsidP="0097344E" w:rsidRDefault="0097344E" w14:paraId="74B0CF93"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3E1820AE" w14:textId="77777777">
            <w:pPr>
              <w:pStyle w:val="NoSpacing"/>
              <w:rPr>
                <w:rFonts w:cs="Times New Roman"/>
              </w:rPr>
            </w:pPr>
            <w:r w:rsidRPr="00606672">
              <w:rPr>
                <w:rFonts w:cs="Times New Roman"/>
              </w:rPr>
              <w:t>Community Services</w:t>
            </w:r>
          </w:p>
          <w:p w:rsidRPr="00606672" w:rsidR="0097344E" w:rsidP="0097344E" w:rsidRDefault="0097344E" w14:paraId="3EAA8ACD" w14:textId="77777777">
            <w:pPr>
              <w:pStyle w:val="NoSpacing"/>
              <w:rPr>
                <w:rFonts w:cs="Times New Roman"/>
              </w:rPr>
            </w:pPr>
            <w:r w:rsidRPr="00606672">
              <w:rPr>
                <w:rFonts w:cs="Times New Roman"/>
              </w:rPr>
              <w:t>Heather Norton</w:t>
            </w:r>
          </w:p>
          <w:p w:rsidRPr="00606672" w:rsidR="0097344E" w:rsidP="0097344E" w:rsidRDefault="0097344E" w14:paraId="2F9BC147" w14:textId="77777777">
            <w:pPr>
              <w:pStyle w:val="NoSpacing"/>
              <w:rPr>
                <w:rFonts w:cs="Times New Roman"/>
              </w:rPr>
            </w:pPr>
            <w:r w:rsidRPr="00606672">
              <w:rPr>
                <w:rFonts w:cs="Times New Roman"/>
              </w:rPr>
              <w:fldChar w:fldCharType="begin"/>
            </w:r>
            <w:r w:rsidRPr="00606672">
              <w:rPr>
                <w:rFonts w:cs="Times New Roman"/>
              </w:rPr>
              <w:instrText>HYPERLINK "mailto:heather.norton@dbhds.virginia.gov" \h</w:instrText>
            </w:r>
            <w:r w:rsidRPr="00606672">
              <w:rPr>
                <w:rFonts w:cs="Times New Roman"/>
              </w:rPr>
            </w:r>
            <w:r w:rsidRPr="00606672">
              <w:rPr>
                <w:rFonts w:cs="Times New Roman"/>
              </w:rPr>
              <w:fldChar w:fldCharType="separate"/>
            </w:r>
            <w:r w:rsidRPr="00606672">
              <w:rPr>
                <w:rFonts w:cs="Times New Roman"/>
              </w:rPr>
              <w:t>heather.norton@dbhds.virginia.gov</w:t>
            </w:r>
            <w:r w:rsidRPr="00606672">
              <w:rPr>
                <w:rFonts w:cs="Times New Roman"/>
              </w:rPr>
              <w:fldChar w:fldCharType="end"/>
            </w:r>
          </w:p>
          <w:p w:rsidRPr="00606672" w:rsidR="0097344E" w:rsidP="0097344E" w:rsidRDefault="0097344E" w14:paraId="05527C5D" w14:textId="77777777">
            <w:pPr>
              <w:pStyle w:val="NoSpacing"/>
              <w:rPr>
                <w:rFonts w:cs="Times New Roman"/>
              </w:rPr>
            </w:pPr>
            <w:r w:rsidRPr="00606672">
              <w:rPr>
                <w:rFonts w:cs="Times New Roman"/>
              </w:rPr>
              <w:t>Linda Bassett</w:t>
            </w:r>
          </w:p>
          <w:p w:rsidRPr="00606672" w:rsidR="0097344E" w:rsidP="0097344E" w:rsidRDefault="0097344E" w14:paraId="4879BEC5" w14:textId="77777777">
            <w:pPr>
              <w:pStyle w:val="NoSpacing"/>
              <w:rPr>
                <w:rFonts w:cs="Times New Roman"/>
              </w:rPr>
            </w:pPr>
            <w:r w:rsidRPr="00606672">
              <w:rPr>
                <w:rFonts w:cs="Times New Roman"/>
              </w:rPr>
              <w:fldChar w:fldCharType="begin"/>
            </w:r>
            <w:r w:rsidRPr="00606672">
              <w:rPr>
                <w:rFonts w:cs="Times New Roman"/>
              </w:rPr>
              <w:instrText>HYPERLINK "mailto:linda.bassett@dbhds.virginia.gov" \h</w:instrText>
            </w:r>
            <w:r w:rsidRPr="00606672">
              <w:rPr>
                <w:rFonts w:cs="Times New Roman"/>
              </w:rPr>
            </w:r>
            <w:r w:rsidRPr="00606672">
              <w:rPr>
                <w:rFonts w:cs="Times New Roman"/>
              </w:rPr>
              <w:fldChar w:fldCharType="separate"/>
            </w:r>
            <w:r w:rsidRPr="00606672">
              <w:rPr>
                <w:rFonts w:cs="Times New Roman"/>
              </w:rPr>
              <w:t>linda.bassett@dbhds.virginia.gov</w:t>
            </w:r>
            <w:r w:rsidRPr="00606672">
              <w:rPr>
                <w:rFonts w:cs="Times New Roman"/>
              </w:rPr>
              <w:fldChar w:fldCharType="end"/>
            </w:r>
          </w:p>
        </w:tc>
      </w:tr>
      <w:tr w:rsidRPr="00606672" w:rsidR="0097344E" w:rsidTr="004B7689" w14:paraId="01FDC040" w14:textId="77777777">
        <w:trPr>
          <w:trHeight w:val="315"/>
          <w:trPrChange w:author="Neal-jones, Chaye (DBHDS)" w:date="2025-06-08T22:47:00Z" w16du:dateUtc="2025-06-09T02:47:00Z" w:id="2899">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00">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14BBFF0" w14:textId="6D5FB0C2">
            <w:pPr>
              <w:rPr>
                <w:rFonts w:cs="Times New Roman"/>
              </w:rPr>
            </w:pPr>
            <w:r w:rsidRPr="00606672">
              <w:rPr>
                <w:rFonts w:cs="Times New Roman"/>
              </w:rPr>
              <w:t>72</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01">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0B03ED9" w14:textId="77777777">
            <w:pPr>
              <w:rPr>
                <w:rFonts w:cs="Times New Roman"/>
              </w:rPr>
            </w:pPr>
            <w:r w:rsidRPr="00606672">
              <w:rPr>
                <w:rFonts w:cs="Times New Roman"/>
              </w:rPr>
              <w:t>DD Crisis Stabilization - Children Regional</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02">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467D9E3" w14:textId="77777777">
            <w:pPr>
              <w:pStyle w:val="NoSpacing"/>
              <w:rPr>
                <w:rFonts w:cs="Times New Roman"/>
              </w:rPr>
            </w:pPr>
            <w:r w:rsidRPr="00606672">
              <w:rPr>
                <w:rFonts w:cs="Times New Roman"/>
              </w:rPr>
              <w:t xml:space="preserve">State Budget Bill HB6001, Item 297, Section L. (Ch. 2, 2024 Special Session I) - Funds shall be used for crisis </w:t>
            </w:r>
            <w:r w:rsidRPr="00606672">
              <w:rPr>
                <w:rFonts w:cs="Times New Roman"/>
              </w:rPr>
              <w:t>services for children with intellectual or developmental disabilities.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03">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F1E8A3E" w14:textId="2F6683C9">
            <w:pPr>
              <w:pStyle w:val="NoSpacing"/>
              <w:rPr>
                <w:rFonts w:cs="Times New Roman"/>
              </w:rPr>
            </w:pPr>
            <w:r w:rsidRPr="00606672">
              <w:rPr>
                <w:rFonts w:cs="Times New Roman"/>
              </w:rPr>
              <w:t>Exhibit D</w:t>
            </w:r>
          </w:p>
          <w:p w:rsidRPr="00606672" w:rsidR="0097344E" w:rsidP="0097344E" w:rsidRDefault="0097344E" w14:paraId="5FCFBCC0" w14:textId="77777777">
            <w:pPr>
              <w:pStyle w:val="NoSpacing"/>
              <w:rPr>
                <w:rFonts w:cs="Times New Roman"/>
              </w:rPr>
            </w:pPr>
            <w:r w:rsidRPr="00606672">
              <w:rPr>
                <w:rFonts w:cs="Times New Roman"/>
              </w:rPr>
              <w:t>D3181</w:t>
            </w:r>
          </w:p>
          <w:p w:rsidRPr="00606672" w:rsidR="0097344E" w:rsidP="0097344E" w:rsidRDefault="0097344E" w14:paraId="3F88EC7D"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04">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768F663" w14:textId="77777777">
            <w:pPr>
              <w:pStyle w:val="NoSpacing"/>
              <w:rPr>
                <w:rFonts w:cs="Times New Roman"/>
              </w:rPr>
            </w:pPr>
            <w:r w:rsidRPr="00606672">
              <w:rPr>
                <w:rFonts w:cs="Times New Roman"/>
              </w:rPr>
              <w:t>Developmental Services (DD SGF)</w:t>
            </w:r>
          </w:p>
          <w:p w:rsidRPr="00606672" w:rsidR="0097344E" w:rsidP="0097344E" w:rsidRDefault="0097344E" w14:paraId="74F08FFB" w14:textId="77777777">
            <w:pPr>
              <w:pStyle w:val="NoSpacing"/>
              <w:rPr>
                <w:rFonts w:cs="Times New Roman"/>
              </w:rPr>
            </w:pPr>
            <w:r w:rsidRPr="00606672">
              <w:rPr>
                <w:rFonts w:cs="Times New Roman"/>
              </w:rPr>
              <w:t>0923 – 0000116676</w:t>
            </w:r>
          </w:p>
          <w:p w:rsidRPr="00606672" w:rsidR="0097344E" w:rsidP="0097344E" w:rsidRDefault="0097344E" w14:paraId="4BD09568" w14:textId="7A026641">
            <w:pPr>
              <w:pStyle w:val="NoSpacing"/>
              <w:rPr>
                <w:rFonts w:cs="Times New Roman"/>
              </w:rPr>
            </w:pPr>
            <w:r w:rsidRPr="00606672">
              <w:rPr>
                <w:rFonts w:cs="Times New Roman"/>
              </w:rPr>
              <w:t>Restricted baseline funding</w:t>
            </w:r>
          </w:p>
          <w:p w:rsidRPr="00606672" w:rsidR="0097344E" w:rsidP="0097344E" w:rsidRDefault="0097344E" w14:paraId="1C008F20" w14:textId="77777777">
            <w:pPr>
              <w:pStyle w:val="NoSpacing"/>
              <w:rPr>
                <w:rFonts w:cs="Times New Roman"/>
              </w:rPr>
            </w:pPr>
            <w:r w:rsidRPr="00606672">
              <w:rPr>
                <w:rFonts w:cs="Times New Roman"/>
              </w:rPr>
              <w:t>2026.DD.CSBCode</w:t>
            </w:r>
          </w:p>
        </w:tc>
        <w:tc>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Change w:author="Neal-jones, Chaye (DBHDS)" w:date="2025-06-08T22:47:00Z" w16du:dateUtc="2025-06-09T02:47:00Z" w:id="2905">
              <w:tcPr>
                <w:tcW w:w="1011" w:type="pct"/>
                <w:tcBorders>
                  <w:top w:val="single" w:color="auto" w:sz="4" w:space="0"/>
                  <w:left w:val="single" w:color="auto" w:sz="4" w:space="0"/>
                  <w:bottom w:val="single" w:color="auto" w:sz="4" w:space="0"/>
                  <w:right w:val="single" w:color="auto" w:sz="4" w:space="0"/>
                </w:tcBorders>
                <w:shd w:val="clear" w:color="auto" w:fill="FFFFFF" w:themeFill="background1"/>
              </w:tcPr>
            </w:tcPrChange>
          </w:tcPr>
          <w:p w:rsidRPr="00606672" w:rsidR="0097344E" w:rsidP="0097344E" w:rsidRDefault="0097344E" w14:paraId="5C7F7805" w14:textId="77777777">
            <w:pPr>
              <w:pStyle w:val="NoSpacing"/>
              <w:rPr>
                <w:rFonts w:cs="Times New Roman"/>
              </w:rPr>
            </w:pPr>
            <w:r w:rsidRPr="00606672">
              <w:rPr>
                <w:rFonts w:cs="Times New Roman"/>
              </w:rPr>
              <w:t>Crisis Support and Services</w:t>
            </w:r>
          </w:p>
          <w:p w:rsidRPr="00606672" w:rsidR="0097344E" w:rsidP="0097344E" w:rsidRDefault="0097344E" w14:paraId="212C36E7" w14:textId="77777777">
            <w:pPr>
              <w:pStyle w:val="NoSpacing"/>
              <w:rPr>
                <w:rFonts w:cs="Times New Roman"/>
              </w:rPr>
            </w:pPr>
            <w:r w:rsidRPr="00606672">
              <w:rPr>
                <w:rFonts w:cs="Times New Roman"/>
              </w:rPr>
              <w:t>Bill Howard</w:t>
            </w:r>
          </w:p>
          <w:p w:rsidRPr="00606672" w:rsidR="0097344E" w:rsidP="0097344E" w:rsidRDefault="0097344E" w14:paraId="384302A7"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7DC98620" w14:textId="77777777">
            <w:pPr>
              <w:pStyle w:val="NoSpacing"/>
              <w:rPr>
                <w:rFonts w:cs="Times New Roman"/>
              </w:rPr>
            </w:pPr>
            <w:r w:rsidRPr="00606672">
              <w:rPr>
                <w:rFonts w:cs="Times New Roman"/>
              </w:rPr>
              <w:t>Community Services</w:t>
            </w:r>
          </w:p>
          <w:p w:rsidRPr="00606672" w:rsidR="0097344E" w:rsidP="0097344E" w:rsidRDefault="0097344E" w14:paraId="372B6213" w14:textId="77777777">
            <w:pPr>
              <w:pStyle w:val="NoSpacing"/>
              <w:rPr>
                <w:rFonts w:cs="Times New Roman"/>
              </w:rPr>
            </w:pPr>
            <w:r w:rsidRPr="00606672">
              <w:rPr>
                <w:rFonts w:cs="Times New Roman"/>
              </w:rPr>
              <w:t>Heather Norton</w:t>
            </w:r>
          </w:p>
          <w:p w:rsidRPr="00606672" w:rsidR="0097344E" w:rsidP="0097344E" w:rsidRDefault="0097344E" w14:paraId="165E54D6" w14:textId="77777777">
            <w:pPr>
              <w:pStyle w:val="NoSpacing"/>
              <w:rPr>
                <w:rFonts w:cs="Times New Roman"/>
              </w:rPr>
            </w:pPr>
            <w:r w:rsidRPr="00606672">
              <w:rPr>
                <w:rFonts w:cs="Times New Roman"/>
              </w:rPr>
              <w:fldChar w:fldCharType="begin"/>
            </w:r>
            <w:r w:rsidRPr="00606672">
              <w:rPr>
                <w:rFonts w:cs="Times New Roman"/>
              </w:rPr>
              <w:instrText>HYPERLINK "mailto:heather.norton@dbhds.virginia.gov" \h</w:instrText>
            </w:r>
            <w:r w:rsidRPr="00606672">
              <w:rPr>
                <w:rFonts w:cs="Times New Roman"/>
              </w:rPr>
            </w:r>
            <w:r w:rsidRPr="00606672">
              <w:rPr>
                <w:rFonts w:cs="Times New Roman"/>
              </w:rPr>
              <w:fldChar w:fldCharType="separate"/>
            </w:r>
            <w:r w:rsidRPr="00606672">
              <w:rPr>
                <w:rFonts w:cs="Times New Roman"/>
              </w:rPr>
              <w:t>heather.norton@dbhds.virginia.gov</w:t>
            </w:r>
            <w:r w:rsidRPr="00606672">
              <w:rPr>
                <w:rFonts w:cs="Times New Roman"/>
              </w:rPr>
              <w:fldChar w:fldCharType="end"/>
            </w:r>
            <w:r w:rsidRPr="00606672">
              <w:rPr>
                <w:rFonts w:cs="Times New Roman"/>
              </w:rPr>
              <w:br/>
            </w:r>
            <w:r w:rsidRPr="00606672">
              <w:rPr>
                <w:rFonts w:cs="Times New Roman"/>
              </w:rPr>
              <w:t>Linda Bassett</w:t>
            </w:r>
          </w:p>
          <w:p w:rsidRPr="00606672" w:rsidR="0097344E" w:rsidP="0097344E" w:rsidRDefault="0097344E" w14:paraId="3BE958BB" w14:textId="77777777">
            <w:pPr>
              <w:pStyle w:val="NoSpacing"/>
              <w:rPr>
                <w:rFonts w:cs="Times New Roman"/>
              </w:rPr>
            </w:pPr>
            <w:r w:rsidRPr="00606672">
              <w:rPr>
                <w:rFonts w:cs="Times New Roman"/>
              </w:rPr>
              <w:fldChar w:fldCharType="begin"/>
            </w:r>
            <w:r w:rsidRPr="00606672">
              <w:rPr>
                <w:rFonts w:cs="Times New Roman"/>
              </w:rPr>
              <w:instrText>HYPERLINK "mailto:linda.bassett@dbhds.virginia.gov" \h</w:instrText>
            </w:r>
            <w:r w:rsidRPr="00606672">
              <w:rPr>
                <w:rFonts w:cs="Times New Roman"/>
              </w:rPr>
            </w:r>
            <w:r w:rsidRPr="00606672">
              <w:rPr>
                <w:rFonts w:cs="Times New Roman"/>
              </w:rPr>
              <w:fldChar w:fldCharType="separate"/>
            </w:r>
            <w:r w:rsidRPr="00606672">
              <w:rPr>
                <w:rFonts w:cs="Times New Roman"/>
              </w:rPr>
              <w:t>linda.bassett@dbhds.virginia.gov</w:t>
            </w:r>
            <w:r w:rsidRPr="00606672">
              <w:rPr>
                <w:rFonts w:cs="Times New Roman"/>
              </w:rPr>
              <w:fldChar w:fldCharType="end"/>
            </w:r>
          </w:p>
        </w:tc>
      </w:tr>
      <w:tr w:rsidRPr="00606672" w:rsidR="0097344E" w:rsidTr="004B7689" w14:paraId="4352F649" w14:textId="77777777">
        <w:trPr>
          <w:trHeight w:val="43"/>
          <w:trPrChange w:author="Neal-jones, Chaye (DBHDS)" w:date="2025-06-08T22:47:00Z" w16du:dateUtc="2025-06-09T02:47:00Z" w:id="2906">
            <w:trPr>
              <w:trHeight w:val="43"/>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07">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CEDA397" w14:textId="097E6BA8">
            <w:pPr>
              <w:rPr>
                <w:rFonts w:cs="Times New Roman"/>
              </w:rPr>
            </w:pPr>
            <w:r w:rsidRPr="00606672">
              <w:rPr>
                <w:rFonts w:cs="Times New Roman"/>
              </w:rPr>
              <w:t>73</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08">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EC50135" w14:textId="77777777">
            <w:pPr>
              <w:rPr>
                <w:rFonts w:cs="Times New Roman"/>
              </w:rPr>
            </w:pPr>
            <w:r w:rsidRPr="00606672">
              <w:rPr>
                <w:rFonts w:cs="Times New Roman"/>
              </w:rPr>
              <w:t>DD Crisis Stabilization Adult</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09">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6CC43AB" w14:textId="77777777">
            <w:pPr>
              <w:pStyle w:val="NoSpacing"/>
              <w:rPr>
                <w:rFonts w:cs="Times New Roman"/>
              </w:rPr>
            </w:pPr>
            <w:r w:rsidRPr="00606672">
              <w:rPr>
                <w:rFonts w:cs="Times New Roman"/>
              </w:rPr>
              <w:t>State Budget Bill HB6001, Item 297, Section Q. (Ch. 2, 2024 Special Session I) - Funds shall be used to provide community crisis intervention services in each region for individuals with intellectual or developmental disabilities and co-occurring mental health or behavioral disorders.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10">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54CD9CD" w14:textId="42372CCA">
            <w:pPr>
              <w:pStyle w:val="NoSpacing"/>
              <w:rPr>
                <w:rFonts w:cs="Times New Roman"/>
              </w:rPr>
            </w:pPr>
            <w:r w:rsidRPr="00606672">
              <w:rPr>
                <w:rFonts w:cs="Times New Roman"/>
              </w:rPr>
              <w:t>Exhibit D</w:t>
            </w:r>
          </w:p>
          <w:p w:rsidRPr="00606672" w:rsidR="0097344E" w:rsidP="0097344E" w:rsidRDefault="0097344E" w14:paraId="7BDC7854" w14:textId="77777777">
            <w:pPr>
              <w:pStyle w:val="NoSpacing"/>
              <w:rPr>
                <w:rFonts w:cs="Times New Roman"/>
              </w:rPr>
            </w:pPr>
            <w:r w:rsidRPr="00606672">
              <w:rPr>
                <w:rFonts w:cs="Times New Roman"/>
              </w:rPr>
              <w:t>D3164</w:t>
            </w:r>
            <w:r w:rsidRPr="00606672">
              <w:rPr>
                <w:rFonts w:cs="Times New Roman"/>
              </w:rPr>
              <w:br/>
            </w:r>
          </w:p>
        </w:tc>
        <w:tc>
          <w:tcPr>
            <w:tcW w:w="1236" w:type="pct"/>
            <w:tcBorders>
              <w:top w:val="single" w:color="auto" w:sz="4" w:space="0"/>
              <w:left w:val="single" w:color="auto" w:sz="4" w:space="0"/>
              <w:bottom w:val="single" w:color="auto" w:sz="4" w:space="0"/>
              <w:right w:val="single" w:color="auto" w:sz="4" w:space="0"/>
            </w:tcBorders>
            <w:noWrap/>
            <w:hideMark/>
            <w:tcPrChange w:author="Neal-jones, Chaye (DBHDS)" w:date="2025-06-08T22:47:00Z" w16du:dateUtc="2025-06-09T02:47:00Z" w:id="2911">
              <w:tcPr>
                <w:tcW w:w="1236" w:type="pct"/>
                <w:tcBorders>
                  <w:top w:val="single" w:color="auto" w:sz="4" w:space="0"/>
                  <w:left w:val="single" w:color="auto" w:sz="4" w:space="0"/>
                  <w:bottom w:val="single" w:color="auto" w:sz="4" w:space="0"/>
                  <w:right w:val="single" w:color="auto" w:sz="4" w:space="0"/>
                </w:tcBorders>
                <w:noWrap/>
                <w:hideMark/>
              </w:tcPr>
            </w:tcPrChange>
          </w:tcPr>
          <w:p w:rsidRPr="00606672" w:rsidR="0097344E" w:rsidP="0097344E" w:rsidRDefault="0097344E" w14:paraId="5925215E" w14:textId="77777777">
            <w:pPr>
              <w:pStyle w:val="NoSpacing"/>
              <w:rPr>
                <w:rFonts w:cs="Times New Roman"/>
              </w:rPr>
            </w:pPr>
            <w:r w:rsidRPr="00606672">
              <w:rPr>
                <w:rFonts w:cs="Times New Roman"/>
              </w:rPr>
              <w:t>Developmental Services (DD SGF)</w:t>
            </w:r>
          </w:p>
          <w:p w:rsidRPr="00606672" w:rsidR="0097344E" w:rsidP="0097344E" w:rsidRDefault="0097344E" w14:paraId="0A099627" w14:textId="77777777">
            <w:pPr>
              <w:pStyle w:val="NoSpacing"/>
              <w:rPr>
                <w:rFonts w:cs="Times New Roman"/>
              </w:rPr>
            </w:pPr>
            <w:r w:rsidRPr="00606672">
              <w:rPr>
                <w:rFonts w:cs="Times New Roman"/>
              </w:rPr>
              <w:t>0993 – 0000124083</w:t>
            </w:r>
          </w:p>
          <w:p w:rsidRPr="00606672" w:rsidR="0097344E" w:rsidP="0097344E" w:rsidRDefault="0097344E" w14:paraId="2CD1FACF" w14:textId="2F33F4BD">
            <w:pPr>
              <w:pStyle w:val="NoSpacing"/>
              <w:rPr>
                <w:rFonts w:cs="Times New Roman"/>
              </w:rPr>
            </w:pPr>
            <w:r w:rsidRPr="00606672">
              <w:rPr>
                <w:rFonts w:cs="Times New Roman"/>
              </w:rPr>
              <w:t>Restricted baseline funding</w:t>
            </w:r>
          </w:p>
          <w:p w:rsidRPr="00606672" w:rsidR="0097344E" w:rsidP="0097344E" w:rsidRDefault="0097344E" w14:paraId="0E8FAA39" w14:textId="77777777">
            <w:pPr>
              <w:pStyle w:val="NoSpacing"/>
              <w:rPr>
                <w:rFonts w:cs="Times New Roman"/>
              </w:rPr>
            </w:pPr>
            <w:r w:rsidRPr="00606672">
              <w:rPr>
                <w:rFonts w:cs="Times New Roman"/>
              </w:rPr>
              <w:t>2026.DD.CSBCode</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12">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8820A13" w14:textId="77777777">
            <w:pPr>
              <w:pStyle w:val="NoSpacing"/>
              <w:rPr>
                <w:rFonts w:cs="Times New Roman"/>
              </w:rPr>
            </w:pPr>
            <w:r w:rsidRPr="00606672">
              <w:rPr>
                <w:rFonts w:cs="Times New Roman"/>
              </w:rPr>
              <w:t>Crisis Support and Services</w:t>
            </w:r>
          </w:p>
          <w:p w:rsidRPr="00606672" w:rsidR="0097344E" w:rsidP="0097344E" w:rsidRDefault="0097344E" w14:paraId="6FC94BAC" w14:textId="77777777">
            <w:pPr>
              <w:pStyle w:val="NoSpacing"/>
              <w:rPr>
                <w:rFonts w:cs="Times New Roman"/>
              </w:rPr>
            </w:pPr>
            <w:r w:rsidRPr="00606672">
              <w:rPr>
                <w:rFonts w:cs="Times New Roman"/>
              </w:rPr>
              <w:t>Bill Howard</w:t>
            </w:r>
          </w:p>
          <w:p w:rsidRPr="00606672" w:rsidR="0097344E" w:rsidP="0097344E" w:rsidRDefault="0097344E" w14:paraId="1868FE59"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0EF24F5D" w14:textId="77777777">
            <w:pPr>
              <w:pStyle w:val="NoSpacing"/>
              <w:rPr>
                <w:rFonts w:cs="Times New Roman"/>
              </w:rPr>
            </w:pPr>
            <w:r w:rsidRPr="00606672">
              <w:rPr>
                <w:rFonts w:cs="Times New Roman"/>
              </w:rPr>
              <w:t>Community Services</w:t>
            </w:r>
          </w:p>
          <w:p w:rsidRPr="00606672" w:rsidR="0097344E" w:rsidP="0097344E" w:rsidRDefault="0097344E" w14:paraId="00DB4AA7" w14:textId="77777777">
            <w:pPr>
              <w:pStyle w:val="NoSpacing"/>
              <w:rPr>
                <w:rFonts w:cs="Times New Roman"/>
              </w:rPr>
            </w:pPr>
            <w:r w:rsidRPr="00606672">
              <w:rPr>
                <w:rFonts w:cs="Times New Roman"/>
              </w:rPr>
              <w:t>Heather Norton</w:t>
            </w:r>
          </w:p>
          <w:p w:rsidRPr="00606672" w:rsidR="0097344E" w:rsidP="0097344E" w:rsidRDefault="0097344E" w14:paraId="77CB8E0E" w14:textId="77777777">
            <w:pPr>
              <w:pStyle w:val="NoSpacing"/>
              <w:rPr>
                <w:rFonts w:cs="Times New Roman"/>
              </w:rPr>
            </w:pPr>
            <w:r w:rsidRPr="00606672">
              <w:rPr>
                <w:rFonts w:cs="Times New Roman"/>
              </w:rPr>
              <w:fldChar w:fldCharType="begin"/>
            </w:r>
            <w:r w:rsidRPr="00606672">
              <w:rPr>
                <w:rFonts w:cs="Times New Roman"/>
              </w:rPr>
              <w:instrText>HYPERLINK "mailto:Heather.norton@dbhds.virginia.gov" \h</w:instrText>
            </w:r>
            <w:r w:rsidRPr="00606672">
              <w:rPr>
                <w:rFonts w:cs="Times New Roman"/>
              </w:rPr>
            </w:r>
            <w:r w:rsidRPr="00606672">
              <w:rPr>
                <w:rFonts w:cs="Times New Roman"/>
              </w:rPr>
              <w:fldChar w:fldCharType="separate"/>
            </w:r>
            <w:r w:rsidRPr="00606672">
              <w:rPr>
                <w:rFonts w:cs="Times New Roman"/>
              </w:rPr>
              <w:t>Heather.norton@dbhds.virginia.gov</w:t>
            </w:r>
            <w:r w:rsidRPr="00606672">
              <w:rPr>
                <w:rFonts w:cs="Times New Roman"/>
              </w:rPr>
              <w:fldChar w:fldCharType="end"/>
            </w:r>
          </w:p>
          <w:p w:rsidRPr="00606672" w:rsidR="0097344E" w:rsidP="0097344E" w:rsidRDefault="0097344E" w14:paraId="5715A16D" w14:textId="77777777">
            <w:pPr>
              <w:pStyle w:val="NoSpacing"/>
              <w:rPr>
                <w:rFonts w:cs="Times New Roman"/>
              </w:rPr>
            </w:pPr>
            <w:r w:rsidRPr="00606672">
              <w:rPr>
                <w:rFonts w:cs="Times New Roman"/>
              </w:rPr>
              <w:t>Linda Bassett</w:t>
            </w:r>
          </w:p>
          <w:p w:rsidRPr="00606672" w:rsidR="0097344E" w:rsidP="0097344E" w:rsidRDefault="0097344E" w14:paraId="73DEBF04" w14:textId="77777777">
            <w:pPr>
              <w:pStyle w:val="NoSpacing"/>
              <w:rPr>
                <w:rFonts w:cs="Times New Roman"/>
              </w:rPr>
            </w:pPr>
            <w:r w:rsidRPr="00606672">
              <w:rPr>
                <w:rFonts w:cs="Times New Roman"/>
              </w:rPr>
              <w:fldChar w:fldCharType="begin"/>
            </w:r>
            <w:r w:rsidRPr="00606672">
              <w:rPr>
                <w:rFonts w:cs="Times New Roman"/>
              </w:rPr>
              <w:instrText>HYPERLINK "mailto:Linda.bassett@dbhds.virginia.gov" \h</w:instrText>
            </w:r>
            <w:r w:rsidRPr="00606672">
              <w:rPr>
                <w:rFonts w:cs="Times New Roman"/>
              </w:rPr>
            </w:r>
            <w:r w:rsidRPr="00606672">
              <w:rPr>
                <w:rFonts w:cs="Times New Roman"/>
              </w:rPr>
              <w:fldChar w:fldCharType="separate"/>
            </w:r>
            <w:r w:rsidRPr="00606672">
              <w:rPr>
                <w:rFonts w:cs="Times New Roman"/>
              </w:rPr>
              <w:t>Linda.bassett@dbhds.virginia.gov</w:t>
            </w:r>
            <w:r w:rsidRPr="00606672">
              <w:rPr>
                <w:rFonts w:cs="Times New Roman"/>
              </w:rPr>
              <w:fldChar w:fldCharType="end"/>
            </w:r>
          </w:p>
        </w:tc>
      </w:tr>
      <w:tr w:rsidRPr="00606672" w:rsidR="0097344E" w:rsidTr="004B7689" w14:paraId="6B6D039A" w14:textId="77777777">
        <w:trPr>
          <w:trHeight w:val="43"/>
          <w:trPrChange w:author="Neal-jones, Chaye (DBHDS)" w:date="2025-06-08T22:47:00Z" w16du:dateUtc="2025-06-09T02:47:00Z" w:id="2913">
            <w:trPr>
              <w:trHeight w:val="43"/>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14">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EC6E95A" w14:textId="1812C736">
            <w:pPr>
              <w:rPr>
                <w:rFonts w:cs="Times New Roman"/>
              </w:rPr>
            </w:pPr>
            <w:r w:rsidRPr="00606672">
              <w:rPr>
                <w:rFonts w:cs="Times New Roman"/>
              </w:rPr>
              <w:t>74</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15">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0BF35D8" w14:textId="77777777">
            <w:pPr>
              <w:rPr>
                <w:rFonts w:cs="Times New Roman"/>
              </w:rPr>
            </w:pPr>
            <w:r w:rsidRPr="00606672">
              <w:rPr>
                <w:rFonts w:cs="Times New Roman"/>
              </w:rPr>
              <w:t>DD Crisis Stabilization Adult - Regional</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16">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2818BD1" w14:textId="77777777">
            <w:pPr>
              <w:pStyle w:val="NoSpacing"/>
              <w:rPr>
                <w:rFonts w:cs="Times New Roman"/>
              </w:rPr>
            </w:pPr>
            <w:r w:rsidRPr="00606672">
              <w:rPr>
                <w:rFonts w:cs="Times New Roman"/>
              </w:rPr>
              <w:t xml:space="preserve">State Budget Bill HB6001, Item 297, Section Q. (Ch. 2, 2024 Special Session I) - Funds shall be used to provide community crisis intervention services in each region for individuals with intellectual or developmental disabilities and </w:t>
            </w:r>
            <w:r w:rsidRPr="00606672">
              <w:rPr>
                <w:rFonts w:cs="Times New Roman"/>
              </w:rPr>
              <w:t>co-occurring mental health or behavioral disorders.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17">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EDD9D6D" w14:textId="040F10B2">
            <w:pPr>
              <w:pStyle w:val="NoSpacing"/>
              <w:rPr>
                <w:rFonts w:cs="Times New Roman"/>
              </w:rPr>
            </w:pPr>
            <w:r w:rsidRPr="00606672">
              <w:rPr>
                <w:rFonts w:cs="Times New Roman"/>
              </w:rPr>
              <w:t>Exhibit D</w:t>
            </w:r>
          </w:p>
          <w:p w:rsidRPr="00606672" w:rsidR="0097344E" w:rsidP="0097344E" w:rsidRDefault="0097344E" w14:paraId="0266ED6A" w14:textId="77777777">
            <w:pPr>
              <w:pStyle w:val="NoSpacing"/>
              <w:rPr>
                <w:rFonts w:cs="Times New Roman"/>
              </w:rPr>
            </w:pPr>
            <w:r w:rsidRPr="00606672">
              <w:rPr>
                <w:rFonts w:cs="Times New Roman"/>
              </w:rPr>
              <w:t>D3164</w:t>
            </w:r>
          </w:p>
          <w:p w:rsidRPr="00606672" w:rsidR="0097344E" w:rsidP="0097344E" w:rsidRDefault="0097344E" w14:paraId="41AEB4E7" w14:textId="77777777">
            <w:pPr>
              <w:pStyle w:val="NoSpacing"/>
              <w:rPr>
                <w:rFonts w:cs="Times New Roman"/>
              </w:rPr>
            </w:pPr>
            <w:r w:rsidRPr="00606672">
              <w:rPr>
                <w:rFonts w:cs="Times New Roman"/>
              </w:rPr>
              <w:br/>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1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20F31BC" w14:textId="56BBE102">
            <w:pPr>
              <w:pStyle w:val="NoSpacing"/>
              <w:rPr>
                <w:rFonts w:cs="Times New Roman"/>
              </w:rPr>
            </w:pPr>
            <w:r w:rsidRPr="00606672">
              <w:rPr>
                <w:rFonts w:cs="Times New Roman"/>
              </w:rPr>
              <w:t>Developmental Services (DD SGF) Restricted baseline funding</w:t>
            </w:r>
          </w:p>
          <w:p w:rsidRPr="00606672" w:rsidR="0097344E" w:rsidP="0097344E" w:rsidRDefault="0097344E" w14:paraId="28FEBED7" w14:textId="77777777">
            <w:pPr>
              <w:pStyle w:val="NoSpacing"/>
              <w:rPr>
                <w:rFonts w:cs="Times New Roman"/>
              </w:rPr>
            </w:pPr>
            <w:r w:rsidRPr="00606672">
              <w:rPr>
                <w:rFonts w:cs="Times New Roman"/>
              </w:rPr>
              <w:t>0993-0000116676</w:t>
            </w:r>
          </w:p>
          <w:p w:rsidRPr="00606672" w:rsidR="0097344E" w:rsidP="0097344E" w:rsidRDefault="0097344E" w14:paraId="4FEC0104" w14:textId="77777777">
            <w:pPr>
              <w:pStyle w:val="NoSpacing"/>
              <w:rPr>
                <w:rFonts w:cs="Times New Roman"/>
              </w:rPr>
            </w:pPr>
            <w:r w:rsidRPr="00606672">
              <w:rPr>
                <w:rFonts w:cs="Times New Roman"/>
              </w:rPr>
              <w:t>2026.DD.CSBCode</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19">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BEFD829" w14:textId="77777777">
            <w:pPr>
              <w:pStyle w:val="NoSpacing"/>
              <w:rPr>
                <w:rFonts w:cs="Times New Roman"/>
              </w:rPr>
            </w:pPr>
            <w:r w:rsidRPr="00606672">
              <w:rPr>
                <w:rFonts w:cs="Times New Roman"/>
              </w:rPr>
              <w:t>Crisis Support and Services</w:t>
            </w:r>
          </w:p>
          <w:p w:rsidRPr="00606672" w:rsidR="0097344E" w:rsidP="0097344E" w:rsidRDefault="0097344E" w14:paraId="2B447157" w14:textId="77777777">
            <w:pPr>
              <w:pStyle w:val="NoSpacing"/>
              <w:rPr>
                <w:rFonts w:cs="Times New Roman"/>
              </w:rPr>
            </w:pPr>
            <w:r w:rsidRPr="00606672">
              <w:rPr>
                <w:rFonts w:cs="Times New Roman"/>
              </w:rPr>
              <w:t>Bill Howard</w:t>
            </w:r>
          </w:p>
          <w:p w:rsidRPr="00606672" w:rsidR="0097344E" w:rsidP="0097344E" w:rsidRDefault="0097344E" w14:paraId="7BBCE547" w14:textId="77777777">
            <w:pPr>
              <w:pStyle w:val="NoSpacing"/>
              <w:rPr>
                <w:rFonts w:cs="Times New Roman"/>
              </w:rPr>
            </w:pPr>
            <w:r w:rsidRPr="00606672">
              <w:rPr>
                <w:rFonts w:cs="Times New Roman"/>
              </w:rPr>
              <w:fldChar w:fldCharType="begin"/>
            </w:r>
            <w:r w:rsidRPr="00606672">
              <w:rPr>
                <w:rFonts w:cs="Times New Roman"/>
              </w:rPr>
              <w:instrText>HYPERLINK "mailto:William.howard@dbhds.virginia.gov" \h</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p w:rsidRPr="00606672" w:rsidR="0097344E" w:rsidP="0097344E" w:rsidRDefault="0097344E" w14:paraId="18B4CA5C" w14:textId="77777777">
            <w:pPr>
              <w:pStyle w:val="NoSpacing"/>
              <w:rPr>
                <w:rFonts w:cs="Times New Roman"/>
              </w:rPr>
            </w:pPr>
            <w:r w:rsidRPr="00606672">
              <w:rPr>
                <w:rFonts w:cs="Times New Roman"/>
              </w:rPr>
              <w:t>Community Services</w:t>
            </w:r>
          </w:p>
          <w:p w:rsidRPr="00606672" w:rsidR="0097344E" w:rsidP="0097344E" w:rsidRDefault="0097344E" w14:paraId="6AC3DEBF" w14:textId="77777777">
            <w:pPr>
              <w:pStyle w:val="NoSpacing"/>
              <w:rPr>
                <w:rFonts w:cs="Times New Roman"/>
              </w:rPr>
            </w:pPr>
            <w:r w:rsidRPr="00606672">
              <w:rPr>
                <w:rFonts w:cs="Times New Roman"/>
              </w:rPr>
              <w:t>Heather Norton</w:t>
            </w:r>
          </w:p>
          <w:p w:rsidRPr="00606672" w:rsidR="0097344E" w:rsidP="0097344E" w:rsidRDefault="0097344E" w14:paraId="77452F7B" w14:textId="77777777">
            <w:pPr>
              <w:pStyle w:val="NoSpacing"/>
              <w:rPr>
                <w:rFonts w:cs="Times New Roman"/>
              </w:rPr>
            </w:pPr>
            <w:r w:rsidRPr="00606672">
              <w:rPr>
                <w:rFonts w:cs="Times New Roman"/>
              </w:rPr>
              <w:fldChar w:fldCharType="begin"/>
            </w:r>
            <w:r w:rsidRPr="00606672">
              <w:rPr>
                <w:rFonts w:cs="Times New Roman"/>
              </w:rPr>
              <w:instrText>HYPERLINK "mailto:Heather.norton@dbhds.virginia.gov" \h</w:instrText>
            </w:r>
            <w:r w:rsidRPr="00606672">
              <w:rPr>
                <w:rFonts w:cs="Times New Roman"/>
              </w:rPr>
            </w:r>
            <w:r w:rsidRPr="00606672">
              <w:rPr>
                <w:rFonts w:cs="Times New Roman"/>
              </w:rPr>
              <w:fldChar w:fldCharType="separate"/>
            </w:r>
            <w:r w:rsidRPr="00606672">
              <w:rPr>
                <w:rFonts w:cs="Times New Roman"/>
              </w:rPr>
              <w:t>Heather.norton@dbhds.virginia.gov</w:t>
            </w:r>
            <w:r w:rsidRPr="00606672">
              <w:rPr>
                <w:rFonts w:cs="Times New Roman"/>
              </w:rPr>
              <w:fldChar w:fldCharType="end"/>
            </w:r>
          </w:p>
          <w:p w:rsidRPr="00606672" w:rsidR="0097344E" w:rsidP="0097344E" w:rsidRDefault="0097344E" w14:paraId="343B89AE" w14:textId="77777777">
            <w:pPr>
              <w:pStyle w:val="NoSpacing"/>
              <w:rPr>
                <w:rFonts w:cs="Times New Roman"/>
              </w:rPr>
            </w:pPr>
            <w:r w:rsidRPr="00606672">
              <w:rPr>
                <w:rFonts w:cs="Times New Roman"/>
              </w:rPr>
              <w:t>Linda Bassett</w:t>
            </w:r>
          </w:p>
          <w:p w:rsidRPr="00606672" w:rsidR="0097344E" w:rsidP="0097344E" w:rsidRDefault="0097344E" w14:paraId="6B1DA5C2" w14:textId="77777777">
            <w:pPr>
              <w:pStyle w:val="NoSpacing"/>
              <w:rPr>
                <w:rFonts w:cs="Times New Roman"/>
              </w:rPr>
            </w:pPr>
            <w:r w:rsidRPr="00606672">
              <w:rPr>
                <w:rFonts w:cs="Times New Roman"/>
              </w:rPr>
              <w:fldChar w:fldCharType="begin"/>
            </w:r>
            <w:r w:rsidRPr="00606672">
              <w:rPr>
                <w:rFonts w:cs="Times New Roman"/>
              </w:rPr>
              <w:instrText>HYPERLINK "mailto:Linda.bassett@dbhds.virginia.gov" \h</w:instrText>
            </w:r>
            <w:r w:rsidRPr="00606672">
              <w:rPr>
                <w:rFonts w:cs="Times New Roman"/>
              </w:rPr>
            </w:r>
            <w:r w:rsidRPr="00606672">
              <w:rPr>
                <w:rFonts w:cs="Times New Roman"/>
              </w:rPr>
              <w:fldChar w:fldCharType="separate"/>
            </w:r>
            <w:r w:rsidRPr="00606672">
              <w:rPr>
                <w:rFonts w:cs="Times New Roman"/>
              </w:rPr>
              <w:t>Linda.bassett@dbhds.virginia.gov</w:t>
            </w:r>
            <w:r w:rsidRPr="00606672">
              <w:rPr>
                <w:rFonts w:cs="Times New Roman"/>
              </w:rPr>
              <w:fldChar w:fldCharType="end"/>
            </w:r>
          </w:p>
        </w:tc>
      </w:tr>
      <w:tr w:rsidRPr="00606672" w:rsidR="0097344E" w:rsidTr="37BF5B8F" w14:paraId="60B53C6A" w14:textId="77777777">
        <w:trPr>
          <w:trHeight w:val="43"/>
        </w:trPr>
        <w:tc>
          <w:tcPr>
            <w:tcW w:w="227" w:type="pct"/>
            <w:tcBorders>
              <w:top w:val="single" w:color="auto" w:sz="4" w:space="0"/>
              <w:left w:val="single" w:color="auto" w:sz="4" w:space="0"/>
              <w:bottom w:val="single" w:color="auto" w:sz="4" w:space="0"/>
              <w:right w:val="single" w:color="auto" w:sz="4" w:space="0"/>
            </w:tcBorders>
          </w:tcPr>
          <w:p w:rsidRPr="00606672" w:rsidR="0097344E" w:rsidP="0097344E" w:rsidRDefault="0097344E" w14:paraId="7F493F01" w14:textId="77777777">
            <w:pPr>
              <w:pStyle w:val="NoSpacing"/>
              <w:rPr>
                <w:rFonts w:cs="Times New Roman"/>
              </w:rPr>
            </w:pPr>
          </w:p>
        </w:tc>
        <w:tc>
          <w:tcPr>
            <w:tcW w:w="4773" w:type="pct"/>
            <w:gridSpan w:val="5"/>
            <w:tcBorders>
              <w:top w:val="single" w:color="auto" w:sz="4" w:space="0"/>
              <w:left w:val="single" w:color="auto" w:sz="4" w:space="0"/>
              <w:bottom w:val="single" w:color="auto" w:sz="4" w:space="0"/>
              <w:right w:val="single" w:color="auto" w:sz="4" w:space="0"/>
            </w:tcBorders>
            <w:noWrap/>
          </w:tcPr>
          <w:p w:rsidRPr="00606672" w:rsidR="0097344E" w:rsidP="0097344E" w:rsidRDefault="0097344E" w14:paraId="50301C29" w14:textId="4DADF7F7">
            <w:pPr>
              <w:pStyle w:val="NoSpacing"/>
              <w:rPr>
                <w:rFonts w:cs="Times New Roman"/>
              </w:rPr>
            </w:pPr>
          </w:p>
        </w:tc>
      </w:tr>
      <w:tr w:rsidRPr="00606672" w:rsidR="0097344E" w:rsidTr="37BF5B8F" w14:paraId="68C4A399" w14:textId="77777777">
        <w:trPr>
          <w:trHeight w:val="896"/>
        </w:trPr>
        <w:tc>
          <w:tcPr>
            <w:tcW w:w="227" w:type="pct"/>
            <w:tcBorders>
              <w:top w:val="single" w:color="auto" w:sz="4" w:space="0"/>
              <w:left w:val="single" w:color="auto" w:sz="4" w:space="0"/>
              <w:bottom w:val="single" w:color="auto" w:sz="4" w:space="0"/>
              <w:right w:val="single" w:color="auto" w:sz="4" w:space="0"/>
            </w:tcBorders>
          </w:tcPr>
          <w:p w:rsidRPr="00606672" w:rsidR="0097344E" w:rsidP="0097344E" w:rsidRDefault="0097344E" w14:paraId="5AA1C437" w14:textId="77777777">
            <w:pPr>
              <w:pStyle w:val="NoSpacing"/>
              <w:rPr>
                <w:rFonts w:cs="Times New Roman"/>
                <w:bCs/>
                <w:rPrChange w:author="Neal-jones, Chaye (DBHDS)" w:date="2025-06-09T11:52:00Z" w16du:dateUtc="2025-06-09T15:52:00Z" w:id="2920">
                  <w:rPr>
                    <w:b/>
                  </w:rPr>
                </w:rPrChange>
              </w:rPr>
            </w:pPr>
          </w:p>
        </w:tc>
        <w:tc>
          <w:tcPr>
            <w:tcW w:w="4773" w:type="pct"/>
            <w:gridSpan w:val="5"/>
            <w:tcBorders>
              <w:top w:val="single" w:color="auto" w:sz="4" w:space="0"/>
              <w:left w:val="single" w:color="auto" w:sz="4" w:space="0"/>
              <w:bottom w:val="single" w:color="auto" w:sz="4" w:space="0"/>
              <w:right w:val="single" w:color="auto" w:sz="4" w:space="0"/>
            </w:tcBorders>
            <w:noWrap/>
            <w:vAlign w:val="center"/>
          </w:tcPr>
          <w:tbl>
            <w:tblPr>
              <w:tblpPr w:leftFromText="180" w:rightFromText="180" w:vertAnchor="text" w:tblpY="1"/>
              <w:tblOverlap w:val="never"/>
              <w:tblW w:w="31567" w:type="dxa"/>
              <w:tblLayout w:type="fixed"/>
              <w:tblCellMar>
                <w:top w:w="15" w:type="dxa"/>
                <w:bottom w:w="15" w:type="dxa"/>
              </w:tblCellMar>
              <w:tblLook w:val="04A0" w:firstRow="1" w:lastRow="0" w:firstColumn="1" w:lastColumn="0" w:noHBand="0" w:noVBand="1"/>
              <w:tblPrChange w:author="Neal-jones, Chaye (DBHDS)" w:date="2025-06-08T22:52:00Z" w16du:dateUtc="2025-06-09T02:52:00Z" w:id="2921">
                <w:tblPr>
                  <w:tblpPr w:leftFromText="180" w:rightFromText="180" w:vertAnchor="text" w:tblpY="1"/>
                  <w:tblOverlap w:val="never"/>
                  <w:tblW w:w="31567" w:type="dxa"/>
                  <w:tblLayout w:type="fixed"/>
                  <w:tblCellMar>
                    <w:top w:w="15" w:type="dxa"/>
                    <w:bottom w:w="15" w:type="dxa"/>
                  </w:tblCellMar>
                  <w:tblLook w:val="04A0" w:firstRow="1" w:lastRow="0" w:firstColumn="1" w:lastColumn="0" w:noHBand="0" w:noVBand="1"/>
                </w:tblPr>
              </w:tblPrChange>
            </w:tblPr>
            <w:tblGrid>
              <w:gridCol w:w="15317"/>
              <w:gridCol w:w="934"/>
              <w:gridCol w:w="15316"/>
              <w:tblGridChange w:id="2922">
                <w:tblGrid>
                  <w:gridCol w:w="15317"/>
                  <w:gridCol w:w="934"/>
                  <w:gridCol w:w="15316"/>
                </w:tblGrid>
              </w:tblGridChange>
            </w:tblGrid>
            <w:tr w:rsidRPr="00606672" w:rsidR="0097344E" w:rsidTr="00DA390E" w14:paraId="6A346143" w14:textId="77777777">
              <w:trPr>
                <w:trHeight w:val="875"/>
                <w:trPrChange w:author="Neal-jones, Chaye (DBHDS)" w:date="2025-06-08T22:52:00Z" w16du:dateUtc="2025-06-09T02:52:00Z" w:id="2923">
                  <w:trPr>
                    <w:trHeight w:val="875"/>
                  </w:trPr>
                </w:trPrChange>
              </w:trPr>
              <w:tc>
                <w:tcPr>
                  <w:tcW w:w="2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author="Neal-jones, Chaye (DBHDS)" w:date="2025-06-08T22:52:00Z" w16du:dateUtc="2025-06-09T02:52:00Z" w:id="2924">
                    <w:tcPr>
                      <w:tcW w:w="2426" w:type="pct"/>
                      <w:tcBorders>
                        <w:top w:val="single" w:color="auto" w:sz="4" w:space="0"/>
                        <w:left w:val="single" w:color="auto" w:sz="4" w:space="0"/>
                        <w:bottom w:val="single" w:color="auto" w:sz="4" w:space="0"/>
                        <w:right w:val="single" w:color="auto" w:sz="4" w:space="0"/>
                      </w:tcBorders>
                      <w:shd w:val="clear" w:color="auto" w:fill="ED7D31"/>
                      <w:vAlign w:val="center"/>
                    </w:tcPr>
                  </w:tcPrChange>
                </w:tcPr>
                <w:p w:rsidRPr="00606672" w:rsidR="0097344E" w:rsidP="0097344E" w:rsidRDefault="0097344E" w14:paraId="23DBA173" w14:textId="77777777">
                  <w:pPr>
                    <w:pStyle w:val="NoSpacing"/>
                    <w:rPr>
                      <w:rFonts w:cs="Times New Roman"/>
                      <w:bCs/>
                      <w:highlight w:val="yellow"/>
                      <w:rPrChange w:author="Neal-jones, Chaye (DBHDS)" w:date="2025-06-09T11:52:00Z" w16du:dateUtc="2025-06-09T15:52:00Z" w:id="2925">
                        <w:rPr>
                          <w:b/>
                          <w:highlight w:val="yellow"/>
                        </w:rPr>
                      </w:rPrChange>
                    </w:rPr>
                  </w:pPr>
                  <w:r w:rsidRPr="00606672">
                    <w:rPr>
                      <w:rFonts w:cs="Times New Roman"/>
                      <w:bCs/>
                      <w:rPrChange w:author="Neal-jones, Chaye (DBHDS)" w:date="2025-06-09T11:52:00Z" w16du:dateUtc="2025-06-09T15:52:00Z" w:id="2926">
                        <w:rPr>
                          <w:b/>
                        </w:rPr>
                      </w:rPrChange>
                    </w:rPr>
                    <w:t>GENERAL FUNDS 720 – CENTRAL OFFICE FUNDING</w:t>
                  </w:r>
                </w:p>
              </w:tc>
              <w:tc>
                <w:tcPr>
                  <w:tcW w:w="148" w:type="pct"/>
                  <w:tcBorders>
                    <w:top w:val="single" w:color="auto" w:sz="4" w:space="0"/>
                    <w:left w:val="single" w:color="auto" w:sz="4" w:space="0"/>
                    <w:bottom w:val="single" w:color="auto" w:sz="4" w:space="0"/>
                    <w:right w:val="single" w:color="auto" w:sz="4" w:space="0"/>
                  </w:tcBorders>
                  <w:shd w:val="clear" w:color="auto" w:fill="ED7D31"/>
                  <w:tcPrChange w:author="Neal-jones, Chaye (DBHDS)" w:date="2025-06-08T22:52:00Z" w16du:dateUtc="2025-06-09T02:52:00Z" w:id="2927">
                    <w:tcPr>
                      <w:tcW w:w="148" w:type="pct"/>
                      <w:tcBorders>
                        <w:top w:val="single" w:color="auto" w:sz="4" w:space="0"/>
                        <w:left w:val="single" w:color="auto" w:sz="4" w:space="0"/>
                        <w:bottom w:val="single" w:color="auto" w:sz="4" w:space="0"/>
                        <w:right w:val="single" w:color="auto" w:sz="4" w:space="0"/>
                      </w:tcBorders>
                      <w:shd w:val="clear" w:color="auto" w:fill="ED7D31"/>
                    </w:tcPr>
                  </w:tcPrChange>
                </w:tcPr>
                <w:p w:rsidRPr="00606672" w:rsidR="0097344E" w:rsidP="0097344E" w:rsidRDefault="0097344E" w14:paraId="3BCD84AE" w14:textId="77777777">
                  <w:pPr>
                    <w:pStyle w:val="NoSpacing"/>
                    <w:rPr>
                      <w:rFonts w:cs="Times New Roman"/>
                      <w:bCs/>
                    </w:rPr>
                  </w:pPr>
                </w:p>
              </w:tc>
              <w:tc>
                <w:tcPr>
                  <w:tcW w:w="2426" w:type="pct"/>
                  <w:tcBorders>
                    <w:top w:val="single" w:color="auto" w:sz="4" w:space="0"/>
                    <w:left w:val="single" w:color="auto" w:sz="4" w:space="0"/>
                    <w:bottom w:val="single" w:color="auto" w:sz="4" w:space="0"/>
                    <w:right w:val="single" w:color="auto" w:sz="4" w:space="0"/>
                  </w:tcBorders>
                  <w:shd w:val="clear" w:color="auto" w:fill="ED7D31"/>
                  <w:tcPrChange w:author="Neal-jones, Chaye (DBHDS)" w:date="2025-06-08T22:52:00Z" w16du:dateUtc="2025-06-09T02:52:00Z" w:id="2928">
                    <w:tcPr>
                      <w:tcW w:w="2426" w:type="pct"/>
                      <w:tcBorders>
                        <w:top w:val="single" w:color="auto" w:sz="4" w:space="0"/>
                        <w:left w:val="single" w:color="auto" w:sz="4" w:space="0"/>
                        <w:bottom w:val="single" w:color="auto" w:sz="4" w:space="0"/>
                        <w:right w:val="single" w:color="auto" w:sz="4" w:space="0"/>
                      </w:tcBorders>
                      <w:shd w:val="clear" w:color="auto" w:fill="ED7D31"/>
                    </w:tcPr>
                  </w:tcPrChange>
                </w:tcPr>
                <w:p w:rsidRPr="00606672" w:rsidR="0097344E" w:rsidP="0097344E" w:rsidRDefault="0097344E" w14:paraId="5667E120" w14:textId="77777777">
                  <w:pPr>
                    <w:pStyle w:val="NoSpacing"/>
                    <w:rPr>
                      <w:rFonts w:cs="Times New Roman"/>
                      <w:bCs/>
                    </w:rPr>
                  </w:pPr>
                </w:p>
              </w:tc>
            </w:tr>
            <w:tr w:rsidRPr="00606672" w:rsidR="0097344E" w:rsidTr="00DA390E" w14:paraId="310BFCD1" w14:textId="77777777">
              <w:trPr>
                <w:trHeight w:val="600"/>
                <w:trPrChange w:author="Neal-jones, Chaye (DBHDS)" w:date="2025-06-08T22:52:00Z" w16du:dateUtc="2025-06-09T02:52:00Z" w:id="2929">
                  <w:trPr>
                    <w:trHeight w:val="600"/>
                  </w:trPr>
                </w:trPrChange>
              </w:trPr>
              <w:tc>
                <w:tcPr>
                  <w:tcW w:w="2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Change w:author="Neal-jones, Chaye (DBHDS)" w:date="2025-06-08T22:52:00Z" w16du:dateUtc="2025-06-09T02:52:00Z" w:id="2930">
                    <w:tcPr>
                      <w:tcW w:w="2426" w:type="pct"/>
                      <w:tcBorders>
                        <w:top w:val="single" w:color="auto" w:sz="4" w:space="0"/>
                        <w:left w:val="single" w:color="auto" w:sz="4" w:space="0"/>
                        <w:bottom w:val="single" w:color="auto" w:sz="4" w:space="0"/>
                        <w:right w:val="single" w:color="auto" w:sz="4" w:space="0"/>
                      </w:tcBorders>
                      <w:shd w:val="clear" w:color="auto" w:fill="FFF2CC"/>
                      <w:vAlign w:val="center"/>
                    </w:tcPr>
                  </w:tcPrChange>
                </w:tcPr>
                <w:p w:rsidRPr="00606672" w:rsidR="0097344E" w:rsidP="0097344E" w:rsidRDefault="0097344E" w14:paraId="768442F8" w14:textId="77777777">
                  <w:pPr>
                    <w:pStyle w:val="NoSpacing"/>
                    <w:rPr>
                      <w:rFonts w:cs="Times New Roman"/>
                      <w:bCs/>
                    </w:rPr>
                  </w:pPr>
                  <w:r w:rsidRPr="00606672">
                    <w:rPr>
                      <w:rFonts w:cs="Times New Roman"/>
                      <w:bCs/>
                    </w:rPr>
                    <w:t>MENTAL HEALTH AND SUICIDE PREVENTION</w:t>
                  </w:r>
                </w:p>
              </w:tc>
              <w:tc>
                <w:tcPr>
                  <w:tcW w:w="148" w:type="pct"/>
                  <w:tcBorders>
                    <w:top w:val="single" w:color="auto" w:sz="4" w:space="0"/>
                    <w:left w:val="single" w:color="auto" w:sz="4" w:space="0"/>
                    <w:bottom w:val="single" w:color="auto" w:sz="4" w:space="0"/>
                    <w:right w:val="single" w:color="auto" w:sz="4" w:space="0"/>
                  </w:tcBorders>
                  <w:shd w:val="clear" w:color="auto" w:fill="FFF2CC"/>
                  <w:tcPrChange w:author="Neal-jones, Chaye (DBHDS)" w:date="2025-06-08T22:52:00Z" w16du:dateUtc="2025-06-09T02:52:00Z" w:id="2931">
                    <w:tcPr>
                      <w:tcW w:w="148" w:type="pct"/>
                      <w:tcBorders>
                        <w:top w:val="single" w:color="auto" w:sz="4" w:space="0"/>
                        <w:left w:val="single" w:color="auto" w:sz="4" w:space="0"/>
                        <w:bottom w:val="single" w:color="auto" w:sz="4" w:space="0"/>
                        <w:right w:val="single" w:color="auto" w:sz="4" w:space="0"/>
                      </w:tcBorders>
                      <w:shd w:val="clear" w:color="auto" w:fill="FFF2CC"/>
                    </w:tcPr>
                  </w:tcPrChange>
                </w:tcPr>
                <w:p w:rsidRPr="00606672" w:rsidR="0097344E" w:rsidP="0097344E" w:rsidRDefault="0097344E" w14:paraId="4B0A190E" w14:textId="77777777">
                  <w:pPr>
                    <w:pStyle w:val="NoSpacing"/>
                    <w:rPr>
                      <w:rFonts w:cs="Times New Roman"/>
                      <w:bCs/>
                    </w:rPr>
                  </w:pPr>
                </w:p>
              </w:tc>
              <w:tc>
                <w:tcPr>
                  <w:tcW w:w="2426" w:type="pct"/>
                  <w:tcBorders>
                    <w:top w:val="single" w:color="auto" w:sz="4" w:space="0"/>
                    <w:left w:val="single" w:color="auto" w:sz="4" w:space="0"/>
                    <w:bottom w:val="single" w:color="auto" w:sz="4" w:space="0"/>
                    <w:right w:val="single" w:color="auto" w:sz="4" w:space="0"/>
                  </w:tcBorders>
                  <w:shd w:val="clear" w:color="auto" w:fill="FFF2CC"/>
                  <w:tcPrChange w:author="Neal-jones, Chaye (DBHDS)" w:date="2025-06-08T22:52:00Z" w16du:dateUtc="2025-06-09T02:52:00Z" w:id="2932">
                    <w:tcPr>
                      <w:tcW w:w="2426" w:type="pct"/>
                      <w:tcBorders>
                        <w:top w:val="single" w:color="auto" w:sz="4" w:space="0"/>
                        <w:left w:val="single" w:color="auto" w:sz="4" w:space="0"/>
                        <w:bottom w:val="single" w:color="auto" w:sz="4" w:space="0"/>
                        <w:right w:val="single" w:color="auto" w:sz="4" w:space="0"/>
                      </w:tcBorders>
                      <w:shd w:val="clear" w:color="auto" w:fill="FFF2CC"/>
                    </w:tcPr>
                  </w:tcPrChange>
                </w:tcPr>
                <w:p w:rsidRPr="00606672" w:rsidR="0097344E" w:rsidP="0097344E" w:rsidRDefault="0097344E" w14:paraId="5D701CC1" w14:textId="77777777">
                  <w:pPr>
                    <w:pStyle w:val="NoSpacing"/>
                    <w:rPr>
                      <w:rFonts w:cs="Times New Roman"/>
                      <w:bCs/>
                    </w:rPr>
                  </w:pPr>
                </w:p>
              </w:tc>
            </w:tr>
          </w:tbl>
          <w:p w:rsidRPr="00606672" w:rsidR="0097344E" w:rsidP="0097344E" w:rsidRDefault="0097344E" w14:paraId="33EEBC90" w14:textId="77777777">
            <w:pPr>
              <w:pStyle w:val="NoSpacing"/>
              <w:rPr>
                <w:rFonts w:cs="Times New Roman"/>
                <w:bCs/>
              </w:rPr>
            </w:pPr>
          </w:p>
        </w:tc>
      </w:tr>
      <w:tr w:rsidRPr="00606672" w:rsidR="0097344E" w:rsidTr="004B7689" w14:paraId="246E09E6" w14:textId="77777777">
        <w:trPr>
          <w:trHeight w:val="315"/>
          <w:trPrChange w:author="Neal-jones, Chaye (DBHDS)" w:date="2025-06-08T22:47:00Z" w16du:dateUtc="2025-06-09T02:47:00Z" w:id="2933">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34">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6CD6CD7" w14:textId="5B56F7C7">
            <w:pPr>
              <w:rPr>
                <w:rFonts w:cs="Times New Roman"/>
              </w:rPr>
            </w:pPr>
            <w:r w:rsidRPr="00606672">
              <w:rPr>
                <w:rFonts w:cs="Times New Roman"/>
              </w:rPr>
              <w:t>75</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35">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AC502C4" w14:textId="77777777">
            <w:pPr>
              <w:rPr>
                <w:rFonts w:cs="Times New Roman"/>
              </w:rPr>
            </w:pPr>
            <w:r w:rsidRPr="00606672">
              <w:rPr>
                <w:rFonts w:cs="Times New Roman"/>
              </w:rPr>
              <w:t>Suicide Prevention</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36">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307FF68" w14:textId="77777777">
            <w:pPr>
              <w:pStyle w:val="NoSpacing"/>
              <w:rPr>
                <w:rFonts w:cs="Times New Roman"/>
              </w:rPr>
            </w:pPr>
            <w:r w:rsidRPr="00606672">
              <w:rPr>
                <w:rFonts w:cs="Times New Roman"/>
              </w:rPr>
              <w:t xml:space="preserve">Funding shall be used for a comprehensive statewide suicide prevention program. The Commissioner of the Department of Behavioral Health and Developmental Services, in collaboration with the Departments of Health, Education, Veterans Services, Aging and Rehabilitative Services, and other partners shall develop and implement a statewide program of public education, </w:t>
            </w:r>
            <w:r w:rsidRPr="00606672">
              <w:rPr>
                <w:rFonts w:cs="Times New Roman"/>
              </w:rPr>
              <w:t>evidence-based training, health and behavioral health provider capacity-building, and related suicide prevention activity.</w:t>
            </w:r>
          </w:p>
          <w:p w:rsidRPr="00606672" w:rsidR="0097344E" w:rsidP="0097344E" w:rsidRDefault="0097344E" w14:paraId="74DE0954" w14:textId="77777777">
            <w:pPr>
              <w:pStyle w:val="NoSpacing"/>
              <w:rPr>
                <w:rFonts w:cs="Times New Roman"/>
              </w:rPr>
            </w:pP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37">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518BF79" w14:textId="61425DBA">
            <w:pPr>
              <w:pStyle w:val="NoSpacing"/>
              <w:rPr>
                <w:rFonts w:cs="Times New Roman"/>
              </w:rPr>
            </w:pPr>
            <w:r w:rsidRPr="00606672">
              <w:rPr>
                <w:rFonts w:cs="Times New Roman"/>
              </w:rPr>
              <w:t>Exhibit D</w:t>
            </w:r>
          </w:p>
          <w:p w:rsidRPr="00606672" w:rsidR="0097344E" w:rsidP="0097344E" w:rsidRDefault="0097344E" w14:paraId="512BB74E" w14:textId="77777777">
            <w:pPr>
              <w:pStyle w:val="NoSpacing"/>
              <w:rPr>
                <w:rFonts w:cs="Times New Roman"/>
              </w:rPr>
            </w:pPr>
            <w:r w:rsidRPr="00606672">
              <w:rPr>
                <w:rFonts w:cs="Times New Roman"/>
              </w:rPr>
              <w:t>D1774</w:t>
            </w:r>
          </w:p>
          <w:p w:rsidRPr="00606672" w:rsidR="0097344E" w:rsidP="0097344E" w:rsidRDefault="0097344E" w14:paraId="1523FD89" w14:textId="77777777">
            <w:pPr>
              <w:pStyle w:val="NoSpacing"/>
              <w:rPr>
                <w:rFonts w:cs="Times New Roman"/>
              </w:rPr>
            </w:pPr>
          </w:p>
          <w:p w:rsidRPr="00606672" w:rsidR="0097344E" w:rsidP="0097344E" w:rsidRDefault="0097344E" w14:paraId="20C22E37"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3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3D5C2D5" w14:textId="507990FE">
            <w:pPr>
              <w:pStyle w:val="NoSpacing"/>
              <w:rPr>
                <w:rFonts w:cs="Times New Roman"/>
              </w:rPr>
            </w:pPr>
            <w:r w:rsidRPr="00606672">
              <w:rPr>
                <w:rFonts w:cs="Times New Roman"/>
              </w:rPr>
              <w:t>Mental Health and Suicide Prevention – Restricted baseline funding</w:t>
            </w:r>
          </w:p>
          <w:p w:rsidRPr="00606672" w:rsidR="0097344E" w:rsidP="0097344E" w:rsidRDefault="0097344E" w14:paraId="739B88CB" w14:textId="507000A6">
            <w:pPr>
              <w:pStyle w:val="NoSpacing"/>
              <w:rPr>
                <w:rFonts w:cs="Times New Roman"/>
              </w:rPr>
            </w:pPr>
            <w:r w:rsidRPr="00606672">
              <w:rPr>
                <w:rFonts w:cs="Times New Roman"/>
              </w:rPr>
              <w:t>72000-08230-XXX-01000-BHD78018-444002</w:t>
            </w:r>
          </w:p>
          <w:p w:rsidRPr="00606672" w:rsidR="0097344E" w:rsidP="0097344E" w:rsidRDefault="0097344E" w14:paraId="30DBD3CD"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39">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C592348" w14:textId="77777777">
            <w:pPr>
              <w:pStyle w:val="NoSpacing"/>
              <w:rPr>
                <w:rFonts w:cs="Times New Roman"/>
              </w:rPr>
            </w:pPr>
            <w:r w:rsidRPr="00606672">
              <w:rPr>
                <w:rFonts w:cs="Times New Roman"/>
              </w:rPr>
              <w:t>Office of Behavioral Health Wellness</w:t>
            </w:r>
          </w:p>
          <w:p w:rsidRPr="00606672" w:rsidR="0097344E" w:rsidP="0097344E" w:rsidRDefault="0097344E" w14:paraId="02AB69C3" w14:textId="77777777">
            <w:pPr>
              <w:pStyle w:val="NoSpacing"/>
              <w:rPr>
                <w:rFonts w:cs="Times New Roman"/>
              </w:rPr>
            </w:pPr>
            <w:r w:rsidRPr="00606672">
              <w:rPr>
                <w:rFonts w:cs="Times New Roman"/>
              </w:rPr>
              <w:t>Alisha Jarvis</w:t>
            </w:r>
          </w:p>
          <w:p w:rsidRPr="00606672" w:rsidR="0097344E" w:rsidP="0097344E" w:rsidRDefault="0097344E" w14:paraId="050500D6" w14:textId="77777777">
            <w:pPr>
              <w:pStyle w:val="NoSpacing"/>
              <w:rPr>
                <w:rFonts w:cs="Times New Roman"/>
              </w:rPr>
            </w:pPr>
            <w:r w:rsidRPr="00606672">
              <w:rPr>
                <w:rFonts w:cs="Times New Roman"/>
              </w:rPr>
              <w:fldChar w:fldCharType="begin"/>
            </w:r>
            <w:r w:rsidRPr="00606672">
              <w:rPr>
                <w:rFonts w:cs="Times New Roman"/>
              </w:rPr>
              <w:instrText>HYPERLINK "mailto:alisha.anthony@dbhds.virginia.gov"</w:instrText>
            </w:r>
            <w:r w:rsidRPr="00606672">
              <w:rPr>
                <w:rFonts w:cs="Times New Roman"/>
              </w:rPr>
            </w:r>
            <w:r w:rsidRPr="00606672">
              <w:rPr>
                <w:rFonts w:cs="Times New Roman"/>
              </w:rPr>
              <w:fldChar w:fldCharType="separate"/>
            </w:r>
            <w:r w:rsidRPr="00606672">
              <w:rPr>
                <w:rFonts w:cs="Times New Roman"/>
              </w:rPr>
              <w:t>alisha.anthony@dbhds.virginia.gov</w:t>
            </w:r>
            <w:r w:rsidRPr="00606672">
              <w:rPr>
                <w:rFonts w:cs="Times New Roman"/>
              </w:rPr>
              <w:fldChar w:fldCharType="end"/>
            </w:r>
          </w:p>
          <w:p w:rsidRPr="00606672" w:rsidR="0097344E" w:rsidP="0097344E" w:rsidRDefault="0097344E" w14:paraId="2BFDBE8E" w14:textId="77777777">
            <w:pPr>
              <w:pStyle w:val="NoSpacing"/>
              <w:rPr>
                <w:rFonts w:cs="Times New Roman"/>
              </w:rPr>
            </w:pPr>
          </w:p>
          <w:p w:rsidRPr="00606672" w:rsidR="0097344E" w:rsidP="0097344E" w:rsidRDefault="0097344E" w14:paraId="40840985" w14:textId="77777777">
            <w:pPr>
              <w:pStyle w:val="NoSpacing"/>
              <w:rPr>
                <w:rFonts w:cs="Times New Roman"/>
              </w:rPr>
            </w:pPr>
          </w:p>
        </w:tc>
      </w:tr>
      <w:tr w:rsidRPr="00606672" w:rsidR="0097344E" w:rsidTr="004B7689" w14:paraId="3201603C" w14:textId="77777777">
        <w:trPr>
          <w:trHeight w:val="315"/>
          <w:trPrChange w:author="Neal-jones, Chaye (DBHDS)" w:date="2025-06-08T22:47:00Z" w16du:dateUtc="2025-06-09T02:47:00Z" w:id="2940">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41">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A7A8E1B" w14:textId="4AAF9E59">
            <w:pPr>
              <w:rPr>
                <w:rFonts w:cs="Times New Roman"/>
              </w:rPr>
            </w:pPr>
            <w:r w:rsidRPr="00606672">
              <w:rPr>
                <w:rFonts w:cs="Times New Roman"/>
              </w:rPr>
              <w:t>76</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42">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C7E7ECB" w14:textId="77777777">
            <w:pPr>
              <w:rPr>
                <w:rFonts w:cs="Times New Roman"/>
              </w:rPr>
            </w:pPr>
            <w:r w:rsidRPr="00606672">
              <w:rPr>
                <w:rFonts w:cs="Times New Roman"/>
              </w:rPr>
              <w:t>Mental Health First Aid</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43">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BD2FB1B" w14:textId="77777777">
            <w:pPr>
              <w:pStyle w:val="NoSpacing"/>
              <w:rPr>
                <w:rFonts w:cs="Times New Roman"/>
              </w:rPr>
            </w:pPr>
            <w:r w:rsidRPr="00606672">
              <w:rPr>
                <w:rFonts w:cs="Times New Roman"/>
              </w:rPr>
              <w:t>Funding shall be used to provide mental health first aid training and certification to recognize and respond to mental or emotional distress.  Funding shall also be used to cover the cost of personnel dedicated to this activity, training manuals, and certification for all those receiving the training.</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44">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C7D63B4" w14:textId="18DC0F09">
            <w:pPr>
              <w:pStyle w:val="NoSpacing"/>
              <w:rPr>
                <w:rFonts w:cs="Times New Roman"/>
              </w:rPr>
            </w:pPr>
            <w:r w:rsidRPr="00606672">
              <w:rPr>
                <w:rFonts w:cs="Times New Roman"/>
              </w:rPr>
              <w:t>Exhibit G – Section 10</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45">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20F0C6C" w14:textId="2FDE8475">
            <w:pPr>
              <w:pStyle w:val="NoSpacing"/>
              <w:rPr>
                <w:rFonts w:cs="Times New Roman"/>
              </w:rPr>
            </w:pPr>
            <w:r w:rsidRPr="00606672">
              <w:rPr>
                <w:rFonts w:cs="Times New Roman"/>
              </w:rPr>
              <w:t>Mental Health and Suicide Prevention – Restricted baseline funding</w:t>
            </w:r>
          </w:p>
          <w:p w:rsidRPr="00606672" w:rsidR="0097344E" w:rsidP="0097344E" w:rsidRDefault="0097344E" w14:paraId="4CD108FB" w14:textId="04F765F5">
            <w:pPr>
              <w:pStyle w:val="NoSpacing"/>
              <w:rPr>
                <w:rFonts w:cs="Times New Roman"/>
              </w:rPr>
            </w:pPr>
            <w:r w:rsidRPr="00606672">
              <w:rPr>
                <w:rFonts w:cs="Times New Roman"/>
              </w:rPr>
              <w:t>72000-08230-XXX-01000-BHD78024-444002</w:t>
            </w:r>
          </w:p>
          <w:p w:rsidRPr="00606672" w:rsidR="0097344E" w:rsidP="0097344E" w:rsidRDefault="0097344E" w14:paraId="0A525775"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46">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3F1E7EB" w14:textId="77777777">
            <w:pPr>
              <w:pStyle w:val="NoSpacing"/>
              <w:rPr>
                <w:rFonts w:cs="Times New Roman"/>
              </w:rPr>
            </w:pPr>
            <w:r w:rsidRPr="00606672">
              <w:rPr>
                <w:rFonts w:cs="Times New Roman"/>
              </w:rPr>
              <w:t>Office of Behavioral Health Wellness</w:t>
            </w:r>
          </w:p>
          <w:p w:rsidRPr="00606672" w:rsidR="0097344E" w:rsidP="0097344E" w:rsidRDefault="0097344E" w14:paraId="425ACFA1" w14:textId="77777777">
            <w:pPr>
              <w:pStyle w:val="NoSpacing"/>
              <w:rPr>
                <w:rFonts w:cs="Times New Roman"/>
              </w:rPr>
            </w:pPr>
            <w:r w:rsidRPr="00606672">
              <w:rPr>
                <w:rFonts w:cs="Times New Roman"/>
              </w:rPr>
              <w:t>Laura Robertson</w:t>
            </w:r>
          </w:p>
          <w:p w:rsidRPr="00606672" w:rsidR="0097344E" w:rsidP="0097344E" w:rsidRDefault="0097344E" w14:paraId="30DC223D" w14:textId="77777777">
            <w:pPr>
              <w:pStyle w:val="NoSpacing"/>
              <w:rPr>
                <w:rFonts w:cs="Times New Roman"/>
              </w:rPr>
            </w:pPr>
            <w:r w:rsidRPr="00606672">
              <w:rPr>
                <w:rFonts w:cs="Times New Roman"/>
              </w:rPr>
              <w:fldChar w:fldCharType="begin"/>
            </w:r>
            <w:r w:rsidRPr="00606672">
              <w:rPr>
                <w:rFonts w:cs="Times New Roman"/>
              </w:rPr>
              <w:instrText>HYPERLINK "mailto:laura.robertson@dbhds.virginia.gov"</w:instrText>
            </w:r>
            <w:r w:rsidRPr="00606672">
              <w:rPr>
                <w:rFonts w:cs="Times New Roman"/>
              </w:rPr>
            </w:r>
            <w:r w:rsidRPr="00606672">
              <w:rPr>
                <w:rFonts w:cs="Times New Roman"/>
              </w:rPr>
              <w:fldChar w:fldCharType="separate"/>
            </w:r>
            <w:r w:rsidRPr="00606672">
              <w:rPr>
                <w:rFonts w:cs="Times New Roman"/>
              </w:rPr>
              <w:t>laura.robertson@dbhds.virginia.gov</w:t>
            </w:r>
            <w:r w:rsidRPr="00606672">
              <w:rPr>
                <w:rFonts w:cs="Times New Roman"/>
              </w:rPr>
              <w:fldChar w:fldCharType="end"/>
            </w:r>
          </w:p>
          <w:p w:rsidRPr="00606672" w:rsidR="0097344E" w:rsidP="0097344E" w:rsidRDefault="0097344E" w14:paraId="081A5455" w14:textId="77777777">
            <w:pPr>
              <w:pStyle w:val="NoSpacing"/>
              <w:rPr>
                <w:rFonts w:cs="Times New Roman"/>
              </w:rPr>
            </w:pPr>
          </w:p>
          <w:p w:rsidRPr="00606672" w:rsidR="0097344E" w:rsidP="0097344E" w:rsidRDefault="0097344E" w14:paraId="7521F002" w14:textId="77777777">
            <w:pPr>
              <w:pStyle w:val="NoSpacing"/>
              <w:rPr>
                <w:rFonts w:cs="Times New Roman"/>
              </w:rPr>
            </w:pPr>
          </w:p>
        </w:tc>
      </w:tr>
      <w:tr w:rsidRPr="00606672" w:rsidR="0097344E" w:rsidTr="37BF5B8F" w14:paraId="1274ED9F" w14:textId="77777777">
        <w:trPr>
          <w:trHeight w:val="315"/>
        </w:trPr>
        <w:tc>
          <w:tcPr>
            <w:tcW w:w="227" w:type="pct"/>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606672" w:rsidR="0097344E" w:rsidP="0097344E" w:rsidRDefault="0097344E" w14:paraId="2758CE6A" w14:textId="77777777">
            <w:pPr>
              <w:pStyle w:val="NoSpacing"/>
              <w:rPr>
                <w:rFonts w:cs="Times New Roman"/>
              </w:rPr>
            </w:pPr>
          </w:p>
        </w:tc>
        <w:tc>
          <w:tcPr>
            <w:tcW w:w="4773" w:type="pct"/>
            <w:gridSpan w:val="5"/>
            <w:tcBorders>
              <w:top w:val="single" w:color="auto" w:sz="4" w:space="0"/>
              <w:left w:val="single" w:color="auto" w:sz="4" w:space="0"/>
              <w:bottom w:val="single" w:color="auto" w:sz="4" w:space="0"/>
              <w:right w:val="single" w:color="auto" w:sz="4" w:space="0"/>
            </w:tcBorders>
            <w:shd w:val="clear" w:color="auto" w:fill="FFF2CC" w:themeFill="accent4" w:themeFillTint="33"/>
            <w:noWrap/>
          </w:tcPr>
          <w:p w:rsidRPr="009B5F38" w:rsidR="0097344E" w:rsidP="0097344E" w:rsidRDefault="0097344E" w14:paraId="79D599A9" w14:textId="77777777">
            <w:pPr>
              <w:pStyle w:val="NoSpacing"/>
              <w:rPr>
                <w:rFonts w:cs="Times New Roman"/>
                <w:b/>
                <w:bCs/>
              </w:rPr>
            </w:pPr>
            <w:r w:rsidRPr="009B5F38">
              <w:rPr>
                <w:rFonts w:cs="Times New Roman"/>
                <w:b/>
                <w:bCs/>
              </w:rPr>
              <w:t>PROBLEM GAMBLING</w:t>
            </w:r>
          </w:p>
        </w:tc>
      </w:tr>
      <w:tr w:rsidRPr="00606672" w:rsidR="0097344E" w:rsidTr="004B7689" w14:paraId="04A54800" w14:textId="77777777">
        <w:trPr>
          <w:trHeight w:val="315"/>
          <w:trPrChange w:author="Neal-jones, Chaye (DBHDS)" w:date="2025-06-08T22:47:00Z" w16du:dateUtc="2025-06-09T02:47:00Z" w:id="2947">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48">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C03B050" w14:textId="03874A25">
            <w:pPr>
              <w:rPr>
                <w:rFonts w:cs="Times New Roman"/>
              </w:rPr>
            </w:pPr>
            <w:r w:rsidRPr="00606672">
              <w:rPr>
                <w:rFonts w:cs="Times New Roman"/>
              </w:rPr>
              <w:t>77</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49">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ACC9EBE" w14:textId="77777777">
            <w:pPr>
              <w:rPr>
                <w:rFonts w:cs="Times New Roman"/>
              </w:rPr>
            </w:pPr>
            <w:r w:rsidRPr="00606672">
              <w:rPr>
                <w:rFonts w:cs="Times New Roman"/>
              </w:rPr>
              <w:t>Recovery Services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50">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6F2986C" w14:textId="77777777">
            <w:pPr>
              <w:pStyle w:val="NoSpacing"/>
              <w:rPr>
                <w:rFonts w:cs="Times New Roman"/>
              </w:rPr>
            </w:pPr>
            <w:r w:rsidRPr="00606672">
              <w:rPr>
                <w:rFonts w:cs="Times New Roman"/>
              </w:rPr>
              <w:t>Funding shall be used for problem gambling prevention, treatment, and recovery.</w:t>
            </w:r>
          </w:p>
          <w:p w:rsidRPr="00606672" w:rsidR="0097344E" w:rsidP="0097344E" w:rsidRDefault="0097344E" w14:paraId="23CE1FF5" w14:textId="77777777">
            <w:pPr>
              <w:pStyle w:val="NoSpacing"/>
              <w:rPr>
                <w:rFonts w:cs="Times New Roman"/>
              </w:rPr>
            </w:pP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51">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5ACC0BD" w14:textId="111A1487">
            <w:pPr>
              <w:pStyle w:val="NoSpacing"/>
              <w:rPr>
                <w:rFonts w:cs="Times New Roman"/>
              </w:rPr>
            </w:pPr>
            <w:r w:rsidRPr="00606672">
              <w:rPr>
                <w:rFonts w:cs="Times New Roman"/>
              </w:rPr>
              <w:t>Exhibit G – Section 10 (Baseline Requirements)</w:t>
            </w:r>
          </w:p>
          <w:p w:rsidRPr="00606672" w:rsidR="0097344E" w:rsidP="0097344E" w:rsidRDefault="0097344E" w14:paraId="3F6AD81E" w14:textId="77777777">
            <w:pPr>
              <w:pStyle w:val="NoSpacing"/>
              <w:rPr>
                <w:rFonts w:cs="Times New Roman"/>
              </w:rPr>
            </w:pPr>
            <w:r w:rsidRPr="00606672">
              <w:rPr>
                <w:rFonts w:cs="Times New Roman"/>
              </w:rPr>
              <w:t>Exhibit D (Any additional requirements)</w:t>
            </w:r>
          </w:p>
          <w:p w:rsidRPr="00606672" w:rsidR="0097344E" w:rsidP="0097344E" w:rsidRDefault="0097344E" w14:paraId="00F1DF5A" w14:textId="77777777">
            <w:pPr>
              <w:pStyle w:val="NoSpacing"/>
              <w:rPr>
                <w:rFonts w:cs="Times New Roman"/>
              </w:rPr>
            </w:pPr>
            <w:r w:rsidRPr="00606672">
              <w:rPr>
                <w:rFonts w:cs="Times New Roman"/>
              </w:rPr>
              <w:t>D3073</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52">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5C43708" w14:textId="77777777">
            <w:pPr>
              <w:pStyle w:val="NoSpacing"/>
              <w:rPr>
                <w:rFonts w:cs="Times New Roman"/>
              </w:rPr>
            </w:pPr>
            <w:r w:rsidRPr="00606672">
              <w:rPr>
                <w:rFonts w:cs="Times New Roman"/>
              </w:rPr>
              <w:t>Problem Gambling Appropriation</w:t>
            </w:r>
          </w:p>
          <w:p w:rsidRPr="00606672" w:rsidR="0097344E" w:rsidP="0097344E" w:rsidRDefault="0097344E" w14:paraId="0872A2F4" w14:textId="02D8E48A">
            <w:pPr>
              <w:pStyle w:val="NoSpacing"/>
              <w:rPr>
                <w:rFonts w:cs="Times New Roman"/>
              </w:rPr>
            </w:pPr>
            <w:r w:rsidRPr="00606672">
              <w:rPr>
                <w:rFonts w:cs="Times New Roman"/>
              </w:rPr>
              <w:t>72000-08530-XXX-09039-BHD90000-499033</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53">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0E21A4C" w14:textId="77777777">
            <w:pPr>
              <w:pStyle w:val="NoSpacing"/>
              <w:rPr>
                <w:rFonts w:cs="Times New Roman"/>
              </w:rPr>
            </w:pPr>
            <w:r w:rsidRPr="00606672">
              <w:rPr>
                <w:rFonts w:cs="Times New Roman"/>
              </w:rPr>
              <w:t>Office of Behavioral Health Wellness</w:t>
            </w:r>
          </w:p>
          <w:p w:rsidRPr="00606672" w:rsidR="0097344E" w:rsidP="0097344E" w:rsidRDefault="0097344E" w14:paraId="6D179D2A" w14:textId="77777777">
            <w:pPr>
              <w:pStyle w:val="NoSpacing"/>
              <w:rPr>
                <w:rFonts w:cs="Times New Roman"/>
              </w:rPr>
            </w:pPr>
            <w:r w:rsidRPr="00606672">
              <w:rPr>
                <w:rFonts w:cs="Times New Roman"/>
              </w:rPr>
              <w:t>Anne Rogers</w:t>
            </w:r>
            <w:r w:rsidRPr="00606672">
              <w:rPr>
                <w:rFonts w:cs="Times New Roman"/>
              </w:rPr>
              <w:br/>
            </w:r>
            <w:r w:rsidRPr="00606672">
              <w:rPr>
                <w:rFonts w:cs="Times New Roman"/>
              </w:rPr>
              <w:fldChar w:fldCharType="begin"/>
            </w:r>
            <w:r w:rsidRPr="00606672">
              <w:rPr>
                <w:rFonts w:cs="Times New Roman"/>
              </w:rPr>
              <w:instrText>HYPERLINK "mailto:Anne.Rogers@dbhds.virginia.gov"</w:instrText>
            </w:r>
            <w:r w:rsidRPr="00606672">
              <w:rPr>
                <w:rFonts w:cs="Times New Roman"/>
              </w:rPr>
            </w:r>
            <w:r w:rsidRPr="00606672">
              <w:rPr>
                <w:rFonts w:cs="Times New Roman"/>
              </w:rPr>
              <w:fldChar w:fldCharType="separate"/>
            </w:r>
            <w:r w:rsidRPr="00606672">
              <w:rPr>
                <w:rFonts w:cs="Times New Roman"/>
              </w:rPr>
              <w:t>Anne.Rogers@dbhds.virginia.gov</w:t>
            </w:r>
            <w:r w:rsidRPr="00606672">
              <w:rPr>
                <w:rFonts w:cs="Times New Roman"/>
              </w:rPr>
              <w:fldChar w:fldCharType="end"/>
            </w:r>
          </w:p>
          <w:p w:rsidRPr="00606672" w:rsidR="0097344E" w:rsidP="0097344E" w:rsidRDefault="0097344E" w14:paraId="3DF54001" w14:textId="77777777">
            <w:pPr>
              <w:pStyle w:val="NoSpacing"/>
              <w:rPr>
                <w:rFonts w:cs="Times New Roman"/>
              </w:rPr>
            </w:pPr>
          </w:p>
        </w:tc>
      </w:tr>
      <w:tr w:rsidRPr="00606672" w:rsidR="0097344E" w:rsidTr="004B7689" w14:paraId="4EF550A2" w14:textId="77777777">
        <w:trPr>
          <w:trHeight w:val="315"/>
          <w:trPrChange w:author="Neal-jones, Chaye (DBHDS)" w:date="2025-06-08T22:47:00Z" w16du:dateUtc="2025-06-09T02:47:00Z" w:id="2954">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55">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D364C79" w14:textId="6826354A">
            <w:pPr>
              <w:rPr>
                <w:rFonts w:cs="Times New Roman"/>
              </w:rPr>
            </w:pPr>
            <w:r w:rsidRPr="00606672">
              <w:rPr>
                <w:rFonts w:cs="Times New Roman"/>
              </w:rPr>
              <w:t>78</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56">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3C7CF1D" w14:textId="77777777">
            <w:pPr>
              <w:rPr>
                <w:rFonts w:cs="Times New Roman"/>
              </w:rPr>
            </w:pPr>
            <w:r w:rsidRPr="00606672">
              <w:rPr>
                <w:rFonts w:cs="Times New Roman"/>
              </w:rPr>
              <w:t>Behavioral Health Wellness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57">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3615E55" w14:textId="77777777">
            <w:pPr>
              <w:pStyle w:val="NoSpacing"/>
              <w:rPr>
                <w:rFonts w:cs="Times New Roman"/>
              </w:rPr>
            </w:pPr>
            <w:r w:rsidRPr="00606672">
              <w:rPr>
                <w:rFonts w:cs="Times New Roman"/>
              </w:rPr>
              <w:t>Funding shall be used for problem gambling prevention, treatment, and recovery.</w:t>
            </w:r>
          </w:p>
          <w:p w:rsidRPr="00606672" w:rsidR="0097344E" w:rsidP="0097344E" w:rsidRDefault="0097344E" w14:paraId="396CB1B4" w14:textId="77777777">
            <w:pPr>
              <w:pStyle w:val="NoSpacing"/>
              <w:rPr>
                <w:rFonts w:cs="Times New Roman"/>
              </w:rPr>
            </w:pP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58">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661C36A" w14:textId="437D38FA">
            <w:pPr>
              <w:pStyle w:val="NoSpacing"/>
              <w:rPr>
                <w:rFonts w:cs="Times New Roman"/>
              </w:rPr>
            </w:pPr>
            <w:r w:rsidRPr="00606672">
              <w:rPr>
                <w:rFonts w:cs="Times New Roman"/>
              </w:rPr>
              <w:t xml:space="preserve">Exhibit D </w:t>
            </w:r>
          </w:p>
          <w:p w:rsidRPr="00606672" w:rsidR="0097344E" w:rsidP="0097344E" w:rsidRDefault="0097344E" w14:paraId="2F929D63" w14:textId="77777777">
            <w:pPr>
              <w:pStyle w:val="NoSpacing"/>
              <w:rPr>
                <w:rFonts w:cs="Times New Roman"/>
              </w:rPr>
            </w:pPr>
            <w:r w:rsidRPr="00606672">
              <w:rPr>
                <w:rFonts w:cs="Times New Roman"/>
              </w:rPr>
              <w:t xml:space="preserve">Exhibit D3073 </w:t>
            </w:r>
          </w:p>
          <w:p w:rsidRPr="00606672" w:rsidR="0097344E" w:rsidP="0097344E" w:rsidRDefault="0097344E" w14:paraId="26ACBDAD" w14:textId="77777777">
            <w:pPr>
              <w:pStyle w:val="NoSpacing"/>
              <w:rPr>
                <w:rFonts w:cs="Times New Roman"/>
              </w:rPr>
            </w:pPr>
            <w:r w:rsidRPr="00606672">
              <w:rPr>
                <w:rFonts w:cs="Times New Roman"/>
              </w:rPr>
              <w:t>Exhibit D1959</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59">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67568DA" w14:textId="77777777">
            <w:pPr>
              <w:pStyle w:val="NoSpacing"/>
              <w:rPr>
                <w:rFonts w:cs="Times New Roman"/>
              </w:rPr>
            </w:pPr>
            <w:r w:rsidRPr="00606672">
              <w:rPr>
                <w:rFonts w:cs="Times New Roman"/>
              </w:rPr>
              <w:t>Problem Gambling Appropriation</w:t>
            </w:r>
          </w:p>
          <w:p w:rsidRPr="00606672" w:rsidR="0097344E" w:rsidP="0097344E" w:rsidRDefault="0097344E" w14:paraId="1F749F83" w14:textId="462EA4CF">
            <w:pPr>
              <w:pStyle w:val="NoSpacing"/>
              <w:rPr>
                <w:rFonts w:cs="Times New Roman"/>
              </w:rPr>
            </w:pPr>
            <w:r w:rsidRPr="00606672">
              <w:rPr>
                <w:rFonts w:cs="Times New Roman"/>
              </w:rPr>
              <w:t>72000-09350-XXX-09039-BHD90000-499033</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60">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81824CD" w14:textId="77777777">
            <w:pPr>
              <w:pStyle w:val="NoSpacing"/>
              <w:rPr>
                <w:rFonts w:cs="Times New Roman"/>
              </w:rPr>
            </w:pPr>
            <w:r w:rsidRPr="00606672">
              <w:rPr>
                <w:rFonts w:cs="Times New Roman"/>
              </w:rPr>
              <w:t>Office of Behavioral Health Wellness</w:t>
            </w:r>
          </w:p>
          <w:p w:rsidRPr="00606672" w:rsidR="0097344E" w:rsidP="0097344E" w:rsidRDefault="0097344E" w14:paraId="3148BFDD" w14:textId="77777777">
            <w:pPr>
              <w:pStyle w:val="NoSpacing"/>
              <w:rPr>
                <w:rFonts w:cs="Times New Roman"/>
              </w:rPr>
            </w:pPr>
            <w:r w:rsidRPr="00606672">
              <w:rPr>
                <w:rFonts w:cs="Times New Roman"/>
              </w:rPr>
              <w:t>Anne Rogers</w:t>
            </w:r>
            <w:r w:rsidRPr="00606672">
              <w:rPr>
                <w:rFonts w:cs="Times New Roman"/>
              </w:rPr>
              <w:br/>
            </w:r>
            <w:r w:rsidRPr="00606672">
              <w:rPr>
                <w:rFonts w:cs="Times New Roman"/>
              </w:rPr>
              <w:fldChar w:fldCharType="begin"/>
            </w:r>
            <w:r w:rsidRPr="00606672">
              <w:rPr>
                <w:rFonts w:cs="Times New Roman"/>
              </w:rPr>
              <w:instrText>HYPERLINK "mailto:Anne.Rogers@dbhds.virginia.gov"</w:instrText>
            </w:r>
            <w:r w:rsidRPr="00606672">
              <w:rPr>
                <w:rFonts w:cs="Times New Roman"/>
              </w:rPr>
            </w:r>
            <w:r w:rsidRPr="00606672">
              <w:rPr>
                <w:rFonts w:cs="Times New Roman"/>
              </w:rPr>
              <w:fldChar w:fldCharType="separate"/>
            </w:r>
            <w:r w:rsidRPr="00606672">
              <w:rPr>
                <w:rFonts w:cs="Times New Roman"/>
              </w:rPr>
              <w:t>Anne.Rogers@dbhds.virginia.gov</w:t>
            </w:r>
            <w:r w:rsidRPr="00606672">
              <w:rPr>
                <w:rFonts w:cs="Times New Roman"/>
              </w:rPr>
              <w:fldChar w:fldCharType="end"/>
            </w:r>
          </w:p>
        </w:tc>
      </w:tr>
      <w:tr w:rsidRPr="00606672" w:rsidR="0097344E" w:rsidTr="37BF5B8F" w14:paraId="471DD04E" w14:textId="77777777">
        <w:trPr>
          <w:trHeight w:val="315"/>
        </w:trPr>
        <w:tc>
          <w:tcPr>
            <w:tcW w:w="227" w:type="pct"/>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606672" w:rsidR="0097344E" w:rsidP="0097344E" w:rsidRDefault="0097344E" w14:paraId="18DC2BAD" w14:textId="77777777">
            <w:pPr>
              <w:pStyle w:val="NoSpacing"/>
              <w:rPr>
                <w:rFonts w:cs="Times New Roman"/>
              </w:rPr>
            </w:pPr>
          </w:p>
        </w:tc>
        <w:tc>
          <w:tcPr>
            <w:tcW w:w="4773" w:type="pct"/>
            <w:gridSpan w:val="5"/>
            <w:tcBorders>
              <w:top w:val="single" w:color="auto" w:sz="4" w:space="0"/>
              <w:left w:val="single" w:color="auto" w:sz="4" w:space="0"/>
              <w:bottom w:val="single" w:color="auto" w:sz="4" w:space="0"/>
              <w:right w:val="single" w:color="auto" w:sz="4" w:space="0"/>
            </w:tcBorders>
            <w:shd w:val="clear" w:color="auto" w:fill="FFF2CC" w:themeFill="accent4" w:themeFillTint="33"/>
            <w:noWrap/>
          </w:tcPr>
          <w:p w:rsidRPr="009B5F38" w:rsidR="0097344E" w:rsidP="0097344E" w:rsidRDefault="0097344E" w14:paraId="34233E67" w14:textId="77777777">
            <w:pPr>
              <w:pStyle w:val="NoSpacing"/>
              <w:rPr>
                <w:rFonts w:cs="Times New Roman"/>
                <w:b/>
                <w:bCs/>
              </w:rPr>
            </w:pPr>
            <w:r w:rsidRPr="009B5F38">
              <w:rPr>
                <w:rFonts w:cs="Times New Roman"/>
                <w:b/>
                <w:bCs/>
              </w:rPr>
              <w:t>COMMUNITY INTEGRATION</w:t>
            </w:r>
          </w:p>
        </w:tc>
      </w:tr>
      <w:tr w:rsidRPr="00606672" w:rsidR="0097344E" w:rsidTr="004B7689" w14:paraId="7BA87EFF" w14:textId="77777777">
        <w:trPr>
          <w:trHeight w:val="315"/>
          <w:trPrChange w:author="Neal-jones, Chaye (DBHDS)" w:date="2025-06-08T22:47:00Z" w16du:dateUtc="2025-06-09T02:47:00Z" w:id="2961">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62">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E8940D4" w14:textId="1C086398">
            <w:pPr>
              <w:rPr>
                <w:rFonts w:cs="Times New Roman"/>
              </w:rPr>
            </w:pPr>
            <w:r w:rsidRPr="00606672">
              <w:rPr>
                <w:rFonts w:cs="Times New Roman"/>
              </w:rPr>
              <w:t>79</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63">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DCD26D6" w14:textId="77777777">
            <w:pPr>
              <w:rPr>
                <w:rFonts w:cs="Times New Roman"/>
              </w:rPr>
            </w:pPr>
            <w:r w:rsidRPr="00606672">
              <w:rPr>
                <w:rFonts w:cs="Times New Roman"/>
              </w:rPr>
              <w:t>LIPOS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64">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257CC2A" w14:textId="77777777">
            <w:pPr>
              <w:pStyle w:val="NoSpacing"/>
              <w:rPr>
                <w:rFonts w:cs="Times New Roman"/>
              </w:rPr>
            </w:pPr>
            <w:r w:rsidRPr="00606672">
              <w:rPr>
                <w:rFonts w:cs="Times New Roman"/>
              </w:rPr>
              <w:t xml:space="preserve">Funding is provided to divert admissions from state hospitals by purchasing acute inpatient or community-based psychiatric services at private facilities. This funding shall be allocated to Community Services Boards and a Behavioral Health Authority for such purpose in an efficient and effective manner so as not to disrupt local service contracts and to allow for expeditious reallocation of unspent funding between Community Services Boards </w:t>
            </w:r>
            <w:r w:rsidRPr="00606672">
              <w:rPr>
                <w:rFonts w:cs="Times New Roman"/>
              </w:rPr>
              <w:t>and a Behavioral Health Authority.</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65">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D403ABB" w14:textId="4A5CFAF3">
            <w:pPr>
              <w:pStyle w:val="NoSpacing"/>
              <w:rPr>
                <w:rFonts w:cs="Times New Roman"/>
              </w:rPr>
            </w:pPr>
            <w:r w:rsidRPr="00606672">
              <w:rPr>
                <w:rFonts w:cs="Times New Roman"/>
              </w:rPr>
              <w:t xml:space="preserve">Exhibit H of the </w:t>
            </w:r>
            <w:r w:rsidR="005C5D65">
              <w:rPr>
                <w:rFonts w:cs="Times New Roman"/>
              </w:rPr>
              <w:t>P</w:t>
            </w:r>
            <w:r w:rsidRPr="00606672">
              <w:rPr>
                <w:rFonts w:cs="Times New Roman"/>
              </w:rPr>
              <w:t>erformance Contract</w:t>
            </w:r>
          </w:p>
          <w:p w:rsidRPr="00606672" w:rsidR="0097344E" w:rsidP="0097344E" w:rsidRDefault="0097344E" w14:paraId="2E9CF5CC" w14:textId="77777777">
            <w:pPr>
              <w:pStyle w:val="NoSpacing"/>
              <w:rPr>
                <w:rFonts w:cs="Times New Roman"/>
              </w:rPr>
            </w:pPr>
            <w:r w:rsidRPr="00606672">
              <w:rPr>
                <w:rFonts w:cs="Times New Roman"/>
              </w:rPr>
              <w:t>P1636</w:t>
            </w:r>
          </w:p>
          <w:p w:rsidRPr="00606672" w:rsidR="0097344E" w:rsidP="0097344E" w:rsidRDefault="0097344E" w14:paraId="568E67DA"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66">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C63319F" w14:textId="77777777">
            <w:pPr>
              <w:pStyle w:val="NoSpacing"/>
              <w:rPr>
                <w:rFonts w:cs="Times New Roman"/>
              </w:rPr>
            </w:pPr>
            <w:r w:rsidRPr="00606672">
              <w:rPr>
                <w:rFonts w:cs="Times New Roman"/>
              </w:rPr>
              <w:t>Community Integration</w:t>
            </w:r>
          </w:p>
          <w:p w:rsidRPr="00606672" w:rsidR="0097344E" w:rsidP="0097344E" w:rsidRDefault="0097344E" w14:paraId="1C16E690" w14:textId="77777777">
            <w:pPr>
              <w:pStyle w:val="NoSpacing"/>
              <w:rPr>
                <w:rFonts w:cs="Times New Roman"/>
              </w:rPr>
            </w:pPr>
            <w:r w:rsidRPr="00606672">
              <w:rPr>
                <w:rFonts w:cs="Times New Roman"/>
              </w:rPr>
              <w:t>72000-08830-XXX-01000-BHD90000-444002</w:t>
            </w:r>
          </w:p>
          <w:p w:rsidRPr="00606672" w:rsidR="0097344E" w:rsidP="0097344E" w:rsidRDefault="0097344E" w14:paraId="3597D0FE"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67">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C398056" w14:textId="77777777">
            <w:pPr>
              <w:pStyle w:val="NoSpacing"/>
              <w:rPr>
                <w:rFonts w:cs="Times New Roman"/>
              </w:rPr>
            </w:pPr>
            <w:r w:rsidRPr="00606672">
              <w:rPr>
                <w:rFonts w:cs="Times New Roman"/>
              </w:rPr>
              <w:t>Office of Patient Clinical Services</w:t>
            </w:r>
          </w:p>
          <w:p w:rsidRPr="00606672" w:rsidR="0097344E" w:rsidP="0097344E" w:rsidRDefault="0097344E" w14:paraId="64FD1179" w14:textId="77777777">
            <w:pPr>
              <w:pStyle w:val="NoSpacing"/>
              <w:rPr>
                <w:rFonts w:cs="Times New Roman"/>
              </w:rPr>
            </w:pPr>
            <w:r w:rsidRPr="00606672">
              <w:rPr>
                <w:rFonts w:cs="Times New Roman"/>
              </w:rPr>
              <w:t>Heather Rupe</w:t>
            </w:r>
            <w:r w:rsidRPr="00606672">
              <w:rPr>
                <w:rFonts w:cs="Times New Roman"/>
              </w:rPr>
              <w:br/>
            </w: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97344E" w:rsidP="0097344E" w:rsidRDefault="0097344E" w14:paraId="5B942B91" w14:textId="77777777">
            <w:pPr>
              <w:pStyle w:val="NoSpacing"/>
              <w:rPr>
                <w:rFonts w:cs="Times New Roman"/>
              </w:rPr>
            </w:pPr>
          </w:p>
          <w:p w:rsidRPr="00606672" w:rsidR="0097344E" w:rsidP="0097344E" w:rsidRDefault="0097344E" w14:paraId="5E5846FF" w14:textId="77777777">
            <w:pPr>
              <w:pStyle w:val="NoSpacing"/>
              <w:rPr>
                <w:rFonts w:cs="Times New Roman"/>
              </w:rPr>
            </w:pPr>
          </w:p>
        </w:tc>
      </w:tr>
      <w:tr w:rsidRPr="00606672" w:rsidR="0097344E" w:rsidTr="004B7689" w14:paraId="7E05F459" w14:textId="77777777">
        <w:trPr>
          <w:trHeight w:val="315"/>
          <w:trPrChange w:author="Neal-jones, Chaye (DBHDS)" w:date="2025-06-08T22:47:00Z" w16du:dateUtc="2025-06-09T02:47:00Z" w:id="2968">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69">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F0302FC" w14:textId="2F0C422D">
            <w:pPr>
              <w:rPr>
                <w:rFonts w:cs="Times New Roman"/>
              </w:rPr>
            </w:pPr>
            <w:r w:rsidRPr="00606672">
              <w:rPr>
                <w:rFonts w:cs="Times New Roman"/>
              </w:rPr>
              <w:t>80</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70">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A1CFF17" w14:textId="77777777">
            <w:pPr>
              <w:rPr>
                <w:rFonts w:cs="Times New Roman"/>
              </w:rPr>
            </w:pPr>
            <w:r w:rsidRPr="00606672">
              <w:rPr>
                <w:rFonts w:cs="Times New Roman"/>
              </w:rPr>
              <w:t>Youth DAP</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71">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572D1FA" w14:textId="77777777">
            <w:pPr>
              <w:pStyle w:val="NoSpacing"/>
              <w:rPr>
                <w:rFonts w:cs="Times New Roman"/>
              </w:rPr>
            </w:pPr>
            <w:r w:rsidRPr="00606672">
              <w:rPr>
                <w:rFonts w:cs="Times New Roman"/>
              </w:rPr>
              <w:t>Funding shall be used to address census issues at state facilities by providing community-based services for children and adolescents determined clinically ready for discharge or for the diversion of admissions of children and adolescents to state facilities by purchasing acute inpatient services, step-down services, or community-based services as an alternative to inpatient care.</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72">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D99C00A" w14:textId="7D11F7AD">
            <w:pPr>
              <w:pStyle w:val="NoSpacing"/>
              <w:rPr>
                <w:rFonts w:cs="Times New Roman"/>
              </w:rPr>
            </w:pPr>
            <w:r w:rsidRPr="00606672">
              <w:rPr>
                <w:rFonts w:cs="Times New Roman"/>
              </w:rPr>
              <w:t>Exhibit K of the Performance Contract</w:t>
            </w:r>
          </w:p>
          <w:p w:rsidRPr="00606672" w:rsidR="0097344E" w:rsidP="0097344E" w:rsidRDefault="0097344E" w14:paraId="5E68E89E" w14:textId="3B09D2C1">
            <w:pPr>
              <w:pStyle w:val="NoSpacing"/>
              <w:rPr>
                <w:rFonts w:cs="Times New Roman"/>
              </w:rPr>
            </w:pPr>
            <w:r w:rsidRPr="00606672">
              <w:rPr>
                <w:rFonts w:cs="Times New Roman"/>
              </w:rPr>
              <w:t>P1636 (baseline requirements)</w:t>
            </w:r>
          </w:p>
          <w:p w:rsidRPr="00606672" w:rsidR="0097344E" w:rsidP="0097344E" w:rsidRDefault="0097344E" w14:paraId="70EE1545" w14:textId="6E45AEC1">
            <w:pPr>
              <w:pStyle w:val="NoSpacing"/>
              <w:rPr>
                <w:rFonts w:cs="Times New Roman"/>
              </w:rPr>
            </w:pPr>
          </w:p>
          <w:p w:rsidRPr="00606672" w:rsidR="0097344E" w:rsidP="0097344E" w:rsidRDefault="0097344E" w14:paraId="78B2F3C5" w14:textId="5F1D511B">
            <w:pPr>
              <w:rPr>
                <w:rFonts w:cs="Times New Roman"/>
              </w:rPr>
            </w:pPr>
          </w:p>
          <w:p w:rsidRPr="00606672" w:rsidR="0097344E" w:rsidP="0097344E" w:rsidRDefault="0097344E" w14:paraId="0AB60408" w14:textId="33AAB197">
            <w:pPr>
              <w:pStyle w:val="NoSpacing"/>
              <w:rPr>
                <w:rFonts w:cs="Times New Roman"/>
              </w:rPr>
            </w:pPr>
            <w:r w:rsidRPr="00606672">
              <w:rPr>
                <w:rFonts w:cs="Times New Roman"/>
              </w:rPr>
              <w:t>Exhibit D (any other requirements)</w:t>
            </w:r>
          </w:p>
          <w:p w:rsidRPr="00606672" w:rsidR="0097344E" w:rsidP="0097344E" w:rsidRDefault="0097344E" w14:paraId="043EC894" w14:textId="71314877">
            <w:pPr>
              <w:pStyle w:val="NoSpacing"/>
              <w:rPr>
                <w:rFonts w:cs="Times New Roman"/>
              </w:rPr>
            </w:pPr>
            <w:r w:rsidRPr="00606672">
              <w:rPr>
                <w:rFonts w:cs="Times New Roman"/>
              </w:rPr>
              <w:t xml:space="preserve">D3166 </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73">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2950F08" w14:textId="77777777">
            <w:pPr>
              <w:pStyle w:val="NoSpacing"/>
              <w:rPr>
                <w:rFonts w:cs="Times New Roman"/>
              </w:rPr>
            </w:pPr>
            <w:r w:rsidRPr="00606672">
              <w:rPr>
                <w:rFonts w:cs="Times New Roman"/>
              </w:rPr>
              <w:t>Community Integration</w:t>
            </w:r>
          </w:p>
          <w:p w:rsidRPr="00606672" w:rsidR="0097344E" w:rsidP="0097344E" w:rsidRDefault="0097344E" w14:paraId="33550222" w14:textId="77777777">
            <w:pPr>
              <w:pStyle w:val="NoSpacing"/>
              <w:rPr>
                <w:rFonts w:cs="Times New Roman"/>
              </w:rPr>
            </w:pPr>
            <w:r w:rsidRPr="00606672">
              <w:rPr>
                <w:rFonts w:cs="Times New Roman"/>
              </w:rPr>
              <w:t>72000-08460-XXX-01000-BHD78026-444002</w:t>
            </w:r>
          </w:p>
          <w:p w:rsidRPr="00606672" w:rsidR="0097344E" w:rsidP="0097344E" w:rsidRDefault="0097344E" w14:paraId="5F3FB1CF"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74">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9953BC6" w14:textId="77777777">
            <w:pPr>
              <w:pStyle w:val="NoSpacing"/>
              <w:rPr>
                <w:rFonts w:cs="Times New Roman"/>
              </w:rPr>
            </w:pPr>
            <w:r w:rsidRPr="00606672">
              <w:rPr>
                <w:rFonts w:cs="Times New Roman"/>
              </w:rPr>
              <w:t>Office of Patient Clinical Services</w:t>
            </w:r>
          </w:p>
          <w:p w:rsidRPr="00606672" w:rsidR="0097344E" w:rsidP="0097344E" w:rsidRDefault="0097344E" w14:paraId="5D22F225" w14:textId="77777777">
            <w:pPr>
              <w:pStyle w:val="NoSpacing"/>
              <w:rPr>
                <w:rFonts w:cs="Times New Roman"/>
              </w:rPr>
            </w:pPr>
            <w:r w:rsidRPr="00606672">
              <w:rPr>
                <w:rFonts w:cs="Times New Roman"/>
              </w:rPr>
              <w:t>Heather Rupe</w:t>
            </w:r>
            <w:r w:rsidRPr="00606672">
              <w:rPr>
                <w:rFonts w:cs="Times New Roman"/>
              </w:rPr>
              <w:br/>
            </w: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97344E" w:rsidP="0097344E" w:rsidRDefault="0097344E" w14:paraId="20B05FC4" w14:textId="77777777">
            <w:pPr>
              <w:pStyle w:val="NoSpacing"/>
              <w:rPr>
                <w:rFonts w:cs="Times New Roman"/>
              </w:rPr>
            </w:pPr>
          </w:p>
          <w:p w:rsidRPr="00606672" w:rsidR="0097344E" w:rsidP="0097344E" w:rsidRDefault="0097344E" w14:paraId="2956B261" w14:textId="77777777">
            <w:pPr>
              <w:pStyle w:val="NoSpacing"/>
              <w:rPr>
                <w:rFonts w:cs="Times New Roman"/>
              </w:rPr>
            </w:pPr>
          </w:p>
        </w:tc>
      </w:tr>
      <w:tr w:rsidRPr="00606672" w:rsidR="0097344E" w:rsidTr="004B7689" w14:paraId="6530E7F5" w14:textId="77777777">
        <w:trPr>
          <w:trHeight w:val="315"/>
          <w:trPrChange w:author="Neal-jones, Chaye (DBHDS)" w:date="2025-06-08T22:47:00Z" w16du:dateUtc="2025-06-09T02:47:00Z" w:id="2975">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76">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4A4A74D" w14:textId="2076A1DB">
            <w:pPr>
              <w:rPr>
                <w:rFonts w:cs="Times New Roman"/>
              </w:rPr>
            </w:pPr>
            <w:r w:rsidRPr="00606672">
              <w:rPr>
                <w:rFonts w:cs="Times New Roman"/>
              </w:rPr>
              <w:t>81</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77">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57BF49D" w14:textId="77777777">
            <w:pPr>
              <w:rPr>
                <w:rFonts w:cs="Times New Roman"/>
              </w:rPr>
            </w:pPr>
            <w:r w:rsidRPr="00606672">
              <w:rPr>
                <w:rFonts w:cs="Times New Roman"/>
              </w:rPr>
              <w:t>Adult DAP</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78">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F6415A9" w14:textId="77777777">
            <w:pPr>
              <w:pStyle w:val="NoSpacing"/>
              <w:rPr>
                <w:rFonts w:cs="Times New Roman"/>
              </w:rPr>
            </w:pPr>
            <w:r w:rsidRPr="00606672">
              <w:rPr>
                <w:rFonts w:cs="Times New Roman"/>
              </w:rPr>
              <w:t xml:space="preserve">Funding shall be used to address census issues at state facilities by providing community-based services for those individuals determined clinically ready for discharge or for the diversion of admissions to state facilities by </w:t>
            </w:r>
            <w:r w:rsidRPr="00606672">
              <w:rPr>
                <w:rFonts w:cs="Times New Roman"/>
              </w:rPr>
              <w:t>purchasing acute inpatient or community-based psychiatric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79">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6DA9F40" w14:textId="4180174C">
            <w:pPr>
              <w:pStyle w:val="NoSpacing"/>
              <w:rPr>
                <w:rFonts w:cs="Times New Roman"/>
              </w:rPr>
            </w:pPr>
            <w:r w:rsidRPr="00606672">
              <w:rPr>
                <w:rFonts w:cs="Times New Roman"/>
              </w:rPr>
              <w:t>Exhibit K of the Performance Contract</w:t>
            </w:r>
          </w:p>
          <w:p w:rsidRPr="00606672" w:rsidR="0097344E" w:rsidP="0097344E" w:rsidRDefault="0097344E" w14:paraId="7C1C1D28" w14:textId="08998B20">
            <w:pPr>
              <w:pStyle w:val="NoSpacing"/>
              <w:rPr>
                <w:rFonts w:cs="Times New Roman"/>
              </w:rPr>
            </w:pPr>
            <w:r w:rsidRPr="00606672">
              <w:rPr>
                <w:rFonts w:cs="Times New Roman"/>
              </w:rPr>
              <w:t>P1636 (baseline requirements)</w:t>
            </w:r>
          </w:p>
          <w:p w:rsidRPr="00606672" w:rsidR="0097344E" w:rsidP="0097344E" w:rsidRDefault="0097344E" w14:paraId="57FDD96C" w14:textId="20229146">
            <w:pPr>
              <w:pStyle w:val="NoSpacing"/>
              <w:rPr>
                <w:rFonts w:cs="Times New Roman"/>
              </w:rPr>
            </w:pPr>
            <w:r w:rsidRPr="00606672">
              <w:rPr>
                <w:rFonts w:cs="Times New Roman"/>
              </w:rPr>
              <w:t>Exhibit D (any other requirements)</w:t>
            </w:r>
          </w:p>
          <w:p w:rsidRPr="00606672" w:rsidR="0097344E" w:rsidP="0097344E" w:rsidRDefault="0097344E" w14:paraId="1E568179" w14:textId="4C702EC9">
            <w:pPr>
              <w:pStyle w:val="NoSpacing"/>
              <w:rPr>
                <w:rFonts w:cs="Times New Roman"/>
              </w:rPr>
            </w:pPr>
            <w:r w:rsidRPr="00606672">
              <w:rPr>
                <w:rFonts w:cs="Times New Roman"/>
              </w:rPr>
              <w:t>8008.3014</w:t>
            </w:r>
          </w:p>
          <w:p w:rsidRPr="00606672" w:rsidR="0097344E" w:rsidP="0097344E" w:rsidRDefault="0097344E" w14:paraId="77B1BC2C" w14:textId="77777777">
            <w:pPr>
              <w:pStyle w:val="NoSpacing"/>
              <w:rPr>
                <w:rFonts w:cs="Times New Roman"/>
              </w:rPr>
            </w:pPr>
            <w:r w:rsidRPr="00606672">
              <w:rPr>
                <w:rFonts w:cs="Times New Roman"/>
              </w:rPr>
              <w:t>D1916</w:t>
            </w:r>
          </w:p>
          <w:p w:rsidRPr="00606672" w:rsidR="0097344E" w:rsidP="0097344E" w:rsidRDefault="0097344E" w14:paraId="788CCD2E" w14:textId="77777777">
            <w:pPr>
              <w:pStyle w:val="NoSpacing"/>
              <w:rPr>
                <w:rFonts w:cs="Times New Roman"/>
              </w:rPr>
            </w:pPr>
            <w:r w:rsidRPr="00606672">
              <w:rPr>
                <w:rFonts w:cs="Times New Roman"/>
              </w:rPr>
              <w:t>D3089</w:t>
            </w:r>
          </w:p>
          <w:p w:rsidRPr="00606672" w:rsidR="0097344E" w:rsidP="0097344E" w:rsidRDefault="0097344E" w14:paraId="4CA85ED0" w14:textId="77777777">
            <w:pPr>
              <w:pStyle w:val="NoSpacing"/>
              <w:rPr>
                <w:rFonts w:cs="Times New Roman"/>
              </w:rPr>
            </w:pPr>
            <w:r w:rsidRPr="00606672">
              <w:rPr>
                <w:rFonts w:cs="Times New Roman"/>
              </w:rPr>
              <w:t>D3091</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80">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EB9A078" w14:textId="77777777">
            <w:pPr>
              <w:pStyle w:val="NoSpacing"/>
              <w:rPr>
                <w:rFonts w:cs="Times New Roman"/>
              </w:rPr>
            </w:pPr>
            <w:r w:rsidRPr="00606672">
              <w:rPr>
                <w:rFonts w:cs="Times New Roman"/>
              </w:rPr>
              <w:t>Community Integration</w:t>
            </w:r>
          </w:p>
          <w:p w:rsidRPr="00606672" w:rsidR="0097344E" w:rsidP="0097344E" w:rsidRDefault="0097344E" w14:paraId="548E0DA5" w14:textId="77777777">
            <w:pPr>
              <w:pStyle w:val="NoSpacing"/>
              <w:rPr>
                <w:rFonts w:cs="Times New Roman"/>
              </w:rPr>
            </w:pPr>
            <w:r w:rsidRPr="00606672">
              <w:rPr>
                <w:rFonts w:cs="Times New Roman"/>
              </w:rPr>
              <w:t>72000-08460-XXX-01000-72000-08460-XXX-01000-BHD78025-444002</w:t>
            </w:r>
          </w:p>
          <w:p w:rsidRPr="00606672" w:rsidR="0097344E" w:rsidP="0097344E" w:rsidRDefault="0097344E" w14:paraId="68AE491B"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81">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1378CAB" w14:textId="77777777">
            <w:pPr>
              <w:pStyle w:val="NoSpacing"/>
              <w:rPr>
                <w:rFonts w:cs="Times New Roman"/>
              </w:rPr>
            </w:pPr>
            <w:r w:rsidRPr="00606672">
              <w:rPr>
                <w:rFonts w:cs="Times New Roman"/>
              </w:rPr>
              <w:t>Office of Patient Clinical Services</w:t>
            </w:r>
          </w:p>
          <w:p w:rsidRPr="00606672" w:rsidR="0097344E" w:rsidP="0097344E" w:rsidRDefault="0097344E" w14:paraId="4B1C3943" w14:textId="77777777">
            <w:pPr>
              <w:pStyle w:val="NoSpacing"/>
              <w:rPr>
                <w:rFonts w:cs="Times New Roman"/>
              </w:rPr>
            </w:pPr>
            <w:r w:rsidRPr="00606672">
              <w:rPr>
                <w:rFonts w:cs="Times New Roman"/>
              </w:rPr>
              <w:t>Heather Rupe</w:t>
            </w:r>
            <w:r w:rsidRPr="00606672">
              <w:rPr>
                <w:rFonts w:cs="Times New Roman"/>
              </w:rPr>
              <w:br/>
            </w: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97344E" w:rsidP="0097344E" w:rsidRDefault="0097344E" w14:paraId="14CDA193" w14:textId="77777777">
            <w:pPr>
              <w:pStyle w:val="NoSpacing"/>
              <w:rPr>
                <w:rFonts w:cs="Times New Roman"/>
              </w:rPr>
            </w:pPr>
          </w:p>
          <w:p w:rsidRPr="00606672" w:rsidR="0097344E" w:rsidP="0097344E" w:rsidRDefault="0097344E" w14:paraId="2FBC485D" w14:textId="77777777">
            <w:pPr>
              <w:pStyle w:val="NoSpacing"/>
              <w:rPr>
                <w:rFonts w:cs="Times New Roman"/>
              </w:rPr>
            </w:pPr>
          </w:p>
        </w:tc>
      </w:tr>
      <w:tr w:rsidRPr="00606672" w:rsidR="0097344E" w:rsidTr="004B7689" w14:paraId="0716FB35" w14:textId="77777777">
        <w:trPr>
          <w:trHeight w:val="315"/>
          <w:trPrChange w:author="Neal-jones, Chaye (DBHDS)" w:date="2025-06-08T22:47:00Z" w16du:dateUtc="2025-06-09T02:47:00Z" w:id="2982">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83">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0887B11" w14:textId="3CC8367C">
            <w:pPr>
              <w:rPr>
                <w:rFonts w:cs="Times New Roman"/>
              </w:rPr>
            </w:pPr>
            <w:r w:rsidRPr="00606672">
              <w:rPr>
                <w:rFonts w:cs="Times New Roman"/>
              </w:rPr>
              <w:t>82</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84">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03F897B" w14:textId="77777777">
            <w:pPr>
              <w:rPr>
                <w:rFonts w:cs="Times New Roman"/>
              </w:rPr>
            </w:pPr>
            <w:r w:rsidRPr="00606672">
              <w:rPr>
                <w:rFonts w:cs="Times New Roman"/>
              </w:rPr>
              <w:t>Chesapeake CPEP</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85">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08A079B" w14:textId="77777777">
            <w:pPr>
              <w:pStyle w:val="NoSpacing"/>
              <w:rPr>
                <w:rFonts w:cs="Times New Roman"/>
              </w:rPr>
            </w:pPr>
            <w:r w:rsidRPr="00606672">
              <w:rPr>
                <w:rFonts w:cs="Times New Roman"/>
              </w:rPr>
              <w:t xml:space="preserve">Funding is provided for comprehensive psychiatric emergency programs (CPEP) – Provides $10 million in one-time funding for CPEPs or similar models of psychiatric care in emergency departments. This is a continuation of the $10 million provided in the Chapter 1 budget in FY 2024.  </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86">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A528992" w14:textId="77777777">
            <w:pPr>
              <w:pStyle w:val="NoSpacing"/>
              <w:rPr>
                <w:rFonts w:cs="Times New Roman"/>
              </w:rPr>
            </w:pPr>
            <w:r w:rsidRPr="00606672">
              <w:rPr>
                <w:rFonts w:cs="Times New Roman"/>
              </w:rPr>
              <w:t>Exhibit D (as needed)</w:t>
            </w:r>
          </w:p>
          <w:p w:rsidRPr="00606672" w:rsidR="0097344E" w:rsidP="0097344E" w:rsidRDefault="0097344E" w14:paraId="1B746BBA" w14:textId="77777777">
            <w:pPr>
              <w:pStyle w:val="NoSpacing"/>
              <w:rPr>
                <w:rFonts w:cs="Times New Roman"/>
              </w:rPr>
            </w:pPr>
          </w:p>
          <w:p w:rsidRPr="00606672" w:rsidR="0097344E" w:rsidP="0097344E" w:rsidRDefault="0097344E" w14:paraId="5C556F33" w14:textId="77777777">
            <w:pPr>
              <w:pStyle w:val="NoSpacing"/>
              <w:rPr>
                <w:rFonts w:cs="Times New Roman"/>
              </w:rPr>
            </w:pPr>
          </w:p>
          <w:p w:rsidRPr="00606672" w:rsidR="0097344E" w:rsidP="0097344E" w:rsidRDefault="0097344E" w14:paraId="5497CCF2" w14:textId="77777777">
            <w:pPr>
              <w:pStyle w:val="NoSpacing"/>
              <w:rPr>
                <w:rFonts w:cs="Times New Roman"/>
              </w:rPr>
            </w:pP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87">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74F499B" w14:textId="77777777">
            <w:pPr>
              <w:pStyle w:val="NoSpacing"/>
              <w:rPr>
                <w:rFonts w:cs="Times New Roman"/>
              </w:rPr>
            </w:pPr>
            <w:r w:rsidRPr="00606672">
              <w:rPr>
                <w:rFonts w:cs="Times New Roman"/>
              </w:rPr>
              <w:t>Community Integration</w:t>
            </w:r>
          </w:p>
          <w:p w:rsidRPr="00606672" w:rsidR="0097344E" w:rsidP="0097344E" w:rsidRDefault="0097344E" w14:paraId="7781EE20" w14:textId="2E539386">
            <w:pPr>
              <w:pStyle w:val="NoSpacing"/>
              <w:rPr>
                <w:rFonts w:cs="Times New Roman"/>
              </w:rPr>
            </w:pPr>
            <w:r w:rsidRPr="00606672">
              <w:rPr>
                <w:rFonts w:cs="Times New Roman"/>
              </w:rPr>
              <w:t>72000-08460-XXX-01000-0000123231-444002</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88">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E994679" w14:textId="77777777">
            <w:pPr>
              <w:pStyle w:val="NoSpacing"/>
              <w:rPr>
                <w:rFonts w:cs="Times New Roman"/>
              </w:rPr>
            </w:pPr>
            <w:r w:rsidRPr="00606672">
              <w:rPr>
                <w:rFonts w:cs="Times New Roman"/>
              </w:rPr>
              <w:t>Office of Patient Clinical Services</w:t>
            </w:r>
          </w:p>
          <w:p w:rsidRPr="00606672" w:rsidR="0097344E" w:rsidP="0097344E" w:rsidRDefault="0097344E" w14:paraId="69316BBE" w14:textId="77777777">
            <w:pPr>
              <w:pStyle w:val="NoSpacing"/>
              <w:rPr>
                <w:rFonts w:cs="Times New Roman"/>
              </w:rPr>
            </w:pPr>
            <w:r w:rsidRPr="00606672">
              <w:rPr>
                <w:rFonts w:cs="Times New Roman"/>
              </w:rPr>
              <w:t>Heather Rupe</w:t>
            </w:r>
            <w:r w:rsidRPr="00606672">
              <w:rPr>
                <w:rFonts w:cs="Times New Roman"/>
              </w:rPr>
              <w:br/>
            </w: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97344E" w:rsidP="0097344E" w:rsidRDefault="0097344E" w14:paraId="27FF456C" w14:textId="77777777">
            <w:pPr>
              <w:pStyle w:val="NoSpacing"/>
              <w:rPr>
                <w:rFonts w:cs="Times New Roman"/>
              </w:rPr>
            </w:pPr>
          </w:p>
        </w:tc>
      </w:tr>
      <w:tr w:rsidRPr="00606672" w:rsidR="0097344E" w:rsidTr="004B7689" w14:paraId="6C2E7017" w14:textId="77777777">
        <w:trPr>
          <w:trHeight w:val="315"/>
          <w:trPrChange w:author="Neal-jones, Chaye (DBHDS)" w:date="2025-06-08T22:47:00Z" w16du:dateUtc="2025-06-09T02:47:00Z" w:id="2989">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90">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C805DB0" w14:textId="4338C2B4">
            <w:pPr>
              <w:rPr>
                <w:rFonts w:cs="Times New Roman"/>
              </w:rPr>
            </w:pPr>
            <w:r w:rsidRPr="00606672">
              <w:rPr>
                <w:rFonts w:cs="Times New Roman"/>
              </w:rPr>
              <w:t>83</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91">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7AFD1DC" w14:textId="77777777">
            <w:pPr>
              <w:rPr>
                <w:rFonts w:cs="Times New Roman"/>
              </w:rPr>
            </w:pPr>
            <w:r w:rsidRPr="00606672">
              <w:rPr>
                <w:rFonts w:cs="Times New Roman"/>
              </w:rPr>
              <w:t>DAP Pilots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92">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F12A1D7" w14:textId="77777777">
            <w:pPr>
              <w:pStyle w:val="NoSpacing"/>
              <w:rPr>
                <w:rFonts w:cs="Times New Roman"/>
                <w:highlight w:val="yellow"/>
              </w:rPr>
            </w:pPr>
            <w:r w:rsidRPr="00606672">
              <w:rPr>
                <w:rFonts w:cs="Times New Roman"/>
              </w:rPr>
              <w:t xml:space="preserve">Funding is provided for the Department of Behavioral Health and Developmental Services (DBHDS) to pursue alternative inpatient options to state behavioral health hospital </w:t>
            </w:r>
            <w:r w:rsidRPr="00606672">
              <w:rPr>
                <w:rFonts w:cs="Times New Roman"/>
              </w:rPr>
              <w:t>care or to increase capacity in the community for patients on the Extraordinary Barriers List through projects that will reduce census pressures on state hospitals. Proposals shall be evaluated on: (</w:t>
            </w:r>
            <w:proofErr w:type="spellStart"/>
            <w:r w:rsidRPr="00606672">
              <w:rPr>
                <w:rFonts w:cs="Times New Roman"/>
              </w:rPr>
              <w:t>i</w:t>
            </w:r>
            <w:proofErr w:type="spellEnd"/>
            <w:r w:rsidRPr="00606672">
              <w:rPr>
                <w:rFonts w:cs="Times New Roman"/>
              </w:rPr>
              <w:t xml:space="preserve">) the expected impact on state hospital bed use, including the impact on the extraordinary barrier list; (ii) the speed by which the project can become operational; (iii) the start-up and ongoing costs of the project; (iv) the sustainability of the project without the use of ongoing general funds; (v) the alignment between the project target population and the population currently being admitted to state </w:t>
            </w:r>
            <w:r w:rsidRPr="00606672">
              <w:rPr>
                <w:rFonts w:cs="Times New Roman"/>
              </w:rPr>
              <w:t xml:space="preserve">hospitals; and (vi) the applicant's history of success in meeting the needs of the target population. No project shall be allocated more than $2,500,000 each year. Projects may include public-private partnerships, to include contracts with private entities. The department shall give preference to projects that serve individuals who would otherwise be admitted to a state hospital operated by DBHDS, that can be rapidly implemented and provide the best long-term outcomes for patients. Consideration may be given to regional projects addressing comprehensive psychiatric </w:t>
            </w:r>
            <w:r w:rsidRPr="00606672">
              <w:rPr>
                <w:rFonts w:cs="Times New Roman"/>
              </w:rPr>
              <w:t>emergency services, complex medical and neuro-developmental needs of children and adolescents receiving inpatient behavioral health services and addressing complex medical needs of adults receiving inpatient behavioral health services.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93">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8D7826F" w14:textId="77777777">
            <w:pPr>
              <w:pStyle w:val="NoSpacing"/>
              <w:rPr>
                <w:rFonts w:cs="Times New Roman"/>
              </w:rPr>
            </w:pPr>
            <w:r w:rsidRPr="00606672">
              <w:rPr>
                <w:rFonts w:cs="Times New Roman"/>
              </w:rPr>
              <w:t>Exhibit D (as needed)</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94">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1D594B0" w14:textId="77777777">
            <w:pPr>
              <w:pStyle w:val="NoSpacing"/>
              <w:rPr>
                <w:rFonts w:cs="Times New Roman"/>
              </w:rPr>
            </w:pPr>
            <w:r w:rsidRPr="00606672">
              <w:rPr>
                <w:rFonts w:cs="Times New Roman"/>
              </w:rPr>
              <w:t>Community Integration</w:t>
            </w:r>
          </w:p>
          <w:p w:rsidRPr="00606672" w:rsidR="0097344E" w:rsidP="0097344E" w:rsidRDefault="0097344E" w14:paraId="3CBDC477" w14:textId="77777777">
            <w:pPr>
              <w:pStyle w:val="NoSpacing"/>
              <w:rPr>
                <w:rFonts w:cs="Times New Roman"/>
              </w:rPr>
            </w:pPr>
            <w:r w:rsidRPr="00606672">
              <w:rPr>
                <w:rFonts w:cs="Times New Roman"/>
              </w:rPr>
              <w:t>72000-08790-XXX-01000-BHD90000-444002</w:t>
            </w:r>
          </w:p>
          <w:p w:rsidRPr="00606672" w:rsidR="0097344E" w:rsidP="0097344E" w:rsidRDefault="0097344E" w14:paraId="5726E1B8"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95">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9AE3D8B" w14:textId="77777777">
            <w:pPr>
              <w:pStyle w:val="NoSpacing"/>
              <w:rPr>
                <w:rFonts w:cs="Times New Roman"/>
              </w:rPr>
            </w:pPr>
            <w:r w:rsidRPr="00606672">
              <w:rPr>
                <w:rFonts w:cs="Times New Roman"/>
              </w:rPr>
              <w:t>Office of Patient Clinical Services</w:t>
            </w:r>
          </w:p>
          <w:p w:rsidRPr="00606672" w:rsidR="0097344E" w:rsidP="0097344E" w:rsidRDefault="0097344E" w14:paraId="7C7BADF9" w14:textId="77777777">
            <w:pPr>
              <w:pStyle w:val="NoSpacing"/>
              <w:rPr>
                <w:rFonts w:cs="Times New Roman"/>
              </w:rPr>
            </w:pPr>
            <w:r w:rsidRPr="00606672">
              <w:rPr>
                <w:rFonts w:cs="Times New Roman"/>
              </w:rPr>
              <w:t>Heather Rupe</w:t>
            </w:r>
            <w:r w:rsidRPr="00606672">
              <w:rPr>
                <w:rFonts w:cs="Times New Roman"/>
              </w:rPr>
              <w:br/>
            </w: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97344E" w:rsidP="0097344E" w:rsidRDefault="0097344E" w14:paraId="2FCE174E" w14:textId="77777777">
            <w:pPr>
              <w:pStyle w:val="NoSpacing"/>
              <w:rPr>
                <w:rFonts w:cs="Times New Roman"/>
              </w:rPr>
            </w:pPr>
          </w:p>
          <w:p w:rsidRPr="00606672" w:rsidR="0097344E" w:rsidP="0097344E" w:rsidRDefault="0097344E" w14:paraId="1060C9E7" w14:textId="77777777">
            <w:pPr>
              <w:pStyle w:val="NoSpacing"/>
              <w:rPr>
                <w:rFonts w:cs="Times New Roman"/>
              </w:rPr>
            </w:pPr>
          </w:p>
        </w:tc>
      </w:tr>
      <w:tr w:rsidRPr="00606672" w:rsidR="0097344E" w:rsidTr="004B7689" w14:paraId="5DE827C9" w14:textId="77777777">
        <w:trPr>
          <w:trHeight w:val="315"/>
          <w:trPrChange w:author="Neal-jones, Chaye (DBHDS)" w:date="2025-06-08T22:47:00Z" w16du:dateUtc="2025-06-09T02:47:00Z" w:id="2996">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97">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19A14D2" w14:textId="77D51C28">
            <w:pPr>
              <w:rPr>
                <w:rFonts w:cs="Times New Roman"/>
              </w:rPr>
            </w:pPr>
            <w:r w:rsidRPr="00606672">
              <w:rPr>
                <w:rFonts w:cs="Times New Roman"/>
              </w:rPr>
              <w:t>84</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2998">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C8F2601" w14:textId="77777777">
            <w:pPr>
              <w:rPr>
                <w:rFonts w:cs="Times New Roman"/>
              </w:rPr>
            </w:pPr>
            <w:r w:rsidRPr="00606672">
              <w:rPr>
                <w:rFonts w:cs="Times New Roman"/>
              </w:rPr>
              <w:t>Supervised Residential Care</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2999">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AB1D3C0" w14:textId="77777777">
            <w:pPr>
              <w:pStyle w:val="NoSpacing"/>
              <w:rPr>
                <w:rFonts w:cs="Times New Roman"/>
              </w:rPr>
            </w:pPr>
            <w:r w:rsidRPr="00606672">
              <w:rPr>
                <w:rFonts w:cs="Times New Roman"/>
              </w:rPr>
              <w:t xml:space="preserve">Funding is provided for supervised residential care for 100 individuals. The department shall give priority to projects that prioritize individuals on the state's extraordinary barriers list. Projects may include public-private partnerships, to include contracts with private entities. Notwithstanding any other </w:t>
            </w:r>
            <w:r w:rsidRPr="00606672">
              <w:rPr>
                <w:rFonts w:cs="Times New Roman"/>
              </w:rPr>
              <w:t>provision of law, contracts entered into pursuant to this paragraph shall be exempt from competition as otherwise required by the Virginia Public Procurement Act, §§ 2.2-4300 through 2.2-4377, Code of Virginia. The Department shall report quarterly on projects awarded with details on each project and its projected impact on the state's extraordinary barriers list. The report shall be submitted to the Chairs of House Appropriations and Senate Finance and Appropriations Committee no later than 30 days after each quarter ends.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00">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31528FF" w14:textId="13E05B08">
            <w:pPr>
              <w:pStyle w:val="NoSpacing"/>
              <w:rPr>
                <w:rFonts w:cs="Times New Roman"/>
              </w:rPr>
            </w:pPr>
            <w:r w:rsidRPr="00606672">
              <w:rPr>
                <w:rFonts w:cs="Times New Roman"/>
              </w:rPr>
              <w:t xml:space="preserve">Exhibit D </w:t>
            </w:r>
          </w:p>
          <w:p w:rsidRPr="00606672" w:rsidR="0097344E" w:rsidP="0097344E" w:rsidRDefault="0097344E" w14:paraId="6DAA119F" w14:textId="77777777">
            <w:pPr>
              <w:pStyle w:val="NoSpacing"/>
              <w:rPr>
                <w:rFonts w:cs="Times New Roman"/>
              </w:rPr>
            </w:pPr>
            <w:r w:rsidRPr="00606672">
              <w:rPr>
                <w:rFonts w:cs="Times New Roman"/>
              </w:rPr>
              <w:t>D3139</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01">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9234B1D" w14:textId="77777777">
            <w:pPr>
              <w:pStyle w:val="NoSpacing"/>
              <w:rPr>
                <w:rFonts w:cs="Times New Roman"/>
              </w:rPr>
            </w:pPr>
            <w:r w:rsidRPr="00606672">
              <w:rPr>
                <w:rFonts w:cs="Times New Roman"/>
              </w:rPr>
              <w:t>Community Integration</w:t>
            </w:r>
          </w:p>
          <w:p w:rsidRPr="00606672" w:rsidR="0097344E" w:rsidP="0097344E" w:rsidRDefault="0097344E" w14:paraId="322EF330" w14:textId="77777777">
            <w:pPr>
              <w:pStyle w:val="NoSpacing"/>
              <w:rPr>
                <w:rFonts w:cs="Times New Roman"/>
              </w:rPr>
            </w:pPr>
            <w:r w:rsidRPr="00606672">
              <w:rPr>
                <w:rFonts w:cs="Times New Roman"/>
              </w:rPr>
              <w:t>72000-07080-XXX-01000-0000124443-444002</w:t>
            </w:r>
          </w:p>
          <w:p w:rsidRPr="00606672" w:rsidR="0097344E" w:rsidP="0097344E" w:rsidRDefault="0097344E" w14:paraId="4E344E3B"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02">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47AA0673" w14:textId="77777777">
            <w:pPr>
              <w:pStyle w:val="NoSpacing"/>
              <w:rPr>
                <w:rFonts w:cs="Times New Roman"/>
              </w:rPr>
            </w:pPr>
            <w:r w:rsidRPr="00606672">
              <w:rPr>
                <w:rFonts w:cs="Times New Roman"/>
              </w:rPr>
              <w:t>Office of Patient Clinical Services</w:t>
            </w:r>
          </w:p>
          <w:p w:rsidRPr="00606672" w:rsidR="0097344E" w:rsidP="0097344E" w:rsidRDefault="0097344E" w14:paraId="60C63B86" w14:textId="77777777">
            <w:pPr>
              <w:pStyle w:val="NoSpacing"/>
              <w:rPr>
                <w:rFonts w:cs="Times New Roman"/>
              </w:rPr>
            </w:pPr>
            <w:r w:rsidRPr="00606672">
              <w:rPr>
                <w:rFonts w:cs="Times New Roman"/>
              </w:rPr>
              <w:t>Heather Rupe</w:t>
            </w:r>
            <w:r w:rsidRPr="00606672">
              <w:rPr>
                <w:rFonts w:cs="Times New Roman"/>
              </w:rPr>
              <w:br/>
            </w: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97344E" w:rsidP="0097344E" w:rsidRDefault="0097344E" w14:paraId="2FE6640A" w14:textId="77777777">
            <w:pPr>
              <w:pStyle w:val="NoSpacing"/>
              <w:rPr>
                <w:rFonts w:cs="Times New Roman"/>
              </w:rPr>
            </w:pPr>
          </w:p>
          <w:p w:rsidRPr="00606672" w:rsidR="0097344E" w:rsidP="0097344E" w:rsidRDefault="0097344E" w14:paraId="34989DBD" w14:textId="77777777">
            <w:pPr>
              <w:pStyle w:val="NoSpacing"/>
              <w:rPr>
                <w:rFonts w:cs="Times New Roman"/>
              </w:rPr>
            </w:pPr>
          </w:p>
        </w:tc>
      </w:tr>
      <w:tr w:rsidRPr="00606672" w:rsidR="0097344E" w:rsidTr="004B7689" w14:paraId="13E243CA" w14:textId="77777777">
        <w:trPr>
          <w:trHeight w:val="315"/>
          <w:trPrChange w:author="Neal-jones, Chaye (DBHDS)" w:date="2025-06-08T22:47:00Z" w16du:dateUtc="2025-06-09T02:47:00Z" w:id="3003">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04">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9A05D5C" w14:textId="1146FD53">
            <w:pPr>
              <w:rPr>
                <w:rFonts w:cs="Times New Roman"/>
              </w:rPr>
            </w:pPr>
            <w:r w:rsidRPr="00606672">
              <w:rPr>
                <w:rFonts w:cs="Times New Roman"/>
              </w:rPr>
              <w:t>85</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05">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E4B38D7" w14:textId="77777777">
            <w:pPr>
              <w:rPr>
                <w:rFonts w:cs="Times New Roman"/>
              </w:rPr>
            </w:pPr>
            <w:r w:rsidRPr="00606672">
              <w:rPr>
                <w:rFonts w:cs="Times New Roman"/>
              </w:rPr>
              <w:t>Mobile Crisis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06">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6D05C63" w14:textId="77777777">
            <w:pPr>
              <w:pStyle w:val="NoSpacing"/>
              <w:rPr>
                <w:rFonts w:cs="Times New Roman"/>
              </w:rPr>
            </w:pPr>
            <w:r w:rsidRPr="00606672">
              <w:rPr>
                <w:rFonts w:cs="Times New Roman"/>
              </w:rPr>
              <w:t xml:space="preserve">Funding is provided for the one-time costs of establishing additional mobile crisis </w:t>
            </w:r>
            <w:r w:rsidRPr="00606672">
              <w:rPr>
                <w:rFonts w:cs="Times New Roman"/>
              </w:rPr>
              <w:t>services in underserved areas.</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07">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274F1FE" w14:textId="72E16F12">
            <w:pPr>
              <w:pStyle w:val="NoSpacing"/>
              <w:rPr>
                <w:rFonts w:cs="Times New Roman"/>
              </w:rPr>
            </w:pPr>
            <w:r w:rsidRPr="00606672">
              <w:rPr>
                <w:rFonts w:cs="Times New Roman"/>
              </w:rPr>
              <w:t>Exhibit D</w:t>
            </w:r>
          </w:p>
          <w:p w:rsidRPr="00606672" w:rsidR="0097344E" w:rsidP="0097344E" w:rsidRDefault="0097344E" w14:paraId="7085A8A0" w14:textId="77777777">
            <w:pPr>
              <w:pStyle w:val="NoSpacing"/>
              <w:rPr>
                <w:rFonts w:cs="Times New Roman"/>
              </w:rPr>
            </w:pPr>
            <w:r w:rsidRPr="00606672">
              <w:rPr>
                <w:rFonts w:cs="Times New Roman"/>
              </w:rPr>
              <w:t>D3103</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08">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47215916" w14:textId="77777777">
            <w:pPr>
              <w:pStyle w:val="NoSpacing"/>
              <w:rPr>
                <w:rFonts w:cs="Times New Roman"/>
              </w:rPr>
            </w:pPr>
            <w:r w:rsidRPr="00606672">
              <w:rPr>
                <w:rFonts w:cs="Times New Roman"/>
              </w:rPr>
              <w:t>Mobile Crisis</w:t>
            </w:r>
          </w:p>
          <w:p w:rsidRPr="00606672" w:rsidR="0097344E" w:rsidP="0097344E" w:rsidRDefault="0097344E" w14:paraId="4E4D53EC" w14:textId="3CCAB227">
            <w:pPr>
              <w:pStyle w:val="NoSpacing"/>
              <w:rPr>
                <w:rFonts w:cs="Times New Roman"/>
              </w:rPr>
            </w:pPr>
            <w:r w:rsidRPr="00606672">
              <w:rPr>
                <w:rFonts w:cs="Times New Roman"/>
              </w:rPr>
              <w:t>72000-08500-XXX-01000-0000124444-444002</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09">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07996EB0" w14:textId="77777777">
            <w:pPr>
              <w:pStyle w:val="NoSpacing"/>
              <w:rPr>
                <w:rFonts w:cs="Times New Roman"/>
              </w:rPr>
            </w:pPr>
            <w:r w:rsidRPr="00606672">
              <w:rPr>
                <w:rFonts w:cs="Times New Roman"/>
              </w:rPr>
              <w:t>Crisis Support and Services</w:t>
            </w:r>
          </w:p>
          <w:p w:rsidRPr="00606672" w:rsidR="0097344E" w:rsidP="0097344E" w:rsidRDefault="0097344E" w14:paraId="24380345" w14:textId="77777777">
            <w:pPr>
              <w:pStyle w:val="NoSpacing"/>
              <w:rPr>
                <w:rFonts w:cs="Times New Roman"/>
              </w:rPr>
            </w:pPr>
            <w:r w:rsidRPr="00606672">
              <w:rPr>
                <w:rFonts w:cs="Times New Roman"/>
              </w:rPr>
              <w:t>Bill Howard</w:t>
            </w:r>
            <w:r w:rsidRPr="00606672">
              <w:rPr>
                <w:rFonts w:cs="Times New Roman"/>
              </w:rPr>
              <w:br/>
            </w:r>
            <w:r w:rsidRPr="00606672">
              <w:rPr>
                <w:rFonts w:cs="Times New Roman"/>
              </w:rPr>
              <w:fldChar w:fldCharType="begin"/>
            </w:r>
            <w:r w:rsidRPr="00606672">
              <w:rPr>
                <w:rFonts w:cs="Times New Roman"/>
              </w:rPr>
              <w:instrText>HYPERLINK "mailto:William.howard@dbhds.virginia.gov"</w:instrText>
            </w:r>
            <w:r w:rsidRPr="00606672">
              <w:rPr>
                <w:rFonts w:cs="Times New Roman"/>
              </w:rPr>
            </w:r>
            <w:r w:rsidRPr="00606672">
              <w:rPr>
                <w:rFonts w:cs="Times New Roman"/>
              </w:rPr>
              <w:fldChar w:fldCharType="separate"/>
            </w:r>
            <w:r w:rsidRPr="00606672">
              <w:rPr>
                <w:rFonts w:cs="Times New Roman"/>
              </w:rPr>
              <w:t>William.howard@dbhds.virginia.gov</w:t>
            </w:r>
            <w:r w:rsidRPr="00606672">
              <w:rPr>
                <w:rFonts w:cs="Times New Roman"/>
              </w:rPr>
              <w:fldChar w:fldCharType="end"/>
            </w:r>
          </w:p>
        </w:tc>
      </w:tr>
      <w:tr w:rsidRPr="00606672" w:rsidR="0097344E" w:rsidTr="004B7689" w14:paraId="64436AC7" w14:textId="77777777">
        <w:trPr>
          <w:trHeight w:val="315"/>
          <w:trPrChange w:author="Neal-jones, Chaye (DBHDS)" w:date="2025-06-08T22:47:00Z" w16du:dateUtc="2025-06-09T02:47:00Z" w:id="3010">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11">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94C0315" w14:textId="3EDFA8E6">
            <w:pPr>
              <w:rPr>
                <w:rFonts w:cs="Times New Roman"/>
              </w:rPr>
            </w:pPr>
            <w:r w:rsidRPr="00606672">
              <w:rPr>
                <w:rFonts w:cs="Times New Roman"/>
              </w:rPr>
              <w:t>86</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12">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6A4F4810" w14:textId="77777777">
            <w:pPr>
              <w:rPr>
                <w:rFonts w:cs="Times New Roman"/>
              </w:rPr>
            </w:pPr>
            <w:r w:rsidRPr="00606672">
              <w:rPr>
                <w:rFonts w:cs="Times New Roman"/>
              </w:rPr>
              <w:t>Dementia</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13">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E8C8A0A" w14:textId="77777777">
            <w:pPr>
              <w:pStyle w:val="NoSpacing"/>
              <w:rPr>
                <w:rFonts w:cs="Times New Roman"/>
              </w:rPr>
            </w:pPr>
            <w:r w:rsidRPr="00606672">
              <w:rPr>
                <w:rFonts w:cs="Times New Roman"/>
              </w:rPr>
              <w:t>Funding shall be used to support the diversion and discharge of individuals with a diagnosis of dementia. Priority shall be given to those individuals who would otherwise be served by state facilities; to establish contracts to support the diversion and discharge into private settings of individuals with a diagnosis of dementia; for mobile crisis program targeted for individuals with a diagnosis of dementia; for pilot programs for individuals with dementia or geriatric individuals who may otherwise be admitted to a state facility.</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14">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098A7FA" w14:textId="44ABC352">
            <w:pPr>
              <w:pStyle w:val="NoSpacing"/>
              <w:rPr>
                <w:rFonts w:cs="Times New Roman"/>
              </w:rPr>
            </w:pPr>
            <w:r w:rsidRPr="00606672">
              <w:rPr>
                <w:rFonts w:cs="Times New Roman"/>
              </w:rPr>
              <w:t>Exhibit D</w:t>
            </w:r>
          </w:p>
          <w:p w:rsidRPr="00606672" w:rsidR="0097344E" w:rsidP="0097344E" w:rsidRDefault="0097344E" w14:paraId="2C6166E1" w14:textId="77777777">
            <w:pPr>
              <w:pStyle w:val="NoSpacing"/>
              <w:rPr>
                <w:rFonts w:cs="Times New Roman"/>
              </w:rPr>
            </w:pPr>
            <w:r w:rsidRPr="00606672">
              <w:rPr>
                <w:rFonts w:cs="Times New Roman"/>
              </w:rPr>
              <w:t>D3091</w:t>
            </w:r>
          </w:p>
          <w:p w:rsidRPr="00606672" w:rsidR="0097344E" w:rsidP="0097344E" w:rsidRDefault="0097344E" w14:paraId="2FB48F2B" w14:textId="77777777">
            <w:pPr>
              <w:pStyle w:val="NoSpacing"/>
              <w:rPr>
                <w:rFonts w:cs="Times New Roman"/>
                <w:highlight w:val="yellow"/>
              </w:rPr>
            </w:pPr>
            <w:r w:rsidRPr="00606672">
              <w:rPr>
                <w:rFonts w:cs="Times New Roman"/>
              </w:rPr>
              <w:t>D3089</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15">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5516D0AC" w14:textId="77777777">
            <w:pPr>
              <w:pStyle w:val="NoSpacing"/>
              <w:rPr>
                <w:rFonts w:cs="Times New Roman"/>
              </w:rPr>
            </w:pPr>
            <w:r w:rsidRPr="00606672">
              <w:rPr>
                <w:rFonts w:cs="Times New Roman"/>
              </w:rPr>
              <w:t>Community Integration</w:t>
            </w:r>
          </w:p>
          <w:p w:rsidRPr="00606672" w:rsidR="0097344E" w:rsidP="0097344E" w:rsidRDefault="0097344E" w14:paraId="41A58606" w14:textId="67A236A2">
            <w:pPr>
              <w:pStyle w:val="NoSpacing"/>
              <w:rPr>
                <w:rFonts w:cs="Times New Roman"/>
              </w:rPr>
            </w:pPr>
            <w:r w:rsidRPr="00606672">
              <w:rPr>
                <w:rFonts w:cs="Times New Roman"/>
              </w:rPr>
              <w:t>72000-09722-XXX-01000-BHD90000-444002</w:t>
            </w:r>
          </w:p>
          <w:p w:rsidRPr="00606672" w:rsidR="0097344E" w:rsidP="0097344E" w:rsidRDefault="0097344E" w14:paraId="06135D17"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16">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FE6E4B8" w14:textId="77777777">
            <w:pPr>
              <w:pStyle w:val="NoSpacing"/>
              <w:rPr>
                <w:rFonts w:cs="Times New Roman"/>
              </w:rPr>
            </w:pPr>
            <w:r w:rsidRPr="00606672">
              <w:rPr>
                <w:rFonts w:cs="Times New Roman"/>
              </w:rPr>
              <w:t>Office of Patient Clinical Services</w:t>
            </w:r>
          </w:p>
          <w:p w:rsidRPr="00606672" w:rsidR="0097344E" w:rsidP="0097344E" w:rsidRDefault="0097344E" w14:paraId="47E12482" w14:textId="77777777">
            <w:pPr>
              <w:pStyle w:val="NoSpacing"/>
              <w:rPr>
                <w:rFonts w:cs="Times New Roman"/>
              </w:rPr>
            </w:pPr>
            <w:r w:rsidRPr="00606672">
              <w:rPr>
                <w:rFonts w:cs="Times New Roman"/>
              </w:rPr>
              <w:t>Heather Rupe</w:t>
            </w:r>
            <w:r w:rsidRPr="00606672">
              <w:rPr>
                <w:rFonts w:cs="Times New Roman"/>
              </w:rPr>
              <w:br/>
            </w: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97344E" w:rsidP="0097344E" w:rsidRDefault="0097344E" w14:paraId="23427BE0" w14:textId="77777777">
            <w:pPr>
              <w:pStyle w:val="NoSpacing"/>
              <w:rPr>
                <w:rFonts w:cs="Times New Roman"/>
              </w:rPr>
            </w:pPr>
          </w:p>
          <w:p w:rsidRPr="00606672" w:rsidR="0097344E" w:rsidP="0097344E" w:rsidRDefault="0097344E" w14:paraId="48970263" w14:textId="77777777">
            <w:pPr>
              <w:pStyle w:val="NoSpacing"/>
              <w:rPr>
                <w:rFonts w:cs="Times New Roman"/>
              </w:rPr>
            </w:pPr>
          </w:p>
        </w:tc>
      </w:tr>
      <w:tr w:rsidRPr="00606672" w:rsidR="0097344E" w:rsidTr="004B7689" w14:paraId="38EB0861" w14:textId="77777777">
        <w:trPr>
          <w:trHeight w:val="315"/>
          <w:trPrChange w:author="Neal-jones, Chaye (DBHDS)" w:date="2025-06-08T22:47:00Z" w16du:dateUtc="2025-06-09T02:47:00Z" w:id="3017">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18">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2BFE0AA" w14:textId="1E077CB2">
            <w:pPr>
              <w:rPr>
                <w:rFonts w:cs="Times New Roman"/>
              </w:rPr>
            </w:pPr>
            <w:r w:rsidRPr="00606672">
              <w:rPr>
                <w:rFonts w:cs="Times New Roman"/>
              </w:rPr>
              <w:t>87</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19">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096433D5" w14:textId="77777777">
            <w:pPr>
              <w:rPr>
                <w:rFonts w:cs="Times New Roman"/>
              </w:rPr>
            </w:pPr>
            <w:r w:rsidRPr="00606672">
              <w:rPr>
                <w:rFonts w:cs="Times New Roman"/>
              </w:rPr>
              <w:t>ASAM 3.7</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20">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4251631" w14:textId="77777777">
            <w:pPr>
              <w:pStyle w:val="NoSpacing"/>
              <w:rPr>
                <w:rFonts w:cs="Times New Roman"/>
              </w:rPr>
            </w:pPr>
            <w:r w:rsidRPr="00606672">
              <w:rPr>
                <w:rFonts w:cs="Times New Roman"/>
              </w:rPr>
              <w:t xml:space="preserve">Funding is provided to support the costs of medically </w:t>
            </w:r>
            <w:r w:rsidRPr="00606672">
              <w:rPr>
                <w:rFonts w:cs="Times New Roman"/>
              </w:rPr>
              <w:t>monitored high-intensity inpatient services (ASAM 3.7) for youth and adolescents with serious mental illness or substance use disorder who may otherwise require inpatient hospitalization.</w:t>
            </w:r>
          </w:p>
          <w:p w:rsidRPr="00606672" w:rsidR="0097344E" w:rsidP="0097344E" w:rsidRDefault="0097344E" w14:paraId="7DD14F42" w14:textId="77777777">
            <w:pPr>
              <w:pStyle w:val="NoSpacing"/>
              <w:rPr>
                <w:rFonts w:cs="Times New Roman"/>
              </w:rPr>
            </w:pP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21">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61DA81AC" w14:textId="77777777">
            <w:pPr>
              <w:pStyle w:val="NoSpacing"/>
              <w:rPr>
                <w:rFonts w:cs="Times New Roman"/>
              </w:rPr>
            </w:pPr>
            <w:r w:rsidRPr="00606672">
              <w:rPr>
                <w:rFonts w:cs="Times New Roman"/>
              </w:rPr>
              <w:t>Exhibit D (as needed)</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22">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9B016E1" w14:textId="77777777">
            <w:pPr>
              <w:pStyle w:val="NoSpacing"/>
              <w:rPr>
                <w:rFonts w:cs="Times New Roman"/>
              </w:rPr>
            </w:pPr>
            <w:r w:rsidRPr="00606672">
              <w:rPr>
                <w:rFonts w:cs="Times New Roman"/>
              </w:rPr>
              <w:t>ASAM 3.7 Medically Monitored</w:t>
            </w:r>
          </w:p>
          <w:p w:rsidRPr="00606672" w:rsidR="0097344E" w:rsidP="0097344E" w:rsidRDefault="0097344E" w14:paraId="1C737F60" w14:textId="521278C6">
            <w:pPr>
              <w:pStyle w:val="NoSpacing"/>
              <w:rPr>
                <w:rFonts w:cs="Times New Roman"/>
              </w:rPr>
            </w:pPr>
            <w:r w:rsidRPr="00606672">
              <w:rPr>
                <w:rFonts w:cs="Times New Roman"/>
              </w:rPr>
              <w:t>72000-09630-XXX-01000-BHD90000-444002</w:t>
            </w:r>
          </w:p>
          <w:p w:rsidRPr="00606672" w:rsidR="0097344E" w:rsidP="0097344E" w:rsidRDefault="0097344E" w14:paraId="15EA354F" w14:textId="77777777">
            <w:pPr>
              <w:pStyle w:val="NoSpacing"/>
              <w:rPr>
                <w:rFonts w:cs="Times New Roman"/>
              </w:rPr>
            </w:pP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23">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50BCA5A" w14:textId="77777777">
            <w:pPr>
              <w:pStyle w:val="NoSpacing"/>
              <w:rPr>
                <w:rFonts w:cs="Times New Roman"/>
              </w:rPr>
            </w:pPr>
            <w:r w:rsidRPr="00606672">
              <w:rPr>
                <w:rFonts w:cs="Times New Roman"/>
              </w:rPr>
              <w:t>Office of Child and Family Services</w:t>
            </w:r>
          </w:p>
          <w:p w:rsidRPr="00606672" w:rsidR="0097344E" w:rsidP="0097344E" w:rsidRDefault="0097344E" w14:paraId="405EB071" w14:textId="77777777">
            <w:pPr>
              <w:pStyle w:val="NoSpacing"/>
              <w:rPr>
                <w:rFonts w:cs="Times New Roman"/>
              </w:rPr>
            </w:pPr>
            <w:r w:rsidRPr="00606672">
              <w:rPr>
                <w:rFonts w:cs="Times New Roman"/>
              </w:rPr>
              <w:t>Katherine Hunter</w:t>
            </w:r>
            <w:r w:rsidRPr="00606672">
              <w:rPr>
                <w:rFonts w:cs="Times New Roman"/>
              </w:rPr>
              <w:br/>
            </w:r>
            <w:r w:rsidRPr="00606672">
              <w:rPr>
                <w:rFonts w:cs="Times New Roman"/>
              </w:rPr>
              <w:fldChar w:fldCharType="begin"/>
            </w:r>
            <w:r w:rsidRPr="00606672">
              <w:rPr>
                <w:rFonts w:cs="Times New Roman"/>
              </w:rPr>
              <w:instrText>HYPERLINK "mailto:Katherine.Hunter@dbhds.virginia.gov"</w:instrText>
            </w:r>
            <w:r w:rsidRPr="00606672">
              <w:rPr>
                <w:rFonts w:cs="Times New Roman"/>
              </w:rPr>
            </w:r>
            <w:r w:rsidRPr="00606672">
              <w:rPr>
                <w:rFonts w:cs="Times New Roman"/>
              </w:rPr>
              <w:fldChar w:fldCharType="separate"/>
            </w:r>
            <w:r w:rsidRPr="00606672">
              <w:rPr>
                <w:rFonts w:cs="Times New Roman"/>
              </w:rPr>
              <w:t>Katherine.Hunter@dbhds.virginia.gov</w:t>
            </w:r>
            <w:r w:rsidRPr="00606672">
              <w:rPr>
                <w:rFonts w:cs="Times New Roman"/>
              </w:rPr>
              <w:fldChar w:fldCharType="end"/>
            </w:r>
          </w:p>
          <w:p w:rsidRPr="00606672" w:rsidR="0097344E" w:rsidP="0097344E" w:rsidRDefault="0097344E" w14:paraId="0BA3BF69" w14:textId="77777777">
            <w:pPr>
              <w:pStyle w:val="NoSpacing"/>
              <w:rPr>
                <w:rFonts w:cs="Times New Roman"/>
              </w:rPr>
            </w:pPr>
          </w:p>
          <w:p w:rsidRPr="00606672" w:rsidR="0097344E" w:rsidP="0097344E" w:rsidRDefault="0097344E" w14:paraId="23F2E940" w14:textId="77777777">
            <w:pPr>
              <w:pStyle w:val="NoSpacing"/>
              <w:rPr>
                <w:rFonts w:cs="Times New Roman"/>
              </w:rPr>
            </w:pPr>
          </w:p>
        </w:tc>
      </w:tr>
      <w:tr w:rsidRPr="00606672" w:rsidR="0097344E" w:rsidTr="004B7689" w14:paraId="5A8437A2" w14:textId="77777777">
        <w:trPr>
          <w:trHeight w:val="315"/>
          <w:trPrChange w:author="Neal-jones, Chaye (DBHDS)" w:date="2025-06-08T22:47:00Z" w16du:dateUtc="2025-06-09T02:47:00Z" w:id="3024">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25">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857AD42" w14:textId="7D228482">
            <w:pPr>
              <w:rPr>
                <w:rFonts w:cs="Times New Roman"/>
              </w:rPr>
            </w:pPr>
            <w:r w:rsidRPr="00606672">
              <w:rPr>
                <w:rFonts w:cs="Times New Roman"/>
              </w:rPr>
              <w:t>88</w:t>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26">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BAD39B2" w14:textId="77777777">
            <w:pPr>
              <w:rPr>
                <w:rFonts w:cs="Times New Roman"/>
              </w:rPr>
            </w:pPr>
            <w:r w:rsidRPr="00606672">
              <w:rPr>
                <w:rFonts w:cs="Times New Roman"/>
              </w:rPr>
              <w:t>Geriatric Specialists</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27">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2F8B2DF1" w14:textId="77777777">
            <w:pPr>
              <w:pStyle w:val="NoSpacing"/>
              <w:rPr>
                <w:rFonts w:cs="Times New Roman"/>
              </w:rPr>
            </w:pPr>
            <w:r w:rsidRPr="00606672">
              <w:rPr>
                <w:rFonts w:cs="Times New Roman"/>
              </w:rPr>
              <w:t>Funding is provided for geriatric behavioral specialists to provide training and consultative services and support.</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28">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7A2282D0" w14:textId="77777777">
            <w:pPr>
              <w:pStyle w:val="NoSpacing"/>
              <w:rPr>
                <w:rFonts w:cs="Times New Roman"/>
              </w:rPr>
            </w:pPr>
            <w:r w:rsidRPr="00606672">
              <w:rPr>
                <w:rFonts w:cs="Times New Roman"/>
              </w:rPr>
              <w:t>Exhibit D</w:t>
            </w:r>
          </w:p>
          <w:p w:rsidRPr="00606672" w:rsidR="0097344E" w:rsidP="0097344E" w:rsidRDefault="0097344E" w14:paraId="4CC0786B" w14:textId="34C81035">
            <w:pPr>
              <w:pStyle w:val="NoSpacing"/>
              <w:rPr>
                <w:rFonts w:cs="Times New Roman"/>
                <w:highlight w:val="yellow"/>
              </w:rPr>
            </w:pPr>
            <w:r w:rsidRPr="00606672">
              <w:rPr>
                <w:rFonts w:cs="Times New Roman"/>
              </w:rPr>
              <w:t>D3180</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29">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2355795E" w14:textId="77777777">
            <w:pPr>
              <w:pStyle w:val="NoSpacing"/>
              <w:rPr>
                <w:rFonts w:cs="Times New Roman"/>
              </w:rPr>
            </w:pPr>
            <w:r w:rsidRPr="00606672">
              <w:rPr>
                <w:rFonts w:cs="Times New Roman"/>
              </w:rPr>
              <w:t>72000-07160-XXX-01000-BHD90000-499033</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30">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E117C7A" w14:textId="24A42327">
            <w:pPr>
              <w:pStyle w:val="NoSpacing"/>
              <w:rPr>
                <w:rFonts w:cs="Times New Roman"/>
              </w:rPr>
            </w:pPr>
            <w:r w:rsidRPr="00606672">
              <w:rPr>
                <w:rFonts w:cs="Times New Roman"/>
              </w:rPr>
              <w:t>Community Integration</w:t>
            </w:r>
          </w:p>
          <w:p w:rsidRPr="00606672" w:rsidR="0097344E" w:rsidP="0097344E" w:rsidRDefault="0097344E" w14:paraId="211DCBE4" w14:textId="5A4D2F03">
            <w:pPr>
              <w:pStyle w:val="NoSpacing"/>
              <w:rPr>
                <w:rFonts w:cs="Times New Roman"/>
              </w:rPr>
            </w:pPr>
            <w:r w:rsidRPr="00606672">
              <w:rPr>
                <w:rFonts w:cs="Times New Roman"/>
              </w:rPr>
              <w:t>Office of Patient Clinical Services</w:t>
            </w:r>
          </w:p>
          <w:p w:rsidRPr="00606672" w:rsidR="0097344E" w:rsidP="0097344E" w:rsidRDefault="0097344E" w14:paraId="0F239AE9" w14:textId="77777777">
            <w:pPr>
              <w:pStyle w:val="NoSpacing"/>
              <w:rPr>
                <w:rFonts w:cs="Times New Roman"/>
              </w:rPr>
            </w:pPr>
            <w:r w:rsidRPr="00606672">
              <w:rPr>
                <w:rFonts w:cs="Times New Roman"/>
              </w:rPr>
              <w:t>Heather Rupe</w:t>
            </w:r>
            <w:r w:rsidRPr="00606672">
              <w:rPr>
                <w:rFonts w:cs="Times New Roman"/>
              </w:rPr>
              <w:br/>
            </w:r>
            <w:r w:rsidRPr="00606672">
              <w:rPr>
                <w:rFonts w:cs="Times New Roman"/>
              </w:rPr>
              <w:fldChar w:fldCharType="begin"/>
            </w:r>
            <w:r w:rsidRPr="00606672">
              <w:rPr>
                <w:rFonts w:cs="Times New Roman"/>
              </w:rPr>
              <w:instrText>HYPERLINK "mailto:Heather.Rupe@dbhds.virginia.gov"</w:instrText>
            </w:r>
            <w:r w:rsidRPr="00606672">
              <w:rPr>
                <w:rFonts w:cs="Times New Roman"/>
              </w:rPr>
            </w:r>
            <w:r w:rsidRPr="00606672">
              <w:rPr>
                <w:rFonts w:cs="Times New Roman"/>
              </w:rPr>
              <w:fldChar w:fldCharType="separate"/>
            </w:r>
            <w:r w:rsidRPr="00606672">
              <w:rPr>
                <w:rFonts w:cs="Times New Roman"/>
              </w:rPr>
              <w:t>Heather.Rupe@dbhds.virginia.gov</w:t>
            </w:r>
            <w:r w:rsidRPr="00606672">
              <w:rPr>
                <w:rFonts w:cs="Times New Roman"/>
              </w:rPr>
              <w:fldChar w:fldCharType="end"/>
            </w:r>
          </w:p>
          <w:p w:rsidRPr="00606672" w:rsidR="0097344E" w:rsidP="0097344E" w:rsidRDefault="0097344E" w14:paraId="63FA8F25" w14:textId="77777777">
            <w:pPr>
              <w:pStyle w:val="NoSpacing"/>
              <w:rPr>
                <w:rFonts w:cs="Times New Roman"/>
              </w:rPr>
            </w:pPr>
          </w:p>
          <w:p w:rsidRPr="00606672" w:rsidR="0097344E" w:rsidP="0097344E" w:rsidRDefault="0097344E" w14:paraId="1E52689E" w14:textId="77777777">
            <w:pPr>
              <w:pStyle w:val="NoSpacing"/>
              <w:rPr>
                <w:rFonts w:cs="Times New Roman"/>
              </w:rPr>
            </w:pPr>
          </w:p>
        </w:tc>
      </w:tr>
      <w:tr w:rsidRPr="00606672" w:rsidR="0097344E" w:rsidTr="004B7689" w14:paraId="46EBA494" w14:textId="77777777">
        <w:trPr>
          <w:trHeight w:val="315"/>
          <w:trPrChange w:author="Neal-jones, Chaye (DBHDS)" w:date="2025-06-08T22:47:00Z" w16du:dateUtc="2025-06-09T02:47:00Z" w:id="3031">
            <w:trPr>
              <w:trHeight w:val="315"/>
            </w:trPr>
          </w:trPrChange>
        </w:trPr>
        <w:tc>
          <w:tcPr>
            <w:tcW w:w="2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32">
              <w:tcPr>
                <w:tcW w:w="2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55B9D0ED" w14:textId="5DC8C026">
            <w:pPr>
              <w:rPr>
                <w:rFonts w:cs="Times New Roman"/>
              </w:rPr>
            </w:pPr>
            <w:commentRangeStart w:id="3033"/>
            <w:commentRangeStart w:id="3034"/>
            <w:r w:rsidRPr="00606672">
              <w:rPr>
                <w:rFonts w:cs="Times New Roman"/>
              </w:rPr>
              <w:t>89</w:t>
            </w:r>
            <w:commentRangeEnd w:id="3033"/>
            <w:r w:rsidRPr="00606672">
              <w:rPr>
                <w:rStyle w:val="CommentReference"/>
                <w:rFonts w:cs="Times New Roman"/>
                <w:sz w:val="22"/>
                <w:szCs w:val="22"/>
                <w:rPrChange w:author="Neal-jones, Chaye (DBHDS)" w:date="2025-06-09T11:52:00Z" w16du:dateUtc="2025-06-09T15:52:00Z" w:id="3035">
                  <w:rPr>
                    <w:rStyle w:val="CommentReference"/>
                  </w:rPr>
                </w:rPrChange>
              </w:rPr>
              <w:commentReference w:id="3033"/>
            </w:r>
            <w:commentRangeEnd w:id="3034"/>
            <w:r w:rsidRPr="00606672">
              <w:rPr>
                <w:rStyle w:val="CommentReference"/>
                <w:rFonts w:cs="Times New Roman"/>
                <w:sz w:val="22"/>
                <w:szCs w:val="22"/>
                <w:rPrChange w:author="Neal-jones, Chaye (DBHDS)" w:date="2025-06-09T11:52:00Z" w16du:dateUtc="2025-06-09T15:52:00Z" w:id="3036">
                  <w:rPr>
                    <w:rStyle w:val="CommentReference"/>
                  </w:rPr>
                </w:rPrChange>
              </w:rPr>
              <w:commentReference w:id="3034"/>
            </w:r>
          </w:p>
        </w:tc>
        <w:tc>
          <w:tcPr>
            <w:tcW w:w="827"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37">
              <w:tcPr>
                <w:tcW w:w="689"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1D573192" w14:textId="77777777">
            <w:pPr>
              <w:rPr>
                <w:rFonts w:cs="Times New Roman"/>
              </w:rPr>
            </w:pPr>
            <w:r w:rsidRPr="00606672">
              <w:rPr>
                <w:rFonts w:cs="Times New Roman"/>
              </w:rPr>
              <w:t>Workforce Development (Supplemental Funding)</w:t>
            </w:r>
          </w:p>
        </w:tc>
        <w:tc>
          <w:tcPr>
            <w:tcW w:w="872"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38">
              <w:tcPr>
                <w:tcW w:w="1010" w:type="pct"/>
                <w:gridSpan w:val="2"/>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5158136" w14:textId="77777777">
            <w:pPr>
              <w:pStyle w:val="NoSpacing"/>
              <w:rPr>
                <w:rFonts w:cs="Times New Roman"/>
              </w:rPr>
            </w:pPr>
            <w:r w:rsidRPr="00606672">
              <w:rPr>
                <w:rFonts w:cs="Times New Roman"/>
              </w:rPr>
              <w:t xml:space="preserve">Funding shall be provided to grow the Virginia Community Services Board (CSB) workforce.  The Department of Behavioral Health and Developmental Services (DBHDS) shall allocate the funding based on the size of the CSB or behavioral health </w:t>
            </w:r>
            <w:r w:rsidRPr="00606672">
              <w:rPr>
                <w:rFonts w:cs="Times New Roman"/>
              </w:rPr>
              <w:t>authority’s workforce.  The funding may be used to support paid internships and scholarship opportunities for students or staff earning behavioral health or other relevant certifications and degrees at two- and four-year colleges and universities and other educational career development settings, to cover clinical supervision hours, for reimbursement for the costs of obtaining licenses, certification, and exams necessary for employment in relevant careers, to provide loan repayment, and other initiatives that may assist in growing the CSB workforce.</w:t>
            </w:r>
          </w:p>
        </w:tc>
        <w:tc>
          <w:tcPr>
            <w:tcW w:w="827"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39">
              <w:tcPr>
                <w:tcW w:w="827"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150ABFEC" w14:textId="77777777">
            <w:pPr>
              <w:pStyle w:val="NoSpacing"/>
              <w:rPr>
                <w:rFonts w:cs="Times New Roman"/>
              </w:rPr>
            </w:pPr>
            <w:r w:rsidRPr="00606672">
              <w:rPr>
                <w:rFonts w:cs="Times New Roman"/>
              </w:rPr>
              <w:t>Exhibit D</w:t>
            </w:r>
          </w:p>
          <w:p w:rsidRPr="00606672" w:rsidR="0097344E" w:rsidP="0097344E" w:rsidRDefault="0097344E" w14:paraId="16ABC8F4" w14:textId="77777777">
            <w:pPr>
              <w:pStyle w:val="NoSpacing"/>
              <w:rPr>
                <w:rFonts w:cs="Times New Roman"/>
              </w:rPr>
            </w:pPr>
            <w:r w:rsidRPr="00606672">
              <w:rPr>
                <w:rFonts w:cs="Times New Roman"/>
              </w:rPr>
              <w:t>D3138</w:t>
            </w:r>
          </w:p>
        </w:tc>
        <w:tc>
          <w:tcPr>
            <w:tcW w:w="1236" w:type="pct"/>
            <w:tcBorders>
              <w:top w:val="single" w:color="auto" w:sz="4" w:space="0"/>
              <w:left w:val="single" w:color="auto" w:sz="4" w:space="0"/>
              <w:bottom w:val="single" w:color="auto" w:sz="4" w:space="0"/>
              <w:right w:val="single" w:color="auto" w:sz="4" w:space="0"/>
            </w:tcBorders>
            <w:noWrap/>
            <w:tcPrChange w:author="Neal-jones, Chaye (DBHDS)" w:date="2025-06-08T22:47:00Z" w16du:dateUtc="2025-06-09T02:47:00Z" w:id="3040">
              <w:tcPr>
                <w:tcW w:w="1236" w:type="pct"/>
                <w:tcBorders>
                  <w:top w:val="single" w:color="auto" w:sz="4" w:space="0"/>
                  <w:left w:val="single" w:color="auto" w:sz="4" w:space="0"/>
                  <w:bottom w:val="single" w:color="auto" w:sz="4" w:space="0"/>
                  <w:right w:val="single" w:color="auto" w:sz="4" w:space="0"/>
                </w:tcBorders>
                <w:noWrap/>
              </w:tcPr>
            </w:tcPrChange>
          </w:tcPr>
          <w:p w:rsidRPr="00606672" w:rsidR="0097344E" w:rsidP="0097344E" w:rsidRDefault="0097344E" w14:paraId="73024F78" w14:textId="1D2887AF">
            <w:pPr>
              <w:pStyle w:val="NoSpacing"/>
              <w:rPr>
                <w:rFonts w:cs="Times New Roman"/>
              </w:rPr>
            </w:pPr>
            <w:r w:rsidRPr="00606672">
              <w:rPr>
                <w:rFonts w:cs="Times New Roman"/>
              </w:rPr>
              <w:t>2000-09600-XXX-01000-0000125164-499014-Restricted</w:t>
            </w:r>
          </w:p>
        </w:tc>
        <w:tc>
          <w:tcPr>
            <w:tcW w:w="1011" w:type="pct"/>
            <w:tcBorders>
              <w:top w:val="single" w:color="auto" w:sz="4" w:space="0"/>
              <w:left w:val="single" w:color="auto" w:sz="4" w:space="0"/>
              <w:bottom w:val="single" w:color="auto" w:sz="4" w:space="0"/>
              <w:right w:val="single" w:color="auto" w:sz="4" w:space="0"/>
            </w:tcBorders>
            <w:tcPrChange w:author="Neal-jones, Chaye (DBHDS)" w:date="2025-06-08T22:47:00Z" w16du:dateUtc="2025-06-09T02:47:00Z" w:id="3041">
              <w:tcPr>
                <w:tcW w:w="1011" w:type="pct"/>
                <w:tcBorders>
                  <w:top w:val="single" w:color="auto" w:sz="4" w:space="0"/>
                  <w:left w:val="single" w:color="auto" w:sz="4" w:space="0"/>
                  <w:bottom w:val="single" w:color="auto" w:sz="4" w:space="0"/>
                  <w:right w:val="single" w:color="auto" w:sz="4" w:space="0"/>
                </w:tcBorders>
              </w:tcPr>
            </w:tcPrChange>
          </w:tcPr>
          <w:p w:rsidRPr="00606672" w:rsidR="0097344E" w:rsidP="0097344E" w:rsidRDefault="0097344E" w14:paraId="3AAFA3B5" w14:textId="10A4940C">
            <w:pPr>
              <w:pStyle w:val="NoSpacing"/>
              <w:rPr>
                <w:rFonts w:cs="Times New Roman"/>
              </w:rPr>
            </w:pPr>
            <w:r w:rsidRPr="00606672">
              <w:rPr>
                <w:rFonts w:cs="Times New Roman"/>
              </w:rPr>
              <w:t xml:space="preserve">Office of </w:t>
            </w:r>
            <w:ins w:author="Neal-jones, Chaye (DBHDS)" w:date="2025-06-08T22:11:00Z" w16du:dateUtc="2025-06-09T02:11:00Z" w:id="3042">
              <w:r w:rsidRPr="00606672">
                <w:rPr>
                  <w:rFonts w:cs="Times New Roman"/>
                </w:rPr>
                <w:t xml:space="preserve">Enterprise </w:t>
              </w:r>
            </w:ins>
            <w:r w:rsidRPr="00606672">
              <w:rPr>
                <w:rFonts w:cs="Times New Roman"/>
              </w:rPr>
              <w:t>Management Services</w:t>
            </w:r>
          </w:p>
          <w:p w:rsidRPr="00606672" w:rsidR="0097344E" w:rsidP="0097344E" w:rsidRDefault="0097344E" w14:paraId="7F282CFE" w14:textId="77777777">
            <w:pPr>
              <w:pStyle w:val="NoSpacing"/>
              <w:rPr>
                <w:rFonts w:cs="Times New Roman"/>
              </w:rPr>
            </w:pPr>
            <w:r w:rsidRPr="00606672">
              <w:rPr>
                <w:rFonts w:cs="Times New Roman"/>
              </w:rPr>
              <w:t>Chaye Neal-Jones</w:t>
            </w:r>
          </w:p>
          <w:p w:rsidRPr="00606672" w:rsidR="0097344E" w:rsidP="0097344E" w:rsidRDefault="0097344E" w14:paraId="43530F19" w14:textId="77777777">
            <w:pPr>
              <w:pStyle w:val="NoSpacing"/>
              <w:rPr>
                <w:rFonts w:cs="Times New Roman"/>
              </w:rPr>
            </w:pPr>
            <w:r w:rsidRPr="00606672">
              <w:rPr>
                <w:rFonts w:cs="Times New Roman"/>
              </w:rPr>
              <w:fldChar w:fldCharType="begin"/>
            </w:r>
            <w:r w:rsidRPr="00606672">
              <w:rPr>
                <w:rFonts w:cs="Times New Roman"/>
              </w:rPr>
              <w:instrText>HYPERLINK "mailto:Chaye.neal-jones@dbhds.virginia.gov"</w:instrText>
            </w:r>
            <w:r w:rsidRPr="00606672">
              <w:rPr>
                <w:rFonts w:cs="Times New Roman"/>
              </w:rPr>
            </w:r>
            <w:r w:rsidRPr="00606672">
              <w:rPr>
                <w:rFonts w:cs="Times New Roman"/>
              </w:rPr>
              <w:fldChar w:fldCharType="separate"/>
            </w:r>
            <w:r w:rsidRPr="00606672">
              <w:rPr>
                <w:rFonts w:cs="Times New Roman"/>
              </w:rPr>
              <w:t>Chaye.neal-jones@dbhds.virginia.gov</w:t>
            </w:r>
            <w:r w:rsidRPr="00606672">
              <w:rPr>
                <w:rFonts w:cs="Times New Roman"/>
              </w:rPr>
              <w:fldChar w:fldCharType="end"/>
            </w:r>
          </w:p>
          <w:p w:rsidRPr="00606672" w:rsidR="0097344E" w:rsidP="0097344E" w:rsidRDefault="0097344E" w14:paraId="6477119D" w14:textId="77777777">
            <w:pPr>
              <w:pStyle w:val="NoSpacing"/>
              <w:rPr>
                <w:rFonts w:cs="Times New Roman"/>
              </w:rPr>
            </w:pPr>
          </w:p>
        </w:tc>
      </w:tr>
    </w:tbl>
    <w:p w:rsidRPr="00606672" w:rsidR="000B5F9C" w:rsidDel="00037A70" w:rsidP="00F95581" w:rsidRDefault="000B5F9C" w14:paraId="1F3B2A8E" w14:textId="7BAFFA1A">
      <w:pPr>
        <w:ind w:left="2160"/>
        <w:contextualSpacing/>
        <w:rPr>
          <w:del w:author="Neal-jones, Chaye (DBHDS)" w:date="2025-06-08T22:53:00Z" w16du:dateUtc="2025-06-09T02:53:00Z" w:id="3043"/>
          <w:rFonts w:cs="Times New Roman"/>
          <w:b/>
        </w:rPr>
      </w:pPr>
    </w:p>
    <w:p w:rsidRPr="00606672" w:rsidR="00417CAB" w:rsidDel="00037A70" w:rsidP="00F95581" w:rsidRDefault="00417CAB" w14:paraId="7636031D" w14:textId="76802B00">
      <w:pPr>
        <w:ind w:left="2160"/>
        <w:contextualSpacing/>
        <w:rPr>
          <w:del w:author="Neal-jones, Chaye (DBHDS)" w:date="2025-06-08T22:53:00Z" w16du:dateUtc="2025-06-09T02:53:00Z" w:id="3044"/>
          <w:rFonts w:cs="Times New Roman"/>
          <w:b/>
        </w:rPr>
      </w:pPr>
    </w:p>
    <w:p w:rsidRPr="00606672" w:rsidR="00417CAB" w:rsidDel="00037A70" w:rsidP="00F95581" w:rsidRDefault="00417CAB" w14:paraId="6E42B8B7" w14:textId="19423882">
      <w:pPr>
        <w:ind w:left="2160"/>
        <w:contextualSpacing/>
        <w:rPr>
          <w:del w:author="Neal-jones, Chaye (DBHDS)" w:date="2025-06-08T22:53:00Z" w16du:dateUtc="2025-06-09T02:53:00Z" w:id="3045"/>
          <w:rFonts w:cs="Times New Roman"/>
          <w:b/>
        </w:rPr>
      </w:pPr>
    </w:p>
    <w:p w:rsidRPr="00606672" w:rsidR="00417CAB" w:rsidDel="00037A70" w:rsidP="00F95581" w:rsidRDefault="00417CAB" w14:paraId="14DC621D" w14:textId="75298E5F">
      <w:pPr>
        <w:ind w:left="2160"/>
        <w:contextualSpacing/>
        <w:rPr>
          <w:del w:author="Neal-jones, Chaye (DBHDS)" w:date="2025-06-08T22:53:00Z" w16du:dateUtc="2025-06-09T02:53:00Z" w:id="3046"/>
          <w:rFonts w:cs="Times New Roman"/>
          <w:b/>
        </w:rPr>
      </w:pPr>
    </w:p>
    <w:p w:rsidRPr="00606672" w:rsidR="00417CAB" w:rsidDel="00037A70" w:rsidP="00F95581" w:rsidRDefault="00417CAB" w14:paraId="2EE78A8B" w14:textId="75C0E2F5">
      <w:pPr>
        <w:ind w:left="2160"/>
        <w:contextualSpacing/>
        <w:rPr>
          <w:del w:author="Neal-jones, Chaye (DBHDS)" w:date="2025-06-08T22:53:00Z" w16du:dateUtc="2025-06-09T02:53:00Z" w:id="3047"/>
          <w:rFonts w:cs="Times New Roman"/>
          <w:b/>
        </w:rPr>
      </w:pPr>
    </w:p>
    <w:p w:rsidRPr="00606672" w:rsidR="00417CAB" w:rsidDel="00037A70" w:rsidP="00F95581" w:rsidRDefault="00417CAB" w14:paraId="2E6D40B8" w14:textId="359F8536">
      <w:pPr>
        <w:ind w:left="2160"/>
        <w:contextualSpacing/>
        <w:rPr>
          <w:del w:author="Neal-jones, Chaye (DBHDS)" w:date="2025-06-08T22:53:00Z" w16du:dateUtc="2025-06-09T02:53:00Z" w:id="3048"/>
          <w:rFonts w:cs="Times New Roman"/>
          <w:b/>
        </w:rPr>
      </w:pPr>
    </w:p>
    <w:p w:rsidRPr="00606672" w:rsidR="00417CAB" w:rsidDel="00037A70" w:rsidP="00F95581" w:rsidRDefault="00417CAB" w14:paraId="24DFCBBD" w14:textId="7EFA6167">
      <w:pPr>
        <w:ind w:left="2160"/>
        <w:contextualSpacing/>
        <w:rPr>
          <w:del w:author="Neal-jones, Chaye (DBHDS)" w:date="2025-06-08T22:53:00Z" w16du:dateUtc="2025-06-09T02:53:00Z" w:id="3049"/>
          <w:rFonts w:cs="Times New Roman"/>
          <w:b/>
        </w:rPr>
      </w:pPr>
    </w:p>
    <w:p w:rsidRPr="00606672" w:rsidR="000B5F9C" w:rsidDel="00037A70" w:rsidP="00F95581" w:rsidRDefault="000B5F9C" w14:paraId="54B3A1D5" w14:textId="1ED222BB">
      <w:pPr>
        <w:ind w:left="2160"/>
        <w:contextualSpacing/>
        <w:rPr>
          <w:del w:author="Neal-jones, Chaye (DBHDS)" w:date="2025-06-08T22:53:00Z" w16du:dateUtc="2025-06-09T02:53:00Z" w:id="3050"/>
          <w:rFonts w:cs="Times New Roman"/>
          <w:b/>
        </w:rPr>
      </w:pPr>
    </w:p>
    <w:p w:rsidRPr="00606672" w:rsidR="000B5F9C" w:rsidDel="00037A70" w:rsidP="00F95581" w:rsidRDefault="000B5F9C" w14:paraId="3DEC7D18" w14:textId="789AF8C3">
      <w:pPr>
        <w:ind w:left="2160"/>
        <w:contextualSpacing/>
        <w:rPr>
          <w:del w:author="Neal-jones, Chaye (DBHDS)" w:date="2025-06-08T22:53:00Z" w16du:dateUtc="2025-06-09T02:53:00Z" w:id="3051"/>
          <w:rFonts w:cs="Times New Roman"/>
          <w:b/>
        </w:rPr>
      </w:pPr>
    </w:p>
    <w:p w:rsidRPr="00606672" w:rsidR="000B5F9C" w:rsidDel="00037A70" w:rsidP="00F95581" w:rsidRDefault="000B5F9C" w14:paraId="7AA61C3A" w14:textId="5BED3FD9">
      <w:pPr>
        <w:ind w:left="2160"/>
        <w:contextualSpacing/>
        <w:rPr>
          <w:del w:author="Neal-jones, Chaye (DBHDS)" w:date="2025-06-08T22:53:00Z" w16du:dateUtc="2025-06-09T02:53:00Z" w:id="3052"/>
          <w:rFonts w:cs="Times New Roman"/>
          <w:b/>
        </w:rPr>
      </w:pPr>
    </w:p>
    <w:p w:rsidRPr="00606672" w:rsidR="000B5F9C" w:rsidDel="00037A70" w:rsidP="00F95581" w:rsidRDefault="000B5F9C" w14:paraId="117FCD63" w14:textId="03E38AE3">
      <w:pPr>
        <w:ind w:left="2160"/>
        <w:contextualSpacing/>
        <w:rPr>
          <w:del w:author="Neal-jones, Chaye (DBHDS)" w:date="2025-06-08T22:53:00Z" w16du:dateUtc="2025-06-09T02:53:00Z" w:id="3053"/>
          <w:rFonts w:cs="Times New Roman"/>
          <w:b/>
        </w:rPr>
      </w:pPr>
    </w:p>
    <w:p w:rsidRPr="00606672" w:rsidR="008654C6" w:rsidP="000B5F9C" w:rsidRDefault="008654C6" w14:paraId="59CA64E3" w14:textId="2811F5F5">
      <w:pPr>
        <w:rPr>
          <w:rFonts w:cs="Times New Roman"/>
          <w:b/>
          <w:bCs/>
        </w:rPr>
      </w:pPr>
    </w:p>
    <w:sectPr w:rsidRPr="00606672" w:rsidR="008654C6" w:rsidSect="000432BD">
      <w:headerReference w:type="even" r:id="rId18"/>
      <w:headerReference w:type="default" r:id="rId19"/>
      <w:footerReference w:type="default" r:id="rId20"/>
      <w:headerReference w:type="first" r:id="rId21"/>
      <w:pgSz w:w="12240" w:h="15840" w:orient="portrait" w:code="1"/>
      <w:pgMar w:top="1635" w:right="1350" w:bottom="540" w:left="1080" w:header="360" w:footer="0" w:gutter="0"/>
      <w:cols w:space="720"/>
      <w:vAlign w:val="both"/>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W" w:author="Brandie Williams" w:date="2025-06-02T13:13:00Z" w:id="229">
    <w:p w:rsidR="2A87511A" w:rsidRDefault="2A87511A" w14:paraId="601E03ED" w14:textId="72CCB29E">
      <w:pPr>
        <w:pStyle w:val="CommentText"/>
      </w:pPr>
      <w:r>
        <w:t>Should make more specific or remove; "Other applicable requirements" leaves too open, who decides which requirements are applicable, would CSBs have the opportunity to negotiate/etc.  This seems very broad and opens to risk for CSBs</w:t>
      </w:r>
      <w:r>
        <w:rPr>
          <w:rStyle w:val="CommentReference"/>
        </w:rPr>
        <w:annotationRef/>
      </w:r>
    </w:p>
  </w:comment>
  <w:comment w:initials="BW" w:author="Brandie Williams" w:date="2025-06-02T13:18:00Z" w:id="247">
    <w:p w:rsidR="74DDDB51" w:rsidRDefault="74DDDB51" w14:paraId="3A5E47B1" w14:textId="485F5FEB">
      <w:pPr>
        <w:pStyle w:val="CommentText"/>
      </w:pPr>
      <w:r>
        <w:t>Should add a sentence which states that any additional reporting requirements will follow the process outlined in....(have to do research where this wording is) metric review process and DMC Survey Review committee....</w:t>
      </w:r>
      <w:r>
        <w:rPr>
          <w:rStyle w:val="CommentReference"/>
        </w:rPr>
        <w:annotationRef/>
      </w:r>
    </w:p>
  </w:comment>
  <w:comment w:initials="CN" w:author="Neal-jones, Chaye (DBHDS)" w:date="2025-06-02T17:32:00Z" w:id="248">
    <w:p w:rsidR="00A57489" w:rsidP="00A57489" w:rsidRDefault="00A57489" w14:paraId="2AB85BDF" w14:textId="77777777">
      <w:pPr>
        <w:pStyle w:val="CommentText"/>
      </w:pPr>
      <w:r>
        <w:rPr>
          <w:rStyle w:val="CommentReference"/>
        </w:rPr>
        <w:annotationRef/>
      </w:r>
      <w:r>
        <w:t xml:space="preserve">Need more information </w:t>
      </w:r>
    </w:p>
  </w:comment>
  <w:comment w:initials="CN" w:author="Neal-jones, Chaye (DBHDS)" w:date="2025-06-05T12:23:00Z" w:id="249">
    <w:p w:rsidR="00A35D1D" w:rsidP="00A35D1D" w:rsidRDefault="00A35D1D" w14:paraId="6553AFE8" w14:textId="77777777">
      <w:pPr>
        <w:pStyle w:val="CommentText"/>
      </w:pPr>
      <w:r>
        <w:rPr>
          <w:rStyle w:val="CommentReference"/>
        </w:rPr>
        <w:annotationRef/>
      </w:r>
      <w:r>
        <w:t xml:space="preserve">Add process </w:t>
      </w:r>
    </w:p>
  </w:comment>
  <w:comment w:initials="CN" w:author="Neal-jones, Chaye (DBHDS)" w:date="2025-06-05T16:44:00Z" w:id="250">
    <w:p w:rsidR="00572BC9" w:rsidP="00572BC9" w:rsidRDefault="00572BC9" w14:paraId="35216537" w14:textId="77777777">
      <w:pPr>
        <w:pStyle w:val="CommentText"/>
      </w:pPr>
      <w:r>
        <w:rPr>
          <w:rStyle w:val="CommentReference"/>
        </w:rPr>
        <w:annotationRef/>
      </w:r>
      <w:r>
        <w:t xml:space="preserve">The language is already here no further edits </w:t>
      </w:r>
    </w:p>
  </w:comment>
  <w:comment w:initials="EH" w:author="Ellen Harrison" w:date="2025-06-02T07:14:00Z" w:id="263">
    <w:p w:rsidR="6663D11F" w:rsidRDefault="6663D11F" w14:paraId="581D436F" w14:textId="31482212">
      <w:pPr>
        <w:pStyle w:val="CommentText"/>
      </w:pPr>
      <w:r>
        <w:t>"with or at risk of SED"  is usually the parameters.  Would this not apply here too?</w:t>
      </w:r>
      <w:r>
        <w:rPr>
          <w:rStyle w:val="CommentReference"/>
        </w:rPr>
        <w:annotationRef/>
      </w:r>
    </w:p>
  </w:comment>
  <w:comment w:initials="CN" w:author="Neal-jones, Chaye (DBHDS)" w:date="2025-06-02T09:08:00Z" w:id="264">
    <w:p w:rsidR="009F50F1" w:rsidP="009F50F1" w:rsidRDefault="009F50F1" w14:paraId="4A98206A" w14:textId="4601DD29">
      <w:pPr>
        <w:pStyle w:val="CommentText"/>
      </w:pPr>
      <w:r>
        <w:rPr>
          <w:rStyle w:val="CommentReference"/>
        </w:rPr>
        <w:annotationRef/>
      </w:r>
      <w:r>
        <w:fldChar w:fldCharType="begin"/>
      </w:r>
      <w:r>
        <w:instrText>HYPERLINK "mailto:Kari.Savage@dbhds.virginia.gov"</w:instrText>
      </w:r>
      <w:bookmarkStart w:name="_@_813889EB53834223BFC84608284568C0Z" w:id="270"/>
      <w:r>
        <w:fldChar w:fldCharType="separate"/>
      </w:r>
      <w:bookmarkEnd w:id="270"/>
      <w:r w:rsidRPr="009F50F1">
        <w:rPr>
          <w:rStyle w:val="Mention"/>
          <w:noProof/>
        </w:rPr>
        <w:t>@Savage, Kari (DBHDS)</w:t>
      </w:r>
      <w:r>
        <w:fldChar w:fldCharType="end"/>
      </w:r>
      <w:r>
        <w:t xml:space="preserve">  </w:t>
      </w:r>
      <w:r>
        <w:fldChar w:fldCharType="begin"/>
      </w:r>
      <w:r>
        <w:instrText>HYPERLINK "mailto:katharine.hunter@dbhds.virginia.gov"</w:instrText>
      </w:r>
      <w:bookmarkStart w:name="_@_BEA49595F5324CEEA5E12FD39F143F73Z" w:id="271"/>
      <w:r>
        <w:fldChar w:fldCharType="separate"/>
      </w:r>
      <w:bookmarkEnd w:id="271"/>
      <w:r w:rsidRPr="009F50F1">
        <w:rPr>
          <w:rStyle w:val="Mention"/>
          <w:noProof/>
        </w:rPr>
        <w:t>@Hunter, Katharine (DBHDS)</w:t>
      </w:r>
      <w:r>
        <w:fldChar w:fldCharType="end"/>
      </w:r>
      <w:r>
        <w:t xml:space="preserve">  please review and provide response here. </w:t>
      </w:r>
    </w:p>
  </w:comment>
  <w:comment w:initials="KH" w:author="Hunter, Katharine (DBHDS)" w:date="2025-06-02T09:46:00Z" w:id="265">
    <w:p w:rsidR="00EE1961" w:rsidP="00EE1961" w:rsidRDefault="00EE1961" w14:paraId="73C572EF" w14:textId="77777777">
      <w:pPr>
        <w:pStyle w:val="CommentText"/>
      </w:pPr>
      <w:r>
        <w:rPr>
          <w:rStyle w:val="CommentReference"/>
        </w:rPr>
        <w:annotationRef/>
      </w:r>
      <w:r>
        <w:t>I don’t believe that SAMHSA recognizes “at risk” for the block grant.  I pulled this from the Public Health Services Act.</w:t>
      </w:r>
    </w:p>
    <w:p w:rsidR="00EE1961" w:rsidP="00EE1961" w:rsidRDefault="00EE1961" w14:paraId="78D73AA6" w14:textId="77777777">
      <w:pPr>
        <w:pStyle w:val="CommentText"/>
      </w:pPr>
      <w:r>
        <w:rPr>
          <w:b/>
          <w:bCs/>
        </w:rPr>
        <w:t>(b) Purpose of grants</w:t>
      </w:r>
    </w:p>
    <w:p w:rsidR="00EE1961" w:rsidP="00EE1961" w:rsidRDefault="00EE1961" w14:paraId="73F1EE02" w14:textId="77777777">
      <w:pPr>
        <w:pStyle w:val="CommentText"/>
      </w:pPr>
      <w:r>
        <w:t>A funding agreement for a grant under subsection (a) is that, subject to section 300x–5 of this title, the State involved will expend the grant only for the purpose of—</w:t>
      </w:r>
    </w:p>
    <w:p w:rsidR="00EE1961" w:rsidP="00EE1961" w:rsidRDefault="00EE1961" w14:paraId="2344BEBC" w14:textId="77777777">
      <w:pPr>
        <w:pStyle w:val="CommentText"/>
      </w:pPr>
      <w:r>
        <w:rPr>
          <w:b/>
          <w:bCs/>
        </w:rPr>
        <w:t>(1) providing community mental health services for adults with a serious mental illness and children with a serious emotional disturbance as defined in accordance with section 300x–1(c) of this title;</w:t>
      </w:r>
    </w:p>
    <w:p w:rsidR="00EE1961" w:rsidP="00EE1961" w:rsidRDefault="00EE1961" w14:paraId="1F55FD74" w14:textId="77777777">
      <w:pPr>
        <w:pStyle w:val="CommentText"/>
      </w:pPr>
      <w:r>
        <w:t>(2) carrying out the plan submitted under section 300x–1(a) of this title by the State for the fiscal year involved;</w:t>
      </w:r>
    </w:p>
    <w:p w:rsidR="00EE1961" w:rsidP="00EE1961" w:rsidRDefault="00EE1961" w14:paraId="40E905BC" w14:textId="77777777">
      <w:pPr>
        <w:pStyle w:val="CommentText"/>
      </w:pPr>
      <w:r>
        <w:t>(3) evaluating programs and services carried out under the plan; and</w:t>
      </w:r>
    </w:p>
    <w:p w:rsidR="00EE1961" w:rsidP="00EE1961" w:rsidRDefault="00EE1961" w14:paraId="468DD8C9" w14:textId="77777777">
      <w:pPr>
        <w:pStyle w:val="CommentText"/>
      </w:pPr>
      <w:r>
        <w:t xml:space="preserve">(4) planning, administration, and educational activities related to providing services under </w:t>
      </w:r>
    </w:p>
    <w:p w:rsidR="00EE1961" w:rsidP="00EE1961" w:rsidRDefault="00EE1961" w14:paraId="4AC2688B" w14:textId="77777777">
      <w:pPr>
        <w:pStyle w:val="CommentText"/>
      </w:pPr>
    </w:p>
    <w:p w:rsidR="00EE1961" w:rsidP="00EE1961" w:rsidRDefault="00EE1961" w14:paraId="1F3167F4" w14:textId="77777777">
      <w:pPr>
        <w:pStyle w:val="CommentText"/>
        <w:ind w:left="40"/>
      </w:pPr>
      <w:r>
        <w:rPr>
          <w:b/>
          <w:bCs/>
          <w:color w:val="000000"/>
        </w:rPr>
        <w:t>(C) Children's services</w:t>
      </w:r>
    </w:p>
    <w:p w:rsidR="00EE1961" w:rsidP="00EE1961" w:rsidRDefault="00EE1961" w14:paraId="456DABBF" w14:textId="77777777">
      <w:pPr>
        <w:pStyle w:val="CommentText"/>
        <w:ind w:left="40"/>
      </w:pPr>
      <w:r>
        <w:rPr>
          <w:color w:val="000000"/>
        </w:rPr>
        <w:t>In the case of children with a serious emotional disturbance (as defined pursuant to subsection (c)), the plan shall provide for a system of integrated social services, educational services, child welfare services, juvenile justice services, law enforcement services, and substance use disorder services that, together with health and mental health services, will be provided in order for such children to receive care appropriate for their multiple needs (such system to include services provided under the Individuals with Disabilities Education Act).</w:t>
      </w:r>
    </w:p>
    <w:p w:rsidR="00EE1961" w:rsidP="00EE1961" w:rsidRDefault="00EE1961" w14:paraId="1B628964" w14:textId="77777777">
      <w:pPr>
        <w:pStyle w:val="CommentText"/>
      </w:pPr>
    </w:p>
    <w:p w:rsidR="00EE1961" w:rsidP="00EE1961" w:rsidRDefault="00EE1961" w14:paraId="781C7AC9" w14:textId="77777777">
      <w:pPr>
        <w:pStyle w:val="CommentText"/>
      </w:pPr>
      <w:hyperlink w:history="1" r:id="rId1">
        <w:r w:rsidRPr="003B0F62">
          <w:rPr>
            <w:rStyle w:val="Hyperlink"/>
          </w:rPr>
          <w:t>https://uscode.house.gov/view.xhtml?hl=false&amp;edition=prelim&amp;req=granuleid%3AUSC-prelim-title42-chapter6A-subchapter17-partB-subpart1&amp;num=0&amp;saved=%7CZ3JhbnVsZWlkOlVTQy1wcmVsaW0tdGl0bGU0Mi1zZWN0aW9uMzAweA%3D%3D%7C%7C%7C0%7Cfalse%7Cprelim</w:t>
        </w:r>
      </w:hyperlink>
    </w:p>
  </w:comment>
  <w:comment w:initials="KH" w:author="Hunter, Katharine (DBHDS)" w:date="2025-06-02T11:14:00Z" w:id="266">
    <w:p w:rsidR="003254E7" w:rsidP="003254E7" w:rsidRDefault="003254E7" w14:paraId="34EF0550" w14:textId="77777777">
      <w:pPr>
        <w:pStyle w:val="CommentText"/>
      </w:pPr>
      <w:r>
        <w:rPr>
          <w:rStyle w:val="CommentReference"/>
        </w:rPr>
        <w:annotationRef/>
      </w:r>
      <w:r>
        <w:t>I’ll keep looking on SAMHSA site to see if they have more guidance on using MHBG for “at risk of SED” services</w:t>
      </w:r>
    </w:p>
  </w:comment>
  <w:comment w:initials="CN" w:author="Neal-jones, Chaye (DBHDS)" w:date="2025-06-02T17:33:00Z" w:id="267">
    <w:p w:rsidR="006134E9" w:rsidP="006134E9" w:rsidRDefault="006134E9" w14:paraId="222FC007" w14:textId="7698C05F">
      <w:pPr>
        <w:pStyle w:val="CommentText"/>
      </w:pPr>
      <w:r>
        <w:rPr>
          <w:rStyle w:val="CommentReference"/>
        </w:rPr>
        <w:annotationRef/>
      </w:r>
      <w:r>
        <w:fldChar w:fldCharType="begin"/>
      </w:r>
      <w:r>
        <w:instrText>HYPERLINK "mailto:katharine.hunter@dbhds.virginia.gov"</w:instrText>
      </w:r>
      <w:bookmarkStart w:name="_@_3D9C9E878B154605B7AA843AE9E6DD16Z" w:id="275"/>
      <w:r>
        <w:fldChar w:fldCharType="separate"/>
      </w:r>
      <w:bookmarkEnd w:id="275"/>
      <w:r w:rsidRPr="006134E9">
        <w:rPr>
          <w:rStyle w:val="Mention"/>
          <w:noProof/>
        </w:rPr>
        <w:t>@Hunter, Katharine (DBHDS)</w:t>
      </w:r>
      <w:r>
        <w:fldChar w:fldCharType="end"/>
      </w:r>
      <w:r>
        <w:t xml:space="preserve"> this is fine we will leave as is</w:t>
      </w:r>
    </w:p>
  </w:comment>
  <w:comment w:initials="EH" w:author="Ellen Harrison" w:date="2025-06-02T07:15:00Z" w:id="276">
    <w:p w:rsidR="6663D11F" w:rsidRDefault="6663D11F" w14:paraId="2CA7B90C" w14:textId="5E375B77">
      <w:pPr>
        <w:pStyle w:val="CommentText"/>
      </w:pPr>
      <w:r>
        <w:t>"or are at risk of..."</w:t>
      </w:r>
      <w:r>
        <w:rPr>
          <w:rStyle w:val="CommentReference"/>
        </w:rPr>
        <w:annotationRef/>
      </w:r>
    </w:p>
  </w:comment>
  <w:comment w:initials="CN" w:author="Neal-jones, Chaye (DBHDS)" w:date="2025-06-02T09:09:00Z" w:id="277">
    <w:p w:rsidR="001D0205" w:rsidP="001D0205" w:rsidRDefault="001D0205" w14:paraId="5EAE681A" w14:textId="7E295F27">
      <w:pPr>
        <w:pStyle w:val="CommentText"/>
      </w:pPr>
      <w:r>
        <w:rPr>
          <w:rStyle w:val="CommentReference"/>
        </w:rPr>
        <w:annotationRef/>
      </w:r>
      <w:r>
        <w:fldChar w:fldCharType="begin"/>
      </w:r>
      <w:r>
        <w:instrText>HYPERLINK "mailto:Kari.Savage@dbhds.virginia.gov"</w:instrText>
      </w:r>
      <w:bookmarkStart w:name="_@_8F09AD6C9F084EC0BB1F5F28EDCD635EZ" w:id="282"/>
      <w:r>
        <w:fldChar w:fldCharType="separate"/>
      </w:r>
      <w:bookmarkEnd w:id="282"/>
      <w:r w:rsidRPr="001D0205">
        <w:rPr>
          <w:rStyle w:val="Mention"/>
          <w:noProof/>
        </w:rPr>
        <w:t>@Savage, Kari (DBHDS)</w:t>
      </w:r>
      <w:r>
        <w:fldChar w:fldCharType="end"/>
      </w:r>
      <w:r>
        <w:t xml:space="preserve"> </w:t>
      </w:r>
      <w:r>
        <w:fldChar w:fldCharType="begin"/>
      </w:r>
      <w:r>
        <w:instrText>HYPERLINK "mailto:katharine.hunter@dbhds.virginia.gov"</w:instrText>
      </w:r>
      <w:bookmarkStart w:name="_@_64B8B1A90853436E874ADE3B19A4E769Z" w:id="283"/>
      <w:r>
        <w:fldChar w:fldCharType="separate"/>
      </w:r>
      <w:bookmarkEnd w:id="283"/>
      <w:r w:rsidRPr="001D0205">
        <w:rPr>
          <w:rStyle w:val="Mention"/>
          <w:noProof/>
        </w:rPr>
        <w:t>@Hunter, Katharine (DBHDS)</w:t>
      </w:r>
      <w:r>
        <w:fldChar w:fldCharType="end"/>
      </w:r>
      <w:r>
        <w:t xml:space="preserve">  Committee requested add here </w:t>
      </w:r>
    </w:p>
  </w:comment>
  <w:comment w:initials="KH" w:author="Hunter, Katharine (DBHDS)" w:date="2025-06-02T09:46:00Z" w:id="278">
    <w:p w:rsidR="00EE1961" w:rsidP="00EE1961" w:rsidRDefault="00EE1961" w14:paraId="33BD7771" w14:textId="77777777">
      <w:pPr>
        <w:pStyle w:val="CommentText"/>
      </w:pPr>
      <w:r>
        <w:rPr>
          <w:rStyle w:val="CommentReference"/>
        </w:rPr>
        <w:annotationRef/>
      </w:r>
      <w:r>
        <w:t>Same comment as above</w:t>
      </w:r>
    </w:p>
  </w:comment>
  <w:comment w:initials="CN" w:author="Neal-jones, Chaye (DBHDS)" w:date="2025-06-02T17:33:00Z" w:id="279">
    <w:p w:rsidR="006134E9" w:rsidP="006134E9" w:rsidRDefault="006134E9" w14:paraId="69387682" w14:textId="77777777">
      <w:pPr>
        <w:pStyle w:val="CommentText"/>
      </w:pPr>
      <w:r>
        <w:rPr>
          <w:rStyle w:val="CommentReference"/>
        </w:rPr>
        <w:annotationRef/>
      </w:r>
      <w:r>
        <w:t>Same leaving as is</w:t>
      </w:r>
    </w:p>
  </w:comment>
  <w:comment w:initials="EH" w:author="Ellen Harrison" w:date="2025-06-02T07:16:00Z" w:id="287">
    <w:p w:rsidR="6663D11F" w:rsidRDefault="6663D11F" w14:paraId="0C558B08" w14:textId="56DDAA0D">
      <w:pPr>
        <w:pStyle w:val="CommentText"/>
      </w:pPr>
      <w:r>
        <w:t xml:space="preserve">"or at risk of..." </w:t>
      </w:r>
      <w:r>
        <w:rPr>
          <w:rStyle w:val="CommentReference"/>
        </w:rPr>
        <w:annotationRef/>
      </w:r>
    </w:p>
  </w:comment>
  <w:comment w:initials="CN" w:author="Neal-jones, Chaye (DBHDS)" w:date="2025-06-05T16:45:00Z" w:id="288">
    <w:p w:rsidR="00F13E1C" w:rsidP="00F13E1C" w:rsidRDefault="00F13E1C" w14:paraId="263BC1F3" w14:textId="77777777">
      <w:pPr>
        <w:pStyle w:val="CommentText"/>
      </w:pPr>
      <w:r>
        <w:rPr>
          <w:rStyle w:val="CommentReference"/>
        </w:rPr>
        <w:annotationRef/>
      </w:r>
      <w:r>
        <w:t>Same as above no change</w:t>
      </w:r>
    </w:p>
  </w:comment>
  <w:comment w:initials="CN" w:author="Neal-jones, Chaye (DBHDS)" w:date="2025-06-08T21:52:00Z" w:id="292">
    <w:p w:rsidR="00F779B4" w:rsidP="00F779B4" w:rsidRDefault="00917240" w14:paraId="545D7347" w14:textId="77777777">
      <w:pPr>
        <w:pStyle w:val="CommentText"/>
      </w:pPr>
      <w:r>
        <w:rPr>
          <w:rStyle w:val="CommentReference"/>
        </w:rPr>
        <w:annotationRef/>
      </w:r>
      <w:r w:rsidR="00F779B4">
        <w:t>CSBs were made aware of changes through Memo. Will attach</w:t>
      </w:r>
    </w:p>
  </w:comment>
  <w:comment w:initials="BW" w:author="Brandie Williams" w:date="2025-06-05T16:59:00Z" w:id="299">
    <w:p w:rsidR="0A025BB6" w:rsidRDefault="0A025BB6" w14:paraId="112E7221" w14:textId="3A3AF5F0">
      <w:pPr>
        <w:pStyle w:val="CommentText"/>
      </w:pPr>
      <w:r>
        <w:t>Should we add (TMACT) here?</w:t>
      </w:r>
      <w:r>
        <w:rPr>
          <w:rStyle w:val="CommentReference"/>
        </w:rPr>
        <w:annotationRef/>
      </w:r>
    </w:p>
  </w:comment>
  <w:comment w:initials="BW" w:author="Brandie Williams" w:date="2025-06-02T16:03:00Z" w:id="306">
    <w:p w:rsidR="5B86AB6F" w:rsidRDefault="5B86AB6F" w14:paraId="34797C27" w14:textId="685AF135">
      <w:pPr>
        <w:pStyle w:val="CommentText"/>
      </w:pPr>
      <w:r>
        <w:t>Is this in conjunction with DMAS (used for rate setting (high/low)) or will this be a separate review?</w:t>
      </w:r>
      <w:r>
        <w:rPr>
          <w:rStyle w:val="CommentReference"/>
        </w:rPr>
        <w:annotationRef/>
      </w:r>
    </w:p>
  </w:comment>
  <w:comment w:initials="CN" w:author="Neal-jones, Chaye (DBHDS)" w:date="2025-06-02T17:34:00Z" w:id="307">
    <w:p w:rsidR="001E27FA" w:rsidP="001E27FA" w:rsidRDefault="001E27FA" w14:paraId="45C02352" w14:textId="79A0B58E">
      <w:pPr>
        <w:pStyle w:val="CommentText"/>
      </w:pPr>
      <w:r>
        <w:rPr>
          <w:rStyle w:val="CommentReference"/>
        </w:rPr>
        <w:annotationRef/>
      </w:r>
      <w:r>
        <w:fldChar w:fldCharType="begin"/>
      </w:r>
      <w:r>
        <w:instrText>HYPERLINK "mailto:Jeffrey.VanArnam@dbhds.virginia.gov"</w:instrText>
      </w:r>
      <w:bookmarkStart w:name="_@_A1E33582DDCB4FAABB4F52745AC27A70Z" w:id="315"/>
      <w:r>
        <w:fldChar w:fldCharType="separate"/>
      </w:r>
      <w:bookmarkEnd w:id="315"/>
      <w:r w:rsidRPr="001E27FA">
        <w:rPr>
          <w:rStyle w:val="Mention"/>
          <w:noProof/>
        </w:rPr>
        <w:t>@VanArnam, Jeffrey (DBHDS)</w:t>
      </w:r>
      <w:r>
        <w:fldChar w:fldCharType="end"/>
      </w:r>
      <w:r>
        <w:t xml:space="preserve">  </w:t>
      </w:r>
      <w:r>
        <w:fldChar w:fldCharType="begin"/>
      </w:r>
      <w:r>
        <w:instrText>HYPERLINK "mailto:Meredith.Nusbaum@dbhds.virginia.gov"</w:instrText>
      </w:r>
      <w:bookmarkStart w:name="_@_E5DFA20F446D45EFA50F19EA7076523FZ" w:id="316"/>
      <w:r>
        <w:fldChar w:fldCharType="separate"/>
      </w:r>
      <w:bookmarkEnd w:id="316"/>
      <w:r w:rsidRPr="001E27FA">
        <w:rPr>
          <w:rStyle w:val="Mention"/>
          <w:noProof/>
        </w:rPr>
        <w:t>@Nusbaum, Meredith (DBHDS)</w:t>
      </w:r>
      <w:r>
        <w:fldChar w:fldCharType="end"/>
      </w:r>
      <w:r>
        <w:t xml:space="preserve"> please see Brandie’s question, response needed by 6.3.2025 </w:t>
      </w:r>
    </w:p>
  </w:comment>
  <w:comment w:initials="NM" w:author="Nusbaum, Meredith (DBHDS)" w:date="2025-06-02T17:51:00Z" w:id="308">
    <w:p w:rsidR="2DE986B3" w:rsidRDefault="2DE986B3" w14:paraId="49DAD8BD" w14:textId="37B7CEFC">
      <w:pPr>
        <w:pStyle w:val="CommentText"/>
      </w:pPr>
      <w:r>
        <w:t xml:space="preserve">Yes, this is used to measure level of fidelity, and therefore, rate setting.  The fidelity review is currently through our contractor, UNC.  </w:t>
      </w:r>
      <w:r>
        <w:rPr>
          <w:rStyle w:val="CommentReference"/>
        </w:rPr>
        <w:annotationRef/>
      </w:r>
    </w:p>
  </w:comment>
  <w:comment w:initials="BW" w:author="Brandie Williams" w:date="2025-06-04T11:45:00Z" w:id="309">
    <w:p w:rsidR="7351FFE6" w:rsidRDefault="7351FFE6" w14:paraId="25F01748" w14:textId="3F777251">
      <w:pPr>
        <w:pStyle w:val="CommentText"/>
      </w:pPr>
      <w:r>
        <w:t>Please add wording to state that the review will be used for DMAS rate setting purposes</w:t>
      </w:r>
      <w:r>
        <w:rPr>
          <w:rStyle w:val="CommentReference"/>
        </w:rPr>
        <w:annotationRef/>
      </w:r>
    </w:p>
  </w:comment>
  <w:comment w:initials="CN" w:author="Neal-jones, Chaye (DBHDS)" w:date="2025-06-05T12:27:00Z" w:id="310">
    <w:p w:rsidR="002964F6" w:rsidP="002964F6" w:rsidRDefault="002964F6" w14:paraId="0A2F8883" w14:textId="77777777">
      <w:pPr>
        <w:pStyle w:val="CommentText"/>
      </w:pPr>
      <w:r>
        <w:rPr>
          <w:rStyle w:val="CommentReference"/>
        </w:rPr>
        <w:annotationRef/>
      </w:r>
      <w:r>
        <w:t>Follow up with Meredith is this in the rate add part of the Exhibit D</w:t>
      </w:r>
    </w:p>
  </w:comment>
  <w:comment w:initials="CN" w:author="Neal-jones, Chaye (DBHDS)" w:date="2025-06-05T12:28:00Z" w:id="311">
    <w:p w:rsidR="00F51991" w:rsidP="00F51991" w:rsidRDefault="00F51991" w14:paraId="18A3E712" w14:textId="77777777">
      <w:pPr>
        <w:pStyle w:val="CommentText"/>
      </w:pPr>
      <w:r>
        <w:rPr>
          <w:rStyle w:val="CommentReference"/>
        </w:rPr>
        <w:annotationRef/>
      </w:r>
      <w:r>
        <w:t xml:space="preserve">CSB discussion? </w:t>
      </w:r>
    </w:p>
  </w:comment>
  <w:comment w:initials="NM" w:author="Nusbaum, Meredith (DBHDS)" w:date="2025-06-05T13:37:00Z" w:id="312">
    <w:p w:rsidR="64BE5BA2" w:rsidRDefault="64BE5BA2" w14:paraId="05909185" w14:textId="4877F4F1">
      <w:pPr>
        <w:pStyle w:val="CommentText"/>
      </w:pPr>
      <w:r>
        <w:t xml:space="preserve">Please see addition to #1. </w:t>
      </w:r>
      <w:r>
        <w:rPr>
          <w:rStyle w:val="CommentReference"/>
        </w:rPr>
        <w:annotationRef/>
      </w:r>
    </w:p>
  </w:comment>
  <w:comment w:initials="BW" w:author="Brandie Williams" w:date="2025-06-02T16:06:00Z" w:id="339">
    <w:p w:rsidR="5B86AB6F" w:rsidRDefault="5B86AB6F" w14:paraId="2C2617DB" w14:textId="032C420F">
      <w:pPr>
        <w:pStyle w:val="CommentText"/>
      </w:pPr>
      <w:r>
        <w:t>Is this training provided free of charge?  Does the Department support access to this training via a LMS?  If this is trademarked, it this available for upload to CSBs LMS?  Is this a new requirement?</w:t>
      </w:r>
      <w:r>
        <w:rPr>
          <w:rStyle w:val="CommentReference"/>
        </w:rPr>
        <w:annotationRef/>
      </w:r>
    </w:p>
  </w:comment>
  <w:comment w:initials="CN" w:author="Neal-jones, Chaye (DBHDS)" w:date="2025-06-02T17:35:00Z" w:id="340">
    <w:p w:rsidR="00897702" w:rsidP="00897702" w:rsidRDefault="00897702" w14:paraId="3D272091" w14:textId="602E1852">
      <w:pPr>
        <w:pStyle w:val="CommentText"/>
      </w:pPr>
      <w:r>
        <w:rPr>
          <w:rStyle w:val="CommentReference"/>
        </w:rPr>
        <w:annotationRef/>
      </w:r>
      <w:r>
        <w:fldChar w:fldCharType="begin"/>
      </w:r>
      <w:r>
        <w:instrText>HYPERLINK "mailto:Meredith.Nusbaum@dbhds.virginia.gov"</w:instrText>
      </w:r>
      <w:bookmarkStart w:name="_@_6DA9BDBE03374191988772610F98DAF8Z" w:id="348"/>
      <w:r>
        <w:fldChar w:fldCharType="separate"/>
      </w:r>
      <w:bookmarkEnd w:id="348"/>
      <w:r w:rsidRPr="00897702">
        <w:rPr>
          <w:rStyle w:val="Mention"/>
          <w:noProof/>
        </w:rPr>
        <w:t>@Nusbaum, Meredith (DBHDS)</w:t>
      </w:r>
      <w:r>
        <w:fldChar w:fldCharType="end"/>
      </w:r>
      <w:r>
        <w:t xml:space="preserve"> </w:t>
      </w:r>
      <w:r>
        <w:fldChar w:fldCharType="begin"/>
      </w:r>
      <w:r>
        <w:instrText>HYPERLINK "mailto:Jeffrey.VanArnam@dbhds.virginia.gov"</w:instrText>
      </w:r>
      <w:bookmarkStart w:name="_@_B5E88ABE499A447882F2B14B65F7B9FFZ" w:id="349"/>
      <w:r>
        <w:fldChar w:fldCharType="separate"/>
      </w:r>
      <w:bookmarkEnd w:id="349"/>
      <w:r w:rsidRPr="00897702">
        <w:rPr>
          <w:rStyle w:val="Mention"/>
          <w:noProof/>
        </w:rPr>
        <w:t>@VanArnam, Jeffrey (DBHDS)</w:t>
      </w:r>
      <w:r>
        <w:fldChar w:fldCharType="end"/>
      </w:r>
      <w:r>
        <w:t xml:space="preserve">  please see questions from Brandie need response by 6.3.2025</w:t>
      </w:r>
    </w:p>
  </w:comment>
  <w:comment w:initials="NM" w:author="Nusbaum, Meredith (DBHDS)" w:date="2025-06-03T13:29:00Z" w:id="341">
    <w:p w:rsidR="78C6262C" w:rsidRDefault="78C6262C" w14:paraId="433F9FA9" w14:textId="37BA1540">
      <w:pPr>
        <w:pStyle w:val="CommentText"/>
      </w:pPr>
      <w:r>
        <w:fldChar w:fldCharType="begin"/>
      </w:r>
      <w:r>
        <w:instrText xml:space="preserve"> HYPERLINK "mailto:Jeffrey.VanArnam@dbhds.virginia.gov"</w:instrText>
      </w:r>
      <w:bookmarkStart w:name="_@_F8B59FAEC6F94782A22C83C59BEA0A0DZ" w:id="351"/>
      <w:r>
        <w:fldChar w:fldCharType="separate"/>
      </w:r>
      <w:bookmarkEnd w:id="351"/>
      <w:r w:rsidRPr="78C6262C">
        <w:rPr>
          <w:rStyle w:val="Mention"/>
          <w:noProof/>
        </w:rPr>
        <w:t>@VanArnam, Jeffrey (DBHDS)</w:t>
      </w:r>
      <w:r>
        <w:fldChar w:fldCharType="end"/>
      </w:r>
      <w:r>
        <w:t xml:space="preserve"> commented on this earlier, but it has disappeared.  Training sosts is lumped in to you DMAS per diem.  You are able to select additional trainings beyond UNC's, with the Department's approval.  </w:t>
      </w:r>
      <w:r>
        <w:rPr>
          <w:rStyle w:val="CommentReference"/>
        </w:rPr>
        <w:annotationRef/>
      </w:r>
    </w:p>
  </w:comment>
  <w:comment w:initials="BW" w:author="Brandie Williams" w:date="2025-06-05T07:48:00Z" w:id="342">
    <w:p w:rsidR="1FA24771" w:rsidRDefault="1FA24771" w14:paraId="6CB0D4D2" w14:textId="31442590">
      <w:pPr>
        <w:pStyle w:val="CommentText"/>
      </w:pPr>
      <w:r>
        <w:t>Is this outlined as a requirement in the DMAS manual or is there reference to this being assumed in the rate in that manual?</w:t>
      </w:r>
      <w:r>
        <w:rPr>
          <w:rStyle w:val="CommentReference"/>
        </w:rPr>
        <w:annotationRef/>
      </w:r>
    </w:p>
  </w:comment>
  <w:comment w:initials="NM" w:author="Nusbaum, Meredith (DBHDS)" w:date="2025-06-05T13:18:00Z" w:id="343">
    <w:p w:rsidR="20455D2E" w:rsidRDefault="20455D2E" w14:paraId="369F927E" w14:textId="2F920D58">
      <w:pPr>
        <w:pStyle w:val="CommentText"/>
      </w:pPr>
      <w:r>
        <w:t xml:space="preserve">Please clarify "is this outlined as a requirement"; the training?  Or are you asking about what is embedded in the rate?  </w:t>
      </w:r>
      <w:r>
        <w:rPr>
          <w:rStyle w:val="CommentReference"/>
        </w:rPr>
        <w:annotationRef/>
      </w:r>
    </w:p>
  </w:comment>
  <w:comment w:initials="NM" w:author="Nusbaum, Meredith (DBHDS)" w:date="2025-06-05T14:46:00Z" w:id="344">
    <w:p w:rsidR="04AE9FFA" w:rsidRDefault="04AE9FFA" w14:paraId="21CD4422" w14:textId="6C46B8D6">
      <w:pPr>
        <w:pStyle w:val="CommentText"/>
      </w:pPr>
      <w:r>
        <w:t xml:space="preserve">You will need to contact DMAS or review the DMAS manual to retrieve the rate information.  It is our understanding from DMAS that training dollars are embedded in the per diem.  </w:t>
      </w:r>
      <w:r>
        <w:rPr>
          <w:rStyle w:val="CommentReference"/>
        </w:rPr>
        <w:annotationRef/>
      </w:r>
    </w:p>
  </w:comment>
  <w:comment w:initials="BW" w:author="Brandie Williams" w:date="2025-06-02T16:08:00Z" w:id="375">
    <w:p w:rsidR="5B86AB6F" w:rsidRDefault="5B86AB6F" w14:paraId="3F634B07" w14:textId="21B60C93">
      <w:pPr>
        <w:pStyle w:val="CommentText"/>
      </w:pPr>
      <w:r>
        <w:t>If this is just for new ACT programs, at what point does this monitoring cease?  One year, two years, etc?  If intended to be ongoing, should remove "new" and specify as a requirement for all ACT programs</w:t>
      </w:r>
      <w:r>
        <w:rPr>
          <w:rStyle w:val="CommentReference"/>
        </w:rPr>
        <w:annotationRef/>
      </w:r>
    </w:p>
  </w:comment>
  <w:comment w:initials="CN" w:author="Neal-jones, Chaye (DBHDS)" w:date="2025-06-02T17:36:00Z" w:id="376">
    <w:p w:rsidR="0002461E" w:rsidP="0002461E" w:rsidRDefault="0002461E" w14:paraId="7F1D9F4E" w14:textId="5E95B5DC">
      <w:pPr>
        <w:pStyle w:val="CommentText"/>
      </w:pPr>
      <w:r>
        <w:rPr>
          <w:rStyle w:val="CommentReference"/>
        </w:rPr>
        <w:annotationRef/>
      </w:r>
      <w:r>
        <w:fldChar w:fldCharType="begin"/>
      </w:r>
      <w:r>
        <w:instrText>HYPERLINK "mailto:Meredith.Nusbaum@dbhds.virginia.gov"</w:instrText>
      </w:r>
      <w:bookmarkStart w:name="_@_1351DD8813AC4D10A6265AD1A16EC74BZ" w:id="384"/>
      <w:r>
        <w:fldChar w:fldCharType="separate"/>
      </w:r>
      <w:bookmarkEnd w:id="384"/>
      <w:r w:rsidRPr="0002461E">
        <w:rPr>
          <w:rStyle w:val="Mention"/>
          <w:noProof/>
        </w:rPr>
        <w:t>@Nusbaum, Meredith (DBHDS)</w:t>
      </w:r>
      <w:r>
        <w:fldChar w:fldCharType="end"/>
      </w:r>
      <w:r>
        <w:t xml:space="preserve"> </w:t>
      </w:r>
      <w:r>
        <w:fldChar w:fldCharType="begin"/>
      </w:r>
      <w:r>
        <w:instrText>HYPERLINK "mailto:Jeffrey.VanArnam@dbhds.virginia.gov"</w:instrText>
      </w:r>
      <w:bookmarkStart w:name="_@_8834B2D12E024E6D84E3AB5B64E762F2Z" w:id="385"/>
      <w:r>
        <w:fldChar w:fldCharType="separate"/>
      </w:r>
      <w:bookmarkEnd w:id="385"/>
      <w:r w:rsidRPr="0002461E">
        <w:rPr>
          <w:rStyle w:val="Mention"/>
          <w:noProof/>
        </w:rPr>
        <w:t>@VanArnam, Jeffrey (DBHDS)</w:t>
      </w:r>
      <w:r>
        <w:fldChar w:fldCharType="end"/>
      </w:r>
      <w:r>
        <w:t xml:space="preserve">  need response by 6.3.2025</w:t>
      </w:r>
    </w:p>
  </w:comment>
  <w:comment w:initials="VJ" w:author="VanArnam, Jeffrey (DBHDS)" w:date="2025-06-03T10:10:00Z" w:id="377">
    <w:p w:rsidR="003CB23B" w:rsidRDefault="003CB23B" w14:paraId="787E5EFB" w14:textId="0908062D">
      <w:pPr>
        <w:pStyle w:val="CommentText"/>
      </w:pPr>
      <w:r>
        <w:t>Yes new programs only for first two years of operation.  My error of omission!</w:t>
      </w:r>
      <w:r>
        <w:rPr>
          <w:rStyle w:val="CommentReference"/>
        </w:rPr>
        <w:annotationRef/>
      </w:r>
    </w:p>
  </w:comment>
  <w:comment w:initials="CN" w:author="Neal-jones, Chaye (DBHDS)" w:date="2025-06-05T12:29:00Z" w:id="378">
    <w:p w:rsidR="006F6751" w:rsidP="006F6751" w:rsidRDefault="006F6751" w14:paraId="573BEDCF" w14:textId="77777777">
      <w:pPr>
        <w:pStyle w:val="CommentText"/>
      </w:pPr>
      <w:r>
        <w:rPr>
          <w:rStyle w:val="CommentReference"/>
        </w:rPr>
        <w:annotationRef/>
      </w:r>
      <w:r>
        <w:t>TMACT assessment to determine the DMAS rate</w:t>
      </w:r>
    </w:p>
  </w:comment>
  <w:comment w:initials="VJ" w:author="VanArnam, Jeffrey (DBHDS)" w:date="2025-06-05T12:40:00Z" w:id="379">
    <w:p w:rsidR="634BB970" w:rsidRDefault="634BB970" w14:paraId="731E4E84" w14:textId="3C86582E">
      <w:pPr>
        <w:pStyle w:val="CommentText"/>
      </w:pPr>
      <w:r>
        <w:t>Just to be clear, #1 refers to new teams, #2 to all teams (after two years of operation)</w:t>
      </w:r>
      <w:r>
        <w:rPr>
          <w:rStyle w:val="CommentReference"/>
        </w:rPr>
        <w:annotationRef/>
      </w:r>
    </w:p>
  </w:comment>
  <w:comment w:initials="CN" w:author="Neal-jones, Chaye (DBHDS)" w:date="2025-06-05T14:49:00Z" w:id="380">
    <w:p w:rsidR="00936041" w:rsidP="00936041" w:rsidRDefault="00936041" w14:paraId="7C254386" w14:textId="77777777">
      <w:pPr>
        <w:pStyle w:val="CommentText"/>
      </w:pPr>
      <w:r>
        <w:rPr>
          <w:rStyle w:val="CommentReference"/>
        </w:rPr>
        <w:annotationRef/>
      </w:r>
      <w:r>
        <w:t>Revised done</w:t>
      </w:r>
    </w:p>
  </w:comment>
  <w:comment w:initials="CN" w:author="Neal-jones, Chaye (DBHDS)" w:date="2025-06-05T16:51:00Z" w:id="381">
    <w:p w:rsidR="002D3D12" w:rsidP="002D3D12" w:rsidRDefault="002D3D12" w14:paraId="4146D48E" w14:textId="77777777">
      <w:pPr>
        <w:pStyle w:val="CommentText"/>
      </w:pPr>
      <w:r>
        <w:rPr>
          <w:rStyle w:val="CommentReference"/>
        </w:rPr>
        <w:annotationRef/>
      </w:r>
      <w:r>
        <w:t xml:space="preserve">No further edits </w:t>
      </w:r>
    </w:p>
  </w:comment>
  <w:comment w:initials="BW" w:author="Brandie Williams" w:date="2025-06-02T16:12:00Z" w:id="404">
    <w:p w:rsidR="5B86AB6F" w:rsidRDefault="5B86AB6F" w14:paraId="188844F2" w14:textId="7CF11319">
      <w:pPr>
        <w:pStyle w:val="CommentText"/>
      </w:pPr>
      <w:r>
        <w:t>Does this section only apply to those funding items specific to PPW?  Or is it intended to refer to all SUBG?</w:t>
      </w:r>
      <w:r>
        <w:rPr>
          <w:rStyle w:val="CommentReference"/>
        </w:rPr>
        <w:annotationRef/>
      </w:r>
    </w:p>
  </w:comment>
  <w:comment w:initials="BW" w:author="Brandie Williams" w:date="2025-06-02T16:20:00Z" w:id="405">
    <w:p w:rsidR="5B86AB6F" w:rsidRDefault="5B86AB6F" w14:paraId="3A5934F9" w14:textId="49FEAE87">
      <w:pPr>
        <w:pStyle w:val="CommentText"/>
      </w:pPr>
      <w:r>
        <w:t>The reason I ask is that PPW funding is on the chopping block at the federal level, so I wonder if we have never outlined it specifically in the PC whether or not we need to cross this bridge here at this time,.....food for thought</w:t>
      </w:r>
      <w:r>
        <w:rPr>
          <w:rStyle w:val="CommentReference"/>
        </w:rPr>
        <w:annotationRef/>
      </w:r>
    </w:p>
  </w:comment>
  <w:comment w:initials="CN" w:author="Neal-jones, Chaye (DBHDS)" w:date="2025-06-02T17:41:00Z" w:id="406">
    <w:p w:rsidR="008137BF" w:rsidP="008137BF" w:rsidRDefault="008137BF" w14:paraId="6B40E3F4" w14:textId="5B6B499C">
      <w:pPr>
        <w:pStyle w:val="CommentText"/>
      </w:pPr>
      <w:r>
        <w:rPr>
          <w:rStyle w:val="CommentReference"/>
        </w:rPr>
        <w:annotationRef/>
      </w:r>
      <w:r>
        <w:fldChar w:fldCharType="begin"/>
      </w:r>
      <w:r>
        <w:instrText>HYPERLINK "mailto:Candace.Roney@dbhds.virginia.gov"</w:instrText>
      </w:r>
      <w:bookmarkStart w:name="_@_FA96F27C3C9D47F39CBDE44A01A81E7CZ" w:id="411"/>
      <w:r>
        <w:fldChar w:fldCharType="separate"/>
      </w:r>
      <w:bookmarkEnd w:id="411"/>
      <w:r w:rsidRPr="008137BF">
        <w:rPr>
          <w:rStyle w:val="Mention"/>
          <w:noProof/>
        </w:rPr>
        <w:t>@Roney, Candace (DBHDS)</w:t>
      </w:r>
      <w:r>
        <w:fldChar w:fldCharType="end"/>
      </w:r>
      <w:r>
        <w:t xml:space="preserve">  and </w:t>
      </w:r>
      <w:r>
        <w:fldChar w:fldCharType="begin"/>
      </w:r>
      <w:r>
        <w:instrText>HYPERLINK "mailto:Glenda.Knight@dbhds.virginia.gov"</w:instrText>
      </w:r>
      <w:bookmarkStart w:name="_@_5B8D1123669D4AA7A00E5B2DB414283DZ" w:id="412"/>
      <w:r>
        <w:fldChar w:fldCharType="separate"/>
      </w:r>
      <w:bookmarkEnd w:id="412"/>
      <w:r w:rsidRPr="008137BF">
        <w:rPr>
          <w:rStyle w:val="Mention"/>
          <w:noProof/>
        </w:rPr>
        <w:t>@Knight, Glenda (DBHDS)</w:t>
      </w:r>
      <w:r>
        <w:fldChar w:fldCharType="end"/>
      </w:r>
      <w:r>
        <w:t xml:space="preserve">  please provide a response by 6.3.2025</w:t>
      </w:r>
    </w:p>
  </w:comment>
  <w:comment w:initials="CN" w:author="Neal-jones, Chaye (DBHDS)" w:date="2025-06-05T16:52:00Z" w:id="407">
    <w:p w:rsidR="00315698" w:rsidP="00315698" w:rsidRDefault="00315698" w14:paraId="5AE24BF0" w14:textId="77777777">
      <w:pPr>
        <w:pStyle w:val="CommentText"/>
      </w:pPr>
      <w:r>
        <w:rPr>
          <w:rStyle w:val="CommentReference"/>
        </w:rPr>
        <w:annotationRef/>
      </w:r>
      <w:r>
        <w:t>Please reach out to program staff directly</w:t>
      </w:r>
    </w:p>
  </w:comment>
  <w:comment w:initials="EH" w:author="Ellen Harrison" w:date="2025-06-02T07:44:00Z" w:id="426">
    <w:p w:rsidR="6663D11F" w:rsidRDefault="6663D11F" w14:paraId="21A12FAA" w14:textId="3FD7A3D1">
      <w:pPr>
        <w:pStyle w:val="CommentText"/>
      </w:pPr>
      <w:r>
        <w:t>Probably a hot topic - can we mandate immunization?  That reads like overreach.  Maybe only provide the opportunity or something similar?</w:t>
      </w:r>
      <w:r>
        <w:rPr>
          <w:rStyle w:val="CommentReference"/>
        </w:rPr>
        <w:annotationRef/>
      </w:r>
    </w:p>
  </w:comment>
  <w:comment w:initials="CN" w:author="Neal-jones, Chaye (DBHDS)" w:date="2025-06-02T09:12:00Z" w:id="427">
    <w:p w:rsidR="00B7063F" w:rsidP="00B7063F" w:rsidRDefault="00B7063F" w14:paraId="45A99C15" w14:textId="060BF6B0">
      <w:pPr>
        <w:pStyle w:val="CommentText"/>
      </w:pPr>
      <w:r>
        <w:rPr>
          <w:rStyle w:val="CommentReference"/>
        </w:rPr>
        <w:annotationRef/>
      </w:r>
      <w:r>
        <w:fldChar w:fldCharType="begin"/>
      </w:r>
      <w:r>
        <w:instrText>HYPERLINK "mailto:Glenda.Knight@dbhds.virginia.gov"</w:instrText>
      </w:r>
      <w:bookmarkStart w:name="_@_8970BB61F0DF4AE18B85C66969413B7EZ" w:id="433"/>
      <w:r>
        <w:fldChar w:fldCharType="separate"/>
      </w:r>
      <w:bookmarkEnd w:id="433"/>
      <w:r w:rsidRPr="00B7063F">
        <w:rPr>
          <w:rStyle w:val="Mention"/>
          <w:noProof/>
        </w:rPr>
        <w:t>@Knight, Glenda (DBHDS)</w:t>
      </w:r>
      <w:r>
        <w:fldChar w:fldCharType="end"/>
      </w:r>
      <w:r>
        <w:t xml:space="preserve"> </w:t>
      </w:r>
      <w:r>
        <w:fldChar w:fldCharType="begin"/>
      </w:r>
      <w:r>
        <w:instrText>HYPERLINK "mailto:Candace.Roney@dbhds.virginia.gov"</w:instrText>
      </w:r>
      <w:bookmarkStart w:name="_@_FB6905832F0844C9B88D3AE61F70F50BZ" w:id="434"/>
      <w:r>
        <w:fldChar w:fldCharType="separate"/>
      </w:r>
      <w:bookmarkEnd w:id="434"/>
      <w:r w:rsidRPr="00B7063F">
        <w:rPr>
          <w:rStyle w:val="Mention"/>
          <w:noProof/>
        </w:rPr>
        <w:t>@Roney, Candace (DBHDS)</w:t>
      </w:r>
      <w:r>
        <w:fldChar w:fldCharType="end"/>
      </w:r>
      <w:r>
        <w:t xml:space="preserve">  Please see PC review committee comment here for feedback. </w:t>
      </w:r>
    </w:p>
  </w:comment>
  <w:comment w:initials="RC" w:author="Roney, Candace (DBHDS)" w:date="2025-06-02T09:19:00Z" w:id="428">
    <w:p w:rsidR="0DBCE306" w:rsidRDefault="0DBCE306" w14:paraId="4BA0BF4B" w14:textId="2C1EA2AB">
      <w:pPr>
        <w:pStyle w:val="CommentText"/>
      </w:pPr>
      <w:r>
        <w:t>No we can not mandate immunization. Not understanding the second question that Ellen is asking</w:t>
      </w:r>
      <w:r>
        <w:rPr>
          <w:rStyle w:val="CommentReference"/>
        </w:rPr>
        <w:annotationRef/>
      </w:r>
    </w:p>
  </w:comment>
  <w:comment w:initials="KG" w:author="Knight, Glenda (DBHDS)" w:date="2025-06-02T09:25:00Z" w:id="429">
    <w:p w:rsidR="0CDAAA7D" w:rsidRDefault="0CDAAA7D" w14:paraId="57824224" w14:textId="65E5A29A">
      <w:pPr>
        <w:pStyle w:val="CommentText"/>
      </w:pPr>
      <w:r>
        <w:t>I agree with Candance.  Legally, we cannot mandate parents or caregivers to immunize their children.  SAMHSA regulations require pediatric and immunization referrals.</w:t>
      </w:r>
      <w:r>
        <w:rPr>
          <w:rStyle w:val="CommentReference"/>
        </w:rPr>
        <w:annotationRef/>
      </w:r>
    </w:p>
    <w:p w:rsidR="0CDAAA7D" w:rsidRDefault="0CDAAA7D" w14:paraId="7F23FC39" w14:textId="5785D09A">
      <w:pPr>
        <w:pStyle w:val="CommentText"/>
      </w:pPr>
    </w:p>
  </w:comment>
  <w:comment w:initials="EH" w:author="Ellen Harrison" w:date="2025-06-02T10:05:00Z" w:id="430">
    <w:p w:rsidR="3163B01D" w:rsidRDefault="3163B01D" w14:paraId="027B28F8" w14:textId="1742D885">
      <w:pPr>
        <w:pStyle w:val="CommentText"/>
      </w:pPr>
      <w:r>
        <w:t>All - I was not proposing that we mandate, it reads as if we do or might.  I'm just not sure what "immunizations is even in the proposed scope of care here".</w:t>
      </w:r>
      <w:r>
        <w:rPr>
          <w:rStyle w:val="CommentReference"/>
        </w:rPr>
        <w:annotationRef/>
      </w:r>
    </w:p>
  </w:comment>
  <w:comment w:initials="CN" w:author="Neal-jones, Chaye (DBHDS)" w:date="2025-06-05T16:54:00Z" w:id="431">
    <w:p w:rsidR="001D3ED8" w:rsidP="001D3ED8" w:rsidRDefault="001D3ED8" w14:paraId="1F74E007" w14:textId="77777777">
      <w:pPr>
        <w:pStyle w:val="CommentText"/>
      </w:pPr>
      <w:r>
        <w:rPr>
          <w:rStyle w:val="CommentReference"/>
        </w:rPr>
        <w:annotationRef/>
      </w:r>
      <w:r>
        <w:t>This will need to be address directly with program staff, no further changes</w:t>
      </w:r>
    </w:p>
  </w:comment>
  <w:comment w:initials="NjC(" w:author="Neal-jones, Chaye (DBHDS)" w:date="2024-10-09T22:39:00Z" w:id="452">
    <w:p w:rsidR="00840F71" w:rsidRDefault="00840F71" w14:paraId="0E55F583" w14:textId="7A6F92D8">
      <w:pPr>
        <w:pStyle w:val="CommentText"/>
      </w:pPr>
      <w:r>
        <w:rPr>
          <w:rStyle w:val="CommentReference"/>
        </w:rPr>
        <w:annotationRef/>
      </w:r>
      <w:r>
        <w:fldChar w:fldCharType="begin"/>
      </w:r>
      <w:r>
        <w:instrText xml:space="preserve"> HYPERLINK "mailto:Meredith.Nusbaum@dbhds.virginia.gov" </w:instrText>
      </w:r>
      <w:bookmarkStart w:name="_@_6DA934C95B1040AEBA9F242D846F8E5BZ" w:id="459"/>
      <w:r>
        <w:fldChar w:fldCharType="separate"/>
      </w:r>
      <w:bookmarkEnd w:id="459"/>
      <w:r w:rsidRPr="00840F71">
        <w:rPr>
          <w:rStyle w:val="Mention"/>
          <w:noProof/>
        </w:rPr>
        <w:t>@Nusbaum, Meredith (DBHDS)</w:t>
      </w:r>
      <w:r>
        <w:fldChar w:fldCharType="end"/>
      </w:r>
      <w:r>
        <w:t xml:space="preserve">  Please review/edit baseline requirements. Also, review to streamline content that may not be relevant to meeting expectations.</w:t>
      </w:r>
      <w:r w:rsidR="00901A1E">
        <w:t>w</w:t>
      </w:r>
    </w:p>
  </w:comment>
  <w:comment w:initials="MN" w:author="Nusbaum, Meredith (DBHDS)" w:date="2024-10-10T08:17:00Z" w:id="453">
    <w:p w:rsidR="00C76A33" w:rsidP="00C76A33" w:rsidRDefault="00C76A33" w14:paraId="21754E8A" w14:textId="3130806B">
      <w:pPr>
        <w:pStyle w:val="CommentText"/>
      </w:pPr>
      <w:r>
        <w:rPr>
          <w:rStyle w:val="CommentReference"/>
        </w:rPr>
        <w:annotationRef/>
      </w:r>
      <w:r>
        <w:t xml:space="preserve">LINK is </w:t>
      </w:r>
      <w:r>
        <w:fldChar w:fldCharType="begin"/>
      </w:r>
      <w:r>
        <w:instrText>HYPERLINK "mailto:Candace.Roney@dbhds.virginia.gov"</w:instrText>
      </w:r>
      <w:bookmarkStart w:name="_@_671E327DE4EF4060A382AFA551A286D4Z" w:id="460"/>
      <w:r>
        <w:fldChar w:fldCharType="separate"/>
      </w:r>
      <w:bookmarkEnd w:id="460"/>
      <w:r w:rsidRPr="00C76A33">
        <w:rPr>
          <w:rStyle w:val="Mention"/>
          <w:noProof/>
        </w:rPr>
        <w:t>@Roney, Candace (DBHDS)</w:t>
      </w:r>
      <w:r>
        <w:fldChar w:fldCharType="end"/>
      </w:r>
      <w:r>
        <w:t xml:space="preserve"> Please edit out Office of Adult Community Behavioral Health, as this is now in OSUS. </w:t>
      </w:r>
    </w:p>
  </w:comment>
  <w:comment w:initials="VP" w:author="Knight, Glenda (DBHDS)" w:date="2024-10-29T09:12:00Z" w:id="454">
    <w:p w:rsidR="004C1534" w:rsidP="004C1534" w:rsidRDefault="004C1534" w14:paraId="53E99EF0" w14:textId="77777777">
      <w:pPr>
        <w:pStyle w:val="CommentText"/>
      </w:pPr>
      <w:r>
        <w:rPr>
          <w:rStyle w:val="CommentReference"/>
        </w:rPr>
        <w:annotationRef/>
      </w:r>
      <w:r>
        <w:t xml:space="preserve">Project LINK requirements will reflect the requirements per the PL manual that programs adhere to for service provisions. </w:t>
      </w:r>
    </w:p>
  </w:comment>
  <w:comment w:initials="NjC(" w:author="Neal-jones, Chaye (DBHDS)" w:date="2024-10-30T14:05:00Z" w:id="455">
    <w:p w:rsidR="00A77DD5" w:rsidRDefault="00A77DD5" w14:paraId="18E7C6B3" w14:textId="47EC3EBB">
      <w:pPr>
        <w:pStyle w:val="CommentText"/>
      </w:pPr>
      <w:r>
        <w:rPr>
          <w:rStyle w:val="CommentReference"/>
        </w:rPr>
        <w:annotationRef/>
      </w:r>
      <w:r>
        <w:fldChar w:fldCharType="begin"/>
      </w:r>
      <w:r>
        <w:instrText xml:space="preserve"> HYPERLINK "mailto:Glenda.Knight@dbhds.virginia.gov" </w:instrText>
      </w:r>
      <w:bookmarkStart w:name="_@_2453310E0FA3449D9EE379F6E4E23EC3Z" w:id="461"/>
      <w:r>
        <w:fldChar w:fldCharType="separate"/>
      </w:r>
      <w:bookmarkEnd w:id="461"/>
      <w:r w:rsidRPr="00A77DD5">
        <w:rPr>
          <w:rStyle w:val="Mention"/>
          <w:noProof/>
        </w:rPr>
        <w:t>@Knight, Glenda (DBHDS)</w:t>
      </w:r>
      <w:r>
        <w:fldChar w:fldCharType="end"/>
      </w:r>
      <w:r>
        <w:t xml:space="preserve"> where is this PL manual located. Is there a link that can be added here? </w:t>
      </w:r>
    </w:p>
  </w:comment>
  <w:comment w:initials="VP" w:author="Knight, Glenda (DBHDS)" w:date="2024-10-31T09:48:00Z" w:id="456">
    <w:p w:rsidR="0023333E" w:rsidP="0023333E" w:rsidRDefault="0023333E" w14:paraId="7F666FC8" w14:textId="77777777">
      <w:pPr>
        <w:pStyle w:val="CommentText"/>
        <w:ind w:left="900"/>
      </w:pPr>
      <w:r>
        <w:rPr>
          <w:rStyle w:val="CommentReference"/>
        </w:rPr>
        <w:annotationRef/>
      </w:r>
      <w:r>
        <w:t xml:space="preserve">Chaye, should we add Women’s Set Aside regulations (SAMHSA) prior to Project LINK?  Additionally, where would you like to place this code for SEI: </w:t>
      </w:r>
      <w:r>
        <w:rPr>
          <w:color w:val="000000"/>
        </w:rPr>
        <w:t xml:space="preserve">The Code of Virginia §§ </w:t>
      </w:r>
      <w:hyperlink w:history="1" r:id="rId2">
        <w:r w:rsidRPr="00AA5C63">
          <w:rPr>
            <w:rStyle w:val="Hyperlink"/>
          </w:rPr>
          <w:t xml:space="preserve"> 32.1-127 B6</w:t>
        </w:r>
      </w:hyperlink>
      <w:hyperlink w:history="1" r:id="rId3">
        <w:r w:rsidRPr="00AA5C63">
          <w:rPr>
            <w:rStyle w:val="Hyperlink"/>
          </w:rPr>
          <w:t xml:space="preserve"> </w:t>
        </w:r>
      </w:hyperlink>
      <w:r>
        <w:rPr>
          <w:color w:val="000000"/>
        </w:rPr>
        <w:t xml:space="preserve">and </w:t>
      </w:r>
      <w:hyperlink w:history="1" r:id="rId4">
        <w:r w:rsidRPr="00AA5C63">
          <w:rPr>
            <w:rStyle w:val="Hyperlink"/>
          </w:rPr>
          <w:t>63.2-1509 B</w:t>
        </w:r>
      </w:hyperlink>
      <w:hyperlink w:history="1" r:id="rId5">
        <w:r w:rsidRPr="00AA5C63">
          <w:rPr>
            <w:rStyle w:val="Hyperlink"/>
          </w:rPr>
          <w:t xml:space="preserve"> </w:t>
        </w:r>
      </w:hyperlink>
      <w:r>
        <w:rPr>
          <w:color w:val="000000"/>
        </w:rPr>
        <w:t>require that each licensed hospital develop and implement a protocol requiring written discharge plans for identified, substance-abusing, postpartum women and their infants. The discharge plan should be discussed with the patient and appropriate referrals made and documented. The discharge planning process shall involve, to the extent possible, the father of the infant and any members of the mother’s extended family who may participate in the follow-up care for the mother and the infant. Hospitals are required to notify the Community Services Board (CSB) of the jurisdiction in which the woman resides to appoint a discharge plan manager for any identified substance-abusing postpartum woman. The CSB shall implement and manage the discharge plan.</w:t>
      </w:r>
    </w:p>
  </w:comment>
  <w:comment w:initials="NjC(" w:author="Neal-jones, Chaye (DBHDS)" w:date="2024-10-31T12:30:00Z" w:id="457">
    <w:p w:rsidR="00C342FB" w:rsidP="00C342FB" w:rsidRDefault="00C342FB" w14:paraId="38B586C0" w14:textId="20E35546">
      <w:pPr>
        <w:pStyle w:val="CommentText"/>
      </w:pPr>
      <w:r>
        <w:rPr>
          <w:rStyle w:val="CommentReference"/>
        </w:rPr>
        <w:annotationRef/>
      </w:r>
      <w:r>
        <w:fldChar w:fldCharType="begin"/>
      </w:r>
      <w:r>
        <w:instrText xml:space="preserve"> HYPERLINK "mailto:Glenda.Knight@dbhds.virginia.gov" </w:instrText>
      </w:r>
      <w:bookmarkStart w:name="_@_7349582A196C42919AB4F22219CBA153Z" w:id="462"/>
      <w:r>
        <w:fldChar w:fldCharType="separate"/>
      </w:r>
      <w:bookmarkEnd w:id="462"/>
      <w:r w:rsidRPr="00C342FB">
        <w:rPr>
          <w:rStyle w:val="Mention"/>
          <w:noProof/>
        </w:rPr>
        <w:t>@Knight, Glenda (DBHDS)</w:t>
      </w:r>
      <w:r>
        <w:fldChar w:fldCharType="end"/>
      </w:r>
      <w:r>
        <w:t xml:space="preserve"> yes please add necessary information to the document. Do not worry about grammar or formatting.</w:t>
      </w:r>
    </w:p>
  </w:comment>
  <w:comment w:initials="NjC(" w:author="Neal-jones, Chaye (DBHDS)" w:date="2024-11-08T20:01:00Z" w:id="458">
    <w:p w:rsidR="007E7A70" w:rsidRDefault="007E7A70" w14:paraId="715E7F69" w14:textId="2EDAA1C3">
      <w:pPr>
        <w:pStyle w:val="CommentText"/>
      </w:pPr>
      <w:r>
        <w:rPr>
          <w:rStyle w:val="CommentReference"/>
        </w:rPr>
        <w:annotationRef/>
      </w:r>
      <w:r>
        <w:fldChar w:fldCharType="begin"/>
      </w:r>
      <w:r>
        <w:instrText xml:space="preserve"> HYPERLINK "mailto:Glenda.Knight@dbhds.virginia.gov" </w:instrText>
      </w:r>
      <w:bookmarkStart w:name="_@_B6A6A5387CC7481AA1C4831FE0E0023BZ" w:id="463"/>
      <w:r>
        <w:fldChar w:fldCharType="separate"/>
      </w:r>
      <w:bookmarkEnd w:id="463"/>
      <w:r w:rsidRPr="007E7A70">
        <w:rPr>
          <w:rStyle w:val="Mention"/>
          <w:noProof/>
        </w:rPr>
        <w:t>@Knight, Glenda (DBHDS)</w:t>
      </w:r>
      <w:r>
        <w:fldChar w:fldCharType="end"/>
      </w:r>
      <w:r>
        <w:t xml:space="preserve"> are all the edits here complete? </w:t>
      </w:r>
    </w:p>
  </w:comment>
  <w:comment w:initials="BW" w:author="Brandie Williams" w:date="2025-06-02T16:26:00Z" w:id="465">
    <w:p w:rsidR="5B86AB6F" w:rsidRDefault="5B86AB6F" w14:paraId="602C3651" w14:textId="4E2532A8">
      <w:pPr>
        <w:pStyle w:val="CommentText"/>
      </w:pPr>
      <w:r>
        <w:t>Is there specific funding that is limited only to Project Link Programs?  SUD FBG Women indicates that it includes LINK at 6 CSBs but does not state that providing a LINK program is a requirement for this funding.  I was just confused here...</w:t>
      </w:r>
      <w:r>
        <w:rPr>
          <w:rStyle w:val="CommentReference"/>
        </w:rPr>
        <w:annotationRef/>
      </w:r>
    </w:p>
  </w:comment>
  <w:comment w:initials="CN" w:author="Neal-jones, Chaye (DBHDS)" w:date="2025-06-02T17:44:00Z" w:id="466">
    <w:p w:rsidR="00A63CE8" w:rsidP="00A63CE8" w:rsidRDefault="00A63CE8" w14:paraId="386339BC" w14:textId="4B8F4AB0">
      <w:pPr>
        <w:pStyle w:val="CommentText"/>
      </w:pPr>
      <w:r>
        <w:rPr>
          <w:rStyle w:val="CommentReference"/>
        </w:rPr>
        <w:annotationRef/>
      </w:r>
      <w:r>
        <w:fldChar w:fldCharType="begin"/>
      </w:r>
      <w:r>
        <w:instrText>HYPERLINK "mailto:Glenda.Knight@dbhds.virginia.gov"</w:instrText>
      </w:r>
      <w:bookmarkStart w:name="_@_64F33435CEFE4D21BFE593E552299A1AZ" w:id="471"/>
      <w:r>
        <w:fldChar w:fldCharType="separate"/>
      </w:r>
      <w:bookmarkEnd w:id="471"/>
      <w:r w:rsidRPr="00A63CE8">
        <w:rPr>
          <w:rStyle w:val="Mention"/>
          <w:noProof/>
        </w:rPr>
        <w:t>@Knight, Glenda (DBHDS)</w:t>
      </w:r>
      <w:r>
        <w:fldChar w:fldCharType="end"/>
      </w:r>
      <w:r>
        <w:t xml:space="preserve"> </w:t>
      </w:r>
      <w:r>
        <w:fldChar w:fldCharType="begin"/>
      </w:r>
      <w:r>
        <w:instrText>HYPERLINK "mailto:Candace.Roney@dbhds.virginia.gov"</w:instrText>
      </w:r>
      <w:bookmarkStart w:name="_@_C6CC55A141E043B99C066DB6DD37C18EZ" w:id="472"/>
      <w:r>
        <w:fldChar w:fldCharType="separate"/>
      </w:r>
      <w:bookmarkEnd w:id="472"/>
      <w:r w:rsidRPr="00A63CE8">
        <w:rPr>
          <w:rStyle w:val="Mention"/>
          <w:noProof/>
        </w:rPr>
        <w:t>@Roney, Candace (DBHDS)</w:t>
      </w:r>
      <w:r>
        <w:fldChar w:fldCharType="end"/>
      </w:r>
      <w:r>
        <w:t xml:space="preserve"> please response by 6.3.2025 thank you</w:t>
      </w:r>
    </w:p>
  </w:comment>
  <w:comment w:initials="CN" w:author="Neal-jones, Chaye (DBHDS)" w:date="2025-06-05T12:31:00Z" w:id="467">
    <w:p w:rsidR="00524FD0" w:rsidP="00524FD0" w:rsidRDefault="00524FD0" w14:paraId="1A84C477" w14:textId="0CC5D655">
      <w:pPr>
        <w:pStyle w:val="CommentText"/>
      </w:pPr>
      <w:r>
        <w:rPr>
          <w:rStyle w:val="CommentReference"/>
        </w:rPr>
        <w:annotationRef/>
      </w:r>
      <w:r>
        <w:fldChar w:fldCharType="begin"/>
      </w:r>
      <w:r>
        <w:instrText>HYPERLINK "mailto:Candace.Roney@dbhds.virginia.gov"</w:instrText>
      </w:r>
      <w:bookmarkStart w:name="_@_B3E981A6151D4E80951AE1CE16D46B40Z" w:id="474"/>
      <w:r>
        <w:fldChar w:fldCharType="separate"/>
      </w:r>
      <w:bookmarkEnd w:id="474"/>
      <w:r w:rsidRPr="00524FD0">
        <w:rPr>
          <w:rStyle w:val="Mention"/>
          <w:noProof/>
        </w:rPr>
        <w:t>@Roney, Candace (DBHDS)</w:t>
      </w:r>
      <w:r>
        <w:fldChar w:fldCharType="end"/>
      </w:r>
      <w:r>
        <w:t xml:space="preserve">  </w:t>
      </w:r>
      <w:r>
        <w:fldChar w:fldCharType="begin"/>
      </w:r>
      <w:r>
        <w:instrText>HYPERLINK "mailto:Glenda.Knight@dbhds.virginia.gov"</w:instrText>
      </w:r>
      <w:bookmarkStart w:name="_@_B39F7B26441F46A58FC51BF47E6B1732Z" w:id="475"/>
      <w:r>
        <w:fldChar w:fldCharType="separate"/>
      </w:r>
      <w:bookmarkEnd w:id="475"/>
      <w:r w:rsidRPr="00524FD0">
        <w:rPr>
          <w:rStyle w:val="Mention"/>
          <w:noProof/>
        </w:rPr>
        <w:t>@Knight, Glenda (DBHDS)</w:t>
      </w:r>
      <w:r>
        <w:fldChar w:fldCharType="end"/>
      </w:r>
      <w:r>
        <w:t xml:space="preserve"> </w:t>
      </w:r>
    </w:p>
  </w:comment>
  <w:comment w:initials="KG" w:author="Knight, Glenda (DBHDS)" w:date="2025-06-05T13:25:00Z" w:id="468">
    <w:p w:rsidR="7C2476A5" w:rsidRDefault="7C2476A5" w14:paraId="27C437DF" w14:textId="1374960E">
      <w:pPr>
        <w:pStyle w:val="CommentText"/>
      </w:pPr>
      <w:r>
        <w:t xml:space="preserve">The SUD FBG Women (Six CSBs) was an internal Central Office notation to indicate which CSBs were receiving additional funds ($100,000.00) for the Project LINK program.  CSBs receiving the additional $100,00.00 for the Project LINK program are required to implement the services. </w:t>
      </w:r>
      <w:r>
        <w:rPr>
          <w:rStyle w:val="CommentReference"/>
        </w:rPr>
        <w:annotationRef/>
      </w:r>
    </w:p>
  </w:comment>
  <w:comment w:initials="BW" w:author="Brandie Williams" w:date="2025-06-02T16:28:00Z" w:id="491">
    <w:p w:rsidR="5B86AB6F" w:rsidRDefault="5B86AB6F" w14:paraId="07B915C2" w14:textId="7F775B1C">
      <w:pPr>
        <w:pStyle w:val="CommentText"/>
      </w:pPr>
      <w:r>
        <w:t>Has the DBHDS re-org been finalized?</w:t>
      </w:r>
      <w:r>
        <w:rPr>
          <w:rStyle w:val="CommentReference"/>
        </w:rPr>
        <w:annotationRef/>
      </w:r>
    </w:p>
  </w:comment>
  <w:comment w:initials="CN" w:author="Neal-jones, Chaye (DBHDS)" w:date="2025-06-02T17:45:00Z" w:id="492">
    <w:p w:rsidR="00E24457" w:rsidP="00E24457" w:rsidRDefault="00E24457" w14:paraId="31ED0703" w14:textId="017A4DB1">
      <w:pPr>
        <w:pStyle w:val="CommentText"/>
      </w:pPr>
      <w:r>
        <w:rPr>
          <w:rStyle w:val="CommentReference"/>
        </w:rPr>
        <w:annotationRef/>
      </w:r>
      <w:r>
        <w:t xml:space="preserve">By July 1 it will be </w:t>
      </w:r>
      <w:r>
        <w:fldChar w:fldCharType="begin"/>
      </w:r>
      <w:r>
        <w:instrText>HYPERLINK "mailto:Candace.Roney@dbhds.virginia.gov"</w:instrText>
      </w:r>
      <w:bookmarkStart w:name="_@_C9C56034B608405FBF5A9B0F53325222Z" w:id="495"/>
      <w:r>
        <w:fldChar w:fldCharType="separate"/>
      </w:r>
      <w:bookmarkEnd w:id="495"/>
      <w:r w:rsidRPr="00E24457">
        <w:rPr>
          <w:rStyle w:val="Mention"/>
          <w:noProof/>
        </w:rPr>
        <w:t>@Roney, Candace (DBHDS)</w:t>
      </w:r>
      <w:r>
        <w:fldChar w:fldCharType="end"/>
      </w:r>
      <w:r>
        <w:t xml:space="preserve">  correct me here if I am wrong</w:t>
      </w:r>
    </w:p>
  </w:comment>
  <w:comment w:initials="EH" w:author="Ellen Harrison" w:date="2025-06-02T07:51:00Z" w:id="517">
    <w:p w:rsidR="6663D11F" w:rsidRDefault="6663D11F" w14:paraId="48164DF1" w14:textId="44733E1A">
      <w:pPr>
        <w:pStyle w:val="CommentText"/>
      </w:pPr>
      <w:r>
        <w:t>virtual  OR onsite?</w:t>
      </w:r>
      <w:r>
        <w:rPr>
          <w:rStyle w:val="CommentReference"/>
        </w:rPr>
        <w:annotationRef/>
      </w:r>
    </w:p>
  </w:comment>
  <w:comment w:initials="CN" w:author="Neal-jones, Chaye (DBHDS)" w:date="2025-06-02T09:12:00Z" w:id="518">
    <w:p w:rsidR="00B7063F" w:rsidP="00B7063F" w:rsidRDefault="00B7063F" w14:paraId="031DF74E" w14:textId="218990A0">
      <w:pPr>
        <w:pStyle w:val="CommentText"/>
      </w:pPr>
      <w:r>
        <w:rPr>
          <w:rStyle w:val="CommentReference"/>
        </w:rPr>
        <w:annotationRef/>
      </w:r>
      <w:r>
        <w:fldChar w:fldCharType="begin"/>
      </w:r>
      <w:r>
        <w:instrText>HYPERLINK "mailto:Glenda.Knight@dbhds.virginia.gov"</w:instrText>
      </w:r>
      <w:bookmarkStart w:name="_@_04CDED14839A480E8C9C1D20FA1555B0Z" w:id="523"/>
      <w:r>
        <w:fldChar w:fldCharType="separate"/>
      </w:r>
      <w:bookmarkEnd w:id="523"/>
      <w:r w:rsidRPr="00B7063F">
        <w:rPr>
          <w:rStyle w:val="Mention"/>
          <w:noProof/>
        </w:rPr>
        <w:t>@Knight, Glenda (DBHDS)</w:t>
      </w:r>
      <w:r>
        <w:fldChar w:fldCharType="end"/>
      </w:r>
      <w:r>
        <w:t xml:space="preserve"> please see question from the PC Review Committee </w:t>
      </w:r>
    </w:p>
  </w:comment>
  <w:comment w:initials="CN" w:author="Neal-jones, Chaye (DBHDS)" w:date="2025-06-02T17:46:00Z" w:id="519">
    <w:p w:rsidR="00DA2000" w:rsidP="00DA2000" w:rsidRDefault="00DA2000" w14:paraId="78E963AB" w14:textId="5AB11881">
      <w:pPr>
        <w:pStyle w:val="CommentText"/>
      </w:pPr>
      <w:r>
        <w:rPr>
          <w:rStyle w:val="CommentReference"/>
        </w:rPr>
        <w:annotationRef/>
      </w:r>
      <w:r>
        <w:fldChar w:fldCharType="begin"/>
      </w:r>
      <w:r>
        <w:instrText>HYPERLINK "mailto:Candace.Roney@dbhds.virginia.gov"</w:instrText>
      </w:r>
      <w:bookmarkStart w:name="_@_ECD774B4D48543C595B4994FBCC27F9FZ" w:id="525"/>
      <w:r>
        <w:fldChar w:fldCharType="separate"/>
      </w:r>
      <w:bookmarkEnd w:id="525"/>
      <w:r w:rsidRPr="00DA2000">
        <w:rPr>
          <w:rStyle w:val="Mention"/>
          <w:noProof/>
        </w:rPr>
        <w:t>@Roney, Candace (DBHDS)</w:t>
      </w:r>
      <w:r>
        <w:fldChar w:fldCharType="end"/>
      </w:r>
      <w:r>
        <w:t xml:space="preserve"> should this be virtual or on site or both</w:t>
      </w:r>
    </w:p>
  </w:comment>
  <w:comment w:initials="KG" w:author="Knight, Glenda (DBHDS)" w:date="2025-06-05T14:39:00Z" w:id="520">
    <w:p w:rsidR="280B6964" w:rsidRDefault="280B6964" w14:paraId="28B23678" w14:textId="06C0465F">
      <w:pPr>
        <w:pStyle w:val="CommentText"/>
      </w:pPr>
      <w:r>
        <w:t>These meetings have been in person for 33 years with the exception of the state of emergency.</w:t>
      </w:r>
      <w:r>
        <w:rPr>
          <w:rStyle w:val="CommentReference"/>
        </w:rPr>
        <w:annotationRef/>
      </w:r>
    </w:p>
  </w:comment>
  <w:comment w:initials="CR" w:author="Roney, Candace (DBHDS)" w:date="2024-10-11T09:11:00Z" w:id="562">
    <w:p w:rsidR="009B5203" w:rsidP="009B5203" w:rsidRDefault="009B5203" w14:paraId="5715C046" w14:textId="0ADA36E7">
      <w:pPr>
        <w:pStyle w:val="CommentText"/>
      </w:pPr>
      <w:r>
        <w:rPr>
          <w:rStyle w:val="CommentReference"/>
        </w:rPr>
        <w:annotationRef/>
      </w:r>
      <w:r>
        <w:t xml:space="preserve">Do we having something from SAMHSA stating that SSOR can support ACE and Behavioral Health Equity Mini Grants? </w:t>
      </w:r>
    </w:p>
  </w:comment>
  <w:comment w:initials="RT" w:author="Textor, Rebecca (DBHDS)" w:date="2024-10-22T10:22:00Z" w:id="563">
    <w:p w:rsidR="009B426C" w:rsidP="009B426C" w:rsidRDefault="009B426C" w14:paraId="21272858" w14:textId="77777777">
      <w:pPr>
        <w:pStyle w:val="CommentText"/>
      </w:pPr>
      <w:r>
        <w:rPr>
          <w:rStyle w:val="CommentReference"/>
        </w:rPr>
        <w:annotationRef/>
      </w:r>
      <w:r>
        <w:t xml:space="preserve">SAMHSA accepted the current year’s application with these topics outlined under goals 3 &amp; 4,  SOR Prevention </w:t>
      </w:r>
    </w:p>
  </w:comment>
  <w:comment w:initials="NjC(" w:author="Neal-jones, Chaye (DBHDS)" w:date="2024-10-09T22:43:00Z" w:id="554">
    <w:p w:rsidR="0005601D" w:rsidRDefault="0005601D" w14:paraId="79F94B62" w14:textId="5A6706F0">
      <w:pPr>
        <w:pStyle w:val="CommentText"/>
      </w:pPr>
      <w:r>
        <w:rPr>
          <w:rStyle w:val="CommentReference"/>
        </w:rPr>
        <w:annotationRef/>
      </w:r>
      <w:r>
        <w:fldChar w:fldCharType="begin"/>
      </w:r>
      <w:r>
        <w:instrText xml:space="preserve"> HYPERLINK "mailto:Candace.Roney@dbhds.virginia.gov" </w:instrText>
      </w:r>
      <w:bookmarkStart w:name="_@_1A4D7B1FE0684002A8F25D6EDB4E1083Z" w:id="564"/>
      <w:r>
        <w:fldChar w:fldCharType="separate"/>
      </w:r>
      <w:bookmarkEnd w:id="564"/>
      <w:r w:rsidRPr="0005601D">
        <w:rPr>
          <w:rStyle w:val="Mention"/>
          <w:noProof/>
        </w:rPr>
        <w:t>@Roney, Candace (DBHDS)</w:t>
      </w:r>
      <w:r>
        <w:fldChar w:fldCharType="end"/>
      </w:r>
      <w:r>
        <w:t xml:space="preserve"> </w:t>
      </w:r>
      <w:r>
        <w:fldChar w:fldCharType="begin"/>
      </w:r>
      <w:r>
        <w:instrText xml:space="preserve"> HYPERLINK "mailto:Colleen.Hughes@dbhds.virginia.gov" </w:instrText>
      </w:r>
      <w:bookmarkStart w:name="_@_8306E190E10B4D51A30E1AE66BA76ADEZ" w:id="565"/>
      <w:r>
        <w:fldChar w:fldCharType="separate"/>
      </w:r>
      <w:bookmarkEnd w:id="565"/>
      <w:r w:rsidRPr="0005601D">
        <w:rPr>
          <w:rStyle w:val="Mention"/>
          <w:noProof/>
        </w:rPr>
        <w:t>@Hughes, Colleen (DBHDS)</w:t>
      </w:r>
      <w:r>
        <w:fldChar w:fldCharType="end"/>
      </w:r>
      <w:r>
        <w:t xml:space="preserve"> </w:t>
      </w:r>
      <w:r>
        <w:fldChar w:fldCharType="begin"/>
      </w:r>
      <w:r>
        <w:instrText xml:space="preserve"> HYPERLINK "mailto:Iva.Brown@dbhds.virginia.gov" </w:instrText>
      </w:r>
      <w:bookmarkStart w:name="_@_E5C3F3E7A1CA4B088E9370B954F0931AZ" w:id="566"/>
      <w:r>
        <w:fldChar w:fldCharType="separate"/>
      </w:r>
      <w:bookmarkEnd w:id="566"/>
      <w:r w:rsidRPr="0005601D">
        <w:rPr>
          <w:rStyle w:val="Mention"/>
          <w:noProof/>
        </w:rPr>
        <w:t>@Brown, Iva (DBHDS)</w:t>
      </w:r>
      <w:r>
        <w:fldChar w:fldCharType="end"/>
      </w:r>
      <w:r>
        <w:t xml:space="preserve"> Please review/edit baseline requirements. Also, review to streamline content that may not be relevant to meeting expectations.</w:t>
      </w:r>
    </w:p>
  </w:comment>
  <w:comment w:initials="IB" w:author="Brown, Iva (DBHDS)" w:date="2024-11-01T12:51:00Z" w:id="555">
    <w:p w:rsidR="00CF5238" w:rsidP="00CF5238" w:rsidRDefault="00CF5238" w14:paraId="61819F9B" w14:textId="77777777">
      <w:pPr>
        <w:pStyle w:val="CommentText"/>
      </w:pPr>
      <w:r>
        <w:rPr>
          <w:rStyle w:val="CommentReference"/>
        </w:rPr>
        <w:annotationRef/>
      </w:r>
      <w:r>
        <w:t>I edited this section.</w:t>
      </w:r>
    </w:p>
  </w:comment>
  <w:comment w:initials="NjC(" w:author="Neal-jones, Chaye (DBHDS)" w:date="2024-11-06T21:22:00Z" w:id="556">
    <w:p w:rsidR="00145349" w:rsidP="00201B39" w:rsidRDefault="00145349" w14:paraId="7164CD72" w14:textId="60FDAB44">
      <w:pPr>
        <w:pStyle w:val="CommentText"/>
      </w:pPr>
      <w:r>
        <w:rPr>
          <w:rStyle w:val="CommentReference"/>
        </w:rPr>
        <w:annotationRef/>
      </w:r>
      <w:r>
        <w:fldChar w:fldCharType="begin"/>
      </w:r>
      <w:r>
        <w:instrText xml:space="preserve"> HYPERLINK "mailto:Iva.Brown@dbhds.virginia.gov" </w:instrText>
      </w:r>
      <w:bookmarkStart w:name="_@_9883643154DB40428D4621FEB33F621DZ" w:id="567"/>
      <w:r>
        <w:fldChar w:fldCharType="separate"/>
      </w:r>
      <w:bookmarkEnd w:id="567"/>
      <w:r w:rsidRPr="00145349">
        <w:rPr>
          <w:rStyle w:val="Mention"/>
          <w:noProof/>
        </w:rPr>
        <w:t>@Brown, Iva (DBHDS)</w:t>
      </w:r>
      <w:r>
        <w:fldChar w:fldCharType="end"/>
      </w:r>
      <w:r>
        <w:t xml:space="preserve"> </w:t>
      </w:r>
      <w:r>
        <w:fldChar w:fldCharType="begin"/>
      </w:r>
      <w:r>
        <w:instrText xml:space="preserve"> HYPERLINK "mailto:Candace.Roney@dbhds.virginia.gov" </w:instrText>
      </w:r>
      <w:bookmarkStart w:name="_@_A7B4BDEFF0D24ECFBD1D0FB310373ED6Z" w:id="568"/>
      <w:r>
        <w:fldChar w:fldCharType="separate"/>
      </w:r>
      <w:bookmarkEnd w:id="568"/>
      <w:r w:rsidRPr="00145349">
        <w:rPr>
          <w:rStyle w:val="Mention"/>
          <w:noProof/>
        </w:rPr>
        <w:t>@Roney, Candace (DBHDS)</w:t>
      </w:r>
      <w:r>
        <w:fldChar w:fldCharType="end"/>
      </w:r>
      <w:r>
        <w:t xml:space="preserve"> </w:t>
      </w:r>
      <w:r>
        <w:fldChar w:fldCharType="begin"/>
      </w:r>
      <w:r>
        <w:instrText xml:space="preserve"> HYPERLINK "mailto:Colleen.Hughes@dbhds.virginia.gov" </w:instrText>
      </w:r>
      <w:bookmarkStart w:name="_@_994601ADCB4445A28F3AA5FA28D576E8Z" w:id="569"/>
      <w:r>
        <w:fldChar w:fldCharType="separate"/>
      </w:r>
      <w:bookmarkEnd w:id="569"/>
      <w:r w:rsidRPr="00145349">
        <w:rPr>
          <w:rStyle w:val="Mention"/>
          <w:noProof/>
        </w:rPr>
        <w:t>@Hughes, Colleen (DBHDS)</w:t>
      </w:r>
      <w:r>
        <w:fldChar w:fldCharType="end"/>
      </w:r>
      <w:r>
        <w:t xml:space="preserve"> are the edits here complete?</w:t>
      </w:r>
    </w:p>
  </w:comment>
  <w:comment w:initials="BW" w:author="Brandie Williams" w:date="2025-06-04T12:01:00Z" w:id="576">
    <w:p w:rsidR="7351FFE6" w:rsidRDefault="7351FFE6" w14:paraId="7F360C71" w14:textId="1FBBE461">
      <w:pPr>
        <w:pStyle w:val="CommentText"/>
      </w:pPr>
      <w:r>
        <w:t>ACEs are no longer a required strategy through the new OBHW strategic plan.  Does this section still need to be included?</w:t>
      </w:r>
      <w:r>
        <w:rPr>
          <w:rStyle w:val="CommentReference"/>
        </w:rPr>
        <w:annotationRef/>
      </w:r>
    </w:p>
  </w:comment>
  <w:comment w:initials="CN" w:author="Neal-jones, Chaye (DBHDS)" w:date="2025-06-05T12:34:00Z" w:id="577">
    <w:p w:rsidR="007733C8" w:rsidP="007733C8" w:rsidRDefault="007733C8" w14:paraId="606EF7B5" w14:textId="28A1EC1F">
      <w:pPr>
        <w:pStyle w:val="CommentText"/>
      </w:pPr>
      <w:r>
        <w:rPr>
          <w:rStyle w:val="CommentReference"/>
        </w:rPr>
        <w:annotationRef/>
      </w:r>
      <w:r>
        <w:fldChar w:fldCharType="begin"/>
      </w:r>
      <w:r>
        <w:instrText>HYPERLINK "mailto:Margaret.Steele@dbhds.virginia.gov"</w:instrText>
      </w:r>
      <w:bookmarkStart w:name="_@_2370CFF560694AD7B36F0B2FA3D19B6DZ" w:id="583"/>
      <w:r>
        <w:fldChar w:fldCharType="separate"/>
      </w:r>
      <w:bookmarkEnd w:id="583"/>
      <w:r w:rsidRPr="007733C8">
        <w:rPr>
          <w:rStyle w:val="Mention"/>
          <w:noProof/>
        </w:rPr>
        <w:t>@Steele, Margaret (DBHDS)</w:t>
      </w:r>
      <w:r>
        <w:fldChar w:fldCharType="end"/>
      </w:r>
      <w:r>
        <w:t xml:space="preserve">  </w:t>
      </w:r>
      <w:r>
        <w:fldChar w:fldCharType="begin"/>
      </w:r>
      <w:r>
        <w:instrText>HYPERLINK "mailto:Nathanael.Rudney@dbhds.virginia.gov"</w:instrText>
      </w:r>
      <w:bookmarkStart w:name="_@_D91FEEAA2AAD4C1BAF0CC54914140290Z" w:id="584"/>
      <w:r>
        <w:fldChar w:fldCharType="separate"/>
      </w:r>
      <w:bookmarkEnd w:id="584"/>
      <w:r w:rsidRPr="007733C8">
        <w:rPr>
          <w:rStyle w:val="Mention"/>
          <w:noProof/>
        </w:rPr>
        <w:t>@Rudney, Nathanael (DBHDS)</w:t>
      </w:r>
      <w:r>
        <w:fldChar w:fldCharType="end"/>
      </w:r>
      <w:r>
        <w:t xml:space="preserve"> </w:t>
      </w:r>
    </w:p>
  </w:comment>
  <w:comment w:initials="RN" w:author="Rudney, Nathanael (DBHDS)" w:date="2025-06-05T12:39:00Z" w:id="578">
    <w:p w:rsidR="14519419" w:rsidRDefault="14519419" w14:paraId="4D5D9554" w14:textId="5023E230">
      <w:pPr>
        <w:pStyle w:val="CommentText"/>
      </w:pPr>
      <w:r>
        <w:fldChar w:fldCharType="begin"/>
      </w:r>
      <w:r>
        <w:instrText xml:space="preserve"> HYPERLINK "mailto:Chaye.Neal-Jones@dbhds.virginia.gov"</w:instrText>
      </w:r>
      <w:bookmarkStart w:name="_@_387023B009054788AB29DB0B49CFFA3EZ" w:id="586"/>
      <w:r>
        <w:fldChar w:fldCharType="separate"/>
      </w:r>
      <w:bookmarkEnd w:id="586"/>
      <w:r w:rsidRPr="14519419">
        <w:rPr>
          <w:rStyle w:val="Mention"/>
          <w:noProof/>
        </w:rPr>
        <w:t>@Neal-jones, Chaye (DBHDS)</w:t>
      </w:r>
      <w:r>
        <w:fldChar w:fldCharType="end"/>
      </w:r>
      <w:r>
        <w:t xml:space="preserve"> I'm not particularly familiar w/ SOR requirements.  Definitely, can try looking something up or assisting in some other way</w:t>
      </w:r>
      <w:r>
        <w:rPr>
          <w:rStyle w:val="CommentReference"/>
        </w:rPr>
        <w:annotationRef/>
      </w:r>
    </w:p>
  </w:comment>
  <w:comment w:initials="SM" w:author="Steele, Margaret (DBHDS)" w:date="2025-06-05T14:40:00Z" w:id="579">
    <w:p w:rsidR="19E5288A" w:rsidRDefault="19E5288A" w14:paraId="4AF09217" w14:textId="160AEB94">
      <w:pPr>
        <w:pStyle w:val="CommentText"/>
      </w:pPr>
      <w:r>
        <w:fldChar w:fldCharType="begin"/>
      </w:r>
      <w:r>
        <w:instrText xml:space="preserve"> HYPERLINK "mailto:Candace.Roney@dbhds.virginia.gov"</w:instrText>
      </w:r>
      <w:bookmarkStart w:name="_@_9539C25484194320AFA18AF1C1681A59Z" w:id="588"/>
      <w:r>
        <w:fldChar w:fldCharType="separate"/>
      </w:r>
      <w:bookmarkEnd w:id="588"/>
      <w:r w:rsidRPr="19E5288A">
        <w:rPr>
          <w:rStyle w:val="Mention"/>
          <w:noProof/>
        </w:rPr>
        <w:t>@Roney, Candace (DBHDS)</w:t>
      </w:r>
      <w:r>
        <w:fldChar w:fldCharType="end"/>
      </w:r>
      <w:r>
        <w:t xml:space="preserve"> </w:t>
      </w:r>
      <w:r>
        <w:fldChar w:fldCharType="begin"/>
      </w:r>
      <w:r>
        <w:instrText xml:space="preserve"> HYPERLINK "mailto:Iva.Brown@dbhds.virginia.gov"</w:instrText>
      </w:r>
      <w:bookmarkStart w:name="_@_09A1CD56DEA3462FB07008DC9BA06DB9Z" w:id="589"/>
      <w:r>
        <w:fldChar w:fldCharType="separate"/>
      </w:r>
      <w:bookmarkEnd w:id="589"/>
      <w:r w:rsidRPr="19E5288A">
        <w:rPr>
          <w:rStyle w:val="Mention"/>
          <w:noProof/>
        </w:rPr>
        <w:t>@Brown, Iva (DBHDS)</w:t>
      </w:r>
      <w:r>
        <w:fldChar w:fldCharType="end"/>
      </w:r>
      <w:r>
        <w:t xml:space="preserve"> </w:t>
      </w:r>
      <w:r>
        <w:rPr>
          <w:rStyle w:val="CommentReference"/>
        </w:rPr>
        <w:annotationRef/>
      </w:r>
    </w:p>
  </w:comment>
  <w:comment w:initials="CN" w:author="Neal-jones, Chaye (DBHDS)" w:date="2025-06-05T17:09:00Z" w:id="580">
    <w:p w:rsidR="00BA1A3E" w:rsidP="00BA1A3E" w:rsidRDefault="00BA1A3E" w14:paraId="4F2D6FD5" w14:textId="77777777">
      <w:pPr>
        <w:pStyle w:val="CommentText"/>
      </w:pPr>
      <w:r>
        <w:rPr>
          <w:rStyle w:val="CommentReference"/>
        </w:rPr>
        <w:annotationRef/>
      </w:r>
      <w:r>
        <w:t>Per Colleen yes it is an active project</w:t>
      </w:r>
    </w:p>
  </w:comment>
  <w:comment w:initials="BW" w:author="Brandie Williams" w:date="2025-06-02T16:35:00Z" w:id="592">
    <w:p w:rsidR="5B86AB6F" w:rsidRDefault="5B86AB6F" w14:paraId="20F1DD5E" w14:textId="5F1DF7A0">
      <w:pPr>
        <w:pStyle w:val="CommentText"/>
      </w:pPr>
      <w:r>
        <w:t>Do we need to update SAMHSA references based on federal actions?</w:t>
      </w:r>
      <w:r>
        <w:rPr>
          <w:rStyle w:val="CommentReference"/>
        </w:rPr>
        <w:annotationRef/>
      </w:r>
    </w:p>
  </w:comment>
  <w:comment w:initials="CN" w:author="Neal-jones, Chaye (DBHDS)" w:date="2025-06-02T17:46:00Z" w:id="593">
    <w:p w:rsidR="00240E56" w:rsidP="00240E56" w:rsidRDefault="00240E56" w14:paraId="3CDC5E91" w14:textId="7B5125E1">
      <w:pPr>
        <w:pStyle w:val="CommentText"/>
      </w:pPr>
      <w:r>
        <w:rPr>
          <w:rStyle w:val="CommentReference"/>
        </w:rPr>
        <w:annotationRef/>
      </w:r>
      <w:r>
        <w:fldChar w:fldCharType="begin"/>
      </w:r>
      <w:r>
        <w:instrText>HYPERLINK "mailto:Candace.Roney@dbhds.virginia.gov"</w:instrText>
      </w:r>
      <w:bookmarkStart w:name="_@_18F126E1E04548F99D2440118C496AFBZ" w:id="598"/>
      <w:r>
        <w:fldChar w:fldCharType="separate"/>
      </w:r>
      <w:bookmarkEnd w:id="598"/>
      <w:r w:rsidRPr="00240E56">
        <w:rPr>
          <w:rStyle w:val="Mention"/>
          <w:noProof/>
        </w:rPr>
        <w:t>@Roney, Candace (DBHDS)</w:t>
      </w:r>
      <w:r>
        <w:fldChar w:fldCharType="end"/>
      </w:r>
      <w:r>
        <w:t xml:space="preserve"> </w:t>
      </w:r>
      <w:r>
        <w:fldChar w:fldCharType="begin"/>
      </w:r>
      <w:r>
        <w:instrText>HYPERLINK "mailto:Margaret.Steele@dbhds.virginia.gov"</w:instrText>
      </w:r>
      <w:bookmarkStart w:name="_@_3724CFC4636D419AA8E3904A796537B9Z" w:id="599"/>
      <w:r>
        <w:fldChar w:fldCharType="separate"/>
      </w:r>
      <w:bookmarkEnd w:id="599"/>
      <w:r w:rsidRPr="00240E56">
        <w:rPr>
          <w:rStyle w:val="Mention"/>
          <w:noProof/>
        </w:rPr>
        <w:t>@Steele, Margaret (DBHDS)</w:t>
      </w:r>
      <w:r>
        <w:fldChar w:fldCharType="end"/>
      </w:r>
      <w:r>
        <w:t xml:space="preserve">  please advise</w:t>
      </w:r>
    </w:p>
  </w:comment>
  <w:comment w:initials="SM" w:author="Steele, Margaret (DBHDS)" w:date="2025-06-05T14:44:00Z" w:id="594">
    <w:p w:rsidR="3DADD24A" w:rsidRDefault="3DADD24A" w14:paraId="156D25CC" w14:textId="10CB6756">
      <w:pPr>
        <w:pStyle w:val="CommentText"/>
      </w:pPr>
      <w:r>
        <w:fldChar w:fldCharType="begin"/>
      </w:r>
      <w:r>
        <w:instrText xml:space="preserve"> HYPERLINK "mailto:Chaye.Neal-Jones@dbhds.virginia.gov"</w:instrText>
      </w:r>
      <w:bookmarkStart w:name="_@_06CA0E0E85084E8A9AE5190ADC8B826CZ" w:id="601"/>
      <w:r>
        <w:fldChar w:fldCharType="separate"/>
      </w:r>
      <w:bookmarkEnd w:id="601"/>
      <w:r w:rsidRPr="3DADD24A">
        <w:rPr>
          <w:rStyle w:val="Mention"/>
          <w:noProof/>
        </w:rPr>
        <w:t>@Neal-jones, Chaye (DBHDS)</w:t>
      </w:r>
      <w:r>
        <w:fldChar w:fldCharType="end"/>
      </w:r>
      <w:r>
        <w:t xml:space="preserve"> No.</w:t>
      </w:r>
      <w:r>
        <w:rPr>
          <w:rStyle w:val="CommentReference"/>
        </w:rPr>
        <w:annotationRef/>
      </w:r>
    </w:p>
  </w:comment>
  <w:comment w:initials="RC" w:author="Roney, Candace (DBHDS)" w:date="2025-06-05T15:27:00Z" w:id="595">
    <w:p w:rsidR="70E6CAFD" w:rsidRDefault="70E6CAFD" w14:paraId="03927062" w14:textId="436CB1D7">
      <w:pPr>
        <w:pStyle w:val="CommentText"/>
      </w:pPr>
      <w:r>
        <w:t>The SOR guidelines are still listed on the SAMHSA website.  All of the communications we are receiving says SAMHSA.  Our SOR Project Manager still refers to all documents as SAMHSA.  At this time I think we should keep SAMHSA until we have an official notification from the federal level.</w:t>
      </w:r>
      <w:r>
        <w:rPr>
          <w:rStyle w:val="CommentReference"/>
        </w:rPr>
        <w:annotationRef/>
      </w:r>
    </w:p>
    <w:p w:rsidR="70E6CAFD" w:rsidRDefault="70E6CAFD" w14:paraId="2B732229" w14:textId="20247091">
      <w:pPr>
        <w:pStyle w:val="CommentText"/>
      </w:pPr>
    </w:p>
  </w:comment>
  <w:comment w:initials="BW" w:author="Brandie Williams" w:date="2025-06-04T12:02:00Z" w:id="603">
    <w:p w:rsidR="7351FFE6" w:rsidRDefault="7351FFE6" w14:paraId="5D13027C" w14:textId="698D3D31">
      <w:pPr>
        <w:pStyle w:val="CommentText"/>
      </w:pPr>
      <w:r>
        <w:t>The name of this was changed in response to Executive Order language around diversity, equity and inclusion.  Should update any references or wording as needed to comply with the order</w:t>
      </w:r>
      <w:r>
        <w:rPr>
          <w:rStyle w:val="CommentReference"/>
        </w:rPr>
        <w:annotationRef/>
      </w:r>
    </w:p>
  </w:comment>
  <w:comment w:initials="CN" w:author="Neal-jones, Chaye (DBHDS)" w:date="2025-06-05T12:35:00Z" w:id="604">
    <w:p w:rsidR="00BC2473" w:rsidP="00BC2473" w:rsidRDefault="00BC2473" w14:paraId="0ED7DF73" w14:textId="1EE72CCB">
      <w:pPr>
        <w:pStyle w:val="CommentText"/>
      </w:pPr>
      <w:r>
        <w:rPr>
          <w:rStyle w:val="CommentReference"/>
        </w:rPr>
        <w:annotationRef/>
      </w:r>
      <w:r>
        <w:fldChar w:fldCharType="begin"/>
      </w:r>
      <w:r>
        <w:instrText>HYPERLINK "mailto:Margaret.Steele@dbhds.virginia.gov"</w:instrText>
      </w:r>
      <w:bookmarkStart w:name="_@_647DF024E8C645C688901FEEB32A9371Z" w:id="608"/>
      <w:r>
        <w:fldChar w:fldCharType="separate"/>
      </w:r>
      <w:bookmarkEnd w:id="608"/>
      <w:r w:rsidRPr="00BC2473">
        <w:rPr>
          <w:rStyle w:val="Mention"/>
          <w:noProof/>
        </w:rPr>
        <w:t>@Steele, Margaret (DBHDS)</w:t>
      </w:r>
      <w:r>
        <w:fldChar w:fldCharType="end"/>
      </w:r>
      <w:r>
        <w:t xml:space="preserve"> </w:t>
      </w:r>
      <w:r>
        <w:fldChar w:fldCharType="begin"/>
      </w:r>
      <w:r>
        <w:instrText>HYPERLINK "mailto:Nathanael.Rudney@dbhds.virginia.gov"</w:instrText>
      </w:r>
      <w:bookmarkStart w:name="_@_DF04FC9809A64D83A0BEF65E30D8B0EDZ" w:id="609"/>
      <w:r>
        <w:fldChar w:fldCharType="separate"/>
      </w:r>
      <w:bookmarkEnd w:id="609"/>
      <w:r w:rsidRPr="00BC2473">
        <w:rPr>
          <w:rStyle w:val="Mention"/>
          <w:noProof/>
        </w:rPr>
        <w:t>@Rudney, Nathanael (DBHDS)</w:t>
      </w:r>
      <w:r>
        <w:fldChar w:fldCharType="end"/>
      </w:r>
      <w:r>
        <w:t xml:space="preserve"> </w:t>
      </w:r>
    </w:p>
  </w:comment>
  <w:comment w:initials="SM" w:author="Steele, Margaret (DBHDS)" w:date="2025-06-05T14:43:00Z" w:id="605">
    <w:p w:rsidR="3DADD24A" w:rsidRDefault="3DADD24A" w14:paraId="1B962620" w14:textId="76E6A9AB">
      <w:pPr>
        <w:pStyle w:val="CommentText"/>
      </w:pPr>
      <w:r>
        <w:fldChar w:fldCharType="begin"/>
      </w:r>
      <w:r>
        <w:instrText xml:space="preserve"> HYPERLINK "mailto:Chaye.Neal-Jones@dbhds.virginia.gov"</w:instrText>
      </w:r>
      <w:bookmarkStart w:name="_@_A3F6DFA4E28345CC8FC2014172F891A7Z" w:id="611"/>
      <w:r>
        <w:fldChar w:fldCharType="separate"/>
      </w:r>
      <w:bookmarkEnd w:id="611"/>
      <w:r w:rsidRPr="3DADD24A">
        <w:rPr>
          <w:rStyle w:val="Mention"/>
          <w:noProof/>
        </w:rPr>
        <w:t>@Neal-jones, Chaye (DBHDS)</w:t>
      </w:r>
      <w:r>
        <w:fldChar w:fldCharType="end"/>
      </w:r>
      <w:r>
        <w:t xml:space="preserve"> We have received no guidance on how to manage this transition from SAMHSA.  </w:t>
      </w:r>
      <w:r>
        <w:rPr>
          <w:rStyle w:val="CommentReference"/>
        </w:rPr>
        <w:annotationRef/>
      </w:r>
    </w:p>
  </w:comment>
  <w:comment w:initials="NjC(" w:author="Neal-jones, Chaye (DBHDS)" w:date="2024-10-09T22:45:00Z" w:id="570">
    <w:p w:rsidR="00DE7499" w:rsidRDefault="00DE7499" w14:paraId="62C33FBD" w14:textId="6D296161">
      <w:pPr>
        <w:pStyle w:val="CommentText"/>
      </w:pPr>
      <w:r>
        <w:rPr>
          <w:rStyle w:val="CommentReference"/>
        </w:rPr>
        <w:annotationRef/>
      </w:r>
      <w:r>
        <w:fldChar w:fldCharType="begin"/>
      </w:r>
      <w:r>
        <w:instrText xml:space="preserve"> HYPERLINK "mailto:Colleen.Hughes@dbhds.virginia.gov" </w:instrText>
      </w:r>
      <w:bookmarkStart w:name="_@_D98878C58171462A86FB5E9D343ABF07Z" w:id="612"/>
      <w:r>
        <w:fldChar w:fldCharType="separate"/>
      </w:r>
      <w:bookmarkEnd w:id="612"/>
      <w:r w:rsidRPr="00DE7499">
        <w:rPr>
          <w:rStyle w:val="Mention"/>
          <w:noProof/>
        </w:rPr>
        <w:t>@Hughes, Colleen (DBHDS)</w:t>
      </w:r>
      <w:r>
        <w:fldChar w:fldCharType="end"/>
      </w:r>
      <w:r>
        <w:t xml:space="preserve"> </w:t>
      </w:r>
      <w:r>
        <w:fldChar w:fldCharType="begin"/>
      </w:r>
      <w:r>
        <w:instrText xml:space="preserve"> HYPERLINK "mailto:Glencora.Gudger@dbhds.virginia.gov" </w:instrText>
      </w:r>
      <w:bookmarkStart w:name="_@_3B4834EFE7C8404C837EF5E8EF74F397Z" w:id="613"/>
      <w:r>
        <w:fldChar w:fldCharType="separate"/>
      </w:r>
      <w:bookmarkEnd w:id="613"/>
      <w:r w:rsidRPr="00DE7499">
        <w:rPr>
          <w:rStyle w:val="Mention"/>
          <w:noProof/>
        </w:rPr>
        <w:t>@Gudger, Glencora (DBHDS)</w:t>
      </w:r>
      <w:r>
        <w:fldChar w:fldCharType="end"/>
      </w:r>
      <w:r>
        <w:t xml:space="preserve"> </w:t>
      </w:r>
      <w:r>
        <w:fldChar w:fldCharType="begin"/>
      </w:r>
      <w:r>
        <w:instrText xml:space="preserve"> HYPERLINK "mailto:Candace.Roney@dbhds.virginia.gov" </w:instrText>
      </w:r>
      <w:bookmarkStart w:name="_@_2BF9E42D03FD4F16A9486F270B8CA6C1Z" w:id="614"/>
      <w:r>
        <w:fldChar w:fldCharType="separate"/>
      </w:r>
      <w:bookmarkEnd w:id="614"/>
      <w:r w:rsidRPr="00DE7499">
        <w:rPr>
          <w:rStyle w:val="Mention"/>
          <w:noProof/>
        </w:rPr>
        <w:t>@Roney, Candace (DBHDS)</w:t>
      </w:r>
      <w:r>
        <w:fldChar w:fldCharType="end"/>
      </w:r>
      <w:r>
        <w:t xml:space="preserve"> </w:t>
      </w:r>
      <w:r>
        <w:fldChar w:fldCharType="begin"/>
      </w:r>
      <w:r>
        <w:instrText xml:space="preserve"> HYPERLINK "mailto:Iva.Brown@dbhds.virginia.gov" </w:instrText>
      </w:r>
      <w:bookmarkStart w:name="_@_3379F5A90E24471EA9942331F2721128Z" w:id="615"/>
      <w:r>
        <w:fldChar w:fldCharType="separate"/>
      </w:r>
      <w:bookmarkEnd w:id="615"/>
      <w:r w:rsidRPr="00DE7499">
        <w:rPr>
          <w:rStyle w:val="Mention"/>
          <w:noProof/>
        </w:rPr>
        <w:t>@Brown, Iva (DBHDS)</w:t>
      </w:r>
      <w:r>
        <w:fldChar w:fldCharType="end"/>
      </w:r>
      <w:r>
        <w:t xml:space="preserve"> Please review/edit baseline requirements. Also, review to streamline content that may not be relevant to meeting expectations.</w:t>
      </w:r>
    </w:p>
  </w:comment>
  <w:comment w:initials="GG" w:author="Gudger, Glencora (DBHDS)" w:date="2024-10-30T11:04:00Z" w:id="571">
    <w:p w:rsidR="00197484" w:rsidP="00197484" w:rsidRDefault="00197484" w14:paraId="1743B078" w14:textId="77777777">
      <w:pPr>
        <w:pStyle w:val="CommentText"/>
      </w:pPr>
      <w:r>
        <w:rPr>
          <w:rStyle w:val="CommentReference"/>
        </w:rPr>
        <w:annotationRef/>
      </w:r>
      <w:r>
        <w:t>Approved!</w:t>
      </w:r>
    </w:p>
  </w:comment>
  <w:comment w:initials="NjC(" w:author="Neal-jones, Chaye (DBHDS)" w:date="2024-10-30T14:07:00Z" w:id="572">
    <w:p w:rsidR="001F1C3B" w:rsidRDefault="001F1C3B" w14:paraId="738D34FC" w14:textId="53A08E97">
      <w:pPr>
        <w:pStyle w:val="CommentText"/>
      </w:pPr>
      <w:r>
        <w:rPr>
          <w:rStyle w:val="CommentReference"/>
        </w:rPr>
        <w:annotationRef/>
      </w:r>
      <w:r>
        <w:fldChar w:fldCharType="begin"/>
      </w:r>
      <w:r>
        <w:instrText xml:space="preserve"> HYPERLINK "mailto:Colleen.Hughes@dbhds.virginia.gov" </w:instrText>
      </w:r>
      <w:bookmarkStart w:name="_@_FFEE66F0CFE34D25BF4C23EAA053D7DEZ" w:id="616"/>
      <w:r>
        <w:fldChar w:fldCharType="separate"/>
      </w:r>
      <w:bookmarkEnd w:id="616"/>
      <w:r w:rsidRPr="001F1C3B">
        <w:rPr>
          <w:rStyle w:val="Mention"/>
          <w:noProof/>
        </w:rPr>
        <w:t>@Hughes, Colleen (DBHDS)</w:t>
      </w:r>
      <w:r>
        <w:fldChar w:fldCharType="end"/>
      </w:r>
      <w:r>
        <w:t xml:space="preserve"> and </w:t>
      </w:r>
      <w:r>
        <w:fldChar w:fldCharType="begin"/>
      </w:r>
      <w:r>
        <w:instrText xml:space="preserve"> HYPERLINK "mailto:Glencora.Gudger@dbhds.virginia.gov" </w:instrText>
      </w:r>
      <w:bookmarkStart w:name="_@_91E844F337DC4B429E28F9D1CC1FA8EDZ" w:id="617"/>
      <w:r>
        <w:fldChar w:fldCharType="separate"/>
      </w:r>
      <w:bookmarkEnd w:id="617"/>
      <w:r w:rsidRPr="001F1C3B">
        <w:rPr>
          <w:rStyle w:val="Mention"/>
          <w:noProof/>
        </w:rPr>
        <w:t>@Gudger, Glencora (DBHDS)</w:t>
      </w:r>
      <w:r>
        <w:fldChar w:fldCharType="end"/>
      </w:r>
      <w:r>
        <w:t xml:space="preserve"> no changes here?</w:t>
      </w:r>
    </w:p>
  </w:comment>
  <w:comment w:initials="IB" w:author="Brown, Iva (DBHDS)" w:date="2024-11-01T12:53:00Z" w:id="573">
    <w:p w:rsidR="00973658" w:rsidP="00973658" w:rsidRDefault="00973658" w14:paraId="79704D18" w14:textId="001326A6">
      <w:pPr>
        <w:pStyle w:val="CommentText"/>
      </w:pPr>
      <w:r>
        <w:rPr>
          <w:rStyle w:val="CommentReference"/>
        </w:rPr>
        <w:annotationRef/>
      </w:r>
      <w:r>
        <w:t xml:space="preserve">I’m deferring to </w:t>
      </w:r>
      <w:r>
        <w:fldChar w:fldCharType="begin"/>
      </w:r>
      <w:r>
        <w:instrText>HYPERLINK "mailto:Glencora.Gudger@dbhds.virginia.gov"</w:instrText>
      </w:r>
      <w:bookmarkStart w:name="_@_F7907BEA16AA4961A192A5909C97A1BEZ" w:id="618"/>
      <w:r>
        <w:fldChar w:fldCharType="separate"/>
      </w:r>
      <w:bookmarkEnd w:id="618"/>
      <w:r w:rsidRPr="00973658">
        <w:rPr>
          <w:rStyle w:val="Mention"/>
          <w:noProof/>
        </w:rPr>
        <w:t>@Gudger, Glencora (DBHDS)</w:t>
      </w:r>
      <w:r>
        <w:fldChar w:fldCharType="end"/>
      </w:r>
      <w:r>
        <w:t xml:space="preserve">  and </w:t>
      </w:r>
      <w:r>
        <w:fldChar w:fldCharType="begin"/>
      </w:r>
      <w:r>
        <w:instrText>HYPERLINK "mailto:Colleen.Hughes@dbhds.virginia.gov"</w:instrText>
      </w:r>
      <w:bookmarkStart w:name="_@_86F068CE31A44E00909D50CC210527EAZ" w:id="619"/>
      <w:r>
        <w:fldChar w:fldCharType="separate"/>
      </w:r>
      <w:bookmarkEnd w:id="619"/>
      <w:r w:rsidRPr="00973658">
        <w:rPr>
          <w:rStyle w:val="Mention"/>
          <w:noProof/>
        </w:rPr>
        <w:t>@Hughes, Colleen (DBHDS)</w:t>
      </w:r>
      <w:r>
        <w:fldChar w:fldCharType="end"/>
      </w:r>
      <w:r>
        <w:t xml:space="preserve"> </w:t>
      </w:r>
    </w:p>
  </w:comment>
  <w:comment w:initials="NjC(" w:author="Neal-jones, Chaye (DBHDS)" w:date="2024-11-06T22:45:00Z" w:id="574">
    <w:p w:rsidR="00CD41C9" w:rsidP="00201B39" w:rsidRDefault="00CD41C9" w14:paraId="416F5C26" w14:textId="6C1088CF">
      <w:pPr>
        <w:pStyle w:val="CommentText"/>
      </w:pPr>
      <w:r>
        <w:rPr>
          <w:rStyle w:val="CommentReference"/>
        </w:rPr>
        <w:annotationRef/>
      </w:r>
      <w:r>
        <w:fldChar w:fldCharType="begin"/>
      </w:r>
      <w:r>
        <w:instrText xml:space="preserve"> HYPERLINK "mailto:Colleen.Hughes@dbhds.virginia.gov" </w:instrText>
      </w:r>
      <w:bookmarkStart w:name="_@_B14F27902DD74896861818DEB67B9385Z" w:id="620"/>
      <w:r>
        <w:fldChar w:fldCharType="separate"/>
      </w:r>
      <w:bookmarkEnd w:id="620"/>
      <w:r w:rsidRPr="00CD41C9">
        <w:rPr>
          <w:rStyle w:val="Mention"/>
          <w:noProof/>
        </w:rPr>
        <w:t>@Hughes, Colleen (DBHDS)</w:t>
      </w:r>
      <w:r>
        <w:fldChar w:fldCharType="end"/>
      </w:r>
      <w:r>
        <w:t xml:space="preserve"> please add comments here</w:t>
      </w:r>
    </w:p>
  </w:comment>
  <w:comment w:initials="GG" w:author="Gudger, Glencora (DBHDS)" w:date="2024-11-07T13:48:00Z" w:id="575">
    <w:p w:rsidR="00B32626" w:rsidP="00B32626" w:rsidRDefault="00B32626" w14:paraId="0CEC382F" w14:textId="77777777">
      <w:pPr>
        <w:pStyle w:val="CommentText"/>
      </w:pPr>
      <w:r>
        <w:rPr>
          <w:rStyle w:val="CommentReference"/>
        </w:rPr>
        <w:annotationRef/>
      </w:r>
      <w:r>
        <w:t>Hi – I approved 10/30 and I am now on maternity leave. Please defer to Rebecca for all SOR funding. The only other thing I could think to add is that we sometimes offer these grants with ARPA funds.</w:t>
      </w:r>
    </w:p>
  </w:comment>
  <w:comment w:initials="SO" w:author="Sandy O'Dell" w:date="2025-06-02T09:15:00Z" w:id="626">
    <w:p w:rsidR="131BA477" w:rsidRDefault="131BA477" w14:paraId="4161C2D9" w14:textId="3C86B8ED">
      <w:pPr>
        <w:pStyle w:val="CommentText"/>
      </w:pPr>
      <w:r>
        <w:t>Scope of services...maybe bullet the first three sentences - as they are not complete sentences.   Same for last three in the paragraph.</w:t>
      </w:r>
      <w:r>
        <w:rPr>
          <w:rStyle w:val="CommentReference"/>
        </w:rPr>
        <w:annotationRef/>
      </w:r>
    </w:p>
  </w:comment>
  <w:comment w:initials="CN" w:author="Neal-jones, Chaye (DBHDS)" w:date="2025-06-02T17:49:00Z" w:id="627">
    <w:p w:rsidR="00E56231" w:rsidP="00E56231" w:rsidRDefault="00E56231" w14:paraId="2631E3FB" w14:textId="77777777">
      <w:pPr>
        <w:pStyle w:val="CommentText"/>
      </w:pPr>
      <w:r>
        <w:rPr>
          <w:rStyle w:val="CommentReference"/>
        </w:rPr>
        <w:annotationRef/>
      </w:r>
      <w:r>
        <w:t>Like numbering better</w:t>
      </w:r>
    </w:p>
  </w:comment>
  <w:comment w:initials="BW" w:author="Brandie Williams" w:date="2025-06-02T16:38:00Z" w:id="632">
    <w:p w:rsidR="5B86AB6F" w:rsidRDefault="5B86AB6F" w14:paraId="7250EEFC" w14:textId="00C52E67">
      <w:pPr>
        <w:pStyle w:val="CommentText"/>
      </w:pPr>
      <w:r>
        <w:t>Is there an established DBHDS/VA certification process?  If not, we should specify what certification is required.</w:t>
      </w:r>
      <w:r>
        <w:rPr>
          <w:rStyle w:val="CommentReference"/>
        </w:rPr>
        <w:annotationRef/>
      </w:r>
    </w:p>
  </w:comment>
  <w:comment w:initials="CN" w:author="Neal-jones, Chaye (DBHDS)" w:date="2025-06-02T17:51:00Z" w:id="633">
    <w:p w:rsidR="002330B1" w:rsidP="002330B1" w:rsidRDefault="002330B1" w14:paraId="26C0236C" w14:textId="2A02A282">
      <w:pPr>
        <w:pStyle w:val="CommentText"/>
      </w:pPr>
      <w:r>
        <w:rPr>
          <w:rStyle w:val="CommentReference"/>
        </w:rPr>
        <w:annotationRef/>
      </w:r>
      <w:r>
        <w:fldChar w:fldCharType="begin"/>
      </w:r>
      <w:r>
        <w:instrText>HYPERLINK "mailto:Candace.Roney@dbhds.virginia.gov"</w:instrText>
      </w:r>
      <w:bookmarkStart w:name="_@_9A7DCBB306A74DC2A3FD37B526F943E2Z" w:id="641"/>
      <w:r>
        <w:fldChar w:fldCharType="separate"/>
      </w:r>
      <w:bookmarkEnd w:id="641"/>
      <w:r w:rsidRPr="002330B1">
        <w:rPr>
          <w:rStyle w:val="Mention"/>
          <w:noProof/>
        </w:rPr>
        <w:t>@Roney, Candace (DBHDS)</w:t>
      </w:r>
      <w:r>
        <w:fldChar w:fldCharType="end"/>
      </w:r>
      <w:r>
        <w:t xml:space="preserve"> </w:t>
      </w:r>
      <w:r>
        <w:fldChar w:fldCharType="begin"/>
      </w:r>
      <w:r>
        <w:instrText>HYPERLINK "mailto:Colleen.Hughes@dbhds.virginia.gov"</w:instrText>
      </w:r>
      <w:bookmarkStart w:name="_@_866E19DF60A64E4680D3EE41E2F6379EZ" w:id="642"/>
      <w:r>
        <w:fldChar w:fldCharType="separate"/>
      </w:r>
      <w:bookmarkEnd w:id="642"/>
      <w:r w:rsidRPr="002330B1">
        <w:rPr>
          <w:rStyle w:val="Mention"/>
          <w:noProof/>
        </w:rPr>
        <w:t>@Hughes, Colleen (DBHDS)</w:t>
      </w:r>
      <w:r>
        <w:fldChar w:fldCharType="end"/>
      </w:r>
      <w:r>
        <w:t xml:space="preserve"> please advise here</w:t>
      </w:r>
    </w:p>
  </w:comment>
  <w:comment w:initials="CN" w:author="Neal-jones, Chaye (DBHDS)" w:date="2025-06-05T12:36:00Z" w:id="634">
    <w:p w:rsidR="001F751C" w:rsidP="001F751C" w:rsidRDefault="001F751C" w14:paraId="13D871B9" w14:textId="09EE2A75">
      <w:pPr>
        <w:pStyle w:val="CommentText"/>
      </w:pPr>
      <w:r>
        <w:rPr>
          <w:rStyle w:val="CommentReference"/>
        </w:rPr>
        <w:annotationRef/>
      </w:r>
      <w:r>
        <w:fldChar w:fldCharType="begin"/>
      </w:r>
      <w:r>
        <w:instrText>HYPERLINK "mailto:Candace.Roney@dbhds.virginia.gov"</w:instrText>
      </w:r>
      <w:bookmarkStart w:name="_@_63C149D7F1004A089BA5C3F4EC887E19Z" w:id="644"/>
      <w:r>
        <w:fldChar w:fldCharType="separate"/>
      </w:r>
      <w:bookmarkEnd w:id="644"/>
      <w:r w:rsidRPr="001F751C">
        <w:rPr>
          <w:rStyle w:val="Mention"/>
          <w:noProof/>
        </w:rPr>
        <w:t>@Roney, Candace (DBHDS)</w:t>
      </w:r>
      <w:r>
        <w:fldChar w:fldCharType="end"/>
      </w:r>
      <w:r>
        <w:t xml:space="preserve"> </w:t>
      </w:r>
      <w:r>
        <w:fldChar w:fldCharType="begin"/>
      </w:r>
      <w:r>
        <w:instrText>HYPERLINK "mailto:Colleen.Hughes@dbhds.virginia.gov"</w:instrText>
      </w:r>
      <w:bookmarkStart w:name="_@_5101EF00F5BA441E9F95D902ABC1CDF0Z" w:id="645"/>
      <w:r>
        <w:fldChar w:fldCharType="separate"/>
      </w:r>
      <w:bookmarkEnd w:id="645"/>
      <w:r w:rsidRPr="001F751C">
        <w:rPr>
          <w:rStyle w:val="Mention"/>
          <w:noProof/>
        </w:rPr>
        <w:t>@Hughes, Colleen (DBHDS)</w:t>
      </w:r>
      <w:r>
        <w:fldChar w:fldCharType="end"/>
      </w:r>
      <w:r>
        <w:t xml:space="preserve"> </w:t>
      </w:r>
    </w:p>
  </w:comment>
  <w:comment w:initials="HC" w:author="Hughes, Colleen (DBHDS)" w:date="2025-06-05T15:33:00Z" w:id="635">
    <w:p w:rsidR="0278D150" w:rsidRDefault="0278D150" w14:paraId="153C711B" w14:textId="3C9EE468">
      <w:pPr>
        <w:pStyle w:val="CommentText"/>
      </w:pPr>
      <w:r>
        <w:fldChar w:fldCharType="begin"/>
      </w:r>
      <w:r>
        <w:instrText xml:space="preserve"> HYPERLINK "mailto:Chaye.Neal-Jones@dbhds.virginia.gov"</w:instrText>
      </w:r>
      <w:bookmarkStart w:name="_@_E241E9E09D33460EA096533AA0A9E27EZ" w:id="647"/>
      <w:r>
        <w:fldChar w:fldCharType="separate"/>
      </w:r>
      <w:bookmarkEnd w:id="647"/>
      <w:r w:rsidRPr="0278D150">
        <w:rPr>
          <w:rStyle w:val="Mention"/>
          <w:noProof/>
        </w:rPr>
        <w:t>@Neal-jones, Chaye (DBHDS)</w:t>
      </w:r>
      <w:r>
        <w:fldChar w:fldCharType="end"/>
      </w:r>
      <w:r>
        <w:t xml:space="preserve"> deferring to </w:t>
      </w:r>
      <w:r>
        <w:fldChar w:fldCharType="begin"/>
      </w:r>
      <w:r>
        <w:instrText xml:space="preserve"> HYPERLINK "mailto:Candace.Roney@dbhds.virginia.gov"</w:instrText>
      </w:r>
      <w:bookmarkStart w:name="_@_9038BAB8712D4DA29B103DF2B9F2AFC9Z" w:id="648"/>
      <w:r>
        <w:fldChar w:fldCharType="separate"/>
      </w:r>
      <w:bookmarkEnd w:id="648"/>
      <w:r w:rsidRPr="0278D150">
        <w:rPr>
          <w:rStyle w:val="Mention"/>
          <w:noProof/>
        </w:rPr>
        <w:t>@Roney, Candace (DBHDS)</w:t>
      </w:r>
      <w:r>
        <w:fldChar w:fldCharType="end"/>
      </w:r>
      <w:r>
        <w:t xml:space="preserve"> as she manages SOR.</w:t>
      </w:r>
      <w:r>
        <w:rPr>
          <w:rStyle w:val="CommentReference"/>
        </w:rPr>
        <w:annotationRef/>
      </w:r>
    </w:p>
  </w:comment>
  <w:comment w:initials="CN" w:author="Neal-jones, Chaye (DBHDS)" w:date="2025-06-08T21:54:00Z" w:id="636">
    <w:p w:rsidR="00A751A5" w:rsidP="00A751A5" w:rsidRDefault="00A751A5" w14:paraId="7AF78C88" w14:textId="2F63419D">
      <w:pPr>
        <w:pStyle w:val="CommentText"/>
      </w:pPr>
      <w:r>
        <w:rPr>
          <w:rStyle w:val="CommentReference"/>
        </w:rPr>
        <w:annotationRef/>
      </w:r>
      <w:r>
        <w:fldChar w:fldCharType="begin"/>
      </w:r>
      <w:r>
        <w:instrText>HYPERLINK "mailto:Candace.Roney@dbhds.virginia.gov"</w:instrText>
      </w:r>
      <w:bookmarkStart w:name="_@_28F9CEBA29104A6FBF824EFA2F1BD69FZ" w:id="650"/>
      <w:r>
        <w:fldChar w:fldCharType="separate"/>
      </w:r>
      <w:bookmarkEnd w:id="650"/>
      <w:r w:rsidRPr="00A751A5">
        <w:rPr>
          <w:rStyle w:val="Mention"/>
          <w:noProof/>
        </w:rPr>
        <w:t>@Roney, Candace (DBHDS)</w:t>
      </w:r>
      <w:r>
        <w:fldChar w:fldCharType="end"/>
      </w:r>
      <w:r>
        <w:t xml:space="preserve"> </w:t>
      </w:r>
    </w:p>
  </w:comment>
  <w:comment w:initials="CN" w:author="Neal-jones, Chaye (DBHDS)" w:date="2025-06-09T11:49:00Z" w:id="637">
    <w:p w:rsidR="00AD2DB6" w:rsidP="00AD2DB6" w:rsidRDefault="00AD2DB6" w14:paraId="76E3097A" w14:textId="77777777">
      <w:pPr>
        <w:pStyle w:val="CommentText"/>
      </w:pPr>
      <w:r>
        <w:rPr>
          <w:rStyle w:val="CommentReference"/>
        </w:rPr>
        <w:annotationRef/>
      </w:r>
      <w:r>
        <w:t>Will get with Candance about this in FY26</w:t>
      </w:r>
    </w:p>
  </w:comment>
  <w:comment w:initials="CN" w:author="Neal-jones, Chaye (DBHDS)" w:date="2025-06-09T12:31:00Z" w:id="638">
    <w:p w:rsidR="00B74DBA" w:rsidP="00B74DBA" w:rsidRDefault="00B74DBA" w14:paraId="0F7913E0" w14:textId="77777777">
      <w:pPr>
        <w:pStyle w:val="CommentText"/>
      </w:pPr>
      <w:r>
        <w:rPr>
          <w:rStyle w:val="CommentReference"/>
        </w:rPr>
        <w:annotationRef/>
      </w:r>
      <w:r>
        <w:t xml:space="preserve">Per Iva DBHDS doesn't certify the recovery residences. That's done by one of our subrecipients either Oxford House or the Virginia Association of Recovery Residences. A facility is considered certified once it meets the criteria established by one of those subreipients. </w:t>
      </w:r>
    </w:p>
  </w:comment>
  <w:comment w:initials="NjC(" w:author="Neal-jones, Chaye (DBHDS)" w:date="2024-10-09T22:46:00Z" w:id="621">
    <w:p w:rsidR="0000290A" w:rsidRDefault="0000290A" w14:paraId="285CBE58" w14:textId="507FAFF6">
      <w:pPr>
        <w:pStyle w:val="CommentText"/>
      </w:pPr>
      <w:r>
        <w:rPr>
          <w:rStyle w:val="CommentReference"/>
        </w:rPr>
        <w:annotationRef/>
      </w:r>
      <w:r>
        <w:fldChar w:fldCharType="begin"/>
      </w:r>
      <w:r>
        <w:instrText xml:space="preserve"> HYPERLINK "mailto:Candace.Roney@dbhds.virginia.gov" </w:instrText>
      </w:r>
      <w:bookmarkStart w:name="_@_6DE50F6636654F41BA7584E3573BDA07Z" w:id="663"/>
      <w:r>
        <w:fldChar w:fldCharType="separate"/>
      </w:r>
      <w:bookmarkEnd w:id="663"/>
      <w:r w:rsidRPr="0000290A">
        <w:rPr>
          <w:rStyle w:val="Mention"/>
          <w:noProof/>
        </w:rPr>
        <w:t>@Roney, Candace (DBHDS)</w:t>
      </w:r>
      <w:r>
        <w:fldChar w:fldCharType="end"/>
      </w:r>
      <w:r>
        <w:t xml:space="preserve"> </w:t>
      </w:r>
      <w:r>
        <w:fldChar w:fldCharType="begin"/>
      </w:r>
      <w:r>
        <w:instrText xml:space="preserve"> HYPERLINK "mailto:Iva.Brown@dbhds.virginia.gov" </w:instrText>
      </w:r>
      <w:bookmarkStart w:name="_@_1622AD02167145619B5E3916E50EE0CDZ" w:id="664"/>
      <w:r>
        <w:fldChar w:fldCharType="separate"/>
      </w:r>
      <w:bookmarkEnd w:id="664"/>
      <w:r w:rsidRPr="0000290A">
        <w:rPr>
          <w:rStyle w:val="Mention"/>
          <w:noProof/>
        </w:rPr>
        <w:t>@Brown, Iva (DBHDS)</w:t>
      </w:r>
      <w:r>
        <w:fldChar w:fldCharType="end"/>
      </w:r>
      <w:r>
        <w:t xml:space="preserve"> </w:t>
      </w:r>
      <w:r>
        <w:fldChar w:fldCharType="begin"/>
      </w:r>
      <w:r>
        <w:instrText xml:space="preserve"> HYPERLINK "mailto:Angela.Weight@dbhds.virginia.gov" </w:instrText>
      </w:r>
      <w:bookmarkStart w:name="_@_7309275D2B6641C8A482BC115EDEF45CZ" w:id="665"/>
      <w:r>
        <w:fldChar w:fldCharType="separate"/>
      </w:r>
      <w:bookmarkEnd w:id="665"/>
      <w:r w:rsidRPr="0000290A">
        <w:rPr>
          <w:rStyle w:val="Mention"/>
          <w:noProof/>
        </w:rPr>
        <w:t>@Weight, Angela (DBHDS)</w:t>
      </w:r>
      <w:r>
        <w:fldChar w:fldCharType="end"/>
      </w:r>
      <w:r>
        <w:t xml:space="preserve"> Please review/edit baseline requirements. Also, review to streamline content that may not be relevant to meeting expectations.</w:t>
      </w:r>
    </w:p>
  </w:comment>
  <w:comment w:initials="NjC(" w:author="Neal-jones, Chaye (DBHDS)" w:date="2024-10-30T14:08:00Z" w:id="622">
    <w:p w:rsidR="009954B1" w:rsidRDefault="009954B1" w14:paraId="5B7E09BE" w14:textId="6ABE2066">
      <w:pPr>
        <w:pStyle w:val="CommentText"/>
      </w:pPr>
      <w:r>
        <w:rPr>
          <w:rStyle w:val="CommentReference"/>
        </w:rPr>
        <w:annotationRef/>
      </w:r>
      <w:r>
        <w:fldChar w:fldCharType="begin"/>
      </w:r>
      <w:r>
        <w:instrText xml:space="preserve"> HYPERLINK "mailto:Candace.Roney@dbhds.virginia.gov" </w:instrText>
      </w:r>
      <w:bookmarkStart w:name="_@_2042B398079A4526883060B4E18D6EFAZ" w:id="666"/>
      <w:r>
        <w:fldChar w:fldCharType="separate"/>
      </w:r>
      <w:bookmarkEnd w:id="666"/>
      <w:r w:rsidRPr="009954B1">
        <w:rPr>
          <w:rStyle w:val="Mention"/>
          <w:noProof/>
        </w:rPr>
        <w:t>@Roney, Candace (DBHDS)</w:t>
      </w:r>
      <w:r>
        <w:fldChar w:fldCharType="end"/>
      </w:r>
      <w:r>
        <w:t xml:space="preserve"> </w:t>
      </w:r>
      <w:r>
        <w:fldChar w:fldCharType="begin"/>
      </w:r>
      <w:r>
        <w:instrText xml:space="preserve"> HYPERLINK "mailto:Iva.Brown@dbhds.virginia.gov" </w:instrText>
      </w:r>
      <w:bookmarkStart w:name="_@_BA7599FEE7B840A9BAE0DA6FFFA338C7Z" w:id="667"/>
      <w:r>
        <w:fldChar w:fldCharType="separate"/>
      </w:r>
      <w:bookmarkEnd w:id="667"/>
      <w:r w:rsidRPr="009954B1">
        <w:rPr>
          <w:rStyle w:val="Mention"/>
          <w:noProof/>
        </w:rPr>
        <w:t>@Brown, Iva (DBHDS)</w:t>
      </w:r>
      <w:r>
        <w:fldChar w:fldCharType="end"/>
      </w:r>
      <w:r>
        <w:t xml:space="preserve"> </w:t>
      </w:r>
      <w:r>
        <w:fldChar w:fldCharType="begin"/>
      </w:r>
      <w:r>
        <w:instrText xml:space="preserve"> HYPERLINK "mailto:Angela.Weight@dbhds.virginia.gov" </w:instrText>
      </w:r>
      <w:bookmarkStart w:name="_@_6285027C4CBA4494B3C1A162A173384EZ" w:id="668"/>
      <w:r>
        <w:fldChar w:fldCharType="separate"/>
      </w:r>
      <w:bookmarkEnd w:id="668"/>
      <w:r w:rsidRPr="009954B1">
        <w:rPr>
          <w:rStyle w:val="Mention"/>
          <w:noProof/>
        </w:rPr>
        <w:t>@Weight, Angela (DBHDS)</w:t>
      </w:r>
      <w:r>
        <w:fldChar w:fldCharType="end"/>
      </w:r>
      <w:r>
        <w:t xml:space="preserve"> any changes here?</w:t>
      </w:r>
    </w:p>
  </w:comment>
  <w:comment w:initials="IB" w:author="Brown, Iva (DBHDS)" w:date="2024-11-01T12:54:00Z" w:id="623">
    <w:p w:rsidR="00FA6597" w:rsidP="00FA6597" w:rsidRDefault="00FA6597" w14:paraId="2401B845" w14:textId="77777777">
      <w:pPr>
        <w:pStyle w:val="CommentText"/>
      </w:pPr>
      <w:r>
        <w:rPr>
          <w:rStyle w:val="CommentReference"/>
        </w:rPr>
        <w:annotationRef/>
      </w:r>
      <w:r>
        <w:t>I updated this section</w:t>
      </w:r>
    </w:p>
  </w:comment>
  <w:comment w:initials="NjC(" w:author="Neal-jones, Chaye (DBHDS)" w:date="2024-11-06T22:50:00Z" w:id="624">
    <w:p w:rsidR="004D1CA9" w:rsidP="00201B39" w:rsidRDefault="004D1CA9" w14:paraId="17D0A536" w14:textId="223E1837">
      <w:pPr>
        <w:pStyle w:val="CommentText"/>
      </w:pPr>
      <w:r>
        <w:rPr>
          <w:rStyle w:val="CommentReference"/>
        </w:rPr>
        <w:annotationRef/>
      </w:r>
      <w:r>
        <w:fldChar w:fldCharType="begin"/>
      </w:r>
      <w:r>
        <w:instrText xml:space="preserve"> HYPERLINK "mailto:Iva.Brown@dbhds.virginia.gov" </w:instrText>
      </w:r>
      <w:bookmarkStart w:name="_@_38262C7F3B3A42D09E899A03EACCECE7Z" w:id="669"/>
      <w:r>
        <w:fldChar w:fldCharType="separate"/>
      </w:r>
      <w:bookmarkEnd w:id="669"/>
      <w:r w:rsidRPr="004D1CA9">
        <w:rPr>
          <w:rStyle w:val="Mention"/>
          <w:noProof/>
        </w:rPr>
        <w:t>@Brown, Iva (DBHDS)</w:t>
      </w:r>
      <w:r>
        <w:fldChar w:fldCharType="end"/>
      </w:r>
      <w:r>
        <w:t xml:space="preserve"> are all edits done for this section?</w:t>
      </w:r>
    </w:p>
  </w:comment>
  <w:comment w:initials="CR" w:author="Roney, Candace (DBHDS)" w:date="2024-11-08T10:56:00Z" w:id="625">
    <w:p w:rsidR="00FA43A6" w:rsidP="00FA43A6" w:rsidRDefault="00FA43A6" w14:paraId="7218FCA8" w14:textId="77777777">
      <w:pPr>
        <w:pStyle w:val="CommentText"/>
      </w:pPr>
      <w:r>
        <w:rPr>
          <w:rStyle w:val="CommentReference"/>
        </w:rPr>
        <w:annotationRef/>
      </w:r>
      <w:r>
        <w:t xml:space="preserve">SOR is not baseline funding. Please add to all SOR services that SOR is a discretionary grant. </w:t>
      </w:r>
    </w:p>
  </w:comment>
  <w:comment w:initials="SO" w:author="Sandy O'Dell" w:date="2025-06-02T09:19:00Z" w:id="714">
    <w:p w:rsidR="35DDDBF4" w:rsidRDefault="35DDDBF4" w14:paraId="6DA36EE1" w14:textId="12D9B145">
      <w:pPr>
        <w:pStyle w:val="CommentText"/>
      </w:pPr>
      <w:r>
        <w:t>awkward wording.  Change to The priorities for the use of these funds include:</w:t>
      </w:r>
      <w:r>
        <w:rPr>
          <w:rStyle w:val="CommentReference"/>
        </w:rPr>
        <w:annotationRef/>
      </w:r>
    </w:p>
  </w:comment>
  <w:comment w:initials="CN" w:author="Neal-jones, Chaye (DBHDS)" w:date="2025-06-02T17:52:00Z" w:id="715">
    <w:p w:rsidR="00830361" w:rsidP="00830361" w:rsidRDefault="00830361" w14:paraId="18F4D3A2" w14:textId="77777777">
      <w:pPr>
        <w:pStyle w:val="CommentText"/>
      </w:pPr>
      <w:r>
        <w:rPr>
          <w:rStyle w:val="CommentReference"/>
        </w:rPr>
        <w:annotationRef/>
      </w:r>
      <w:r>
        <w:t>Got it</w:t>
      </w:r>
    </w:p>
  </w:comment>
  <w:comment w:initials="BW" w:author="Brandie Williams" w:date="2025-06-04T12:00:00Z" w:id="757">
    <w:p w:rsidR="7351FFE6" w:rsidRDefault="7351FFE6" w14:paraId="3711009E" w14:textId="56F9574F">
      <w:pPr>
        <w:pStyle w:val="CommentText"/>
      </w:pPr>
      <w:r>
        <w:t>ACEs are no longer a required strategy through the new OBHW strategic plan.  Why does this requirement remain?</w:t>
      </w:r>
      <w:r>
        <w:rPr>
          <w:rStyle w:val="CommentReference"/>
        </w:rPr>
        <w:annotationRef/>
      </w:r>
    </w:p>
  </w:comment>
  <w:comment w:initials="CN" w:author="Neal-jones, Chaye (DBHDS)" w:date="2025-06-05T17:10:00Z" w:id="758">
    <w:p w:rsidR="00E82DFB" w:rsidP="00E82DFB" w:rsidRDefault="00E82DFB" w14:paraId="66B678E1" w14:textId="77777777">
      <w:pPr>
        <w:pStyle w:val="CommentText"/>
      </w:pPr>
      <w:r>
        <w:rPr>
          <w:rStyle w:val="CommentReference"/>
        </w:rPr>
        <w:annotationRef/>
      </w:r>
      <w:r>
        <w:t>It is required per OBHW</w:t>
      </w:r>
    </w:p>
  </w:comment>
  <w:comment w:initials="BW" w:author="Brandie Williams" w:date="2025-06-04T12:00:00Z" w:id="767">
    <w:p w:rsidR="7351FFE6" w:rsidRDefault="7351FFE6" w14:paraId="28F11DB0" w14:textId="796D8CA5">
      <w:pPr>
        <w:pStyle w:val="CommentText"/>
      </w:pPr>
      <w:r>
        <w:t>ACEs are no longer a required strategy through the new OBHW strategic plan.  Why does this requirement remain?</w:t>
      </w:r>
      <w:r>
        <w:rPr>
          <w:rStyle w:val="CommentReference"/>
        </w:rPr>
        <w:annotationRef/>
      </w:r>
    </w:p>
  </w:comment>
  <w:comment w:initials="CN" w:author="Neal-jones, Chaye (DBHDS)" w:date="2025-06-08T21:54:00Z" w:id="768">
    <w:p w:rsidR="00E54879" w:rsidP="00E54879" w:rsidRDefault="00E54879" w14:paraId="077DD0B4" w14:textId="77777777">
      <w:pPr>
        <w:pStyle w:val="CommentText"/>
      </w:pPr>
      <w:r>
        <w:rPr>
          <w:rStyle w:val="CommentReference"/>
        </w:rPr>
        <w:annotationRef/>
      </w:r>
      <w:r>
        <w:t>It is required per OBHW</w:t>
      </w:r>
    </w:p>
  </w:comment>
  <w:comment w:initials="EH" w:author="Ellen Harrison" w:date="2025-06-02T09:32:00Z" w:id="934">
    <w:p w:rsidR="34E9C710" w:rsidRDefault="34E9C710" w14:paraId="4A32455C" w14:textId="1CDB259A">
      <w:pPr>
        <w:pStyle w:val="CommentText"/>
      </w:pPr>
      <w:r>
        <w:t>Federal Funds allow for 15% (I believe).  It would be good to have a standard rate across services and funding streams.</w:t>
      </w:r>
      <w:r>
        <w:rPr>
          <w:rStyle w:val="CommentReference"/>
        </w:rPr>
        <w:annotationRef/>
      </w:r>
    </w:p>
  </w:comment>
  <w:comment w:initials="CN" w:author="Neal-jones, Chaye (DBHDS)" w:date="2025-06-02T17:54:00Z" w:id="935">
    <w:p w:rsidR="00423F1B" w:rsidP="00423F1B" w:rsidRDefault="00495E74" w14:paraId="7473A8C3" w14:textId="77777777">
      <w:pPr>
        <w:pStyle w:val="CommentText"/>
      </w:pPr>
      <w:r>
        <w:rPr>
          <w:rStyle w:val="CommentReference"/>
        </w:rPr>
        <w:annotationRef/>
      </w:r>
      <w:r w:rsidR="00423F1B">
        <w:t xml:space="preserve">This is regarding state funds here not federal. State IDCR do not align with federal. This is program by program negotiated rate. </w:t>
      </w:r>
    </w:p>
  </w:comment>
  <w:comment w:initials="EH" w:author="Ellen Harrison" w:date="2025-06-02T09:35:00Z" w:id="941">
    <w:p w:rsidR="19BC40D9" w:rsidRDefault="19BC40D9" w14:paraId="6CF740E5" w14:textId="410857A0">
      <w:pPr>
        <w:pStyle w:val="CommentText"/>
      </w:pPr>
      <w:r>
        <w:t>Chaye - there is language elsewhere in the PC that clearly states that future funding for CSBs cannot be reduced based on current carryover status of funds.  In the Admin Policy meeting Thursday we need to land somewhere so that there are not inconsistencies in the PC - yes?</w:t>
      </w:r>
      <w:r>
        <w:rPr>
          <w:rStyle w:val="CommentReference"/>
        </w:rPr>
        <w:annotationRef/>
      </w:r>
    </w:p>
  </w:comment>
  <w:comment w:initials="CN" w:author="Neal-jones, Chaye (DBHDS)" w:date="2025-06-02T17:56:00Z" w:id="942">
    <w:p w:rsidR="00C0483A" w:rsidP="00C0483A" w:rsidRDefault="00C0483A" w14:paraId="7E86CB90" w14:textId="77777777">
      <w:pPr>
        <w:pStyle w:val="CommentText"/>
      </w:pPr>
      <w:r>
        <w:rPr>
          <w:rStyle w:val="CommentReference"/>
        </w:rPr>
        <w:annotationRef/>
      </w:r>
      <w:r>
        <w:t xml:space="preserve">Yes, but this speaks to pausing payment not reducing funds. </w:t>
      </w:r>
    </w:p>
  </w:comment>
  <w:comment w:initials="BW" w:author="Brandie Williams" w:date="2025-06-04T12:19:00Z" w:id="960">
    <w:p w:rsidR="21214EF8" w:rsidRDefault="21214EF8" w14:paraId="3C5BFDEB" w14:textId="10CCF589">
      <w:pPr>
        <w:pStyle w:val="CommentText"/>
      </w:pPr>
      <w:r>
        <w:t>add " in accordance with Section 6 above"</w:t>
      </w:r>
      <w:r>
        <w:rPr>
          <w:rStyle w:val="CommentReference"/>
        </w:rPr>
        <w:annotationRef/>
      </w:r>
    </w:p>
  </w:comment>
  <w:comment w:initials="BW" w:author="Brandie Williams" w:date="2025-06-04T12:04:00Z" w:id="970">
    <w:p w:rsidR="7351FFE6" w:rsidRDefault="7351FFE6" w14:paraId="230E57FF" w14:textId="76637789">
      <w:pPr>
        <w:pStyle w:val="CommentText"/>
      </w:pPr>
      <w:r>
        <w:t>My comment on this previously has seemed to disappear.  Please confirm that this is an appropriate population to serve under this program.  Are PSH programs aware?</w:t>
      </w:r>
      <w:r>
        <w:rPr>
          <w:rStyle w:val="CommentReference"/>
        </w:rPr>
        <w:annotationRef/>
      </w:r>
    </w:p>
  </w:comment>
  <w:comment w:initials="CN" w:author="Neal-jones, Chaye (DBHDS)" w:date="2025-06-05T12:43:00Z" w:id="971">
    <w:p w:rsidR="00E80E98" w:rsidP="00E80E98" w:rsidRDefault="00E80E98" w14:paraId="0FB2F7AC" w14:textId="7CC20AF1">
      <w:pPr>
        <w:pStyle w:val="CommentText"/>
      </w:pPr>
      <w:r>
        <w:rPr>
          <w:rStyle w:val="CommentReference"/>
        </w:rPr>
        <w:annotationRef/>
      </w:r>
      <w:r>
        <w:fldChar w:fldCharType="begin"/>
      </w:r>
      <w:r>
        <w:instrText>HYPERLINK "mailto:Monica.Spradlin@dbhds.virginia.gov"</w:instrText>
      </w:r>
      <w:bookmarkStart w:name="_@_642B5DF57DC7430FAF1D2544FBC8E923Z" w:id="976"/>
      <w:r>
        <w:fldChar w:fldCharType="separate"/>
      </w:r>
      <w:bookmarkEnd w:id="976"/>
      <w:r w:rsidRPr="00E80E98">
        <w:rPr>
          <w:rStyle w:val="Mention"/>
          <w:noProof/>
        </w:rPr>
        <w:t>@Spradlin, Monica (DBHDS)</w:t>
      </w:r>
      <w:r>
        <w:fldChar w:fldCharType="end"/>
      </w:r>
      <w:r>
        <w:t xml:space="preserve"> </w:t>
      </w:r>
      <w:r>
        <w:fldChar w:fldCharType="begin"/>
      </w:r>
      <w:r>
        <w:instrText>HYPERLINK "mailto:Kristin.Yavorsky@dbhds.virginia.gov"</w:instrText>
      </w:r>
      <w:bookmarkStart w:name="_@_AEE616A782204D5F8AD03D034B277DA7Z" w:id="977"/>
      <w:r>
        <w:fldChar w:fldCharType="separate"/>
      </w:r>
      <w:bookmarkEnd w:id="977"/>
      <w:r w:rsidRPr="00E80E98">
        <w:rPr>
          <w:rStyle w:val="Mention"/>
          <w:noProof/>
        </w:rPr>
        <w:t>@Yavorsky, Kristin (DBHDS)</w:t>
      </w:r>
      <w:r>
        <w:fldChar w:fldCharType="end"/>
      </w:r>
      <w:r>
        <w:t xml:space="preserve"> </w:t>
      </w:r>
    </w:p>
  </w:comment>
  <w:comment w:initials="YK" w:author="Yavorsky, Kristin (DBHDS)" w:date="2025-06-05T13:08:00Z" w:id="972">
    <w:p w:rsidR="5B0A4617" w:rsidRDefault="5B0A4617" w14:paraId="3DEC06B8" w14:textId="1419F03C">
      <w:pPr>
        <w:pStyle w:val="CommentText"/>
      </w:pPr>
      <w:r>
        <w:t>Yes. It is a separate appropriation from the much larger PSH SMI program. Only CSBs receiving this funding need to be doing this work.</w:t>
      </w:r>
      <w:r>
        <w:rPr>
          <w:rStyle w:val="CommentReference"/>
        </w:rPr>
        <w:annotationRef/>
      </w:r>
    </w:p>
  </w:comment>
  <w:comment w:initials="BW" w:author="Brandie Williams" w:date="2025-06-04T12:22:00Z" w:id="1022">
    <w:p w:rsidR="21214EF8" w:rsidRDefault="21214EF8" w14:paraId="23E116A4" w14:textId="343ED1AD">
      <w:pPr>
        <w:pStyle w:val="CommentText"/>
      </w:pPr>
      <w:r>
        <w:t>in accordance with Section 6 above</w:t>
      </w:r>
      <w:r>
        <w:rPr>
          <w:rStyle w:val="CommentReference"/>
        </w:rPr>
        <w:annotationRef/>
      </w:r>
    </w:p>
  </w:comment>
  <w:comment w:initials="SD" w:author="Davis, Sarah (DBHDS)" w:date="2025-03-12T12:57:00Z" w:id="1044">
    <w:p w:rsidR="00EA5ACF" w:rsidP="00EA5ACF" w:rsidRDefault="00EA5ACF" w14:paraId="12F30F36" w14:textId="4853651F">
      <w:pPr>
        <w:pStyle w:val="CommentText"/>
      </w:pPr>
      <w:r>
        <w:rPr>
          <w:rStyle w:val="CommentReference"/>
        </w:rPr>
        <w:annotationRef/>
      </w:r>
      <w:r>
        <w:fldChar w:fldCharType="begin"/>
      </w:r>
      <w:r>
        <w:instrText>HYPERLINK "mailto:Angela.Torres@dbhds.virginia.gov"</w:instrText>
      </w:r>
      <w:bookmarkStart w:name="_@_FC528490992444A78D6970ECC95F63E6Z" w:id="1047"/>
      <w:r>
        <w:fldChar w:fldCharType="separate"/>
      </w:r>
      <w:bookmarkEnd w:id="1047"/>
      <w:r w:rsidRPr="00EA5ACF">
        <w:rPr>
          <w:rStyle w:val="Mention"/>
          <w:noProof/>
        </w:rPr>
        <w:t>@Torres, Angela (DBHDS)</w:t>
      </w:r>
      <w:r>
        <w:fldChar w:fldCharType="end"/>
      </w:r>
      <w:r>
        <w:t xml:space="preserve"> This came up in the Prince William questions - this is in the PC and the Board Policy but it is not really required by Code so I’m thinking we delete and not make this a “required” duty of the CSB. The intention was for CSBs to share some responsibility in helping courts in securing these outpatient to avoid inpatient, but that is not really their responsibility nor do they always get looped in.</w:t>
      </w:r>
    </w:p>
  </w:comment>
  <w:comment w:initials="SD" w:author="Davis, Sarah (DBHDS)" w:date="2025-03-12T12:57:00Z" w:id="1058">
    <w:p w:rsidR="007843E1" w:rsidP="007843E1" w:rsidRDefault="007843E1" w14:paraId="2F327A54" w14:textId="77777777">
      <w:pPr>
        <w:pStyle w:val="CommentText"/>
      </w:pPr>
      <w:r>
        <w:rPr>
          <w:rStyle w:val="CommentReference"/>
        </w:rPr>
        <w:annotationRef/>
      </w:r>
      <w:r>
        <w:fldChar w:fldCharType="begin"/>
      </w:r>
      <w:r>
        <w:instrText>HYPERLINK "mailto:Angela.Torres@dbhds.virginia.gov"</w:instrText>
      </w:r>
      <w:bookmarkStart w:name="_@_6C9594D9FE8741EA8738A89D3590995CZ" w:id="1074"/>
      <w:r>
        <w:fldChar w:fldCharType="separate"/>
      </w:r>
      <w:bookmarkEnd w:id="1074"/>
      <w:r w:rsidRPr="00EA5ACF">
        <w:rPr>
          <w:rStyle w:val="Mention"/>
          <w:noProof/>
        </w:rPr>
        <w:t>@Torres, Angela (DBHDS)</w:t>
      </w:r>
      <w:r>
        <w:fldChar w:fldCharType="end"/>
      </w:r>
      <w:r>
        <w:t xml:space="preserve"> This came up in the Prince William questions - this is in the PC and the Board Policy but it is not really required by Code so I’m thinking we delete and not make this a “required” duty of the CSB. The intention was for CSBs to share some responsibility in helping courts in securing these outpatient to avoid inpatient, but that is not really their responsibility nor do they always get looped in.</w:t>
      </w:r>
    </w:p>
  </w:comment>
  <w:comment w:initials="BW" w:author="Brandie Williams" w:date="2025-06-02T17:15:00Z" w:id="1094">
    <w:p w:rsidR="38CDADE7" w:rsidRDefault="38CDADE7" w14:paraId="54B554C1" w14:textId="3F672272">
      <w:pPr>
        <w:pStyle w:val="CommentText"/>
      </w:pPr>
      <w:r>
        <w:t>I don't understand why we are expanding specific services/interventions here.</w:t>
      </w:r>
      <w:r>
        <w:rPr>
          <w:rStyle w:val="CommentReference"/>
        </w:rPr>
        <w:annotationRef/>
      </w:r>
    </w:p>
  </w:comment>
  <w:comment w:initials="CN" w:author="Neal-jones, Chaye (DBHDS)" w:date="2025-06-02T18:02:00Z" w:id="1095">
    <w:p w:rsidR="003D1F39" w:rsidP="003D1F39" w:rsidRDefault="003D1F39" w14:paraId="1DA7BB16" w14:textId="37DF8B46">
      <w:pPr>
        <w:pStyle w:val="CommentText"/>
      </w:pPr>
      <w:r>
        <w:rPr>
          <w:rStyle w:val="CommentReference"/>
        </w:rPr>
        <w:annotationRef/>
      </w:r>
      <w:r>
        <w:fldChar w:fldCharType="begin"/>
      </w:r>
      <w:r>
        <w:instrText>HYPERLINK "mailto:Sarah.Davis@dbhds.virginia.gov"</w:instrText>
      </w:r>
      <w:bookmarkStart w:name="_@_9D7833B39C1347679166EA95992EF389Z" w:id="1099"/>
      <w:r>
        <w:fldChar w:fldCharType="separate"/>
      </w:r>
      <w:bookmarkEnd w:id="1099"/>
      <w:r w:rsidRPr="003D1F39">
        <w:rPr>
          <w:rStyle w:val="Mention"/>
          <w:noProof/>
        </w:rPr>
        <w:t>@Davis, Sarah (DBHDS)</w:t>
      </w:r>
      <w:r>
        <w:fldChar w:fldCharType="end"/>
      </w:r>
      <w:r>
        <w:t xml:space="preserve">  please advise</w:t>
      </w:r>
    </w:p>
  </w:comment>
  <w:comment w:initials="DS" w:author="Davis, Sarah (DBHDS)" w:date="2025-06-03T15:15:00Z" w:id="1096">
    <w:p w:rsidR="5F6C8050" w:rsidRDefault="5F6C8050" w14:paraId="29C1810F" w14:textId="73C72562">
      <w:pPr>
        <w:pStyle w:val="CommentText"/>
      </w:pPr>
      <w:r>
        <w:t>I'm not sure that this represents an expansion, this is just reiterating what is in the Adult Restoration Guidelines and I think an attempt to   be more general than "emergency services"  - case management, referrals to treatment providers, obtaining crisis services when needed. The intention was not to expand the scope of restoration but to make more clear what might fall under the scope. I reworded.</w:t>
      </w:r>
      <w:r>
        <w:rPr>
          <w:rStyle w:val="CommentReference"/>
        </w:rPr>
        <w:annotationRef/>
      </w:r>
    </w:p>
  </w:comment>
  <w:comment w:initials="BW" w:author="Brandie Williams" w:date="2025-06-02T17:18:00Z" w:id="1114">
    <w:p w:rsidR="38CDADE7" w:rsidRDefault="38CDADE7" w14:paraId="496AAFF2" w14:textId="20D6F9AA">
      <w:pPr>
        <w:pStyle w:val="CommentText"/>
      </w:pPr>
      <w:r>
        <w:t>I follow the logic for the discharge planning, but the requirement to provide follow-up care and to "ensure the continued provision of services" in the correctional environment may not be within CSBs control</w:t>
      </w:r>
      <w:r>
        <w:rPr>
          <w:rStyle w:val="CommentReference"/>
        </w:rPr>
        <w:annotationRef/>
      </w:r>
    </w:p>
  </w:comment>
  <w:comment w:initials="CN" w:author="Neal-jones, Chaye (DBHDS)" w:date="2025-06-02T18:02:00Z" w:id="1115">
    <w:p w:rsidR="003D1F39" w:rsidP="003D1F39" w:rsidRDefault="003D1F39" w14:paraId="469CA7A2" w14:textId="305B5156">
      <w:pPr>
        <w:pStyle w:val="CommentText"/>
      </w:pPr>
      <w:r>
        <w:rPr>
          <w:rStyle w:val="CommentReference"/>
        </w:rPr>
        <w:annotationRef/>
      </w:r>
      <w:r>
        <w:fldChar w:fldCharType="begin"/>
      </w:r>
      <w:r>
        <w:instrText>HYPERLINK "mailto:Sarah.Davis@dbhds.virginia.gov"</w:instrText>
      </w:r>
      <w:bookmarkStart w:name="_@_C4DAE0DE5CFB4AFEBAC2417B9D17655DZ" w:id="1119"/>
      <w:r>
        <w:fldChar w:fldCharType="separate"/>
      </w:r>
      <w:bookmarkEnd w:id="1119"/>
      <w:r w:rsidRPr="003D1F39">
        <w:rPr>
          <w:rStyle w:val="Mention"/>
          <w:noProof/>
        </w:rPr>
        <w:t>@Davis, Sarah (DBHDS)</w:t>
      </w:r>
      <w:r>
        <w:fldChar w:fldCharType="end"/>
      </w:r>
      <w:r>
        <w:t xml:space="preserve"> please advise</w:t>
      </w:r>
    </w:p>
  </w:comment>
  <w:comment w:initials="DS" w:author="Davis, Sarah (DBHDS)" w:date="2025-06-03T15:20:00Z" w:id="1116">
    <w:p w:rsidR="5F6C8050" w:rsidRDefault="5F6C8050" w14:paraId="3D29CC3D" w14:textId="5B6BEF71">
      <w:pPr>
        <w:pStyle w:val="CommentText"/>
      </w:pPr>
      <w:r>
        <w:t>Edited to remove that language around ensuring treatment.</w:t>
      </w:r>
      <w:r>
        <w:rPr>
          <w:rStyle w:val="CommentReference"/>
        </w:rPr>
        <w:annotationRef/>
      </w:r>
    </w:p>
  </w:comment>
  <w:comment w:initials="SD" w:author="Davis, Sarah (DBHDS)" w:date="2025-03-12T16:43:00Z" w:id="1197">
    <w:p w:rsidR="001D1466" w:rsidP="001D1466" w:rsidRDefault="001D1466" w14:paraId="56534437" w14:textId="4F3E9B37">
      <w:pPr>
        <w:pStyle w:val="CommentText"/>
      </w:pPr>
      <w:r>
        <w:rPr>
          <w:rStyle w:val="CommentReference"/>
        </w:rPr>
        <w:annotationRef/>
      </w:r>
      <w:r>
        <w:fldChar w:fldCharType="begin"/>
      </w:r>
      <w:r>
        <w:instrText>HYPERLINK "mailto:Chaye.Neal-Jones@dbhds.virginia.gov"</w:instrText>
      </w:r>
      <w:bookmarkStart w:name="_@_F143CE78A4B44669B526F2CD84C87303Z" w:id="1202"/>
      <w:r>
        <w:fldChar w:fldCharType="separate"/>
      </w:r>
      <w:bookmarkEnd w:id="1202"/>
      <w:r w:rsidRPr="001D1466">
        <w:rPr>
          <w:rStyle w:val="Mention"/>
          <w:noProof/>
        </w:rPr>
        <w:t>@Neal-jones, Chaye (DBHDS)</w:t>
      </w:r>
      <w:r>
        <w:fldChar w:fldCharType="end"/>
      </w:r>
      <w:r>
        <w:t xml:space="preserve"> I have added the necessary language for Adult Competency Restoration reporting and billing and reimbursement. This mirrors language in the exhibits we created for the ARPA funds. Please take a look and let me know if I need to adjust anything. </w:t>
      </w:r>
    </w:p>
  </w:comment>
  <w:comment w:initials="CN" w:author="Neal-jones, Chaye (DBHDS)" w:date="2025-06-02T17:01:00Z" w:id="1198">
    <w:p w:rsidR="00275A15" w:rsidP="00275A15" w:rsidRDefault="00275A15" w14:paraId="0D0E5BBB" w14:textId="22804520">
      <w:pPr>
        <w:pStyle w:val="CommentText"/>
      </w:pPr>
      <w:r>
        <w:rPr>
          <w:rStyle w:val="CommentReference"/>
        </w:rPr>
        <w:annotationRef/>
      </w:r>
      <w:r>
        <w:fldChar w:fldCharType="begin"/>
      </w:r>
      <w:r>
        <w:instrText>HYPERLINK "mailto:Sarah.Davis@dbhds.virginia.gov"</w:instrText>
      </w:r>
      <w:bookmarkStart w:name="_@_9FA75171441B433C8D109C283929342CZ" w:id="1204"/>
      <w:r>
        <w:fldChar w:fldCharType="separate"/>
      </w:r>
      <w:bookmarkEnd w:id="1204"/>
      <w:r w:rsidRPr="00275A15">
        <w:rPr>
          <w:rStyle w:val="Mention"/>
          <w:noProof/>
        </w:rPr>
        <w:t>@Davis, Sarah (DBHDS)</w:t>
      </w:r>
      <w:r>
        <w:fldChar w:fldCharType="end"/>
      </w:r>
      <w:r>
        <w:t xml:space="preserve">  use this version to make your edits and the reason for the change. </w:t>
      </w:r>
    </w:p>
  </w:comment>
  <w:comment w:initials="DS" w:author="Davis, Sarah (DBHDS)" w:date="2025-06-02T17:09:00Z" w:id="1224">
    <w:p w:rsidR="38CDADE7" w:rsidRDefault="38CDADE7" w14:paraId="389934F8" w14:textId="67F06D15">
      <w:pPr>
        <w:pStyle w:val="CommentText"/>
      </w:pPr>
      <w:r>
        <w:t xml:space="preserve">One minor edit 6/2/25: Removed reference to the specific revision date of the document. "DBHDS Definitions for Adult Outpatient Restoration Services, Revised 1/24/2025" was modified to "DBHDS Definitions for Adult Outpatient Restoration Services". </w:t>
      </w:r>
      <w:r>
        <w:rPr>
          <w:rStyle w:val="CommentReference"/>
        </w:rPr>
        <w:annotationRef/>
      </w:r>
    </w:p>
  </w:comment>
  <w:comment w:initials="BW" w:author="Brandie Williams" w:date="2025-06-04T12:06:00Z" w:id="1230">
    <w:p w:rsidR="7351FFE6" w:rsidRDefault="7351FFE6" w14:paraId="478265D0" w14:textId="3716CD62">
      <w:pPr>
        <w:pStyle w:val="CommentText"/>
      </w:pPr>
      <w:r>
        <w:t xml:space="preserve"> I believe the code dictates that the client’s attorney provide these documents to the restoration provider.  CSBs should not be assigned additional responsibilities which already are code-mandated to other parties</w:t>
      </w:r>
      <w:r>
        <w:rPr>
          <w:rStyle w:val="CommentReference"/>
        </w:rPr>
        <w:annotationRef/>
      </w:r>
    </w:p>
    <w:p w:rsidR="7351FFE6" w:rsidRDefault="7351FFE6" w14:paraId="419092E7" w14:textId="0814FAFE">
      <w:pPr>
        <w:pStyle w:val="CommentText"/>
      </w:pPr>
    </w:p>
  </w:comment>
  <w:comment w:initials="CN" w:author="Neal-jones, Chaye (DBHDS)" w:date="2025-06-05T12:47:00Z" w:id="1231">
    <w:p w:rsidR="00D76213" w:rsidP="00D76213" w:rsidRDefault="00D76213" w14:paraId="54C61761" w14:textId="76480B76">
      <w:pPr>
        <w:pStyle w:val="CommentText"/>
      </w:pPr>
      <w:r>
        <w:rPr>
          <w:rStyle w:val="CommentReference"/>
        </w:rPr>
        <w:annotationRef/>
      </w:r>
      <w:r>
        <w:fldChar w:fldCharType="begin"/>
      </w:r>
      <w:r>
        <w:instrText>HYPERLINK "mailto:Sarah.Davis@dbhds.virginia.gov"</w:instrText>
      </w:r>
      <w:bookmarkStart w:name="_@_24B04DD59D3E49BF81CE07A79DD81EE1Z" w:id="1237"/>
      <w:r>
        <w:fldChar w:fldCharType="separate"/>
      </w:r>
      <w:bookmarkEnd w:id="1237"/>
      <w:r w:rsidRPr="00D76213">
        <w:rPr>
          <w:rStyle w:val="Mention"/>
          <w:noProof/>
        </w:rPr>
        <w:t>@Davis, Sarah (DBHDS)</w:t>
      </w:r>
      <w:r>
        <w:fldChar w:fldCharType="end"/>
      </w:r>
      <w:r>
        <w:t xml:space="preserve"> </w:t>
      </w:r>
    </w:p>
  </w:comment>
  <w:comment w:initials="DS" w:author="Davis, Sarah (DBHDS)" w:date="2025-06-05T13:26:00Z" w:id="1232">
    <w:p w:rsidR="41D968F1" w:rsidRDefault="41D968F1" w14:paraId="4493AA48" w14:textId="0F3EA7ED">
      <w:pPr>
        <w:pStyle w:val="CommentText"/>
      </w:pPr>
      <w:r>
        <w:t>This is a routine expectation - quite often the court and attorneys do not send materials along with the order, but if the CSB receives the order it is their responsibility to alert the court if they don't have the materials they need. The court will assume they are working on the case if no one takes the initiative to reach out to inform the court or request the additional materials. This is required of inpatient providers as well, when we receive the order we reach out to obtain all of the other documents we need to satisfy the court order if they are not automatically sent to us.</w:t>
      </w:r>
      <w:r>
        <w:rPr>
          <w:rStyle w:val="CommentReference"/>
        </w:rPr>
        <w:annotationRef/>
      </w:r>
    </w:p>
  </w:comment>
  <w:comment w:initials="BW" w:author="Brandie Williams" w:date="2025-06-04T12:07:00Z" w:id="1240">
    <w:p w:rsidR="7351FFE6" w:rsidRDefault="7351FFE6" w14:paraId="0BD3A16D" w14:textId="7C2642E3">
      <w:pPr>
        <w:pStyle w:val="CommentText"/>
      </w:pPr>
      <w:r>
        <w:t>For the majority of cases we request additional time for restoration – so we would not ask for an evaluation every time the court order is expiring.</w:t>
      </w:r>
      <w:r>
        <w:rPr>
          <w:rStyle w:val="CommentReference"/>
        </w:rPr>
        <w:annotationRef/>
      </w:r>
    </w:p>
    <w:p w:rsidR="7351FFE6" w:rsidRDefault="7351FFE6" w14:paraId="4C687598" w14:textId="314EE3FE">
      <w:pPr>
        <w:pStyle w:val="CommentText"/>
      </w:pPr>
    </w:p>
  </w:comment>
  <w:comment w:initials="CN" w:author="Neal-jones, Chaye (DBHDS)" w:date="2025-06-05T12:50:00Z" w:id="1241">
    <w:p w:rsidR="00CF7EFD" w:rsidP="00CF7EFD" w:rsidRDefault="00CF7EFD" w14:paraId="2241D45F" w14:textId="13F0EBE5">
      <w:pPr>
        <w:pStyle w:val="CommentText"/>
      </w:pPr>
      <w:r>
        <w:rPr>
          <w:rStyle w:val="CommentReference"/>
        </w:rPr>
        <w:annotationRef/>
      </w:r>
      <w:r>
        <w:fldChar w:fldCharType="begin"/>
      </w:r>
      <w:r>
        <w:instrText>HYPERLINK "mailto:Sarah.Davis@dbhds.virginia.gov"</w:instrText>
      </w:r>
      <w:bookmarkStart w:name="_@_0936280DFEB04187B96107AE8F23391FZ" w:id="1247"/>
      <w:r>
        <w:fldChar w:fldCharType="separate"/>
      </w:r>
      <w:bookmarkEnd w:id="1247"/>
      <w:r w:rsidRPr="00CF7EFD">
        <w:rPr>
          <w:rStyle w:val="Mention"/>
          <w:noProof/>
        </w:rPr>
        <w:t>@Davis, Sarah (DBHDS)</w:t>
      </w:r>
      <w:r>
        <w:fldChar w:fldCharType="end"/>
      </w:r>
      <w:r>
        <w:t xml:space="preserve"> can this be “may”</w:t>
      </w:r>
    </w:p>
  </w:comment>
  <w:comment w:initials="DS" w:author="Davis, Sarah (DBHDS)" w:date="2025-06-05T13:39:00Z" w:id="1242">
    <w:p w:rsidR="3CD78431" w:rsidRDefault="3CD78431" w14:paraId="7415C91D" w14:textId="392DD92E">
      <w:pPr>
        <w:pStyle w:val="CommentText"/>
      </w:pPr>
      <w:r>
        <w:t>I understand the concern - I think this was originally included in the Restoration Guidelines because CSBs are not qualified to assess competency (unless they have an approved forensic evaluator) and we didn't want CSBs to provide opinions on competency if not qualified to assess that. But in reality, requesting an extension doesn't always require an evaluation. I have edited the wording.</w:t>
      </w:r>
      <w:r>
        <w:rPr>
          <w:rStyle w:val="CommentReference"/>
        </w:rPr>
        <w:annotationRef/>
      </w:r>
    </w:p>
  </w:comment>
  <w:comment w:initials="DS" w:author="Davis, Sarah (DBHDS)" w:date="2025-06-02T17:13:00Z" w:id="1250">
    <w:p w:rsidR="38CDADE7" w:rsidRDefault="38CDADE7" w14:paraId="72F15958" w14:textId="207F791E">
      <w:pPr>
        <w:pStyle w:val="CommentText"/>
      </w:pPr>
      <w:r>
        <w:t>Minor edit 6/2/25: Reworded to make more clear - the expectation is that a cover letter will be sent by CSB to the court with a copy of the outcome evaluation, but since that is not always required I modified to allow for circumstances when that is not required.</w:t>
      </w:r>
      <w:r>
        <w:rPr>
          <w:rStyle w:val="CommentReference"/>
        </w:rPr>
        <w:annotationRef/>
      </w:r>
    </w:p>
  </w:comment>
  <w:comment w:initials="DS" w:author="Davis, Sarah (DBHDS)" w:date="2025-06-02T17:08:00Z" w:id="1254">
    <w:p w:rsidR="38CDADE7" w:rsidRDefault="38CDADE7" w14:paraId="5F85B2BD" w14:textId="58FAF0A6">
      <w:pPr>
        <w:pStyle w:val="CommentText"/>
      </w:pPr>
      <w:r>
        <w:t>One minor change incorporated 6/2/25: removed the reference to the specific dated version of the report, as the report form may be updated in the future. We want the CSBs to use the most current version of the report. "DBHDS Adult Outpatient Competency Restoration Report, Effective 7/1/22" was changed to "DBHDS Adult Outpatient Competency Restoration Services Report"</w:t>
      </w:r>
      <w:r>
        <w:rPr>
          <w:rStyle w:val="CommentReference"/>
        </w:rPr>
        <w:annotationRef/>
      </w:r>
    </w:p>
  </w:comment>
  <w:comment w:initials="BW" w:author="Brandie Williams" w:date="2025-06-04T12:08:00Z" w:id="1306">
    <w:p w:rsidR="7351FFE6" w:rsidRDefault="7351FFE6" w14:paraId="77CB4372" w14:textId="611359F5">
      <w:pPr>
        <w:pStyle w:val="CommentText"/>
      </w:pPr>
      <w:r>
        <w:t>Please add wording that we are no longer expected to provide services once funding is exhausted</w:t>
      </w:r>
      <w:r>
        <w:rPr>
          <w:rStyle w:val="CommentReference"/>
        </w:rPr>
        <w:annotationRef/>
      </w:r>
    </w:p>
  </w:comment>
  <w:comment w:initials="CN" w:author="Neal-jones, Chaye (DBHDS)" w:date="2025-06-05T12:52:00Z" w:id="1307">
    <w:p w:rsidR="00477FF9" w:rsidP="00477FF9" w:rsidRDefault="00477FF9" w14:paraId="7BA6133B" w14:textId="7B6C6479">
      <w:pPr>
        <w:pStyle w:val="CommentText"/>
      </w:pPr>
      <w:r>
        <w:rPr>
          <w:rStyle w:val="CommentReference"/>
        </w:rPr>
        <w:annotationRef/>
      </w:r>
      <w:r>
        <w:fldChar w:fldCharType="begin"/>
      </w:r>
      <w:r>
        <w:instrText>HYPERLINK "mailto:Sarah.Davis@dbhds.virginia.gov"</w:instrText>
      </w:r>
      <w:bookmarkStart w:name="_@_088A189DA7F040599BE921071D23B86BZ" w:id="1314"/>
      <w:r>
        <w:fldChar w:fldCharType="separate"/>
      </w:r>
      <w:bookmarkEnd w:id="1314"/>
      <w:r w:rsidRPr="00477FF9">
        <w:rPr>
          <w:rStyle w:val="Mention"/>
          <w:noProof/>
        </w:rPr>
        <w:t>@Davis, Sarah (DBHDS)</w:t>
      </w:r>
      <w:r>
        <w:fldChar w:fldCharType="end"/>
      </w:r>
      <w:r>
        <w:t xml:space="preserve">  talk about process for notification</w:t>
      </w:r>
    </w:p>
  </w:comment>
  <w:comment w:initials="DS" w:author="Davis, Sarah (DBHDS)" w:date="2025-06-05T13:37:00Z" w:id="1308">
    <w:p w:rsidR="64BE5BA2" w:rsidRDefault="64BE5BA2" w14:paraId="62C818AA" w14:textId="60EC7560">
      <w:pPr>
        <w:pStyle w:val="CommentText"/>
      </w:pPr>
      <w:r>
        <w:t>The expectation is that services will be provided whether or not funding is available. The services are court ordered and not optional for the CSBs if the court has issued the order. Funding is available to assist the CSBs but as with all of our grants to localities, we can't guaranteed that funding will cover all costs to the CSB now or in the future. We will notify if funding is reduced or expended. I would expect this to come from the Chief Forensics Officer in the form of an email notification.</w:t>
      </w:r>
      <w:r>
        <w:rPr>
          <w:rStyle w:val="CommentReference"/>
        </w:rPr>
        <w:annotationRef/>
      </w:r>
    </w:p>
  </w:comment>
  <w:comment w:initials="CR" w:author="Roney, Candace (DBHDS)" w:date="2024-11-08T10:58:00Z" w:id="1373">
    <w:p w:rsidR="00FA43A6" w:rsidP="00FA43A6" w:rsidRDefault="00FA43A6" w14:paraId="2978E8FC" w14:textId="1FA2CF11">
      <w:pPr>
        <w:pStyle w:val="CommentText"/>
      </w:pPr>
      <w:r>
        <w:rPr>
          <w:rStyle w:val="CommentReference"/>
        </w:rPr>
        <w:annotationRef/>
      </w:r>
      <w:r>
        <w:t>Should we have a section for Gambling Treatment?</w:t>
      </w:r>
    </w:p>
  </w:comment>
  <w:comment w:initials="NjC(" w:author="Neal-jones, Chaye (DBHDS)" w:date="2025-02-05T12:14:00Z" w:id="1374">
    <w:p w:rsidR="00866769" w:rsidRDefault="00866769" w14:paraId="5F304B31" w14:textId="3A1CA9F4">
      <w:pPr>
        <w:pStyle w:val="CommentText"/>
      </w:pPr>
      <w:r>
        <w:rPr>
          <w:rStyle w:val="CommentReference"/>
        </w:rPr>
        <w:annotationRef/>
      </w:r>
      <w:r>
        <w:fldChar w:fldCharType="begin"/>
      </w:r>
      <w:r>
        <w:instrText xml:space="preserve"> HYPERLINK "mailto:Anne.Rogers@dbhds.virginia.gov" </w:instrText>
      </w:r>
      <w:bookmarkStart w:name="_@_8D63616B878B417698B2AE0485C0AD25Z" w:id="1376"/>
      <w:r>
        <w:fldChar w:fldCharType="separate"/>
      </w:r>
      <w:bookmarkEnd w:id="1376"/>
      <w:r w:rsidRPr="00866769">
        <w:rPr>
          <w:rStyle w:val="Mention"/>
          <w:noProof/>
        </w:rPr>
        <w:t>@Rogers, Anne (DBHDS)</w:t>
      </w:r>
      <w:r>
        <w:fldChar w:fldCharType="end"/>
      </w:r>
      <w:r>
        <w:t xml:space="preserve"> please see Candace question. </w:t>
      </w:r>
    </w:p>
  </w:comment>
  <w:comment w:initials="AR" w:author="Rogers, Anne (DBHDS)" w:date="2025-02-05T12:43:00Z" w:id="1375">
    <w:p w:rsidR="00835B62" w:rsidP="00835B62" w:rsidRDefault="00835B62" w14:paraId="6C33CB38" w14:textId="00D181BA">
      <w:pPr>
        <w:pStyle w:val="CommentText"/>
      </w:pPr>
      <w:r>
        <w:rPr>
          <w:rStyle w:val="CommentReference"/>
        </w:rPr>
        <w:annotationRef/>
      </w:r>
      <w:r>
        <w:fldChar w:fldCharType="begin"/>
      </w:r>
      <w:r>
        <w:instrText>HYPERLINK "mailto:Candace.Roney@dbhds.virginia.gov"</w:instrText>
      </w:r>
      <w:bookmarkStart w:name="_@_770B65974B6145B99AFB746FF3A5A6D5Z" w:id="1377"/>
      <w:r>
        <w:fldChar w:fldCharType="separate"/>
      </w:r>
      <w:bookmarkEnd w:id="1377"/>
      <w:r w:rsidRPr="00835B62">
        <w:rPr>
          <w:rStyle w:val="Mention"/>
          <w:noProof/>
        </w:rPr>
        <w:t>@Roney, Candace (DBHDS)</w:t>
      </w:r>
      <w:r>
        <w:fldChar w:fldCharType="end"/>
      </w:r>
      <w:r>
        <w:t xml:space="preserve">  only if you have requirements for the CSB’s to participate in problem gambling treatment services.  So far all the treatment has been done through the VCU contract and not the CSB contract.</w:t>
      </w:r>
    </w:p>
  </w:comment>
  <w:comment w:initials="BW" w:author="Brandie Williams" w:date="2025-06-04T12:26:00Z" w:id="1385">
    <w:p w:rsidR="21214EF8" w:rsidRDefault="21214EF8" w14:paraId="031B1218" w14:textId="5D790D1C">
      <w:pPr>
        <w:pStyle w:val="CommentText"/>
      </w:pPr>
      <w:r>
        <w:t>Should indicate that reporting requirements must conform to Section 6</w:t>
      </w:r>
      <w:r>
        <w:rPr>
          <w:rStyle w:val="CommentReference"/>
        </w:rPr>
        <w:annotationRef/>
      </w:r>
    </w:p>
  </w:comment>
  <w:comment w:initials="NjC(" w:author="Neal-jones, Chaye (DBHDS)" w:date="2024-10-09T22:52:00Z" w:id="1369">
    <w:p w:rsidR="00213BFF" w:rsidRDefault="00213BFF" w14:paraId="4062A237" w14:textId="7FA3F024">
      <w:pPr>
        <w:pStyle w:val="CommentText"/>
      </w:pPr>
      <w:r>
        <w:rPr>
          <w:rStyle w:val="CommentReference"/>
        </w:rPr>
        <w:annotationRef/>
      </w:r>
      <w:r>
        <w:fldChar w:fldCharType="begin"/>
      </w:r>
      <w:r>
        <w:instrText xml:space="preserve"> HYPERLINK "mailto:Colleen.Hughes@dbhds.virginia.gov" </w:instrText>
      </w:r>
      <w:bookmarkStart w:name="_@_3CB752C551294C0BBC48AD76ED561DA0Z" w:id="1398"/>
      <w:r>
        <w:fldChar w:fldCharType="separate"/>
      </w:r>
      <w:bookmarkEnd w:id="1398"/>
      <w:r w:rsidRPr="00213BFF">
        <w:rPr>
          <w:rStyle w:val="Mention"/>
          <w:noProof/>
        </w:rPr>
        <w:t>@Hughes, Colleen (DBHDS)</w:t>
      </w:r>
      <w:r>
        <w:fldChar w:fldCharType="end"/>
      </w:r>
      <w:r>
        <w:t xml:space="preserve"> </w:t>
      </w:r>
      <w:r>
        <w:fldChar w:fldCharType="begin"/>
      </w:r>
      <w:r>
        <w:instrText xml:space="preserve"> HYPERLINK "mailto:Anne.Rogers@dbhds.virginia.gov" </w:instrText>
      </w:r>
      <w:bookmarkStart w:name="_@_2B3F23665E23445DB8822695CD7E1C63Z" w:id="1399"/>
      <w:r>
        <w:fldChar w:fldCharType="separate"/>
      </w:r>
      <w:bookmarkEnd w:id="1399"/>
      <w:r w:rsidRPr="00213BFF">
        <w:rPr>
          <w:rStyle w:val="Mention"/>
          <w:noProof/>
        </w:rPr>
        <w:t>@Rogers, Anne (DBHDS)</w:t>
      </w:r>
      <w:r>
        <w:fldChar w:fldCharType="end"/>
      </w:r>
      <w:r>
        <w:t>Please review/edit baseline requirements. Also, review to streamline content that may not be relevant to meeting expectations.</w:t>
      </w:r>
    </w:p>
  </w:comment>
  <w:comment w:initials="AR" w:author="Rogers, Anne (DBHDS)" w:date="2024-10-10T08:54:00Z" w:id="1370">
    <w:p w:rsidR="008002E1" w:rsidP="008002E1" w:rsidRDefault="008002E1" w14:paraId="2C90286D" w14:textId="520EDB17">
      <w:pPr>
        <w:pStyle w:val="CommentText"/>
      </w:pPr>
      <w:r>
        <w:rPr>
          <w:rStyle w:val="CommentReference"/>
        </w:rPr>
        <w:annotationRef/>
      </w:r>
      <w:r>
        <w:fldChar w:fldCharType="begin"/>
      </w:r>
      <w:r>
        <w:instrText>HYPERLINK "mailto:Chaye.Neal-Jones@dbhds.virginia.gov"</w:instrText>
      </w:r>
      <w:bookmarkStart w:name="_@_A7037222D1BF4B5F80442E5554600947Z" w:id="1401"/>
      <w:r>
        <w:fldChar w:fldCharType="separate"/>
      </w:r>
      <w:bookmarkEnd w:id="1401"/>
      <w:r w:rsidRPr="008002E1">
        <w:rPr>
          <w:rStyle w:val="Mention"/>
          <w:noProof/>
        </w:rPr>
        <w:t>@Neal-jones, Chaye (DBHDS)</w:t>
      </w:r>
      <w:r>
        <w:fldChar w:fldCharType="end"/>
      </w:r>
      <w:r>
        <w:t xml:space="preserve"> </w:t>
      </w:r>
      <w:r>
        <w:fldChar w:fldCharType="begin"/>
      </w:r>
      <w:r>
        <w:instrText>HYPERLINK "mailto:Colleen.Hughes@dbhds.virginia.gov"</w:instrText>
      </w:r>
      <w:bookmarkStart w:name="_@_0E0B30E79B2C4649A5C7226DCDCD65BCZ" w:id="1402"/>
      <w:r>
        <w:fldChar w:fldCharType="separate"/>
      </w:r>
      <w:bookmarkEnd w:id="1402"/>
      <w:r w:rsidRPr="008002E1">
        <w:rPr>
          <w:rStyle w:val="Mention"/>
          <w:noProof/>
        </w:rPr>
        <w:t>@Hughes, Colleen (DBHDS)</w:t>
      </w:r>
      <w:r>
        <w:fldChar w:fldCharType="end"/>
      </w:r>
      <w:r>
        <w:t xml:space="preserve"> I have completed making edits to the PG prevention section.</w:t>
      </w:r>
    </w:p>
  </w:comment>
  <w:comment w:initials="BW" w:author="Brandie Williams" w:date="2025-06-04T12:26:00Z" w:id="1394">
    <w:p w:rsidR="21214EF8" w:rsidRDefault="21214EF8" w14:paraId="11CD2D5B" w14:textId="4F214040">
      <w:pPr>
        <w:pStyle w:val="CommentText"/>
      </w:pPr>
      <w:r>
        <w:t>Same as above</w:t>
      </w:r>
      <w:r>
        <w:rPr>
          <w:rStyle w:val="CommentReference"/>
        </w:rPr>
        <w:annotationRef/>
      </w:r>
    </w:p>
  </w:comment>
  <w:comment w:initials="NjC(" w:author="Neal-jones, Chaye (DBHDS)" w:date="2024-10-09T22:53:00Z" w:id="1405">
    <w:p w:rsidR="00CA021A" w:rsidRDefault="00CA021A" w14:paraId="53CB5794" w14:textId="0163122B">
      <w:pPr>
        <w:pStyle w:val="CommentText"/>
      </w:pPr>
      <w:r>
        <w:rPr>
          <w:rStyle w:val="CommentReference"/>
        </w:rPr>
        <w:annotationRef/>
      </w:r>
      <w:r>
        <w:fldChar w:fldCharType="begin"/>
      </w:r>
      <w:r>
        <w:instrText xml:space="preserve"> HYPERLINK "mailto:Kari.Savage@dbhds.virginia.gov" </w:instrText>
      </w:r>
      <w:bookmarkStart w:name="_@_51528D8F9F5A4A68AB65EC566E8E14D7Z" w:id="1416"/>
      <w:r>
        <w:fldChar w:fldCharType="separate"/>
      </w:r>
      <w:bookmarkEnd w:id="1416"/>
      <w:r w:rsidRPr="00CA021A">
        <w:rPr>
          <w:rStyle w:val="Mention"/>
          <w:noProof/>
        </w:rPr>
        <w:t>@Savage, Kari (DBHDS</w:t>
      </w:r>
      <w:r>
        <w:fldChar w:fldCharType="end"/>
      </w:r>
      <w:r>
        <w:t xml:space="preserve"> </w:t>
      </w:r>
      <w:r>
        <w:fldChar w:fldCharType="begin"/>
      </w:r>
      <w:r>
        <w:instrText xml:space="preserve"> HYPERLINK "mailto:katharine.hunter@dbhds.virginia.gov" </w:instrText>
      </w:r>
      <w:bookmarkStart w:name="_@_EBC48B75E4284A668BD132DBD3D9194AZ" w:id="1417"/>
      <w:r>
        <w:fldChar w:fldCharType="separate"/>
      </w:r>
      <w:bookmarkEnd w:id="1417"/>
      <w:r w:rsidRPr="00CA021A">
        <w:rPr>
          <w:rStyle w:val="Mention"/>
          <w:noProof/>
        </w:rPr>
        <w:t>@Hunter, Katharine (DBHDS)</w:t>
      </w:r>
      <w:r>
        <w:fldChar w:fldCharType="end"/>
      </w:r>
      <w:r>
        <w:t xml:space="preserve"> Please review/edit baseline requirements. Also, review to streamline content that may not be relevant to meeting expectations.</w:t>
      </w:r>
    </w:p>
  </w:comment>
  <w:comment w:initials="KH" w:author="Hunter, Katharine (DBHDS)" w:date="2024-10-11T13:38:00Z" w:id="1406">
    <w:p w:rsidR="00801C08" w:rsidP="00801C08" w:rsidRDefault="00801C08" w14:paraId="4591460C" w14:textId="77777777">
      <w:pPr>
        <w:pStyle w:val="CommentText"/>
      </w:pPr>
      <w:r>
        <w:rPr>
          <w:rStyle w:val="CommentReference"/>
        </w:rPr>
        <w:annotationRef/>
      </w:r>
      <w:r>
        <w:t>No updates</w:t>
      </w:r>
    </w:p>
  </w:comment>
  <w:comment w:initials="NjC(" w:author="Neal-jones, Chaye (DBHDS)" w:date="2024-10-09T22:54:00Z" w:id="1418">
    <w:p w:rsidR="00CA021A" w:rsidRDefault="00CA021A" w14:paraId="61065EF9" w14:textId="6CC451A1">
      <w:pPr>
        <w:pStyle w:val="CommentText"/>
      </w:pPr>
      <w:r>
        <w:rPr>
          <w:rStyle w:val="CommentReference"/>
        </w:rPr>
        <w:annotationRef/>
      </w:r>
      <w:r>
        <w:fldChar w:fldCharType="begin"/>
      </w:r>
      <w:r>
        <w:instrText xml:space="preserve"> HYPERLINK "mailto:Heather.Rupe@dbhds.virginia.gov" </w:instrText>
      </w:r>
      <w:bookmarkStart w:name="_@_04CD282B58A941A29785FCB49428261DZ" w:id="1450"/>
      <w:r>
        <w:fldChar w:fldCharType="separate"/>
      </w:r>
      <w:bookmarkEnd w:id="1450"/>
      <w:r w:rsidRPr="00CA021A">
        <w:rPr>
          <w:rStyle w:val="Mention"/>
          <w:noProof/>
        </w:rPr>
        <w:t>@Rupe, Heather (DBHDS)</w:t>
      </w:r>
      <w:r>
        <w:fldChar w:fldCharType="end"/>
      </w:r>
      <w:r>
        <w:t xml:space="preserve"> </w:t>
      </w:r>
      <w:r>
        <w:fldChar w:fldCharType="begin"/>
      </w:r>
      <w:r>
        <w:instrText xml:space="preserve"> HYPERLINK "mailto:Suzanne.Mayo@dbhds.virginia.gov" </w:instrText>
      </w:r>
      <w:bookmarkStart w:name="_@_00C5E3A9B635437C9D2E9A177DEBE6AFZ" w:id="1451"/>
      <w:r>
        <w:fldChar w:fldCharType="separate"/>
      </w:r>
      <w:bookmarkEnd w:id="1451"/>
      <w:r w:rsidRPr="00CA021A">
        <w:rPr>
          <w:rStyle w:val="Mention"/>
          <w:noProof/>
        </w:rPr>
        <w:t>@Mayo, Suzanne (DBHDS)</w:t>
      </w:r>
      <w:r>
        <w:fldChar w:fldCharType="end"/>
      </w:r>
      <w:r>
        <w:t xml:space="preserve"> Please review/edit baseline requirements. Also, review to streamline content that may not be relevant to meeting expectations.</w:t>
      </w:r>
    </w:p>
  </w:comment>
  <w:comment w:initials="HR" w:author="Rupe, Heather (DBHDS)" w:date="2024-10-10T09:10:00Z" w:id="1419">
    <w:p w:rsidR="00615D72" w:rsidP="00615D72" w:rsidRDefault="00615D72" w14:paraId="0198790D" w14:textId="6180E926">
      <w:pPr>
        <w:pStyle w:val="CommentText"/>
      </w:pPr>
      <w:r>
        <w:rPr>
          <w:rStyle w:val="CommentReference"/>
        </w:rPr>
        <w:annotationRef/>
      </w:r>
      <w:r>
        <w:t xml:space="preserve">Done! </w:t>
      </w:r>
      <w:r>
        <w:fldChar w:fldCharType="begin"/>
      </w:r>
      <w:r>
        <w:instrText>HYPERLINK "mailto:Chaye.Neal-Jones@dbhds.virginia.gov"</w:instrText>
      </w:r>
      <w:bookmarkStart w:name="_@_286CD4D2B89643D69808F8C5941F4A37Z" w:id="1452"/>
      <w:r>
        <w:fldChar w:fldCharType="separate"/>
      </w:r>
      <w:bookmarkEnd w:id="1452"/>
      <w:r w:rsidRPr="00615D72">
        <w:rPr>
          <w:rStyle w:val="Mention"/>
          <w:noProof/>
        </w:rPr>
        <w:t>@Neal-jones, Chaye (DBHDS)</w:t>
      </w:r>
      <w:r>
        <w:fldChar w:fldCharType="end"/>
      </w:r>
      <w:r>
        <w:t xml:space="preserve"> </w:t>
      </w:r>
    </w:p>
  </w:comment>
  <w:comment w:initials="EH" w:author="Ellen Harrison" w:date="2025-06-02T10:49:00Z" w:id="1469">
    <w:p w:rsidR="5878C5F3" w:rsidRDefault="5878C5F3" w14:paraId="616867C6" w14:textId="78B093E0">
      <w:pPr>
        <w:pStyle w:val="CommentText"/>
      </w:pPr>
      <w:r>
        <w:t>Can this align with the allowable federal rate of 15% per DBHDS?</w:t>
      </w:r>
      <w:r>
        <w:rPr>
          <w:rStyle w:val="CommentReference"/>
        </w:rPr>
        <w:annotationRef/>
      </w:r>
    </w:p>
  </w:comment>
  <w:comment w:initials="CN" w:author="Neal-jones, Chaye (DBHDS)" w:date="2025-06-02T18:06:00Z" w:id="1470">
    <w:p w:rsidR="00583639" w:rsidP="00583639" w:rsidRDefault="00583639" w14:paraId="733F59A8" w14:textId="77777777">
      <w:pPr>
        <w:pStyle w:val="CommentText"/>
      </w:pPr>
      <w:r>
        <w:rPr>
          <w:rStyle w:val="CommentReference"/>
        </w:rPr>
        <w:annotationRef/>
      </w:r>
      <w:r>
        <w:t xml:space="preserve">That is program to program decision for SGF. </w:t>
      </w:r>
    </w:p>
  </w:comment>
  <w:comment w:initials="EH" w:author="Ellen Harrison" w:date="2025-06-03T09:18:00Z" w:id="1471">
    <w:p w:rsidR="420FDF56" w:rsidRDefault="420FDF56" w14:paraId="656846C6" w14:textId="2BC16ED4">
      <w:pPr>
        <w:pStyle w:val="CommentText"/>
      </w:pPr>
      <w:r>
        <w:t>I'd like for us to chat about this on Thursday.  I think it is reasonable for DBHDS to consider an allowable administrative cost that is consistent across all areas (please).</w:t>
      </w:r>
      <w:r>
        <w:rPr>
          <w:rStyle w:val="CommentReference"/>
        </w:rPr>
        <w:annotationRef/>
      </w:r>
    </w:p>
  </w:comment>
  <w:comment w:initials="CN" w:author="Neal-jones, Chaye (DBHDS)" w:date="2025-06-05T17:07:00Z" w:id="1472">
    <w:p w:rsidR="00A34BCC" w:rsidP="00A34BCC" w:rsidRDefault="00A34BCC" w14:paraId="28F97D78" w14:textId="77777777">
      <w:pPr>
        <w:pStyle w:val="CommentText"/>
      </w:pPr>
      <w:r>
        <w:rPr>
          <w:rStyle w:val="CommentReference"/>
        </w:rPr>
        <w:annotationRef/>
      </w:r>
      <w:r>
        <w:t>Save for FY26 discussions</w:t>
      </w:r>
    </w:p>
  </w:comment>
  <w:comment w:initials="NjC(" w:author="Neal-jones, Chaye (DBHDS)" w:date="2024-10-09T22:55:00Z" w:id="1458">
    <w:p w:rsidR="008F06F3" w:rsidRDefault="008F06F3" w14:paraId="42A55AA5" w14:textId="5D4AC75D">
      <w:pPr>
        <w:pStyle w:val="CommentText"/>
      </w:pPr>
      <w:r>
        <w:rPr>
          <w:rStyle w:val="CommentReference"/>
        </w:rPr>
        <w:annotationRef/>
      </w:r>
      <w:r>
        <w:fldChar w:fldCharType="begin"/>
      </w:r>
      <w:r>
        <w:instrText xml:space="preserve"> HYPERLINK "mailto:J.Cummins@dbhds.virginia.gov" </w:instrText>
      </w:r>
      <w:bookmarkStart w:name="_@_6BC2699DB9504A97B9F42F3E618FB44DZ" w:id="1479"/>
      <w:r>
        <w:fldChar w:fldCharType="separate"/>
      </w:r>
      <w:bookmarkEnd w:id="1479"/>
      <w:r w:rsidRPr="008F06F3">
        <w:rPr>
          <w:rStyle w:val="Mention"/>
          <w:noProof/>
        </w:rPr>
        <w:t>@Cummins, Jeannie (DBHDS)</w:t>
      </w:r>
      <w:r>
        <w:fldChar w:fldCharType="end"/>
      </w:r>
      <w:r>
        <w:t xml:space="preserve"> </w:t>
      </w:r>
      <w:r>
        <w:fldChar w:fldCharType="begin"/>
      </w:r>
      <w:r>
        <w:instrText xml:space="preserve"> HYPERLINK "mailto:Eric.Williams@dbhds.virginia.gov" </w:instrText>
      </w:r>
      <w:bookmarkStart w:name="_@_4EF40D9DB5864B8381C3DC45B1F33A2FZ" w:id="1480"/>
      <w:r>
        <w:fldChar w:fldCharType="separate"/>
      </w:r>
      <w:bookmarkEnd w:id="1480"/>
      <w:r w:rsidRPr="008F06F3">
        <w:rPr>
          <w:rStyle w:val="Mention"/>
          <w:noProof/>
        </w:rPr>
        <w:t>@Williams, Eric (DBHDS)</w:t>
      </w:r>
      <w:r>
        <w:fldChar w:fldCharType="end"/>
      </w:r>
      <w:r>
        <w:t xml:space="preserve"> </w:t>
      </w:r>
      <w:r>
        <w:fldChar w:fldCharType="begin"/>
      </w:r>
      <w:r>
        <w:instrText xml:space="preserve"> HYPERLINK "mailto:Heather.Norton@dbhds.virginia.gov" </w:instrText>
      </w:r>
      <w:bookmarkStart w:name="_@_D7082DD24D724E68A86AD0320755EC53Z" w:id="1481"/>
      <w:r>
        <w:fldChar w:fldCharType="separate"/>
      </w:r>
      <w:bookmarkEnd w:id="1481"/>
      <w:r w:rsidRPr="008F06F3">
        <w:rPr>
          <w:rStyle w:val="Mention"/>
          <w:noProof/>
        </w:rPr>
        <w:t>@Norton, Heather (DBHDS)</w:t>
      </w:r>
      <w:r>
        <w:fldChar w:fldCharType="end"/>
      </w:r>
      <w:r>
        <w:t xml:space="preserve"> Please review/edit baseline requirements. Also, review to streamline content that may not be relevant to meeting expectations.</w:t>
      </w:r>
    </w:p>
  </w:comment>
  <w:comment w:initials="NjC(" w:author="Neal-jones, Chaye (DBHDS)" w:date="2024-10-30T14:17:00Z" w:id="1459">
    <w:p w:rsidR="00257ED3" w:rsidRDefault="00257ED3" w14:paraId="2FE33C93" w14:textId="54584C7B">
      <w:pPr>
        <w:pStyle w:val="CommentText"/>
      </w:pPr>
      <w:r>
        <w:rPr>
          <w:rStyle w:val="CommentReference"/>
        </w:rPr>
        <w:annotationRef/>
      </w:r>
      <w:r>
        <w:fldChar w:fldCharType="begin"/>
      </w:r>
      <w:r>
        <w:instrText xml:space="preserve"> HYPERLINK "mailto:J.Cummins@dbhds.virginia.gov" </w:instrText>
      </w:r>
      <w:bookmarkStart w:name="_@_C3C67FA515B648B58F0DD42115D3E4BDZ" w:id="1482"/>
      <w:r>
        <w:fldChar w:fldCharType="separate"/>
      </w:r>
      <w:bookmarkEnd w:id="1482"/>
      <w:r w:rsidRPr="00257ED3">
        <w:rPr>
          <w:rStyle w:val="Mention"/>
          <w:noProof/>
        </w:rPr>
        <w:t>@Cummins, Jeannie (DBHDS)</w:t>
      </w:r>
      <w:r>
        <w:fldChar w:fldCharType="end"/>
      </w:r>
      <w:r>
        <w:t xml:space="preserve"> </w:t>
      </w:r>
      <w:r>
        <w:fldChar w:fldCharType="begin"/>
      </w:r>
      <w:r>
        <w:instrText xml:space="preserve"> HYPERLINK "mailto:Eric.Williams@dbhds.virginia.gov" </w:instrText>
      </w:r>
      <w:bookmarkStart w:name="_@_CC29C281AE9B495D828845B8F964BB07Z" w:id="1483"/>
      <w:r>
        <w:fldChar w:fldCharType="separate"/>
      </w:r>
      <w:bookmarkEnd w:id="1483"/>
      <w:r w:rsidRPr="00257ED3">
        <w:rPr>
          <w:rStyle w:val="Mention"/>
          <w:noProof/>
        </w:rPr>
        <w:t>@Williams, Eric (DBHDS)</w:t>
      </w:r>
      <w:r>
        <w:fldChar w:fldCharType="end"/>
      </w:r>
      <w:r>
        <w:t xml:space="preserve"> any revisions for this section?</w:t>
      </w:r>
    </w:p>
  </w:comment>
  <w:comment w:initials="JC" w:author="Cummins, Jeannie (DBHDS)" w:date="2024-10-30T14:35:00Z" w:id="1460">
    <w:p w:rsidR="0039488E" w:rsidP="0039488E" w:rsidRDefault="0039488E" w14:paraId="6301CFFB" w14:textId="2013029B">
      <w:pPr>
        <w:pStyle w:val="CommentText"/>
      </w:pPr>
      <w:r>
        <w:rPr>
          <w:rStyle w:val="CommentReference"/>
        </w:rPr>
        <w:annotationRef/>
      </w:r>
      <w:r>
        <w:fldChar w:fldCharType="begin"/>
      </w:r>
      <w:r>
        <w:instrText>HYPERLINK "mailto:Chaye.Neal-Jones@dbhds.virginia.gov"</w:instrText>
      </w:r>
      <w:bookmarkStart w:name="_@_96C5D0548A244EDD91093C20EB667CAEZ" w:id="1484"/>
      <w:r>
        <w:fldChar w:fldCharType="separate"/>
      </w:r>
      <w:bookmarkEnd w:id="1484"/>
      <w:r w:rsidRPr="0039488E">
        <w:rPr>
          <w:rStyle w:val="Mention"/>
          <w:noProof/>
        </w:rPr>
        <w:t>@Neal-jones, Chaye (DBHDS)</w:t>
      </w:r>
      <w:r>
        <w:fldChar w:fldCharType="end"/>
      </w:r>
      <w:r>
        <w:t xml:space="preserve"> Sorry, I sent you an email a few weeks ago about this.  We just got the Exhibit G language for Flexible Funding into the Performance Contract this year.  The only paragraph that doesn’t expressly address baseline requirements is the first paragraph under “Scope of Services and Deliverables” which provides the context for why the program exists.  Other than that, the remainder of the language directly addresses baseline requirements and is relevant to meeting expectations.</w:t>
      </w:r>
    </w:p>
    <w:p w:rsidR="0039488E" w:rsidP="0039488E" w:rsidRDefault="0039488E" w14:paraId="10F4AD8E" w14:textId="77777777">
      <w:pPr>
        <w:pStyle w:val="CommentText"/>
      </w:pPr>
    </w:p>
  </w:comment>
  <w:comment w:initials="CN" w:author="Neal-jones, Chaye (DBHDS)" w:date="2025-06-01T10:05:00Z" w:id="1485">
    <w:p w:rsidR="001A2937" w:rsidP="001A2937" w:rsidRDefault="001A2937" w14:paraId="6DEF35D8" w14:textId="4E1801F2">
      <w:pPr>
        <w:pStyle w:val="CommentText"/>
      </w:pPr>
      <w:r>
        <w:rPr>
          <w:rStyle w:val="CommentReference"/>
        </w:rPr>
        <w:annotationRef/>
      </w:r>
      <w:r>
        <w:fldChar w:fldCharType="begin"/>
      </w:r>
      <w:r>
        <w:instrText>HYPERLINK "mailto:Candace.Roney@dbhds.virginia.gov"</w:instrText>
      </w:r>
      <w:bookmarkStart w:name="_@_098BF151A1014524817CBFCCDF521B0AZ" w:id="1487"/>
      <w:r>
        <w:fldChar w:fldCharType="separate"/>
      </w:r>
      <w:bookmarkEnd w:id="1487"/>
      <w:r w:rsidRPr="001A2937">
        <w:rPr>
          <w:rStyle w:val="Mention"/>
          <w:noProof/>
        </w:rPr>
        <w:t>@Roney, Candace (DBHDS)</w:t>
      </w:r>
      <w:r>
        <w:fldChar w:fldCharType="end"/>
      </w:r>
      <w:r>
        <w:t xml:space="preserve"> </w:t>
      </w:r>
      <w:r>
        <w:fldChar w:fldCharType="begin"/>
      </w:r>
      <w:r>
        <w:instrText>HYPERLINK "mailto:Eric.Billings@dbhds.virginia.gov"</w:instrText>
      </w:r>
      <w:bookmarkStart w:name="_@_47D82E51D89B4DC69043E8108D02F819Z" w:id="1488"/>
      <w:r>
        <w:fldChar w:fldCharType="separate"/>
      </w:r>
      <w:bookmarkEnd w:id="1488"/>
      <w:r w:rsidRPr="001A2937">
        <w:rPr>
          <w:rStyle w:val="Mention"/>
          <w:noProof/>
        </w:rPr>
        <w:t>@Billings, Eric (DBHDS)</w:t>
      </w:r>
      <w:r>
        <w:fldChar w:fldCharType="end"/>
      </w:r>
      <w:r>
        <w:t xml:space="preserve">  should be put something here stating there is no longer any federal funding for SARPOS? </w:t>
      </w:r>
    </w:p>
  </w:comment>
  <w:comment w:initials="BW" w:author="Brandie Williams" w:date="2025-06-04T12:35:00Z" w:id="1492">
    <w:p w:rsidR="21214EF8" w:rsidRDefault="21214EF8" w14:paraId="386E736A" w14:textId="67840C99">
      <w:pPr>
        <w:pStyle w:val="CommentText"/>
      </w:pPr>
      <w:r>
        <w:t>Ensuring</w:t>
      </w:r>
      <w:r>
        <w:rPr>
          <w:rStyle w:val="CommentReference"/>
        </w:rPr>
        <w:annotationRef/>
      </w:r>
    </w:p>
  </w:comment>
  <w:comment w:initials="BW" w:author="Brandie Williams" w:date="2025-06-02T17:38:00Z" w:id="1496">
    <w:p w:rsidR="7865ACBF" w:rsidRDefault="7865ACBF" w14:paraId="5B603801" w14:textId="16927F5B">
      <w:pPr>
        <w:pStyle w:val="CommentText"/>
      </w:pPr>
      <w:r>
        <w:t>See previous comment</w:t>
      </w:r>
      <w:r>
        <w:rPr>
          <w:rStyle w:val="CommentReference"/>
        </w:rPr>
        <w:annotationRef/>
      </w:r>
    </w:p>
  </w:comment>
  <w:comment w:initials="BW" w:author="Brandie Williams" w:date="2025-06-02T17:39:00Z" w:id="1507">
    <w:p w:rsidR="04C4C2F6" w:rsidRDefault="04C4C2F6" w14:paraId="4B3A2452" w14:textId="7BE3FBE1">
      <w:pPr>
        <w:pStyle w:val="CommentText"/>
      </w:pPr>
      <w:r>
        <w:t>Same comment as above</w:t>
      </w:r>
      <w:r>
        <w:rPr>
          <w:rStyle w:val="CommentReference"/>
        </w:rPr>
        <w:annotationRef/>
      </w:r>
    </w:p>
  </w:comment>
  <w:comment w:initials="BW" w:author="Brandie Williams" w:date="2025-06-04T15:09:00Z" w:id="1513">
    <w:p w:rsidR="37BF5B8F" w:rsidRDefault="37BF5B8F" w14:paraId="669CBC0C" w14:textId="658DEBA5">
      <w:pPr>
        <w:pStyle w:val="CommentText"/>
      </w:pPr>
      <w:r>
        <w:t>Why are only certain STEP-VA services scoped out?  If we are including it here, should we not include all related expectations?  The choices of which steps are defined here seems arbitrary (Missing CM, CC, PSR)</w:t>
      </w:r>
      <w:r>
        <w:rPr>
          <w:rStyle w:val="CommentReference"/>
        </w:rPr>
        <w:annotationRef/>
      </w:r>
    </w:p>
  </w:comment>
  <w:comment w:initials="CN" w:author="Neal-jones, Chaye (DBHDS)" w:date="2025-06-05T12:54:00Z" w:id="1514">
    <w:p w:rsidR="00474B2C" w:rsidP="00474B2C" w:rsidRDefault="00474B2C" w14:paraId="7D6141BF" w14:textId="77777777">
      <w:pPr>
        <w:pStyle w:val="CommentText"/>
      </w:pPr>
      <w:r>
        <w:rPr>
          <w:rStyle w:val="CommentReference"/>
        </w:rPr>
        <w:annotationRef/>
      </w:r>
      <w:r>
        <w:t>No in Exhibit D</w:t>
      </w:r>
    </w:p>
  </w:comment>
  <w:comment w:initials="BW" w:author="Brandie Williams" w:date="2025-06-04T12:38:00Z" w:id="1537">
    <w:p w:rsidR="21214EF8" w:rsidRDefault="21214EF8" w14:paraId="2C1D6DB7" w14:textId="6B4C4B7A">
      <w:pPr>
        <w:pStyle w:val="CommentText"/>
      </w:pPr>
      <w:r>
        <w:t>My previous comment seemed to disappear.  Does this statement require a :STEP VA specific quality management program, one per step, or is an agency able to use established QMP/CQI plans like those developed for CARF, etc?</w:t>
      </w:r>
      <w:r>
        <w:rPr>
          <w:rStyle w:val="CommentReference"/>
        </w:rPr>
        <w:annotationRef/>
      </w:r>
    </w:p>
  </w:comment>
  <w:comment w:initials="CN" w:author="Neal-jones, Chaye (DBHDS)" w:date="2025-06-05T13:03:00Z" w:id="1538">
    <w:p w:rsidR="005638AE" w:rsidP="005638AE" w:rsidRDefault="005638AE" w14:paraId="683E6008" w14:textId="036C6829">
      <w:pPr>
        <w:pStyle w:val="CommentText"/>
      </w:pPr>
      <w:r>
        <w:rPr>
          <w:rStyle w:val="CommentReference"/>
        </w:rPr>
        <w:annotationRef/>
      </w:r>
      <w:r>
        <w:fldChar w:fldCharType="begin"/>
      </w:r>
      <w:r>
        <w:instrText>HYPERLINK "mailto:Meredith.Nusbaum@dbhds.virginia.gov"</w:instrText>
      </w:r>
      <w:bookmarkStart w:name="_@_4E0ADAA322C54B26AC3415B92BF0724AZ" w:id="1543"/>
      <w:r>
        <w:fldChar w:fldCharType="separate"/>
      </w:r>
      <w:bookmarkEnd w:id="1543"/>
      <w:r w:rsidRPr="005638AE">
        <w:rPr>
          <w:rStyle w:val="Mention"/>
          <w:noProof/>
        </w:rPr>
        <w:t>@Nusbaum, Meredith (DBHDS)</w:t>
      </w:r>
      <w:r>
        <w:fldChar w:fldCharType="end"/>
      </w:r>
      <w:r>
        <w:t xml:space="preserve"> </w:t>
      </w:r>
    </w:p>
  </w:comment>
  <w:comment w:initials="NM" w:author="Nusbaum, Meredith (DBHDS)" w:date="2025-06-05T13:23:00Z" w:id="1539">
    <w:p w:rsidR="6699A983" w:rsidRDefault="6699A983" w14:paraId="3543FD3B" w14:textId="46A2E257">
      <w:pPr>
        <w:pStyle w:val="CommentText"/>
      </w:pPr>
      <w:r>
        <w:t xml:space="preserve">At this point in time, DBHDS has not made formal expectations of what such a program would need to entail.  </w:t>
      </w:r>
      <w:r>
        <w:rPr>
          <w:rStyle w:val="CommentReference"/>
        </w:rPr>
        <w:annotationRef/>
      </w:r>
    </w:p>
  </w:comment>
  <w:comment w:initials="BW" w:author="Brandie Williams" w:date="2025-06-02T17:42:00Z" w:id="1556">
    <w:p w:rsidR="2F7464A8" w:rsidRDefault="2F7464A8" w14:paraId="06A2B98B" w14:textId="3D13AD9A">
      <w:pPr>
        <w:pStyle w:val="CommentText"/>
      </w:pPr>
      <w:r>
        <w:t>This wording reads a little weird...it reads as if we only have to submit to the department every six months....however, the data is submitted near real time via the data exchange.  The requirement is that the DLA-20 be completed every 6 months for each applicable individual.</w:t>
      </w:r>
      <w:r>
        <w:rPr>
          <w:rStyle w:val="CommentReference"/>
        </w:rPr>
        <w:annotationRef/>
      </w:r>
    </w:p>
  </w:comment>
  <w:comment w:initials="CN" w:author="Neal-jones, Chaye (DBHDS)" w:date="2025-06-02T18:08:00Z" w:id="1557">
    <w:p w:rsidR="001065F3" w:rsidP="001065F3" w:rsidRDefault="001065F3" w14:paraId="3CAE571E" w14:textId="5DB13E5F">
      <w:pPr>
        <w:pStyle w:val="CommentText"/>
      </w:pPr>
      <w:r>
        <w:rPr>
          <w:rStyle w:val="CommentReference"/>
        </w:rPr>
        <w:annotationRef/>
      </w:r>
      <w:r>
        <w:fldChar w:fldCharType="begin"/>
      </w:r>
      <w:r>
        <w:instrText>HYPERLINK "mailto:Meredith.Nusbaum@dbhds.virginia.gov"</w:instrText>
      </w:r>
      <w:bookmarkStart w:name="_@_04ACFA5860C6403C988FCF00585181A3Z" w:id="1562"/>
      <w:r>
        <w:fldChar w:fldCharType="separate"/>
      </w:r>
      <w:bookmarkEnd w:id="1562"/>
      <w:r w:rsidRPr="001065F3">
        <w:rPr>
          <w:rStyle w:val="Mention"/>
          <w:noProof/>
        </w:rPr>
        <w:t>@Nusbaum, Meredith (DBHDS)</w:t>
      </w:r>
      <w:r>
        <w:fldChar w:fldCharType="end"/>
      </w:r>
      <w:r>
        <w:t xml:space="preserve">  </w:t>
      </w:r>
      <w:r>
        <w:fldChar w:fldCharType="begin"/>
      </w:r>
      <w:r>
        <w:instrText>HYPERLINK "mailto:Katie.Powers@dbhds.virginia.gov"</w:instrText>
      </w:r>
      <w:bookmarkStart w:name="_@_5C6B78FB525B413DAB25B1685AAEDD82Z" w:id="1563"/>
      <w:r>
        <w:fldChar w:fldCharType="separate"/>
      </w:r>
      <w:bookmarkEnd w:id="1563"/>
      <w:r w:rsidRPr="001065F3">
        <w:rPr>
          <w:rStyle w:val="Mention"/>
          <w:noProof/>
        </w:rPr>
        <w:t>@Powers, Katie (DBHDS)</w:t>
      </w:r>
      <w:r>
        <w:fldChar w:fldCharType="end"/>
      </w:r>
      <w:r>
        <w:t xml:space="preserve">  please advise</w:t>
      </w:r>
    </w:p>
  </w:comment>
  <w:comment w:initials="NM" w:author="Nusbaum, Meredith (DBHDS)" w:date="2025-06-03T13:35:00Z" w:id="1558">
    <w:p w:rsidR="78C6262C" w:rsidRDefault="78C6262C" w14:paraId="3750E8D1" w14:textId="7892F025">
      <w:pPr>
        <w:pStyle w:val="CommentText"/>
      </w:pPr>
      <w:r>
        <w:t>Is this better?</w:t>
      </w:r>
      <w:r>
        <w:rPr>
          <w:rStyle w:val="CommentReference"/>
        </w:rPr>
        <w:annotationRef/>
      </w:r>
    </w:p>
  </w:comment>
  <w:comment w:initials="BW" w:author="Brandie Williams" w:date="2025-06-04T12:39:00Z" w:id="1559">
    <w:p w:rsidR="21214EF8" w:rsidRDefault="21214EF8" w14:paraId="4F5CFAB9" w14:textId="0711D30E">
      <w:pPr>
        <w:pStyle w:val="CommentText"/>
      </w:pPr>
      <w:r>
        <w:t>Yes.  This makes it more clear in my opinion</w:t>
      </w:r>
      <w:r>
        <w:rPr>
          <w:rStyle w:val="CommentReference"/>
        </w:rPr>
        <w:annotationRef/>
      </w:r>
    </w:p>
  </w:comment>
  <w:comment w:initials="BW" w:author="Brandie Williams" w:date="2025-06-04T12:56:00Z" w:id="1546">
    <w:p w:rsidR="21214EF8" w:rsidRDefault="21214EF8" w14:paraId="6CC39515" w14:textId="7528424E">
      <w:pPr>
        <w:pStyle w:val="CommentText"/>
      </w:pPr>
      <w:r>
        <w:t>Not sure the requirement for the DLA-20 is appropriate here under the "required for all STEP-services".  From my understanding, the DLA-20 is not required for peer only services, medication management, and care coordination as examples.  Requiring this for individuals receiving only those services would be untenable for CSBs</w:t>
      </w:r>
      <w:r>
        <w:rPr>
          <w:rStyle w:val="CommentReference"/>
        </w:rPr>
        <w:annotationRef/>
      </w:r>
    </w:p>
    <w:p w:rsidR="21214EF8" w:rsidRDefault="21214EF8" w14:paraId="3EAD89B5" w14:textId="71499775">
      <w:pPr>
        <w:pStyle w:val="CommentText"/>
      </w:pPr>
    </w:p>
  </w:comment>
  <w:comment w:initials="CN" w:author="Neal-jones, Chaye (DBHDS)" w:date="2025-06-05T13:05:00Z" w:id="1547">
    <w:p w:rsidR="003F2C98" w:rsidP="003F2C98" w:rsidRDefault="003F2C98" w14:paraId="751EBF93" w14:textId="5FB6F63D">
      <w:pPr>
        <w:pStyle w:val="CommentText"/>
      </w:pPr>
      <w:r>
        <w:rPr>
          <w:rStyle w:val="CommentReference"/>
        </w:rPr>
        <w:annotationRef/>
      </w:r>
      <w:r>
        <w:fldChar w:fldCharType="begin"/>
      </w:r>
      <w:r>
        <w:instrText>HYPERLINK "mailto:Meredith.Nusbaum@dbhds.virginia.gov"</w:instrText>
      </w:r>
      <w:bookmarkStart w:name="_@_81C3E100036C46D8A2E0ABD9C126A096Z" w:id="1573"/>
      <w:r>
        <w:fldChar w:fldCharType="separate"/>
      </w:r>
      <w:bookmarkEnd w:id="1573"/>
      <w:r w:rsidRPr="003F2C98">
        <w:rPr>
          <w:rStyle w:val="Mention"/>
          <w:noProof/>
        </w:rPr>
        <w:t>@Nusbaum, Meredith (DBHDS)</w:t>
      </w:r>
      <w:r>
        <w:fldChar w:fldCharType="end"/>
      </w:r>
      <w:r>
        <w:t xml:space="preserve">  </w:t>
      </w:r>
    </w:p>
  </w:comment>
  <w:comment w:initials="NM" w:author="Nusbaum, Meredith (DBHDS)" w:date="2025-06-05T13:44:00Z" w:id="1548">
    <w:p w:rsidR="3CD78431" w:rsidRDefault="3CD78431" w14:paraId="1F54A7C3" w14:textId="798E176F">
      <w:pPr>
        <w:pStyle w:val="CommentText"/>
      </w:pPr>
      <w:r>
        <w:fldChar w:fldCharType="begin"/>
      </w:r>
      <w:r>
        <w:instrText xml:space="preserve"> HYPERLINK "mailto:Chaye.Neal-Jones@dbhds.virginia.gov"</w:instrText>
      </w:r>
      <w:bookmarkStart w:name="_@_E194B818F6954222837ABC0632107EDAZ" w:id="1575"/>
      <w:r>
        <w:fldChar w:fldCharType="separate"/>
      </w:r>
      <w:bookmarkEnd w:id="1575"/>
      <w:r w:rsidRPr="3CD78431">
        <w:rPr>
          <w:rStyle w:val="Mention"/>
          <w:noProof/>
        </w:rPr>
        <w:t>@Neal-jones, Chaye (DBHDS)</w:t>
      </w:r>
      <w:r>
        <w:fldChar w:fldCharType="end"/>
      </w:r>
      <w:r>
        <w:t xml:space="preserve"> thoughts on removing from here?  The same language is in Exhibit B.  I just dont know where else this would live in the document; we have had several discussions around when and with whom to utilize the DLA, however. </w:t>
      </w:r>
      <w:r>
        <w:rPr>
          <w:rStyle w:val="CommentReference"/>
        </w:rPr>
        <w:annotationRef/>
      </w:r>
    </w:p>
  </w:comment>
  <w:comment w:initials="NjC(" w:author="Neal-jones, Chaye (DBHDS)" w:date="2024-11-12T15:05:00Z" w:id="1615">
    <w:p w:rsidR="00370C63" w:rsidP="00370C63" w:rsidRDefault="00370C63" w14:paraId="0E8414C6" w14:textId="6C4AAAC4">
      <w:pPr>
        <w:pStyle w:val="CommentText"/>
      </w:pPr>
      <w:r>
        <w:rPr>
          <w:rStyle w:val="CommentReference"/>
        </w:rPr>
        <w:annotationRef/>
      </w:r>
      <w:r>
        <w:t>Not in Exhibit B</w:t>
      </w:r>
    </w:p>
  </w:comment>
  <w:comment w:initials="NjC(" w:author="Neal-jones, Chaye (DBHDS)" w:date="2024-11-12T15:03:00Z" w:id="1618">
    <w:p w:rsidR="00370C63" w:rsidP="00370C63" w:rsidRDefault="00370C63" w14:paraId="7C1DB2D6" w14:textId="77777777">
      <w:pPr>
        <w:pStyle w:val="CommentText"/>
      </w:pPr>
      <w:r>
        <w:rPr>
          <w:rStyle w:val="CommentReference"/>
        </w:rPr>
        <w:annotationRef/>
      </w:r>
      <w:r>
        <w:t xml:space="preserve">Data source and data source system - Data gov language. Paulos can help. </w:t>
      </w:r>
    </w:p>
  </w:comment>
  <w:comment w:initials="BW" w:author="Brandie Williams" w:date="2025-06-02T17:44:00Z" w:id="1633">
    <w:p w:rsidR="716E2C35" w:rsidRDefault="716E2C35" w14:paraId="72DCEACB" w14:textId="244CAB20">
      <w:pPr>
        <w:pStyle w:val="CommentText"/>
      </w:pPr>
      <w:r>
        <w:t xml:space="preserve">Is the goal to provide the appointment or to provide the service within 30 days?  </w:t>
      </w:r>
      <w:r>
        <w:rPr>
          <w:rStyle w:val="CommentReference"/>
        </w:rPr>
        <w:annotationRef/>
      </w:r>
    </w:p>
  </w:comment>
  <w:comment w:initials="CN" w:author="Neal-jones, Chaye (DBHDS)" w:date="2025-06-02T18:08:00Z" w:id="1634">
    <w:p w:rsidR="008D16DA" w:rsidP="008D16DA" w:rsidRDefault="008D16DA" w14:paraId="6D3ADF3E" w14:textId="5F71C2BF">
      <w:pPr>
        <w:pStyle w:val="CommentText"/>
      </w:pPr>
      <w:r>
        <w:rPr>
          <w:rStyle w:val="CommentReference"/>
        </w:rPr>
        <w:annotationRef/>
      </w:r>
      <w:r>
        <w:fldChar w:fldCharType="begin"/>
      </w:r>
      <w:r>
        <w:instrText>HYPERLINK "mailto:Meredith.Nusbaum@dbhds.virginia.gov"</w:instrText>
      </w:r>
      <w:bookmarkStart w:name="_@_B6B88486ADF047EF9D7C2596123F4F2EZ" w:id="1639"/>
      <w:r>
        <w:fldChar w:fldCharType="separate"/>
      </w:r>
      <w:bookmarkEnd w:id="1639"/>
      <w:r w:rsidRPr="008D16DA">
        <w:rPr>
          <w:rStyle w:val="Mention"/>
          <w:noProof/>
        </w:rPr>
        <w:t>@Nusbaum, Meredith (DBHDS)</w:t>
      </w:r>
      <w:r>
        <w:fldChar w:fldCharType="end"/>
      </w:r>
      <w:r>
        <w:t xml:space="preserve"> </w:t>
      </w:r>
      <w:r>
        <w:fldChar w:fldCharType="begin"/>
      </w:r>
      <w:r>
        <w:instrText>HYPERLINK "mailto:Katie.Powers@dbhds.virginia.gov"</w:instrText>
      </w:r>
      <w:bookmarkStart w:name="_@_1587F8B867C3403E98ADB33F348CB202Z" w:id="1640"/>
      <w:r>
        <w:fldChar w:fldCharType="separate"/>
      </w:r>
      <w:bookmarkEnd w:id="1640"/>
      <w:r w:rsidRPr="008D16DA">
        <w:rPr>
          <w:rStyle w:val="Mention"/>
          <w:noProof/>
        </w:rPr>
        <w:t>@Powers, Katie (DBHDS)</w:t>
      </w:r>
      <w:r>
        <w:fldChar w:fldCharType="end"/>
      </w:r>
      <w:r>
        <w:t xml:space="preserve">  please advise</w:t>
      </w:r>
    </w:p>
  </w:comment>
  <w:comment w:initials="NM" w:author="Nusbaum, Meredith (DBHDS)" w:date="2025-06-03T08:51:00Z" w:id="1635">
    <w:p w:rsidR="420FDF56" w:rsidRDefault="420FDF56" w14:paraId="4368B3DC" w14:textId="7153BC7B">
      <w:pPr>
        <w:pStyle w:val="CommentText"/>
      </w:pPr>
      <w:r>
        <w:fldChar w:fldCharType="begin"/>
      </w:r>
      <w:r>
        <w:instrText xml:space="preserve"> HYPERLINK "mailto:Rebekkah.Bodanske@dbhds.virginia.gov"</w:instrText>
      </w:r>
      <w:bookmarkStart w:name="_@_F62DC40B82BB418D9451314C7C10A609Z" w:id="1641"/>
      <w:r>
        <w:fldChar w:fldCharType="separate"/>
      </w:r>
      <w:bookmarkEnd w:id="1641"/>
      <w:r w:rsidRPr="420FDF56">
        <w:rPr>
          <w:rStyle w:val="Mention"/>
          <w:noProof/>
        </w:rPr>
        <w:t>@Bodanske, Rebekkah (DBHDS)</w:t>
      </w:r>
      <w:r>
        <w:fldChar w:fldCharType="end"/>
      </w:r>
      <w:r>
        <w:t xml:space="preserve">  can you ping me on this?  want to be sure. </w:t>
      </w:r>
      <w:r>
        <w:rPr>
          <w:rStyle w:val="CommentReference"/>
        </w:rPr>
        <w:annotationRef/>
      </w:r>
    </w:p>
  </w:comment>
  <w:comment w:initials="NM" w:author="Nusbaum, Meredith (DBHDS)" w:date="2025-06-03T09:21:00Z" w:id="1636">
    <w:p w:rsidR="420FDF56" w:rsidRDefault="420FDF56" w14:paraId="44D87682" w14:textId="02D4C2CF">
      <w:pPr>
        <w:pStyle w:val="CommentText"/>
      </w:pPr>
      <w:r>
        <w:t xml:space="preserve">Thoughts on this?  Keeping language similiar here to SDA below.  </w:t>
      </w:r>
      <w:r>
        <w:rPr>
          <w:rStyle w:val="CommentReference"/>
        </w:rPr>
        <w:annotationRef/>
      </w:r>
    </w:p>
  </w:comment>
  <w:comment w:initials="BW" w:author="Brandie Williams" w:date="2025-06-04T12:43:00Z" w:id="1637">
    <w:p w:rsidR="21214EF8" w:rsidRDefault="21214EF8" w14:paraId="3AC5D463" w14:textId="1CB630D9">
      <w:pPr>
        <w:pStyle w:val="CommentText"/>
      </w:pPr>
      <w:r>
        <w:t>Not sure if the last reply was directed at me, but I would recommend updating all references to "appointments" here to services.  In theory, I could give all the appointments I want, but that doesn't mean the individual actually received care.</w:t>
      </w:r>
      <w:r>
        <w:rPr>
          <w:rStyle w:val="CommentReference"/>
        </w:rPr>
        <w:annotationRef/>
      </w:r>
    </w:p>
  </w:comment>
  <w:comment w:initials="NM" w:author="Nusbaum, Meredith (DBHDS)" w:date="2025-06-05T13:27:00Z" w:id="1638">
    <w:p w:rsidR="7188EE1D" w:rsidRDefault="7188EE1D" w14:paraId="15AC25F7" w14:textId="7B95B774">
      <w:pPr>
        <w:pStyle w:val="CommentText"/>
      </w:pPr>
      <w:r>
        <w:t xml:space="preserve">It was directed to you :)  I've changed this. </w:t>
      </w:r>
      <w:r>
        <w:rPr>
          <w:rStyle w:val="CommentReference"/>
        </w:rPr>
        <w:annotationRef/>
      </w:r>
    </w:p>
  </w:comment>
  <w:comment w:initials="MN" w:author="Nusbaum, Meredith (DBHDS)" w:date="2024-10-21T13:31:00Z" w:id="1679">
    <w:p w:rsidR="00370C63" w:rsidP="00370C63" w:rsidRDefault="00370C63" w14:paraId="43C67303" w14:textId="77777777">
      <w:pPr>
        <w:pStyle w:val="CommentText"/>
      </w:pPr>
      <w:r>
        <w:rPr>
          <w:rStyle w:val="CommentReference"/>
        </w:rPr>
        <w:annotationRef/>
      </w:r>
      <w:r>
        <w:fldChar w:fldCharType="begin"/>
      </w:r>
      <w:r>
        <w:instrText>HYPERLINK "mailto:Rebekkah.Bodanske@dbhds.virginia.gov"</w:instrText>
      </w:r>
      <w:bookmarkStart w:name="_@_55D776522EE14CCD9E0B85EB672C397AZ" w:id="1681"/>
      <w:r>
        <w:fldChar w:fldCharType="separate"/>
      </w:r>
      <w:bookmarkEnd w:id="1681"/>
      <w:r w:rsidRPr="00C72451">
        <w:rPr>
          <w:rStyle w:val="Mention"/>
          <w:noProof/>
        </w:rPr>
        <w:t>@Bodanske, Rebekkah (DBHDS)</w:t>
      </w:r>
      <w:r>
        <w:fldChar w:fldCharType="end"/>
      </w:r>
      <w:r>
        <w:t xml:space="preserve">  Is this (7) correct? </w:t>
      </w:r>
    </w:p>
  </w:comment>
  <w:comment w:initials="RB" w:author="Bodanske, Rebekkah (DBHDS)" w:date="2024-10-21T13:50:00Z" w:id="1680">
    <w:p w:rsidR="00370C63" w:rsidP="00370C63" w:rsidRDefault="00370C63" w14:paraId="2F371D39" w14:textId="77777777">
      <w:pPr>
        <w:pStyle w:val="CommentText"/>
      </w:pPr>
      <w:r>
        <w:rPr>
          <w:rStyle w:val="CommentReference"/>
        </w:rPr>
        <w:annotationRef/>
      </w:r>
      <w:r>
        <w:t>They only are required to report scores every 6 months (currently). Trauma training collection is correct. It is the Evidence Based Practice Survey if you want to be specific</w:t>
      </w:r>
    </w:p>
  </w:comment>
  <w:comment w:initials="BW" w:author="Brandie Williams" w:date="2025-06-02T17:47:00Z" w:id="1693">
    <w:p w:rsidR="4BC718C0" w:rsidRDefault="4BC718C0" w14:paraId="18E7A034" w14:textId="108E2ACE">
      <w:pPr>
        <w:pStyle w:val="CommentText"/>
      </w:pPr>
      <w:r>
        <w:t>Does this represent a specific Community Needs Assessment?  Or does this refer to any community needs assessment which covers the community served by CSB?</w:t>
      </w:r>
      <w:r>
        <w:rPr>
          <w:rStyle w:val="CommentReference"/>
        </w:rPr>
        <w:annotationRef/>
      </w:r>
    </w:p>
  </w:comment>
  <w:comment w:initials="CN" w:author="Neal-jones, Chaye (DBHDS)" w:date="2025-06-02T18:09:00Z" w:id="1694">
    <w:p w:rsidR="00B64A6A" w:rsidP="00B64A6A" w:rsidRDefault="00B64A6A" w14:paraId="6F225F7F" w14:textId="246F49AB">
      <w:pPr>
        <w:pStyle w:val="CommentText"/>
      </w:pPr>
      <w:r>
        <w:rPr>
          <w:rStyle w:val="CommentReference"/>
        </w:rPr>
        <w:annotationRef/>
      </w:r>
      <w:r>
        <w:fldChar w:fldCharType="begin"/>
      </w:r>
      <w:r>
        <w:instrText>HYPERLINK "mailto:Meredith.Nusbaum@dbhds.virginia.gov"</w:instrText>
      </w:r>
      <w:bookmarkStart w:name="_@_D6E38F700E8149D5B9900124D83F8CF0Z" w:id="1702"/>
      <w:r>
        <w:fldChar w:fldCharType="separate"/>
      </w:r>
      <w:bookmarkEnd w:id="1702"/>
      <w:r w:rsidRPr="00B64A6A">
        <w:rPr>
          <w:rStyle w:val="Mention"/>
          <w:noProof/>
        </w:rPr>
        <w:t>@Nusbaum, Meredith (DBHDS)</w:t>
      </w:r>
      <w:r>
        <w:fldChar w:fldCharType="end"/>
      </w:r>
      <w:r>
        <w:t xml:space="preserve"> </w:t>
      </w:r>
      <w:r>
        <w:fldChar w:fldCharType="begin"/>
      </w:r>
      <w:r>
        <w:instrText>HYPERLINK "mailto:Katie.Powers@dbhds.virginia.gov"</w:instrText>
      </w:r>
      <w:bookmarkStart w:name="_@_92ABA5D8CEA44477ADAAC60EA4FE342DZ" w:id="1703"/>
      <w:r>
        <w:fldChar w:fldCharType="separate"/>
      </w:r>
      <w:bookmarkEnd w:id="1703"/>
      <w:r w:rsidRPr="00B64A6A">
        <w:rPr>
          <w:rStyle w:val="Mention"/>
          <w:noProof/>
        </w:rPr>
        <w:t>@Powers, Katie (DBHDS)</w:t>
      </w:r>
      <w:r>
        <w:fldChar w:fldCharType="end"/>
      </w:r>
      <w:r>
        <w:t xml:space="preserve">  please advise</w:t>
      </w:r>
    </w:p>
  </w:comment>
  <w:comment w:initials="NM" w:author="Nusbaum, Meredith (DBHDS)" w:date="2025-06-03T08:51:00Z" w:id="1695">
    <w:p w:rsidR="420FDF56" w:rsidRDefault="420FDF56" w14:paraId="02982F28" w14:textId="48AD37CD">
      <w:pPr>
        <w:pStyle w:val="CommentText"/>
      </w:pPr>
      <w:r>
        <w:t xml:space="preserve">I changed the wording here.  </w:t>
      </w:r>
      <w:r>
        <w:rPr>
          <w:rStyle w:val="CommentReference"/>
        </w:rPr>
        <w:annotationRef/>
      </w:r>
    </w:p>
  </w:comment>
  <w:comment w:initials="BW" w:author="Brandie Williams" w:date="2025-06-04T12:46:00Z" w:id="1696">
    <w:p w:rsidR="21214EF8" w:rsidRDefault="21214EF8" w14:paraId="7730994C" w14:textId="13753FB3">
      <w:pPr>
        <w:pStyle w:val="CommentText"/>
      </w:pPr>
      <w:r>
        <w:t xml:space="preserve">What if your locality does not have a community needs assessment?  Is the requirement on the CSB to complete?  There is also no standardized community needs assessment, so I wonder if we remove the wording around CNA and just require CSB to complete an additional EBP from the list? </w:t>
      </w:r>
      <w:r>
        <w:rPr>
          <w:rStyle w:val="CommentReference"/>
        </w:rPr>
        <w:annotationRef/>
      </w:r>
    </w:p>
  </w:comment>
  <w:comment w:initials="CN" w:author="Neal-jones, Chaye (DBHDS)" w:date="2025-06-05T13:07:00Z" w:id="1697">
    <w:p w:rsidR="000A5D3B" w:rsidP="000A5D3B" w:rsidRDefault="000A5D3B" w14:paraId="75E1E384" w14:textId="62041918">
      <w:pPr>
        <w:pStyle w:val="CommentText"/>
      </w:pPr>
      <w:r>
        <w:rPr>
          <w:rStyle w:val="CommentReference"/>
        </w:rPr>
        <w:annotationRef/>
      </w:r>
      <w:r>
        <w:fldChar w:fldCharType="begin"/>
      </w:r>
      <w:r>
        <w:instrText>HYPERLINK "mailto:Meredith.Nusbaum@dbhds.virginia.gov"</w:instrText>
      </w:r>
      <w:bookmarkStart w:name="_@_E8C7119D76914C368267EAF8A4DC9BC7Z" w:id="1704"/>
      <w:r>
        <w:fldChar w:fldCharType="separate"/>
      </w:r>
      <w:bookmarkEnd w:id="1704"/>
      <w:r w:rsidRPr="000A5D3B">
        <w:rPr>
          <w:rStyle w:val="Mention"/>
          <w:noProof/>
        </w:rPr>
        <w:t>@Nusbaum, Meredith (DBHDS)</w:t>
      </w:r>
      <w:r>
        <w:fldChar w:fldCharType="end"/>
      </w:r>
      <w:r>
        <w:t xml:space="preserve"> </w:t>
      </w:r>
    </w:p>
  </w:comment>
  <w:comment w:initials="NM" w:author="Nusbaum, Meredith (DBHDS)" w:date="2025-06-05T13:28:00Z" w:id="1698">
    <w:p w:rsidR="2EC7DEF7" w:rsidRDefault="2EC7DEF7" w14:paraId="1B3207FE" w14:textId="76F2EE33">
      <w:pPr>
        <w:pStyle w:val="CommentText"/>
      </w:pPr>
      <w:r>
        <w:t xml:space="preserve">The purpose of the little case community needs assessment is what you (CSB) believes your community needs in regards to services.  Not formalized at this point, unless of course your locality has facilitated a formalized one. </w:t>
      </w:r>
      <w:r>
        <w:rPr>
          <w:rStyle w:val="CommentReference"/>
        </w:rPr>
        <w:annotationRef/>
      </w:r>
    </w:p>
  </w:comment>
  <w:comment w:initials="BW" w:author="Brandie Williams" w:date="2025-06-02T17:50:00Z" w:id="1766">
    <w:p w:rsidR="3B7436A9" w:rsidRDefault="3B7436A9" w14:paraId="2AD383AA" w14:textId="0941CD6B">
      <w:pPr>
        <w:pStyle w:val="CommentText"/>
      </w:pPr>
      <w:r>
        <w:t xml:space="preserve">"and receiving ongoing CSB behavioral health service" should be removed to match the strike out with the adult.  </w:t>
      </w:r>
      <w:r>
        <w:rPr>
          <w:rStyle w:val="CommentReference"/>
        </w:rPr>
        <w:annotationRef/>
      </w:r>
    </w:p>
  </w:comment>
  <w:comment w:initials="CN" w:author="Neal-jones, Chaye (DBHDS)" w:date="2025-06-02T18:10:00Z" w:id="1767">
    <w:p w:rsidR="00B64A6A" w:rsidP="00B64A6A" w:rsidRDefault="00B64A6A" w14:paraId="51CED3E3" w14:textId="057669B0">
      <w:pPr>
        <w:pStyle w:val="CommentText"/>
      </w:pPr>
      <w:r>
        <w:rPr>
          <w:rStyle w:val="CommentReference"/>
        </w:rPr>
        <w:annotationRef/>
      </w:r>
      <w:r>
        <w:fldChar w:fldCharType="begin"/>
      </w:r>
      <w:r>
        <w:instrText>HYPERLINK "mailto:Meredith.Nusbaum@dbhds.virginia.gov"</w:instrText>
      </w:r>
      <w:bookmarkStart w:name="_@_7E02FFEAE9FF4A0893B3F7F2781C1A44Z" w:id="1771"/>
      <w:r>
        <w:fldChar w:fldCharType="separate"/>
      </w:r>
      <w:bookmarkEnd w:id="1771"/>
      <w:r w:rsidRPr="00B64A6A">
        <w:rPr>
          <w:rStyle w:val="Mention"/>
          <w:noProof/>
        </w:rPr>
        <w:t>@Nusbaum, Meredith (DBHDS)</w:t>
      </w:r>
      <w:r>
        <w:fldChar w:fldCharType="end"/>
      </w:r>
      <w:r>
        <w:t xml:space="preserve">  </w:t>
      </w:r>
      <w:r>
        <w:fldChar w:fldCharType="begin"/>
      </w:r>
      <w:r>
        <w:instrText>HYPERLINK "mailto:Katie.Powers@dbhds.virginia.gov"</w:instrText>
      </w:r>
      <w:bookmarkStart w:name="_@_F2EEF74BF25A43538E031C91B31E3D86Z" w:id="1772"/>
      <w:r>
        <w:fldChar w:fldCharType="separate"/>
      </w:r>
      <w:bookmarkEnd w:id="1772"/>
      <w:r w:rsidRPr="00B64A6A">
        <w:rPr>
          <w:rStyle w:val="Mention"/>
          <w:noProof/>
        </w:rPr>
        <w:t>@Powers, Katie (DBHDS)</w:t>
      </w:r>
      <w:r>
        <w:fldChar w:fldCharType="end"/>
      </w:r>
      <w:r>
        <w:t xml:space="preserve"> please advise by 6/3</w:t>
      </w:r>
    </w:p>
  </w:comment>
  <w:comment w:initials="NM" w:author="Nusbaum, Meredith (DBHDS)" w:date="2025-06-03T13:37:00Z" w:id="1768">
    <w:p w:rsidR="78C6262C" w:rsidRDefault="78C6262C" w14:paraId="04C85049" w14:textId="5F8D0A13">
      <w:pPr>
        <w:pStyle w:val="CommentText"/>
      </w:pPr>
      <w:r>
        <w:t>done</w:t>
      </w:r>
      <w:r>
        <w:rPr>
          <w:rStyle w:val="CommentReference"/>
        </w:rPr>
        <w:annotationRef/>
      </w:r>
    </w:p>
  </w:comment>
  <w:comment w:initials="BW" w:author="Brandie Williams" w:date="2025-06-02T17:51:00Z" w:id="1780">
    <w:p w:rsidR="49064BE6" w:rsidRDefault="49064BE6" w14:paraId="0EC4B71B" w14:textId="6474201D">
      <w:pPr>
        <w:pStyle w:val="CommentText"/>
      </w:pPr>
      <w:r>
        <w:t>If this is defined above, do we need to re-define here?  Also, the definition here does not include psychiatry.</w:t>
      </w:r>
      <w:r>
        <w:rPr>
          <w:rStyle w:val="CommentReference"/>
        </w:rPr>
        <w:annotationRef/>
      </w:r>
    </w:p>
  </w:comment>
  <w:comment w:initials="CN" w:author="Neal-jones, Chaye (DBHDS)" w:date="2025-06-02T18:10:00Z" w:id="1781">
    <w:p w:rsidR="00E62523" w:rsidP="00E62523" w:rsidRDefault="00E62523" w14:paraId="58D2C0C3" w14:textId="1B202E4A">
      <w:pPr>
        <w:pStyle w:val="CommentText"/>
      </w:pPr>
      <w:r>
        <w:rPr>
          <w:rStyle w:val="CommentReference"/>
        </w:rPr>
        <w:annotationRef/>
      </w:r>
      <w:r>
        <w:fldChar w:fldCharType="begin"/>
      </w:r>
      <w:r>
        <w:instrText>HYPERLINK "mailto:Meredith.Nusbaum@dbhds.virginia.gov"</w:instrText>
      </w:r>
      <w:bookmarkStart w:name="_@_1121EABB0E7E400FA2BF5D8EE563227CZ" w:id="1789"/>
      <w:r>
        <w:fldChar w:fldCharType="separate"/>
      </w:r>
      <w:bookmarkEnd w:id="1789"/>
      <w:r w:rsidRPr="00E62523">
        <w:rPr>
          <w:rStyle w:val="Mention"/>
          <w:noProof/>
        </w:rPr>
        <w:t>@Nusbaum, Meredith (DBHDS)</w:t>
      </w:r>
      <w:r>
        <w:fldChar w:fldCharType="end"/>
      </w:r>
      <w:r>
        <w:t xml:space="preserve"> </w:t>
      </w:r>
      <w:r>
        <w:fldChar w:fldCharType="begin"/>
      </w:r>
      <w:r>
        <w:instrText>HYPERLINK "mailto:Katie.Powers@dbhds.virginia.gov"</w:instrText>
      </w:r>
      <w:bookmarkStart w:name="_@_573E837F45394A71B9D5E340E70D4673Z" w:id="1790"/>
      <w:r>
        <w:fldChar w:fldCharType="separate"/>
      </w:r>
      <w:bookmarkEnd w:id="1790"/>
      <w:r w:rsidRPr="00E62523">
        <w:rPr>
          <w:rStyle w:val="Mention"/>
          <w:noProof/>
        </w:rPr>
        <w:t>@Powers, Katie (DBHDS)</w:t>
      </w:r>
      <w:r>
        <w:fldChar w:fldCharType="end"/>
      </w:r>
      <w:r>
        <w:t xml:space="preserve"> please advise</w:t>
      </w:r>
    </w:p>
  </w:comment>
  <w:comment w:initials="NM" w:author="Nusbaum, Meredith (DBHDS)" w:date="2025-06-03T13:38:00Z" w:id="1782">
    <w:p w:rsidR="78C6262C" w:rsidRDefault="78C6262C" w14:paraId="5F4FA9DB" w14:textId="363CED7C">
      <w:pPr>
        <w:pStyle w:val="CommentText"/>
      </w:pPr>
      <w:r>
        <w:t xml:space="preserve">I am under the impression that this bullet further explains who the population is, and what they are receiving. </w:t>
      </w:r>
      <w:r>
        <w:rPr>
          <w:rStyle w:val="CommentReference"/>
        </w:rPr>
        <w:annotationRef/>
      </w:r>
    </w:p>
  </w:comment>
  <w:comment w:initials="BW" w:author="Brandie Williams" w:date="2025-06-04T13:00:00Z" w:id="1783">
    <w:p w:rsidR="21214EF8" w:rsidRDefault="21214EF8" w14:paraId="29CE971C" w14:textId="29809C2D">
      <w:pPr>
        <w:pStyle w:val="CommentText"/>
      </w:pPr>
      <w:r>
        <w:t>Does psychiatry services need to be added in that case?  Also, should children "at risk of SED" be included?  What if we serve individuals in psychiatry that don't meet the criteria for SMI, SED, At Risk, are they not included in this expectation?</w:t>
      </w:r>
      <w:r>
        <w:rPr>
          <w:rStyle w:val="CommentReference"/>
        </w:rPr>
        <w:annotationRef/>
      </w:r>
    </w:p>
  </w:comment>
  <w:comment w:initials="CN" w:author="Neal-jones, Chaye (DBHDS)" w:date="2025-06-05T13:09:00Z" w:id="1784">
    <w:p w:rsidR="00E861D4" w:rsidP="00E861D4" w:rsidRDefault="00E861D4" w14:paraId="1E56E70B" w14:textId="307A3EB3">
      <w:pPr>
        <w:pStyle w:val="CommentText"/>
      </w:pPr>
      <w:r>
        <w:rPr>
          <w:rStyle w:val="CommentReference"/>
        </w:rPr>
        <w:annotationRef/>
      </w:r>
      <w:r>
        <w:fldChar w:fldCharType="begin"/>
      </w:r>
      <w:r>
        <w:instrText>HYPERLINK "mailto:Meredith.Nusbaum@dbhds.virginia.gov"</w:instrText>
      </w:r>
      <w:bookmarkStart w:name="_@_82A7A24F2C574903A1B080715913DEA0Z" w:id="1794"/>
      <w:r>
        <w:fldChar w:fldCharType="separate"/>
      </w:r>
      <w:bookmarkEnd w:id="1794"/>
      <w:r w:rsidRPr="00E861D4">
        <w:rPr>
          <w:rStyle w:val="Mention"/>
          <w:noProof/>
        </w:rPr>
        <w:t>@Nusbaum, Meredith (DBHDS)</w:t>
      </w:r>
      <w:r>
        <w:fldChar w:fldCharType="end"/>
      </w:r>
      <w:r>
        <w:t xml:space="preserve"> </w:t>
      </w:r>
    </w:p>
  </w:comment>
  <w:comment w:initials="NM" w:author="Nusbaum, Meredith (DBHDS)" w:date="2025-06-05T13:45:00Z" w:id="1785">
    <w:p w:rsidR="3CD78431" w:rsidRDefault="3CD78431" w14:paraId="1BF6E203" w14:textId="7F06071F">
      <w:pPr>
        <w:pStyle w:val="CommentText"/>
      </w:pPr>
      <w:r>
        <w:t xml:space="preserve">This seems to be creating a lot of questions, when it was meant to give more clarification; it can be removed. </w:t>
      </w:r>
      <w:r>
        <w:rPr>
          <w:rStyle w:val="CommentReference"/>
        </w:rPr>
        <w:annotationRef/>
      </w:r>
    </w:p>
  </w:comment>
  <w:comment w:initials="BW" w:author="Brandie Williams" w:date="2025-06-02T17:54:00Z" w:id="1815">
    <w:p w:rsidR="2ADB4059" w:rsidRDefault="2ADB4059" w14:paraId="2F0E9619" w14:textId="62DE9293">
      <w:pPr>
        <w:pStyle w:val="CommentText"/>
      </w:pPr>
      <w:r>
        <w:t>Should remove the highlighted portion.  We are not required to provide the screening as described above to all individuals we serve with SMI.  This statement should either be removed or just re-iterate that related care coordination around physical health should be incorporated into services for individuals with SMI.....</w:t>
      </w:r>
      <w:r>
        <w:rPr>
          <w:rStyle w:val="CommentReference"/>
        </w:rPr>
        <w:annotationRef/>
      </w:r>
    </w:p>
  </w:comment>
  <w:comment w:initials="CN" w:author="Neal-jones, Chaye (DBHDS)" w:date="2025-06-02T18:11:00Z" w:id="1816">
    <w:p w:rsidR="000E3E4C" w:rsidP="000E3E4C" w:rsidRDefault="000E3E4C" w14:paraId="40C7E941" w14:textId="409ADDD3">
      <w:pPr>
        <w:pStyle w:val="CommentText"/>
      </w:pPr>
      <w:r>
        <w:rPr>
          <w:rStyle w:val="CommentReference"/>
        </w:rPr>
        <w:annotationRef/>
      </w:r>
      <w:r>
        <w:fldChar w:fldCharType="begin"/>
      </w:r>
      <w:r>
        <w:instrText>HYPERLINK "mailto:Meredith.Nusbaum@dbhds.virginia.gov"</w:instrText>
      </w:r>
      <w:bookmarkStart w:name="_@_587A924657C84B40B94036C62DA6A18BZ" w:id="1824"/>
      <w:r>
        <w:fldChar w:fldCharType="separate"/>
      </w:r>
      <w:bookmarkEnd w:id="1824"/>
      <w:r w:rsidRPr="000E3E4C">
        <w:rPr>
          <w:rStyle w:val="Mention"/>
          <w:noProof/>
        </w:rPr>
        <w:t>@Nusbaum, Meredith (DBHDS)</w:t>
      </w:r>
      <w:r>
        <w:fldChar w:fldCharType="end"/>
      </w:r>
      <w:r>
        <w:t xml:space="preserve"> </w:t>
      </w:r>
      <w:r>
        <w:fldChar w:fldCharType="begin"/>
      </w:r>
      <w:r>
        <w:instrText>HYPERLINK "mailto:Katie.Powers@dbhds.virginia.gov"</w:instrText>
      </w:r>
      <w:bookmarkStart w:name="_@_0A34C0FAB93A42BD85CDBE63F1EF06C5Z" w:id="1825"/>
      <w:r>
        <w:fldChar w:fldCharType="separate"/>
      </w:r>
      <w:bookmarkEnd w:id="1825"/>
      <w:r w:rsidRPr="000E3E4C">
        <w:rPr>
          <w:rStyle w:val="Mention"/>
          <w:noProof/>
        </w:rPr>
        <w:t>@Powers, Katie (DBHDS)</w:t>
      </w:r>
      <w:r>
        <w:fldChar w:fldCharType="end"/>
      </w:r>
      <w:r>
        <w:t xml:space="preserve"> please advise</w:t>
      </w:r>
    </w:p>
  </w:comment>
  <w:comment w:initials="CN" w:author="Neal-jones, Chaye (DBHDS)" w:date="2025-06-03T10:38:00Z" w:id="1817">
    <w:p w:rsidR="003C373E" w:rsidP="003C373E" w:rsidRDefault="003C373E" w14:paraId="064533CE" w14:textId="4508EE14">
      <w:pPr>
        <w:pStyle w:val="CommentText"/>
      </w:pPr>
      <w:r>
        <w:rPr>
          <w:rStyle w:val="CommentReference"/>
        </w:rPr>
        <w:annotationRef/>
      </w:r>
      <w:r>
        <w:fldChar w:fldCharType="begin"/>
      </w:r>
      <w:r>
        <w:instrText>HYPERLINK "mailto:Meredith.Nusbaum@dbhds.virginia.gov"</w:instrText>
      </w:r>
      <w:bookmarkStart w:name="_@_97D4935726DD423EBB9829AE204F41FEZ" w:id="1827"/>
      <w:r>
        <w:fldChar w:fldCharType="separate"/>
      </w:r>
      <w:bookmarkEnd w:id="1827"/>
      <w:r w:rsidRPr="003C373E">
        <w:rPr>
          <w:rStyle w:val="Mention"/>
          <w:noProof/>
        </w:rPr>
        <w:t>@Nusbaum, Meredith (DBHDS)</w:t>
      </w:r>
      <w:r>
        <w:fldChar w:fldCharType="end"/>
      </w:r>
      <w:r>
        <w:t xml:space="preserve">  test</w:t>
      </w:r>
    </w:p>
  </w:comment>
  <w:comment w:initials="NM" w:author="Nusbaum, Meredith (DBHDS)" w:date="2025-06-03T14:31:00Z" w:id="1818">
    <w:p w:rsidR="560FF6B5" w:rsidP="0A51CEAF" w:rsidRDefault="0A51CEAF" w14:paraId="44BB7F29" w14:textId="0E2A273D">
      <w:pPr>
        <w:pStyle w:val="CommentText"/>
      </w:pPr>
      <w:r>
        <w:t xml:space="preserve">I am adding this to the top section as I think it better fits there anyway.  WIth Brandie's edits. </w:t>
      </w:r>
      <w:r w:rsidR="560FF6B5">
        <w:rPr>
          <w:rStyle w:val="CommentReference"/>
        </w:rPr>
        <w:annotationRef/>
      </w:r>
    </w:p>
  </w:comment>
  <w:comment w:initials="BW" w:author="Brandie Williams" w:date="2025-06-04T13:01:00Z" w:id="1819">
    <w:p w:rsidR="21214EF8" w:rsidRDefault="21214EF8" w14:paraId="672FC870" w14:textId="0684352F">
      <w:pPr>
        <w:pStyle w:val="CommentText"/>
      </w:pPr>
      <w:r>
        <w:t>Does it need to be deleted here?</w:t>
      </w:r>
      <w:r>
        <w:rPr>
          <w:rStyle w:val="CommentReference"/>
        </w:rPr>
        <w:annotationRef/>
      </w:r>
    </w:p>
  </w:comment>
  <w:comment w:initials="CN" w:author="Neal-jones, Chaye (DBHDS)" w:date="2025-06-05T13:12:00Z" w:id="1820">
    <w:p w:rsidR="00025C7C" w:rsidP="00025C7C" w:rsidRDefault="00025C7C" w14:paraId="7B05373D" w14:textId="511B92A4">
      <w:pPr>
        <w:pStyle w:val="CommentText"/>
      </w:pPr>
      <w:r>
        <w:rPr>
          <w:rStyle w:val="CommentReference"/>
        </w:rPr>
        <w:annotationRef/>
      </w:r>
      <w:r>
        <w:fldChar w:fldCharType="begin"/>
      </w:r>
      <w:r>
        <w:instrText>HYPERLINK "mailto:Meredith.Nusbaum@dbhds.virginia.gov"</w:instrText>
      </w:r>
      <w:bookmarkStart w:name="_@_20B96863928C4D2C9E789A0E190938CBZ" w:id="1831"/>
      <w:r>
        <w:fldChar w:fldCharType="separate"/>
      </w:r>
      <w:bookmarkEnd w:id="1831"/>
      <w:r w:rsidRPr="00025C7C">
        <w:rPr>
          <w:rStyle w:val="Mention"/>
          <w:noProof/>
        </w:rPr>
        <w:t>@Nusbaum, Meredith (DBHDS)</w:t>
      </w:r>
      <w:r>
        <w:fldChar w:fldCharType="end"/>
      </w:r>
      <w:r>
        <w:t xml:space="preserve"> can we delete here</w:t>
      </w:r>
    </w:p>
  </w:comment>
  <w:comment w:initials="NM" w:author="Nusbaum, Meredith (DBHDS)" w:date="2025-06-05T13:47:00Z" w:id="1821">
    <w:p w:rsidR="3CD78431" w:rsidRDefault="3CD78431" w14:paraId="20A78926" w14:textId="695D200D">
      <w:pPr>
        <w:pStyle w:val="CommentText"/>
      </w:pPr>
      <w:r>
        <w:t xml:space="preserve">yes, sorry.  </w:t>
      </w:r>
      <w:r>
        <w:rPr>
          <w:rStyle w:val="CommentReference"/>
        </w:rPr>
        <w:annotationRef/>
      </w:r>
    </w:p>
  </w:comment>
  <w:comment w:initials="CN" w:author="Neal-jones, Chaye (DBHDS)" w:date="2025-06-05T13:14:00Z" w:id="1836">
    <w:p w:rsidR="00E52423" w:rsidP="00E52423" w:rsidRDefault="00E52423" w14:paraId="106D7B79" w14:textId="35D49FA6">
      <w:pPr>
        <w:pStyle w:val="CommentText"/>
      </w:pPr>
      <w:r>
        <w:rPr>
          <w:rStyle w:val="CommentReference"/>
        </w:rPr>
        <w:annotationRef/>
      </w:r>
      <w:r>
        <w:fldChar w:fldCharType="begin"/>
      </w:r>
      <w:r>
        <w:instrText>HYPERLINK "mailto:Meredith.Nusbaum@dbhds.virginia.gov"</w:instrText>
      </w:r>
      <w:bookmarkStart w:name="_@_C67C1CCF5DFD4D718645804047AAF953Z" w:id="1840"/>
      <w:r>
        <w:fldChar w:fldCharType="separate"/>
      </w:r>
      <w:bookmarkEnd w:id="1840"/>
      <w:r w:rsidRPr="00E52423">
        <w:rPr>
          <w:rStyle w:val="Mention"/>
          <w:noProof/>
        </w:rPr>
        <w:t>@Nusbaum, Meredith (DBHDS)</w:t>
      </w:r>
      <w:r>
        <w:fldChar w:fldCharType="end"/>
      </w:r>
      <w:r>
        <w:t xml:space="preserve"> is this accurate for age 3?</w:t>
      </w:r>
    </w:p>
  </w:comment>
  <w:comment w:initials="NM" w:author="Nusbaum, Meredith (DBHDS)" w:date="2025-06-05T13:47:00Z" w:id="1837">
    <w:p w:rsidR="3CD78431" w:rsidRDefault="3CD78431" w14:paraId="00C39ACD" w14:textId="63CF9E6D">
      <w:pPr>
        <w:pStyle w:val="CommentText"/>
      </w:pPr>
      <w:r>
        <w:fldChar w:fldCharType="begin"/>
      </w:r>
      <w:r>
        <w:instrText xml:space="preserve"> HYPERLINK "mailto:Rebekkah.Bodanske@dbhds.virginia.gov"</w:instrText>
      </w:r>
      <w:bookmarkStart w:name="_@_89791F12B3AB4E75A56224F24AE2E462Z" w:id="1842"/>
      <w:r>
        <w:fldChar w:fldCharType="separate"/>
      </w:r>
      <w:bookmarkEnd w:id="1842"/>
      <w:r w:rsidRPr="3CD78431">
        <w:rPr>
          <w:rStyle w:val="Mention"/>
          <w:noProof/>
        </w:rPr>
        <w:t>@Bodanske, Rebekkah (DBHDS)</w:t>
      </w:r>
      <w:r>
        <w:fldChar w:fldCharType="end"/>
      </w:r>
      <w:r>
        <w:t xml:space="preserve"> </w:t>
      </w:r>
      <w:r>
        <w:fldChar w:fldCharType="begin"/>
      </w:r>
      <w:r>
        <w:instrText xml:space="preserve"> HYPERLINK "mailto:katharine.hunter@dbhds.virginia.gov"</w:instrText>
      </w:r>
      <w:bookmarkStart w:name="_@_DFC8E491BC8044B980B31F2E9702DD41Z" w:id="1843"/>
      <w:r>
        <w:fldChar w:fldCharType="separate"/>
      </w:r>
      <w:bookmarkEnd w:id="1843"/>
      <w:r w:rsidRPr="3CD78431">
        <w:rPr>
          <w:rStyle w:val="Mention"/>
          <w:noProof/>
        </w:rPr>
        <w:t>@Hunter, Katharine (DBHDS)</w:t>
      </w:r>
      <w:r>
        <w:fldChar w:fldCharType="end"/>
      </w:r>
      <w:r>
        <w:t xml:space="preserve"> fact check please. </w:t>
      </w:r>
      <w:r>
        <w:rPr>
          <w:rStyle w:val="CommentReference"/>
        </w:rPr>
        <w:annotationRef/>
      </w:r>
    </w:p>
  </w:comment>
  <w:comment w:initials="BR" w:author="Bodanske, Rebekkah (DBHDS)" w:date="2025-06-05T13:54:00Z" w:id="1838">
    <w:p w:rsidR="79AFEB4C" w:rsidRDefault="79AFEB4C" w14:paraId="34560DFC" w14:textId="7621708D">
      <w:pPr>
        <w:pStyle w:val="CommentText"/>
      </w:pPr>
      <w:r>
        <w:t>If this is metabolic screening, yes</w:t>
      </w:r>
      <w:r>
        <w:rPr>
          <w:rStyle w:val="CommentReference"/>
        </w:rPr>
        <w:annotationRef/>
      </w:r>
    </w:p>
  </w:comment>
  <w:comment w:initials="BW" w:author="Brandie Williams" w:date="2025-06-04T13:02:00Z" w:id="1845">
    <w:p w:rsidR="21214EF8" w:rsidRDefault="21214EF8" w14:paraId="726286EC" w14:textId="02BEB8D0">
      <w:pPr>
        <w:pStyle w:val="CommentText"/>
      </w:pPr>
      <w:r>
        <w:t>Should strike this wording, I am not sure what additional monitoring completion is required</w:t>
      </w:r>
      <w:r>
        <w:rPr>
          <w:rStyle w:val="CommentReference"/>
        </w:rPr>
        <w:annotationRef/>
      </w:r>
    </w:p>
  </w:comment>
  <w:comment w:initials="CN" w:author="Neal-jones, Chaye (DBHDS)" w:date="2025-06-05T13:13:00Z" w:id="1846">
    <w:p w:rsidR="00A96845" w:rsidP="00A96845" w:rsidRDefault="00A96845" w14:paraId="7EECD235" w14:textId="668FC650">
      <w:pPr>
        <w:pStyle w:val="CommentText"/>
      </w:pPr>
      <w:r>
        <w:rPr>
          <w:rStyle w:val="CommentReference"/>
        </w:rPr>
        <w:annotationRef/>
      </w:r>
      <w:r>
        <w:fldChar w:fldCharType="begin"/>
      </w:r>
      <w:r>
        <w:instrText>HYPERLINK "mailto:Meredith.Nusbaum@dbhds.virginia.gov"</w:instrText>
      </w:r>
      <w:bookmarkStart w:name="_@_34113C99E4DC4DC5867ACA903A81C1F7Z" w:id="1851"/>
      <w:r>
        <w:fldChar w:fldCharType="separate"/>
      </w:r>
      <w:bookmarkEnd w:id="1851"/>
      <w:r w:rsidRPr="00A96845">
        <w:rPr>
          <w:rStyle w:val="Mention"/>
          <w:noProof/>
        </w:rPr>
        <w:t>@Nusbaum, Meredith (DBHDS)</w:t>
      </w:r>
      <w:r>
        <w:fldChar w:fldCharType="end"/>
      </w:r>
      <w:r>
        <w:t xml:space="preserve"> </w:t>
      </w:r>
    </w:p>
  </w:comment>
  <w:comment w:initials="NM" w:author="Nusbaum, Meredith (DBHDS)" w:date="2025-06-05T13:48:00Z" w:id="1847">
    <w:p w:rsidR="3CD78431" w:rsidRDefault="3CD78431" w14:paraId="22FF84AA" w14:textId="5EE47FB8">
      <w:pPr>
        <w:pStyle w:val="CommentText"/>
      </w:pPr>
      <w:r>
        <w:t xml:space="preserve">On-going monitoring of metabolic screenings? </w:t>
      </w:r>
      <w:r>
        <w:rPr>
          <w:rStyle w:val="CommentReference"/>
        </w:rPr>
        <w:annotationRef/>
      </w:r>
    </w:p>
  </w:comment>
  <w:comment w:initials="CN" w:author="Neal-jones, Chaye (DBHDS)" w:date="2025-06-05T15:03:00Z" w:id="1848">
    <w:p w:rsidR="00CD36CE" w:rsidP="00CD36CE" w:rsidRDefault="00CD36CE" w14:paraId="317DC571" w14:textId="77777777">
      <w:pPr>
        <w:pStyle w:val="CommentText"/>
      </w:pPr>
      <w:r>
        <w:rPr>
          <w:rStyle w:val="CommentReference"/>
        </w:rPr>
        <w:annotationRef/>
      </w:r>
      <w:r>
        <w:t xml:space="preserve">Suppose to do on going monitoring </w:t>
      </w:r>
    </w:p>
  </w:comment>
  <w:comment w:initials="MN" w:author="Nusbaum, Meredith (DBHDS)" w:date="2024-10-22T09:36:00Z" w:id="1858">
    <w:p w:rsidR="00370C63" w:rsidP="00370C63" w:rsidRDefault="00370C63" w14:paraId="77F36877" w14:textId="14122117">
      <w:pPr>
        <w:pStyle w:val="CommentText"/>
      </w:pPr>
      <w:r>
        <w:rPr>
          <w:rStyle w:val="CommentReference"/>
        </w:rPr>
        <w:annotationRef/>
      </w:r>
      <w:r>
        <w:fldChar w:fldCharType="begin"/>
      </w:r>
      <w:r>
        <w:instrText>HYPERLINK "mailto:Rebekkah.Bodanske@dbhds.virginia.gov"</w:instrText>
      </w:r>
      <w:bookmarkStart w:name="_@_F043F989978345648B0E55755B1A0B94Z" w:id="1861"/>
      <w:r>
        <w:fldChar w:fldCharType="separate"/>
      </w:r>
      <w:bookmarkEnd w:id="1861"/>
      <w:r w:rsidRPr="00832984">
        <w:rPr>
          <w:rStyle w:val="Mention"/>
          <w:noProof/>
        </w:rPr>
        <w:t>@Bodanske, Rebekkah (DBHDS)</w:t>
      </w:r>
      <w:r>
        <w:fldChar w:fldCharType="end"/>
      </w:r>
      <w:r>
        <w:t xml:space="preserve">  please advise </w:t>
      </w:r>
    </w:p>
  </w:comment>
  <w:comment w:initials="RB" w:author="Bodanske, Rebekkah (DBHDS)" w:date="2024-10-22T14:25:00Z" w:id="1859">
    <w:p w:rsidR="00370C63" w:rsidP="00370C63" w:rsidRDefault="00370C63" w14:paraId="4FFB87A1" w14:textId="77777777">
      <w:pPr>
        <w:pStyle w:val="CommentText"/>
      </w:pPr>
      <w:r>
        <w:rPr>
          <w:rStyle w:val="CommentReference"/>
        </w:rPr>
        <w:annotationRef/>
      </w:r>
      <w:r>
        <w:t>I would change the language to reflect the new DE, as boards will have changed their reporting structure. Keeping it vague, as the hope is for it to be in place by July, but you never know ☺️  Suggestion below</w:t>
      </w:r>
      <w:r>
        <w:br/>
      </w:r>
      <w:r>
        <w:br/>
      </w:r>
      <w:r>
        <w:t xml:space="preserve">CSB must report the screen completion and monitoring completion in the regular submissions of EHR data to DBHDS. </w:t>
      </w:r>
    </w:p>
  </w:comment>
  <w:comment w:initials="BW" w:author="Brandie Williams" w:date="2025-06-04T13:06:00Z" w:id="1875">
    <w:p w:rsidR="3CD78431" w:rsidP="3CD78431" w:rsidRDefault="3CD78431" w14:paraId="539C8DF5" w14:textId="1310CAAC">
      <w:pPr>
        <w:pStyle w:val="CommentText"/>
      </w:pPr>
      <w:r>
        <w:t>My previous comment seems to have disappeared.  Does this statement apply to SDA in general?  If so, should be moved out of number 2 as the way it is currently situated makes it seem this is only included in one of the two models.</w:t>
      </w:r>
      <w:r>
        <w:rPr>
          <w:rStyle w:val="CommentReference"/>
        </w:rPr>
        <w:annotationRef/>
      </w:r>
    </w:p>
  </w:comment>
  <w:comment w:initials="NC" w:author="Neal-jones, Chaye (DBHDS)" w:date="2025-06-05T13:25:00Z" w:id="1876">
    <w:p w:rsidR="3CD78431" w:rsidP="3CD78431" w:rsidRDefault="3CD78431" w14:paraId="78FA52AD" w14:textId="5AC361FC">
      <w:pPr>
        <w:pStyle w:val="CommentText"/>
      </w:pPr>
      <w:r>
        <w:fldChar w:fldCharType="begin"/>
      </w:r>
      <w:r>
        <w:instrText>HYPERLINK "mailto:Meredith.Nusbaum@dbhds.virginia.gov"</w:instrText>
      </w:r>
      <w:bookmarkStart w:name="_@_5A0122AB9FCF480090643FC151E3E7DDZ" w:id="1883"/>
      <w:r>
        <w:fldChar w:fldCharType="separate"/>
      </w:r>
      <w:bookmarkEnd w:id="1883"/>
      <w:r>
        <w:rPr>
          <w:rStyle w:val="Mention"/>
          <w:noProof/>
        </w:rPr>
        <w:t>@Nusbaum, Meredith (DBHDS)</w:t>
      </w:r>
      <w:r>
        <w:fldChar w:fldCharType="end"/>
      </w:r>
      <w:r>
        <w:t xml:space="preserve"> </w:t>
      </w:r>
      <w:r>
        <w:rPr>
          <w:rStyle w:val="CommentReference"/>
        </w:rPr>
        <w:annotationRef/>
      </w:r>
    </w:p>
  </w:comment>
  <w:comment w:initials="NM" w:author="Nusbaum, Meredith (DBHDS)" w:date="2025-06-05T13:51:00Z" w:id="1877">
    <w:p w:rsidR="79AFEB4C" w:rsidRDefault="79AFEB4C" w14:paraId="5525B851" w14:textId="7F6AE5FC">
      <w:pPr>
        <w:pStyle w:val="CommentText"/>
      </w:pPr>
      <w:r>
        <w:t xml:space="preserve">Moved to top. </w:t>
      </w:r>
      <w:r>
        <w:rPr>
          <w:rStyle w:val="CommentReference"/>
        </w:rPr>
        <w:annotationRef/>
      </w:r>
    </w:p>
  </w:comment>
  <w:comment w:initials="BW" w:author="Brandie Williams" w:date="2025-06-04T13:04:00Z" w:id="1888">
    <w:p w:rsidR="21214EF8" w:rsidRDefault="21214EF8" w14:paraId="3057AFFD" w14:textId="72498AE3">
      <w:pPr>
        <w:pStyle w:val="CommentText"/>
      </w:pPr>
      <w:r>
        <w:t>My previous comment here has disappeared.  Does the CSB choose to adopt one or the other?  Is it a one time choice?  Or could a CSB deploy both options?</w:t>
      </w:r>
      <w:r>
        <w:rPr>
          <w:rStyle w:val="CommentReference"/>
        </w:rPr>
        <w:annotationRef/>
      </w:r>
    </w:p>
  </w:comment>
  <w:comment w:initials="CN" w:author="Neal-jones, Chaye (DBHDS)" w:date="2025-06-05T13:14:00Z" w:id="1889">
    <w:p w:rsidR="00D52E56" w:rsidP="00D52E56" w:rsidRDefault="00D52E56" w14:paraId="615C7899" w14:textId="5B63A671">
      <w:pPr>
        <w:pStyle w:val="CommentText"/>
      </w:pPr>
      <w:r>
        <w:rPr>
          <w:rStyle w:val="CommentReference"/>
        </w:rPr>
        <w:annotationRef/>
      </w:r>
      <w:r>
        <w:fldChar w:fldCharType="begin"/>
      </w:r>
      <w:r>
        <w:instrText>HYPERLINK "mailto:Meredith.Nusbaum@dbhds.virginia.gov"</w:instrText>
      </w:r>
      <w:bookmarkStart w:name="_@_D5C048AC97054EDAAED5366A2F810FA2Z" w:id="1907"/>
      <w:r>
        <w:fldChar w:fldCharType="separate"/>
      </w:r>
      <w:bookmarkEnd w:id="1907"/>
      <w:r w:rsidRPr="00D52E56">
        <w:rPr>
          <w:rStyle w:val="Mention"/>
          <w:noProof/>
        </w:rPr>
        <w:t>@Nusbaum, Meredith (DBHDS)</w:t>
      </w:r>
      <w:r>
        <w:fldChar w:fldCharType="end"/>
      </w:r>
      <w:r>
        <w:t xml:space="preserve"> </w:t>
      </w:r>
    </w:p>
  </w:comment>
  <w:comment w:initials="NM" w:author="Nusbaum, Meredith (DBHDS)" w:date="2025-06-05T13:49:00Z" w:id="1890">
    <w:p w:rsidR="3CD78431" w:rsidRDefault="3CD78431" w14:paraId="4B787298" w14:textId="3A2025A5">
      <w:pPr>
        <w:pStyle w:val="CommentText"/>
      </w:pPr>
      <w:r>
        <w:t xml:space="preserve">Many boards are doing both based on demand, which meets expectations. </w:t>
      </w:r>
      <w:r>
        <w:rPr>
          <w:rStyle w:val="CommentReference"/>
        </w:rPr>
        <w:annotationRef/>
      </w:r>
    </w:p>
  </w:comment>
  <w:comment w:initials="BW" w:author="Brandie Williams" w:date="2025-06-04T13:08:00Z" w:id="1943">
    <w:p w:rsidR="21214EF8" w:rsidRDefault="21214EF8" w14:paraId="1AE6C6D8" w14:textId="37E79257">
      <w:pPr>
        <w:pStyle w:val="CommentText"/>
      </w:pPr>
      <w:r>
        <w:t>My previous comment on this seems to have disappeared.  This wording is redundant in already included in the code reference above.  Recommend deleting.</w:t>
      </w:r>
      <w:r>
        <w:rPr>
          <w:rStyle w:val="CommentReference"/>
        </w:rPr>
        <w:annotationRef/>
      </w:r>
    </w:p>
  </w:comment>
  <w:comment w:initials="CN" w:author="Neal-jones, Chaye (DBHDS)" w:date="2025-06-05T13:25:00Z" w:id="1944">
    <w:p w:rsidR="0067317E" w:rsidP="0067317E" w:rsidRDefault="0067317E" w14:paraId="1492F909" w14:textId="732726B8">
      <w:pPr>
        <w:pStyle w:val="CommentText"/>
      </w:pPr>
      <w:r>
        <w:rPr>
          <w:rStyle w:val="CommentReference"/>
        </w:rPr>
        <w:annotationRef/>
      </w:r>
      <w:r>
        <w:fldChar w:fldCharType="begin"/>
      </w:r>
      <w:r>
        <w:instrText>HYPERLINK "mailto:Meredith.Nusbaum@dbhds.virginia.gov"</w:instrText>
      </w:r>
      <w:bookmarkStart w:name="_@_65D871E1FC8F4B7E89AB2C9122B37214Z" w:id="1951"/>
      <w:r>
        <w:fldChar w:fldCharType="separate"/>
      </w:r>
      <w:bookmarkEnd w:id="1951"/>
      <w:r w:rsidRPr="0067317E">
        <w:rPr>
          <w:rStyle w:val="Mention"/>
          <w:noProof/>
        </w:rPr>
        <w:t>@Nusbaum, Meredith (DBHDS)</w:t>
      </w:r>
      <w:r>
        <w:fldChar w:fldCharType="end"/>
      </w:r>
      <w:r>
        <w:t xml:space="preserve"> </w:t>
      </w:r>
    </w:p>
  </w:comment>
  <w:comment w:initials="NM" w:author="Nusbaum, Meredith (DBHDS)" w:date="2025-06-05T13:53:00Z" w:id="1945">
    <w:p w:rsidR="79AFEB4C" w:rsidRDefault="79AFEB4C" w14:paraId="13FA586F" w14:textId="0FC6F893">
      <w:pPr>
        <w:pStyle w:val="CommentText"/>
      </w:pPr>
      <w:r>
        <w:t xml:space="preserve">Yes, however, these are the two options.  We need people to understand in both circumstances, LMHP's are required for both.  </w:t>
      </w:r>
      <w:r>
        <w:rPr>
          <w:rStyle w:val="CommentReference"/>
        </w:rPr>
        <w:annotationRef/>
      </w:r>
    </w:p>
  </w:comment>
  <w:comment w:initials="BW" w:author="Brandie Williams" w:date="2025-06-04T13:09:00Z" w:id="1955">
    <w:p w:rsidR="21214EF8" w:rsidRDefault="21214EF8" w14:paraId="4224E376" w14:textId="2F138BEB">
      <w:pPr>
        <w:pStyle w:val="CommentText"/>
      </w:pPr>
      <w:r>
        <w:t>Suggest changing appointment or visit wording to the first "service".  Same rational as above.</w:t>
      </w:r>
      <w:r>
        <w:rPr>
          <w:rStyle w:val="CommentReference"/>
        </w:rPr>
        <w:annotationRef/>
      </w:r>
    </w:p>
  </w:comment>
  <w:comment w:initials="CN" w:author="Neal-jones, Chaye (DBHDS)" w:date="2025-06-05T13:25:00Z" w:id="1956">
    <w:p w:rsidR="0067317E" w:rsidP="0067317E" w:rsidRDefault="0067317E" w14:paraId="40055A3A" w14:textId="47263DD0">
      <w:pPr>
        <w:pStyle w:val="CommentText"/>
      </w:pPr>
      <w:r>
        <w:rPr>
          <w:rStyle w:val="CommentReference"/>
        </w:rPr>
        <w:annotationRef/>
      </w:r>
      <w:r>
        <w:fldChar w:fldCharType="begin"/>
      </w:r>
      <w:r>
        <w:instrText>HYPERLINK "mailto:Meredith.Nusbaum@dbhds.virginia.gov"</w:instrText>
      </w:r>
      <w:bookmarkStart w:name="_@_D2EC832BC27A4D0F9FC99756F069137BZ" w:id="1965"/>
      <w:r>
        <w:fldChar w:fldCharType="separate"/>
      </w:r>
      <w:bookmarkEnd w:id="1965"/>
      <w:r w:rsidRPr="0067317E">
        <w:rPr>
          <w:rStyle w:val="Mention"/>
          <w:noProof/>
        </w:rPr>
        <w:t>@Nusbaum, Meredith (DBHDS)</w:t>
      </w:r>
      <w:r>
        <w:fldChar w:fldCharType="end"/>
      </w:r>
      <w:r>
        <w:t xml:space="preserve"> </w:t>
      </w:r>
    </w:p>
  </w:comment>
  <w:comment w:initials="NM" w:author="Nusbaum, Meredith (DBHDS)" w:date="2025-06-05T13:54:00Z" w:id="1957">
    <w:p w:rsidR="79AFEB4C" w:rsidRDefault="79AFEB4C" w14:paraId="5579095C" w14:textId="2617C74C">
      <w:pPr>
        <w:pStyle w:val="CommentText"/>
      </w:pPr>
      <w:r>
        <w:t xml:space="preserve">Done. </w:t>
      </w:r>
      <w:r>
        <w:rPr>
          <w:rStyle w:val="CommentReference"/>
        </w:rPr>
        <w:annotationRef/>
      </w:r>
    </w:p>
  </w:comment>
  <w:comment w:initials="NM" w:author="Nusbaum, Meredith (DBHDS)" w:date="2025-06-05T15:56:00Z" w:id="1969">
    <w:p w:rsidR="217EE9E2" w:rsidRDefault="217EE9E2" w14:paraId="051F7D11" w14:textId="35FA0D26">
      <w:pPr>
        <w:pStyle w:val="CommentText"/>
      </w:pPr>
      <w:r>
        <w:fldChar w:fldCharType="begin"/>
      </w:r>
      <w:r>
        <w:instrText xml:space="preserve"> HYPERLINK "mailto:Chaye.Neal-Jones@dbhds.virginia.gov"</w:instrText>
      </w:r>
      <w:bookmarkStart w:name="_@_A136FF553A03465690A9EA3B54B3A4B9Z" w:id="1971"/>
      <w:r>
        <w:fldChar w:fldCharType="separate"/>
      </w:r>
      <w:bookmarkEnd w:id="1971"/>
      <w:r w:rsidRPr="217EE9E2">
        <w:rPr>
          <w:rStyle w:val="Mention"/>
          <w:noProof/>
        </w:rPr>
        <w:t>@Neal-jones, Chaye (DBHDS)</w:t>
      </w:r>
      <w:r>
        <w:fldChar w:fldCharType="end"/>
      </w:r>
      <w:r>
        <w:t xml:space="preserve">  Please tell Brandie that I deleted her comment on accident but I removed the program admission statement as we (DBHDS) realize that this may defined differently board to board, and we can extract the first appointment post CNA for this data point.  </w:t>
      </w:r>
      <w:r>
        <w:rPr>
          <w:rStyle w:val="CommentReference"/>
        </w:rPr>
        <w:annotationRef/>
      </w:r>
    </w:p>
  </w:comment>
  <w:comment w:initials="BW" w:author="Brandie Williams" w:date="2025-06-04T13:14:00Z" w:id="1979">
    <w:p w:rsidR="21214EF8" w:rsidRDefault="21214EF8" w14:paraId="23D56CDD" w14:textId="0BCD5A27">
      <w:pPr>
        <w:pStyle w:val="CommentText"/>
      </w:pPr>
      <w:r>
        <w:t>Suggest this entire group of words be deleted.  Incomplete sentence.  It is now code mandated that CSBs provide SDA so there is no need to have the wording any way.</w:t>
      </w:r>
      <w:r>
        <w:rPr>
          <w:rStyle w:val="CommentReference"/>
        </w:rPr>
        <w:annotationRef/>
      </w:r>
    </w:p>
  </w:comment>
  <w:comment w:initials="NM" w:author="Nusbaum, Meredith (DBHDS)" w:date="2025-06-05T13:56:00Z" w:id="1980">
    <w:p w:rsidR="79AFEB4C" w:rsidRDefault="79AFEB4C" w14:paraId="5F96AFB7" w14:textId="299718AF">
      <w:pPr>
        <w:pStyle w:val="CommentText"/>
      </w:pPr>
      <w:r>
        <w:t>done</w:t>
      </w:r>
      <w:r>
        <w:rPr>
          <w:rStyle w:val="CommentReference"/>
        </w:rPr>
        <w:annotationRef/>
      </w:r>
    </w:p>
  </w:comment>
  <w:comment w:initials="EH" w:author="Ellen Harrison" w:date="2025-06-02T11:12:00Z" w:id="1986">
    <w:p w:rsidR="25727C1E" w:rsidRDefault="25727C1E" w14:paraId="78475809" w14:textId="0C5E8FBB">
      <w:pPr>
        <w:pStyle w:val="CommentText"/>
      </w:pPr>
      <w:r>
        <w:t>Unfinished sentence.</w:t>
      </w:r>
      <w:r>
        <w:rPr>
          <w:rStyle w:val="CommentReference"/>
        </w:rPr>
        <w:annotationRef/>
      </w:r>
    </w:p>
  </w:comment>
  <w:comment w:initials="BW" w:author="Brandie Williams" w:date="2025-06-04T13:15:00Z" w:id="1994">
    <w:p w:rsidR="21214EF8" w:rsidRDefault="21214EF8" w14:paraId="43DB99AE" w14:textId="7A0E5FA7">
      <w:pPr>
        <w:pStyle w:val="CommentText"/>
      </w:pPr>
      <w:r>
        <w:t>Redundant with the sentence above.  Needs to specify in accordance with Section 6 above</w:t>
      </w:r>
      <w:r>
        <w:rPr>
          <w:rStyle w:val="CommentReference"/>
        </w:rPr>
        <w:annotationRef/>
      </w:r>
    </w:p>
  </w:comment>
  <w:comment w:initials="CN" w:author="Neal-jones, Chaye (DBHDS)" w:date="2025-06-05T15:12:00Z" w:id="1995">
    <w:p w:rsidR="00D8048E" w:rsidP="00D8048E" w:rsidRDefault="00D8048E" w14:paraId="060103E2" w14:textId="77777777">
      <w:pPr>
        <w:pStyle w:val="CommentText"/>
      </w:pPr>
      <w:r>
        <w:rPr>
          <w:rStyle w:val="CommentReference"/>
        </w:rPr>
        <w:annotationRef/>
      </w:r>
      <w:r>
        <w:t>done</w:t>
      </w:r>
    </w:p>
  </w:comment>
  <w:comment w:initials="BW" w:author="Brandie Williams" w:date="2025-06-04T13:18:00Z" w:id="2006">
    <w:p w:rsidR="21214EF8" w:rsidRDefault="21214EF8" w14:paraId="0F51E1AC" w14:textId="5BFB2FB0">
      <w:pPr>
        <w:pStyle w:val="CommentText"/>
      </w:pPr>
      <w:r>
        <w:t>Should this say more generally that CSBs will report the data as specified in the HL7 and business rules documentation.  (There is better wording that says same thing in one of the sections above which can be used here for consistency.</w:t>
      </w:r>
      <w:r>
        <w:rPr>
          <w:rStyle w:val="CommentReference"/>
        </w:rPr>
        <w:annotationRef/>
      </w:r>
    </w:p>
  </w:comment>
  <w:comment w:initials="CN" w:author="Neal-jones, Chaye (DBHDS)" w:date="2025-06-05T15:12:00Z" w:id="2007">
    <w:p w:rsidR="0097394E" w:rsidP="0097394E" w:rsidRDefault="0097394E" w14:paraId="34D52900" w14:textId="77777777">
      <w:pPr>
        <w:pStyle w:val="CommentText"/>
      </w:pPr>
      <w:r>
        <w:rPr>
          <w:rStyle w:val="CommentReference"/>
        </w:rPr>
        <w:annotationRef/>
      </w:r>
      <w:r>
        <w:t xml:space="preserve">No, it is fine. </w:t>
      </w:r>
    </w:p>
  </w:comment>
  <w:comment w:initials="NjC(" w:author="Neal-jones, Chaye (DBHDS)" w:date="2024-10-09T22:59:00Z" w:id="1515">
    <w:p w:rsidR="00370C63" w:rsidP="00370C63" w:rsidRDefault="00370C63" w14:paraId="16BF8FEF" w14:textId="77777777">
      <w:pPr>
        <w:pStyle w:val="CommentText"/>
      </w:pPr>
      <w:r>
        <w:rPr>
          <w:rStyle w:val="CommentReference"/>
        </w:rPr>
        <w:annotationRef/>
      </w:r>
      <w:r>
        <w:fldChar w:fldCharType="begin"/>
      </w:r>
      <w:r>
        <w:instrText xml:space="preserve"> HYPERLINK "mailto:Meredith.Nusbaum@dbhds.virginia.gov" </w:instrText>
      </w:r>
      <w:bookmarkStart w:name="_@_1A9F701EA8914C54B35154F679B808A5Z" w:id="2025"/>
      <w:r>
        <w:fldChar w:fldCharType="separate"/>
      </w:r>
      <w:bookmarkEnd w:id="2025"/>
      <w:r w:rsidRPr="005B6ADE">
        <w:rPr>
          <w:rStyle w:val="Mention"/>
          <w:noProof/>
        </w:rPr>
        <w:t>@Nusbaum, Meredith (DBHDS)</w:t>
      </w:r>
      <w:r>
        <w:fldChar w:fldCharType="end"/>
      </w:r>
      <w:r>
        <w:t xml:space="preserve"> Please review/edit baseline requirements. Also, review to streamline content that may not be relevant to meeting expectations.Need to cross reference with Exhibit B</w:t>
      </w:r>
    </w:p>
  </w:comment>
  <w:comment w:initials="MN" w:author="Nusbaum, Meredith (DBHDS)" w:date="2024-11-06T17:49:00Z" w:id="1516">
    <w:p w:rsidR="00370C63" w:rsidP="00370C63" w:rsidRDefault="00370C63" w14:paraId="4E017042" w14:textId="77777777">
      <w:pPr>
        <w:pStyle w:val="CommentText"/>
      </w:pPr>
      <w:r>
        <w:rPr>
          <w:rStyle w:val="CommentReference"/>
        </w:rPr>
        <w:annotationRef/>
      </w:r>
      <w:r>
        <w:t xml:space="preserve">Complete on my end other than cross referencing with Exhibit B, some double checking from Bekka, and needing a blanket statement re: EDW and expectations.  </w:t>
      </w:r>
    </w:p>
  </w:comment>
  <w:comment w:initials="BW" w:author="Brandie Williams" w:date="2025-06-04T13:20:00Z" w:id="2012">
    <w:p w:rsidR="21214EF8" w:rsidRDefault="21214EF8" w14:paraId="09B56D8B" w14:textId="6C7966C1">
      <w:pPr>
        <w:pStyle w:val="CommentText"/>
      </w:pPr>
      <w:r>
        <w:t>This metric is specified in Exhibit B.  Recommend removing here.  Also, the "date that determined the individual needed services" is the date of the comprehensive needs assessment so is duplicative/confusing.</w:t>
      </w:r>
      <w:r>
        <w:rPr>
          <w:rStyle w:val="CommentReference"/>
        </w:rPr>
        <w:annotationRef/>
      </w:r>
    </w:p>
  </w:comment>
  <w:comment w:initials="NM" w:author="Nusbaum, Meredith (DBHDS)" w:date="2025-06-05T15:14:00Z" w:id="2013">
    <w:p w:rsidR="142A6052" w:rsidRDefault="142A6052" w14:paraId="0109AE4C" w14:textId="0C9AF001">
      <w:pPr>
        <w:pStyle w:val="CommentText"/>
      </w:pPr>
      <w:r>
        <w:t>done</w:t>
      </w:r>
      <w:r>
        <w:rPr>
          <w:rStyle w:val="CommentReference"/>
        </w:rPr>
        <w:annotationRef/>
      </w:r>
    </w:p>
  </w:comment>
  <w:comment w:initials="BW" w:author="Brandie Williams" w:date="2025-06-04T13:22:00Z" w:id="2043">
    <w:p w:rsidR="21214EF8" w:rsidRDefault="21214EF8" w14:paraId="45D575C3" w14:textId="3F709A17">
      <w:pPr>
        <w:pStyle w:val="CommentText"/>
      </w:pPr>
      <w:r>
        <w:t>Just SMI or MH services?  The wording here seems clunky</w:t>
      </w:r>
      <w:r>
        <w:rPr>
          <w:rStyle w:val="CommentReference"/>
        </w:rPr>
        <w:annotationRef/>
      </w:r>
    </w:p>
  </w:comment>
  <w:comment w:initials="CN" w:author="Neal-jones, Chaye (DBHDS)" w:date="2025-06-05T13:26:00Z" w:id="2044">
    <w:p w:rsidR="00173FE6" w:rsidP="00173FE6" w:rsidRDefault="00173FE6" w14:paraId="1C967BC6" w14:textId="75C5262E">
      <w:pPr>
        <w:pStyle w:val="CommentText"/>
      </w:pPr>
      <w:r>
        <w:rPr>
          <w:rStyle w:val="CommentReference"/>
        </w:rPr>
        <w:annotationRef/>
      </w:r>
      <w:r>
        <w:fldChar w:fldCharType="begin"/>
      </w:r>
      <w:r>
        <w:instrText>HYPERLINK "mailto:Patrick.Wessells@dbhds.virginia.gov"</w:instrText>
      </w:r>
      <w:bookmarkStart w:name="_@_1BFFB330572B4B48A41FAE5D7099BB20Z" w:id="2049"/>
      <w:r>
        <w:fldChar w:fldCharType="separate"/>
      </w:r>
      <w:bookmarkEnd w:id="2049"/>
      <w:r w:rsidRPr="00173FE6">
        <w:rPr>
          <w:rStyle w:val="Mention"/>
          <w:noProof/>
        </w:rPr>
        <w:t>@Wessells, Patrick (DBHDS)</w:t>
      </w:r>
      <w:r>
        <w:fldChar w:fldCharType="end"/>
      </w:r>
      <w:r>
        <w:t xml:space="preserve"> </w:t>
      </w:r>
    </w:p>
  </w:comment>
  <w:comment w:initials="NM" w:author="Nusbaum, Meredith (DBHDS)" w:date="2025-06-05T13:58:00Z" w:id="2045">
    <w:p w:rsidR="79AFEB4C" w:rsidRDefault="79AFEB4C" w14:paraId="7816064B" w14:textId="44DC095F">
      <w:pPr>
        <w:pStyle w:val="CommentText"/>
      </w:pPr>
      <w:r>
        <w:t>done</w:t>
      </w:r>
      <w:r>
        <w:rPr>
          <w:rStyle w:val="CommentReference"/>
        </w:rPr>
        <w:annotationRef/>
      </w:r>
    </w:p>
  </w:comment>
  <w:comment w:initials="BW" w:author="Brandie Williams" w:date="2025-06-04T13:25:00Z" w:id="2080">
    <w:p w:rsidR="21214EF8" w:rsidRDefault="21214EF8" w14:paraId="07357B60" w14:textId="1AC80C25">
      <w:pPr>
        <w:pStyle w:val="CommentText"/>
      </w:pPr>
      <w:r>
        <w:t>Recommend the metric be in Exhibit B and more clearly defined.  STEP-VA only guides MH/SUD services so at minimum the expectation should be limited to those services.  Should specify at admission versus health records.</w:t>
      </w:r>
      <w:r>
        <w:rPr>
          <w:rStyle w:val="CommentReference"/>
        </w:rPr>
        <w:annotationRef/>
      </w:r>
      <w:r w:rsidR="00056E59">
        <w:t>oi</w:t>
      </w:r>
    </w:p>
  </w:comment>
  <w:comment w:initials="CN" w:author="Neal-jones, Chaye (DBHDS)" w:date="2025-06-05T13:27:00Z" w:id="2081">
    <w:p w:rsidR="00173FE6" w:rsidP="00173FE6" w:rsidRDefault="00173FE6" w14:paraId="2756A461" w14:textId="1958733A">
      <w:pPr>
        <w:pStyle w:val="CommentText"/>
      </w:pPr>
      <w:r>
        <w:rPr>
          <w:rStyle w:val="CommentReference"/>
        </w:rPr>
        <w:annotationRef/>
      </w:r>
      <w:r>
        <w:fldChar w:fldCharType="begin"/>
      </w:r>
      <w:r>
        <w:instrText>HYPERLINK "mailto:Patrick.Wessells@dbhds.virginia.gov"</w:instrText>
      </w:r>
      <w:bookmarkStart w:name="_@_6776991C294549E8B21C57ABAA12E53EZ" w:id="2086"/>
      <w:r>
        <w:fldChar w:fldCharType="separate"/>
      </w:r>
      <w:bookmarkEnd w:id="2086"/>
      <w:r w:rsidRPr="00173FE6">
        <w:rPr>
          <w:rStyle w:val="Mention"/>
          <w:noProof/>
        </w:rPr>
        <w:t>@Wessells, Patrick (DBHDS)</w:t>
      </w:r>
      <w:r>
        <w:fldChar w:fldCharType="end"/>
      </w:r>
      <w:r>
        <w:t xml:space="preserve"> </w:t>
      </w:r>
    </w:p>
  </w:comment>
  <w:comment w:initials="NM" w:author="Nusbaum, Meredith (DBHDS)" w:date="2025-06-05T15:18:00Z" w:id="2082">
    <w:p w:rsidR="2727F73D" w:rsidRDefault="2727F73D" w14:paraId="0ED79273" w14:textId="1E5B6DC1">
      <w:pPr>
        <w:pStyle w:val="CommentText"/>
      </w:pPr>
      <w:r>
        <w:t xml:space="preserve">Moved. </w:t>
      </w:r>
      <w:r>
        <w:rPr>
          <w:rStyle w:val="CommentReference"/>
        </w:rPr>
        <w:annotationRef/>
      </w:r>
    </w:p>
  </w:comment>
  <w:comment w:initials="EH" w:author="Ellen Harrison" w:date="2025-06-02T11:16:00Z" w:id="2098">
    <w:p w:rsidR="3D16557E" w:rsidRDefault="3D16557E" w14:paraId="416BC1AB" w14:textId="18BEA572">
      <w:pPr>
        <w:pStyle w:val="CommentText"/>
      </w:pPr>
      <w:r>
        <w:t>This reads like a Header not an action.</w:t>
      </w:r>
      <w:r>
        <w:rPr>
          <w:rStyle w:val="CommentReference"/>
        </w:rPr>
        <w:annotationRef/>
      </w:r>
    </w:p>
  </w:comment>
  <w:comment w:initials="EH" w:author="Ellen Harrison" w:date="2025-06-02T11:20:00Z" w:id="2099">
    <w:p w:rsidR="3D16557E" w:rsidRDefault="3D16557E" w14:paraId="72827D21" w14:textId="67CE185E">
      <w:pPr>
        <w:pStyle w:val="CommentText"/>
      </w:pPr>
      <w:r>
        <w:t>This actually reads as if it belongs under the identified CSB operating the regional SMVF Program and not for each CSB individually.  Maybe I'm just missing something though...</w:t>
      </w:r>
      <w:r>
        <w:rPr>
          <w:rStyle w:val="CommentReference"/>
        </w:rPr>
        <w:annotationRef/>
      </w:r>
    </w:p>
  </w:comment>
  <w:comment w:initials="CN" w:author="Neal-jones, Chaye (DBHDS)" w:date="2025-06-02T18:25:00Z" w:id="2100">
    <w:p w:rsidR="00397DAF" w:rsidP="00397DAF" w:rsidRDefault="00397DAF" w14:paraId="71BD95B0" w14:textId="4A44E587">
      <w:pPr>
        <w:pStyle w:val="CommentText"/>
      </w:pPr>
      <w:r>
        <w:rPr>
          <w:rStyle w:val="CommentReference"/>
        </w:rPr>
        <w:annotationRef/>
      </w:r>
      <w:r>
        <w:fldChar w:fldCharType="begin"/>
      </w:r>
      <w:r>
        <w:instrText>HYPERLINK "mailto:Patrick.Wessells@dbhds.virginia.gov"</w:instrText>
      </w:r>
      <w:bookmarkStart w:name="_@_82A29DEF683D4D1DA86683D34001122BZ" w:id="2106"/>
      <w:r>
        <w:fldChar w:fldCharType="separate"/>
      </w:r>
      <w:bookmarkEnd w:id="2106"/>
      <w:r w:rsidRPr="00397DAF">
        <w:rPr>
          <w:rStyle w:val="Mention"/>
          <w:noProof/>
        </w:rPr>
        <w:t>@Wessells, Patrick (DBHDS)</w:t>
      </w:r>
      <w:r>
        <w:fldChar w:fldCharType="end"/>
      </w:r>
      <w:r>
        <w:t xml:space="preserve"> </w:t>
      </w:r>
      <w:r>
        <w:fldChar w:fldCharType="begin"/>
      </w:r>
      <w:r>
        <w:instrText>HYPERLINK "mailto:Meredith.Nusbaum@dbhds.virginia.gov"</w:instrText>
      </w:r>
      <w:bookmarkStart w:name="_@_BBEB2A30591A41A396F8BE96023A9C9AZ" w:id="2107"/>
      <w:r>
        <w:fldChar w:fldCharType="separate"/>
      </w:r>
      <w:bookmarkEnd w:id="2107"/>
      <w:r w:rsidRPr="00397DAF">
        <w:rPr>
          <w:rStyle w:val="Mention"/>
          <w:noProof/>
        </w:rPr>
        <w:t>@Nusbaum, Meredith (DBHDS)</w:t>
      </w:r>
      <w:r>
        <w:fldChar w:fldCharType="end"/>
      </w:r>
      <w:r>
        <w:t xml:space="preserve">  any change needed here </w:t>
      </w:r>
    </w:p>
  </w:comment>
  <w:comment w:initials="NM" w:author="Nusbaum, Meredith (DBHDS)" w:date="2025-06-03T08:41:00Z" w:id="2101">
    <w:p w:rsidR="0252183F" w:rsidRDefault="0252183F" w14:paraId="5ECB291D" w14:textId="06CB2E0A">
      <w:pPr>
        <w:pStyle w:val="CommentText"/>
      </w:pPr>
      <w:r>
        <w:t xml:space="preserve">I commented on this last night and now I am not seeing my comment.  I made this portion stand out as a "header" of sorts within SMVF, although the pionts below it are directed to the regional programs.  </w:t>
      </w:r>
      <w:r>
        <w:rPr>
          <w:rStyle w:val="CommentReference"/>
        </w:rPr>
        <w:annotationRef/>
      </w:r>
    </w:p>
  </w:comment>
  <w:comment w:initials="WP" w:author="Wessells, Patrick (DBHDS)" w:date="2025-06-03T09:01:00Z" w:id="2102">
    <w:p w:rsidR="420FDF56" w:rsidRDefault="420FDF56" w14:paraId="5ED95353" w14:textId="796916E8">
      <w:pPr>
        <w:pStyle w:val="CommentText"/>
      </w:pPr>
      <w:r>
        <w:fldChar w:fldCharType="begin"/>
      </w:r>
      <w:r>
        <w:instrText xml:space="preserve"> HYPERLINK "mailto:Chaye.Neal-Jones@dbhds.virginia.gov"</w:instrText>
      </w:r>
      <w:bookmarkStart w:name="_@_0A3AB9E5A31F4B238AEAE9919AEE35C1Z" w:id="2110"/>
      <w:r>
        <w:fldChar w:fldCharType="separate"/>
      </w:r>
      <w:bookmarkEnd w:id="2110"/>
      <w:r w:rsidRPr="420FDF56">
        <w:rPr>
          <w:rStyle w:val="Mention"/>
          <w:noProof/>
        </w:rPr>
        <w:t>@Neal-jones, Chaye (DBHDS)</w:t>
      </w:r>
      <w:r>
        <w:fldChar w:fldCharType="end"/>
      </w:r>
      <w:r>
        <w:t xml:space="preserve"> none on my end </w:t>
      </w:r>
      <w:r>
        <w:rPr>
          <w:rStyle w:val="CommentReference"/>
        </w:rPr>
        <w:annotationRef/>
      </w:r>
    </w:p>
  </w:comment>
  <w:comment w:initials="BW" w:author="Brandie Williams" w:date="2025-06-04T12:19:00Z" w:id="2166">
    <w:p w:rsidR="004635C2" w:rsidP="004635C2" w:rsidRDefault="004635C2" w14:paraId="7C181827" w14:textId="77777777">
      <w:pPr>
        <w:pStyle w:val="CommentText"/>
      </w:pPr>
      <w:r>
        <w:t>add " in accordance with Section 6 above"</w:t>
      </w:r>
      <w:r>
        <w:rPr>
          <w:rStyle w:val="CommentReference"/>
        </w:rPr>
        <w:annotationRef/>
      </w:r>
    </w:p>
  </w:comment>
  <w:comment w:initials="BW" w:author="Brandie Williams" w:date="2025-06-04T15:01:00Z" w:id="2169">
    <w:p w:rsidR="6743342D" w:rsidRDefault="6743342D" w14:paraId="2644F355" w14:textId="678E5BC8">
      <w:pPr>
        <w:pStyle w:val="CommentText"/>
      </w:pPr>
      <w:r>
        <w:t>In accordance with Section 6</w:t>
      </w:r>
      <w:r>
        <w:rPr>
          <w:rStyle w:val="CommentReference"/>
        </w:rPr>
        <w:annotationRef/>
      </w:r>
    </w:p>
  </w:comment>
  <w:comment w:initials="BW" w:author="Brandie Williams" w:date="2025-06-04T15:03:00Z" w:id="2187">
    <w:p w:rsidR="37BF5B8F" w:rsidRDefault="37BF5B8F" w14:paraId="352EB4C7" w14:textId="3F5993D1">
      <w:pPr>
        <w:pStyle w:val="CommentText"/>
      </w:pPr>
      <w:r>
        <w:t>This is the first time there was a commitment to a specific dollar amount in the performance contract.  I would suggest putting more generic language such as "DBHDS shall provide notice of allocation amount annually and disperse funds via warrant..."</w:t>
      </w:r>
      <w:r>
        <w:rPr>
          <w:rStyle w:val="CommentReference"/>
        </w:rPr>
        <w:annotationRef/>
      </w:r>
    </w:p>
  </w:comment>
  <w:comment w:initials="CN" w:author="Neal-jones, Chaye (DBHDS)" w:date="2025-06-05T13:27:00Z" w:id="2188">
    <w:p w:rsidR="00C53597" w:rsidP="00C53597" w:rsidRDefault="00C53597" w14:paraId="119215F3" w14:textId="77777777">
      <w:pPr>
        <w:pStyle w:val="CommentText"/>
      </w:pPr>
      <w:r>
        <w:rPr>
          <w:rStyle w:val="CommentReference"/>
        </w:rPr>
        <w:annotationRef/>
      </w:r>
      <w:r>
        <w:t>agreed</w:t>
      </w:r>
    </w:p>
  </w:comment>
  <w:comment w:initials="BW" w:author="Brandie Williams" w:date="2025-06-04T15:07:00Z" w:id="2203">
    <w:p w:rsidR="37BF5B8F" w:rsidRDefault="37BF5B8F" w14:paraId="73F6202F" w14:textId="3A856B22">
      <w:pPr>
        <w:pStyle w:val="CommentText"/>
      </w:pPr>
      <w:r>
        <w:t>Is it odd that requirements for Child RCSUs are defined to this degree where adult RCSUs are not?</w:t>
      </w:r>
      <w:r>
        <w:rPr>
          <w:rStyle w:val="CommentReference"/>
        </w:rPr>
        <w:annotationRef/>
      </w:r>
    </w:p>
    <w:p w:rsidR="37BF5B8F" w:rsidRDefault="001076DC" w14:paraId="142D36B0" w14:textId="53FB4177">
      <w:pPr>
        <w:pStyle w:val="CommentText"/>
      </w:pPr>
      <w:r>
        <w:t>j</w:t>
      </w:r>
    </w:p>
  </w:comment>
  <w:comment w:initials="BW" w:author="Brandie Williams" w:date="2025-06-04T15:11:00Z" w:id="2219">
    <w:p w:rsidR="37BF5B8F" w:rsidRDefault="37BF5B8F" w14:paraId="3091F031" w14:textId="4F4E7FCD">
      <w:pPr>
        <w:pStyle w:val="CommentText"/>
      </w:pPr>
      <w:r>
        <w:t>Should their be a caveat that the referrals meet program eligibility requirement?</w:t>
      </w:r>
      <w:r>
        <w:rPr>
          <w:rStyle w:val="CommentReference"/>
        </w:rPr>
        <w:annotationRef/>
      </w:r>
    </w:p>
  </w:comment>
  <w:comment w:initials="BW" w:author="Brandie Williams" w:date="2025-06-04T12:19:00Z" w:id="2234">
    <w:p w:rsidR="0078015E" w:rsidP="0078015E" w:rsidRDefault="0078015E" w14:paraId="01E71A2C" w14:textId="77777777">
      <w:pPr>
        <w:pStyle w:val="CommentText"/>
      </w:pPr>
      <w:r>
        <w:t>add " in accordance with Section 6 above"</w:t>
      </w:r>
      <w:r>
        <w:rPr>
          <w:rStyle w:val="CommentReference"/>
        </w:rPr>
        <w:annotationRef/>
      </w:r>
    </w:p>
  </w:comment>
  <w:comment w:initials="BW" w:author="Brandie Williams" w:date="2025-06-04T15:13:00Z" w:id="2225">
    <w:p w:rsidR="37BF5B8F" w:rsidRDefault="37BF5B8F" w14:paraId="4700E688" w14:textId="266D6514">
      <w:pPr>
        <w:pStyle w:val="CommentText"/>
      </w:pPr>
      <w:r>
        <w:t>In accordance with Section 6 of the Exhibit</w:t>
      </w:r>
      <w:r>
        <w:rPr>
          <w:rStyle w:val="CommentReference"/>
        </w:rPr>
        <w:annotationRef/>
      </w:r>
    </w:p>
  </w:comment>
  <w:comment w:initials="BW" w:author="Brandie Williams" w:date="2025-06-04T15:13:00Z" w:id="2237">
    <w:p w:rsidR="37BF5B8F" w:rsidRDefault="37BF5B8F" w14:paraId="49C40F4E" w14:textId="5062584B">
      <w:pPr>
        <w:pStyle w:val="CommentText"/>
      </w:pPr>
      <w:r>
        <w:t>in accordance with Section 6</w:t>
      </w:r>
      <w:r>
        <w:rPr>
          <w:rStyle w:val="CommentReference"/>
        </w:rPr>
        <w:annotationRef/>
      </w:r>
    </w:p>
  </w:comment>
  <w:comment w:initials="BW" w:author="Brandie Williams" w:date="2025-06-04T12:19:00Z" w:id="2255">
    <w:p w:rsidR="003F2BCE" w:rsidP="003F2BCE" w:rsidRDefault="003F2BCE" w14:paraId="01779953" w14:textId="77777777">
      <w:pPr>
        <w:pStyle w:val="CommentText"/>
      </w:pPr>
      <w:r>
        <w:t>add " in accordance with Section 6 above"</w:t>
      </w:r>
      <w:r>
        <w:rPr>
          <w:rStyle w:val="CommentReference"/>
        </w:rPr>
        <w:annotationRef/>
      </w:r>
    </w:p>
  </w:comment>
  <w:comment w:initials="BW" w:author="Brandie Williams" w:date="2025-06-04T15:14:00Z" w:id="2258">
    <w:p w:rsidR="37BF5B8F" w:rsidRDefault="37BF5B8F" w14:paraId="546666AA" w14:textId="72395FBB">
      <w:pPr>
        <w:pStyle w:val="CommentText"/>
      </w:pPr>
      <w:r>
        <w:t>in accordance with Section 6 in this exhibit</w:t>
      </w:r>
      <w:r>
        <w:rPr>
          <w:rStyle w:val="CommentReference"/>
        </w:rPr>
        <w:annotationRef/>
      </w:r>
    </w:p>
  </w:comment>
  <w:comment w:initials="BW" w:author="Brandie Williams" w:date="2025-06-04T15:15:00Z" w:id="2265">
    <w:p w:rsidR="37BF5B8F" w:rsidRDefault="37BF5B8F" w14:paraId="705BAA97" w14:textId="05B60C6A">
      <w:pPr>
        <w:pStyle w:val="CommentText"/>
      </w:pPr>
      <w:r>
        <w:t>developed consistent with Section 6 of this exhibit</w:t>
      </w:r>
      <w:r>
        <w:rPr>
          <w:rStyle w:val="CommentReference"/>
        </w:rPr>
        <w:annotationRef/>
      </w:r>
    </w:p>
  </w:comment>
  <w:comment w:initials="BW" w:author="Brandie Williams" w:date="2025-06-04T12:19:00Z" w:id="2274">
    <w:p w:rsidR="003F2BCE" w:rsidP="003F2BCE" w:rsidRDefault="003F2BCE" w14:paraId="63329C60" w14:textId="77777777">
      <w:pPr>
        <w:pStyle w:val="CommentText"/>
      </w:pPr>
      <w:r>
        <w:t>add " in accordance with Section 6 above"</w:t>
      </w:r>
      <w:r>
        <w:rPr>
          <w:rStyle w:val="CommentReference"/>
        </w:rPr>
        <w:annotationRef/>
      </w:r>
    </w:p>
  </w:comment>
  <w:comment w:initials="BW" w:author="Brandie Williams" w:date="2025-06-04T15:16:00Z" w:id="2279">
    <w:p w:rsidR="37BF5B8F" w:rsidRDefault="37BF5B8F" w14:paraId="7270655F" w14:textId="34FCFF1A">
      <w:pPr>
        <w:pStyle w:val="CommentText"/>
      </w:pPr>
      <w:r>
        <w:t>Duplicative; already mentioned in CSB responsibilities section above</w:t>
      </w:r>
      <w:r>
        <w:rPr>
          <w:rStyle w:val="CommentReference"/>
        </w:rPr>
        <w:annotationRef/>
      </w:r>
    </w:p>
  </w:comment>
  <w:comment w:initials="CN" w:author="Neal-jones, Chaye (DBHDS)" w:date="2025-06-09T11:56:00Z" w:id="2280">
    <w:p w:rsidR="004B0855" w:rsidP="004B0855" w:rsidRDefault="004B0855" w14:paraId="689AEA5E" w14:textId="77777777">
      <w:pPr>
        <w:pStyle w:val="CommentText"/>
      </w:pPr>
      <w:r>
        <w:rPr>
          <w:rStyle w:val="CommentReference"/>
        </w:rPr>
        <w:annotationRef/>
      </w:r>
      <w:r>
        <w:t xml:space="preserve">Leaving here </w:t>
      </w:r>
    </w:p>
  </w:comment>
  <w:comment w:initials="BW" w:author="Brandie Williams" w:date="2025-06-04T15:17:00Z" w:id="2284">
    <w:p w:rsidR="37BF5B8F" w:rsidRDefault="37BF5B8F" w14:paraId="53DBA28B" w14:textId="3E7C8E1E">
      <w:pPr>
        <w:pStyle w:val="CommentText"/>
      </w:pPr>
      <w:r>
        <w:t>This is duplicative; Already mentioned in the CSB responsibilities section above.  However, I like this wording much better.</w:t>
      </w:r>
      <w:r>
        <w:rPr>
          <w:rStyle w:val="CommentReference"/>
        </w:rPr>
        <w:annotationRef/>
      </w:r>
    </w:p>
  </w:comment>
  <w:comment w:initials="AD" w:author="Dovel, April (DBHDS)" w:date="2025-02-07T13:27:00Z" w:id="2294">
    <w:p w:rsidR="00C727B5" w:rsidP="00C727B5" w:rsidRDefault="00C727B5" w14:paraId="7B10031D" w14:textId="77777777">
      <w:pPr>
        <w:pStyle w:val="CommentText"/>
      </w:pPr>
      <w:r>
        <w:rPr>
          <w:rStyle w:val="CommentReference"/>
        </w:rPr>
        <w:annotationRef/>
      </w:r>
      <w:r>
        <w:t xml:space="preserve">Do these items need to be merged? </w:t>
      </w:r>
    </w:p>
  </w:comment>
  <w:comment w:initials="NjC(" w:author="Neal-jones, Chaye (DBHDS)" w:date="2025-02-10T15:16:00Z" w:id="2295">
    <w:p w:rsidR="00B5786A" w:rsidRDefault="00B5786A" w14:paraId="1E45DD4E" w14:textId="5251E099">
      <w:pPr>
        <w:pStyle w:val="CommentText"/>
      </w:pPr>
      <w:r>
        <w:rPr>
          <w:rStyle w:val="CommentReference"/>
        </w:rPr>
        <w:annotationRef/>
      </w:r>
      <w:r>
        <w:fldChar w:fldCharType="begin"/>
      </w:r>
      <w:r>
        <w:instrText xml:space="preserve"> HYPERLINK "mailto:April.Dovel@dbhds.virginia.gov" </w:instrText>
      </w:r>
      <w:bookmarkStart w:name="_@_F8F16CE2E0CE4CE4945A19738481593FZ" w:id="2296"/>
      <w:r>
        <w:fldChar w:fldCharType="separate"/>
      </w:r>
      <w:bookmarkEnd w:id="2296"/>
      <w:r w:rsidRPr="00B5786A">
        <w:rPr>
          <w:rStyle w:val="Mention"/>
          <w:noProof/>
        </w:rPr>
        <w:t>@Dovel, April (DBHDS)</w:t>
      </w:r>
      <w:r>
        <w:fldChar w:fldCharType="end"/>
      </w:r>
      <w:r>
        <w:t xml:space="preserve"> done</w:t>
      </w:r>
    </w:p>
  </w:comment>
  <w:comment w:initials="BW" w:author="Brandie Williams" w:date="2025-06-04T15:19:00Z" w:id="2302">
    <w:p w:rsidR="37BF5B8F" w:rsidRDefault="37BF5B8F" w14:paraId="32B37FA1" w14:textId="6AA41D4B">
      <w:pPr>
        <w:pStyle w:val="CommentText"/>
      </w:pPr>
      <w:r>
        <w:t>Changed to office of crisis services above; Does this reference need updating as well.</w:t>
      </w:r>
      <w:r>
        <w:rPr>
          <w:rStyle w:val="CommentReference"/>
        </w:rPr>
        <w:annotationRef/>
      </w:r>
    </w:p>
  </w:comment>
  <w:comment w:initials="CN" w:author="Neal-jones, Chaye (DBHDS)" w:date="2025-06-05T16:13:00Z" w:id="2303">
    <w:p w:rsidR="00590D88" w:rsidP="00590D88" w:rsidRDefault="00590D88" w14:paraId="7CA7FCE9" w14:textId="77777777">
      <w:pPr>
        <w:pStyle w:val="CommentText"/>
      </w:pPr>
      <w:r>
        <w:rPr>
          <w:rStyle w:val="CommentReference"/>
        </w:rPr>
        <w:annotationRef/>
      </w:r>
      <w:r>
        <w:t xml:space="preserve">No change </w:t>
      </w:r>
    </w:p>
  </w:comment>
  <w:comment w:initials="BW" w:author="Brandie Williams" w:date="2025-06-04T15:26:00Z" w:id="2312">
    <w:p w:rsidR="37BF5B8F" w:rsidRDefault="37BF5B8F" w14:paraId="12E51991" w14:textId="31801F39">
      <w:pPr>
        <w:pStyle w:val="CommentText"/>
      </w:pPr>
      <w:r>
        <w:t>Can we have a document created and referenced here with a date that outlines the required curriculum?  We have gotten dinged here because there is not a list and modules get added and not communicated as requirement, etc.  Also would be helpful to specify that this expectation in the fir4st sentence applies to MH, SUD, and I/DD case managers and support coordinators.</w:t>
      </w:r>
      <w:r>
        <w:rPr>
          <w:rStyle w:val="CommentReference"/>
        </w:rPr>
        <w:annotationRef/>
      </w:r>
    </w:p>
  </w:comment>
  <w:comment w:initials="CN" w:author="Neal-jones, Chaye (DBHDS)" w:date="2025-06-08T22:09:00Z" w:id="2313">
    <w:p w:rsidR="00305CE7" w:rsidP="00305CE7" w:rsidRDefault="00305CE7" w14:paraId="4B9E13D9" w14:textId="77777777">
      <w:pPr>
        <w:pStyle w:val="CommentText"/>
      </w:pPr>
      <w:r>
        <w:rPr>
          <w:rStyle w:val="CommentReference"/>
        </w:rPr>
        <w:annotationRef/>
      </w:r>
      <w:r>
        <w:t>Will look at this for later in Fy26</w:t>
      </w:r>
    </w:p>
  </w:comment>
  <w:comment w:initials="BW" w:author="Brandie Williams" w:date="2025-06-04T15:33:00Z" w:id="3033">
    <w:p w:rsidR="0097344E" w:rsidRDefault="0097344E" w14:paraId="70D22240" w14:textId="209DC5AC">
      <w:pPr>
        <w:pStyle w:val="CommentText"/>
      </w:pPr>
      <w:r>
        <w:t>This section will need to be updated based on the re-org</w:t>
      </w:r>
      <w:r>
        <w:rPr>
          <w:rStyle w:val="CommentReference"/>
        </w:rPr>
        <w:annotationRef/>
      </w:r>
    </w:p>
  </w:comment>
  <w:comment w:initials="CN" w:author="Neal-jones, Chaye (DBHDS)" w:date="2025-06-08T22:12:00Z" w:id="3034">
    <w:p w:rsidR="0097344E" w:rsidP="00A0615F" w:rsidRDefault="0097344E" w14:paraId="1FA6CA0B" w14:textId="77777777">
      <w:pPr>
        <w:pStyle w:val="CommentText"/>
      </w:pPr>
      <w:r>
        <w:rPr>
          <w:rStyle w:val="CommentReference"/>
        </w:rPr>
        <w:annotationRef/>
      </w:r>
      <w:r>
        <w:t>Not part of re-org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1E03ED" w15:done="1"/>
  <w15:commentEx w15:paraId="3A5E47B1" w15:done="1"/>
  <w15:commentEx w15:paraId="2AB85BDF" w15:paraIdParent="3A5E47B1" w15:done="1"/>
  <w15:commentEx w15:paraId="6553AFE8" w15:paraIdParent="3A5E47B1" w15:done="1"/>
  <w15:commentEx w15:paraId="35216537" w15:paraIdParent="3A5E47B1" w15:done="1"/>
  <w15:commentEx w15:paraId="581D436F" w15:done="1"/>
  <w15:commentEx w15:paraId="4A98206A" w15:paraIdParent="581D436F" w15:done="1"/>
  <w15:commentEx w15:paraId="781C7AC9" w15:paraIdParent="581D436F" w15:done="1"/>
  <w15:commentEx w15:paraId="34EF0550" w15:paraIdParent="581D436F" w15:done="1"/>
  <w15:commentEx w15:paraId="222FC007" w15:paraIdParent="581D436F" w15:done="1"/>
  <w15:commentEx w15:paraId="2CA7B90C" w15:done="1"/>
  <w15:commentEx w15:paraId="5EAE681A" w15:paraIdParent="2CA7B90C" w15:done="1"/>
  <w15:commentEx w15:paraId="33BD7771" w15:paraIdParent="2CA7B90C" w15:done="1"/>
  <w15:commentEx w15:paraId="69387682" w15:paraIdParent="2CA7B90C" w15:done="1"/>
  <w15:commentEx w15:paraId="0C558B08" w15:done="1"/>
  <w15:commentEx w15:paraId="263BC1F3" w15:paraIdParent="0C558B08" w15:done="1"/>
  <w15:commentEx w15:paraId="545D7347" w15:done="0"/>
  <w15:commentEx w15:paraId="112E7221" w15:done="1"/>
  <w15:commentEx w15:paraId="34797C27" w15:done="1"/>
  <w15:commentEx w15:paraId="45C02352" w15:paraIdParent="34797C27" w15:done="1"/>
  <w15:commentEx w15:paraId="49DAD8BD" w15:paraIdParent="34797C27" w15:done="1"/>
  <w15:commentEx w15:paraId="25F01748" w15:paraIdParent="34797C27" w15:done="1"/>
  <w15:commentEx w15:paraId="0A2F8883" w15:paraIdParent="34797C27" w15:done="1"/>
  <w15:commentEx w15:paraId="18A3E712" w15:paraIdParent="34797C27" w15:done="1"/>
  <w15:commentEx w15:paraId="05909185" w15:paraIdParent="34797C27" w15:done="1"/>
  <w15:commentEx w15:paraId="2C2617DB" w15:done="1"/>
  <w15:commentEx w15:paraId="3D272091" w15:paraIdParent="2C2617DB" w15:done="1"/>
  <w15:commentEx w15:paraId="433F9FA9" w15:paraIdParent="2C2617DB" w15:done="1"/>
  <w15:commentEx w15:paraId="6CB0D4D2" w15:paraIdParent="2C2617DB" w15:done="1"/>
  <w15:commentEx w15:paraId="369F927E" w15:paraIdParent="2C2617DB" w15:done="1"/>
  <w15:commentEx w15:paraId="21CD4422" w15:paraIdParent="2C2617DB" w15:done="1"/>
  <w15:commentEx w15:paraId="3F634B07" w15:done="0"/>
  <w15:commentEx w15:paraId="7F1D9F4E" w15:paraIdParent="3F634B07" w15:done="0"/>
  <w15:commentEx w15:paraId="787E5EFB" w15:paraIdParent="3F634B07" w15:done="0"/>
  <w15:commentEx w15:paraId="573BEDCF" w15:paraIdParent="3F634B07" w15:done="0"/>
  <w15:commentEx w15:paraId="731E4E84" w15:paraIdParent="3F634B07" w15:done="0"/>
  <w15:commentEx w15:paraId="7C254386" w15:paraIdParent="3F634B07" w15:done="0"/>
  <w15:commentEx w15:paraId="4146D48E" w15:paraIdParent="3F634B07" w15:done="0"/>
  <w15:commentEx w15:paraId="188844F2" w15:done="1"/>
  <w15:commentEx w15:paraId="3A5934F9" w15:paraIdParent="188844F2" w15:done="1"/>
  <w15:commentEx w15:paraId="6B40E3F4" w15:paraIdParent="188844F2" w15:done="1"/>
  <w15:commentEx w15:paraId="5AE24BF0" w15:paraIdParent="188844F2" w15:done="1"/>
  <w15:commentEx w15:paraId="21A12FAA" w15:done="1"/>
  <w15:commentEx w15:paraId="45A99C15" w15:paraIdParent="21A12FAA" w15:done="1"/>
  <w15:commentEx w15:paraId="4BA0BF4B" w15:paraIdParent="21A12FAA" w15:done="1"/>
  <w15:commentEx w15:paraId="7F23FC39" w15:paraIdParent="21A12FAA" w15:done="1"/>
  <w15:commentEx w15:paraId="027B28F8" w15:paraIdParent="21A12FAA" w15:done="1"/>
  <w15:commentEx w15:paraId="1F74E007" w15:paraIdParent="21A12FAA" w15:done="1"/>
  <w15:commentEx w15:paraId="0E55F583" w15:done="1"/>
  <w15:commentEx w15:paraId="21754E8A" w15:paraIdParent="0E55F583" w15:done="1"/>
  <w15:commentEx w15:paraId="53E99EF0" w15:paraIdParent="0E55F583" w15:done="1"/>
  <w15:commentEx w15:paraId="18E7C6B3" w15:paraIdParent="0E55F583" w15:done="1"/>
  <w15:commentEx w15:paraId="7F666FC8" w15:paraIdParent="0E55F583" w15:done="1"/>
  <w15:commentEx w15:paraId="38B586C0" w15:paraIdParent="0E55F583" w15:done="1"/>
  <w15:commentEx w15:paraId="715E7F69" w15:paraIdParent="0E55F583" w15:done="1"/>
  <w15:commentEx w15:paraId="602C3651" w15:done="1"/>
  <w15:commentEx w15:paraId="386339BC" w15:paraIdParent="602C3651" w15:done="1"/>
  <w15:commentEx w15:paraId="1A84C477" w15:paraIdParent="602C3651" w15:done="1"/>
  <w15:commentEx w15:paraId="27C437DF" w15:paraIdParent="602C3651" w15:done="1"/>
  <w15:commentEx w15:paraId="07B915C2" w15:done="1"/>
  <w15:commentEx w15:paraId="31ED0703" w15:paraIdParent="07B915C2" w15:done="1"/>
  <w15:commentEx w15:paraId="48164DF1" w15:done="1"/>
  <w15:commentEx w15:paraId="031DF74E" w15:paraIdParent="48164DF1" w15:done="1"/>
  <w15:commentEx w15:paraId="78E963AB" w15:paraIdParent="48164DF1" w15:done="1"/>
  <w15:commentEx w15:paraId="28B23678" w15:paraIdParent="48164DF1" w15:done="1"/>
  <w15:commentEx w15:paraId="5715C046" w15:done="1"/>
  <w15:commentEx w15:paraId="21272858" w15:paraIdParent="5715C046" w15:done="1"/>
  <w15:commentEx w15:paraId="79F94B62" w15:done="1"/>
  <w15:commentEx w15:paraId="61819F9B" w15:paraIdParent="79F94B62" w15:done="1"/>
  <w15:commentEx w15:paraId="7164CD72" w15:paraIdParent="79F94B62" w15:done="1"/>
  <w15:commentEx w15:paraId="7F360C71" w15:done="1"/>
  <w15:commentEx w15:paraId="606EF7B5" w15:paraIdParent="7F360C71" w15:done="1"/>
  <w15:commentEx w15:paraId="4D5D9554" w15:paraIdParent="7F360C71" w15:done="1"/>
  <w15:commentEx w15:paraId="4AF09217" w15:paraIdParent="7F360C71" w15:done="1"/>
  <w15:commentEx w15:paraId="4F2D6FD5" w15:paraIdParent="7F360C71" w15:done="1"/>
  <w15:commentEx w15:paraId="20F1DD5E" w15:done="1"/>
  <w15:commentEx w15:paraId="3CDC5E91" w15:paraIdParent="20F1DD5E" w15:done="1"/>
  <w15:commentEx w15:paraId="156D25CC" w15:paraIdParent="20F1DD5E" w15:done="1"/>
  <w15:commentEx w15:paraId="2B732229" w15:paraIdParent="20F1DD5E" w15:done="1"/>
  <w15:commentEx w15:paraId="5D13027C" w15:done="1"/>
  <w15:commentEx w15:paraId="0ED7DF73" w15:paraIdParent="5D13027C" w15:done="1"/>
  <w15:commentEx w15:paraId="1B962620" w15:paraIdParent="5D13027C" w15:done="1"/>
  <w15:commentEx w15:paraId="62C33FBD" w15:done="1"/>
  <w15:commentEx w15:paraId="1743B078" w15:paraIdParent="62C33FBD" w15:done="1"/>
  <w15:commentEx w15:paraId="738D34FC" w15:paraIdParent="62C33FBD" w15:done="1"/>
  <w15:commentEx w15:paraId="79704D18" w15:paraIdParent="62C33FBD" w15:done="1"/>
  <w15:commentEx w15:paraId="416F5C26" w15:paraIdParent="62C33FBD" w15:done="1"/>
  <w15:commentEx w15:paraId="0CEC382F" w15:paraIdParent="62C33FBD" w15:done="1"/>
  <w15:commentEx w15:paraId="4161C2D9" w15:done="1"/>
  <w15:commentEx w15:paraId="2631E3FB" w15:paraIdParent="4161C2D9" w15:done="1"/>
  <w15:commentEx w15:paraId="7250EEFC" w15:done="1"/>
  <w15:commentEx w15:paraId="26C0236C" w15:paraIdParent="7250EEFC" w15:done="1"/>
  <w15:commentEx w15:paraId="13D871B9" w15:paraIdParent="7250EEFC" w15:done="1"/>
  <w15:commentEx w15:paraId="153C711B" w15:paraIdParent="7250EEFC" w15:done="1"/>
  <w15:commentEx w15:paraId="7AF78C88" w15:paraIdParent="7250EEFC" w15:done="1"/>
  <w15:commentEx w15:paraId="76E3097A" w15:paraIdParent="7250EEFC" w15:done="1"/>
  <w15:commentEx w15:paraId="0F7913E0" w15:paraIdParent="7250EEFC" w15:done="1"/>
  <w15:commentEx w15:paraId="285CBE58" w15:done="1"/>
  <w15:commentEx w15:paraId="5B7E09BE" w15:paraIdParent="285CBE58" w15:done="1"/>
  <w15:commentEx w15:paraId="2401B845" w15:paraIdParent="285CBE58" w15:done="1"/>
  <w15:commentEx w15:paraId="17D0A536" w15:paraIdParent="285CBE58" w15:done="1"/>
  <w15:commentEx w15:paraId="7218FCA8" w15:paraIdParent="285CBE58" w15:done="1"/>
  <w15:commentEx w15:paraId="6DA36EE1" w15:done="1"/>
  <w15:commentEx w15:paraId="18F4D3A2" w15:paraIdParent="6DA36EE1" w15:done="1"/>
  <w15:commentEx w15:paraId="3711009E" w15:done="0"/>
  <w15:commentEx w15:paraId="66B678E1" w15:paraIdParent="3711009E" w15:done="0"/>
  <w15:commentEx w15:paraId="28F11DB0" w15:done="0"/>
  <w15:commentEx w15:paraId="077DD0B4" w15:paraIdParent="28F11DB0" w15:done="0"/>
  <w15:commentEx w15:paraId="4A32455C" w15:done="0"/>
  <w15:commentEx w15:paraId="7473A8C3" w15:paraIdParent="4A32455C" w15:done="0"/>
  <w15:commentEx w15:paraId="6CF740E5" w15:done="1"/>
  <w15:commentEx w15:paraId="7E86CB90" w15:paraIdParent="6CF740E5" w15:done="1"/>
  <w15:commentEx w15:paraId="3C5BFDEB" w15:done="1"/>
  <w15:commentEx w15:paraId="230E57FF" w15:done="1"/>
  <w15:commentEx w15:paraId="0FB2F7AC" w15:paraIdParent="230E57FF" w15:done="1"/>
  <w15:commentEx w15:paraId="3DEC06B8" w15:paraIdParent="230E57FF" w15:done="1"/>
  <w15:commentEx w15:paraId="23E116A4" w15:done="1"/>
  <w15:commentEx w15:paraId="12F30F36" w15:done="1"/>
  <w15:commentEx w15:paraId="2F327A54" w15:done="1"/>
  <w15:commentEx w15:paraId="54B554C1" w15:done="1"/>
  <w15:commentEx w15:paraId="1DA7BB16" w15:paraIdParent="54B554C1" w15:done="1"/>
  <w15:commentEx w15:paraId="29C1810F" w15:paraIdParent="54B554C1" w15:done="1"/>
  <w15:commentEx w15:paraId="496AAFF2" w15:done="1"/>
  <w15:commentEx w15:paraId="469CA7A2" w15:paraIdParent="496AAFF2" w15:done="1"/>
  <w15:commentEx w15:paraId="3D29CC3D" w15:paraIdParent="496AAFF2" w15:done="1"/>
  <w15:commentEx w15:paraId="56534437" w15:done="1"/>
  <w15:commentEx w15:paraId="0D0E5BBB" w15:paraIdParent="56534437" w15:done="1"/>
  <w15:commentEx w15:paraId="389934F8" w15:done="0"/>
  <w15:commentEx w15:paraId="419092E7" w15:done="1"/>
  <w15:commentEx w15:paraId="54C61761" w15:paraIdParent="419092E7" w15:done="1"/>
  <w15:commentEx w15:paraId="4493AA48" w15:paraIdParent="419092E7" w15:done="0"/>
  <w15:commentEx w15:paraId="4C687598" w15:done="1"/>
  <w15:commentEx w15:paraId="2241D45F" w15:paraIdParent="4C687598" w15:done="1"/>
  <w15:commentEx w15:paraId="7415C91D" w15:paraIdParent="4C687598" w15:done="1"/>
  <w15:commentEx w15:paraId="72F15958" w15:done="0"/>
  <w15:commentEx w15:paraId="5F85B2BD" w15:done="0"/>
  <w15:commentEx w15:paraId="77CB4372" w15:done="1"/>
  <w15:commentEx w15:paraId="7BA6133B" w15:paraIdParent="77CB4372" w15:done="1"/>
  <w15:commentEx w15:paraId="62C818AA" w15:paraIdParent="77CB4372" w15:done="1"/>
  <w15:commentEx w15:paraId="2978E8FC" w15:done="1"/>
  <w15:commentEx w15:paraId="5F304B31" w15:paraIdParent="2978E8FC" w15:done="1"/>
  <w15:commentEx w15:paraId="6C33CB38" w15:paraIdParent="2978E8FC" w15:done="1"/>
  <w15:commentEx w15:paraId="031B1218" w15:done="1"/>
  <w15:commentEx w15:paraId="4062A237" w15:done="1"/>
  <w15:commentEx w15:paraId="2C90286D" w15:paraIdParent="4062A237" w15:done="1"/>
  <w15:commentEx w15:paraId="11CD2D5B" w15:done="1"/>
  <w15:commentEx w15:paraId="53CB5794" w15:done="1"/>
  <w15:commentEx w15:paraId="4591460C" w15:paraIdParent="53CB5794" w15:done="1"/>
  <w15:commentEx w15:paraId="61065EF9" w15:done="1"/>
  <w15:commentEx w15:paraId="0198790D" w15:paraIdParent="61065EF9" w15:done="1"/>
  <w15:commentEx w15:paraId="616867C6" w15:done="1"/>
  <w15:commentEx w15:paraId="733F59A8" w15:paraIdParent="616867C6" w15:done="1"/>
  <w15:commentEx w15:paraId="656846C6" w15:paraIdParent="616867C6" w15:done="1"/>
  <w15:commentEx w15:paraId="28F97D78" w15:paraIdParent="616867C6" w15:done="1"/>
  <w15:commentEx w15:paraId="42A55AA5" w15:done="1"/>
  <w15:commentEx w15:paraId="2FE33C93" w15:paraIdParent="42A55AA5" w15:done="1"/>
  <w15:commentEx w15:paraId="10F4AD8E" w15:paraIdParent="42A55AA5" w15:done="1"/>
  <w15:commentEx w15:paraId="6DEF35D8" w15:done="1"/>
  <w15:commentEx w15:paraId="386E736A" w15:done="1"/>
  <w15:commentEx w15:paraId="5B603801" w15:done="1"/>
  <w15:commentEx w15:paraId="4B3A2452" w15:done="1"/>
  <w15:commentEx w15:paraId="669CBC0C" w15:done="1"/>
  <w15:commentEx w15:paraId="7D6141BF" w15:paraIdParent="669CBC0C" w15:done="1"/>
  <w15:commentEx w15:paraId="2C1D6DB7" w15:done="0"/>
  <w15:commentEx w15:paraId="683E6008" w15:paraIdParent="2C1D6DB7" w15:done="0"/>
  <w15:commentEx w15:paraId="3543FD3B" w15:paraIdParent="2C1D6DB7" w15:done="0"/>
  <w15:commentEx w15:paraId="06A2B98B" w15:done="1"/>
  <w15:commentEx w15:paraId="3CAE571E" w15:paraIdParent="06A2B98B" w15:done="1"/>
  <w15:commentEx w15:paraId="3750E8D1" w15:paraIdParent="06A2B98B" w15:done="1"/>
  <w15:commentEx w15:paraId="4F5CFAB9" w15:paraIdParent="06A2B98B" w15:done="1"/>
  <w15:commentEx w15:paraId="3EAD89B5" w15:done="1"/>
  <w15:commentEx w15:paraId="751EBF93" w15:paraIdParent="3EAD89B5" w15:done="1"/>
  <w15:commentEx w15:paraId="1F54A7C3" w15:paraIdParent="3EAD89B5" w15:done="1"/>
  <w15:commentEx w15:paraId="0E8414C6" w15:done="1"/>
  <w15:commentEx w15:paraId="7C1DB2D6" w15:done="1"/>
  <w15:commentEx w15:paraId="72DCEACB" w15:done="0"/>
  <w15:commentEx w15:paraId="6D3ADF3E" w15:paraIdParent="72DCEACB" w15:done="0"/>
  <w15:commentEx w15:paraId="4368B3DC" w15:paraIdParent="72DCEACB" w15:done="0"/>
  <w15:commentEx w15:paraId="44D87682" w15:paraIdParent="72DCEACB" w15:done="0"/>
  <w15:commentEx w15:paraId="3AC5D463" w15:paraIdParent="72DCEACB" w15:done="0"/>
  <w15:commentEx w15:paraId="15AC25F7" w15:paraIdParent="72DCEACB" w15:done="0"/>
  <w15:commentEx w15:paraId="43C67303" w15:done="1"/>
  <w15:commentEx w15:paraId="2F371D39" w15:paraIdParent="43C67303" w15:done="1"/>
  <w15:commentEx w15:paraId="18E7A034" w15:done="0"/>
  <w15:commentEx w15:paraId="6F225F7F" w15:paraIdParent="18E7A034" w15:done="0"/>
  <w15:commentEx w15:paraId="02982F28" w15:paraIdParent="18E7A034" w15:done="0"/>
  <w15:commentEx w15:paraId="7730994C" w15:paraIdParent="18E7A034" w15:done="0"/>
  <w15:commentEx w15:paraId="75E1E384" w15:paraIdParent="18E7A034" w15:done="0"/>
  <w15:commentEx w15:paraId="1B3207FE" w15:paraIdParent="18E7A034" w15:done="0"/>
  <w15:commentEx w15:paraId="2AD383AA" w15:done="1"/>
  <w15:commentEx w15:paraId="51CED3E3" w15:paraIdParent="2AD383AA" w15:done="1"/>
  <w15:commentEx w15:paraId="04C85049" w15:paraIdParent="2AD383AA" w15:done="1"/>
  <w15:commentEx w15:paraId="0EC4B71B" w15:done="0"/>
  <w15:commentEx w15:paraId="58D2C0C3" w15:paraIdParent="0EC4B71B" w15:done="0"/>
  <w15:commentEx w15:paraId="5F4FA9DB" w15:paraIdParent="0EC4B71B" w15:done="0"/>
  <w15:commentEx w15:paraId="29CE971C" w15:paraIdParent="0EC4B71B" w15:done="0"/>
  <w15:commentEx w15:paraId="1E56E70B" w15:paraIdParent="0EC4B71B" w15:done="0"/>
  <w15:commentEx w15:paraId="1BF6E203" w15:paraIdParent="0EC4B71B" w15:done="0"/>
  <w15:commentEx w15:paraId="2F0E9619" w15:done="0"/>
  <w15:commentEx w15:paraId="40C7E941" w15:paraIdParent="2F0E9619" w15:done="0"/>
  <w15:commentEx w15:paraId="064533CE" w15:paraIdParent="2F0E9619" w15:done="0"/>
  <w15:commentEx w15:paraId="44BB7F29" w15:paraIdParent="2F0E9619" w15:done="0"/>
  <w15:commentEx w15:paraId="672FC870" w15:paraIdParent="2F0E9619" w15:done="0"/>
  <w15:commentEx w15:paraId="7B05373D" w15:paraIdParent="2F0E9619" w15:done="0"/>
  <w15:commentEx w15:paraId="20A78926" w15:paraIdParent="2F0E9619" w15:done="0"/>
  <w15:commentEx w15:paraId="106D7B79" w15:done="0"/>
  <w15:commentEx w15:paraId="00C39ACD" w15:paraIdParent="106D7B79" w15:done="0"/>
  <w15:commentEx w15:paraId="34560DFC" w15:paraIdParent="106D7B79" w15:done="0"/>
  <w15:commentEx w15:paraId="726286EC" w15:done="0"/>
  <w15:commentEx w15:paraId="7EECD235" w15:paraIdParent="726286EC" w15:done="0"/>
  <w15:commentEx w15:paraId="22FF84AA" w15:paraIdParent="726286EC" w15:done="0"/>
  <w15:commentEx w15:paraId="317DC571" w15:paraIdParent="726286EC" w15:done="0"/>
  <w15:commentEx w15:paraId="77F36877" w15:done="1"/>
  <w15:commentEx w15:paraId="4FFB87A1" w15:paraIdParent="77F36877" w15:done="1"/>
  <w15:commentEx w15:paraId="539C8DF5" w15:done="0"/>
  <w15:commentEx w15:paraId="78FA52AD" w15:paraIdParent="539C8DF5" w15:done="0"/>
  <w15:commentEx w15:paraId="5525B851" w15:paraIdParent="539C8DF5" w15:done="0"/>
  <w15:commentEx w15:paraId="3057AFFD" w15:done="0"/>
  <w15:commentEx w15:paraId="615C7899" w15:paraIdParent="3057AFFD" w15:done="0"/>
  <w15:commentEx w15:paraId="4B787298" w15:paraIdParent="3057AFFD" w15:done="0"/>
  <w15:commentEx w15:paraId="1AE6C6D8" w15:done="0"/>
  <w15:commentEx w15:paraId="1492F909" w15:paraIdParent="1AE6C6D8" w15:done="0"/>
  <w15:commentEx w15:paraId="13FA586F" w15:paraIdParent="1AE6C6D8" w15:done="0"/>
  <w15:commentEx w15:paraId="4224E376" w15:done="0"/>
  <w15:commentEx w15:paraId="40055A3A" w15:paraIdParent="4224E376" w15:done="0"/>
  <w15:commentEx w15:paraId="5579095C" w15:paraIdParent="4224E376" w15:done="0"/>
  <w15:commentEx w15:paraId="051F7D11" w15:done="0"/>
  <w15:commentEx w15:paraId="23D56CDD" w15:done="0"/>
  <w15:commentEx w15:paraId="5F96AFB7" w15:paraIdParent="23D56CDD" w15:done="0"/>
  <w15:commentEx w15:paraId="78475809" w15:done="0"/>
  <w15:commentEx w15:paraId="43DB99AE" w15:done="0"/>
  <w15:commentEx w15:paraId="060103E2" w15:paraIdParent="43DB99AE" w15:done="0"/>
  <w15:commentEx w15:paraId="0F51E1AC" w15:done="1"/>
  <w15:commentEx w15:paraId="34D52900" w15:paraIdParent="0F51E1AC" w15:done="1"/>
  <w15:commentEx w15:paraId="16BF8FEF" w15:done="1"/>
  <w15:commentEx w15:paraId="4E017042" w15:paraIdParent="16BF8FEF" w15:done="1"/>
  <w15:commentEx w15:paraId="09B56D8B" w15:done="0"/>
  <w15:commentEx w15:paraId="0109AE4C" w15:paraIdParent="09B56D8B" w15:done="0"/>
  <w15:commentEx w15:paraId="45D575C3" w15:done="0"/>
  <w15:commentEx w15:paraId="1C967BC6" w15:paraIdParent="45D575C3" w15:done="0"/>
  <w15:commentEx w15:paraId="7816064B" w15:paraIdParent="45D575C3" w15:done="0"/>
  <w15:commentEx w15:paraId="07357B60" w15:done="0"/>
  <w15:commentEx w15:paraId="2756A461" w15:paraIdParent="07357B60" w15:done="0"/>
  <w15:commentEx w15:paraId="0ED79273" w15:paraIdParent="07357B60" w15:done="0"/>
  <w15:commentEx w15:paraId="416BC1AB" w15:done="0"/>
  <w15:commentEx w15:paraId="72827D21" w15:paraIdParent="416BC1AB" w15:done="0"/>
  <w15:commentEx w15:paraId="71BD95B0" w15:paraIdParent="416BC1AB" w15:done="0"/>
  <w15:commentEx w15:paraId="5ECB291D" w15:paraIdParent="416BC1AB" w15:done="0"/>
  <w15:commentEx w15:paraId="5ED95353" w15:paraIdParent="416BC1AB" w15:done="0"/>
  <w15:commentEx w15:paraId="7C181827" w15:done="1"/>
  <w15:commentEx w15:paraId="2644F355" w15:done="1"/>
  <w15:commentEx w15:paraId="352EB4C7" w15:done="0"/>
  <w15:commentEx w15:paraId="119215F3" w15:paraIdParent="352EB4C7" w15:done="0"/>
  <w15:commentEx w15:paraId="142D36B0" w15:done="0"/>
  <w15:commentEx w15:paraId="3091F031" w15:done="0"/>
  <w15:commentEx w15:paraId="01E71A2C" w15:done="1"/>
  <w15:commentEx w15:paraId="4700E688" w15:done="1"/>
  <w15:commentEx w15:paraId="49C40F4E" w15:done="0"/>
  <w15:commentEx w15:paraId="01779953" w15:done="1"/>
  <w15:commentEx w15:paraId="546666AA" w15:done="1"/>
  <w15:commentEx w15:paraId="705BAA97" w15:done="1"/>
  <w15:commentEx w15:paraId="63329C60" w15:done="1"/>
  <w15:commentEx w15:paraId="7270655F" w15:done="0"/>
  <w15:commentEx w15:paraId="689AEA5E" w15:paraIdParent="7270655F" w15:done="0"/>
  <w15:commentEx w15:paraId="53DBA28B" w15:done="0"/>
  <w15:commentEx w15:paraId="7B10031D" w15:done="1"/>
  <w15:commentEx w15:paraId="1E45DD4E" w15:paraIdParent="7B10031D" w15:done="1"/>
  <w15:commentEx w15:paraId="32B37FA1" w15:done="1"/>
  <w15:commentEx w15:paraId="7CA7FCE9" w15:paraIdParent="32B37FA1" w15:done="1"/>
  <w15:commentEx w15:paraId="12E51991" w15:done="0"/>
  <w15:commentEx w15:paraId="4B9E13D9" w15:paraIdParent="12E51991" w15:done="0"/>
  <w15:commentEx w15:paraId="70D22240" w15:done="1"/>
  <w15:commentEx w15:paraId="1FA6CA0B" w15:paraIdParent="70D2224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B4B1F8" w16cex:dateUtc="2025-06-02T17:13:00Z">
    <w16cex:extLst>
      <w16:ext w16:uri="{CE6994B0-6A32-4C9F-8C6B-6E91EDA988CE}">
        <cr:reactions xmlns:cr="http://schemas.microsoft.com/office/comments/2020/reactions">
          <cr:reaction reactionType="1">
            <cr:reactionInfo dateUtc="2025-06-02T21:31:18Z">
              <cr:user userId="S::Chaye.Neal-Jones@dbhds.virginia.gov::603c87d3-618f-42c9-a712-a91f9707dc39" userProvider="AD" userName="Neal-jones, Chaye (DBHDS)"/>
            </cr:reactionInfo>
          </cr:reaction>
        </cr:reactions>
      </w16:ext>
    </w16cex:extLst>
  </w16cex:commentExtensible>
  <w16cex:commentExtensible w16cex:durableId="075C96AA" w16cex:dateUtc="2025-06-02T17:18:00Z"/>
  <w16cex:commentExtensible w16cex:durableId="10EA613F" w16cex:dateUtc="2025-06-02T21:32:00Z"/>
  <w16cex:commentExtensible w16cex:durableId="11E817B0" w16cex:dateUtc="2025-06-05T16:23:00Z"/>
  <w16cex:commentExtensible w16cex:durableId="2BF57F16" w16cex:dateUtc="2025-06-05T20:44:00Z"/>
  <w16cex:commentExtensible w16cex:durableId="619050EB" w16cex:dateUtc="2025-06-02T11:14:00Z"/>
  <w16cex:commentExtensible w16cex:durableId="3C4AD112" w16cex:dateUtc="2025-06-02T13:08:00Z"/>
  <w16cex:commentExtensible w16cex:durableId="38064C86" w16cex:dateUtc="2025-06-02T13:46:00Z"/>
  <w16cex:commentExtensible w16cex:durableId="468C8058" w16cex:dateUtc="2025-06-02T15:14:00Z"/>
  <w16cex:commentExtensible w16cex:durableId="6D9DA1CD" w16cex:dateUtc="2025-06-02T21:33:00Z"/>
  <w16cex:commentExtensible w16cex:durableId="681D493A" w16cex:dateUtc="2025-06-02T11:15:00Z"/>
  <w16cex:commentExtensible w16cex:durableId="18735E9F" w16cex:dateUtc="2025-06-02T13:09:00Z"/>
  <w16cex:commentExtensible w16cex:durableId="61C3C9C1" w16cex:dateUtc="2025-06-02T13:46:00Z"/>
  <w16cex:commentExtensible w16cex:durableId="3A96AB4D" w16cex:dateUtc="2025-06-02T21:33:00Z"/>
  <w16cex:commentExtensible w16cex:durableId="550D498F" w16cex:dateUtc="2025-06-02T11:16:00Z"/>
  <w16cex:commentExtensible w16cex:durableId="385003FD" w16cex:dateUtc="2025-06-05T20:45:00Z"/>
  <w16cex:commentExtensible w16cex:durableId="6FA42114" w16cex:dateUtc="2025-06-09T01:52:00Z"/>
  <w16cex:commentExtensible w16cex:durableId="4DE4D1ED" w16cex:dateUtc="2025-06-05T20:59:00Z"/>
  <w16cex:commentExtensible w16cex:durableId="084E7D11" w16cex:dateUtc="2025-06-02T20:03:00Z"/>
  <w16cex:commentExtensible w16cex:durableId="5781B950" w16cex:dateUtc="2025-06-02T21:34:00Z"/>
  <w16cex:commentExtensible w16cex:durableId="03BFAC07" w16cex:dateUtc="2025-06-02T21:51:00Z"/>
  <w16cex:commentExtensible w16cex:durableId="322B63B7" w16cex:dateUtc="2025-06-04T15:45:00Z"/>
  <w16cex:commentExtensible w16cex:durableId="18DC332E" w16cex:dateUtc="2025-06-05T16:27:00Z"/>
  <w16cex:commentExtensible w16cex:durableId="592216ED" w16cex:dateUtc="2025-06-05T16:28:00Z"/>
  <w16cex:commentExtensible w16cex:durableId="3591D284" w16cex:dateUtc="2025-06-05T17:37:00Z"/>
  <w16cex:commentExtensible w16cex:durableId="2854F841" w16cex:dateUtc="2025-06-02T20:06:00Z"/>
  <w16cex:commentExtensible w16cex:durableId="574BD95F" w16cex:dateUtc="2025-06-02T21:35:00Z"/>
  <w16cex:commentExtensible w16cex:durableId="54922E3D" w16cex:dateUtc="2025-06-03T17:29:00Z"/>
  <w16cex:commentExtensible w16cex:durableId="4ABA2318" w16cex:dateUtc="2025-06-05T11:48:00Z"/>
  <w16cex:commentExtensible w16cex:durableId="32E85773" w16cex:dateUtc="2025-06-05T17:18:00Z"/>
  <w16cex:commentExtensible w16cex:durableId="2693B21F" w16cex:dateUtc="2025-06-05T18:46:00Z"/>
  <w16cex:commentExtensible w16cex:durableId="57B1A682" w16cex:dateUtc="2025-06-02T20:08:00Z"/>
  <w16cex:commentExtensible w16cex:durableId="1E9F49E6" w16cex:dateUtc="2025-06-02T21:36:00Z"/>
  <w16cex:commentExtensible w16cex:durableId="670AD40E" w16cex:dateUtc="2025-06-03T14:10:00Z"/>
  <w16cex:commentExtensible w16cex:durableId="09E338A3" w16cex:dateUtc="2025-06-05T16:29:00Z"/>
  <w16cex:commentExtensible w16cex:durableId="5978BE3B" w16cex:dateUtc="2025-06-05T16:40:00Z"/>
  <w16cex:commentExtensible w16cex:durableId="0C852988" w16cex:dateUtc="2025-06-05T18:49:00Z"/>
  <w16cex:commentExtensible w16cex:durableId="4A869F74" w16cex:dateUtc="2025-06-05T20:51:00Z"/>
  <w16cex:commentExtensible w16cex:durableId="5CBDF160" w16cex:dateUtc="2025-06-02T20:12:00Z"/>
  <w16cex:commentExtensible w16cex:durableId="3016DB57" w16cex:dateUtc="2025-06-02T20:20:00Z"/>
  <w16cex:commentExtensible w16cex:durableId="6D04059C" w16cex:dateUtc="2025-06-02T21:41:00Z"/>
  <w16cex:commentExtensible w16cex:durableId="7C9C7CF7" w16cex:dateUtc="2025-06-05T20:52:00Z"/>
  <w16cex:commentExtensible w16cex:durableId="07CBD118" w16cex:dateUtc="2025-06-02T11:44:00Z"/>
  <w16cex:commentExtensible w16cex:durableId="7A95813F" w16cex:dateUtc="2025-06-02T13:12:00Z"/>
  <w16cex:commentExtensible w16cex:durableId="3281B1D3" w16cex:dateUtc="2025-06-02T13:19:00Z"/>
  <w16cex:commentExtensible w16cex:durableId="34DEE676" w16cex:dateUtc="2025-06-02T13:25:00Z"/>
  <w16cex:commentExtensible w16cex:durableId="5708A09D" w16cex:dateUtc="2025-06-02T14:05:00Z"/>
  <w16cex:commentExtensible w16cex:durableId="021B526C" w16cex:dateUtc="2025-06-05T20:54:00Z"/>
  <w16cex:commentExtensible w16cex:durableId="2AB184AB" w16cex:dateUtc="2024-10-10T02:39:00Z"/>
  <w16cex:commentExtensible w16cex:durableId="5B40985B" w16cex:dateUtc="2024-10-10T12:17:00Z"/>
  <w16cex:commentExtensible w16cex:durableId="3B0016C2" w16cex:dateUtc="2024-10-29T13:12:00Z"/>
  <w16cex:commentExtensible w16cex:durableId="2ACCBBBE" w16cex:dateUtc="2024-10-30T18:05:00Z"/>
  <w16cex:commentExtensible w16cex:durableId="1C2BEAE3" w16cex:dateUtc="2024-10-31T13:48:00Z"/>
  <w16cex:commentExtensible w16cex:durableId="2ACDF738" w16cex:dateUtc="2024-10-31T16:30:00Z"/>
  <w16cex:commentExtensible w16cex:durableId="2AD8ED79" w16cex:dateUtc="2024-11-09T01:01:00Z"/>
  <w16cex:commentExtensible w16cex:durableId="7DEC2A2A" w16cex:dateUtc="2025-06-02T20:26:00Z"/>
  <w16cex:commentExtensible w16cex:durableId="58FA0CEA" w16cex:dateUtc="2025-06-02T21:44:00Z"/>
  <w16cex:commentExtensible w16cex:durableId="5F8DE4E7" w16cex:dateUtc="2025-06-05T16:31:00Z"/>
  <w16cex:commentExtensible w16cex:durableId="33BB3A8B" w16cex:dateUtc="2025-06-05T17:25:00Z">
    <w16cex:extLst>
      <w16:ext w16:uri="{CE6994B0-6A32-4C9F-8C6B-6E91EDA988CE}">
        <cr:reactions xmlns:cr="http://schemas.microsoft.com/office/comments/2020/reactions">
          <cr:reaction reactionType="1">
            <cr:reactionInfo dateUtc="2025-06-05T20:54:55Z">
              <cr:user userId="S::Chaye.Neal-Jones@dbhds.virginia.gov::603c87d3-618f-42c9-a712-a91f9707dc39" userProvider="AD" userName="Neal-jones, Chaye (DBHDS)"/>
            </cr:reactionInfo>
          </cr:reaction>
        </cr:reactions>
      </w16:ext>
    </w16cex:extLst>
  </w16cex:commentExtensible>
  <w16cex:commentExtensible w16cex:durableId="5444762B" w16cex:dateUtc="2025-06-02T20:28:00Z"/>
  <w16cex:commentExtensible w16cex:durableId="1D8A397C" w16cex:dateUtc="2025-06-02T21:45:00Z"/>
  <w16cex:commentExtensible w16cex:durableId="2E5F4C3F" w16cex:dateUtc="2025-06-02T11:51:00Z"/>
  <w16cex:commentExtensible w16cex:durableId="70B33261" w16cex:dateUtc="2025-06-02T13:12:00Z"/>
  <w16cex:commentExtensible w16cex:durableId="21A22B87" w16cex:dateUtc="2025-06-02T21:46:00Z"/>
  <w16cex:commentExtensible w16cex:durableId="015CFD6C" w16cex:dateUtc="2025-06-05T18:39:00Z"/>
  <w16cex:commentExtensible w16cex:durableId="2611A19F" w16cex:dateUtc="2024-10-11T13:11:00Z"/>
  <w16cex:commentExtensible w16cex:durableId="7954E981" w16cex:dateUtc="2024-10-22T14:22:00Z"/>
  <w16cex:commentExtensible w16cex:durableId="2AB1859F" w16cex:dateUtc="2024-10-10T02:43:00Z"/>
  <w16cex:commentExtensible w16cex:durableId="1BE4C706" w16cex:dateUtc="2024-11-01T16:51:00Z"/>
  <w16cex:commentExtensible w16cex:durableId="2AD65C94" w16cex:dateUtc="2024-11-07T02:22:00Z"/>
  <w16cex:commentExtensible w16cex:durableId="50B479C2" w16cex:dateUtc="2025-06-04T16:01:00Z"/>
  <w16cex:commentExtensible w16cex:durableId="6E7BFC42" w16cex:dateUtc="2025-06-05T16:34:00Z"/>
  <w16cex:commentExtensible w16cex:durableId="0543EC6B" w16cex:dateUtc="2025-06-05T16:39:00Z"/>
  <w16cex:commentExtensible w16cex:durableId="1523A4F8" w16cex:dateUtc="2025-06-05T18:40:00Z"/>
  <w16cex:commentExtensible w16cex:durableId="2A781542" w16cex:dateUtc="2025-06-05T21:09:00Z"/>
  <w16cex:commentExtensible w16cex:durableId="21C0C6D9" w16cex:dateUtc="2025-06-02T20:35:00Z"/>
  <w16cex:commentExtensible w16cex:durableId="0F2C99BB" w16cex:dateUtc="2025-06-02T21:46:00Z"/>
  <w16cex:commentExtensible w16cex:durableId="2F5CDC1D" w16cex:dateUtc="2025-06-05T18:44:00Z"/>
  <w16cex:commentExtensible w16cex:durableId="3C9E235A" w16cex:dateUtc="2025-06-05T19:27:00Z"/>
  <w16cex:commentExtensible w16cex:durableId="2C220E91" w16cex:dateUtc="2025-06-04T16:02:00Z"/>
  <w16cex:commentExtensible w16cex:durableId="523D9E3B" w16cex:dateUtc="2025-06-05T16:35:00Z"/>
  <w16cex:commentExtensible w16cex:durableId="38C71A1D" w16cex:dateUtc="2025-06-05T18:43:00Z"/>
  <w16cex:commentExtensible w16cex:durableId="2AB185FB" w16cex:dateUtc="2024-10-10T02:45:00Z"/>
  <w16cex:commentExtensible w16cex:durableId="47BB6DBA" w16cex:dateUtc="2024-10-30T15:04:00Z"/>
  <w16cex:commentExtensible w16cex:durableId="2ACCBC37" w16cex:dateUtc="2024-10-30T18:07:00Z"/>
  <w16cex:commentExtensible w16cex:durableId="311935EF" w16cex:dateUtc="2024-11-01T16:53:00Z"/>
  <w16cex:commentExtensible w16cex:durableId="2AD66FF8" w16cex:dateUtc="2024-11-07T03:45:00Z"/>
  <w16cex:commentExtensible w16cex:durableId="29B92B4F" w16cex:dateUtc="2024-11-07T18:48:00Z"/>
  <w16cex:commentExtensible w16cex:durableId="0B810FBC" w16cex:dateUtc="2025-06-02T13:15:00Z">
    <w16cex:extLst>
      <w16:ext w16:uri="{CE6994B0-6A32-4C9F-8C6B-6E91EDA988CE}">
        <cr:reactions xmlns:cr="http://schemas.microsoft.com/office/comments/2020/reactions">
          <cr:reaction reactionType="1">
            <cr:reactionInfo dateUtc="2025-06-02T21:49:29Z">
              <cr:user userId="S::Chaye.Neal-Jones@dbhds.virginia.gov::603c87d3-618f-42c9-a712-a91f9707dc39" userProvider="AD" userName="Neal-jones, Chaye (DBHDS)"/>
            </cr:reactionInfo>
          </cr:reaction>
        </cr:reactions>
      </w16:ext>
    </w16cex:extLst>
  </w16cex:commentExtensible>
  <w16cex:commentExtensible w16cex:durableId="482F602F" w16cex:dateUtc="2025-06-02T21:49:00Z"/>
  <w16cex:commentExtensible w16cex:durableId="3B2BAA11" w16cex:dateUtc="2025-06-02T20:38:00Z"/>
  <w16cex:commentExtensible w16cex:durableId="6CCBB654" w16cex:dateUtc="2025-06-02T21:51:00Z"/>
  <w16cex:commentExtensible w16cex:durableId="2913B00F" w16cex:dateUtc="2025-06-05T16:36:00Z"/>
  <w16cex:commentExtensible w16cex:durableId="1A7FCEC7" w16cex:dateUtc="2025-06-05T19:33:00Z">
    <w16cex:extLst>
      <w16:ext w16:uri="{CE6994B0-6A32-4C9F-8C6B-6E91EDA988CE}">
        <cr:reactions xmlns:cr="http://schemas.microsoft.com/office/comments/2020/reactions">
          <cr:reaction reactionType="1">
            <cr:reactionInfo dateUtc="2025-06-05T21:00:09Z">
              <cr:user userId="S::Chaye.Neal-Jones@dbhds.virginia.gov::603c87d3-618f-42c9-a712-a91f9707dc39" userProvider="AD" userName="Neal-jones, Chaye (DBHDS)"/>
            </cr:reactionInfo>
          </cr:reaction>
        </cr:reactions>
      </w16:ext>
    </w16cex:extLst>
  </w16cex:commentExtensible>
  <w16cex:commentExtensible w16cex:durableId="2F1E0476" w16cex:dateUtc="2025-06-09T01:54:00Z"/>
  <w16cex:commentExtensible w16cex:durableId="287CCD03" w16cex:dateUtc="2025-06-09T15:49:00Z"/>
  <w16cex:commentExtensible w16cex:durableId="01A93855" w16cex:dateUtc="2025-06-09T16:31:00Z"/>
  <w16cex:commentExtensible w16cex:durableId="2AB18630" w16cex:dateUtc="2024-10-10T02:46:00Z"/>
  <w16cex:commentExtensible w16cex:durableId="2ACCBC68" w16cex:dateUtc="2024-10-30T18:08:00Z"/>
  <w16cex:commentExtensible w16cex:durableId="397F510F" w16cex:dateUtc="2024-11-01T16:54:00Z"/>
  <w16cex:commentExtensible w16cex:durableId="2AD6712D" w16cex:dateUtc="2024-11-07T03:50:00Z"/>
  <w16cex:commentExtensible w16cex:durableId="45B11989" w16cex:dateUtc="2024-11-08T15:56:00Z"/>
  <w16cex:commentExtensible w16cex:durableId="5DF853BB" w16cex:dateUtc="2025-06-02T13:19:00Z">
    <w16cex:extLst>
      <w16:ext w16:uri="{CE6994B0-6A32-4C9F-8C6B-6E91EDA988CE}">
        <cr:reactions xmlns:cr="http://schemas.microsoft.com/office/comments/2020/reactions">
          <cr:reaction reactionType="1">
            <cr:reactionInfo dateUtc="2025-06-02T21:52:22Z">
              <cr:user userId="S::Chaye.Neal-Jones@dbhds.virginia.gov::603c87d3-618f-42c9-a712-a91f9707dc39" userProvider="AD" userName="Neal-jones, Chaye (DBHDS)"/>
            </cr:reactionInfo>
          </cr:reaction>
        </cr:reactions>
      </w16:ext>
    </w16cex:extLst>
  </w16cex:commentExtensible>
  <w16cex:commentExtensible w16cex:durableId="7DD1B12A" w16cex:dateUtc="2025-06-02T21:52:00Z"/>
  <w16cex:commentExtensible w16cex:durableId="46B08399" w16cex:dateUtc="2025-06-04T16:00:00Z"/>
  <w16cex:commentExtensible w16cex:durableId="6E0977FC" w16cex:dateUtc="2025-06-05T21:10:00Z"/>
  <w16cex:commentExtensible w16cex:durableId="752795D7" w16cex:dateUtc="2025-06-04T16:00:00Z"/>
  <w16cex:commentExtensible w16cex:durableId="556176D2" w16cex:dateUtc="2025-06-09T01:54:00Z"/>
  <w16cex:commentExtensible w16cex:durableId="1A23792D" w16cex:dateUtc="2025-06-02T13:32:00Z"/>
  <w16cex:commentExtensible w16cex:durableId="46612195" w16cex:dateUtc="2025-06-02T21:54:00Z"/>
  <w16cex:commentExtensible w16cex:durableId="684C076D" w16cex:dateUtc="2025-06-02T13:35:00Z"/>
  <w16cex:commentExtensible w16cex:durableId="0AFE76DC" w16cex:dateUtc="2025-06-02T21:56:00Z"/>
  <w16cex:commentExtensible w16cex:durableId="68E20CC1" w16cex:dateUtc="2025-06-04T16:19:00Z"/>
  <w16cex:commentExtensible w16cex:durableId="11E79309" w16cex:dateUtc="2025-06-04T16:04:00Z"/>
  <w16cex:commentExtensible w16cex:durableId="2200A3E7" w16cex:dateUtc="2025-06-05T16:43:00Z"/>
  <w16cex:commentExtensible w16cex:durableId="3414845F" w16cex:dateUtc="2025-06-05T17:08:00Z">
    <w16cex:extLst>
      <w16:ext w16:uri="{CE6994B0-6A32-4C9F-8C6B-6E91EDA988CE}">
        <cr:reactions xmlns:cr="http://schemas.microsoft.com/office/comments/2020/reactions">
          <cr:reaction reactionType="1">
            <cr:reactionInfo dateUtc="2025-06-05T21:04:02Z">
              <cr:user userId="S::Chaye.Neal-Jones@dbhds.virginia.gov::603c87d3-618f-42c9-a712-a91f9707dc39" userProvider="AD" userName="Neal-jones, Chaye (DBHDS)"/>
            </cr:reactionInfo>
          </cr:reaction>
        </cr:reactions>
      </w16:ext>
    </w16cex:extLst>
  </w16cex:commentExtensible>
  <w16cex:commentExtensible w16cex:durableId="18F55D07" w16cex:dateUtc="2025-06-04T16:22:00Z"/>
  <w16cex:commentExtensible w16cex:durableId="765F34FD" w16cex:dateUtc="2025-03-12T16:57:00Z"/>
  <w16cex:commentExtensible w16cex:durableId="11EC5E4E" w16cex:dateUtc="2025-03-12T16:57:00Z"/>
  <w16cex:commentExtensible w16cex:durableId="531162E8" w16cex:dateUtc="2025-06-02T21:15:00Z"/>
  <w16cex:commentExtensible w16cex:durableId="5F3AEF25" w16cex:dateUtc="2025-06-02T22:02:00Z"/>
  <w16cex:commentExtensible w16cex:durableId="6B1A19A4" w16cex:dateUtc="2025-06-03T19:15:00Z"/>
  <w16cex:commentExtensible w16cex:durableId="1FC3241C" w16cex:dateUtc="2025-06-02T21:18:00Z"/>
  <w16cex:commentExtensible w16cex:durableId="489DAA4D" w16cex:dateUtc="2025-06-02T22:02:00Z"/>
  <w16cex:commentExtensible w16cex:durableId="5EFC4513" w16cex:dateUtc="2025-06-03T19:20:00Z"/>
  <w16cex:commentExtensible w16cex:durableId="23F40E6F" w16cex:dateUtc="2025-03-12T20:43:00Z"/>
  <w16cex:commentExtensible w16cex:durableId="375E6B2D" w16cex:dateUtc="2025-06-02T21:01:00Z">
    <w16cex:extLst>
      <w16:ext w16:uri="{CE6994B0-6A32-4C9F-8C6B-6E91EDA988CE}">
        <cr:reactions xmlns:cr="http://schemas.microsoft.com/office/comments/2020/reactions">
          <cr:reaction reactionType="1">
            <cr:reactionInfo dateUtc="2025-06-02T21:08:39Z">
              <cr:user userId="S::sarah.davis@dbhds.virginia.gov::f3f2a649-3065-497e-805c-b87d86e429fe" userProvider="AD" userName="Davis, Sarah (DBHDS)"/>
            </cr:reactionInfo>
          </cr:reaction>
        </cr:reactions>
      </w16:ext>
    </w16cex:extLst>
  </w16cex:commentExtensible>
  <w16cex:commentExtensible w16cex:durableId="52E9DCDB" w16cex:dateUtc="2025-06-02T21:09:00Z">
    <w16cex:extLst>
      <w16:ext w16:uri="{CE6994B0-6A32-4C9F-8C6B-6E91EDA988CE}">
        <cr:reactions xmlns:cr="http://schemas.microsoft.com/office/comments/2020/reactions">
          <cr:reaction reactionType="1">
            <cr:reactionInfo dateUtc="2025-06-05T21:10:56Z">
              <cr:user userId="S::Chaye.Neal-Jones@dbhds.virginia.gov::603c87d3-618f-42c9-a712-a91f9707dc39" userProvider="AD" userName="Neal-jones, Chaye (DBHDS)"/>
            </cr:reactionInfo>
          </cr:reaction>
        </cr:reactions>
      </w16:ext>
    </w16cex:extLst>
  </w16cex:commentExtensible>
  <w16cex:commentExtensible w16cex:durableId="756C6205" w16cex:dateUtc="2025-06-04T16:06:00Z"/>
  <w16cex:commentExtensible w16cex:durableId="7E9426D1" w16cex:dateUtc="2025-06-05T16:47:00Z"/>
  <w16cex:commentExtensible w16cex:durableId="3DF75904" w16cex:dateUtc="2025-06-05T17:26:00Z"/>
  <w16cex:commentExtensible w16cex:durableId="0C6AED18" w16cex:dateUtc="2025-06-04T16:07:00Z"/>
  <w16cex:commentExtensible w16cex:durableId="715B047B" w16cex:dateUtc="2025-06-05T16:50:00Z"/>
  <w16cex:commentExtensible w16cex:durableId="5A0A23AD" w16cex:dateUtc="2025-06-05T17:39:00Z"/>
  <w16cex:commentExtensible w16cex:durableId="314AFF6B" w16cex:dateUtc="2025-06-02T21:13:00Z">
    <w16cex:extLst>
      <w16:ext w16:uri="{CE6994B0-6A32-4C9F-8C6B-6E91EDA988CE}">
        <cr:reactions xmlns:cr="http://schemas.microsoft.com/office/comments/2020/reactions">
          <cr:reaction reactionType="1">
            <cr:reactionInfo dateUtc="2025-06-05T21:10:59Z">
              <cr:user userId="S::Chaye.Neal-Jones@dbhds.virginia.gov::603c87d3-618f-42c9-a712-a91f9707dc39" userProvider="AD" userName="Neal-jones, Chaye (DBHDS)"/>
            </cr:reactionInfo>
          </cr:reaction>
        </cr:reactions>
      </w16:ext>
    </w16cex:extLst>
  </w16cex:commentExtensible>
  <w16cex:commentExtensible w16cex:durableId="5474B215" w16cex:dateUtc="2025-06-02T21:08:00Z">
    <w16cex:extLst>
      <w16:ext w16:uri="{CE6994B0-6A32-4C9F-8C6B-6E91EDA988CE}">
        <cr:reactions xmlns:cr="http://schemas.microsoft.com/office/comments/2020/reactions">
          <cr:reaction reactionType="1">
            <cr:reactionInfo dateUtc="2025-06-05T21:11:02Z">
              <cr:user userId="S::Chaye.Neal-Jones@dbhds.virginia.gov::603c87d3-618f-42c9-a712-a91f9707dc39" userProvider="AD" userName="Neal-jones, Chaye (DBHDS)"/>
            </cr:reactionInfo>
          </cr:reaction>
        </cr:reactions>
      </w16:ext>
    </w16cex:extLst>
  </w16cex:commentExtensible>
  <w16cex:commentExtensible w16cex:durableId="6CBFA0F0" w16cex:dateUtc="2025-06-04T16:08:00Z"/>
  <w16cex:commentExtensible w16cex:durableId="56CBB869" w16cex:dateUtc="2025-06-05T16:52:00Z"/>
  <w16cex:commentExtensible w16cex:durableId="2DD3B3CE" w16cex:dateUtc="2025-06-05T17:37:00Z"/>
  <w16cex:commentExtensible w16cex:durableId="05BE751E" w16cex:dateUtc="2024-11-08T15:58:00Z"/>
  <w16cex:commentExtensible w16cex:durableId="2B4DD489" w16cex:dateUtc="2025-02-05T17:14:00Z"/>
  <w16cex:commentExtensible w16cex:durableId="6154AF94" w16cex:dateUtc="2025-02-05T17:43:00Z"/>
  <w16cex:commentExtensible w16cex:durableId="5051B873" w16cex:dateUtc="2025-06-04T16:26:00Z"/>
  <w16cex:commentExtensible w16cex:durableId="2AB187BE" w16cex:dateUtc="2024-10-10T02:52:00Z"/>
  <w16cex:commentExtensible w16cex:durableId="497CD2EC" w16cex:dateUtc="2024-10-10T12:54:00Z"/>
  <w16cex:commentExtensible w16cex:durableId="7ED80552" w16cex:dateUtc="2025-06-04T16:26:00Z"/>
  <w16cex:commentExtensible w16cex:durableId="2AB187F1" w16cex:dateUtc="2024-10-10T02:53:00Z"/>
  <w16cex:commentExtensible w16cex:durableId="2EF11620" w16cex:dateUtc="2024-10-11T17:38:00Z"/>
  <w16cex:commentExtensible w16cex:durableId="2AB1881E" w16cex:dateUtc="2024-10-10T02:54:00Z"/>
  <w16cex:commentExtensible w16cex:durableId="0B274DDC" w16cex:dateUtc="2024-10-10T13:10:00Z"/>
  <w16cex:commentExtensible w16cex:durableId="69807910" w16cex:dateUtc="2025-06-02T14:49:00Z">
    <w16cex:extLst>
      <w16:ext w16:uri="{CE6994B0-6A32-4C9F-8C6B-6E91EDA988CE}">
        <cr:reactions xmlns:cr="http://schemas.microsoft.com/office/comments/2020/reactions">
          <cr:reaction reactionType="1">
            <cr:reactionInfo dateUtc="2025-06-05T21:11:16Z">
              <cr:user userId="S::Chaye.Neal-Jones@dbhds.virginia.gov::603c87d3-618f-42c9-a712-a91f9707dc39" userProvider="AD" userName="Neal-jones, Chaye (DBHDS)"/>
            </cr:reactionInfo>
          </cr:reaction>
        </cr:reactions>
      </w16:ext>
    </w16cex:extLst>
  </w16cex:commentExtensible>
  <w16cex:commentExtensible w16cex:durableId="63C0D80E" w16cex:dateUtc="2025-06-02T22:06:00Z"/>
  <w16cex:commentExtensible w16cex:durableId="2773117F" w16cex:dateUtc="2025-06-03T13:18:00Z">
    <w16cex:extLst>
      <w16:ext w16:uri="{CE6994B0-6A32-4C9F-8C6B-6E91EDA988CE}">
        <cr:reactions xmlns:cr="http://schemas.microsoft.com/office/comments/2020/reactions">
          <cr:reaction reactionType="1">
            <cr:reactionInfo dateUtc="2025-06-05T21:06:50Z">
              <cr:user userId="S::Chaye.Neal-Jones@dbhds.virginia.gov::603c87d3-618f-42c9-a712-a91f9707dc39" userProvider="AD" userName="Neal-jones, Chaye (DBHDS)"/>
            </cr:reactionInfo>
          </cr:reaction>
        </cr:reactions>
      </w16:ext>
    </w16cex:extLst>
  </w16cex:commentExtensible>
  <w16cex:commentExtensible w16cex:durableId="3222AE7B" w16cex:dateUtc="2025-06-05T21:07:00Z"/>
  <w16cex:commentExtensible w16cex:durableId="2AB18875" w16cex:dateUtc="2024-10-10T02:55:00Z"/>
  <w16cex:commentExtensible w16cex:durableId="2ACCBE85" w16cex:dateUtc="2024-10-30T18:17:00Z"/>
  <w16cex:commentExtensible w16cex:durableId="4D69102D" w16cex:dateUtc="2024-10-30T18:35:00Z"/>
  <w16cex:commentExtensible w16cex:durableId="41372D7A" w16cex:dateUtc="2025-06-01T14:05:00Z"/>
  <w16cex:commentExtensible w16cex:durableId="6AA1F954" w16cex:dateUtc="2025-06-04T16:35:00Z">
    <w16cex:extLst>
      <w16:ext w16:uri="{CE6994B0-6A32-4C9F-8C6B-6E91EDA988CE}">
        <cr:reactions xmlns:cr="http://schemas.microsoft.com/office/comments/2020/reactions">
          <cr:reaction reactionType="1">
            <cr:reactionInfo dateUtc="2025-06-05T21:07:37Z">
              <cr:user userId="S::Chaye.Neal-Jones@dbhds.virginia.gov::603c87d3-618f-42c9-a712-a91f9707dc39" userProvider="AD" userName="Neal-jones, Chaye (DBHDS)"/>
            </cr:reactionInfo>
          </cr:reaction>
        </cr:reactions>
      </w16:ext>
    </w16cex:extLst>
  </w16cex:commentExtensible>
  <w16cex:commentExtensible w16cex:durableId="60B5F322" w16cex:dateUtc="2025-06-02T21:38:00Z">
    <w16cex:extLst>
      <w16:ext w16:uri="{CE6994B0-6A32-4C9F-8C6B-6E91EDA988CE}">
        <cr:reactions xmlns:cr="http://schemas.microsoft.com/office/comments/2020/reactions">
          <cr:reaction reactionType="1">
            <cr:reactionInfo dateUtc="2025-06-02T22:07:51Z">
              <cr:user userId="S::Chaye.Neal-Jones@dbhds.virginia.gov::603c87d3-618f-42c9-a712-a91f9707dc39" userProvider="AD" userName="Neal-jones, Chaye (DBHDS)"/>
            </cr:reactionInfo>
          </cr:reaction>
        </cr:reactions>
      </w16:ext>
    </w16cex:extLst>
  </w16cex:commentExtensible>
  <w16cex:commentExtensible w16cex:durableId="407F3CDB" w16cex:dateUtc="2025-06-02T21:39:00Z">
    <w16cex:extLst>
      <w16:ext w16:uri="{CE6994B0-6A32-4C9F-8C6B-6E91EDA988CE}">
        <cr:reactions xmlns:cr="http://schemas.microsoft.com/office/comments/2020/reactions">
          <cr:reaction reactionType="1">
            <cr:reactionInfo dateUtc="2025-06-02T22:07:50Z">
              <cr:user userId="S::Chaye.Neal-Jones@dbhds.virginia.gov::603c87d3-618f-42c9-a712-a91f9707dc39" userProvider="AD" userName="Neal-jones, Chaye (DBHDS)"/>
            </cr:reactionInfo>
          </cr:reaction>
        </cr:reactions>
      </w16:ext>
    </w16cex:extLst>
  </w16cex:commentExtensible>
  <w16cex:commentExtensible w16cex:durableId="5176BC8E" w16cex:dateUtc="2025-06-04T19:09:00Z"/>
  <w16cex:commentExtensible w16cex:durableId="7D276F86" w16cex:dateUtc="2025-06-05T16:54:00Z"/>
  <w16cex:commentExtensible w16cex:durableId="7A390CE1" w16cex:dateUtc="2025-06-04T16:38:00Z"/>
  <w16cex:commentExtensible w16cex:durableId="6F16CC9A" w16cex:dateUtc="2025-06-05T17:03:00Z"/>
  <w16cex:commentExtensible w16cex:durableId="58B2C548" w16cex:dateUtc="2025-06-05T17:23:00Z"/>
  <w16cex:commentExtensible w16cex:durableId="695D3D2A" w16cex:dateUtc="2025-06-02T21:42:00Z"/>
  <w16cex:commentExtensible w16cex:durableId="240088FB" w16cex:dateUtc="2025-06-02T22:08:00Z"/>
  <w16cex:commentExtensible w16cex:durableId="5D371E37" w16cex:dateUtc="2025-06-03T17:35:00Z"/>
  <w16cex:commentExtensible w16cex:durableId="4EB5FA73" w16cex:dateUtc="2025-06-04T16:39:00Z"/>
  <w16cex:commentExtensible w16cex:durableId="08EB2170" w16cex:dateUtc="2025-06-04T16:56:00Z"/>
  <w16cex:commentExtensible w16cex:durableId="74443D49" w16cex:dateUtc="2025-06-05T17:05:00Z"/>
  <w16cex:commentExtensible w16cex:durableId="5102C102" w16cex:dateUtc="2025-06-05T17:44:00Z"/>
  <w16cex:commentExtensible w16cex:durableId="2ADDED32" w16cex:dateUtc="2024-11-12T20:05:00Z"/>
  <w16cex:commentExtensible w16cex:durableId="2ADDECA7" w16cex:dateUtc="2024-11-12T20:03:00Z"/>
  <w16cex:commentExtensible w16cex:durableId="469779DB" w16cex:dateUtc="2025-06-02T21:44:00Z"/>
  <w16cex:commentExtensible w16cex:durableId="242B05B0" w16cex:dateUtc="2025-06-02T22:08:00Z"/>
  <w16cex:commentExtensible w16cex:durableId="0FBE0852" w16cex:dateUtc="2025-06-03T12:51:00Z"/>
  <w16cex:commentExtensible w16cex:durableId="218CEC4F" w16cex:dateUtc="2025-06-03T13:21:00Z"/>
  <w16cex:commentExtensible w16cex:durableId="4A521CAC" w16cex:dateUtc="2025-06-04T16:43:00Z"/>
  <w16cex:commentExtensible w16cex:durableId="545A1BF4" w16cex:dateUtc="2025-06-05T17:27:00Z"/>
  <w16cex:commentExtensible w16cex:durableId="77DC33BB" w16cex:dateUtc="2024-10-21T17:31:00Z"/>
  <w16cex:commentExtensible w16cex:durableId="4F481A45" w16cex:dateUtc="2024-10-21T17:50:00Z"/>
  <w16cex:commentExtensible w16cex:durableId="6EBBE97B" w16cex:dateUtc="2025-06-02T21:47:00Z"/>
  <w16cex:commentExtensible w16cex:durableId="65A8687D" w16cex:dateUtc="2025-06-02T22:09:00Z"/>
  <w16cex:commentExtensible w16cex:durableId="2CBCA441" w16cex:dateUtc="2025-06-03T12:51:00Z"/>
  <w16cex:commentExtensible w16cex:durableId="3D7E751C" w16cex:dateUtc="2025-06-04T16:46:00Z"/>
  <w16cex:commentExtensible w16cex:durableId="44049716" w16cex:dateUtc="2025-06-05T17:07:00Z"/>
  <w16cex:commentExtensible w16cex:durableId="741B8B67" w16cex:dateUtc="2025-06-05T17:28:00Z"/>
  <w16cex:commentExtensible w16cex:durableId="672C3FA3" w16cex:dateUtc="2025-06-02T21:50:00Z"/>
  <w16cex:commentExtensible w16cex:durableId="400648B8" w16cex:dateUtc="2025-06-02T22:10:00Z"/>
  <w16cex:commentExtensible w16cex:durableId="5221D4A4" w16cex:dateUtc="2025-06-03T17:37:00Z"/>
  <w16cex:commentExtensible w16cex:durableId="64D6C445" w16cex:dateUtc="2025-06-02T21:51:00Z"/>
  <w16cex:commentExtensible w16cex:durableId="3531338F" w16cex:dateUtc="2025-06-02T22:10:00Z"/>
  <w16cex:commentExtensible w16cex:durableId="5499BED2" w16cex:dateUtc="2025-06-03T17:38:00Z"/>
  <w16cex:commentExtensible w16cex:durableId="161D6DBD" w16cex:dateUtc="2025-06-04T17:00:00Z"/>
  <w16cex:commentExtensible w16cex:durableId="028625AD" w16cex:dateUtc="2025-06-05T17:09:00Z"/>
  <w16cex:commentExtensible w16cex:durableId="6B3BD8D5" w16cex:dateUtc="2025-06-05T17:45:00Z"/>
  <w16cex:commentExtensible w16cex:durableId="5DE933D4" w16cex:dateUtc="2025-06-02T21:54:00Z"/>
  <w16cex:commentExtensible w16cex:durableId="7B388B61" w16cex:dateUtc="2025-06-02T22:11:00Z"/>
  <w16cex:commentExtensible w16cex:durableId="02FF49D7" w16cex:dateUtc="2025-06-03T14:38:00Z"/>
  <w16cex:commentExtensible w16cex:durableId="52F4A096" w16cex:dateUtc="2025-06-03T18:31:00Z"/>
  <w16cex:commentExtensible w16cex:durableId="768CAB22" w16cex:dateUtc="2025-06-04T17:01:00Z"/>
  <w16cex:commentExtensible w16cex:durableId="2DF78E40" w16cex:dateUtc="2025-06-05T17:12:00Z"/>
  <w16cex:commentExtensible w16cex:durableId="4F2782EF" w16cex:dateUtc="2025-06-05T17:47:00Z"/>
  <w16cex:commentExtensible w16cex:durableId="170B5AD0" w16cex:dateUtc="2025-06-05T17:14:00Z"/>
  <w16cex:commentExtensible w16cex:durableId="55D2AFF9" w16cex:dateUtc="2025-06-05T17:47:00Z"/>
  <w16cex:commentExtensible w16cex:durableId="39DC4A6E" w16cex:dateUtc="2025-06-05T17:54:00Z">
    <w16cex:extLst>
      <w16:ext w16:uri="{CE6994B0-6A32-4C9F-8C6B-6E91EDA988CE}">
        <cr:reactions xmlns:cr="http://schemas.microsoft.com/office/comments/2020/reactions">
          <cr:reaction reactionType="1">
            <cr:reactionInfo dateUtc="2025-06-06T13:29:38Z">
              <cr:user userId="S::katharine.hunter@dbhds.virginia.gov::7395647d-0b86-47fb-889b-29d8a6645bfa" userProvider="AD" userName="Hunter, Katharine (DBHDS)"/>
            </cr:reactionInfo>
          </cr:reaction>
        </cr:reactions>
      </w16:ext>
    </w16cex:extLst>
  </w16cex:commentExtensible>
  <w16cex:commentExtensible w16cex:durableId="531B42EB" w16cex:dateUtc="2025-06-04T17:02:00Z"/>
  <w16cex:commentExtensible w16cex:durableId="548711B5" w16cex:dateUtc="2025-06-05T17:13:00Z"/>
  <w16cex:commentExtensible w16cex:durableId="27F6F8ED" w16cex:dateUtc="2025-06-05T17:48:00Z"/>
  <w16cex:commentExtensible w16cex:durableId="017008CC" w16cex:dateUtc="2025-06-05T19:03:00Z"/>
  <w16cex:commentExtensible w16cex:durableId="55368C00" w16cex:dateUtc="2024-10-22T13:36:00Z"/>
  <w16cex:commentExtensible w16cex:durableId="5143AA20" w16cex:dateUtc="2024-10-22T18:25:00Z"/>
  <w16cex:commentExtensible w16cex:durableId="7D106B76" w16cex:dateUtc="2025-06-04T17:06:00Z"/>
  <w16cex:commentExtensible w16cex:durableId="7F293E0E" w16cex:dateUtc="2025-06-05T17:25:00Z"/>
  <w16cex:commentExtensible w16cex:durableId="546866E9" w16cex:dateUtc="2025-06-05T17:51:00Z"/>
  <w16cex:commentExtensible w16cex:durableId="33FA5F96" w16cex:dateUtc="2025-06-04T17:04:00Z"/>
  <w16cex:commentExtensible w16cex:durableId="4EE4EC08" w16cex:dateUtc="2025-06-05T17:14:00Z"/>
  <w16cex:commentExtensible w16cex:durableId="23EB0AB4" w16cex:dateUtc="2025-06-05T17:49:00Z"/>
  <w16cex:commentExtensible w16cex:durableId="0DE2970F" w16cex:dateUtc="2025-06-04T17:08:00Z"/>
  <w16cex:commentExtensible w16cex:durableId="5B1545D5" w16cex:dateUtc="2025-06-05T17:25:00Z"/>
  <w16cex:commentExtensible w16cex:durableId="55026E15" w16cex:dateUtc="2025-06-05T17:53:00Z"/>
  <w16cex:commentExtensible w16cex:durableId="3705FA3A" w16cex:dateUtc="2025-06-04T17:09:00Z"/>
  <w16cex:commentExtensible w16cex:durableId="572286EA" w16cex:dateUtc="2025-06-05T17:25:00Z"/>
  <w16cex:commentExtensible w16cex:durableId="568DAD86" w16cex:dateUtc="2025-06-05T17:54:00Z"/>
  <w16cex:commentExtensible w16cex:durableId="2215D0CD" w16cex:dateUtc="2025-06-05T19:56:00Z"/>
  <w16cex:commentExtensible w16cex:durableId="3B60BB03" w16cex:dateUtc="2025-06-04T17:14:00Z"/>
  <w16cex:commentExtensible w16cex:durableId="36C222EB" w16cex:dateUtc="2025-06-05T17:56:00Z"/>
  <w16cex:commentExtensible w16cex:durableId="290CDAD9" w16cex:dateUtc="2025-06-02T15:12:00Z">
    <w16cex:extLst>
      <w16:ext w16:uri="{CE6994B0-6A32-4C9F-8C6B-6E91EDA988CE}">
        <cr:reactions xmlns:cr="http://schemas.microsoft.com/office/comments/2020/reactions">
          <cr:reaction reactionType="1">
            <cr:reactionInfo dateUtc="2025-06-02T22:12:26Z">
              <cr:user userId="S::Chaye.Neal-Jones@dbhds.virginia.gov::603c87d3-618f-42c9-a712-a91f9707dc39" userProvider="AD" userName="Neal-jones, Chaye (DBHDS)"/>
            </cr:reactionInfo>
          </cr:reaction>
        </cr:reactions>
      </w16:ext>
    </w16cex:extLst>
  </w16cex:commentExtensible>
  <w16cex:commentExtensible w16cex:durableId="6A480A3C" w16cex:dateUtc="2025-06-04T17:15:00Z"/>
  <w16cex:commentExtensible w16cex:durableId="71DFAF21" w16cex:dateUtc="2025-06-05T19:12:00Z"/>
  <w16cex:commentExtensible w16cex:durableId="0CBE4EF4" w16cex:dateUtc="2025-06-04T17:18:00Z"/>
  <w16cex:commentExtensible w16cex:durableId="359B39DA" w16cex:dateUtc="2025-06-05T19:12:00Z"/>
  <w16cex:commentExtensible w16cex:durableId="2AB1893C" w16cex:dateUtc="2024-10-10T02:59:00Z"/>
  <w16cex:commentExtensible w16cex:durableId="0576C86D" w16cex:dateUtc="2024-11-06T22:49:00Z"/>
  <w16cex:commentExtensible w16cex:durableId="057C7922" w16cex:dateUtc="2025-06-04T17:20:00Z"/>
  <w16cex:commentExtensible w16cex:durableId="0DF68374" w16cex:dateUtc="2025-06-05T19:14:00Z"/>
  <w16cex:commentExtensible w16cex:durableId="71EC323B" w16cex:dateUtc="2025-06-04T17:22:00Z"/>
  <w16cex:commentExtensible w16cex:durableId="2AE15AE0" w16cex:dateUtc="2025-06-05T17:26:00Z"/>
  <w16cex:commentExtensible w16cex:durableId="1362D365" w16cex:dateUtc="2025-06-05T17:58:00Z"/>
  <w16cex:commentExtensible w16cex:durableId="243FE977" w16cex:dateUtc="2025-06-04T17:25:00Z"/>
  <w16cex:commentExtensible w16cex:durableId="7125480E" w16cex:dateUtc="2025-06-05T17:27:00Z"/>
  <w16cex:commentExtensible w16cex:durableId="70CAD5E4" w16cex:dateUtc="2025-06-05T19:18:00Z">
    <w16cex:extLst>
      <w16:ext w16:uri="{CE6994B0-6A32-4C9F-8C6B-6E91EDA988CE}">
        <cr:reactions xmlns:cr="http://schemas.microsoft.com/office/comments/2020/reactions">
          <cr:reaction reactionType="1">
            <cr:reactionInfo dateUtc="2025-06-05T20:10:44Z">
              <cr:user userId="S::patrick.wessells@dbhds.virginia.gov::95598814-825d-4844-822a-fde60c96fcea" userProvider="AD" userName="Wessells, Patrick (DBHDS)"/>
            </cr:reactionInfo>
          </cr:reaction>
        </cr:reactions>
      </w16:ext>
    </w16cex:extLst>
  </w16cex:commentExtensible>
  <w16cex:commentExtensible w16cex:durableId="61730ED9" w16cex:dateUtc="2025-06-02T15:16:00Z"/>
  <w16cex:commentExtensible w16cex:durableId="3A6BB1B1" w16cex:dateUtc="2025-06-02T15:20:00Z"/>
  <w16cex:commentExtensible w16cex:durableId="13B77448" w16cex:dateUtc="2025-06-02T22:25:00Z"/>
  <w16cex:commentExtensible w16cex:durableId="5CD9DAF6" w16cex:dateUtc="2025-06-03T12:41:00Z"/>
  <w16cex:commentExtensible w16cex:durableId="53E51E5A" w16cex:dateUtc="2025-06-03T13:01:00Z"/>
  <w16cex:commentExtensible w16cex:durableId="38493142" w16cex:dateUtc="2025-06-04T16:19:00Z"/>
  <w16cex:commentExtensible w16cex:durableId="259EB34B" w16cex:dateUtc="2025-06-04T19:01:00Z">
    <w16cex:extLst>
      <w16:ext w16:uri="{CE6994B0-6A32-4C9F-8C6B-6E91EDA988CE}">
        <cr:reactions xmlns:cr="http://schemas.microsoft.com/office/comments/2020/reactions">
          <cr:reaction reactionType="1">
            <cr:reactionInfo dateUtc="2025-06-09T02:01:15Z">
              <cr:user userId="S::Chaye.Neal-Jones@dbhds.virginia.gov::603c87d3-618f-42c9-a712-a91f9707dc39" userProvider="AD" userName="Neal-jones, Chaye (DBHDS)"/>
            </cr:reactionInfo>
          </cr:reaction>
        </cr:reactions>
      </w16:ext>
    </w16cex:extLst>
  </w16cex:commentExtensible>
  <w16cex:commentExtensible w16cex:durableId="62D98E08" w16cex:dateUtc="2025-06-04T19:03:00Z">
    <w16cex:extLst>
      <w16:ext w16:uri="{CE6994B0-6A32-4C9F-8C6B-6E91EDA988CE}">
        <cr:reactions xmlns:cr="http://schemas.microsoft.com/office/comments/2020/reactions">
          <cr:reaction reactionType="1">
            <cr:reactionInfo dateUtc="2025-06-09T02:01:29Z">
              <cr:user userId="S::Chaye.Neal-Jones@dbhds.virginia.gov::603c87d3-618f-42c9-a712-a91f9707dc39" userProvider="AD" userName="Neal-jones, Chaye (DBHDS)"/>
            </cr:reactionInfo>
          </cr:reaction>
        </cr:reactions>
      </w16:ext>
    </w16cex:extLst>
  </w16cex:commentExtensible>
  <w16cex:commentExtensible w16cex:durableId="606EFFCD" w16cex:dateUtc="2025-06-05T17:27:00Z"/>
  <w16cex:commentExtensible w16cex:durableId="3FDAC31D" w16cex:dateUtc="2025-06-04T19:07:00Z">
    <w16cex:extLst>
      <w16:ext w16:uri="{CE6994B0-6A32-4C9F-8C6B-6E91EDA988CE}">
        <cr:reactions xmlns:cr="http://schemas.microsoft.com/office/comments/2020/reactions">
          <cr:reaction reactionType="1">
            <cr:reactionInfo dateUtc="2025-06-09T02:02:04Z">
              <cr:user userId="S::Chaye.Neal-Jones@dbhds.virginia.gov::603c87d3-618f-42c9-a712-a91f9707dc39" userProvider="AD" userName="Neal-jones, Chaye (DBHDS)"/>
            </cr:reactionInfo>
          </cr:reaction>
        </cr:reactions>
      </w16:ext>
    </w16cex:extLst>
  </w16cex:commentExtensible>
  <w16cex:commentExtensible w16cex:durableId="1977238F" w16cex:dateUtc="2025-06-04T19:11:00Z"/>
  <w16cex:commentExtensible w16cex:durableId="31F37234" w16cex:dateUtc="2025-06-04T16:19:00Z"/>
  <w16cex:commentExtensible w16cex:durableId="6895A773" w16cex:dateUtc="2025-06-04T19:13:00Z">
    <w16cex:extLst>
      <w16:ext w16:uri="{CE6994B0-6A32-4C9F-8C6B-6E91EDA988CE}">
        <cr:reactions xmlns:cr="http://schemas.microsoft.com/office/comments/2020/reactions">
          <cr:reaction reactionType="1">
            <cr:reactionInfo dateUtc="2025-06-09T02:03:16Z">
              <cr:user userId="S::Chaye.Neal-Jones@dbhds.virginia.gov::603c87d3-618f-42c9-a712-a91f9707dc39" userProvider="AD" userName="Neal-jones, Chaye (DBHDS)"/>
            </cr:reactionInfo>
          </cr:reaction>
        </cr:reactions>
      </w16:ext>
    </w16cex:extLst>
  </w16cex:commentExtensible>
  <w16cex:commentExtensible w16cex:durableId="3C6FA82F" w16cex:dateUtc="2025-06-04T19:13:00Z"/>
  <w16cex:commentExtensible w16cex:durableId="0342E605" w16cex:dateUtc="2025-06-04T16:19:00Z"/>
  <w16cex:commentExtensible w16cex:durableId="7BF3F602" w16cex:dateUtc="2025-06-04T19:14:00Z"/>
  <w16cex:commentExtensible w16cex:durableId="4141F0B8" w16cex:dateUtc="2025-06-04T19:15:00Z"/>
  <w16cex:commentExtensible w16cex:durableId="2E7C71C5" w16cex:dateUtc="2025-06-04T16:19:00Z"/>
  <w16cex:commentExtensible w16cex:durableId="4B9BFFD4" w16cex:dateUtc="2025-06-04T19:16:00Z"/>
  <w16cex:commentExtensible w16cex:durableId="44F93CCA" w16cex:dateUtc="2025-06-09T15:56:00Z"/>
  <w16cex:commentExtensible w16cex:durableId="04E750ED" w16cex:dateUtc="2025-06-04T19:17:00Z"/>
  <w16cex:commentExtensible w16cex:durableId="6FC20D2E" w16cex:dateUtc="2025-02-07T18:27:00Z"/>
  <w16cex:commentExtensible w16cex:durableId="2B5496D5" w16cex:dateUtc="2025-02-10T20:16:00Z"/>
  <w16cex:commentExtensible w16cex:durableId="7D6616DC" w16cex:dateUtc="2025-06-04T19:19:00Z"/>
  <w16cex:commentExtensible w16cex:durableId="644D85F3" w16cex:dateUtc="2025-06-05T20:13:00Z"/>
  <w16cex:commentExtensible w16cex:durableId="76C04F5D" w16cex:dateUtc="2025-06-04T19:26:00Z"/>
  <w16cex:commentExtensible w16cex:durableId="479DACBD" w16cex:dateUtc="2025-06-09T02:09:00Z"/>
  <w16cex:commentExtensible w16cex:durableId="5ABDC3C5" w16cex:dateUtc="2025-06-04T19:33:00Z"/>
  <w16cex:commentExtensible w16cex:durableId="005E4C91" w16cex:dateUtc="2025-06-09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1E03ED" w16cid:durableId="5DB4B1F8"/>
  <w16cid:commentId w16cid:paraId="3A5E47B1" w16cid:durableId="075C96AA"/>
  <w16cid:commentId w16cid:paraId="2AB85BDF" w16cid:durableId="10EA613F"/>
  <w16cid:commentId w16cid:paraId="6553AFE8" w16cid:durableId="11E817B0"/>
  <w16cid:commentId w16cid:paraId="35216537" w16cid:durableId="2BF57F16"/>
  <w16cid:commentId w16cid:paraId="581D436F" w16cid:durableId="619050EB"/>
  <w16cid:commentId w16cid:paraId="4A98206A" w16cid:durableId="3C4AD112"/>
  <w16cid:commentId w16cid:paraId="781C7AC9" w16cid:durableId="38064C86"/>
  <w16cid:commentId w16cid:paraId="34EF0550" w16cid:durableId="468C8058"/>
  <w16cid:commentId w16cid:paraId="222FC007" w16cid:durableId="6D9DA1CD"/>
  <w16cid:commentId w16cid:paraId="2CA7B90C" w16cid:durableId="681D493A"/>
  <w16cid:commentId w16cid:paraId="5EAE681A" w16cid:durableId="18735E9F"/>
  <w16cid:commentId w16cid:paraId="33BD7771" w16cid:durableId="61C3C9C1"/>
  <w16cid:commentId w16cid:paraId="69387682" w16cid:durableId="3A96AB4D"/>
  <w16cid:commentId w16cid:paraId="0C558B08" w16cid:durableId="550D498F"/>
  <w16cid:commentId w16cid:paraId="263BC1F3" w16cid:durableId="385003FD"/>
  <w16cid:commentId w16cid:paraId="545D7347" w16cid:durableId="6FA42114"/>
  <w16cid:commentId w16cid:paraId="112E7221" w16cid:durableId="4DE4D1ED"/>
  <w16cid:commentId w16cid:paraId="34797C27" w16cid:durableId="084E7D11"/>
  <w16cid:commentId w16cid:paraId="45C02352" w16cid:durableId="5781B950"/>
  <w16cid:commentId w16cid:paraId="49DAD8BD" w16cid:durableId="03BFAC07"/>
  <w16cid:commentId w16cid:paraId="25F01748" w16cid:durableId="322B63B7"/>
  <w16cid:commentId w16cid:paraId="0A2F8883" w16cid:durableId="18DC332E"/>
  <w16cid:commentId w16cid:paraId="18A3E712" w16cid:durableId="592216ED"/>
  <w16cid:commentId w16cid:paraId="05909185" w16cid:durableId="3591D284"/>
  <w16cid:commentId w16cid:paraId="2C2617DB" w16cid:durableId="2854F841"/>
  <w16cid:commentId w16cid:paraId="3D272091" w16cid:durableId="574BD95F"/>
  <w16cid:commentId w16cid:paraId="433F9FA9" w16cid:durableId="54922E3D"/>
  <w16cid:commentId w16cid:paraId="6CB0D4D2" w16cid:durableId="4ABA2318"/>
  <w16cid:commentId w16cid:paraId="369F927E" w16cid:durableId="32E85773"/>
  <w16cid:commentId w16cid:paraId="21CD4422" w16cid:durableId="2693B21F"/>
  <w16cid:commentId w16cid:paraId="3F634B07" w16cid:durableId="57B1A682"/>
  <w16cid:commentId w16cid:paraId="7F1D9F4E" w16cid:durableId="1E9F49E6"/>
  <w16cid:commentId w16cid:paraId="787E5EFB" w16cid:durableId="670AD40E"/>
  <w16cid:commentId w16cid:paraId="573BEDCF" w16cid:durableId="09E338A3"/>
  <w16cid:commentId w16cid:paraId="731E4E84" w16cid:durableId="5978BE3B"/>
  <w16cid:commentId w16cid:paraId="7C254386" w16cid:durableId="0C852988"/>
  <w16cid:commentId w16cid:paraId="4146D48E" w16cid:durableId="4A869F74"/>
  <w16cid:commentId w16cid:paraId="188844F2" w16cid:durableId="5CBDF160"/>
  <w16cid:commentId w16cid:paraId="3A5934F9" w16cid:durableId="3016DB57"/>
  <w16cid:commentId w16cid:paraId="6B40E3F4" w16cid:durableId="6D04059C"/>
  <w16cid:commentId w16cid:paraId="5AE24BF0" w16cid:durableId="7C9C7CF7"/>
  <w16cid:commentId w16cid:paraId="21A12FAA" w16cid:durableId="07CBD118"/>
  <w16cid:commentId w16cid:paraId="45A99C15" w16cid:durableId="7A95813F"/>
  <w16cid:commentId w16cid:paraId="4BA0BF4B" w16cid:durableId="3281B1D3"/>
  <w16cid:commentId w16cid:paraId="7F23FC39" w16cid:durableId="34DEE676"/>
  <w16cid:commentId w16cid:paraId="027B28F8" w16cid:durableId="5708A09D"/>
  <w16cid:commentId w16cid:paraId="1F74E007" w16cid:durableId="021B526C"/>
  <w16cid:commentId w16cid:paraId="0E55F583" w16cid:durableId="2AB184AB"/>
  <w16cid:commentId w16cid:paraId="21754E8A" w16cid:durableId="5B40985B"/>
  <w16cid:commentId w16cid:paraId="53E99EF0" w16cid:durableId="3B0016C2"/>
  <w16cid:commentId w16cid:paraId="18E7C6B3" w16cid:durableId="2ACCBBBE"/>
  <w16cid:commentId w16cid:paraId="7F666FC8" w16cid:durableId="1C2BEAE3"/>
  <w16cid:commentId w16cid:paraId="38B586C0" w16cid:durableId="2ACDF738"/>
  <w16cid:commentId w16cid:paraId="715E7F69" w16cid:durableId="2AD8ED79"/>
  <w16cid:commentId w16cid:paraId="602C3651" w16cid:durableId="7DEC2A2A"/>
  <w16cid:commentId w16cid:paraId="386339BC" w16cid:durableId="58FA0CEA"/>
  <w16cid:commentId w16cid:paraId="1A84C477" w16cid:durableId="5F8DE4E7"/>
  <w16cid:commentId w16cid:paraId="27C437DF" w16cid:durableId="33BB3A8B"/>
  <w16cid:commentId w16cid:paraId="07B915C2" w16cid:durableId="5444762B"/>
  <w16cid:commentId w16cid:paraId="31ED0703" w16cid:durableId="1D8A397C"/>
  <w16cid:commentId w16cid:paraId="48164DF1" w16cid:durableId="2E5F4C3F"/>
  <w16cid:commentId w16cid:paraId="031DF74E" w16cid:durableId="70B33261"/>
  <w16cid:commentId w16cid:paraId="78E963AB" w16cid:durableId="21A22B87"/>
  <w16cid:commentId w16cid:paraId="28B23678" w16cid:durableId="015CFD6C"/>
  <w16cid:commentId w16cid:paraId="5715C046" w16cid:durableId="2611A19F"/>
  <w16cid:commentId w16cid:paraId="21272858" w16cid:durableId="7954E981"/>
  <w16cid:commentId w16cid:paraId="79F94B62" w16cid:durableId="2AB1859F"/>
  <w16cid:commentId w16cid:paraId="61819F9B" w16cid:durableId="1BE4C706"/>
  <w16cid:commentId w16cid:paraId="7164CD72" w16cid:durableId="2AD65C94"/>
  <w16cid:commentId w16cid:paraId="7F360C71" w16cid:durableId="50B479C2"/>
  <w16cid:commentId w16cid:paraId="606EF7B5" w16cid:durableId="6E7BFC42"/>
  <w16cid:commentId w16cid:paraId="4D5D9554" w16cid:durableId="0543EC6B"/>
  <w16cid:commentId w16cid:paraId="4AF09217" w16cid:durableId="1523A4F8"/>
  <w16cid:commentId w16cid:paraId="4F2D6FD5" w16cid:durableId="2A781542"/>
  <w16cid:commentId w16cid:paraId="20F1DD5E" w16cid:durableId="21C0C6D9"/>
  <w16cid:commentId w16cid:paraId="3CDC5E91" w16cid:durableId="0F2C99BB"/>
  <w16cid:commentId w16cid:paraId="156D25CC" w16cid:durableId="2F5CDC1D"/>
  <w16cid:commentId w16cid:paraId="2B732229" w16cid:durableId="3C9E235A"/>
  <w16cid:commentId w16cid:paraId="5D13027C" w16cid:durableId="2C220E91"/>
  <w16cid:commentId w16cid:paraId="0ED7DF73" w16cid:durableId="523D9E3B"/>
  <w16cid:commentId w16cid:paraId="1B962620" w16cid:durableId="38C71A1D"/>
  <w16cid:commentId w16cid:paraId="62C33FBD" w16cid:durableId="2AB185FB"/>
  <w16cid:commentId w16cid:paraId="1743B078" w16cid:durableId="47BB6DBA"/>
  <w16cid:commentId w16cid:paraId="738D34FC" w16cid:durableId="2ACCBC37"/>
  <w16cid:commentId w16cid:paraId="79704D18" w16cid:durableId="311935EF"/>
  <w16cid:commentId w16cid:paraId="416F5C26" w16cid:durableId="2AD66FF8"/>
  <w16cid:commentId w16cid:paraId="0CEC382F" w16cid:durableId="29B92B4F"/>
  <w16cid:commentId w16cid:paraId="4161C2D9" w16cid:durableId="0B810FBC"/>
  <w16cid:commentId w16cid:paraId="2631E3FB" w16cid:durableId="482F602F"/>
  <w16cid:commentId w16cid:paraId="7250EEFC" w16cid:durableId="3B2BAA11"/>
  <w16cid:commentId w16cid:paraId="26C0236C" w16cid:durableId="6CCBB654"/>
  <w16cid:commentId w16cid:paraId="13D871B9" w16cid:durableId="2913B00F"/>
  <w16cid:commentId w16cid:paraId="153C711B" w16cid:durableId="1A7FCEC7"/>
  <w16cid:commentId w16cid:paraId="7AF78C88" w16cid:durableId="2F1E0476"/>
  <w16cid:commentId w16cid:paraId="76E3097A" w16cid:durableId="287CCD03"/>
  <w16cid:commentId w16cid:paraId="0F7913E0" w16cid:durableId="01A93855"/>
  <w16cid:commentId w16cid:paraId="285CBE58" w16cid:durableId="2AB18630"/>
  <w16cid:commentId w16cid:paraId="5B7E09BE" w16cid:durableId="2ACCBC68"/>
  <w16cid:commentId w16cid:paraId="2401B845" w16cid:durableId="397F510F"/>
  <w16cid:commentId w16cid:paraId="17D0A536" w16cid:durableId="2AD6712D"/>
  <w16cid:commentId w16cid:paraId="7218FCA8" w16cid:durableId="45B11989"/>
  <w16cid:commentId w16cid:paraId="6DA36EE1" w16cid:durableId="5DF853BB"/>
  <w16cid:commentId w16cid:paraId="18F4D3A2" w16cid:durableId="7DD1B12A"/>
  <w16cid:commentId w16cid:paraId="3711009E" w16cid:durableId="46B08399"/>
  <w16cid:commentId w16cid:paraId="66B678E1" w16cid:durableId="6E0977FC"/>
  <w16cid:commentId w16cid:paraId="28F11DB0" w16cid:durableId="752795D7"/>
  <w16cid:commentId w16cid:paraId="077DD0B4" w16cid:durableId="556176D2"/>
  <w16cid:commentId w16cid:paraId="4A32455C" w16cid:durableId="1A23792D"/>
  <w16cid:commentId w16cid:paraId="7473A8C3" w16cid:durableId="46612195"/>
  <w16cid:commentId w16cid:paraId="6CF740E5" w16cid:durableId="684C076D"/>
  <w16cid:commentId w16cid:paraId="7E86CB90" w16cid:durableId="0AFE76DC"/>
  <w16cid:commentId w16cid:paraId="3C5BFDEB" w16cid:durableId="68E20CC1"/>
  <w16cid:commentId w16cid:paraId="230E57FF" w16cid:durableId="11E79309"/>
  <w16cid:commentId w16cid:paraId="0FB2F7AC" w16cid:durableId="2200A3E7"/>
  <w16cid:commentId w16cid:paraId="3DEC06B8" w16cid:durableId="3414845F"/>
  <w16cid:commentId w16cid:paraId="23E116A4" w16cid:durableId="18F55D07"/>
  <w16cid:commentId w16cid:paraId="12F30F36" w16cid:durableId="765F34FD"/>
  <w16cid:commentId w16cid:paraId="2F327A54" w16cid:durableId="11EC5E4E"/>
  <w16cid:commentId w16cid:paraId="54B554C1" w16cid:durableId="531162E8"/>
  <w16cid:commentId w16cid:paraId="1DA7BB16" w16cid:durableId="5F3AEF25"/>
  <w16cid:commentId w16cid:paraId="29C1810F" w16cid:durableId="6B1A19A4"/>
  <w16cid:commentId w16cid:paraId="496AAFF2" w16cid:durableId="1FC3241C"/>
  <w16cid:commentId w16cid:paraId="469CA7A2" w16cid:durableId="489DAA4D"/>
  <w16cid:commentId w16cid:paraId="3D29CC3D" w16cid:durableId="5EFC4513"/>
  <w16cid:commentId w16cid:paraId="56534437" w16cid:durableId="23F40E6F"/>
  <w16cid:commentId w16cid:paraId="0D0E5BBB" w16cid:durableId="375E6B2D"/>
  <w16cid:commentId w16cid:paraId="389934F8" w16cid:durableId="52E9DCDB"/>
  <w16cid:commentId w16cid:paraId="419092E7" w16cid:durableId="756C6205"/>
  <w16cid:commentId w16cid:paraId="54C61761" w16cid:durableId="7E9426D1"/>
  <w16cid:commentId w16cid:paraId="4493AA48" w16cid:durableId="3DF75904"/>
  <w16cid:commentId w16cid:paraId="4C687598" w16cid:durableId="0C6AED18"/>
  <w16cid:commentId w16cid:paraId="2241D45F" w16cid:durableId="715B047B"/>
  <w16cid:commentId w16cid:paraId="7415C91D" w16cid:durableId="5A0A23AD"/>
  <w16cid:commentId w16cid:paraId="72F15958" w16cid:durableId="314AFF6B"/>
  <w16cid:commentId w16cid:paraId="5F85B2BD" w16cid:durableId="5474B215"/>
  <w16cid:commentId w16cid:paraId="77CB4372" w16cid:durableId="6CBFA0F0"/>
  <w16cid:commentId w16cid:paraId="7BA6133B" w16cid:durableId="56CBB869"/>
  <w16cid:commentId w16cid:paraId="62C818AA" w16cid:durableId="2DD3B3CE"/>
  <w16cid:commentId w16cid:paraId="2978E8FC" w16cid:durableId="05BE751E"/>
  <w16cid:commentId w16cid:paraId="5F304B31" w16cid:durableId="2B4DD489"/>
  <w16cid:commentId w16cid:paraId="6C33CB38" w16cid:durableId="6154AF94"/>
  <w16cid:commentId w16cid:paraId="031B1218" w16cid:durableId="5051B873"/>
  <w16cid:commentId w16cid:paraId="4062A237" w16cid:durableId="2AB187BE"/>
  <w16cid:commentId w16cid:paraId="2C90286D" w16cid:durableId="497CD2EC"/>
  <w16cid:commentId w16cid:paraId="11CD2D5B" w16cid:durableId="7ED80552"/>
  <w16cid:commentId w16cid:paraId="53CB5794" w16cid:durableId="2AB187F1"/>
  <w16cid:commentId w16cid:paraId="4591460C" w16cid:durableId="2EF11620"/>
  <w16cid:commentId w16cid:paraId="61065EF9" w16cid:durableId="2AB1881E"/>
  <w16cid:commentId w16cid:paraId="0198790D" w16cid:durableId="0B274DDC"/>
  <w16cid:commentId w16cid:paraId="616867C6" w16cid:durableId="69807910"/>
  <w16cid:commentId w16cid:paraId="733F59A8" w16cid:durableId="63C0D80E"/>
  <w16cid:commentId w16cid:paraId="656846C6" w16cid:durableId="2773117F"/>
  <w16cid:commentId w16cid:paraId="28F97D78" w16cid:durableId="3222AE7B"/>
  <w16cid:commentId w16cid:paraId="42A55AA5" w16cid:durableId="2AB18875"/>
  <w16cid:commentId w16cid:paraId="2FE33C93" w16cid:durableId="2ACCBE85"/>
  <w16cid:commentId w16cid:paraId="10F4AD8E" w16cid:durableId="4D69102D"/>
  <w16cid:commentId w16cid:paraId="6DEF35D8" w16cid:durableId="41372D7A"/>
  <w16cid:commentId w16cid:paraId="386E736A" w16cid:durableId="6AA1F954"/>
  <w16cid:commentId w16cid:paraId="5B603801" w16cid:durableId="60B5F322"/>
  <w16cid:commentId w16cid:paraId="4B3A2452" w16cid:durableId="407F3CDB"/>
  <w16cid:commentId w16cid:paraId="669CBC0C" w16cid:durableId="5176BC8E"/>
  <w16cid:commentId w16cid:paraId="7D6141BF" w16cid:durableId="7D276F86"/>
  <w16cid:commentId w16cid:paraId="2C1D6DB7" w16cid:durableId="7A390CE1"/>
  <w16cid:commentId w16cid:paraId="683E6008" w16cid:durableId="6F16CC9A"/>
  <w16cid:commentId w16cid:paraId="3543FD3B" w16cid:durableId="58B2C548"/>
  <w16cid:commentId w16cid:paraId="06A2B98B" w16cid:durableId="695D3D2A"/>
  <w16cid:commentId w16cid:paraId="3CAE571E" w16cid:durableId="240088FB"/>
  <w16cid:commentId w16cid:paraId="3750E8D1" w16cid:durableId="5D371E37"/>
  <w16cid:commentId w16cid:paraId="4F5CFAB9" w16cid:durableId="4EB5FA73"/>
  <w16cid:commentId w16cid:paraId="3EAD89B5" w16cid:durableId="08EB2170"/>
  <w16cid:commentId w16cid:paraId="751EBF93" w16cid:durableId="74443D49"/>
  <w16cid:commentId w16cid:paraId="1F54A7C3" w16cid:durableId="5102C102"/>
  <w16cid:commentId w16cid:paraId="0E8414C6" w16cid:durableId="2ADDED32"/>
  <w16cid:commentId w16cid:paraId="7C1DB2D6" w16cid:durableId="2ADDECA7"/>
  <w16cid:commentId w16cid:paraId="72DCEACB" w16cid:durableId="469779DB"/>
  <w16cid:commentId w16cid:paraId="6D3ADF3E" w16cid:durableId="242B05B0"/>
  <w16cid:commentId w16cid:paraId="4368B3DC" w16cid:durableId="0FBE0852"/>
  <w16cid:commentId w16cid:paraId="44D87682" w16cid:durableId="218CEC4F"/>
  <w16cid:commentId w16cid:paraId="3AC5D463" w16cid:durableId="4A521CAC"/>
  <w16cid:commentId w16cid:paraId="15AC25F7" w16cid:durableId="545A1BF4"/>
  <w16cid:commentId w16cid:paraId="43C67303" w16cid:durableId="77DC33BB"/>
  <w16cid:commentId w16cid:paraId="2F371D39" w16cid:durableId="4F481A45"/>
  <w16cid:commentId w16cid:paraId="18E7A034" w16cid:durableId="6EBBE97B"/>
  <w16cid:commentId w16cid:paraId="6F225F7F" w16cid:durableId="65A8687D"/>
  <w16cid:commentId w16cid:paraId="02982F28" w16cid:durableId="2CBCA441"/>
  <w16cid:commentId w16cid:paraId="7730994C" w16cid:durableId="3D7E751C"/>
  <w16cid:commentId w16cid:paraId="75E1E384" w16cid:durableId="44049716"/>
  <w16cid:commentId w16cid:paraId="1B3207FE" w16cid:durableId="741B8B67"/>
  <w16cid:commentId w16cid:paraId="2AD383AA" w16cid:durableId="672C3FA3"/>
  <w16cid:commentId w16cid:paraId="51CED3E3" w16cid:durableId="400648B8"/>
  <w16cid:commentId w16cid:paraId="04C85049" w16cid:durableId="5221D4A4"/>
  <w16cid:commentId w16cid:paraId="0EC4B71B" w16cid:durableId="64D6C445"/>
  <w16cid:commentId w16cid:paraId="58D2C0C3" w16cid:durableId="3531338F"/>
  <w16cid:commentId w16cid:paraId="5F4FA9DB" w16cid:durableId="5499BED2"/>
  <w16cid:commentId w16cid:paraId="29CE971C" w16cid:durableId="161D6DBD"/>
  <w16cid:commentId w16cid:paraId="1E56E70B" w16cid:durableId="028625AD"/>
  <w16cid:commentId w16cid:paraId="1BF6E203" w16cid:durableId="6B3BD8D5"/>
  <w16cid:commentId w16cid:paraId="2F0E9619" w16cid:durableId="5DE933D4"/>
  <w16cid:commentId w16cid:paraId="40C7E941" w16cid:durableId="7B388B61"/>
  <w16cid:commentId w16cid:paraId="064533CE" w16cid:durableId="02FF49D7"/>
  <w16cid:commentId w16cid:paraId="44BB7F29" w16cid:durableId="52F4A096"/>
  <w16cid:commentId w16cid:paraId="672FC870" w16cid:durableId="768CAB22"/>
  <w16cid:commentId w16cid:paraId="7B05373D" w16cid:durableId="2DF78E40"/>
  <w16cid:commentId w16cid:paraId="20A78926" w16cid:durableId="4F2782EF"/>
  <w16cid:commentId w16cid:paraId="106D7B79" w16cid:durableId="170B5AD0"/>
  <w16cid:commentId w16cid:paraId="00C39ACD" w16cid:durableId="55D2AFF9"/>
  <w16cid:commentId w16cid:paraId="34560DFC" w16cid:durableId="39DC4A6E"/>
  <w16cid:commentId w16cid:paraId="726286EC" w16cid:durableId="531B42EB"/>
  <w16cid:commentId w16cid:paraId="7EECD235" w16cid:durableId="548711B5"/>
  <w16cid:commentId w16cid:paraId="22FF84AA" w16cid:durableId="27F6F8ED"/>
  <w16cid:commentId w16cid:paraId="317DC571" w16cid:durableId="017008CC"/>
  <w16cid:commentId w16cid:paraId="77F36877" w16cid:durableId="55368C00"/>
  <w16cid:commentId w16cid:paraId="4FFB87A1" w16cid:durableId="5143AA20"/>
  <w16cid:commentId w16cid:paraId="539C8DF5" w16cid:durableId="7D106B76"/>
  <w16cid:commentId w16cid:paraId="78FA52AD" w16cid:durableId="7F293E0E"/>
  <w16cid:commentId w16cid:paraId="5525B851" w16cid:durableId="546866E9"/>
  <w16cid:commentId w16cid:paraId="3057AFFD" w16cid:durableId="33FA5F96"/>
  <w16cid:commentId w16cid:paraId="615C7899" w16cid:durableId="4EE4EC08"/>
  <w16cid:commentId w16cid:paraId="4B787298" w16cid:durableId="23EB0AB4"/>
  <w16cid:commentId w16cid:paraId="1AE6C6D8" w16cid:durableId="0DE2970F"/>
  <w16cid:commentId w16cid:paraId="1492F909" w16cid:durableId="5B1545D5"/>
  <w16cid:commentId w16cid:paraId="13FA586F" w16cid:durableId="55026E15"/>
  <w16cid:commentId w16cid:paraId="4224E376" w16cid:durableId="3705FA3A"/>
  <w16cid:commentId w16cid:paraId="40055A3A" w16cid:durableId="572286EA"/>
  <w16cid:commentId w16cid:paraId="5579095C" w16cid:durableId="568DAD86"/>
  <w16cid:commentId w16cid:paraId="051F7D11" w16cid:durableId="2215D0CD"/>
  <w16cid:commentId w16cid:paraId="23D56CDD" w16cid:durableId="3B60BB03"/>
  <w16cid:commentId w16cid:paraId="5F96AFB7" w16cid:durableId="36C222EB"/>
  <w16cid:commentId w16cid:paraId="78475809" w16cid:durableId="290CDAD9"/>
  <w16cid:commentId w16cid:paraId="43DB99AE" w16cid:durableId="6A480A3C"/>
  <w16cid:commentId w16cid:paraId="060103E2" w16cid:durableId="71DFAF21"/>
  <w16cid:commentId w16cid:paraId="0F51E1AC" w16cid:durableId="0CBE4EF4"/>
  <w16cid:commentId w16cid:paraId="34D52900" w16cid:durableId="359B39DA"/>
  <w16cid:commentId w16cid:paraId="16BF8FEF" w16cid:durableId="2AB1893C"/>
  <w16cid:commentId w16cid:paraId="4E017042" w16cid:durableId="0576C86D"/>
  <w16cid:commentId w16cid:paraId="09B56D8B" w16cid:durableId="057C7922"/>
  <w16cid:commentId w16cid:paraId="0109AE4C" w16cid:durableId="0DF68374"/>
  <w16cid:commentId w16cid:paraId="45D575C3" w16cid:durableId="71EC323B"/>
  <w16cid:commentId w16cid:paraId="1C967BC6" w16cid:durableId="2AE15AE0"/>
  <w16cid:commentId w16cid:paraId="7816064B" w16cid:durableId="1362D365"/>
  <w16cid:commentId w16cid:paraId="07357B60" w16cid:durableId="243FE977"/>
  <w16cid:commentId w16cid:paraId="2756A461" w16cid:durableId="7125480E"/>
  <w16cid:commentId w16cid:paraId="0ED79273" w16cid:durableId="70CAD5E4"/>
  <w16cid:commentId w16cid:paraId="416BC1AB" w16cid:durableId="61730ED9"/>
  <w16cid:commentId w16cid:paraId="72827D21" w16cid:durableId="3A6BB1B1"/>
  <w16cid:commentId w16cid:paraId="71BD95B0" w16cid:durableId="13B77448"/>
  <w16cid:commentId w16cid:paraId="5ECB291D" w16cid:durableId="5CD9DAF6"/>
  <w16cid:commentId w16cid:paraId="5ED95353" w16cid:durableId="53E51E5A"/>
  <w16cid:commentId w16cid:paraId="7C181827" w16cid:durableId="38493142"/>
  <w16cid:commentId w16cid:paraId="2644F355" w16cid:durableId="259EB34B"/>
  <w16cid:commentId w16cid:paraId="352EB4C7" w16cid:durableId="62D98E08"/>
  <w16cid:commentId w16cid:paraId="119215F3" w16cid:durableId="606EFFCD"/>
  <w16cid:commentId w16cid:paraId="142D36B0" w16cid:durableId="3FDAC31D"/>
  <w16cid:commentId w16cid:paraId="3091F031" w16cid:durableId="1977238F"/>
  <w16cid:commentId w16cid:paraId="01E71A2C" w16cid:durableId="31F37234"/>
  <w16cid:commentId w16cid:paraId="4700E688" w16cid:durableId="6895A773"/>
  <w16cid:commentId w16cid:paraId="49C40F4E" w16cid:durableId="3C6FA82F"/>
  <w16cid:commentId w16cid:paraId="01779953" w16cid:durableId="0342E605"/>
  <w16cid:commentId w16cid:paraId="546666AA" w16cid:durableId="7BF3F602"/>
  <w16cid:commentId w16cid:paraId="705BAA97" w16cid:durableId="4141F0B8"/>
  <w16cid:commentId w16cid:paraId="63329C60" w16cid:durableId="2E7C71C5"/>
  <w16cid:commentId w16cid:paraId="7270655F" w16cid:durableId="4B9BFFD4"/>
  <w16cid:commentId w16cid:paraId="689AEA5E" w16cid:durableId="44F93CCA"/>
  <w16cid:commentId w16cid:paraId="53DBA28B" w16cid:durableId="04E750ED"/>
  <w16cid:commentId w16cid:paraId="7B10031D" w16cid:durableId="6FC20D2E"/>
  <w16cid:commentId w16cid:paraId="1E45DD4E" w16cid:durableId="2B5496D5"/>
  <w16cid:commentId w16cid:paraId="32B37FA1" w16cid:durableId="7D6616DC"/>
  <w16cid:commentId w16cid:paraId="7CA7FCE9" w16cid:durableId="644D85F3"/>
  <w16cid:commentId w16cid:paraId="12E51991" w16cid:durableId="76C04F5D"/>
  <w16cid:commentId w16cid:paraId="4B9E13D9" w16cid:durableId="479DACBD"/>
  <w16cid:commentId w16cid:paraId="70D22240" w16cid:durableId="5ABDC3C5"/>
  <w16cid:commentId w16cid:paraId="1FA6CA0B" w16cid:durableId="005E4C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4FC1" w:rsidP="007F2D24" w:rsidRDefault="00434FC1" w14:paraId="4A4CE589" w14:textId="77777777">
      <w:pPr>
        <w:spacing w:after="0" w:line="240" w:lineRule="auto"/>
      </w:pPr>
      <w:r>
        <w:separator/>
      </w:r>
    </w:p>
  </w:endnote>
  <w:endnote w:type="continuationSeparator" w:id="0">
    <w:p w:rsidR="00434FC1" w:rsidP="007F2D24" w:rsidRDefault="00434FC1" w14:paraId="631DC531" w14:textId="77777777">
      <w:pPr>
        <w:spacing w:after="0" w:line="240" w:lineRule="auto"/>
      </w:pPr>
      <w:r>
        <w:continuationSeparator/>
      </w:r>
    </w:p>
  </w:endnote>
  <w:endnote w:type="continuationNotice" w:id="1">
    <w:p w:rsidR="00434FC1" w:rsidRDefault="00434FC1" w14:paraId="3CF023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748657006"/>
      <w:docPartObj>
        <w:docPartGallery w:val="Page Numbers (Bottom of Page)"/>
        <w:docPartUnique/>
      </w:docPartObj>
    </w:sdtPr>
    <w:sdtEndPr>
      <w:rPr>
        <w:rFonts w:cs="Times New Roman"/>
      </w:rPr>
    </w:sdtEndPr>
    <w:sdtContent>
      <w:p w:rsidR="003C6EC3" w:rsidP="00FF46A7" w:rsidRDefault="003C6EC3" w14:paraId="07D20FC4" w14:textId="77777777">
        <w:pPr>
          <w:pStyle w:val="Footer"/>
          <w:jc w:val="center"/>
          <w:rPr>
            <w:rFonts w:cs="Times New Roman"/>
          </w:rPr>
        </w:pPr>
      </w:p>
      <w:p w:rsidRPr="00D31135" w:rsidR="003C6EC3" w:rsidP="00FF46A7" w:rsidRDefault="003C6EC3" w14:paraId="4B30DB7A" w14:textId="4962B7D8">
        <w:pPr>
          <w:pStyle w:val="Footer"/>
          <w:jc w:val="center"/>
          <w:rPr>
            <w:rFonts w:cs="Times New Roman"/>
          </w:rPr>
        </w:pPr>
        <w:r w:rsidRPr="00D31135">
          <w:rPr>
            <w:rFonts w:cs="Times New Roman"/>
            <w:shd w:val="clear" w:color="auto" w:fill="E6E6E6"/>
          </w:rPr>
          <w:fldChar w:fldCharType="begin"/>
        </w:r>
        <w:r w:rsidRPr="00D31135">
          <w:rPr>
            <w:rFonts w:cs="Times New Roman"/>
          </w:rPr>
          <w:instrText xml:space="preserve"> PAGE   \* MERGEFORMAT </w:instrText>
        </w:r>
        <w:r w:rsidRPr="00D31135">
          <w:rPr>
            <w:rFonts w:cs="Times New Roman"/>
            <w:shd w:val="clear" w:color="auto" w:fill="E6E6E6"/>
          </w:rPr>
          <w:fldChar w:fldCharType="separate"/>
        </w:r>
        <w:r w:rsidR="00CC19F6">
          <w:rPr>
            <w:rFonts w:cs="Times New Roman"/>
            <w:noProof/>
          </w:rPr>
          <w:t>1</w:t>
        </w:r>
        <w:r w:rsidRPr="00D31135">
          <w:rPr>
            <w:rFonts w:cs="Times New Roman"/>
            <w:shd w:val="clear" w:color="auto" w:fill="E6E6E6"/>
          </w:rPr>
          <w:fldChar w:fldCharType="end"/>
        </w:r>
      </w:p>
    </w:sdtContent>
  </w:sdt>
  <w:p w:rsidR="003C6EC3" w:rsidRDefault="003C6EC3" w14:paraId="5BC294DE" w14:textId="77777777">
    <w:pPr>
      <w:pStyle w:val="Footer"/>
    </w:pPr>
  </w:p>
  <w:p w:rsidR="00D95B8A" w:rsidRDefault="00D95B8A" w14:paraId="09905F3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4FC1" w:rsidP="007F2D24" w:rsidRDefault="00434FC1" w14:paraId="71850149" w14:textId="77777777">
      <w:pPr>
        <w:spacing w:after="0" w:line="240" w:lineRule="auto"/>
      </w:pPr>
      <w:r>
        <w:separator/>
      </w:r>
    </w:p>
  </w:footnote>
  <w:footnote w:type="continuationSeparator" w:id="0">
    <w:p w:rsidR="00434FC1" w:rsidP="007F2D24" w:rsidRDefault="00434FC1" w14:paraId="1188F0AF" w14:textId="77777777">
      <w:pPr>
        <w:spacing w:after="0" w:line="240" w:lineRule="auto"/>
      </w:pPr>
      <w:r>
        <w:continuationSeparator/>
      </w:r>
    </w:p>
  </w:footnote>
  <w:footnote w:type="continuationNotice" w:id="1">
    <w:p w:rsidR="00434FC1" w:rsidRDefault="00434FC1" w14:paraId="30AA442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C19F6" w:rsidRDefault="00671BFE" w14:paraId="296C513E" w14:textId="758BE430">
    <w:pPr>
      <w:pStyle w:val="Header"/>
    </w:pPr>
    <w:r>
      <w:rPr>
        <w:noProof/>
      </w:rPr>
      <mc:AlternateContent>
        <mc:Choice Requires="wps">
          <w:drawing>
            <wp:anchor distT="0" distB="0" distL="114300" distR="114300" simplePos="0" relativeHeight="251658243" behindDoc="1" locked="0" layoutInCell="0" allowOverlap="1" wp14:anchorId="7EF97347" wp14:editId="60DFB1BB">
              <wp:simplePos x="0" y="0"/>
              <wp:positionH relativeFrom="margin">
                <wp:align>center</wp:align>
              </wp:positionH>
              <wp:positionV relativeFrom="margin">
                <wp:align>center</wp:align>
              </wp:positionV>
              <wp:extent cx="6273165" cy="2508885"/>
              <wp:effectExtent l="0" t="0" r="0" b="0"/>
              <wp:wrapNone/>
              <wp:docPr id="4" name="WordArt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3165" cy="2508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Pr="009913A4" w:rsidR="00671BFE" w:rsidP="00671BFE" w:rsidRDefault="00671BFE" w14:paraId="72E34144" w14:textId="77777777">
                          <w:pPr>
                            <w:jc w:val="center"/>
                            <w:rPr>
                              <w:color w:val="4472C4"/>
                              <w:sz w:val="16"/>
                              <w:szCs w:val="16"/>
                              <w14:textFill>
                                <w14:solidFill>
                                  <w14:srgbClr w14:val="4472C4">
                                    <w14:alpha w14:val="50000"/>
                                    <w14:lumMod w14:val="75000"/>
                                  </w14:srgbClr>
                                </w14:solidFill>
                              </w14:textFill>
                            </w:rPr>
                          </w:pPr>
                          <w:r w:rsidRPr="009913A4">
                            <w:rPr>
                              <w:color w:val="4472C4"/>
                              <w:sz w:val="16"/>
                              <w:szCs w:val="16"/>
                              <w14:textFill>
                                <w14:solidFill>
                                  <w14:srgbClr w14:val="4472C4">
                                    <w14:alpha w14:val="50000"/>
                                    <w14:lumMod w14:val="75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033B8069">
            <v:shapetype id="_x0000_t202" coordsize="21600,21600" o:spt="202" path="m,l,21600r21600,l21600,xe" w14:anchorId="7EF97347">
              <v:stroke joinstyle="miter"/>
              <v:path gradientshapeok="t" o:connecttype="rect"/>
            </v:shapetype>
            <v:shape id="WordArt 2" style="position:absolute;margin-left:0;margin-top:0;width:493.95pt;height:197.5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">
              <v:stroke joinstyle="round"/>
              <o:lock v:ext="edit" grouping="t" rotation="t" verticies="t" adjusthandles="t" aspectratio="t" shapetype="t"/>
              <v:textbox>
                <w:txbxContent>
                  <w:p w:rsidRPr="009913A4" w:rsidR="00671BFE" w:rsidP="00671BFE" w:rsidRDefault="00671BFE" w14:paraId="7702C664" w14:textId="77777777">
                    <w:pPr>
                      <w:jc w:val="center"/>
                      <w:rPr>
                        <w:color w:val="4472C4"/>
                        <w:sz w:val="16"/>
                        <w:szCs w:val="16"/>
                        <w14:textFill>
                          <w14:solidFill>
                            <w14:srgbClr w14:val="4472C4">
                              <w14:alpha w14:val="50000"/>
                              <w14:lumMod w14:val="75000"/>
                            </w14:srgbClr>
                          </w14:solidFill>
                        </w14:textFill>
                      </w:rPr>
                    </w:pPr>
                    <w:r w:rsidRPr="009913A4">
                      <w:rPr>
                        <w:color w:val="4472C4"/>
                        <w:sz w:val="16"/>
                        <w:szCs w:val="16"/>
                        <w14:textFill>
                          <w14:solidFill>
                            <w14:srgbClr w14:val="4472C4">
                              <w14:alpha w14:val="50000"/>
                              <w14:lumMod w14:val="75000"/>
                            </w14:srgbClr>
                          </w14:solidFill>
                        </w14:textFill>
                      </w:rPr>
                      <w:t>DRAFT</w:t>
                    </w:r>
                  </w:p>
                </w:txbxContent>
              </v:textbox>
              <w10:wrap anchorx="margin" anchory="margin"/>
            </v:shape>
          </w:pict>
        </mc:Fallback>
      </mc:AlternateContent>
    </w:r>
    <w:r w:rsidR="00FF1436">
      <w:rPr>
        <w:noProof/>
      </w:rPr>
      <mc:AlternateContent>
        <mc:Choice Requires="wps">
          <w:drawing>
            <wp:anchor distT="0" distB="0" distL="114300" distR="114300" simplePos="0" relativeHeight="251658241" behindDoc="1" locked="0" layoutInCell="0" allowOverlap="1" wp14:anchorId="70137DBF" wp14:editId="27FBD870">
              <wp:simplePos x="0" y="0"/>
              <wp:positionH relativeFrom="margin">
                <wp:align>center</wp:align>
              </wp:positionH>
              <wp:positionV relativeFrom="margin">
                <wp:align>center</wp:align>
              </wp:positionV>
              <wp:extent cx="6817995" cy="2045335"/>
              <wp:effectExtent l="0" t="0" r="0" b="0"/>
              <wp:wrapNone/>
              <wp:docPr id="3" name="Text Box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817995" cy="2045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436" w:rsidP="00FF1436" w:rsidRDefault="00FF1436" w14:paraId="7808A9AE" w14:textId="77777777">
                          <w:pPr>
                            <w:jc w:val="center"/>
                            <w:rPr>
                              <w:rFonts w:ascii="Calibri" w:hAnsi="Calibri"/>
                              <w:color w:val="00B0F0"/>
                              <w:sz w:val="16"/>
                              <w:szCs w:val="16"/>
                              <w14:textFill>
                                <w14:solidFill>
                                  <w14:srgbClr w14:val="00B0F0">
                                    <w14:alpha w14:val="50000"/>
                                  </w14:srgbClr>
                                </w14:solidFill>
                              </w14:textFill>
                            </w:rPr>
                          </w:pPr>
                          <w:r>
                            <w:rPr>
                              <w:rFonts w:ascii="Calibri" w:hAnsi="Calibri"/>
                              <w:color w:val="00B0F0"/>
                              <w:sz w:val="16"/>
                              <w:szCs w:val="16"/>
                              <w14:textFill>
                                <w14:solidFill>
                                  <w14:srgbClr w14:val="00B0F0">
                                    <w14:alpha w14:val="50000"/>
                                  </w14:srgbClr>
                                </w14:solidFill>
                              </w14:textFill>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43B5C14F">
            <v:shape id="Text Box 3" style="position:absolute;margin-left:0;margin-top:0;width:536.85pt;height:161.0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" w14:anchorId="70137DBF">
              <v:stroke joinstyle="round"/>
              <o:lock v:ext="edit" grouping="t" rotation="t" verticies="t" adjusthandles="t" aspectratio="t" shapetype="t"/>
              <v:textbox>
                <w:txbxContent>
                  <w:p w:rsidR="00FF1436" w:rsidP="00FF1436" w:rsidRDefault="00FF1436" w14:paraId="26F80C9F" w14:textId="77777777">
                    <w:pPr>
                      <w:jc w:val="center"/>
                      <w:rPr>
                        <w:rFonts w:ascii="Calibri" w:hAnsi="Calibri"/>
                        <w:color w:val="00B0F0"/>
                        <w:sz w:val="16"/>
                        <w:szCs w:val="16"/>
                        <w14:textFill>
                          <w14:solidFill>
                            <w14:srgbClr w14:val="00B0F0">
                              <w14:alpha w14:val="50000"/>
                            </w14:srgbClr>
                          </w14:solidFill>
                        </w14:textFill>
                      </w:rPr>
                    </w:pPr>
                    <w:r>
                      <w:rPr>
                        <w:rFonts w:ascii="Calibri" w:hAnsi="Calibri"/>
                        <w:color w:val="00B0F0"/>
                        <w:sz w:val="16"/>
                        <w:szCs w:val="16"/>
                        <w14:textFill>
                          <w14:solidFill>
                            <w14:srgbClr w14:val="00B0F0">
                              <w14:alpha w14:val="50000"/>
                            </w14:srgbClr>
                          </w14:solidFill>
                        </w14:textFill>
                      </w:rPr>
                      <w:t>FINAL DRAFT</w:t>
                    </w:r>
                  </w:p>
                </w:txbxContent>
              </v:textbox>
              <w10:wrap anchorx="margin" anchory="margin"/>
            </v:shape>
          </w:pict>
        </mc:Fallback>
      </mc:AlternateContent>
    </w:r>
  </w:p>
  <w:p w:rsidR="00D95B8A" w:rsidRDefault="00D95B8A" w14:paraId="1A5BBCE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71E3D" w:rsidR="00571E3D" w:rsidP="00571E3D" w:rsidRDefault="00571E3D" w14:paraId="01B078F7" w14:textId="77777777">
    <w:pPr>
      <w:pStyle w:val="Header"/>
      <w:pBdr>
        <w:bottom w:val="single" w:color="D9D9D9" w:sz="4" w:space="22"/>
      </w:pBdr>
      <w:jc w:val="center"/>
      <w:rPr>
        <w:rFonts w:cs="Times New Roman"/>
        <w:b/>
        <w:bCs/>
      </w:rPr>
    </w:pPr>
    <w:r w:rsidRPr="00571E3D">
      <w:rPr>
        <w:rFonts w:cs="Times New Roman"/>
        <w:b/>
        <w:bCs/>
      </w:rPr>
      <w:t>AMENDMENT 3</w:t>
    </w:r>
  </w:p>
  <w:p w:rsidRPr="00571E3D" w:rsidR="00571E3D" w:rsidP="00571E3D" w:rsidRDefault="00571E3D" w14:paraId="6A1D59B2" w14:textId="77777777">
    <w:pPr>
      <w:pStyle w:val="Header"/>
      <w:pBdr>
        <w:bottom w:val="single" w:color="D9D9D9" w:sz="4" w:space="22"/>
      </w:pBdr>
      <w:jc w:val="center"/>
      <w:rPr>
        <w:rFonts w:cs="Times New Roman"/>
        <w:b/>
        <w:bCs/>
      </w:rPr>
    </w:pPr>
    <w:r w:rsidRPr="00571E3D">
      <w:rPr>
        <w:rFonts w:cs="Times New Roman"/>
        <w:b/>
        <w:bCs/>
      </w:rPr>
      <w:t xml:space="preserve">AMENDED AND RESTATED  </w:t>
    </w:r>
  </w:p>
  <w:p w:rsidRPr="00571E3D" w:rsidR="00571E3D" w:rsidP="00571E3D" w:rsidRDefault="00571E3D" w14:paraId="0306E3D4" w14:textId="77777777">
    <w:pPr>
      <w:pStyle w:val="Header"/>
      <w:pBdr>
        <w:bottom w:val="single" w:color="D9D9D9" w:sz="4" w:space="22"/>
      </w:pBdr>
      <w:jc w:val="center"/>
      <w:rPr>
        <w:rFonts w:cs="Times New Roman"/>
        <w:b/>
        <w:bCs/>
      </w:rPr>
    </w:pPr>
    <w:r w:rsidRPr="00571E3D">
      <w:rPr>
        <w:rFonts w:cs="Times New Roman"/>
        <w:b/>
        <w:bCs/>
      </w:rPr>
      <w:t xml:space="preserve">FY2026 AND FY2027 COMMUNITY SERVICES PERFORMANCE CONTRACT </w:t>
    </w:r>
  </w:p>
  <w:p w:rsidR="00F436AA" w:rsidP="00571E3D" w:rsidRDefault="00571E3D" w14:paraId="55D5C8F3" w14:textId="77777777">
    <w:pPr>
      <w:pStyle w:val="Header"/>
      <w:pBdr>
        <w:bottom w:val="single" w:color="D9D9D9" w:sz="4" w:space="22"/>
      </w:pBdr>
      <w:jc w:val="center"/>
      <w:rPr>
        <w:rFonts w:cs="Times New Roman"/>
        <w:b/>
        <w:bCs/>
      </w:rPr>
    </w:pPr>
    <w:r w:rsidRPr="00571E3D">
      <w:rPr>
        <w:rFonts w:cs="Times New Roman"/>
        <w:b/>
        <w:bCs/>
      </w:rPr>
      <w:t xml:space="preserve">MASTER AGREEMENT </w:t>
    </w:r>
  </w:p>
  <w:p w:rsidR="003C6EC3" w:rsidP="00571E3D" w:rsidRDefault="003C6EC3" w14:paraId="5434275D" w14:textId="550C5997">
    <w:pPr>
      <w:pStyle w:val="Header"/>
      <w:pBdr>
        <w:bottom w:val="single" w:color="D9D9D9" w:sz="4" w:space="22"/>
      </w:pBdr>
      <w:jc w:val="center"/>
      <w:rPr>
        <w:rFonts w:cs="Times New Roman"/>
        <w:b/>
        <w:bCs/>
      </w:rPr>
    </w:pPr>
    <w:r w:rsidRPr="000B5F9C">
      <w:rPr>
        <w:rFonts w:cs="Times New Roman"/>
        <w:b/>
        <w:bCs/>
      </w:rPr>
      <w:t>Exhibit G: Community Services Boards Master Programs Services Requirements</w:t>
    </w:r>
  </w:p>
  <w:p w:rsidR="00D95B8A" w:rsidP="008236C5" w:rsidRDefault="313DC3DF" w14:paraId="0445AD9C" w14:textId="772EE50C">
    <w:pPr>
      <w:pStyle w:val="Header"/>
      <w:pBdr>
        <w:bottom w:val="single" w:color="D9D9D9" w:sz="4" w:space="22"/>
      </w:pBdr>
      <w:jc w:val="center"/>
    </w:pPr>
    <w:r w:rsidRPr="313DC3DF">
      <w:rPr>
        <w:rFonts w:cs="Times New Roman"/>
        <w:b/>
        <w:bCs/>
      </w:rPr>
      <w:t>Contract No. P1636.</w:t>
    </w:r>
    <w:r w:rsidR="00F0792D">
      <w:rPr>
        <w:rFonts w:cs="Times New Roman"/>
        <w:b/>
        <w:bCs/>
      </w:rPr>
      <w:t>XXX</w:t>
    </w:r>
    <w:r w:rsidR="008236C5">
      <w:rPr>
        <w:rFonts w:cs="Times New Roman"/>
        <w:b/>
        <w:bCs/>
      </w:rPr>
      <w:t>.</w:t>
    </w:r>
    <w:r w:rsidR="00F0792D">
      <w:rPr>
        <w:rFonts w:cs="Times New Roman"/>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C19F6" w:rsidRDefault="00671BFE" w14:paraId="0C40040F" w14:textId="12BE01AC">
    <w:pPr>
      <w:pStyle w:val="Header"/>
    </w:pPr>
    <w:r>
      <w:rPr>
        <w:noProof/>
      </w:rPr>
      <mc:AlternateContent>
        <mc:Choice Requires="wps">
          <w:drawing>
            <wp:anchor distT="0" distB="0" distL="114300" distR="114300" simplePos="0" relativeHeight="251658242" behindDoc="1" locked="0" layoutInCell="0" allowOverlap="1" wp14:anchorId="7B6BB9D3" wp14:editId="00B22BBA">
              <wp:simplePos x="0" y="0"/>
              <wp:positionH relativeFrom="margin">
                <wp:align>center</wp:align>
              </wp:positionH>
              <wp:positionV relativeFrom="margin">
                <wp:align>center</wp:align>
              </wp:positionV>
              <wp:extent cx="6273165" cy="2508885"/>
              <wp:effectExtent l="0" t="0" r="0" b="0"/>
              <wp:wrapNone/>
              <wp:docPr id="2" name="PowerPlusWaterMarkObject"/>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3165" cy="2508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Pr="009913A4" w:rsidR="00671BFE" w:rsidP="00671BFE" w:rsidRDefault="00671BFE" w14:paraId="28EC8CD8" w14:textId="77777777">
                          <w:pPr>
                            <w:jc w:val="center"/>
                            <w:rPr>
                              <w:color w:val="4472C4"/>
                              <w:sz w:val="16"/>
                              <w:szCs w:val="16"/>
                              <w14:textFill>
                                <w14:solidFill>
                                  <w14:srgbClr w14:val="4472C4">
                                    <w14:alpha w14:val="50000"/>
                                    <w14:lumMod w14:val="75000"/>
                                  </w14:srgbClr>
                                </w14:solidFill>
                              </w14:textFill>
                            </w:rPr>
                          </w:pPr>
                          <w:r w:rsidRPr="009913A4">
                            <w:rPr>
                              <w:color w:val="4472C4"/>
                              <w:sz w:val="16"/>
                              <w:szCs w:val="16"/>
                              <w14:textFill>
                                <w14:solidFill>
                                  <w14:srgbClr w14:val="4472C4">
                                    <w14:alpha w14:val="50000"/>
                                    <w14:lumMod w14:val="75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2C30D947">
            <v:shapetype id="_x0000_t202" coordsize="21600,21600" o:spt="202" path="m,l,21600r21600,l21600,xe" w14:anchorId="7B6BB9D3">
              <v:stroke joinstyle="miter"/>
              <v:path gradientshapeok="t" o:connecttype="rect"/>
            </v:shapetype>
            <v:shape id="PowerPlusWaterMarkObject" style="position:absolute;margin-left:0;margin-top:0;width:493.95pt;height:197.5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">
              <v:stroke joinstyle="round"/>
              <o:lock v:ext="edit" grouping="t" rotation="t" verticies="t" adjusthandles="t" aspectratio="t" shapetype="t"/>
              <v:textbox>
                <w:txbxContent>
                  <w:p w:rsidRPr="009913A4" w:rsidR="00671BFE" w:rsidP="00671BFE" w:rsidRDefault="00671BFE" w14:paraId="24AB4603" w14:textId="77777777">
                    <w:pPr>
                      <w:jc w:val="center"/>
                      <w:rPr>
                        <w:color w:val="4472C4"/>
                        <w:sz w:val="16"/>
                        <w:szCs w:val="16"/>
                        <w14:textFill>
                          <w14:solidFill>
                            <w14:srgbClr w14:val="4472C4">
                              <w14:alpha w14:val="50000"/>
                              <w14:lumMod w14:val="75000"/>
                            </w14:srgbClr>
                          </w14:solidFill>
                        </w14:textFill>
                      </w:rPr>
                    </w:pPr>
                    <w:r w:rsidRPr="009913A4">
                      <w:rPr>
                        <w:color w:val="4472C4"/>
                        <w:sz w:val="16"/>
                        <w:szCs w:val="16"/>
                        <w14:textFill>
                          <w14:solidFill>
                            <w14:srgbClr w14:val="4472C4">
                              <w14:alpha w14:val="50000"/>
                              <w14:lumMod w14:val="75000"/>
                            </w14:srgbClr>
                          </w14:solidFill>
                        </w14:textFill>
                      </w:rPr>
                      <w:t>DRAFT</w:t>
                    </w:r>
                  </w:p>
                </w:txbxContent>
              </v:textbox>
              <w10:wrap anchorx="margin" anchory="margin"/>
            </v:shape>
          </w:pict>
        </mc:Fallback>
      </mc:AlternateContent>
    </w:r>
    <w:r w:rsidR="00FF1436">
      <w:rPr>
        <w:noProof/>
      </w:rPr>
      <mc:AlternateContent>
        <mc:Choice Requires="wps">
          <w:drawing>
            <wp:anchor distT="0" distB="0" distL="114300" distR="114300" simplePos="0" relativeHeight="251658240" behindDoc="1" locked="0" layoutInCell="0" allowOverlap="1" wp14:anchorId="46BBB9A0" wp14:editId="53B89AA6">
              <wp:simplePos x="0" y="0"/>
              <wp:positionH relativeFrom="margin">
                <wp:align>center</wp:align>
              </wp:positionH>
              <wp:positionV relativeFrom="margin">
                <wp:align>center</wp:align>
              </wp:positionV>
              <wp:extent cx="6817995" cy="2045335"/>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817995" cy="2045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436" w:rsidP="00FF1436" w:rsidRDefault="00FF1436" w14:paraId="1FA90C1D" w14:textId="77777777">
                          <w:pPr>
                            <w:jc w:val="center"/>
                            <w:rPr>
                              <w:rFonts w:ascii="Calibri" w:hAnsi="Calibri"/>
                              <w:color w:val="00B0F0"/>
                              <w:sz w:val="16"/>
                              <w:szCs w:val="16"/>
                              <w14:textFill>
                                <w14:solidFill>
                                  <w14:srgbClr w14:val="00B0F0">
                                    <w14:alpha w14:val="50000"/>
                                  </w14:srgbClr>
                                </w14:solidFill>
                              </w14:textFill>
                            </w:rPr>
                          </w:pPr>
                          <w:r>
                            <w:rPr>
                              <w:rFonts w:ascii="Calibri" w:hAnsi="Calibri"/>
                              <w:color w:val="00B0F0"/>
                              <w:sz w:val="16"/>
                              <w:szCs w:val="16"/>
                              <w14:textFill>
                                <w14:solidFill>
                                  <w14:srgbClr w14:val="00B0F0">
                                    <w14:alpha w14:val="50000"/>
                                  </w14:srgbClr>
                                </w14:solidFill>
                              </w14:textFill>
                            </w:rPr>
                            <w:t>FINAL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79F4185A">
            <v:shape id="Text Box 1" style="position:absolute;margin-left:0;margin-top:0;width:536.85pt;height:161.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" w14:anchorId="46BBB9A0">
              <v:stroke joinstyle="round"/>
              <o:lock v:ext="edit" grouping="t" rotation="t" verticies="t" adjusthandles="t" aspectratio="t" shapetype="t"/>
              <v:textbox>
                <w:txbxContent>
                  <w:p w:rsidR="00FF1436" w:rsidP="00FF1436" w:rsidRDefault="00FF1436" w14:paraId="6CDED2FB" w14:textId="77777777">
                    <w:pPr>
                      <w:jc w:val="center"/>
                      <w:rPr>
                        <w:rFonts w:ascii="Calibri" w:hAnsi="Calibri"/>
                        <w:color w:val="00B0F0"/>
                        <w:sz w:val="16"/>
                        <w:szCs w:val="16"/>
                        <w14:textFill>
                          <w14:solidFill>
                            <w14:srgbClr w14:val="00B0F0">
                              <w14:alpha w14:val="50000"/>
                            </w14:srgbClr>
                          </w14:solidFill>
                        </w14:textFill>
                      </w:rPr>
                    </w:pPr>
                    <w:r>
                      <w:rPr>
                        <w:rFonts w:ascii="Calibri" w:hAnsi="Calibri"/>
                        <w:color w:val="00B0F0"/>
                        <w:sz w:val="16"/>
                        <w:szCs w:val="16"/>
                        <w14:textFill>
                          <w14:solidFill>
                            <w14:srgbClr w14:val="00B0F0">
                              <w14:alpha w14:val="50000"/>
                            </w14:srgbClr>
                          </w14:solidFill>
                        </w14:textFill>
                      </w:rPr>
                      <w:t>FINAL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5BF"/>
    <w:multiLevelType w:val="multilevel"/>
    <w:tmpl w:val="E9AE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B4137"/>
    <w:multiLevelType w:val="hybridMultilevel"/>
    <w:tmpl w:val="D312DA1E"/>
    <w:lvl w:ilvl="0" w:tplc="E2965B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C7668C"/>
    <w:multiLevelType w:val="hybridMultilevel"/>
    <w:tmpl w:val="A3209F48"/>
    <w:lvl w:ilvl="0" w:tplc="02A6F0B8">
      <w:start w:val="1"/>
      <w:numFmt w:val="upperLetter"/>
      <w:lvlText w:val="%1."/>
      <w:lvlJc w:val="left"/>
      <w:pPr>
        <w:ind w:left="720" w:hanging="360"/>
      </w:pPr>
      <w:rPr>
        <w:b/>
        <w:bCs/>
        <w:i w:val="0"/>
        <w:iCs w:val="0"/>
        <w:spacing w:val="-2"/>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D1A0A"/>
    <w:multiLevelType w:val="hybridMultilevel"/>
    <w:tmpl w:val="B2D2CC1A"/>
    <w:lvl w:ilvl="0" w:tplc="7C425DBC">
      <w:start w:val="1"/>
      <w:numFmt w:val="upperLetter"/>
      <w:lvlText w:val="%1."/>
      <w:lvlJc w:val="left"/>
      <w:pPr>
        <w:ind w:left="720" w:hanging="360"/>
      </w:pPr>
      <w:rPr>
        <w:b/>
        <w:bCs/>
      </w:rPr>
    </w:lvl>
    <w:lvl w:ilvl="1" w:tplc="9BC07F04">
      <w:start w:val="1"/>
      <w:numFmt w:val="lowerLetter"/>
      <w:lvlText w:val="%2."/>
      <w:lvlJc w:val="left"/>
      <w:pPr>
        <w:ind w:left="1440" w:hanging="360"/>
      </w:pPr>
    </w:lvl>
    <w:lvl w:ilvl="2" w:tplc="19343480">
      <w:start w:val="1"/>
      <w:numFmt w:val="lowerRoman"/>
      <w:lvlText w:val="%3."/>
      <w:lvlJc w:val="right"/>
      <w:pPr>
        <w:ind w:left="2160" w:hanging="180"/>
      </w:pPr>
    </w:lvl>
    <w:lvl w:ilvl="3" w:tplc="7C9620D6">
      <w:start w:val="1"/>
      <w:numFmt w:val="decimal"/>
      <w:lvlText w:val="%4."/>
      <w:lvlJc w:val="left"/>
      <w:pPr>
        <w:ind w:left="2880" w:hanging="360"/>
      </w:pPr>
    </w:lvl>
    <w:lvl w:ilvl="4" w:tplc="14B85850">
      <w:start w:val="1"/>
      <w:numFmt w:val="lowerLetter"/>
      <w:lvlText w:val="%5."/>
      <w:lvlJc w:val="left"/>
      <w:pPr>
        <w:ind w:left="3600" w:hanging="360"/>
      </w:pPr>
    </w:lvl>
    <w:lvl w:ilvl="5" w:tplc="5562E26A">
      <w:start w:val="1"/>
      <w:numFmt w:val="lowerRoman"/>
      <w:lvlText w:val="%6."/>
      <w:lvlJc w:val="right"/>
      <w:pPr>
        <w:ind w:left="4320" w:hanging="180"/>
      </w:pPr>
    </w:lvl>
    <w:lvl w:ilvl="6" w:tplc="8F7C3488">
      <w:start w:val="1"/>
      <w:numFmt w:val="decimal"/>
      <w:lvlText w:val="%7."/>
      <w:lvlJc w:val="left"/>
      <w:pPr>
        <w:ind w:left="5040" w:hanging="360"/>
      </w:pPr>
    </w:lvl>
    <w:lvl w:ilvl="7" w:tplc="A70E63C2">
      <w:start w:val="1"/>
      <w:numFmt w:val="lowerLetter"/>
      <w:lvlText w:val="%8."/>
      <w:lvlJc w:val="left"/>
      <w:pPr>
        <w:ind w:left="5760" w:hanging="360"/>
      </w:pPr>
    </w:lvl>
    <w:lvl w:ilvl="8" w:tplc="85C68BF2">
      <w:start w:val="1"/>
      <w:numFmt w:val="lowerRoman"/>
      <w:lvlText w:val="%9."/>
      <w:lvlJc w:val="right"/>
      <w:pPr>
        <w:ind w:left="6480" w:hanging="180"/>
      </w:pPr>
    </w:lvl>
  </w:abstractNum>
  <w:abstractNum w:abstractNumId="4" w15:restartNumberingAfterBreak="0">
    <w:nsid w:val="02593E2A"/>
    <w:multiLevelType w:val="hybridMultilevel"/>
    <w:tmpl w:val="2D244A8E"/>
    <w:lvl w:ilvl="0" w:tplc="A8008AD8">
      <w:start w:val="1"/>
      <w:numFmt w:val="decimal"/>
      <w:lvlText w:val="%1."/>
      <w:lvlJc w:val="left"/>
      <w:pPr>
        <w:ind w:left="1800" w:hanging="360"/>
      </w:pPr>
      <w:rPr>
        <w:rFonts w:hint="default"/>
        <w:b w:val="0"/>
        <w:bCs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824D16"/>
    <w:multiLevelType w:val="hybridMultilevel"/>
    <w:tmpl w:val="D6147F6E"/>
    <w:lvl w:ilvl="0" w:tplc="1FDA6A4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608AC"/>
    <w:multiLevelType w:val="hybridMultilevel"/>
    <w:tmpl w:val="BD1C7D6E"/>
    <w:lvl w:ilvl="0" w:tplc="FAC4F0C0">
      <w:start w:val="1"/>
      <w:numFmt w:val="lowerLetter"/>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 w15:restartNumberingAfterBreak="0">
    <w:nsid w:val="04960F14"/>
    <w:multiLevelType w:val="hybridMultilevel"/>
    <w:tmpl w:val="5DB444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51B0A3A"/>
    <w:multiLevelType w:val="hybridMultilevel"/>
    <w:tmpl w:val="0D642522"/>
    <w:lvl w:ilvl="0" w:tplc="54BC18D6">
      <w:start w:val="2"/>
      <w:numFmt w:val="upperLetter"/>
      <w:lvlText w:val="%1."/>
      <w:lvlJc w:val="left"/>
      <w:pPr>
        <w:ind w:left="1080" w:hanging="360"/>
      </w:pPr>
      <w:rPr>
        <w:rFonts w:hint="default"/>
        <w:b/>
        <w:bCs/>
        <w:i w:val="0"/>
        <w:iCs w:val="0"/>
        <w:spacing w:val="-2"/>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374EA8"/>
    <w:multiLevelType w:val="hybridMultilevel"/>
    <w:tmpl w:val="7ACEA66E"/>
    <w:lvl w:ilvl="0" w:tplc="A8008AD8">
      <w:start w:val="1"/>
      <w:numFmt w:val="decimal"/>
      <w:lvlText w:val="%1."/>
      <w:lvlJc w:val="left"/>
      <w:pPr>
        <w:ind w:left="1800" w:hanging="360"/>
      </w:pPr>
      <w:rPr>
        <w:rFonts w:hint="default"/>
        <w:b w:val="0"/>
        <w:bCs w:val="0"/>
        <w:i w:val="0"/>
        <w:color w:val="auto"/>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057A3E9E"/>
    <w:multiLevelType w:val="hybridMultilevel"/>
    <w:tmpl w:val="C4466948"/>
    <w:lvl w:ilvl="0" w:tplc="0409000F">
      <w:start w:val="1"/>
      <w:numFmt w:val="decimal"/>
      <w:lvlText w:val="%1."/>
      <w:lvlJc w:val="left"/>
      <w:pPr>
        <w:ind w:left="144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B229DA"/>
    <w:multiLevelType w:val="hybridMultilevel"/>
    <w:tmpl w:val="4D505C3E"/>
    <w:lvl w:ilvl="0" w:tplc="FFFFFFFF">
      <w:start w:val="1"/>
      <w:numFmt w:val="upperLetter"/>
      <w:lvlText w:val="%1."/>
      <w:lvlJc w:val="left"/>
      <w:pPr>
        <w:ind w:left="720" w:hanging="360"/>
      </w:pPr>
      <w:rPr>
        <w:b/>
        <w:bCs/>
        <w:i w:val="0"/>
        <w:iCs w:val="0"/>
        <w:spacing w:val="-2"/>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215629"/>
    <w:multiLevelType w:val="hybridMultilevel"/>
    <w:tmpl w:val="CC5C6010"/>
    <w:lvl w:ilvl="0" w:tplc="FFFFFFFF">
      <w:start w:val="1"/>
      <w:numFmt w:val="upperLetter"/>
      <w:lvlText w:val="%1."/>
      <w:lvlJc w:val="left"/>
      <w:pPr>
        <w:ind w:left="1080" w:hanging="360"/>
      </w:pPr>
      <w:rPr>
        <w:rFonts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63B4685"/>
    <w:multiLevelType w:val="hybridMultilevel"/>
    <w:tmpl w:val="20687794"/>
    <w:lvl w:ilvl="0" w:tplc="F23EDAD2">
      <w:start w:val="1"/>
      <w:numFmt w:val="upperLetter"/>
      <w:lvlText w:val="%1."/>
      <w:lvlJc w:val="left"/>
      <w:pPr>
        <w:ind w:left="-720" w:hanging="360"/>
      </w:pPr>
      <w:rPr>
        <w:rFonts w:hint="default"/>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06621BBB"/>
    <w:multiLevelType w:val="hybridMultilevel"/>
    <w:tmpl w:val="CBBECF7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6D71ACA"/>
    <w:multiLevelType w:val="hybridMultilevel"/>
    <w:tmpl w:val="F97A6E68"/>
    <w:lvl w:ilvl="0" w:tplc="F91C3AE4">
      <w:start w:val="1"/>
      <w:numFmt w:val="decimal"/>
      <w:lvlText w:val="%1."/>
      <w:lvlJc w:val="left"/>
      <w:pPr>
        <w:ind w:left="720" w:hanging="360"/>
      </w:pPr>
      <w:rPr>
        <w:b w:val="0"/>
        <w:bCs w:val="0"/>
        <w:i w:val="0"/>
        <w:iCs w:val="0"/>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EF1E26"/>
    <w:multiLevelType w:val="hybridMultilevel"/>
    <w:tmpl w:val="96D840DE"/>
    <w:lvl w:ilvl="0" w:tplc="B69C1118">
      <w:start w:val="1"/>
      <w:numFmt w:val="lowerLetter"/>
      <w:lvlText w:val="%1."/>
      <w:lvlJc w:val="left"/>
      <w:pPr>
        <w:ind w:left="1440" w:hanging="360"/>
      </w:pPr>
      <w:rPr>
        <w:b w:val="0"/>
        <w:bCs w:val="0"/>
      </w:rPr>
    </w:lvl>
    <w:lvl w:ilvl="1" w:tplc="0409001B">
      <w:start w:val="1"/>
      <w:numFmt w:val="lowerRoman"/>
      <w:lvlText w:val="%2."/>
      <w:lvlJc w:val="right"/>
      <w:pPr>
        <w:ind w:left="1800" w:hanging="360"/>
      </w:pPr>
    </w:lvl>
    <w:lvl w:ilvl="2" w:tplc="0409001B">
      <w:start w:val="1"/>
      <w:numFmt w:val="lowerRoman"/>
      <w:lvlText w:val="%3."/>
      <w:lvlJc w:val="right"/>
      <w:pPr>
        <w:ind w:left="2880" w:hanging="180"/>
      </w:pPr>
    </w:lvl>
    <w:lvl w:ilvl="3" w:tplc="1C7044F2">
      <w:start w:val="4"/>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7167EB9"/>
    <w:multiLevelType w:val="hybridMultilevel"/>
    <w:tmpl w:val="86A845A0"/>
    <w:lvl w:ilvl="0" w:tplc="8B22139C">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B86014"/>
    <w:multiLevelType w:val="hybridMultilevel"/>
    <w:tmpl w:val="4F7A7D00"/>
    <w:lvl w:ilvl="0" w:tplc="A2B2F408">
      <w:start w:val="1"/>
      <w:numFmt w:val="lowerLetter"/>
      <w:lvlText w:val="%1."/>
      <w:lvlJc w:val="left"/>
      <w:pPr>
        <w:ind w:left="1080" w:hanging="360"/>
      </w:pPr>
    </w:lvl>
    <w:lvl w:ilvl="1" w:tplc="04090019">
      <w:start w:val="1"/>
      <w:numFmt w:val="lowerLetter"/>
      <w:lvlText w:val="%2."/>
      <w:lvlJc w:val="left"/>
      <w:pPr>
        <w:ind w:left="1800" w:hanging="360"/>
      </w:pPr>
    </w:lvl>
    <w:lvl w:ilvl="2" w:tplc="FFDC53F4">
      <w:start w:val="1"/>
      <w:numFmt w:val="lowerRoman"/>
      <w:lvlText w:val="%3."/>
      <w:lvlJc w:val="right"/>
      <w:pPr>
        <w:ind w:left="2520" w:hanging="180"/>
      </w:pPr>
    </w:lvl>
    <w:lvl w:ilvl="3" w:tplc="0F4C485A">
      <w:start w:val="1"/>
      <w:numFmt w:val="decimal"/>
      <w:lvlText w:val="%4."/>
      <w:lvlJc w:val="left"/>
      <w:pPr>
        <w:ind w:left="3240" w:hanging="360"/>
      </w:pPr>
    </w:lvl>
    <w:lvl w:ilvl="4" w:tplc="30D02292">
      <w:start w:val="1"/>
      <w:numFmt w:val="lowerLetter"/>
      <w:lvlText w:val="%5."/>
      <w:lvlJc w:val="left"/>
      <w:pPr>
        <w:ind w:left="3960" w:hanging="360"/>
      </w:pPr>
    </w:lvl>
    <w:lvl w:ilvl="5" w:tplc="8ACAEA74">
      <w:start w:val="1"/>
      <w:numFmt w:val="lowerRoman"/>
      <w:lvlText w:val="%6."/>
      <w:lvlJc w:val="right"/>
      <w:pPr>
        <w:ind w:left="4680" w:hanging="180"/>
      </w:pPr>
    </w:lvl>
    <w:lvl w:ilvl="6" w:tplc="E2406306">
      <w:start w:val="1"/>
      <w:numFmt w:val="decimal"/>
      <w:lvlText w:val="%7."/>
      <w:lvlJc w:val="left"/>
      <w:pPr>
        <w:ind w:left="5400" w:hanging="360"/>
      </w:pPr>
    </w:lvl>
    <w:lvl w:ilvl="7" w:tplc="3FF29E6A">
      <w:start w:val="1"/>
      <w:numFmt w:val="lowerLetter"/>
      <w:lvlText w:val="%8."/>
      <w:lvlJc w:val="left"/>
      <w:pPr>
        <w:ind w:left="6120" w:hanging="360"/>
      </w:pPr>
    </w:lvl>
    <w:lvl w:ilvl="8" w:tplc="C1D6E4DA">
      <w:start w:val="1"/>
      <w:numFmt w:val="lowerRoman"/>
      <w:lvlText w:val="%9."/>
      <w:lvlJc w:val="right"/>
      <w:pPr>
        <w:ind w:left="6840" w:hanging="180"/>
      </w:pPr>
    </w:lvl>
  </w:abstractNum>
  <w:abstractNum w:abstractNumId="19" w15:restartNumberingAfterBreak="0">
    <w:nsid w:val="08196AE6"/>
    <w:multiLevelType w:val="hybridMultilevel"/>
    <w:tmpl w:val="B5368916"/>
    <w:lvl w:ilvl="0" w:tplc="FFFFFFFF">
      <w:start w:val="1"/>
      <w:numFmt w:val="upperLetter"/>
      <w:lvlText w:val="%1."/>
      <w:lvlJc w:val="left"/>
      <w:pPr>
        <w:ind w:left="360" w:hanging="360"/>
      </w:pPr>
      <w:rPr>
        <w:rFonts w:hint="default"/>
        <w:b/>
        <w:i w:val="0"/>
        <w:color w:val="auto"/>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84625A4"/>
    <w:multiLevelType w:val="hybridMultilevel"/>
    <w:tmpl w:val="6598166C"/>
    <w:lvl w:ilvl="0" w:tplc="F91C3AE4">
      <w:start w:val="1"/>
      <w:numFmt w:val="decimal"/>
      <w:lvlText w:val="%1."/>
      <w:lvlJc w:val="left"/>
      <w:pPr>
        <w:ind w:left="1440" w:hanging="360"/>
      </w:pPr>
      <w:rPr>
        <w:b w:val="0"/>
        <w:bCs w:val="0"/>
        <w:i w:val="0"/>
        <w:iCs w:val="0"/>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86D69C6"/>
    <w:multiLevelType w:val="hybridMultilevel"/>
    <w:tmpl w:val="624ECC2C"/>
    <w:lvl w:ilvl="0" w:tplc="E2965B1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7A5A7F"/>
    <w:multiLevelType w:val="hybridMultilevel"/>
    <w:tmpl w:val="0DD895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8BB1225"/>
    <w:multiLevelType w:val="hybridMultilevel"/>
    <w:tmpl w:val="AF085DAC"/>
    <w:lvl w:ilvl="0" w:tplc="8A2656CA">
      <w:start w:val="2"/>
      <w:numFmt w:val="upperLetter"/>
      <w:lvlText w:val="%1."/>
      <w:lvlJc w:val="left"/>
      <w:pPr>
        <w:ind w:left="720" w:hanging="360"/>
      </w:pPr>
      <w:rPr>
        <w:rFonts w:hint="default"/>
        <w:b/>
        <w:bCs/>
        <w:i w:val="0"/>
        <w:iCs w:val="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1631D8"/>
    <w:multiLevelType w:val="multilevel"/>
    <w:tmpl w:val="3D9E537C"/>
    <w:lvl w:ilvl="0">
      <w:start w:val="1"/>
      <w:numFmt w:val="upperLetter"/>
      <w:lvlText w:val="%1."/>
      <w:lvlJc w:val="left"/>
      <w:pPr>
        <w:tabs>
          <w:tab w:val="num" w:pos="1080"/>
        </w:tabs>
        <w:ind w:left="1080" w:hanging="360"/>
      </w:pPr>
      <w:rPr>
        <w:rFonts w:hint="default"/>
        <w:b/>
        <w:bCs w:val="0"/>
        <w:i w:val="0"/>
        <w:iCs w:val="0"/>
        <w:color w:val="auto"/>
        <w:w w:val="100"/>
        <w:sz w:val="22"/>
        <w:szCs w:val="22"/>
      </w:rPr>
    </w:lvl>
    <w:lvl w:ilvl="1">
      <w:start w:val="1"/>
      <w:numFmt w:val="decimal"/>
      <w:lvlText w:val="%2."/>
      <w:lvlJc w:val="left"/>
      <w:pPr>
        <w:ind w:left="1800" w:hanging="360"/>
      </w:pPr>
      <w:rPr>
        <w:rFonts w:hint="default"/>
        <w:color w:val="auto"/>
      </w:r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5" w15:restartNumberingAfterBreak="0">
    <w:nsid w:val="0A230B46"/>
    <w:multiLevelType w:val="hybridMultilevel"/>
    <w:tmpl w:val="577459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0A4B1FF9"/>
    <w:multiLevelType w:val="hybridMultilevel"/>
    <w:tmpl w:val="AD681E0E"/>
    <w:lvl w:ilvl="0" w:tplc="E86C3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AAB001F"/>
    <w:multiLevelType w:val="multilevel"/>
    <w:tmpl w:val="A478FB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0AC83F84"/>
    <w:multiLevelType w:val="hybridMultilevel"/>
    <w:tmpl w:val="C464C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B9E5E5C"/>
    <w:multiLevelType w:val="hybridMultilevel"/>
    <w:tmpl w:val="79E025FA"/>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0C5F3B39"/>
    <w:multiLevelType w:val="multilevel"/>
    <w:tmpl w:val="541E8400"/>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1" w15:restartNumberingAfterBreak="0">
    <w:nsid w:val="0C606F85"/>
    <w:multiLevelType w:val="hybridMultilevel"/>
    <w:tmpl w:val="B01478D2"/>
    <w:lvl w:ilvl="0" w:tplc="A8008AD8">
      <w:start w:val="1"/>
      <w:numFmt w:val="decimal"/>
      <w:lvlText w:val="%1."/>
      <w:lvlJc w:val="left"/>
      <w:pPr>
        <w:ind w:left="2160" w:hanging="360"/>
      </w:pPr>
      <w:rPr>
        <w:rFonts w:hint="default"/>
        <w:b w:val="0"/>
        <w:bCs w:val="0"/>
        <w:i w:val="0"/>
        <w:iCs w:val="0"/>
        <w:color w:val="auto"/>
        <w:spacing w:val="-2"/>
        <w:w w:val="100"/>
        <w:sz w:val="22"/>
        <w:szCs w:val="22"/>
      </w:rPr>
    </w:lvl>
    <w:lvl w:ilvl="1" w:tplc="FFFFFFFF">
      <w:start w:val="1"/>
      <w:numFmt w:val="decimal"/>
      <w:lvlText w:val="%2."/>
      <w:lvlJc w:val="left"/>
      <w:pPr>
        <w:ind w:left="2880" w:hanging="360"/>
      </w:pPr>
      <w:rPr>
        <w:rFonts w:hint="default" w:ascii="Times New Roman" w:hAnsi="Times New Roman" w:eastAsia="Times New Roman" w:cs="Times New Roman"/>
        <w:spacing w:val="-8"/>
        <w:w w:val="99"/>
        <w:sz w:val="24"/>
        <w:szCs w:val="24"/>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0C9B4C3E"/>
    <w:multiLevelType w:val="hybridMultilevel"/>
    <w:tmpl w:val="5ACCB7D8"/>
    <w:lvl w:ilvl="0" w:tplc="FFFFFFFF">
      <w:start w:val="1"/>
      <w:numFmt w:val="decimal"/>
      <w:lvlText w:val="%1."/>
      <w:lvlJc w:val="left"/>
      <w:pPr>
        <w:ind w:left="1080" w:hanging="360"/>
      </w:pPr>
      <w:rPr>
        <w:b w:val="0"/>
        <w:bCs/>
        <w:i w:val="0"/>
        <w:iCs w:val="0"/>
        <w:spacing w:val="-2"/>
        <w:w w:val="10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CAA75C3"/>
    <w:multiLevelType w:val="multilevel"/>
    <w:tmpl w:val="10BE9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CEA1C78"/>
    <w:multiLevelType w:val="hybridMultilevel"/>
    <w:tmpl w:val="B08CA28A"/>
    <w:lvl w:ilvl="0" w:tplc="04090019">
      <w:start w:val="1"/>
      <w:numFmt w:val="lowerLetter"/>
      <w:lvlText w:val="%1."/>
      <w:lvlJc w:val="left"/>
      <w:pPr>
        <w:ind w:left="1080" w:hanging="360"/>
      </w:pPr>
    </w:lvl>
    <w:lvl w:ilvl="1" w:tplc="6786F20C">
      <w:start w:val="1"/>
      <w:numFmt w:val="lowerLetter"/>
      <w:lvlText w:val="%2."/>
      <w:lvlJc w:val="left"/>
      <w:pPr>
        <w:ind w:left="1800" w:hanging="360"/>
      </w:pPr>
    </w:lvl>
    <w:lvl w:ilvl="2" w:tplc="52724E58">
      <w:start w:val="1"/>
      <w:numFmt w:val="lowerRoman"/>
      <w:lvlText w:val="%3."/>
      <w:lvlJc w:val="right"/>
      <w:pPr>
        <w:ind w:left="2520" w:hanging="180"/>
      </w:pPr>
    </w:lvl>
    <w:lvl w:ilvl="3" w:tplc="E788E206">
      <w:start w:val="1"/>
      <w:numFmt w:val="decimal"/>
      <w:lvlText w:val="%4."/>
      <w:lvlJc w:val="left"/>
      <w:pPr>
        <w:ind w:left="3240" w:hanging="360"/>
      </w:pPr>
    </w:lvl>
    <w:lvl w:ilvl="4" w:tplc="C6486962">
      <w:start w:val="1"/>
      <w:numFmt w:val="lowerLetter"/>
      <w:lvlText w:val="%5."/>
      <w:lvlJc w:val="left"/>
      <w:pPr>
        <w:ind w:left="3960" w:hanging="360"/>
      </w:pPr>
    </w:lvl>
    <w:lvl w:ilvl="5" w:tplc="5B1460A4">
      <w:start w:val="1"/>
      <w:numFmt w:val="lowerRoman"/>
      <w:lvlText w:val="%6."/>
      <w:lvlJc w:val="right"/>
      <w:pPr>
        <w:ind w:left="4680" w:hanging="180"/>
      </w:pPr>
    </w:lvl>
    <w:lvl w:ilvl="6" w:tplc="E7F68B36">
      <w:start w:val="1"/>
      <w:numFmt w:val="decimal"/>
      <w:lvlText w:val="%7."/>
      <w:lvlJc w:val="left"/>
      <w:pPr>
        <w:ind w:left="5400" w:hanging="360"/>
      </w:pPr>
    </w:lvl>
    <w:lvl w:ilvl="7" w:tplc="3AF67822">
      <w:start w:val="1"/>
      <w:numFmt w:val="lowerLetter"/>
      <w:lvlText w:val="%8."/>
      <w:lvlJc w:val="left"/>
      <w:pPr>
        <w:ind w:left="6120" w:hanging="360"/>
      </w:pPr>
    </w:lvl>
    <w:lvl w:ilvl="8" w:tplc="0B88DB56">
      <w:start w:val="1"/>
      <w:numFmt w:val="lowerRoman"/>
      <w:lvlText w:val="%9."/>
      <w:lvlJc w:val="right"/>
      <w:pPr>
        <w:ind w:left="6840" w:hanging="180"/>
      </w:pPr>
    </w:lvl>
  </w:abstractNum>
  <w:abstractNum w:abstractNumId="35" w15:restartNumberingAfterBreak="0">
    <w:nsid w:val="0D193C12"/>
    <w:multiLevelType w:val="hybridMultilevel"/>
    <w:tmpl w:val="0116F882"/>
    <w:lvl w:ilvl="0" w:tplc="FFFFFFFF">
      <w:start w:val="1"/>
      <w:numFmt w:val="lowerLetter"/>
      <w:lvlText w:val="%1."/>
      <w:lvlJc w:val="left"/>
      <w:pPr>
        <w:ind w:left="1440" w:hanging="360"/>
      </w:pPr>
      <w:rPr>
        <w:b w:val="0"/>
        <w:bCs w:val="0"/>
        <w:i w:val="0"/>
        <w:iCs w:val="0"/>
        <w:w w:val="10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0D5A698B"/>
    <w:multiLevelType w:val="hybridMultilevel"/>
    <w:tmpl w:val="FFFFFFFF"/>
    <w:lvl w:ilvl="0" w:tplc="7FA0B6CC">
      <w:start w:val="1"/>
      <w:numFmt w:val="decimal"/>
      <w:lvlText w:val="%1."/>
      <w:lvlJc w:val="left"/>
      <w:pPr>
        <w:ind w:left="720" w:hanging="360"/>
      </w:pPr>
    </w:lvl>
    <w:lvl w:ilvl="1" w:tplc="3C6C738C">
      <w:start w:val="1"/>
      <w:numFmt w:val="lowerLetter"/>
      <w:lvlText w:val="%2."/>
      <w:lvlJc w:val="left"/>
      <w:pPr>
        <w:ind w:left="1440" w:hanging="360"/>
      </w:pPr>
    </w:lvl>
    <w:lvl w:ilvl="2" w:tplc="6298EFD2">
      <w:start w:val="1"/>
      <w:numFmt w:val="lowerRoman"/>
      <w:lvlText w:val="%3."/>
      <w:lvlJc w:val="right"/>
      <w:pPr>
        <w:ind w:left="2160" w:hanging="180"/>
      </w:pPr>
    </w:lvl>
    <w:lvl w:ilvl="3" w:tplc="12246124">
      <w:start w:val="1"/>
      <w:numFmt w:val="decimal"/>
      <w:lvlText w:val="%4."/>
      <w:lvlJc w:val="left"/>
      <w:pPr>
        <w:ind w:left="2880" w:hanging="360"/>
      </w:pPr>
    </w:lvl>
    <w:lvl w:ilvl="4" w:tplc="304652DE">
      <w:start w:val="1"/>
      <w:numFmt w:val="lowerLetter"/>
      <w:lvlText w:val="%5."/>
      <w:lvlJc w:val="left"/>
      <w:pPr>
        <w:ind w:left="3600" w:hanging="360"/>
      </w:pPr>
    </w:lvl>
    <w:lvl w:ilvl="5" w:tplc="85F0D1F6">
      <w:start w:val="1"/>
      <w:numFmt w:val="lowerRoman"/>
      <w:lvlText w:val="%6."/>
      <w:lvlJc w:val="right"/>
      <w:pPr>
        <w:ind w:left="4320" w:hanging="180"/>
      </w:pPr>
    </w:lvl>
    <w:lvl w:ilvl="6" w:tplc="6BEA88C2">
      <w:start w:val="1"/>
      <w:numFmt w:val="decimal"/>
      <w:lvlText w:val="%7."/>
      <w:lvlJc w:val="left"/>
      <w:pPr>
        <w:ind w:left="5040" w:hanging="360"/>
      </w:pPr>
    </w:lvl>
    <w:lvl w:ilvl="7" w:tplc="F60239AC">
      <w:start w:val="1"/>
      <w:numFmt w:val="lowerLetter"/>
      <w:lvlText w:val="%8."/>
      <w:lvlJc w:val="left"/>
      <w:pPr>
        <w:ind w:left="5760" w:hanging="360"/>
      </w:pPr>
    </w:lvl>
    <w:lvl w:ilvl="8" w:tplc="DD385F2C">
      <w:start w:val="1"/>
      <w:numFmt w:val="lowerRoman"/>
      <w:lvlText w:val="%9."/>
      <w:lvlJc w:val="right"/>
      <w:pPr>
        <w:ind w:left="6480" w:hanging="180"/>
      </w:pPr>
    </w:lvl>
  </w:abstractNum>
  <w:abstractNum w:abstractNumId="37" w15:restartNumberingAfterBreak="0">
    <w:nsid w:val="0D657C8E"/>
    <w:multiLevelType w:val="hybridMultilevel"/>
    <w:tmpl w:val="5DA4BE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DD014B9"/>
    <w:multiLevelType w:val="hybridMultilevel"/>
    <w:tmpl w:val="7C60EDFC"/>
    <w:lvl w:ilvl="0" w:tplc="7F126B58">
      <w:start w:val="1"/>
      <w:numFmt w:val="decimal"/>
      <w:lvlText w:val="%1."/>
      <w:lvlJc w:val="left"/>
      <w:pPr>
        <w:ind w:left="1440" w:hanging="360"/>
      </w:pPr>
      <w:rPr>
        <w:rFonts w:hint="default"/>
        <w:b w:val="0"/>
        <w:bCs/>
        <w:i w:val="0"/>
        <w:color w:val="auto"/>
        <w:sz w:val="22"/>
        <w:szCs w:val="22"/>
      </w:rPr>
    </w:lvl>
    <w:lvl w:ilvl="1" w:tplc="FFFFFFFF">
      <w:start w:val="1"/>
      <w:numFmt w:val="upperLetter"/>
      <w:lvlText w:val="%2."/>
      <w:lvlJc w:val="left"/>
      <w:pPr>
        <w:ind w:left="2160" w:hanging="360"/>
      </w:pPr>
      <w:rPr>
        <w:b/>
        <w:bCs w:val="0"/>
        <w:i w:val="0"/>
        <w:iCs w:val="0"/>
      </w:rPr>
    </w:lvl>
    <w:lvl w:ilvl="2" w:tplc="FFFFFFFF">
      <w:start w:val="1"/>
      <w:numFmt w:val="decimal"/>
      <w:lvlText w:val="(%3)"/>
      <w:lvlJc w:val="left"/>
      <w:pPr>
        <w:ind w:left="3060" w:hanging="360"/>
      </w:pPr>
      <w:rPr>
        <w:rFonts w:hint="default"/>
        <w:sz w:val="22"/>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100A0D30"/>
    <w:multiLevelType w:val="hybridMultilevel"/>
    <w:tmpl w:val="1CB0DEA2"/>
    <w:lvl w:ilvl="0" w:tplc="E86C3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04F49F7"/>
    <w:multiLevelType w:val="hybridMultilevel"/>
    <w:tmpl w:val="9970D4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06E032E"/>
    <w:multiLevelType w:val="hybridMultilevel"/>
    <w:tmpl w:val="32D2055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C61E0444">
      <w:start w:val="1"/>
      <w:numFmt w:val="decimal"/>
      <w:lvlText w:val="%4."/>
      <w:lvlJc w:val="left"/>
      <w:pPr>
        <w:ind w:left="3600" w:hanging="360"/>
      </w:pPr>
      <w:rPr>
        <w:b/>
        <w:bCs/>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2" w15:restartNumberingAfterBreak="0">
    <w:nsid w:val="1093794C"/>
    <w:multiLevelType w:val="multilevel"/>
    <w:tmpl w:val="55AACF2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10C74673"/>
    <w:multiLevelType w:val="multilevel"/>
    <w:tmpl w:val="FCD0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0EA1928"/>
    <w:multiLevelType w:val="hybridMultilevel"/>
    <w:tmpl w:val="984C425E"/>
    <w:lvl w:ilvl="0" w:tplc="5AF61F2E">
      <w:start w:val="1"/>
      <w:numFmt w:val="decimal"/>
      <w:lvlText w:val="%1."/>
      <w:lvlJc w:val="left"/>
      <w:pPr>
        <w:ind w:left="720" w:hanging="360"/>
      </w:pPr>
    </w:lvl>
    <w:lvl w:ilvl="1" w:tplc="A914E282">
      <w:start w:val="1"/>
      <w:numFmt w:val="lowerLetter"/>
      <w:lvlText w:val="%2."/>
      <w:lvlJc w:val="left"/>
      <w:pPr>
        <w:ind w:left="1440" w:hanging="360"/>
      </w:pPr>
    </w:lvl>
    <w:lvl w:ilvl="2" w:tplc="3E7C7BD8">
      <w:start w:val="1"/>
      <w:numFmt w:val="lowerRoman"/>
      <w:lvlText w:val="%3."/>
      <w:lvlJc w:val="right"/>
      <w:pPr>
        <w:ind w:left="2160" w:hanging="180"/>
      </w:pPr>
    </w:lvl>
    <w:lvl w:ilvl="3" w:tplc="8EE0C560">
      <w:start w:val="1"/>
      <w:numFmt w:val="decimal"/>
      <w:lvlText w:val="%4."/>
      <w:lvlJc w:val="left"/>
      <w:pPr>
        <w:ind w:left="2880" w:hanging="360"/>
      </w:pPr>
    </w:lvl>
    <w:lvl w:ilvl="4" w:tplc="79202280">
      <w:start w:val="1"/>
      <w:numFmt w:val="lowerLetter"/>
      <w:lvlText w:val="%5."/>
      <w:lvlJc w:val="left"/>
      <w:pPr>
        <w:ind w:left="3600" w:hanging="360"/>
      </w:pPr>
    </w:lvl>
    <w:lvl w:ilvl="5" w:tplc="07105EFE">
      <w:start w:val="1"/>
      <w:numFmt w:val="lowerRoman"/>
      <w:lvlText w:val="%6."/>
      <w:lvlJc w:val="right"/>
      <w:pPr>
        <w:ind w:left="4320" w:hanging="180"/>
      </w:pPr>
    </w:lvl>
    <w:lvl w:ilvl="6" w:tplc="AF18BB62">
      <w:start w:val="1"/>
      <w:numFmt w:val="decimal"/>
      <w:lvlText w:val="%7."/>
      <w:lvlJc w:val="left"/>
      <w:pPr>
        <w:ind w:left="5040" w:hanging="360"/>
      </w:pPr>
    </w:lvl>
    <w:lvl w:ilvl="7" w:tplc="45B4A130">
      <w:start w:val="1"/>
      <w:numFmt w:val="lowerLetter"/>
      <w:lvlText w:val="%8."/>
      <w:lvlJc w:val="left"/>
      <w:pPr>
        <w:ind w:left="5760" w:hanging="360"/>
      </w:pPr>
    </w:lvl>
    <w:lvl w:ilvl="8" w:tplc="45B0CFF4">
      <w:start w:val="1"/>
      <w:numFmt w:val="lowerRoman"/>
      <w:lvlText w:val="%9."/>
      <w:lvlJc w:val="right"/>
      <w:pPr>
        <w:ind w:left="6480" w:hanging="180"/>
      </w:pPr>
    </w:lvl>
  </w:abstractNum>
  <w:abstractNum w:abstractNumId="45" w15:restartNumberingAfterBreak="0">
    <w:nsid w:val="110D42FF"/>
    <w:multiLevelType w:val="hybridMultilevel"/>
    <w:tmpl w:val="F04C1CDC"/>
    <w:lvl w:ilvl="0" w:tplc="04090019">
      <w:start w:val="1"/>
      <w:numFmt w:val="lowerLetter"/>
      <w:lvlText w:val="%1."/>
      <w:lvlJc w:val="left"/>
      <w:pPr>
        <w:ind w:left="1440" w:hanging="360"/>
      </w:pPr>
      <w:rPr>
        <w:rFonts w:hint="default"/>
        <w:spacing w:val="-8"/>
        <w:w w:val="99"/>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11343396"/>
    <w:multiLevelType w:val="hybridMultilevel"/>
    <w:tmpl w:val="632E373E"/>
    <w:lvl w:ilvl="0" w:tplc="E86C30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124222C1"/>
    <w:multiLevelType w:val="hybridMultilevel"/>
    <w:tmpl w:val="5B846BA2"/>
    <w:lvl w:ilvl="0" w:tplc="EA22B0C0">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8" w15:restartNumberingAfterBreak="0">
    <w:nsid w:val="15226543"/>
    <w:multiLevelType w:val="hybridMultilevel"/>
    <w:tmpl w:val="2796F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5DA1303"/>
    <w:multiLevelType w:val="hybridMultilevel"/>
    <w:tmpl w:val="FFFFFFFF"/>
    <w:lvl w:ilvl="0" w:tplc="FA507472">
      <w:start w:val="1"/>
      <w:numFmt w:val="decimal"/>
      <w:lvlText w:val="%1."/>
      <w:lvlJc w:val="left"/>
      <w:pPr>
        <w:ind w:left="720" w:hanging="360"/>
      </w:pPr>
    </w:lvl>
    <w:lvl w:ilvl="1" w:tplc="CECC0908">
      <w:start w:val="1"/>
      <w:numFmt w:val="lowerLetter"/>
      <w:lvlText w:val="%2."/>
      <w:lvlJc w:val="left"/>
      <w:pPr>
        <w:ind w:left="1440" w:hanging="360"/>
      </w:pPr>
    </w:lvl>
    <w:lvl w:ilvl="2" w:tplc="D222032E">
      <w:start w:val="1"/>
      <w:numFmt w:val="lowerRoman"/>
      <w:lvlText w:val="%3."/>
      <w:lvlJc w:val="right"/>
      <w:pPr>
        <w:ind w:left="2160" w:hanging="180"/>
      </w:pPr>
    </w:lvl>
    <w:lvl w:ilvl="3" w:tplc="55120C96">
      <w:start w:val="1"/>
      <w:numFmt w:val="decimal"/>
      <w:lvlText w:val="%4."/>
      <w:lvlJc w:val="left"/>
      <w:pPr>
        <w:ind w:left="2880" w:hanging="360"/>
      </w:pPr>
    </w:lvl>
    <w:lvl w:ilvl="4" w:tplc="4186376E">
      <w:start w:val="1"/>
      <w:numFmt w:val="lowerLetter"/>
      <w:lvlText w:val="%5."/>
      <w:lvlJc w:val="left"/>
      <w:pPr>
        <w:ind w:left="3600" w:hanging="360"/>
      </w:pPr>
    </w:lvl>
    <w:lvl w:ilvl="5" w:tplc="C16A87B6">
      <w:start w:val="1"/>
      <w:numFmt w:val="lowerRoman"/>
      <w:lvlText w:val="%6."/>
      <w:lvlJc w:val="right"/>
      <w:pPr>
        <w:ind w:left="4320" w:hanging="180"/>
      </w:pPr>
    </w:lvl>
    <w:lvl w:ilvl="6" w:tplc="C93C9EF4">
      <w:start w:val="1"/>
      <w:numFmt w:val="decimal"/>
      <w:lvlText w:val="%7."/>
      <w:lvlJc w:val="left"/>
      <w:pPr>
        <w:ind w:left="5040" w:hanging="360"/>
      </w:pPr>
    </w:lvl>
    <w:lvl w:ilvl="7" w:tplc="68B437B6">
      <w:start w:val="1"/>
      <w:numFmt w:val="lowerLetter"/>
      <w:lvlText w:val="%8."/>
      <w:lvlJc w:val="left"/>
      <w:pPr>
        <w:ind w:left="5760" w:hanging="360"/>
      </w:pPr>
    </w:lvl>
    <w:lvl w:ilvl="8" w:tplc="C62AC7FE">
      <w:start w:val="1"/>
      <w:numFmt w:val="lowerRoman"/>
      <w:lvlText w:val="%9."/>
      <w:lvlJc w:val="right"/>
      <w:pPr>
        <w:ind w:left="6480" w:hanging="180"/>
      </w:pPr>
    </w:lvl>
  </w:abstractNum>
  <w:abstractNum w:abstractNumId="50" w15:restartNumberingAfterBreak="0">
    <w:nsid w:val="16740BBC"/>
    <w:multiLevelType w:val="multilevel"/>
    <w:tmpl w:val="D13A4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6C77B90"/>
    <w:multiLevelType w:val="hybridMultilevel"/>
    <w:tmpl w:val="758AB3CA"/>
    <w:lvl w:ilvl="0" w:tplc="D2800D84">
      <w:start w:val="1"/>
      <w:numFmt w:val="upperLetter"/>
      <w:lvlText w:val="%1."/>
      <w:lvlJc w:val="left"/>
      <w:pPr>
        <w:ind w:left="2520" w:hanging="360"/>
      </w:pPr>
      <w:rPr>
        <w:rFonts w:hint="default"/>
        <w:b/>
        <w:bCs/>
        <w:i w:val="0"/>
        <w:color w:val="auto"/>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2" w15:restartNumberingAfterBreak="0">
    <w:nsid w:val="16E44E51"/>
    <w:multiLevelType w:val="hybridMultilevel"/>
    <w:tmpl w:val="0DFCFA7C"/>
    <w:lvl w:ilvl="0" w:tplc="04090015">
      <w:start w:val="1"/>
      <w:numFmt w:val="upperLetter"/>
      <w:lvlText w:val="%1."/>
      <w:lvlJc w:val="left"/>
      <w:pPr>
        <w:ind w:left="360" w:hanging="360"/>
      </w:pPr>
      <w:rPr>
        <w:rFonts w:hint="default"/>
        <w:b/>
        <w:i w:val="0"/>
        <w:color w:val="auto"/>
      </w:rPr>
    </w:lvl>
    <w:lvl w:ilvl="1" w:tplc="F5F8B45C">
      <w:start w:val="1"/>
      <w:numFmt w:val="upperLetter"/>
      <w:lvlText w:val="%2."/>
      <w:lvlJc w:val="left"/>
      <w:pPr>
        <w:ind w:left="1080" w:hanging="360"/>
      </w:pPr>
      <w:rPr>
        <w:b/>
        <w:bCs w:val="0"/>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6FB41F2"/>
    <w:multiLevelType w:val="hybridMultilevel"/>
    <w:tmpl w:val="4178EF42"/>
    <w:lvl w:ilvl="0" w:tplc="48E26952">
      <w:start w:val="1"/>
      <w:numFmt w:val="upperLetter"/>
      <w:lvlText w:val="%1."/>
      <w:lvlJc w:val="left"/>
      <w:pPr>
        <w:ind w:left="1800" w:hanging="360"/>
      </w:pPr>
      <w:rPr>
        <w:rFonts w:hint="default"/>
        <w:b/>
        <w:bCs/>
        <w:i w:val="0"/>
        <w:iCs w:val="0"/>
        <w:spacing w:val="-2"/>
        <w:w w:val="10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17316E8B"/>
    <w:multiLevelType w:val="hybridMultilevel"/>
    <w:tmpl w:val="2A50B798"/>
    <w:lvl w:ilvl="0" w:tplc="7F126B58">
      <w:start w:val="1"/>
      <w:numFmt w:val="decimal"/>
      <w:lvlText w:val="%1."/>
      <w:lvlJc w:val="left"/>
      <w:pPr>
        <w:ind w:left="1440" w:hanging="360"/>
      </w:pPr>
      <w:rPr>
        <w:rFonts w:hint="default"/>
        <w:b w:val="0"/>
        <w:bCs/>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BF2D73"/>
    <w:multiLevelType w:val="hybridMultilevel"/>
    <w:tmpl w:val="CBAE4E1C"/>
    <w:lvl w:ilvl="0" w:tplc="A8008AD8">
      <w:start w:val="1"/>
      <w:numFmt w:val="decimal"/>
      <w:lvlText w:val="%1."/>
      <w:lvlJc w:val="left"/>
      <w:pPr>
        <w:ind w:left="2880" w:hanging="360"/>
      </w:pPr>
      <w:rPr>
        <w:rFonts w:hint="default"/>
        <w:b w:val="0"/>
        <w:bCs w:val="0"/>
        <w:i w:val="0"/>
        <w:color w:val="auto"/>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6" w15:restartNumberingAfterBreak="0">
    <w:nsid w:val="17F536B9"/>
    <w:multiLevelType w:val="hybridMultilevel"/>
    <w:tmpl w:val="D654F10A"/>
    <w:lvl w:ilvl="0" w:tplc="FFFFFFFF">
      <w:start w:val="1"/>
      <w:numFmt w:val="upperLetter"/>
      <w:lvlText w:val="%1."/>
      <w:lvlJc w:val="left"/>
      <w:pPr>
        <w:ind w:left="1080" w:hanging="360"/>
      </w:pPr>
      <w:rPr>
        <w:rFonts w:hint="default"/>
        <w:b/>
        <w:i w:val="0"/>
        <w:color w:val="auto"/>
      </w:rPr>
    </w:lvl>
    <w:lvl w:ilvl="1" w:tplc="FFFFFFFF">
      <w:start w:val="1"/>
      <w:numFmt w:val="upperLetter"/>
      <w:lvlText w:val="%2."/>
      <w:lvlJc w:val="left"/>
      <w:pPr>
        <w:ind w:left="1800" w:hanging="360"/>
      </w:pPr>
      <w:rPr>
        <w:b/>
        <w:bCs w:val="0"/>
        <w:i w:val="0"/>
        <w:iCs w:val="0"/>
      </w:rPr>
    </w:lvl>
    <w:lvl w:ilvl="2" w:tplc="3CDC54FA">
      <w:start w:val="1"/>
      <w:numFmt w:val="decimal"/>
      <w:lvlText w:val="(%3)"/>
      <w:lvlJc w:val="left"/>
      <w:pPr>
        <w:ind w:left="2700" w:hanging="360"/>
      </w:pPr>
      <w:rPr>
        <w:rFonts w:hint="default"/>
        <w:sz w:val="22"/>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17FA0D40"/>
    <w:multiLevelType w:val="hybridMultilevel"/>
    <w:tmpl w:val="38906104"/>
    <w:lvl w:ilvl="0" w:tplc="04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8" w15:restartNumberingAfterBreak="0">
    <w:nsid w:val="181B6D7E"/>
    <w:multiLevelType w:val="multilevel"/>
    <w:tmpl w:val="F87C3DA4"/>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19866D44"/>
    <w:multiLevelType w:val="multilevel"/>
    <w:tmpl w:val="298C5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98B0EC8"/>
    <w:multiLevelType w:val="hybridMultilevel"/>
    <w:tmpl w:val="148A4676"/>
    <w:lvl w:ilvl="0" w:tplc="A8008AD8">
      <w:start w:val="1"/>
      <w:numFmt w:val="decimal"/>
      <w:lvlText w:val="%1."/>
      <w:lvlJc w:val="left"/>
      <w:pPr>
        <w:ind w:left="2880" w:hanging="360"/>
      </w:pPr>
      <w:rPr>
        <w:rFonts w:hint="default"/>
        <w:b w:val="0"/>
        <w:bCs w:val="0"/>
        <w:i w:val="0"/>
        <w:color w:val="auto"/>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1" w15:restartNumberingAfterBreak="0">
    <w:nsid w:val="1ACE14C9"/>
    <w:multiLevelType w:val="hybridMultilevel"/>
    <w:tmpl w:val="57ACE09A"/>
    <w:lvl w:ilvl="0" w:tplc="13923576">
      <w:start w:val="1"/>
      <w:numFmt w:val="upperLetter"/>
      <w:lvlText w:val="%1."/>
      <w:lvlJc w:val="left"/>
      <w:pPr>
        <w:ind w:left="1080" w:hanging="360"/>
      </w:pPr>
    </w:lvl>
    <w:lvl w:ilvl="1" w:tplc="2902A962">
      <w:start w:val="1"/>
      <w:numFmt w:val="lowerLetter"/>
      <w:lvlText w:val="%2."/>
      <w:lvlJc w:val="left"/>
      <w:pPr>
        <w:ind w:left="1800" w:hanging="360"/>
      </w:pPr>
    </w:lvl>
    <w:lvl w:ilvl="2" w:tplc="3A8A0B88">
      <w:start w:val="1"/>
      <w:numFmt w:val="upperLetter"/>
      <w:lvlText w:val="%3."/>
      <w:lvlJc w:val="left"/>
      <w:pPr>
        <w:ind w:left="1080" w:hanging="360"/>
      </w:pPr>
    </w:lvl>
    <w:lvl w:ilvl="3" w:tplc="DF38E38C">
      <w:start w:val="1"/>
      <w:numFmt w:val="upperLetter"/>
      <w:lvlText w:val="%4."/>
      <w:lvlJc w:val="left"/>
      <w:pPr>
        <w:ind w:left="1080" w:hanging="360"/>
      </w:pPr>
    </w:lvl>
    <w:lvl w:ilvl="4" w:tplc="33C45E72">
      <w:start w:val="1"/>
      <w:numFmt w:val="upperLetter"/>
      <w:lvlText w:val="%5."/>
      <w:lvlJc w:val="left"/>
      <w:pPr>
        <w:ind w:left="1080" w:hanging="360"/>
      </w:pPr>
    </w:lvl>
    <w:lvl w:ilvl="5" w:tplc="A6602BD2">
      <w:start w:val="1"/>
      <w:numFmt w:val="upperLetter"/>
      <w:lvlText w:val="%6."/>
      <w:lvlJc w:val="left"/>
      <w:pPr>
        <w:ind w:left="1080" w:hanging="360"/>
      </w:pPr>
    </w:lvl>
    <w:lvl w:ilvl="6" w:tplc="689CADC4">
      <w:start w:val="1"/>
      <w:numFmt w:val="upperLetter"/>
      <w:lvlText w:val="%7."/>
      <w:lvlJc w:val="left"/>
      <w:pPr>
        <w:ind w:left="1080" w:hanging="360"/>
      </w:pPr>
    </w:lvl>
    <w:lvl w:ilvl="7" w:tplc="E884BEE0">
      <w:start w:val="1"/>
      <w:numFmt w:val="upperLetter"/>
      <w:lvlText w:val="%8."/>
      <w:lvlJc w:val="left"/>
      <w:pPr>
        <w:ind w:left="1080" w:hanging="360"/>
      </w:pPr>
    </w:lvl>
    <w:lvl w:ilvl="8" w:tplc="1C2046C2">
      <w:start w:val="1"/>
      <w:numFmt w:val="upperLetter"/>
      <w:lvlText w:val="%9."/>
      <w:lvlJc w:val="left"/>
      <w:pPr>
        <w:ind w:left="1080" w:hanging="360"/>
      </w:pPr>
    </w:lvl>
  </w:abstractNum>
  <w:abstractNum w:abstractNumId="62" w15:restartNumberingAfterBreak="0">
    <w:nsid w:val="1AF73025"/>
    <w:multiLevelType w:val="hybridMultilevel"/>
    <w:tmpl w:val="70ACFEF4"/>
    <w:lvl w:ilvl="0" w:tplc="C2364C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1BE71F15"/>
    <w:multiLevelType w:val="hybridMultilevel"/>
    <w:tmpl w:val="1D20C242"/>
    <w:lvl w:ilvl="0" w:tplc="82F46E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C5530A7"/>
    <w:multiLevelType w:val="hybridMultilevel"/>
    <w:tmpl w:val="557E4AB0"/>
    <w:lvl w:ilvl="0" w:tplc="ADE00A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7444B6"/>
    <w:multiLevelType w:val="hybridMultilevel"/>
    <w:tmpl w:val="B7A6F5D4"/>
    <w:lvl w:ilvl="0" w:tplc="91A01B0A">
      <w:start w:val="1"/>
      <w:numFmt w:val="decimal"/>
      <w:lvlText w:val="%1."/>
      <w:lvlJc w:val="left"/>
      <w:pPr>
        <w:ind w:left="1080" w:hanging="360"/>
      </w:pPr>
      <w:rPr>
        <w:rFonts w:hint="default"/>
        <w:b/>
        <w:bCs/>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CB45ABE"/>
    <w:multiLevelType w:val="hybridMultilevel"/>
    <w:tmpl w:val="CB2AA586"/>
    <w:lvl w:ilvl="0" w:tplc="E86C30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D2379AF"/>
    <w:multiLevelType w:val="hybridMultilevel"/>
    <w:tmpl w:val="CB80679A"/>
    <w:lvl w:ilvl="0" w:tplc="FFFFFFFF">
      <w:start w:val="1"/>
      <w:numFmt w:val="upperLetter"/>
      <w:lvlText w:val="%1."/>
      <w:lvlJc w:val="left"/>
      <w:pPr>
        <w:ind w:left="1440" w:hanging="360"/>
      </w:pPr>
      <w:rPr>
        <w:rFonts w:hint="default"/>
        <w:b/>
        <w:bCs/>
        <w:i w:val="0"/>
        <w:color w:val="auto"/>
      </w:rPr>
    </w:lvl>
    <w:lvl w:ilvl="1" w:tplc="A8008AD8">
      <w:start w:val="1"/>
      <w:numFmt w:val="decimal"/>
      <w:lvlText w:val="%2."/>
      <w:lvlJc w:val="left"/>
      <w:pPr>
        <w:ind w:left="1800" w:hanging="360"/>
      </w:pPr>
      <w:rPr>
        <w:rFonts w:hint="default"/>
        <w:b w:val="0"/>
        <w:bCs w:val="0"/>
        <w:i w:val="0"/>
        <w:color w:val="auto"/>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8" w15:restartNumberingAfterBreak="0">
    <w:nsid w:val="1DB71E40"/>
    <w:multiLevelType w:val="hybridMultilevel"/>
    <w:tmpl w:val="164261C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BCB86C0E">
      <w:start w:val="1"/>
      <w:numFmt w:val="decimal"/>
      <w:lvlText w:val="%4."/>
      <w:lvlJc w:val="left"/>
      <w:pPr>
        <w:ind w:left="3960" w:hanging="360"/>
      </w:pPr>
      <w:rPr>
        <w:b w:val="0"/>
        <w:bCs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E637B2A"/>
    <w:multiLevelType w:val="hybridMultilevel"/>
    <w:tmpl w:val="7326E022"/>
    <w:lvl w:ilvl="0" w:tplc="200E23CC">
      <w:start w:val="1"/>
      <w:numFmt w:val="upp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1EA60B04"/>
    <w:multiLevelType w:val="hybridMultilevel"/>
    <w:tmpl w:val="8BA6E5D6"/>
    <w:lvl w:ilvl="0" w:tplc="C75CBBBC">
      <w:start w:val="1"/>
      <w:numFmt w:val="lowerLetter"/>
      <w:lvlText w:val="%1."/>
      <w:lvlJc w:val="left"/>
      <w:pPr>
        <w:ind w:left="216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1FF1093D"/>
    <w:multiLevelType w:val="hybridMultilevel"/>
    <w:tmpl w:val="2E80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936481"/>
    <w:multiLevelType w:val="multilevel"/>
    <w:tmpl w:val="BC466CEC"/>
    <w:lvl w:ilvl="0">
      <w:start w:val="1"/>
      <w:numFmt w:val="lowerLetter"/>
      <w:lvlText w:val="%1."/>
      <w:lvlJc w:val="left"/>
      <w:pPr>
        <w:tabs>
          <w:tab w:val="num" w:pos="1440"/>
        </w:tabs>
        <w:ind w:left="1440" w:hanging="360"/>
      </w:pPr>
      <w:rPr>
        <w:rFonts w:hint="default"/>
        <w:b w:val="0"/>
        <w:bCs/>
        <w:i w:val="0"/>
        <w:iCs w:val="0"/>
        <w:color w:val="auto"/>
        <w:w w:val="100"/>
        <w:sz w:val="22"/>
        <w:szCs w:val="22"/>
      </w:rPr>
    </w:lvl>
    <w:lvl w:ilvl="1">
      <w:start w:val="1"/>
      <w:numFmt w:val="decimal"/>
      <w:lvlText w:val="%2."/>
      <w:lvlJc w:val="left"/>
      <w:pPr>
        <w:ind w:left="2160" w:hanging="360"/>
      </w:pPr>
      <w:rPr>
        <w:rFonts w:hint="default"/>
        <w:color w:val="auto"/>
      </w:rPr>
    </w:lvl>
    <w:lvl w:ilvl="2">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73" w15:restartNumberingAfterBreak="0">
    <w:nsid w:val="20E10474"/>
    <w:multiLevelType w:val="hybridMultilevel"/>
    <w:tmpl w:val="E6C6C19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20E52998"/>
    <w:multiLevelType w:val="hybridMultilevel"/>
    <w:tmpl w:val="C158CD2E"/>
    <w:lvl w:ilvl="0" w:tplc="1F1268F6">
      <w:start w:val="2"/>
      <w:numFmt w:val="upperLetter"/>
      <w:lvlText w:val="%1."/>
      <w:lvlJc w:val="left"/>
      <w:pPr>
        <w:ind w:left="1080" w:hanging="360"/>
      </w:pPr>
      <w:rPr>
        <w:rFonts w:hint="default"/>
        <w:b/>
        <w:bCs/>
        <w:i w:val="0"/>
        <w:iCs w:val="0"/>
        <w:spacing w:val="-2"/>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2A84C9B"/>
    <w:multiLevelType w:val="multilevel"/>
    <w:tmpl w:val="130C20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6" w15:restartNumberingAfterBreak="0">
    <w:nsid w:val="2314000D"/>
    <w:multiLevelType w:val="hybridMultilevel"/>
    <w:tmpl w:val="4FF27504"/>
    <w:lvl w:ilvl="0" w:tplc="A2B2F40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31D46C3"/>
    <w:multiLevelType w:val="hybridMultilevel"/>
    <w:tmpl w:val="D92896A2"/>
    <w:lvl w:ilvl="0" w:tplc="66D0D940">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33D1D17"/>
    <w:multiLevelType w:val="hybridMultilevel"/>
    <w:tmpl w:val="5B1A50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50A23B8"/>
    <w:multiLevelType w:val="hybridMultilevel"/>
    <w:tmpl w:val="64AED0C8"/>
    <w:lvl w:ilvl="0" w:tplc="D2800D84">
      <w:start w:val="1"/>
      <w:numFmt w:val="upperLetter"/>
      <w:lvlText w:val="%1."/>
      <w:lvlJc w:val="left"/>
      <w:pPr>
        <w:ind w:left="1080" w:hanging="360"/>
      </w:pPr>
      <w:rPr>
        <w:rFonts w:hint="default"/>
        <w:b/>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57B1057"/>
    <w:multiLevelType w:val="hybridMultilevel"/>
    <w:tmpl w:val="FEAE213A"/>
    <w:lvl w:ilvl="0" w:tplc="427CF6C8">
      <w:start w:val="1"/>
      <w:numFmt w:val="decimal"/>
      <w:lvlText w:val="%1."/>
      <w:lvlJc w:val="left"/>
      <w:pPr>
        <w:tabs>
          <w:tab w:val="num" w:pos="720"/>
        </w:tabs>
        <w:ind w:left="720" w:hanging="360"/>
      </w:pPr>
    </w:lvl>
    <w:lvl w:ilvl="1" w:tplc="04602D7C" w:tentative="1">
      <w:numFmt w:val="decimal"/>
      <w:lvlText w:val="%2."/>
      <w:lvlJc w:val="left"/>
      <w:pPr>
        <w:tabs>
          <w:tab w:val="num" w:pos="1440"/>
        </w:tabs>
        <w:ind w:left="1440" w:hanging="360"/>
      </w:pPr>
    </w:lvl>
    <w:lvl w:ilvl="2" w:tplc="4DC00CAC" w:tentative="1">
      <w:numFmt w:val="decimal"/>
      <w:lvlText w:val="%3."/>
      <w:lvlJc w:val="left"/>
      <w:pPr>
        <w:tabs>
          <w:tab w:val="num" w:pos="2160"/>
        </w:tabs>
        <w:ind w:left="2160" w:hanging="360"/>
      </w:pPr>
    </w:lvl>
    <w:lvl w:ilvl="3" w:tplc="74B8504E" w:tentative="1">
      <w:numFmt w:val="decimal"/>
      <w:lvlText w:val="%4."/>
      <w:lvlJc w:val="left"/>
      <w:pPr>
        <w:tabs>
          <w:tab w:val="num" w:pos="2880"/>
        </w:tabs>
        <w:ind w:left="2880" w:hanging="360"/>
      </w:pPr>
    </w:lvl>
    <w:lvl w:ilvl="4" w:tplc="48684ED2" w:tentative="1">
      <w:numFmt w:val="decimal"/>
      <w:lvlText w:val="%5."/>
      <w:lvlJc w:val="left"/>
      <w:pPr>
        <w:tabs>
          <w:tab w:val="num" w:pos="3600"/>
        </w:tabs>
        <w:ind w:left="3600" w:hanging="360"/>
      </w:pPr>
    </w:lvl>
    <w:lvl w:ilvl="5" w:tplc="5E7AC140" w:tentative="1">
      <w:numFmt w:val="decimal"/>
      <w:lvlText w:val="%6."/>
      <w:lvlJc w:val="left"/>
      <w:pPr>
        <w:tabs>
          <w:tab w:val="num" w:pos="4320"/>
        </w:tabs>
        <w:ind w:left="4320" w:hanging="360"/>
      </w:pPr>
    </w:lvl>
    <w:lvl w:ilvl="6" w:tplc="38022CC6" w:tentative="1">
      <w:numFmt w:val="decimal"/>
      <w:lvlText w:val="%7."/>
      <w:lvlJc w:val="left"/>
      <w:pPr>
        <w:tabs>
          <w:tab w:val="num" w:pos="5040"/>
        </w:tabs>
        <w:ind w:left="5040" w:hanging="360"/>
      </w:pPr>
    </w:lvl>
    <w:lvl w:ilvl="7" w:tplc="0E0E8724" w:tentative="1">
      <w:numFmt w:val="decimal"/>
      <w:lvlText w:val="%8."/>
      <w:lvlJc w:val="left"/>
      <w:pPr>
        <w:tabs>
          <w:tab w:val="num" w:pos="5760"/>
        </w:tabs>
        <w:ind w:left="5760" w:hanging="360"/>
      </w:pPr>
    </w:lvl>
    <w:lvl w:ilvl="8" w:tplc="FED82C7A" w:tentative="1">
      <w:numFmt w:val="decimal"/>
      <w:lvlText w:val="%9."/>
      <w:lvlJc w:val="left"/>
      <w:pPr>
        <w:tabs>
          <w:tab w:val="num" w:pos="6480"/>
        </w:tabs>
        <w:ind w:left="6480" w:hanging="360"/>
      </w:pPr>
    </w:lvl>
  </w:abstractNum>
  <w:abstractNum w:abstractNumId="81" w15:restartNumberingAfterBreak="0">
    <w:nsid w:val="257E209B"/>
    <w:multiLevelType w:val="hybridMultilevel"/>
    <w:tmpl w:val="D5CCA828"/>
    <w:lvl w:ilvl="0" w:tplc="9FAC2448">
      <w:start w:val="1"/>
      <w:numFmt w:val="decimal"/>
      <w:lvlText w:val="%1."/>
      <w:lvlJc w:val="left"/>
      <w:pPr>
        <w:ind w:left="720" w:hanging="360"/>
      </w:pPr>
    </w:lvl>
    <w:lvl w:ilvl="1" w:tplc="3354882E">
      <w:start w:val="1"/>
      <w:numFmt w:val="lowerLetter"/>
      <w:lvlText w:val="%2."/>
      <w:lvlJc w:val="left"/>
      <w:pPr>
        <w:ind w:left="1440" w:hanging="360"/>
      </w:pPr>
    </w:lvl>
    <w:lvl w:ilvl="2" w:tplc="EDFA3F2E">
      <w:start w:val="1"/>
      <w:numFmt w:val="lowerRoman"/>
      <w:lvlText w:val="%3."/>
      <w:lvlJc w:val="right"/>
      <w:pPr>
        <w:ind w:left="2160" w:hanging="180"/>
      </w:pPr>
    </w:lvl>
    <w:lvl w:ilvl="3" w:tplc="1D1040B2">
      <w:start w:val="1"/>
      <w:numFmt w:val="decimal"/>
      <w:lvlText w:val="%4."/>
      <w:lvlJc w:val="left"/>
      <w:pPr>
        <w:ind w:left="2880" w:hanging="360"/>
      </w:pPr>
    </w:lvl>
    <w:lvl w:ilvl="4" w:tplc="49A01326">
      <w:start w:val="1"/>
      <w:numFmt w:val="lowerLetter"/>
      <w:lvlText w:val="%5."/>
      <w:lvlJc w:val="left"/>
      <w:pPr>
        <w:ind w:left="3600" w:hanging="360"/>
      </w:pPr>
    </w:lvl>
    <w:lvl w:ilvl="5" w:tplc="00B8EB94">
      <w:start w:val="1"/>
      <w:numFmt w:val="lowerRoman"/>
      <w:lvlText w:val="%6."/>
      <w:lvlJc w:val="right"/>
      <w:pPr>
        <w:ind w:left="4320" w:hanging="180"/>
      </w:pPr>
    </w:lvl>
    <w:lvl w:ilvl="6" w:tplc="53AC54EC">
      <w:start w:val="1"/>
      <w:numFmt w:val="decimal"/>
      <w:lvlText w:val="%7."/>
      <w:lvlJc w:val="left"/>
      <w:pPr>
        <w:ind w:left="5040" w:hanging="360"/>
      </w:pPr>
    </w:lvl>
    <w:lvl w:ilvl="7" w:tplc="638081FA">
      <w:start w:val="1"/>
      <w:numFmt w:val="lowerLetter"/>
      <w:lvlText w:val="%8."/>
      <w:lvlJc w:val="left"/>
      <w:pPr>
        <w:ind w:left="5760" w:hanging="360"/>
      </w:pPr>
    </w:lvl>
    <w:lvl w:ilvl="8" w:tplc="F23EC4EC">
      <w:start w:val="1"/>
      <w:numFmt w:val="lowerRoman"/>
      <w:lvlText w:val="%9."/>
      <w:lvlJc w:val="right"/>
      <w:pPr>
        <w:ind w:left="6480" w:hanging="180"/>
      </w:pPr>
    </w:lvl>
  </w:abstractNum>
  <w:abstractNum w:abstractNumId="82" w15:restartNumberingAfterBreak="0">
    <w:nsid w:val="25A9089F"/>
    <w:multiLevelType w:val="multilevel"/>
    <w:tmpl w:val="C01C6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5B6711E"/>
    <w:multiLevelType w:val="hybridMultilevel"/>
    <w:tmpl w:val="8E4A2FE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23088D"/>
    <w:multiLevelType w:val="hybridMultilevel"/>
    <w:tmpl w:val="88D6F93E"/>
    <w:lvl w:ilvl="0" w:tplc="D2800D84">
      <w:start w:val="1"/>
      <w:numFmt w:val="upperLetter"/>
      <w:lvlText w:val="%1."/>
      <w:lvlJc w:val="left"/>
      <w:pPr>
        <w:ind w:left="1440" w:hanging="360"/>
      </w:pPr>
      <w:rPr>
        <w:rFonts w:hint="default"/>
        <w:b/>
        <w:bCs/>
        <w:i w:val="0"/>
        <w:color w:val="auto"/>
      </w:rPr>
    </w:lvl>
    <w:lvl w:ilvl="1" w:tplc="475859C4">
      <w:start w:val="1"/>
      <w:numFmt w:val="lowerLetter"/>
      <w:lvlText w:val="%2."/>
      <w:lvlJc w:val="left"/>
      <w:pPr>
        <w:ind w:left="2160" w:hanging="360"/>
      </w:pPr>
    </w:lvl>
    <w:lvl w:ilvl="2" w:tplc="205EFA98">
      <w:start w:val="1"/>
      <w:numFmt w:val="lowerRoman"/>
      <w:lvlText w:val="%3."/>
      <w:lvlJc w:val="right"/>
      <w:pPr>
        <w:ind w:left="2880" w:hanging="180"/>
      </w:pPr>
    </w:lvl>
    <w:lvl w:ilvl="3" w:tplc="44827C48">
      <w:start w:val="1"/>
      <w:numFmt w:val="decimal"/>
      <w:lvlText w:val="%4."/>
      <w:lvlJc w:val="left"/>
      <w:pPr>
        <w:ind w:left="3600" w:hanging="360"/>
      </w:pPr>
    </w:lvl>
    <w:lvl w:ilvl="4" w:tplc="5C2C7A98">
      <w:start w:val="1"/>
      <w:numFmt w:val="lowerLetter"/>
      <w:lvlText w:val="%5."/>
      <w:lvlJc w:val="left"/>
      <w:pPr>
        <w:ind w:left="4320" w:hanging="360"/>
      </w:pPr>
    </w:lvl>
    <w:lvl w:ilvl="5" w:tplc="7BDC1BBE">
      <w:start w:val="1"/>
      <w:numFmt w:val="lowerRoman"/>
      <w:lvlText w:val="%6."/>
      <w:lvlJc w:val="right"/>
      <w:pPr>
        <w:ind w:left="5040" w:hanging="180"/>
      </w:pPr>
    </w:lvl>
    <w:lvl w:ilvl="6" w:tplc="B21A445E">
      <w:start w:val="1"/>
      <w:numFmt w:val="decimal"/>
      <w:lvlText w:val="%7."/>
      <w:lvlJc w:val="left"/>
      <w:pPr>
        <w:ind w:left="5760" w:hanging="360"/>
      </w:pPr>
    </w:lvl>
    <w:lvl w:ilvl="7" w:tplc="408C8A9E">
      <w:start w:val="1"/>
      <w:numFmt w:val="lowerLetter"/>
      <w:lvlText w:val="%8."/>
      <w:lvlJc w:val="left"/>
      <w:pPr>
        <w:ind w:left="6480" w:hanging="360"/>
      </w:pPr>
    </w:lvl>
    <w:lvl w:ilvl="8" w:tplc="4FDACF7C">
      <w:start w:val="1"/>
      <w:numFmt w:val="lowerRoman"/>
      <w:lvlText w:val="%9."/>
      <w:lvlJc w:val="right"/>
      <w:pPr>
        <w:ind w:left="7200" w:hanging="180"/>
      </w:pPr>
    </w:lvl>
  </w:abstractNum>
  <w:abstractNum w:abstractNumId="85" w15:restartNumberingAfterBreak="0">
    <w:nsid w:val="26AD7652"/>
    <w:multiLevelType w:val="hybridMultilevel"/>
    <w:tmpl w:val="E3BC54FA"/>
    <w:lvl w:ilvl="0" w:tplc="A8008AD8">
      <w:start w:val="1"/>
      <w:numFmt w:val="decimal"/>
      <w:lvlText w:val="%1."/>
      <w:lvlJc w:val="left"/>
      <w:pPr>
        <w:ind w:left="72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6D4973"/>
    <w:multiLevelType w:val="hybridMultilevel"/>
    <w:tmpl w:val="37D419BA"/>
    <w:lvl w:ilvl="0" w:tplc="3738D0FC">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7E65A8F"/>
    <w:multiLevelType w:val="hybridMultilevel"/>
    <w:tmpl w:val="CFF43DCA"/>
    <w:lvl w:ilvl="0" w:tplc="A8008AD8">
      <w:start w:val="1"/>
      <w:numFmt w:val="decimal"/>
      <w:lvlText w:val="%1."/>
      <w:lvlJc w:val="left"/>
      <w:pPr>
        <w:ind w:left="1440" w:hanging="360"/>
      </w:pPr>
      <w:rPr>
        <w:rFonts w:hint="default"/>
        <w:b w:val="0"/>
        <w:bCs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28381C4C"/>
    <w:multiLevelType w:val="hybridMultilevel"/>
    <w:tmpl w:val="ABEC2E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86D1673"/>
    <w:multiLevelType w:val="hybridMultilevel"/>
    <w:tmpl w:val="CB24D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E43D31"/>
    <w:multiLevelType w:val="hybridMultilevel"/>
    <w:tmpl w:val="7C765888"/>
    <w:lvl w:ilvl="0" w:tplc="0409000F">
      <w:start w:val="1"/>
      <w:numFmt w:val="decimal"/>
      <w:lvlText w:val="%1."/>
      <w:lvlJc w:val="left"/>
      <w:pPr>
        <w:ind w:left="496" w:hanging="360"/>
      </w:p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91" w15:restartNumberingAfterBreak="0">
    <w:nsid w:val="2B260155"/>
    <w:multiLevelType w:val="hybridMultilevel"/>
    <w:tmpl w:val="3EA833AC"/>
    <w:lvl w:ilvl="0" w:tplc="48E26952">
      <w:start w:val="1"/>
      <w:numFmt w:val="upperLetter"/>
      <w:lvlText w:val="%1."/>
      <w:lvlJc w:val="left"/>
      <w:pPr>
        <w:ind w:left="471" w:hanging="360"/>
      </w:pPr>
      <w:rPr>
        <w:b/>
        <w:bCs/>
        <w:i w:val="0"/>
        <w:iCs w:val="0"/>
        <w:spacing w:val="-2"/>
        <w:w w:val="100"/>
        <w:sz w:val="22"/>
        <w:szCs w:val="22"/>
      </w:rPr>
    </w:lvl>
    <w:lvl w:ilvl="1" w:tplc="F91C3AE4">
      <w:start w:val="1"/>
      <w:numFmt w:val="decimal"/>
      <w:lvlText w:val="%2."/>
      <w:lvlJc w:val="left"/>
      <w:pPr>
        <w:ind w:left="831" w:hanging="361"/>
      </w:pPr>
      <w:rPr>
        <w:b w:val="0"/>
        <w:bCs w:val="0"/>
        <w:i w:val="0"/>
        <w:iCs w:val="0"/>
        <w:w w:val="100"/>
        <w:sz w:val="22"/>
        <w:szCs w:val="22"/>
      </w:rPr>
    </w:lvl>
    <w:lvl w:ilvl="2" w:tplc="9B627F92">
      <w:numFmt w:val="bullet"/>
      <w:lvlText w:val="•"/>
      <w:lvlJc w:val="left"/>
      <w:pPr>
        <w:ind w:left="1962" w:hanging="361"/>
      </w:pPr>
      <w:rPr>
        <w:rFonts w:hint="default"/>
      </w:rPr>
    </w:lvl>
    <w:lvl w:ilvl="3" w:tplc="71C04436">
      <w:numFmt w:val="bullet"/>
      <w:lvlText w:val="•"/>
      <w:lvlJc w:val="left"/>
      <w:pPr>
        <w:ind w:left="3084" w:hanging="361"/>
      </w:pPr>
      <w:rPr>
        <w:rFonts w:hint="default"/>
      </w:rPr>
    </w:lvl>
    <w:lvl w:ilvl="4" w:tplc="1FDC802A">
      <w:numFmt w:val="bullet"/>
      <w:lvlText w:val="•"/>
      <w:lvlJc w:val="left"/>
      <w:pPr>
        <w:ind w:left="4206" w:hanging="361"/>
      </w:pPr>
      <w:rPr>
        <w:rFonts w:hint="default"/>
      </w:rPr>
    </w:lvl>
    <w:lvl w:ilvl="5" w:tplc="450A2596">
      <w:numFmt w:val="bullet"/>
      <w:lvlText w:val="•"/>
      <w:lvlJc w:val="left"/>
      <w:pPr>
        <w:ind w:left="5328" w:hanging="361"/>
      </w:pPr>
      <w:rPr>
        <w:rFonts w:hint="default"/>
      </w:rPr>
    </w:lvl>
    <w:lvl w:ilvl="6" w:tplc="42B6977C">
      <w:numFmt w:val="bullet"/>
      <w:lvlText w:val="•"/>
      <w:lvlJc w:val="left"/>
      <w:pPr>
        <w:ind w:left="6451" w:hanging="361"/>
      </w:pPr>
      <w:rPr>
        <w:rFonts w:hint="default"/>
      </w:rPr>
    </w:lvl>
    <w:lvl w:ilvl="7" w:tplc="0F465368">
      <w:numFmt w:val="bullet"/>
      <w:lvlText w:val="•"/>
      <w:lvlJc w:val="left"/>
      <w:pPr>
        <w:ind w:left="7573" w:hanging="361"/>
      </w:pPr>
      <w:rPr>
        <w:rFonts w:hint="default"/>
      </w:rPr>
    </w:lvl>
    <w:lvl w:ilvl="8" w:tplc="0E88C096">
      <w:numFmt w:val="bullet"/>
      <w:lvlText w:val="•"/>
      <w:lvlJc w:val="left"/>
      <w:pPr>
        <w:ind w:left="8695" w:hanging="361"/>
      </w:pPr>
      <w:rPr>
        <w:rFonts w:hint="default"/>
      </w:rPr>
    </w:lvl>
  </w:abstractNum>
  <w:abstractNum w:abstractNumId="92" w15:restartNumberingAfterBreak="0">
    <w:nsid w:val="2BF34CDD"/>
    <w:multiLevelType w:val="multilevel"/>
    <w:tmpl w:val="04348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2C242619"/>
    <w:multiLevelType w:val="multilevel"/>
    <w:tmpl w:val="693EE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D6818E3"/>
    <w:multiLevelType w:val="hybridMultilevel"/>
    <w:tmpl w:val="D1B21A56"/>
    <w:lvl w:ilvl="0" w:tplc="48E26952">
      <w:start w:val="1"/>
      <w:numFmt w:val="upperLetter"/>
      <w:lvlText w:val="%1."/>
      <w:lvlJc w:val="left"/>
      <w:pPr>
        <w:ind w:left="1800" w:hanging="360"/>
      </w:pPr>
      <w:rPr>
        <w:b/>
        <w:bCs/>
        <w:i w:val="0"/>
        <w:iCs w:val="0"/>
        <w:spacing w:val="-2"/>
        <w:w w:val="10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2DBD5B36"/>
    <w:multiLevelType w:val="hybridMultilevel"/>
    <w:tmpl w:val="332EB5AC"/>
    <w:lvl w:ilvl="0" w:tplc="FC82D43E">
      <w:start w:val="1"/>
      <w:numFmt w:val="upperLetter"/>
      <w:lvlText w:val="%1."/>
      <w:lvlJc w:val="left"/>
      <w:pPr>
        <w:ind w:left="108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2E400D2F"/>
    <w:multiLevelType w:val="hybridMultilevel"/>
    <w:tmpl w:val="12884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2FD23D93"/>
    <w:multiLevelType w:val="hybridMultilevel"/>
    <w:tmpl w:val="4DF05C98"/>
    <w:lvl w:ilvl="0" w:tplc="A8008AD8">
      <w:start w:val="1"/>
      <w:numFmt w:val="decimal"/>
      <w:lvlText w:val="%1."/>
      <w:lvlJc w:val="left"/>
      <w:pPr>
        <w:ind w:left="1080" w:hanging="360"/>
      </w:pPr>
      <w:rPr>
        <w:rFonts w:hint="default"/>
        <w:b w:val="0"/>
        <w:bCs w:val="0"/>
        <w:i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307E122C"/>
    <w:multiLevelType w:val="hybridMultilevel"/>
    <w:tmpl w:val="E834D642"/>
    <w:lvl w:ilvl="0" w:tplc="1BC81ABA">
      <w:start w:val="1"/>
      <w:numFmt w:val="decimal"/>
      <w:lvlText w:val="%1."/>
      <w:lvlJc w:val="left"/>
      <w:pPr>
        <w:ind w:left="720" w:hanging="360"/>
      </w:pPr>
    </w:lvl>
    <w:lvl w:ilvl="1" w:tplc="EDE8833A">
      <w:start w:val="2"/>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15E31F8"/>
    <w:multiLevelType w:val="hybridMultilevel"/>
    <w:tmpl w:val="7D92EE58"/>
    <w:lvl w:ilvl="0" w:tplc="FFFFFFFF">
      <w:start w:val="1"/>
      <w:numFmt w:val="upperLetter"/>
      <w:lvlText w:val="%1."/>
      <w:lvlJc w:val="left"/>
      <w:pPr>
        <w:ind w:left="2160" w:hanging="360"/>
      </w:pPr>
      <w:rPr>
        <w:rFonts w:hint="default"/>
        <w:b/>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31C87CEB"/>
    <w:multiLevelType w:val="hybridMultilevel"/>
    <w:tmpl w:val="CF72FF06"/>
    <w:lvl w:ilvl="0" w:tplc="FFFFFFFF">
      <w:start w:val="1"/>
      <w:numFmt w:val="upperLetter"/>
      <w:lvlText w:val="%1."/>
      <w:lvlJc w:val="left"/>
      <w:pPr>
        <w:ind w:left="1080" w:hanging="360"/>
      </w:pPr>
      <w:rPr>
        <w:b/>
        <w:bCs/>
        <w:i w:val="0"/>
        <w:iCs w:val="0"/>
        <w:spacing w:val="-2"/>
        <w:w w:val="10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32F64EEB"/>
    <w:multiLevelType w:val="hybridMultilevel"/>
    <w:tmpl w:val="B8762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36B5DD3"/>
    <w:multiLevelType w:val="hybridMultilevel"/>
    <w:tmpl w:val="4F0C030A"/>
    <w:lvl w:ilvl="0" w:tplc="A2B2F408">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3" w15:restartNumberingAfterBreak="0">
    <w:nsid w:val="339B73E0"/>
    <w:multiLevelType w:val="hybridMultilevel"/>
    <w:tmpl w:val="4D2C05F0"/>
    <w:lvl w:ilvl="0" w:tplc="A2B2F40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3B4321E"/>
    <w:multiLevelType w:val="hybridMultilevel"/>
    <w:tmpl w:val="C8F03E8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5" w15:restartNumberingAfterBreak="0">
    <w:nsid w:val="33D40FE8"/>
    <w:multiLevelType w:val="hybridMultilevel"/>
    <w:tmpl w:val="EBEEC42A"/>
    <w:lvl w:ilvl="0" w:tplc="39BC693C">
      <w:start w:val="1"/>
      <w:numFmt w:val="decimal"/>
      <w:lvlText w:val="%1."/>
      <w:lvlJc w:val="left"/>
      <w:pPr>
        <w:ind w:left="1440" w:hanging="360"/>
      </w:pPr>
    </w:lvl>
    <w:lvl w:ilvl="1" w:tplc="92FC6D88">
      <w:start w:val="1"/>
      <w:numFmt w:val="decimal"/>
      <w:lvlText w:val="%2."/>
      <w:lvlJc w:val="left"/>
      <w:pPr>
        <w:ind w:left="1440" w:hanging="360"/>
      </w:pPr>
    </w:lvl>
    <w:lvl w:ilvl="2" w:tplc="5378A83C">
      <w:start w:val="1"/>
      <w:numFmt w:val="decimal"/>
      <w:lvlText w:val="%3."/>
      <w:lvlJc w:val="left"/>
      <w:pPr>
        <w:ind w:left="1440" w:hanging="360"/>
      </w:pPr>
    </w:lvl>
    <w:lvl w:ilvl="3" w:tplc="75026AFE">
      <w:start w:val="1"/>
      <w:numFmt w:val="decimal"/>
      <w:lvlText w:val="%4."/>
      <w:lvlJc w:val="left"/>
      <w:pPr>
        <w:ind w:left="1440" w:hanging="360"/>
      </w:pPr>
    </w:lvl>
    <w:lvl w:ilvl="4" w:tplc="032ACA00">
      <w:start w:val="1"/>
      <w:numFmt w:val="decimal"/>
      <w:lvlText w:val="%5."/>
      <w:lvlJc w:val="left"/>
      <w:pPr>
        <w:ind w:left="1440" w:hanging="360"/>
      </w:pPr>
    </w:lvl>
    <w:lvl w:ilvl="5" w:tplc="1540A3EC">
      <w:start w:val="1"/>
      <w:numFmt w:val="decimal"/>
      <w:lvlText w:val="%6."/>
      <w:lvlJc w:val="left"/>
      <w:pPr>
        <w:ind w:left="1440" w:hanging="360"/>
      </w:pPr>
    </w:lvl>
    <w:lvl w:ilvl="6" w:tplc="031CB4BE">
      <w:start w:val="1"/>
      <w:numFmt w:val="decimal"/>
      <w:lvlText w:val="%7."/>
      <w:lvlJc w:val="left"/>
      <w:pPr>
        <w:ind w:left="1440" w:hanging="360"/>
      </w:pPr>
    </w:lvl>
    <w:lvl w:ilvl="7" w:tplc="6E787BC6">
      <w:start w:val="1"/>
      <w:numFmt w:val="decimal"/>
      <w:lvlText w:val="%8."/>
      <w:lvlJc w:val="left"/>
      <w:pPr>
        <w:ind w:left="1440" w:hanging="360"/>
      </w:pPr>
    </w:lvl>
    <w:lvl w:ilvl="8" w:tplc="F510EF74">
      <w:start w:val="1"/>
      <w:numFmt w:val="decimal"/>
      <w:lvlText w:val="%9."/>
      <w:lvlJc w:val="left"/>
      <w:pPr>
        <w:ind w:left="1440" w:hanging="360"/>
      </w:pPr>
    </w:lvl>
  </w:abstractNum>
  <w:abstractNum w:abstractNumId="106" w15:restartNumberingAfterBreak="0">
    <w:nsid w:val="33D82605"/>
    <w:multiLevelType w:val="hybridMultilevel"/>
    <w:tmpl w:val="91061E08"/>
    <w:lvl w:ilvl="0" w:tplc="5AFA7B6A">
      <w:start w:val="1"/>
      <w:numFmt w:val="lowerLetter"/>
      <w:lvlText w:val="%1."/>
      <w:lvlJc w:val="left"/>
      <w:pPr>
        <w:ind w:left="1440" w:hanging="360"/>
      </w:pPr>
      <w:rPr>
        <w:rFonts w:hint="default"/>
        <w:b/>
        <w:bCs/>
        <w:spacing w:val="-8"/>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34F67CC4"/>
    <w:multiLevelType w:val="hybridMultilevel"/>
    <w:tmpl w:val="5F2C7A34"/>
    <w:lvl w:ilvl="0" w:tplc="D2800D84">
      <w:start w:val="1"/>
      <w:numFmt w:val="upperLetter"/>
      <w:lvlText w:val="%1."/>
      <w:lvlJc w:val="left"/>
      <w:pPr>
        <w:ind w:left="720" w:hanging="360"/>
      </w:pPr>
      <w:rPr>
        <w:rFonts w:hint="default"/>
        <w:b/>
        <w:bCs/>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AA4D36"/>
    <w:multiLevelType w:val="hybridMultilevel"/>
    <w:tmpl w:val="4016D9B8"/>
    <w:lvl w:ilvl="0" w:tplc="0409000F">
      <w:start w:val="1"/>
      <w:numFmt w:val="decimal"/>
      <w:lvlText w:val="%1."/>
      <w:lvlJc w:val="left"/>
      <w:pPr>
        <w:ind w:left="720" w:hanging="360"/>
      </w:pPr>
    </w:lvl>
    <w:lvl w:ilvl="1" w:tplc="C2CC9B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6F75013"/>
    <w:multiLevelType w:val="multilevel"/>
    <w:tmpl w:val="556EF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7417F77"/>
    <w:multiLevelType w:val="multilevel"/>
    <w:tmpl w:val="7AAED5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1" w15:restartNumberingAfterBreak="0">
    <w:nsid w:val="38C93644"/>
    <w:multiLevelType w:val="hybridMultilevel"/>
    <w:tmpl w:val="D018DA96"/>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8F95666"/>
    <w:multiLevelType w:val="hybridMultilevel"/>
    <w:tmpl w:val="769E2838"/>
    <w:lvl w:ilvl="0" w:tplc="0409000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3" w15:restartNumberingAfterBreak="0">
    <w:nsid w:val="39163914"/>
    <w:multiLevelType w:val="hybridMultilevel"/>
    <w:tmpl w:val="CCBCD4E4"/>
    <w:lvl w:ilvl="0" w:tplc="F91C3AE4">
      <w:start w:val="1"/>
      <w:numFmt w:val="decimal"/>
      <w:lvlText w:val="%1."/>
      <w:lvlJc w:val="left"/>
      <w:pPr>
        <w:ind w:left="1440" w:hanging="360"/>
      </w:pPr>
      <w:rPr>
        <w:b w:val="0"/>
        <w:bCs w:val="0"/>
        <w:i w:val="0"/>
        <w:iCs w:val="0"/>
        <w:w w:val="10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93F6203"/>
    <w:multiLevelType w:val="hybridMultilevel"/>
    <w:tmpl w:val="90604C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5" w15:restartNumberingAfterBreak="0">
    <w:nsid w:val="3AB163C5"/>
    <w:multiLevelType w:val="hybridMultilevel"/>
    <w:tmpl w:val="0C52E956"/>
    <w:lvl w:ilvl="0" w:tplc="D3A03534">
      <w:start w:val="2"/>
      <w:numFmt w:val="upperLetter"/>
      <w:lvlText w:val="%1."/>
      <w:lvlJc w:val="left"/>
      <w:pPr>
        <w:ind w:left="1080" w:hanging="360"/>
      </w:pPr>
      <w:rPr>
        <w:rFonts w:hint="default"/>
        <w:b/>
        <w:bCs w:val="0"/>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6" w15:restartNumberingAfterBreak="0">
    <w:nsid w:val="3BA72396"/>
    <w:multiLevelType w:val="multilevel"/>
    <w:tmpl w:val="AEF43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BC06A79"/>
    <w:multiLevelType w:val="hybridMultilevel"/>
    <w:tmpl w:val="EA58C9D0"/>
    <w:lvl w:ilvl="0" w:tplc="43ACAC70">
      <w:start w:val="1"/>
      <w:numFmt w:val="upperLetter"/>
      <w:lvlText w:val="%1."/>
      <w:lvlJc w:val="left"/>
      <w:pPr>
        <w:ind w:left="1080" w:hanging="360"/>
      </w:pPr>
    </w:lvl>
    <w:lvl w:ilvl="1" w:tplc="EA567938">
      <w:start w:val="1"/>
      <w:numFmt w:val="lowerLetter"/>
      <w:lvlText w:val="%2."/>
      <w:lvlJc w:val="left"/>
      <w:pPr>
        <w:ind w:left="1800" w:hanging="360"/>
      </w:pPr>
    </w:lvl>
    <w:lvl w:ilvl="2" w:tplc="E472ABFC">
      <w:start w:val="1"/>
      <w:numFmt w:val="upperLetter"/>
      <w:lvlText w:val="%3."/>
      <w:lvlJc w:val="left"/>
      <w:pPr>
        <w:ind w:left="1080" w:hanging="360"/>
      </w:pPr>
    </w:lvl>
    <w:lvl w:ilvl="3" w:tplc="6E5E9B86">
      <w:start w:val="1"/>
      <w:numFmt w:val="upperLetter"/>
      <w:lvlText w:val="%4."/>
      <w:lvlJc w:val="left"/>
      <w:pPr>
        <w:ind w:left="1080" w:hanging="360"/>
      </w:pPr>
    </w:lvl>
    <w:lvl w:ilvl="4" w:tplc="E542C52A">
      <w:start w:val="1"/>
      <w:numFmt w:val="upperLetter"/>
      <w:lvlText w:val="%5."/>
      <w:lvlJc w:val="left"/>
      <w:pPr>
        <w:ind w:left="1080" w:hanging="360"/>
      </w:pPr>
    </w:lvl>
    <w:lvl w:ilvl="5" w:tplc="4DDE9BAA">
      <w:start w:val="1"/>
      <w:numFmt w:val="upperLetter"/>
      <w:lvlText w:val="%6."/>
      <w:lvlJc w:val="left"/>
      <w:pPr>
        <w:ind w:left="1080" w:hanging="360"/>
      </w:pPr>
    </w:lvl>
    <w:lvl w:ilvl="6" w:tplc="633EE0B0">
      <w:start w:val="1"/>
      <w:numFmt w:val="upperLetter"/>
      <w:lvlText w:val="%7."/>
      <w:lvlJc w:val="left"/>
      <w:pPr>
        <w:ind w:left="1080" w:hanging="360"/>
      </w:pPr>
    </w:lvl>
    <w:lvl w:ilvl="7" w:tplc="50FC6A12">
      <w:start w:val="1"/>
      <w:numFmt w:val="upperLetter"/>
      <w:lvlText w:val="%8."/>
      <w:lvlJc w:val="left"/>
      <w:pPr>
        <w:ind w:left="1080" w:hanging="360"/>
      </w:pPr>
    </w:lvl>
    <w:lvl w:ilvl="8" w:tplc="C186AEAC">
      <w:start w:val="1"/>
      <w:numFmt w:val="upperLetter"/>
      <w:lvlText w:val="%9."/>
      <w:lvlJc w:val="left"/>
      <w:pPr>
        <w:ind w:left="1080" w:hanging="360"/>
      </w:pPr>
    </w:lvl>
  </w:abstractNum>
  <w:abstractNum w:abstractNumId="118" w15:restartNumberingAfterBreak="0">
    <w:nsid w:val="3BFA3445"/>
    <w:multiLevelType w:val="hybridMultilevel"/>
    <w:tmpl w:val="281E807C"/>
    <w:lvl w:ilvl="0" w:tplc="B642AE7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BFE4759"/>
    <w:multiLevelType w:val="hybridMultilevel"/>
    <w:tmpl w:val="C13E09FA"/>
    <w:lvl w:ilvl="0" w:tplc="B4B89A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C8A39C5"/>
    <w:multiLevelType w:val="hybridMultilevel"/>
    <w:tmpl w:val="07D03814"/>
    <w:lvl w:ilvl="0" w:tplc="A8008AD8">
      <w:start w:val="1"/>
      <w:numFmt w:val="decimal"/>
      <w:lvlText w:val="%1."/>
      <w:lvlJc w:val="left"/>
      <w:pPr>
        <w:ind w:left="72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D29219C"/>
    <w:multiLevelType w:val="hybridMultilevel"/>
    <w:tmpl w:val="DE8C3284"/>
    <w:lvl w:ilvl="0" w:tplc="88769C80">
      <w:start w:val="3"/>
      <w:numFmt w:val="upperLetter"/>
      <w:lvlText w:val="%1."/>
      <w:lvlJc w:val="left"/>
      <w:pPr>
        <w:ind w:left="720" w:hanging="360"/>
      </w:pPr>
      <w:rPr>
        <w:rFonts w:hint="default"/>
        <w:b/>
        <w:bCs/>
        <w:i w:val="0"/>
        <w:iCs w:val="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E477217"/>
    <w:multiLevelType w:val="hybridMultilevel"/>
    <w:tmpl w:val="427ABD9E"/>
    <w:lvl w:ilvl="0" w:tplc="0409000F">
      <w:start w:val="1"/>
      <w:numFmt w:val="decimal"/>
      <w:lvlText w:val="%1."/>
      <w:lvlJc w:val="left"/>
      <w:pPr>
        <w:ind w:left="496" w:hanging="360"/>
      </w:pPr>
    </w:lvl>
    <w:lvl w:ilvl="1" w:tplc="04090019" w:tentative="1">
      <w:start w:val="1"/>
      <w:numFmt w:val="lowerLetter"/>
      <w:lvlText w:val="%2."/>
      <w:lvlJc w:val="left"/>
      <w:pPr>
        <w:ind w:left="1216" w:hanging="360"/>
      </w:pPr>
    </w:lvl>
    <w:lvl w:ilvl="2" w:tplc="0409001B">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23" w15:restartNumberingAfterBreak="0">
    <w:nsid w:val="3EF27E7F"/>
    <w:multiLevelType w:val="hybridMultilevel"/>
    <w:tmpl w:val="D7346D6A"/>
    <w:lvl w:ilvl="0" w:tplc="D804D1B0">
      <w:start w:val="1"/>
      <w:numFmt w:val="lowerLetter"/>
      <w:lvlText w:val="%1."/>
      <w:lvlJc w:val="left"/>
      <w:pPr>
        <w:ind w:left="2160" w:hanging="360"/>
      </w:pPr>
      <w:rPr>
        <w:rFonts w:hint="default"/>
        <w:b w:val="0"/>
        <w:bCs w:val="0"/>
        <w:i w:val="0"/>
        <w:iCs w:val="0"/>
        <w:spacing w:val="-2"/>
        <w:w w:val="100"/>
        <w:sz w:val="22"/>
        <w:szCs w:val="22"/>
      </w:rPr>
    </w:lvl>
    <w:lvl w:ilvl="1" w:tplc="FFFFFFFF">
      <w:start w:val="1"/>
      <w:numFmt w:val="decimal"/>
      <w:lvlText w:val="%2."/>
      <w:lvlJc w:val="left"/>
      <w:pPr>
        <w:ind w:left="2880" w:hanging="360"/>
      </w:pPr>
      <w:rPr>
        <w:rFonts w:hint="default" w:ascii="Times New Roman" w:hAnsi="Times New Roman" w:eastAsia="Times New Roman" w:cs="Times New Roman"/>
        <w:spacing w:val="-8"/>
        <w:w w:val="99"/>
        <w:sz w:val="24"/>
        <w:szCs w:val="24"/>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4" w15:restartNumberingAfterBreak="0">
    <w:nsid w:val="401351C6"/>
    <w:multiLevelType w:val="hybridMultilevel"/>
    <w:tmpl w:val="AD7C23E2"/>
    <w:lvl w:ilvl="0" w:tplc="04090017">
      <w:start w:val="1"/>
      <w:numFmt w:val="lowerLetter"/>
      <w:lvlText w:val="%1)"/>
      <w:lvlJc w:val="left"/>
      <w:pPr>
        <w:ind w:left="1440" w:hanging="360"/>
      </w:pPr>
      <w:rPr>
        <w:rFonts w:hint="default"/>
        <w:b w:val="0"/>
        <w:bCs w:val="0"/>
        <w:i w:val="0"/>
        <w:iCs w:val="0"/>
        <w:color w:val="auto"/>
        <w:spacing w:val="-2"/>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407D2DB5"/>
    <w:multiLevelType w:val="hybridMultilevel"/>
    <w:tmpl w:val="44D296C0"/>
    <w:lvl w:ilvl="0" w:tplc="D504BBE6">
      <w:start w:val="1"/>
      <w:numFmt w:val="decimal"/>
      <w:lvlText w:val="%1."/>
      <w:lvlJc w:val="left"/>
      <w:pPr>
        <w:ind w:left="1440" w:hanging="360"/>
      </w:pPr>
    </w:lvl>
    <w:lvl w:ilvl="1" w:tplc="DD0213C4">
      <w:start w:val="1"/>
      <w:numFmt w:val="decimal"/>
      <w:lvlText w:val="%2."/>
      <w:lvlJc w:val="left"/>
      <w:pPr>
        <w:ind w:left="1440" w:hanging="360"/>
      </w:pPr>
    </w:lvl>
    <w:lvl w:ilvl="2" w:tplc="B3A072F2">
      <w:start w:val="1"/>
      <w:numFmt w:val="decimal"/>
      <w:lvlText w:val="%3."/>
      <w:lvlJc w:val="left"/>
      <w:pPr>
        <w:ind w:left="1440" w:hanging="360"/>
      </w:pPr>
    </w:lvl>
    <w:lvl w:ilvl="3" w:tplc="3078C8CC">
      <w:start w:val="1"/>
      <w:numFmt w:val="decimal"/>
      <w:lvlText w:val="%4."/>
      <w:lvlJc w:val="left"/>
      <w:pPr>
        <w:ind w:left="1440" w:hanging="360"/>
      </w:pPr>
    </w:lvl>
    <w:lvl w:ilvl="4" w:tplc="DB12E8F8">
      <w:start w:val="1"/>
      <w:numFmt w:val="decimal"/>
      <w:lvlText w:val="%5."/>
      <w:lvlJc w:val="left"/>
      <w:pPr>
        <w:ind w:left="1440" w:hanging="360"/>
      </w:pPr>
    </w:lvl>
    <w:lvl w:ilvl="5" w:tplc="39EA2FB0">
      <w:start w:val="1"/>
      <w:numFmt w:val="decimal"/>
      <w:lvlText w:val="%6."/>
      <w:lvlJc w:val="left"/>
      <w:pPr>
        <w:ind w:left="1440" w:hanging="360"/>
      </w:pPr>
    </w:lvl>
    <w:lvl w:ilvl="6" w:tplc="DDD4AFD6">
      <w:start w:val="1"/>
      <w:numFmt w:val="decimal"/>
      <w:lvlText w:val="%7."/>
      <w:lvlJc w:val="left"/>
      <w:pPr>
        <w:ind w:left="1440" w:hanging="360"/>
      </w:pPr>
    </w:lvl>
    <w:lvl w:ilvl="7" w:tplc="3BD4C2F2">
      <w:start w:val="1"/>
      <w:numFmt w:val="decimal"/>
      <w:lvlText w:val="%8."/>
      <w:lvlJc w:val="left"/>
      <w:pPr>
        <w:ind w:left="1440" w:hanging="360"/>
      </w:pPr>
    </w:lvl>
    <w:lvl w:ilvl="8" w:tplc="5C40658E">
      <w:start w:val="1"/>
      <w:numFmt w:val="decimal"/>
      <w:lvlText w:val="%9."/>
      <w:lvlJc w:val="left"/>
      <w:pPr>
        <w:ind w:left="1440" w:hanging="360"/>
      </w:pPr>
    </w:lvl>
  </w:abstractNum>
  <w:abstractNum w:abstractNumId="126" w15:restartNumberingAfterBreak="0">
    <w:nsid w:val="422E33A9"/>
    <w:multiLevelType w:val="hybridMultilevel"/>
    <w:tmpl w:val="3196BC7E"/>
    <w:lvl w:ilvl="0" w:tplc="D09463F0">
      <w:start w:val="3"/>
      <w:numFmt w:val="upperLetter"/>
      <w:lvlText w:val="%1."/>
      <w:lvlJc w:val="left"/>
      <w:pPr>
        <w:ind w:left="720" w:hanging="360"/>
      </w:pPr>
      <w:rPr>
        <w:rFonts w:hint="default"/>
        <w:b/>
        <w:bCs/>
        <w:i w:val="0"/>
        <w:iCs w:val="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2561497"/>
    <w:multiLevelType w:val="multilevel"/>
    <w:tmpl w:val="1CB49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2713C00"/>
    <w:multiLevelType w:val="hybridMultilevel"/>
    <w:tmpl w:val="214E30FE"/>
    <w:lvl w:ilvl="0" w:tplc="E7F4F816">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4367099A"/>
    <w:multiLevelType w:val="hybridMultilevel"/>
    <w:tmpl w:val="8BE2ED1A"/>
    <w:lvl w:ilvl="0" w:tplc="0409000F">
      <w:start w:val="1"/>
      <w:numFmt w:val="decimal"/>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0" w15:restartNumberingAfterBreak="0">
    <w:nsid w:val="439E3BAC"/>
    <w:multiLevelType w:val="hybridMultilevel"/>
    <w:tmpl w:val="34306ECE"/>
    <w:lvl w:ilvl="0" w:tplc="A8008AD8">
      <w:start w:val="1"/>
      <w:numFmt w:val="decimal"/>
      <w:lvlText w:val="%1."/>
      <w:lvlJc w:val="left"/>
      <w:pPr>
        <w:ind w:left="1080" w:hanging="360"/>
      </w:pPr>
      <w:rPr>
        <w:rFonts w:hint="default"/>
        <w:b w:val="0"/>
        <w:bCs w:val="0"/>
        <w:i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43A55896"/>
    <w:multiLevelType w:val="hybridMultilevel"/>
    <w:tmpl w:val="5C0EF192"/>
    <w:lvl w:ilvl="0" w:tplc="D2800D84">
      <w:start w:val="1"/>
      <w:numFmt w:val="upperLetter"/>
      <w:lvlText w:val="%1."/>
      <w:lvlJc w:val="left"/>
      <w:pPr>
        <w:ind w:left="720" w:hanging="360"/>
      </w:pPr>
      <w:rPr>
        <w:rFonts w:hint="default"/>
        <w:b/>
        <w:bCs/>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3E57D85"/>
    <w:multiLevelType w:val="hybridMultilevel"/>
    <w:tmpl w:val="463828BA"/>
    <w:lvl w:ilvl="0" w:tplc="6DB408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4327EB4"/>
    <w:multiLevelType w:val="multilevel"/>
    <w:tmpl w:val="2D0A5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45F3DE1"/>
    <w:multiLevelType w:val="hybridMultilevel"/>
    <w:tmpl w:val="1DE0869C"/>
    <w:lvl w:ilvl="0" w:tplc="79C8838E">
      <w:start w:val="1"/>
      <w:numFmt w:val="decimal"/>
      <w:lvlText w:val="%1."/>
      <w:lvlJc w:val="left"/>
      <w:pPr>
        <w:ind w:left="1440" w:hanging="360"/>
      </w:pPr>
    </w:lvl>
    <w:lvl w:ilvl="1" w:tplc="8446F042">
      <w:start w:val="1"/>
      <w:numFmt w:val="decimal"/>
      <w:lvlText w:val="%2."/>
      <w:lvlJc w:val="left"/>
      <w:pPr>
        <w:ind w:left="1440" w:hanging="360"/>
      </w:pPr>
    </w:lvl>
    <w:lvl w:ilvl="2" w:tplc="A6F4602A">
      <w:start w:val="1"/>
      <w:numFmt w:val="decimal"/>
      <w:lvlText w:val="%3."/>
      <w:lvlJc w:val="left"/>
      <w:pPr>
        <w:ind w:left="1440" w:hanging="360"/>
      </w:pPr>
    </w:lvl>
    <w:lvl w:ilvl="3" w:tplc="93E67206">
      <w:start w:val="1"/>
      <w:numFmt w:val="decimal"/>
      <w:lvlText w:val="%4."/>
      <w:lvlJc w:val="left"/>
      <w:pPr>
        <w:ind w:left="1440" w:hanging="360"/>
      </w:pPr>
    </w:lvl>
    <w:lvl w:ilvl="4" w:tplc="E0525074">
      <w:start w:val="1"/>
      <w:numFmt w:val="decimal"/>
      <w:lvlText w:val="%5."/>
      <w:lvlJc w:val="left"/>
      <w:pPr>
        <w:ind w:left="1440" w:hanging="360"/>
      </w:pPr>
    </w:lvl>
    <w:lvl w:ilvl="5" w:tplc="EA30B56A">
      <w:start w:val="1"/>
      <w:numFmt w:val="decimal"/>
      <w:lvlText w:val="%6."/>
      <w:lvlJc w:val="left"/>
      <w:pPr>
        <w:ind w:left="1440" w:hanging="360"/>
      </w:pPr>
    </w:lvl>
    <w:lvl w:ilvl="6" w:tplc="3BC4373A">
      <w:start w:val="1"/>
      <w:numFmt w:val="decimal"/>
      <w:lvlText w:val="%7."/>
      <w:lvlJc w:val="left"/>
      <w:pPr>
        <w:ind w:left="1440" w:hanging="360"/>
      </w:pPr>
    </w:lvl>
    <w:lvl w:ilvl="7" w:tplc="33A80650">
      <w:start w:val="1"/>
      <w:numFmt w:val="decimal"/>
      <w:lvlText w:val="%8."/>
      <w:lvlJc w:val="left"/>
      <w:pPr>
        <w:ind w:left="1440" w:hanging="360"/>
      </w:pPr>
    </w:lvl>
    <w:lvl w:ilvl="8" w:tplc="8F04259C">
      <w:start w:val="1"/>
      <w:numFmt w:val="decimal"/>
      <w:lvlText w:val="%9."/>
      <w:lvlJc w:val="left"/>
      <w:pPr>
        <w:ind w:left="1440" w:hanging="360"/>
      </w:pPr>
    </w:lvl>
  </w:abstractNum>
  <w:abstractNum w:abstractNumId="135" w15:restartNumberingAfterBreak="0">
    <w:nsid w:val="450926CD"/>
    <w:multiLevelType w:val="hybridMultilevel"/>
    <w:tmpl w:val="78DAA14E"/>
    <w:lvl w:ilvl="0" w:tplc="A8008AD8">
      <w:start w:val="1"/>
      <w:numFmt w:val="decimal"/>
      <w:lvlText w:val="%1."/>
      <w:lvlJc w:val="left"/>
      <w:pPr>
        <w:ind w:left="1800" w:hanging="360"/>
      </w:pPr>
      <w:rPr>
        <w:rFonts w:hint="default"/>
        <w:b w:val="0"/>
        <w:bCs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455D4EEC"/>
    <w:multiLevelType w:val="hybridMultilevel"/>
    <w:tmpl w:val="FBF6D538"/>
    <w:lvl w:ilvl="0" w:tplc="B69C1118">
      <w:start w:val="1"/>
      <w:numFmt w:val="lowerLetter"/>
      <w:lvlText w:val="%1."/>
      <w:lvlJc w:val="left"/>
      <w:pPr>
        <w:ind w:left="2880" w:hanging="360"/>
      </w:pPr>
      <w:rPr>
        <w:rFonts w:hint="default"/>
        <w:b w:val="0"/>
        <w:bCs w:val="0"/>
        <w:i w:val="0"/>
        <w:color w:val="auto"/>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7" w15:restartNumberingAfterBreak="0">
    <w:nsid w:val="46D93FEF"/>
    <w:multiLevelType w:val="hybridMultilevel"/>
    <w:tmpl w:val="F16C6970"/>
    <w:lvl w:ilvl="0" w:tplc="4AB45E18">
      <w:start w:val="1"/>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7815DF9"/>
    <w:multiLevelType w:val="hybridMultilevel"/>
    <w:tmpl w:val="CC14D082"/>
    <w:lvl w:ilvl="0" w:tplc="A8008AD8">
      <w:start w:val="1"/>
      <w:numFmt w:val="decimal"/>
      <w:lvlText w:val="%1."/>
      <w:lvlJc w:val="left"/>
      <w:pPr>
        <w:ind w:left="1800" w:hanging="360"/>
      </w:pPr>
      <w:rPr>
        <w:rFonts w:hint="default"/>
        <w:b w:val="0"/>
        <w:bCs w:val="0"/>
        <w:i w:val="0"/>
        <w:color w:val="auto"/>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9" w15:restartNumberingAfterBreak="0">
    <w:nsid w:val="47AE1D9B"/>
    <w:multiLevelType w:val="hybridMultilevel"/>
    <w:tmpl w:val="43383F72"/>
    <w:lvl w:ilvl="0" w:tplc="D2800D84">
      <w:start w:val="1"/>
      <w:numFmt w:val="upperLetter"/>
      <w:lvlText w:val="%1."/>
      <w:lvlJc w:val="left"/>
      <w:pPr>
        <w:ind w:left="1080" w:hanging="360"/>
      </w:pPr>
      <w:rPr>
        <w:rFonts w:hint="default"/>
        <w:b/>
        <w:bCs/>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7BC4DD1"/>
    <w:multiLevelType w:val="hybridMultilevel"/>
    <w:tmpl w:val="5A40A962"/>
    <w:lvl w:ilvl="0" w:tplc="FFFFFFFF">
      <w:start w:val="1"/>
      <w:numFmt w:val="upperLetter"/>
      <w:lvlText w:val="%1."/>
      <w:lvlJc w:val="left"/>
      <w:pPr>
        <w:ind w:left="720" w:hanging="360"/>
      </w:pPr>
      <w:rPr>
        <w:rFonts w:hint="default"/>
        <w:b/>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489130B9"/>
    <w:multiLevelType w:val="hybridMultilevel"/>
    <w:tmpl w:val="71B83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8DA0CA4"/>
    <w:multiLevelType w:val="hybridMultilevel"/>
    <w:tmpl w:val="4CD4CA3E"/>
    <w:lvl w:ilvl="0" w:tplc="A8008AD8">
      <w:start w:val="1"/>
      <w:numFmt w:val="decimal"/>
      <w:lvlText w:val="%1."/>
      <w:lvlJc w:val="left"/>
      <w:pPr>
        <w:ind w:left="2520" w:hanging="360"/>
      </w:pPr>
      <w:rPr>
        <w:rFonts w:hint="default"/>
        <w:b w:val="0"/>
        <w:bCs w:val="0"/>
        <w:i w:val="0"/>
        <w:color w:val="auto"/>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3" w15:restartNumberingAfterBreak="0">
    <w:nsid w:val="48E67299"/>
    <w:multiLevelType w:val="hybridMultilevel"/>
    <w:tmpl w:val="4DA05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494770E4"/>
    <w:multiLevelType w:val="hybridMultilevel"/>
    <w:tmpl w:val="2696D54A"/>
    <w:lvl w:ilvl="0" w:tplc="163E89F0">
      <w:start w:val="1"/>
      <w:numFmt w:val="lowerLetter"/>
      <w:lvlText w:val="%1."/>
      <w:lvlJc w:val="left"/>
      <w:pPr>
        <w:ind w:left="1440" w:hanging="360"/>
      </w:pPr>
      <w:rPr>
        <w:b w:val="0"/>
        <w:bCs w:val="0"/>
        <w:i w:val="0"/>
        <w:iCs w:val="0"/>
        <w:spacing w:val="-2"/>
        <w:w w:val="10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49AC0E9D"/>
    <w:multiLevelType w:val="multilevel"/>
    <w:tmpl w:val="A5868E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9F03128"/>
    <w:multiLevelType w:val="hybridMultilevel"/>
    <w:tmpl w:val="A7C25ADC"/>
    <w:lvl w:ilvl="0" w:tplc="D2800D84">
      <w:start w:val="1"/>
      <w:numFmt w:val="upperLetter"/>
      <w:lvlText w:val="%1."/>
      <w:lvlJc w:val="left"/>
      <w:pPr>
        <w:ind w:left="2520" w:hanging="360"/>
      </w:pPr>
      <w:rPr>
        <w:rFonts w:hint="default"/>
        <w:b/>
        <w:bCs/>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7" w15:restartNumberingAfterBreak="0">
    <w:nsid w:val="4A5F6978"/>
    <w:multiLevelType w:val="hybridMultilevel"/>
    <w:tmpl w:val="D7709404"/>
    <w:lvl w:ilvl="0" w:tplc="7F72D58A">
      <w:start w:val="3"/>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4A626665"/>
    <w:multiLevelType w:val="hybridMultilevel"/>
    <w:tmpl w:val="0CF42AD2"/>
    <w:lvl w:ilvl="0" w:tplc="E86C3064">
      <w:start w:val="1"/>
      <w:numFmt w:val="decimal"/>
      <w:lvlText w:val="%1."/>
      <w:lvlJc w:val="left"/>
      <w:pPr>
        <w:ind w:left="720" w:hanging="360"/>
      </w:pPr>
    </w:lvl>
    <w:lvl w:ilvl="1" w:tplc="4512189E">
      <w:start w:val="2"/>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AB13779"/>
    <w:multiLevelType w:val="multilevel"/>
    <w:tmpl w:val="977E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ABE2524"/>
    <w:multiLevelType w:val="hybridMultilevel"/>
    <w:tmpl w:val="1F74EC02"/>
    <w:lvl w:ilvl="0" w:tplc="F91C3AE4">
      <w:start w:val="1"/>
      <w:numFmt w:val="decimal"/>
      <w:lvlText w:val="%1."/>
      <w:lvlJc w:val="left"/>
      <w:pPr>
        <w:ind w:left="1440" w:hanging="360"/>
      </w:pPr>
      <w:rPr>
        <w:b w:val="0"/>
        <w:bCs w:val="0"/>
        <w:i w:val="0"/>
        <w:iCs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B6F3446"/>
    <w:multiLevelType w:val="hybridMultilevel"/>
    <w:tmpl w:val="524C8062"/>
    <w:lvl w:ilvl="0" w:tplc="04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2" w15:restartNumberingAfterBreak="0">
    <w:nsid w:val="4BC3411C"/>
    <w:multiLevelType w:val="hybridMultilevel"/>
    <w:tmpl w:val="FB84AA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4C33775A"/>
    <w:multiLevelType w:val="hybridMultilevel"/>
    <w:tmpl w:val="07DAAB78"/>
    <w:lvl w:ilvl="0" w:tplc="A8008AD8">
      <w:start w:val="1"/>
      <w:numFmt w:val="decimal"/>
      <w:lvlText w:val="%1."/>
      <w:lvlJc w:val="left"/>
      <w:pPr>
        <w:ind w:left="1440" w:hanging="360"/>
      </w:pPr>
      <w:rPr>
        <w:rFonts w:hint="default"/>
        <w:b w:val="0"/>
        <w:bCs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4C4D7B09"/>
    <w:multiLevelType w:val="hybridMultilevel"/>
    <w:tmpl w:val="C0925274"/>
    <w:lvl w:ilvl="0" w:tplc="A8008AD8">
      <w:start w:val="1"/>
      <w:numFmt w:val="decimal"/>
      <w:lvlText w:val="%1."/>
      <w:lvlJc w:val="left"/>
      <w:pPr>
        <w:ind w:left="1440" w:hanging="360"/>
      </w:pPr>
      <w:rPr>
        <w:rFonts w:hint="default"/>
        <w:b w:val="0"/>
        <w:bCs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8B305648">
      <w:start w:val="8"/>
      <w:numFmt w:val="bullet"/>
      <w:lvlText w:val=""/>
      <w:lvlJc w:val="left"/>
      <w:pPr>
        <w:ind w:left="4320" w:hanging="360"/>
      </w:pPr>
      <w:rPr>
        <w:rFonts w:hint="default" w:ascii="Symbol" w:hAnsi="Symbol" w:eastAsia="Symbol" w:cs="Symbol"/>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4CF05AF1"/>
    <w:multiLevelType w:val="hybridMultilevel"/>
    <w:tmpl w:val="0CD83B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4E1E0BC2"/>
    <w:multiLevelType w:val="hybridMultilevel"/>
    <w:tmpl w:val="7AE8A1F8"/>
    <w:lvl w:ilvl="0" w:tplc="12E2C4AA">
      <w:start w:val="1"/>
      <w:numFmt w:val="decimal"/>
      <w:lvlText w:val="%1."/>
      <w:lvlJc w:val="left"/>
      <w:pPr>
        <w:ind w:left="1440" w:hanging="360"/>
      </w:pPr>
    </w:lvl>
    <w:lvl w:ilvl="1" w:tplc="40846A70">
      <w:start w:val="1"/>
      <w:numFmt w:val="decimal"/>
      <w:lvlText w:val="%2."/>
      <w:lvlJc w:val="left"/>
      <w:pPr>
        <w:ind w:left="1440" w:hanging="360"/>
      </w:pPr>
    </w:lvl>
    <w:lvl w:ilvl="2" w:tplc="ABBE25BE">
      <w:start w:val="1"/>
      <w:numFmt w:val="decimal"/>
      <w:lvlText w:val="%3."/>
      <w:lvlJc w:val="left"/>
      <w:pPr>
        <w:ind w:left="1440" w:hanging="360"/>
      </w:pPr>
    </w:lvl>
    <w:lvl w:ilvl="3" w:tplc="7602C220">
      <w:start w:val="1"/>
      <w:numFmt w:val="decimal"/>
      <w:lvlText w:val="%4."/>
      <w:lvlJc w:val="left"/>
      <w:pPr>
        <w:ind w:left="1440" w:hanging="360"/>
      </w:pPr>
    </w:lvl>
    <w:lvl w:ilvl="4" w:tplc="E00823F8">
      <w:start w:val="1"/>
      <w:numFmt w:val="decimal"/>
      <w:lvlText w:val="%5."/>
      <w:lvlJc w:val="left"/>
      <w:pPr>
        <w:ind w:left="1440" w:hanging="360"/>
      </w:pPr>
    </w:lvl>
    <w:lvl w:ilvl="5" w:tplc="64E2C65A">
      <w:start w:val="1"/>
      <w:numFmt w:val="decimal"/>
      <w:lvlText w:val="%6."/>
      <w:lvlJc w:val="left"/>
      <w:pPr>
        <w:ind w:left="1440" w:hanging="360"/>
      </w:pPr>
    </w:lvl>
    <w:lvl w:ilvl="6" w:tplc="FCA84B54">
      <w:start w:val="1"/>
      <w:numFmt w:val="decimal"/>
      <w:lvlText w:val="%7."/>
      <w:lvlJc w:val="left"/>
      <w:pPr>
        <w:ind w:left="1440" w:hanging="360"/>
      </w:pPr>
    </w:lvl>
    <w:lvl w:ilvl="7" w:tplc="5B16C90C">
      <w:start w:val="1"/>
      <w:numFmt w:val="decimal"/>
      <w:lvlText w:val="%8."/>
      <w:lvlJc w:val="left"/>
      <w:pPr>
        <w:ind w:left="1440" w:hanging="360"/>
      </w:pPr>
    </w:lvl>
    <w:lvl w:ilvl="8" w:tplc="5676404A">
      <w:start w:val="1"/>
      <w:numFmt w:val="decimal"/>
      <w:lvlText w:val="%9."/>
      <w:lvlJc w:val="left"/>
      <w:pPr>
        <w:ind w:left="1440" w:hanging="360"/>
      </w:pPr>
    </w:lvl>
  </w:abstractNum>
  <w:abstractNum w:abstractNumId="157" w15:restartNumberingAfterBreak="0">
    <w:nsid w:val="4E9A28B3"/>
    <w:multiLevelType w:val="hybridMultilevel"/>
    <w:tmpl w:val="0AA84E5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8" w15:restartNumberingAfterBreak="0">
    <w:nsid w:val="4EC943A4"/>
    <w:multiLevelType w:val="hybridMultilevel"/>
    <w:tmpl w:val="86CE3802"/>
    <w:lvl w:ilvl="0" w:tplc="3760E300">
      <w:start w:val="1"/>
      <w:numFmt w:val="decimal"/>
      <w:lvlText w:val="%1."/>
      <w:lvlJc w:val="left"/>
      <w:pPr>
        <w:ind w:left="720" w:hanging="360"/>
      </w:pPr>
    </w:lvl>
    <w:lvl w:ilvl="1" w:tplc="347858D2">
      <w:start w:val="1"/>
      <w:numFmt w:val="lowerLetter"/>
      <w:lvlText w:val="%2."/>
      <w:lvlJc w:val="left"/>
      <w:pPr>
        <w:ind w:left="1440" w:hanging="360"/>
      </w:pPr>
    </w:lvl>
    <w:lvl w:ilvl="2" w:tplc="FF24A6DC">
      <w:start w:val="1"/>
      <w:numFmt w:val="lowerRoman"/>
      <w:lvlText w:val="%3."/>
      <w:lvlJc w:val="right"/>
      <w:pPr>
        <w:ind w:left="2160" w:hanging="180"/>
      </w:pPr>
    </w:lvl>
    <w:lvl w:ilvl="3" w:tplc="CE94A4DC">
      <w:start w:val="1"/>
      <w:numFmt w:val="decimal"/>
      <w:lvlText w:val="%4."/>
      <w:lvlJc w:val="left"/>
      <w:pPr>
        <w:ind w:left="2880" w:hanging="360"/>
      </w:pPr>
    </w:lvl>
    <w:lvl w:ilvl="4" w:tplc="2A9E7C1E">
      <w:start w:val="1"/>
      <w:numFmt w:val="lowerLetter"/>
      <w:lvlText w:val="%5."/>
      <w:lvlJc w:val="left"/>
      <w:pPr>
        <w:ind w:left="3600" w:hanging="360"/>
      </w:pPr>
    </w:lvl>
    <w:lvl w:ilvl="5" w:tplc="EA58EA4E">
      <w:start w:val="1"/>
      <w:numFmt w:val="lowerRoman"/>
      <w:lvlText w:val="%6."/>
      <w:lvlJc w:val="right"/>
      <w:pPr>
        <w:ind w:left="4320" w:hanging="180"/>
      </w:pPr>
    </w:lvl>
    <w:lvl w:ilvl="6" w:tplc="328A32FA">
      <w:start w:val="1"/>
      <w:numFmt w:val="decimal"/>
      <w:lvlText w:val="%7."/>
      <w:lvlJc w:val="left"/>
      <w:pPr>
        <w:ind w:left="5040" w:hanging="360"/>
      </w:pPr>
    </w:lvl>
    <w:lvl w:ilvl="7" w:tplc="0E3C7138">
      <w:start w:val="1"/>
      <w:numFmt w:val="lowerLetter"/>
      <w:lvlText w:val="%8."/>
      <w:lvlJc w:val="left"/>
      <w:pPr>
        <w:ind w:left="5760" w:hanging="360"/>
      </w:pPr>
    </w:lvl>
    <w:lvl w:ilvl="8" w:tplc="E54E8D54">
      <w:start w:val="1"/>
      <w:numFmt w:val="lowerRoman"/>
      <w:lvlText w:val="%9."/>
      <w:lvlJc w:val="right"/>
      <w:pPr>
        <w:ind w:left="6480" w:hanging="180"/>
      </w:pPr>
    </w:lvl>
  </w:abstractNum>
  <w:abstractNum w:abstractNumId="159" w15:restartNumberingAfterBreak="0">
    <w:nsid w:val="4EE745E0"/>
    <w:multiLevelType w:val="hybridMultilevel"/>
    <w:tmpl w:val="7B40E432"/>
    <w:lvl w:ilvl="0" w:tplc="E2B00830">
      <w:start w:val="1"/>
      <w:numFmt w:val="upperLetter"/>
      <w:lvlText w:val="%1."/>
      <w:lvlJc w:val="left"/>
      <w:pPr>
        <w:ind w:left="720" w:hanging="360"/>
      </w:pPr>
      <w:rPr>
        <w:b/>
        <w:bCs/>
        <w:i w:val="0"/>
        <w:iCs w:val="0"/>
        <w:color w:val="auto"/>
        <w:spacing w:val="-2"/>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F047F6E"/>
    <w:multiLevelType w:val="hybridMultilevel"/>
    <w:tmpl w:val="E2D476D8"/>
    <w:lvl w:ilvl="0" w:tplc="5B94B52E">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F900DA7"/>
    <w:multiLevelType w:val="hybridMultilevel"/>
    <w:tmpl w:val="33B28652"/>
    <w:lvl w:ilvl="0" w:tplc="04090019">
      <w:start w:val="1"/>
      <w:numFmt w:val="lowerLetter"/>
      <w:lvlText w:val="%1."/>
      <w:lvlJc w:val="left"/>
      <w:pPr>
        <w:ind w:left="1440" w:hanging="360"/>
      </w:pPr>
      <w:rPr>
        <w:rFonts w:hint="default"/>
        <w:b w:val="0"/>
        <w:bCs w:val="0"/>
        <w:i w:val="0"/>
        <w:iCs w:val="0"/>
        <w:color w:val="auto"/>
        <w:spacing w:val="-2"/>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2" w15:restartNumberingAfterBreak="0">
    <w:nsid w:val="504B06E4"/>
    <w:multiLevelType w:val="hybridMultilevel"/>
    <w:tmpl w:val="F034C4DA"/>
    <w:lvl w:ilvl="0" w:tplc="E86C30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505338AB"/>
    <w:multiLevelType w:val="hybridMultilevel"/>
    <w:tmpl w:val="809202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0563C9C"/>
    <w:multiLevelType w:val="hybridMultilevel"/>
    <w:tmpl w:val="405464F0"/>
    <w:lvl w:ilvl="0" w:tplc="A8008AD8">
      <w:start w:val="1"/>
      <w:numFmt w:val="decimal"/>
      <w:lvlText w:val="%1."/>
      <w:lvlJc w:val="left"/>
      <w:pPr>
        <w:ind w:left="1080" w:hanging="360"/>
      </w:pPr>
      <w:rPr>
        <w:rFonts w:hint="default"/>
        <w:b w:val="0"/>
        <w:bCs w:val="0"/>
        <w:i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5" w15:restartNumberingAfterBreak="0">
    <w:nsid w:val="50DB24BD"/>
    <w:multiLevelType w:val="hybridMultilevel"/>
    <w:tmpl w:val="39DC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23805AA"/>
    <w:multiLevelType w:val="hybridMultilevel"/>
    <w:tmpl w:val="8DC431CC"/>
    <w:lvl w:ilvl="0" w:tplc="CACA3C02">
      <w:start w:val="1"/>
      <w:numFmt w:val="lowerLetter"/>
      <w:lvlText w:val="%1."/>
      <w:lvlJc w:val="left"/>
      <w:pPr>
        <w:ind w:left="2160" w:hanging="360"/>
      </w:pPr>
      <w:rPr>
        <w:rFonts w:hint="default"/>
        <w:b w:val="0"/>
        <w:bCs w:val="0"/>
        <w:i w:val="0"/>
        <w:iCs w:val="0"/>
        <w:spacing w:val="-2"/>
        <w:w w:val="100"/>
        <w:sz w:val="22"/>
        <w:szCs w:val="22"/>
      </w:rPr>
    </w:lvl>
    <w:lvl w:ilvl="1" w:tplc="04090019">
      <w:start w:val="1"/>
      <w:numFmt w:val="lowerLetter"/>
      <w:lvlText w:val="%2."/>
      <w:lvlJc w:val="left"/>
      <w:pPr>
        <w:ind w:left="216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7" w15:restartNumberingAfterBreak="0">
    <w:nsid w:val="52456887"/>
    <w:multiLevelType w:val="multilevel"/>
    <w:tmpl w:val="1454514A"/>
    <w:lvl w:ilvl="0">
      <w:start w:val="1"/>
      <w:numFmt w:val="decimal"/>
      <w:pStyle w:val="Heading1"/>
      <w:lvlText w:val="%1."/>
      <w:lvlJc w:val="left"/>
      <w:pPr>
        <w:ind w:left="360" w:hanging="360"/>
      </w:pPr>
    </w:lvl>
    <w:lvl w:ilvl="1">
      <w:start w:val="5"/>
      <w:numFmt w:val="decimal"/>
      <w:isLgl/>
      <w:lvlText w:val="%1.%2."/>
      <w:lvlJc w:val="left"/>
      <w:pPr>
        <w:ind w:left="-46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600" w:hanging="1800"/>
      </w:pPr>
      <w:rPr>
        <w:rFonts w:hint="default"/>
      </w:rPr>
    </w:lvl>
  </w:abstractNum>
  <w:abstractNum w:abstractNumId="168" w15:restartNumberingAfterBreak="0">
    <w:nsid w:val="52C3494E"/>
    <w:multiLevelType w:val="hybridMultilevel"/>
    <w:tmpl w:val="0D06F336"/>
    <w:lvl w:ilvl="0" w:tplc="E86C3064">
      <w:start w:val="1"/>
      <w:numFmt w:val="decimal"/>
      <w:lvlText w:val="%1."/>
      <w:lvlJc w:val="left"/>
      <w:pPr>
        <w:ind w:left="1440" w:hanging="360"/>
      </w:pPr>
      <w:rPr>
        <w:rFonts w:hint="default"/>
        <w:spacing w:val="-8"/>
        <w:w w:val="99"/>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9" w15:restartNumberingAfterBreak="0">
    <w:nsid w:val="53216E6E"/>
    <w:multiLevelType w:val="multilevel"/>
    <w:tmpl w:val="9C8C4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4A50359"/>
    <w:multiLevelType w:val="hybridMultilevel"/>
    <w:tmpl w:val="A6E05540"/>
    <w:lvl w:ilvl="0" w:tplc="A8008AD8">
      <w:start w:val="1"/>
      <w:numFmt w:val="decimal"/>
      <w:lvlText w:val="%1."/>
      <w:lvlJc w:val="left"/>
      <w:pPr>
        <w:ind w:left="1800" w:hanging="360"/>
      </w:pPr>
      <w:rPr>
        <w:rFonts w:hint="default"/>
        <w:b w:val="0"/>
        <w:bCs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5591523B"/>
    <w:multiLevelType w:val="hybridMultilevel"/>
    <w:tmpl w:val="CD5E1A1C"/>
    <w:lvl w:ilvl="0" w:tplc="F91C3AE4">
      <w:start w:val="1"/>
      <w:numFmt w:val="decimal"/>
      <w:lvlText w:val="%1."/>
      <w:lvlJc w:val="left"/>
      <w:pPr>
        <w:ind w:left="1080" w:hanging="360"/>
      </w:pPr>
      <w:rPr>
        <w:b w:val="0"/>
        <w:bCs w:val="0"/>
        <w:i w:val="0"/>
        <w:iCs w:val="0"/>
        <w:w w:val="10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5CB0ACE"/>
    <w:multiLevelType w:val="hybridMultilevel"/>
    <w:tmpl w:val="75105EE4"/>
    <w:lvl w:ilvl="0" w:tplc="A8008AD8">
      <w:start w:val="1"/>
      <w:numFmt w:val="decimal"/>
      <w:lvlText w:val="%1."/>
      <w:lvlJc w:val="left"/>
      <w:pPr>
        <w:ind w:left="2160" w:hanging="720"/>
      </w:pPr>
      <w:rPr>
        <w:rFonts w:hint="default"/>
        <w:b w:val="0"/>
        <w:bCs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3" w15:restartNumberingAfterBreak="0">
    <w:nsid w:val="5643198E"/>
    <w:multiLevelType w:val="hybridMultilevel"/>
    <w:tmpl w:val="18A26B06"/>
    <w:lvl w:ilvl="0" w:tplc="48E26952">
      <w:start w:val="1"/>
      <w:numFmt w:val="upperLetter"/>
      <w:lvlText w:val="%1."/>
      <w:lvlJc w:val="left"/>
      <w:pPr>
        <w:ind w:left="720" w:hanging="360"/>
      </w:pPr>
      <w:rPr>
        <w:b/>
        <w:bCs/>
        <w:i w:val="0"/>
        <w:iCs w:val="0"/>
        <w:spacing w:val="-2"/>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6985DFD"/>
    <w:multiLevelType w:val="multilevel"/>
    <w:tmpl w:val="F87C3DA4"/>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5" w15:restartNumberingAfterBreak="0">
    <w:nsid w:val="56A70B91"/>
    <w:multiLevelType w:val="hybridMultilevel"/>
    <w:tmpl w:val="E452B31A"/>
    <w:lvl w:ilvl="0" w:tplc="E86C3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72621A8"/>
    <w:multiLevelType w:val="hybridMultilevel"/>
    <w:tmpl w:val="E0F48F0A"/>
    <w:lvl w:ilvl="0" w:tplc="A8008AD8">
      <w:start w:val="1"/>
      <w:numFmt w:val="decimal"/>
      <w:lvlText w:val="%1."/>
      <w:lvlJc w:val="left"/>
      <w:pPr>
        <w:ind w:left="108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73723AB"/>
    <w:multiLevelType w:val="hybridMultilevel"/>
    <w:tmpl w:val="632E5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7BB67EB"/>
    <w:multiLevelType w:val="hybridMultilevel"/>
    <w:tmpl w:val="59E41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260439"/>
    <w:multiLevelType w:val="hybridMultilevel"/>
    <w:tmpl w:val="3D6E2B22"/>
    <w:lvl w:ilvl="0" w:tplc="A8008AD8">
      <w:start w:val="1"/>
      <w:numFmt w:val="decimal"/>
      <w:lvlText w:val="%1."/>
      <w:lvlJc w:val="left"/>
      <w:pPr>
        <w:ind w:left="1080" w:hanging="360"/>
      </w:pPr>
      <w:rPr>
        <w:rFonts w:hint="default"/>
        <w:b w:val="0"/>
        <w:bCs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58A86157"/>
    <w:multiLevelType w:val="hybridMultilevel"/>
    <w:tmpl w:val="22BA9ABC"/>
    <w:lvl w:ilvl="0" w:tplc="F91C3AE4">
      <w:start w:val="1"/>
      <w:numFmt w:val="decimal"/>
      <w:lvlText w:val="%1."/>
      <w:lvlJc w:val="left"/>
      <w:pPr>
        <w:ind w:left="1440" w:hanging="360"/>
      </w:pPr>
      <w:rPr>
        <w:b w:val="0"/>
        <w:bCs w:val="0"/>
        <w:i w:val="0"/>
        <w:iCs w:val="0"/>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58AF7999"/>
    <w:multiLevelType w:val="hybridMultilevel"/>
    <w:tmpl w:val="96C44FA6"/>
    <w:lvl w:ilvl="0" w:tplc="0409000F">
      <w:start w:val="1"/>
      <w:numFmt w:val="decimal"/>
      <w:lvlText w:val="%1."/>
      <w:lvlJc w:val="left"/>
      <w:pPr>
        <w:ind w:left="1440" w:hanging="360"/>
      </w:pPr>
    </w:lvl>
    <w:lvl w:ilvl="1" w:tplc="FFFFFFFF">
      <w:start w:val="1"/>
      <w:numFmt w:val="lowerLetter"/>
      <w:lvlText w:val="%2."/>
      <w:lvlJc w:val="left"/>
      <w:pPr>
        <w:ind w:left="1440" w:hanging="360"/>
      </w:pPr>
    </w:lvl>
    <w:lvl w:ilvl="2" w:tplc="E342ECA0">
      <w:start w:val="1"/>
      <w:numFmt w:val="upperLetter"/>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AB80139"/>
    <w:multiLevelType w:val="hybridMultilevel"/>
    <w:tmpl w:val="413271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7BBE8EC0">
      <w:start w:val="1"/>
      <w:numFmt w:val="decimal"/>
      <w:lvlText w:val="(%3)"/>
      <w:lvlJc w:val="left"/>
      <w:pPr>
        <w:ind w:left="3060" w:hanging="360"/>
      </w:pPr>
      <w:rPr>
        <w:rFonts w:hint="default"/>
        <w:sz w:val="22"/>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5BC96673"/>
    <w:multiLevelType w:val="multilevel"/>
    <w:tmpl w:val="47B68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C4102BE"/>
    <w:multiLevelType w:val="hybridMultilevel"/>
    <w:tmpl w:val="61102B5A"/>
    <w:lvl w:ilvl="0" w:tplc="733AD712">
      <w:start w:val="1"/>
      <w:numFmt w:val="decimal"/>
      <w:lvlText w:val="%1."/>
      <w:lvlJc w:val="left"/>
      <w:pPr>
        <w:ind w:left="720" w:hanging="360"/>
      </w:pPr>
      <w:rPr>
        <w:rFonts w:hint="default" w:ascii="Times New Roman" w:hAnsi="Times New Roman" w:eastAsia="Times New Roman" w:cs="Times New Roman"/>
        <w:b w:val="0"/>
        <w:spacing w:val="-8"/>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CCB3198"/>
    <w:multiLevelType w:val="hybridMultilevel"/>
    <w:tmpl w:val="DA104CD8"/>
    <w:lvl w:ilvl="0" w:tplc="D2800D84">
      <w:start w:val="1"/>
      <w:numFmt w:val="upperLetter"/>
      <w:lvlText w:val="%1."/>
      <w:lvlJc w:val="left"/>
      <w:pPr>
        <w:ind w:left="1440" w:hanging="360"/>
      </w:pPr>
      <w:rPr>
        <w:rFonts w:hint="default"/>
        <w:b/>
        <w:bCs/>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D16514D"/>
    <w:multiLevelType w:val="hybridMultilevel"/>
    <w:tmpl w:val="7BD40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5D30462E"/>
    <w:multiLevelType w:val="hybridMultilevel"/>
    <w:tmpl w:val="F168D3B4"/>
    <w:lvl w:ilvl="0" w:tplc="04090017">
      <w:start w:val="1"/>
      <w:numFmt w:val="lowerLetter"/>
      <w:lvlText w:val="%1)"/>
      <w:lvlJc w:val="left"/>
      <w:pPr>
        <w:ind w:left="2160" w:hanging="360"/>
      </w:pPr>
      <w:rPr>
        <w:rFonts w:hint="default"/>
        <w:b w:val="0"/>
        <w:bCs w:val="0"/>
        <w:i w:val="0"/>
        <w:iCs w:val="0"/>
        <w:color w:val="auto"/>
        <w:spacing w:val="-2"/>
        <w:w w:val="100"/>
        <w:sz w:val="22"/>
        <w:szCs w:val="22"/>
      </w:rPr>
    </w:lvl>
    <w:lvl w:ilvl="1" w:tplc="FFFFFFFF">
      <w:start w:val="1"/>
      <w:numFmt w:val="decimal"/>
      <w:lvlText w:val="%2."/>
      <w:lvlJc w:val="left"/>
      <w:pPr>
        <w:ind w:left="2880" w:hanging="360"/>
      </w:pPr>
      <w:rPr>
        <w:rFonts w:hint="default" w:ascii="Times New Roman" w:hAnsi="Times New Roman" w:eastAsia="Times New Roman" w:cs="Times New Roman"/>
        <w:spacing w:val="-8"/>
        <w:w w:val="99"/>
        <w:sz w:val="24"/>
        <w:szCs w:val="24"/>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8" w15:restartNumberingAfterBreak="0">
    <w:nsid w:val="5DAC6C75"/>
    <w:multiLevelType w:val="hybridMultilevel"/>
    <w:tmpl w:val="C450DA0C"/>
    <w:lvl w:ilvl="0" w:tplc="BF908B3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5DEF683B"/>
    <w:multiLevelType w:val="hybridMultilevel"/>
    <w:tmpl w:val="D4B01A78"/>
    <w:lvl w:ilvl="0" w:tplc="A2B2F408">
      <w:start w:val="1"/>
      <w:numFmt w:val="lowerLetter"/>
      <w:lvlText w:val="%1."/>
      <w:lvlJc w:val="left"/>
      <w:pPr>
        <w:ind w:left="1080" w:hanging="360"/>
      </w:pPr>
    </w:lvl>
    <w:lvl w:ilvl="1" w:tplc="04090019">
      <w:start w:val="1"/>
      <w:numFmt w:val="lowerLetter"/>
      <w:lvlText w:val="%2."/>
      <w:lvlJc w:val="left"/>
      <w:pPr>
        <w:ind w:left="1800" w:hanging="360"/>
      </w:pPr>
    </w:lvl>
    <w:lvl w:ilvl="2" w:tplc="FFDC53F4">
      <w:start w:val="1"/>
      <w:numFmt w:val="lowerRoman"/>
      <w:lvlText w:val="%3."/>
      <w:lvlJc w:val="right"/>
      <w:pPr>
        <w:ind w:left="2520" w:hanging="180"/>
      </w:pPr>
    </w:lvl>
    <w:lvl w:ilvl="3" w:tplc="0F4C485A">
      <w:start w:val="1"/>
      <w:numFmt w:val="decimal"/>
      <w:lvlText w:val="%4."/>
      <w:lvlJc w:val="left"/>
      <w:pPr>
        <w:ind w:left="3240" w:hanging="360"/>
      </w:pPr>
    </w:lvl>
    <w:lvl w:ilvl="4" w:tplc="30D02292">
      <w:start w:val="1"/>
      <w:numFmt w:val="lowerLetter"/>
      <w:lvlText w:val="%5."/>
      <w:lvlJc w:val="left"/>
      <w:pPr>
        <w:ind w:left="3960" w:hanging="360"/>
      </w:pPr>
    </w:lvl>
    <w:lvl w:ilvl="5" w:tplc="8ACAEA74">
      <w:start w:val="1"/>
      <w:numFmt w:val="lowerRoman"/>
      <w:lvlText w:val="%6."/>
      <w:lvlJc w:val="right"/>
      <w:pPr>
        <w:ind w:left="4680" w:hanging="180"/>
      </w:pPr>
    </w:lvl>
    <w:lvl w:ilvl="6" w:tplc="E2406306">
      <w:start w:val="1"/>
      <w:numFmt w:val="decimal"/>
      <w:lvlText w:val="%7."/>
      <w:lvlJc w:val="left"/>
      <w:pPr>
        <w:ind w:left="5400" w:hanging="360"/>
      </w:pPr>
    </w:lvl>
    <w:lvl w:ilvl="7" w:tplc="3FF29E6A">
      <w:start w:val="1"/>
      <w:numFmt w:val="lowerLetter"/>
      <w:lvlText w:val="%8."/>
      <w:lvlJc w:val="left"/>
      <w:pPr>
        <w:ind w:left="6120" w:hanging="360"/>
      </w:pPr>
    </w:lvl>
    <w:lvl w:ilvl="8" w:tplc="C1D6E4DA">
      <w:start w:val="1"/>
      <w:numFmt w:val="lowerRoman"/>
      <w:lvlText w:val="%9."/>
      <w:lvlJc w:val="right"/>
      <w:pPr>
        <w:ind w:left="6840" w:hanging="180"/>
      </w:pPr>
    </w:lvl>
  </w:abstractNum>
  <w:abstractNum w:abstractNumId="190" w15:restartNumberingAfterBreak="0">
    <w:nsid w:val="5EA07C9F"/>
    <w:multiLevelType w:val="multilevel"/>
    <w:tmpl w:val="63F0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ED13B61"/>
    <w:multiLevelType w:val="hybridMultilevel"/>
    <w:tmpl w:val="3DCABB18"/>
    <w:lvl w:ilvl="0" w:tplc="D2800D84">
      <w:start w:val="1"/>
      <w:numFmt w:val="upperLetter"/>
      <w:lvlText w:val="%1."/>
      <w:lvlJc w:val="left"/>
      <w:pPr>
        <w:ind w:left="1440" w:hanging="360"/>
      </w:pPr>
      <w:rPr>
        <w:rFonts w:hint="default"/>
        <w:b/>
        <w:bCs/>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5ED901A3"/>
    <w:multiLevelType w:val="hybridMultilevel"/>
    <w:tmpl w:val="D91CA1C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5F3C471E"/>
    <w:multiLevelType w:val="hybridMultilevel"/>
    <w:tmpl w:val="3392F61C"/>
    <w:lvl w:ilvl="0" w:tplc="D2800D84">
      <w:start w:val="1"/>
      <w:numFmt w:val="upperLetter"/>
      <w:lvlText w:val="%1."/>
      <w:lvlJc w:val="left"/>
      <w:pPr>
        <w:ind w:left="136" w:hanging="360"/>
      </w:pPr>
      <w:rPr>
        <w:rFonts w:hint="default"/>
        <w:b/>
        <w:bCs/>
        <w:i w:val="0"/>
        <w:color w:val="auto"/>
      </w:rPr>
    </w:lvl>
    <w:lvl w:ilvl="1" w:tplc="04090019">
      <w:start w:val="1"/>
      <w:numFmt w:val="lowerLetter"/>
      <w:lvlText w:val="%2."/>
      <w:lvlJc w:val="left"/>
      <w:pPr>
        <w:ind w:left="856" w:hanging="360"/>
      </w:pPr>
    </w:lvl>
    <w:lvl w:ilvl="2" w:tplc="0409001B">
      <w:start w:val="1"/>
      <w:numFmt w:val="lowerRoman"/>
      <w:lvlText w:val="%3."/>
      <w:lvlJc w:val="right"/>
      <w:pPr>
        <w:ind w:left="1576" w:hanging="180"/>
      </w:pPr>
    </w:lvl>
    <w:lvl w:ilvl="3" w:tplc="0409000F" w:tentative="1">
      <w:start w:val="1"/>
      <w:numFmt w:val="decimal"/>
      <w:lvlText w:val="%4."/>
      <w:lvlJc w:val="left"/>
      <w:pPr>
        <w:ind w:left="2296" w:hanging="360"/>
      </w:pPr>
    </w:lvl>
    <w:lvl w:ilvl="4" w:tplc="04090019" w:tentative="1">
      <w:start w:val="1"/>
      <w:numFmt w:val="lowerLetter"/>
      <w:lvlText w:val="%5."/>
      <w:lvlJc w:val="left"/>
      <w:pPr>
        <w:ind w:left="3016" w:hanging="360"/>
      </w:pPr>
    </w:lvl>
    <w:lvl w:ilvl="5" w:tplc="0409001B" w:tentative="1">
      <w:start w:val="1"/>
      <w:numFmt w:val="lowerRoman"/>
      <w:lvlText w:val="%6."/>
      <w:lvlJc w:val="right"/>
      <w:pPr>
        <w:ind w:left="3736" w:hanging="180"/>
      </w:pPr>
    </w:lvl>
    <w:lvl w:ilvl="6" w:tplc="0409000F" w:tentative="1">
      <w:start w:val="1"/>
      <w:numFmt w:val="decimal"/>
      <w:lvlText w:val="%7."/>
      <w:lvlJc w:val="left"/>
      <w:pPr>
        <w:ind w:left="4456" w:hanging="360"/>
      </w:pPr>
    </w:lvl>
    <w:lvl w:ilvl="7" w:tplc="04090019" w:tentative="1">
      <w:start w:val="1"/>
      <w:numFmt w:val="lowerLetter"/>
      <w:lvlText w:val="%8."/>
      <w:lvlJc w:val="left"/>
      <w:pPr>
        <w:ind w:left="5176" w:hanging="360"/>
      </w:pPr>
    </w:lvl>
    <w:lvl w:ilvl="8" w:tplc="0409001B" w:tentative="1">
      <w:start w:val="1"/>
      <w:numFmt w:val="lowerRoman"/>
      <w:lvlText w:val="%9."/>
      <w:lvlJc w:val="right"/>
      <w:pPr>
        <w:ind w:left="5896" w:hanging="180"/>
      </w:pPr>
    </w:lvl>
  </w:abstractNum>
  <w:abstractNum w:abstractNumId="194" w15:restartNumberingAfterBreak="0">
    <w:nsid w:val="5F8535F9"/>
    <w:multiLevelType w:val="hybridMultilevel"/>
    <w:tmpl w:val="8C04F95E"/>
    <w:lvl w:ilvl="0" w:tplc="4C7C8914">
      <w:start w:val="1"/>
      <w:numFmt w:val="decimal"/>
      <w:lvlText w:val="%1."/>
      <w:lvlJc w:val="left"/>
      <w:pPr>
        <w:ind w:left="720" w:hanging="360"/>
      </w:pPr>
    </w:lvl>
    <w:lvl w:ilvl="1" w:tplc="5374147C">
      <w:start w:val="1"/>
      <w:numFmt w:val="lowerLetter"/>
      <w:lvlText w:val="%2."/>
      <w:lvlJc w:val="left"/>
      <w:pPr>
        <w:ind w:left="1440" w:hanging="360"/>
      </w:pPr>
    </w:lvl>
    <w:lvl w:ilvl="2" w:tplc="25D4BA30">
      <w:start w:val="1"/>
      <w:numFmt w:val="lowerRoman"/>
      <w:lvlText w:val="%3."/>
      <w:lvlJc w:val="right"/>
      <w:pPr>
        <w:ind w:left="2160" w:hanging="180"/>
      </w:pPr>
    </w:lvl>
    <w:lvl w:ilvl="3" w:tplc="5314942A">
      <w:start w:val="1"/>
      <w:numFmt w:val="decimal"/>
      <w:lvlText w:val="%4."/>
      <w:lvlJc w:val="left"/>
      <w:pPr>
        <w:ind w:left="2880" w:hanging="360"/>
      </w:pPr>
    </w:lvl>
    <w:lvl w:ilvl="4" w:tplc="ACF240BE">
      <w:start w:val="1"/>
      <w:numFmt w:val="lowerLetter"/>
      <w:lvlText w:val="%5."/>
      <w:lvlJc w:val="left"/>
      <w:pPr>
        <w:ind w:left="3600" w:hanging="360"/>
      </w:pPr>
    </w:lvl>
    <w:lvl w:ilvl="5" w:tplc="08D2B446">
      <w:start w:val="1"/>
      <w:numFmt w:val="lowerRoman"/>
      <w:lvlText w:val="%6."/>
      <w:lvlJc w:val="right"/>
      <w:pPr>
        <w:ind w:left="4320" w:hanging="180"/>
      </w:pPr>
    </w:lvl>
    <w:lvl w:ilvl="6" w:tplc="78BAE6C4">
      <w:start w:val="1"/>
      <w:numFmt w:val="decimal"/>
      <w:lvlText w:val="%7."/>
      <w:lvlJc w:val="left"/>
      <w:pPr>
        <w:ind w:left="5040" w:hanging="360"/>
      </w:pPr>
    </w:lvl>
    <w:lvl w:ilvl="7" w:tplc="775C929A">
      <w:start w:val="1"/>
      <w:numFmt w:val="lowerLetter"/>
      <w:lvlText w:val="%8."/>
      <w:lvlJc w:val="left"/>
      <w:pPr>
        <w:ind w:left="5760" w:hanging="360"/>
      </w:pPr>
    </w:lvl>
    <w:lvl w:ilvl="8" w:tplc="B5BC737E">
      <w:start w:val="1"/>
      <w:numFmt w:val="lowerRoman"/>
      <w:lvlText w:val="%9."/>
      <w:lvlJc w:val="right"/>
      <w:pPr>
        <w:ind w:left="6480" w:hanging="180"/>
      </w:pPr>
    </w:lvl>
  </w:abstractNum>
  <w:abstractNum w:abstractNumId="195" w15:restartNumberingAfterBreak="0">
    <w:nsid w:val="601E29E1"/>
    <w:multiLevelType w:val="hybridMultilevel"/>
    <w:tmpl w:val="7BC245F4"/>
    <w:lvl w:ilvl="0" w:tplc="04090019">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6" w15:restartNumberingAfterBreak="0">
    <w:nsid w:val="60A60CC8"/>
    <w:multiLevelType w:val="hybridMultilevel"/>
    <w:tmpl w:val="059EF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18D3002"/>
    <w:multiLevelType w:val="hybridMultilevel"/>
    <w:tmpl w:val="10945CD2"/>
    <w:lvl w:ilvl="0" w:tplc="A8008AD8">
      <w:start w:val="1"/>
      <w:numFmt w:val="decimal"/>
      <w:lvlText w:val="%1."/>
      <w:lvlJc w:val="left"/>
      <w:pPr>
        <w:ind w:left="1440" w:hanging="360"/>
      </w:pPr>
      <w:rPr>
        <w:rFonts w:hint="default"/>
        <w:b w:val="0"/>
        <w:bCs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619D016B"/>
    <w:multiLevelType w:val="hybridMultilevel"/>
    <w:tmpl w:val="0E32F562"/>
    <w:lvl w:ilvl="0" w:tplc="5EF0BBEC">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9" w15:restartNumberingAfterBreak="0">
    <w:nsid w:val="62871D61"/>
    <w:multiLevelType w:val="hybridMultilevel"/>
    <w:tmpl w:val="82381B10"/>
    <w:lvl w:ilvl="0" w:tplc="A8008AD8">
      <w:start w:val="1"/>
      <w:numFmt w:val="decimal"/>
      <w:lvlText w:val="%1."/>
      <w:lvlJc w:val="left"/>
      <w:pPr>
        <w:ind w:left="1440" w:hanging="360"/>
      </w:pPr>
      <w:rPr>
        <w:rFonts w:hint="default"/>
        <w:b w:val="0"/>
        <w:bCs w:val="0"/>
        <w:i w:val="0"/>
        <w:iCs w:val="0"/>
        <w:color w:val="auto"/>
        <w:spacing w:val="-2"/>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62F92970"/>
    <w:multiLevelType w:val="hybridMultilevel"/>
    <w:tmpl w:val="E37EFBC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1" w15:restartNumberingAfterBreak="0">
    <w:nsid w:val="63FF0BF1"/>
    <w:multiLevelType w:val="hybridMultilevel"/>
    <w:tmpl w:val="0804FC86"/>
    <w:lvl w:ilvl="0" w:tplc="31A8551A">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64B53592"/>
    <w:multiLevelType w:val="hybridMultilevel"/>
    <w:tmpl w:val="254C22CE"/>
    <w:lvl w:ilvl="0" w:tplc="C4069B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5257D9D"/>
    <w:multiLevelType w:val="hybridMultilevel"/>
    <w:tmpl w:val="9880F818"/>
    <w:lvl w:ilvl="0" w:tplc="6396DB60">
      <w:start w:val="1"/>
      <w:numFmt w:val="decimal"/>
      <w:lvlText w:val="%1."/>
      <w:lvlJc w:val="left"/>
      <w:pPr>
        <w:ind w:left="1440" w:hanging="360"/>
      </w:pPr>
    </w:lvl>
    <w:lvl w:ilvl="1" w:tplc="6F32365A">
      <w:start w:val="1"/>
      <w:numFmt w:val="decimal"/>
      <w:lvlText w:val="%2."/>
      <w:lvlJc w:val="left"/>
      <w:pPr>
        <w:ind w:left="1440" w:hanging="360"/>
      </w:pPr>
    </w:lvl>
    <w:lvl w:ilvl="2" w:tplc="779ADE80">
      <w:start w:val="1"/>
      <w:numFmt w:val="decimal"/>
      <w:lvlText w:val="%3."/>
      <w:lvlJc w:val="left"/>
      <w:pPr>
        <w:ind w:left="1440" w:hanging="360"/>
      </w:pPr>
    </w:lvl>
    <w:lvl w:ilvl="3" w:tplc="672EB670">
      <w:start w:val="1"/>
      <w:numFmt w:val="decimal"/>
      <w:lvlText w:val="%4."/>
      <w:lvlJc w:val="left"/>
      <w:pPr>
        <w:ind w:left="1440" w:hanging="360"/>
      </w:pPr>
    </w:lvl>
    <w:lvl w:ilvl="4" w:tplc="5DF4E072">
      <w:start w:val="1"/>
      <w:numFmt w:val="decimal"/>
      <w:lvlText w:val="%5."/>
      <w:lvlJc w:val="left"/>
      <w:pPr>
        <w:ind w:left="1440" w:hanging="360"/>
      </w:pPr>
    </w:lvl>
    <w:lvl w:ilvl="5" w:tplc="16900F3C">
      <w:start w:val="1"/>
      <w:numFmt w:val="decimal"/>
      <w:lvlText w:val="%6."/>
      <w:lvlJc w:val="left"/>
      <w:pPr>
        <w:ind w:left="1440" w:hanging="360"/>
      </w:pPr>
    </w:lvl>
    <w:lvl w:ilvl="6" w:tplc="BE704C92">
      <w:start w:val="1"/>
      <w:numFmt w:val="decimal"/>
      <w:lvlText w:val="%7."/>
      <w:lvlJc w:val="left"/>
      <w:pPr>
        <w:ind w:left="1440" w:hanging="360"/>
      </w:pPr>
    </w:lvl>
    <w:lvl w:ilvl="7" w:tplc="0F22028A">
      <w:start w:val="1"/>
      <w:numFmt w:val="decimal"/>
      <w:lvlText w:val="%8."/>
      <w:lvlJc w:val="left"/>
      <w:pPr>
        <w:ind w:left="1440" w:hanging="360"/>
      </w:pPr>
    </w:lvl>
    <w:lvl w:ilvl="8" w:tplc="E57C5B82">
      <w:start w:val="1"/>
      <w:numFmt w:val="decimal"/>
      <w:lvlText w:val="%9."/>
      <w:lvlJc w:val="left"/>
      <w:pPr>
        <w:ind w:left="1440" w:hanging="360"/>
      </w:pPr>
    </w:lvl>
  </w:abstractNum>
  <w:abstractNum w:abstractNumId="204" w15:restartNumberingAfterBreak="0">
    <w:nsid w:val="652A454E"/>
    <w:multiLevelType w:val="hybridMultilevel"/>
    <w:tmpl w:val="22BA9ABC"/>
    <w:lvl w:ilvl="0" w:tplc="FFFFFFFF">
      <w:start w:val="1"/>
      <w:numFmt w:val="decimal"/>
      <w:lvlText w:val="%1."/>
      <w:lvlJc w:val="left"/>
      <w:pPr>
        <w:ind w:left="1440" w:hanging="360"/>
      </w:pPr>
      <w:rPr>
        <w:b w:val="0"/>
        <w:bCs w:val="0"/>
        <w:i w:val="0"/>
        <w:iCs w:val="0"/>
        <w:w w:val="100"/>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5" w15:restartNumberingAfterBreak="0">
    <w:nsid w:val="655E0D9A"/>
    <w:multiLevelType w:val="hybridMultilevel"/>
    <w:tmpl w:val="2FC4017C"/>
    <w:lvl w:ilvl="0" w:tplc="496AF422">
      <w:start w:val="1"/>
      <w:numFmt w:val="decimal"/>
      <w:lvlText w:val="%1."/>
      <w:lvlJc w:val="left"/>
      <w:pPr>
        <w:ind w:left="1080" w:hanging="360"/>
      </w:pPr>
      <w:rPr>
        <w:rFonts w:hint="default"/>
        <w:b w:val="0"/>
        <w:bCs/>
        <w:i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6" w15:restartNumberingAfterBreak="0">
    <w:nsid w:val="656052BC"/>
    <w:multiLevelType w:val="hybridMultilevel"/>
    <w:tmpl w:val="0E9E48AA"/>
    <w:lvl w:ilvl="0" w:tplc="0409001B">
      <w:start w:val="1"/>
      <w:numFmt w:val="lowerRoman"/>
      <w:lvlText w:val="%1."/>
      <w:lvlJc w:val="righ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5F41BC6"/>
    <w:multiLevelType w:val="multilevel"/>
    <w:tmpl w:val="761A2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6AD5548"/>
    <w:multiLevelType w:val="hybridMultilevel"/>
    <w:tmpl w:val="CB1A4F68"/>
    <w:lvl w:ilvl="0" w:tplc="FFFFFFFF">
      <w:start w:val="1"/>
      <w:numFmt w:val="lowerLetter"/>
      <w:lvlText w:val="%1."/>
      <w:lvlJc w:val="left"/>
      <w:pPr>
        <w:ind w:left="180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9" w15:restartNumberingAfterBreak="0">
    <w:nsid w:val="66D66382"/>
    <w:multiLevelType w:val="hybridMultilevel"/>
    <w:tmpl w:val="671C13D4"/>
    <w:lvl w:ilvl="0" w:tplc="3B08F3E2">
      <w:start w:val="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0" w15:restartNumberingAfterBreak="0">
    <w:nsid w:val="66FD5018"/>
    <w:multiLevelType w:val="multilevel"/>
    <w:tmpl w:val="CEB44D3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1" w15:restartNumberingAfterBreak="0">
    <w:nsid w:val="67027659"/>
    <w:multiLevelType w:val="hybridMultilevel"/>
    <w:tmpl w:val="57C8E59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67C7106F"/>
    <w:multiLevelType w:val="hybridMultilevel"/>
    <w:tmpl w:val="43382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90C3D4D"/>
    <w:multiLevelType w:val="hybridMultilevel"/>
    <w:tmpl w:val="FDE01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69EB1E82"/>
    <w:multiLevelType w:val="hybridMultilevel"/>
    <w:tmpl w:val="51442248"/>
    <w:lvl w:ilvl="0" w:tplc="0F78C86C">
      <w:start w:val="2"/>
      <w:numFmt w:val="upperLetter"/>
      <w:lvlText w:val="%1."/>
      <w:lvlJc w:val="left"/>
      <w:pPr>
        <w:ind w:left="36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5" w15:restartNumberingAfterBreak="0">
    <w:nsid w:val="6A09172F"/>
    <w:multiLevelType w:val="multilevel"/>
    <w:tmpl w:val="5750E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AE6388C"/>
    <w:multiLevelType w:val="hybridMultilevel"/>
    <w:tmpl w:val="466AC674"/>
    <w:lvl w:ilvl="0" w:tplc="1EE248F2">
      <w:start w:val="4"/>
      <w:numFmt w:val="upperLetter"/>
      <w:lvlText w:val="%1."/>
      <w:lvlJc w:val="left"/>
      <w:pPr>
        <w:ind w:left="108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6B920554"/>
    <w:multiLevelType w:val="hybridMultilevel"/>
    <w:tmpl w:val="3C003740"/>
    <w:lvl w:ilvl="0" w:tplc="048CA9C2">
      <w:start w:val="2"/>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6B9506A6"/>
    <w:multiLevelType w:val="multilevel"/>
    <w:tmpl w:val="6130F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C426941"/>
    <w:multiLevelType w:val="hybridMultilevel"/>
    <w:tmpl w:val="BC386316"/>
    <w:lvl w:ilvl="0" w:tplc="3EBAF0D4">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20" w15:restartNumberingAfterBreak="0">
    <w:nsid w:val="6CA65FEE"/>
    <w:multiLevelType w:val="multilevel"/>
    <w:tmpl w:val="D7149C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1" w15:restartNumberingAfterBreak="0">
    <w:nsid w:val="6CA95E84"/>
    <w:multiLevelType w:val="hybridMultilevel"/>
    <w:tmpl w:val="4F22258C"/>
    <w:lvl w:ilvl="0" w:tplc="A8008AD8">
      <w:start w:val="1"/>
      <w:numFmt w:val="decimal"/>
      <w:lvlText w:val="%1."/>
      <w:lvlJc w:val="left"/>
      <w:pPr>
        <w:ind w:left="1440" w:hanging="360"/>
      </w:pPr>
      <w:rPr>
        <w:rFonts w:hint="default"/>
        <w:b w:val="0"/>
        <w:bCs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6D4659B6"/>
    <w:multiLevelType w:val="hybridMultilevel"/>
    <w:tmpl w:val="DDD610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3" w15:restartNumberingAfterBreak="0">
    <w:nsid w:val="6D564B9E"/>
    <w:multiLevelType w:val="multilevel"/>
    <w:tmpl w:val="5B96EC1E"/>
    <w:lvl w:ilvl="0">
      <w:start w:val="5"/>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224" w15:restartNumberingAfterBreak="0">
    <w:nsid w:val="6DD426FB"/>
    <w:multiLevelType w:val="hybridMultilevel"/>
    <w:tmpl w:val="BA4EC778"/>
    <w:lvl w:ilvl="0" w:tplc="41EA1A64">
      <w:start w:val="1"/>
      <w:numFmt w:val="upperLetter"/>
      <w:lvlText w:val="%1."/>
      <w:lvlJc w:val="left"/>
      <w:pPr>
        <w:ind w:left="588" w:hanging="384"/>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25" w15:restartNumberingAfterBreak="0">
    <w:nsid w:val="6E883913"/>
    <w:multiLevelType w:val="hybridMultilevel"/>
    <w:tmpl w:val="E5021F88"/>
    <w:lvl w:ilvl="0" w:tplc="A8008AD8">
      <w:start w:val="1"/>
      <w:numFmt w:val="decimal"/>
      <w:lvlText w:val="%1."/>
      <w:lvlJc w:val="left"/>
      <w:pPr>
        <w:ind w:left="1080" w:hanging="360"/>
      </w:pPr>
      <w:rPr>
        <w:rFonts w:hint="default"/>
        <w:b w:val="0"/>
        <w:bCs w:val="0"/>
        <w:i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6" w15:restartNumberingAfterBreak="0">
    <w:nsid w:val="6ECC5ADC"/>
    <w:multiLevelType w:val="hybridMultilevel"/>
    <w:tmpl w:val="821623EE"/>
    <w:lvl w:ilvl="0" w:tplc="04090017">
      <w:start w:val="1"/>
      <w:numFmt w:val="lowerLetter"/>
      <w:lvlText w:val="%1)"/>
      <w:lvlJc w:val="left"/>
      <w:pPr>
        <w:ind w:left="1440" w:hanging="360"/>
      </w:pPr>
      <w:rPr>
        <w:rFonts w:hint="default"/>
        <w:b w:val="0"/>
        <w:bCs w:val="0"/>
        <w:i w:val="0"/>
        <w:iCs w:val="0"/>
        <w:color w:val="auto"/>
        <w:spacing w:val="-2"/>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7" w15:restartNumberingAfterBreak="0">
    <w:nsid w:val="6F3A48B2"/>
    <w:multiLevelType w:val="hybridMultilevel"/>
    <w:tmpl w:val="2626C966"/>
    <w:lvl w:ilvl="0" w:tplc="48E26952">
      <w:start w:val="1"/>
      <w:numFmt w:val="upperLetter"/>
      <w:lvlText w:val="%1."/>
      <w:lvlJc w:val="left"/>
      <w:pPr>
        <w:ind w:left="1440" w:hanging="360"/>
      </w:pPr>
      <w:rPr>
        <w:rFonts w:hint="default"/>
        <w:b/>
        <w:bCs/>
        <w:i w:val="0"/>
        <w:iCs w:val="0"/>
        <w:spacing w:val="-2"/>
        <w:w w:val="100"/>
        <w:sz w:val="22"/>
        <w:szCs w:val="22"/>
      </w:rPr>
    </w:lvl>
    <w:lvl w:ilvl="1" w:tplc="B43A9F22">
      <w:start w:val="1"/>
      <w:numFmt w:val="decimal"/>
      <w:lvlText w:val="%2."/>
      <w:lvlJc w:val="left"/>
      <w:pPr>
        <w:ind w:left="2160" w:hanging="360"/>
      </w:pPr>
      <w:rPr>
        <w:rFonts w:hint="default" w:ascii="Times New Roman" w:hAnsi="Times New Roman" w:eastAsia="Times New Roman" w:cs="Times New Roman"/>
        <w:spacing w:val="-8"/>
        <w:w w:val="99"/>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6FBB2D53"/>
    <w:multiLevelType w:val="hybridMultilevel"/>
    <w:tmpl w:val="1F00A1C0"/>
    <w:lvl w:ilvl="0" w:tplc="C6D0B98E">
      <w:start w:val="1"/>
      <w:numFmt w:val="decimal"/>
      <w:lvlText w:val="%1."/>
      <w:lvlJc w:val="left"/>
      <w:pPr>
        <w:ind w:left="1440" w:hanging="360"/>
      </w:pPr>
    </w:lvl>
    <w:lvl w:ilvl="1" w:tplc="27901954">
      <w:start w:val="1"/>
      <w:numFmt w:val="decimal"/>
      <w:lvlText w:val="%2."/>
      <w:lvlJc w:val="left"/>
      <w:pPr>
        <w:ind w:left="1440" w:hanging="360"/>
      </w:pPr>
    </w:lvl>
    <w:lvl w:ilvl="2" w:tplc="14A2E2AE">
      <w:start w:val="1"/>
      <w:numFmt w:val="decimal"/>
      <w:lvlText w:val="%3."/>
      <w:lvlJc w:val="left"/>
      <w:pPr>
        <w:ind w:left="1440" w:hanging="360"/>
      </w:pPr>
    </w:lvl>
    <w:lvl w:ilvl="3" w:tplc="DE68FF90">
      <w:start w:val="1"/>
      <w:numFmt w:val="decimal"/>
      <w:lvlText w:val="%4."/>
      <w:lvlJc w:val="left"/>
      <w:pPr>
        <w:ind w:left="1440" w:hanging="360"/>
      </w:pPr>
    </w:lvl>
    <w:lvl w:ilvl="4" w:tplc="FEB035CC">
      <w:start w:val="1"/>
      <w:numFmt w:val="decimal"/>
      <w:lvlText w:val="%5."/>
      <w:lvlJc w:val="left"/>
      <w:pPr>
        <w:ind w:left="1440" w:hanging="360"/>
      </w:pPr>
    </w:lvl>
    <w:lvl w:ilvl="5" w:tplc="52F03066">
      <w:start w:val="1"/>
      <w:numFmt w:val="decimal"/>
      <w:lvlText w:val="%6."/>
      <w:lvlJc w:val="left"/>
      <w:pPr>
        <w:ind w:left="1440" w:hanging="360"/>
      </w:pPr>
    </w:lvl>
    <w:lvl w:ilvl="6" w:tplc="0ACCAAAA">
      <w:start w:val="1"/>
      <w:numFmt w:val="decimal"/>
      <w:lvlText w:val="%7."/>
      <w:lvlJc w:val="left"/>
      <w:pPr>
        <w:ind w:left="1440" w:hanging="360"/>
      </w:pPr>
    </w:lvl>
    <w:lvl w:ilvl="7" w:tplc="EBF2280A">
      <w:start w:val="1"/>
      <w:numFmt w:val="decimal"/>
      <w:lvlText w:val="%8."/>
      <w:lvlJc w:val="left"/>
      <w:pPr>
        <w:ind w:left="1440" w:hanging="360"/>
      </w:pPr>
    </w:lvl>
    <w:lvl w:ilvl="8" w:tplc="60BEC93E">
      <w:start w:val="1"/>
      <w:numFmt w:val="decimal"/>
      <w:lvlText w:val="%9."/>
      <w:lvlJc w:val="left"/>
      <w:pPr>
        <w:ind w:left="1440" w:hanging="360"/>
      </w:pPr>
    </w:lvl>
  </w:abstractNum>
  <w:abstractNum w:abstractNumId="229" w15:restartNumberingAfterBreak="0">
    <w:nsid w:val="70BF30F6"/>
    <w:multiLevelType w:val="hybridMultilevel"/>
    <w:tmpl w:val="FE407FB4"/>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0" w15:restartNumberingAfterBreak="0">
    <w:nsid w:val="7165757D"/>
    <w:multiLevelType w:val="hybridMultilevel"/>
    <w:tmpl w:val="FFFFFFFF"/>
    <w:lvl w:ilvl="0" w:tplc="1F7EA8AA">
      <w:start w:val="1"/>
      <w:numFmt w:val="upperLetter"/>
      <w:lvlText w:val="%1."/>
      <w:lvlJc w:val="left"/>
      <w:pPr>
        <w:ind w:left="360" w:hanging="360"/>
      </w:pPr>
    </w:lvl>
    <w:lvl w:ilvl="1" w:tplc="04522654">
      <w:start w:val="1"/>
      <w:numFmt w:val="lowerLetter"/>
      <w:lvlText w:val="%2."/>
      <w:lvlJc w:val="left"/>
      <w:pPr>
        <w:ind w:left="1080" w:hanging="360"/>
      </w:pPr>
    </w:lvl>
    <w:lvl w:ilvl="2" w:tplc="B0A2D3E2">
      <w:start w:val="1"/>
      <w:numFmt w:val="lowerRoman"/>
      <w:lvlText w:val="%3."/>
      <w:lvlJc w:val="right"/>
      <w:pPr>
        <w:ind w:left="1800" w:hanging="180"/>
      </w:pPr>
    </w:lvl>
    <w:lvl w:ilvl="3" w:tplc="272C380C">
      <w:start w:val="1"/>
      <w:numFmt w:val="decimal"/>
      <w:lvlText w:val="%4."/>
      <w:lvlJc w:val="left"/>
      <w:pPr>
        <w:ind w:left="2520" w:hanging="360"/>
      </w:pPr>
    </w:lvl>
    <w:lvl w:ilvl="4" w:tplc="8F7C0AC6">
      <w:start w:val="1"/>
      <w:numFmt w:val="lowerLetter"/>
      <w:lvlText w:val="%5."/>
      <w:lvlJc w:val="left"/>
      <w:pPr>
        <w:ind w:left="3240" w:hanging="360"/>
      </w:pPr>
    </w:lvl>
    <w:lvl w:ilvl="5" w:tplc="888CEB5C">
      <w:start w:val="1"/>
      <w:numFmt w:val="lowerRoman"/>
      <w:lvlText w:val="%6."/>
      <w:lvlJc w:val="right"/>
      <w:pPr>
        <w:ind w:left="3960" w:hanging="180"/>
      </w:pPr>
    </w:lvl>
    <w:lvl w:ilvl="6" w:tplc="C8B08CD2">
      <w:start w:val="1"/>
      <w:numFmt w:val="decimal"/>
      <w:lvlText w:val="%7."/>
      <w:lvlJc w:val="left"/>
      <w:pPr>
        <w:ind w:left="4680" w:hanging="360"/>
      </w:pPr>
    </w:lvl>
    <w:lvl w:ilvl="7" w:tplc="ED64943A">
      <w:start w:val="1"/>
      <w:numFmt w:val="lowerLetter"/>
      <w:lvlText w:val="%8."/>
      <w:lvlJc w:val="left"/>
      <w:pPr>
        <w:ind w:left="5400" w:hanging="360"/>
      </w:pPr>
    </w:lvl>
    <w:lvl w:ilvl="8" w:tplc="0DF271AC">
      <w:start w:val="1"/>
      <w:numFmt w:val="lowerRoman"/>
      <w:lvlText w:val="%9."/>
      <w:lvlJc w:val="right"/>
      <w:pPr>
        <w:ind w:left="6120" w:hanging="180"/>
      </w:pPr>
    </w:lvl>
  </w:abstractNum>
  <w:abstractNum w:abstractNumId="231" w15:restartNumberingAfterBreak="0">
    <w:nsid w:val="722538C1"/>
    <w:multiLevelType w:val="hybridMultilevel"/>
    <w:tmpl w:val="4F6EA66A"/>
    <w:lvl w:ilvl="0" w:tplc="FFFFFFFF">
      <w:start w:val="1"/>
      <w:numFmt w:val="lowerLetter"/>
      <w:lvlText w:val="%1."/>
      <w:lvlJc w:val="left"/>
      <w:pPr>
        <w:ind w:left="1800" w:hanging="360"/>
      </w:pPr>
    </w:lvl>
    <w:lvl w:ilvl="1" w:tplc="0409001B">
      <w:start w:val="1"/>
      <w:numFmt w:val="lowerRoman"/>
      <w:lvlText w:val="%2."/>
      <w:lvlJc w:val="righ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2" w15:restartNumberingAfterBreak="0">
    <w:nsid w:val="72520841"/>
    <w:multiLevelType w:val="hybridMultilevel"/>
    <w:tmpl w:val="475E6C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25907E4"/>
    <w:multiLevelType w:val="hybridMultilevel"/>
    <w:tmpl w:val="AAC85DA6"/>
    <w:lvl w:ilvl="0" w:tplc="36C227CA">
      <w:start w:val="1"/>
      <w:numFmt w:val="upperLetter"/>
      <w:lvlText w:val="%1."/>
      <w:lvlJc w:val="left"/>
      <w:pPr>
        <w:ind w:left="1080" w:hanging="360"/>
      </w:pPr>
    </w:lvl>
    <w:lvl w:ilvl="1" w:tplc="F66E9AA4">
      <w:start w:val="1"/>
      <w:numFmt w:val="upperLetter"/>
      <w:lvlText w:val="%2."/>
      <w:lvlJc w:val="left"/>
      <w:pPr>
        <w:ind w:left="1080" w:hanging="360"/>
      </w:pPr>
    </w:lvl>
    <w:lvl w:ilvl="2" w:tplc="25F48F68">
      <w:start w:val="1"/>
      <w:numFmt w:val="upperLetter"/>
      <w:lvlText w:val="%3."/>
      <w:lvlJc w:val="left"/>
      <w:pPr>
        <w:ind w:left="1080" w:hanging="360"/>
      </w:pPr>
    </w:lvl>
    <w:lvl w:ilvl="3" w:tplc="2C5072E0">
      <w:start w:val="1"/>
      <w:numFmt w:val="upperLetter"/>
      <w:lvlText w:val="%4."/>
      <w:lvlJc w:val="left"/>
      <w:pPr>
        <w:ind w:left="1080" w:hanging="360"/>
      </w:pPr>
    </w:lvl>
    <w:lvl w:ilvl="4" w:tplc="96FCC496">
      <w:start w:val="1"/>
      <w:numFmt w:val="upperLetter"/>
      <w:lvlText w:val="%5."/>
      <w:lvlJc w:val="left"/>
      <w:pPr>
        <w:ind w:left="1080" w:hanging="360"/>
      </w:pPr>
    </w:lvl>
    <w:lvl w:ilvl="5" w:tplc="333863FA">
      <w:start w:val="1"/>
      <w:numFmt w:val="upperLetter"/>
      <w:lvlText w:val="%6."/>
      <w:lvlJc w:val="left"/>
      <w:pPr>
        <w:ind w:left="1080" w:hanging="360"/>
      </w:pPr>
    </w:lvl>
    <w:lvl w:ilvl="6" w:tplc="C662513E">
      <w:start w:val="1"/>
      <w:numFmt w:val="upperLetter"/>
      <w:lvlText w:val="%7."/>
      <w:lvlJc w:val="left"/>
      <w:pPr>
        <w:ind w:left="1080" w:hanging="360"/>
      </w:pPr>
    </w:lvl>
    <w:lvl w:ilvl="7" w:tplc="34761F52">
      <w:start w:val="1"/>
      <w:numFmt w:val="upperLetter"/>
      <w:lvlText w:val="%8."/>
      <w:lvlJc w:val="left"/>
      <w:pPr>
        <w:ind w:left="1080" w:hanging="360"/>
      </w:pPr>
    </w:lvl>
    <w:lvl w:ilvl="8" w:tplc="DB7E1A92">
      <w:start w:val="1"/>
      <w:numFmt w:val="upperLetter"/>
      <w:lvlText w:val="%9."/>
      <w:lvlJc w:val="left"/>
      <w:pPr>
        <w:ind w:left="1080" w:hanging="360"/>
      </w:pPr>
    </w:lvl>
  </w:abstractNum>
  <w:abstractNum w:abstractNumId="234" w15:restartNumberingAfterBreak="0">
    <w:nsid w:val="7262794A"/>
    <w:multiLevelType w:val="hybridMultilevel"/>
    <w:tmpl w:val="CCFC8234"/>
    <w:lvl w:ilvl="0" w:tplc="E86C30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5" w15:restartNumberingAfterBreak="0">
    <w:nsid w:val="72C53E47"/>
    <w:multiLevelType w:val="hybridMultilevel"/>
    <w:tmpl w:val="2D86DF9E"/>
    <w:lvl w:ilvl="0" w:tplc="0409000F">
      <w:start w:val="1"/>
      <w:numFmt w:val="decimal"/>
      <w:lvlText w:val="%1."/>
      <w:lvlJc w:val="left"/>
      <w:pPr>
        <w:ind w:left="0" w:hanging="360"/>
      </w:pPr>
      <w:rPr>
        <w:rFonts w:hint="default"/>
        <w:b w:val="0"/>
        <w:spacing w:val="-8"/>
        <w:w w:val="99"/>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6" w15:restartNumberingAfterBreak="0">
    <w:nsid w:val="731E1E60"/>
    <w:multiLevelType w:val="hybridMultilevel"/>
    <w:tmpl w:val="A5BA42AC"/>
    <w:lvl w:ilvl="0" w:tplc="2D883250">
      <w:start w:val="2"/>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33911F3"/>
    <w:multiLevelType w:val="hybridMultilevel"/>
    <w:tmpl w:val="69623E54"/>
    <w:lvl w:ilvl="0" w:tplc="A2FE8DE6">
      <w:start w:val="2"/>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41345D3"/>
    <w:multiLevelType w:val="hybridMultilevel"/>
    <w:tmpl w:val="022A46DC"/>
    <w:lvl w:ilvl="0" w:tplc="9FC0372C">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39" w15:restartNumberingAfterBreak="0">
    <w:nsid w:val="747C1155"/>
    <w:multiLevelType w:val="hybridMultilevel"/>
    <w:tmpl w:val="A5BEE35E"/>
    <w:lvl w:ilvl="0" w:tplc="3F446832">
      <w:start w:val="1"/>
      <w:numFmt w:val="upp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74DD2043"/>
    <w:multiLevelType w:val="hybridMultilevel"/>
    <w:tmpl w:val="B980132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54954C2"/>
    <w:multiLevelType w:val="hybridMultilevel"/>
    <w:tmpl w:val="7FCE963C"/>
    <w:lvl w:ilvl="0" w:tplc="48E26952">
      <w:start w:val="1"/>
      <w:numFmt w:val="upperLetter"/>
      <w:lvlText w:val="%1."/>
      <w:lvlJc w:val="left"/>
      <w:pPr>
        <w:ind w:left="1080" w:hanging="360"/>
      </w:pPr>
      <w:rPr>
        <w:b/>
        <w:bCs/>
        <w:i w:val="0"/>
        <w:iCs w:val="0"/>
        <w:spacing w:val="-2"/>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759D4F22"/>
    <w:multiLevelType w:val="hybridMultilevel"/>
    <w:tmpl w:val="40CA16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5AF122A"/>
    <w:multiLevelType w:val="hybridMultilevel"/>
    <w:tmpl w:val="01FEE7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75C84B04"/>
    <w:multiLevelType w:val="hybridMultilevel"/>
    <w:tmpl w:val="2A729D82"/>
    <w:lvl w:ilvl="0" w:tplc="A8008AD8">
      <w:start w:val="1"/>
      <w:numFmt w:val="decimal"/>
      <w:lvlText w:val="%1."/>
      <w:lvlJc w:val="left"/>
      <w:pPr>
        <w:ind w:left="1440" w:hanging="360"/>
      </w:pPr>
      <w:rPr>
        <w:rFonts w:hint="default"/>
        <w:b w:val="0"/>
        <w:bCs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75E119F0"/>
    <w:multiLevelType w:val="multilevel"/>
    <w:tmpl w:val="8B2A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6DE7F44"/>
    <w:multiLevelType w:val="hybridMultilevel"/>
    <w:tmpl w:val="20D01AF8"/>
    <w:lvl w:ilvl="0" w:tplc="A8008AD8">
      <w:start w:val="1"/>
      <w:numFmt w:val="decimal"/>
      <w:lvlText w:val="%1."/>
      <w:lvlJc w:val="left"/>
      <w:pPr>
        <w:ind w:left="1440" w:hanging="360"/>
      </w:pPr>
      <w:rPr>
        <w:rFonts w:hint="default"/>
        <w:b w:val="0"/>
        <w:bCs w:val="0"/>
        <w:i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47" w15:restartNumberingAfterBreak="0">
    <w:nsid w:val="77233F21"/>
    <w:multiLevelType w:val="hybridMultilevel"/>
    <w:tmpl w:val="A3963110"/>
    <w:lvl w:ilvl="0" w:tplc="D2800D84">
      <w:start w:val="1"/>
      <w:numFmt w:val="upperLetter"/>
      <w:lvlText w:val="%1."/>
      <w:lvlJc w:val="left"/>
      <w:pPr>
        <w:ind w:left="1080" w:hanging="360"/>
      </w:pPr>
      <w:rPr>
        <w:rFonts w:hint="default"/>
        <w:b/>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77706732"/>
    <w:multiLevelType w:val="hybridMultilevel"/>
    <w:tmpl w:val="8A66F3C6"/>
    <w:lvl w:ilvl="0" w:tplc="BC8A8FF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84536E4"/>
    <w:multiLevelType w:val="hybridMultilevel"/>
    <w:tmpl w:val="F9D0539E"/>
    <w:lvl w:ilvl="0" w:tplc="A8008AD8">
      <w:start w:val="1"/>
      <w:numFmt w:val="decimal"/>
      <w:lvlText w:val="%1."/>
      <w:lvlJc w:val="left"/>
      <w:pPr>
        <w:ind w:left="720" w:hanging="360"/>
      </w:pPr>
      <w:rPr>
        <w:rFonts w:hint="default"/>
        <w:b w:val="0"/>
        <w:bCs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96440A6"/>
    <w:multiLevelType w:val="hybridMultilevel"/>
    <w:tmpl w:val="AEBE36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7A33538C"/>
    <w:multiLevelType w:val="hybridMultilevel"/>
    <w:tmpl w:val="ADC25816"/>
    <w:lvl w:ilvl="0" w:tplc="F91C3AE4">
      <w:start w:val="1"/>
      <w:numFmt w:val="decimal"/>
      <w:lvlText w:val="%1."/>
      <w:lvlJc w:val="left"/>
      <w:pPr>
        <w:ind w:left="1416" w:hanging="360"/>
      </w:pPr>
      <w:rPr>
        <w:b w:val="0"/>
        <w:bCs w:val="0"/>
        <w:i w:val="0"/>
        <w:iCs w:val="0"/>
        <w:w w:val="100"/>
        <w:sz w:val="22"/>
        <w:szCs w:val="22"/>
      </w:r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52" w15:restartNumberingAfterBreak="0">
    <w:nsid w:val="7A6D7EF5"/>
    <w:multiLevelType w:val="hybridMultilevel"/>
    <w:tmpl w:val="B276E84A"/>
    <w:lvl w:ilvl="0" w:tplc="72EEB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D334E47"/>
    <w:multiLevelType w:val="hybridMultilevel"/>
    <w:tmpl w:val="92703CA4"/>
    <w:lvl w:ilvl="0" w:tplc="D2800D84">
      <w:start w:val="1"/>
      <w:numFmt w:val="upperLetter"/>
      <w:lvlText w:val="%1."/>
      <w:lvlJc w:val="left"/>
      <w:pPr>
        <w:ind w:left="720" w:hanging="36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D4518B0"/>
    <w:multiLevelType w:val="hybridMultilevel"/>
    <w:tmpl w:val="25DA88BE"/>
    <w:lvl w:ilvl="0" w:tplc="83DAB804">
      <w:start w:val="1"/>
      <w:numFmt w:val="upperLetter"/>
      <w:lvlText w:val="%1."/>
      <w:lvlJc w:val="left"/>
      <w:pPr>
        <w:ind w:left="108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5" w15:restartNumberingAfterBreak="0">
    <w:nsid w:val="7DDD5D5A"/>
    <w:multiLevelType w:val="hybridMultilevel"/>
    <w:tmpl w:val="CCDC9224"/>
    <w:lvl w:ilvl="0" w:tplc="FFFFFFFF">
      <w:start w:val="1"/>
      <w:numFmt w:val="upperLetter"/>
      <w:lvlText w:val="%1."/>
      <w:lvlJc w:val="left"/>
      <w:pPr>
        <w:ind w:left="1440" w:hanging="360"/>
      </w:pPr>
      <w:rPr>
        <w:rFonts w:hint="default"/>
        <w:b/>
        <w:bCs/>
        <w:i w:val="0"/>
        <w:color w:val="auto"/>
      </w:rPr>
    </w:lvl>
    <w:lvl w:ilvl="1" w:tplc="A8008AD8">
      <w:start w:val="1"/>
      <w:numFmt w:val="decimal"/>
      <w:lvlText w:val="%2."/>
      <w:lvlJc w:val="left"/>
      <w:pPr>
        <w:ind w:left="1800" w:hanging="360"/>
      </w:pPr>
      <w:rPr>
        <w:rFonts w:hint="default"/>
        <w:b w:val="0"/>
        <w:bCs w:val="0"/>
        <w:i w:val="0"/>
        <w:color w:val="auto"/>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6" w15:restartNumberingAfterBreak="0">
    <w:nsid w:val="7EDF76CE"/>
    <w:multiLevelType w:val="hybridMultilevel"/>
    <w:tmpl w:val="2BC47FB8"/>
    <w:lvl w:ilvl="0" w:tplc="A8008AD8">
      <w:start w:val="1"/>
      <w:numFmt w:val="decimal"/>
      <w:lvlText w:val="%1."/>
      <w:lvlJc w:val="left"/>
      <w:pPr>
        <w:ind w:left="1080" w:hanging="360"/>
      </w:pPr>
      <w:rPr>
        <w:rFonts w:hint="default"/>
        <w:b w:val="0"/>
        <w:bCs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5215014">
    <w:abstractNumId w:val="91"/>
  </w:num>
  <w:num w:numId="2" w16cid:durableId="1827549678">
    <w:abstractNumId w:val="193"/>
  </w:num>
  <w:num w:numId="3" w16cid:durableId="617105283">
    <w:abstractNumId w:val="122"/>
  </w:num>
  <w:num w:numId="4" w16cid:durableId="1202354255">
    <w:abstractNumId w:val="240"/>
  </w:num>
  <w:num w:numId="5" w16cid:durableId="861744038">
    <w:abstractNumId w:val="174"/>
  </w:num>
  <w:num w:numId="6" w16cid:durableId="931469506">
    <w:abstractNumId w:val="158"/>
  </w:num>
  <w:num w:numId="7" w16cid:durableId="1846625498">
    <w:abstractNumId w:val="36"/>
  </w:num>
  <w:num w:numId="8" w16cid:durableId="501509156">
    <w:abstractNumId w:val="49"/>
  </w:num>
  <w:num w:numId="9" w16cid:durableId="1870485826">
    <w:abstractNumId w:val="230"/>
  </w:num>
  <w:num w:numId="10" w16cid:durableId="260844408">
    <w:abstractNumId w:val="90"/>
  </w:num>
  <w:num w:numId="11" w16cid:durableId="309020336">
    <w:abstractNumId w:val="102"/>
  </w:num>
  <w:num w:numId="12" w16cid:durableId="424227821">
    <w:abstractNumId w:val="64"/>
  </w:num>
  <w:num w:numId="13" w16cid:durableId="612710167">
    <w:abstractNumId w:val="237"/>
  </w:num>
  <w:num w:numId="14" w16cid:durableId="730344910">
    <w:abstractNumId w:val="34"/>
  </w:num>
  <w:num w:numId="15" w16cid:durableId="1961715668">
    <w:abstractNumId w:val="18"/>
  </w:num>
  <w:num w:numId="16" w16cid:durableId="166942295">
    <w:abstractNumId w:val="189"/>
  </w:num>
  <w:num w:numId="17" w16cid:durableId="472870275">
    <w:abstractNumId w:val="69"/>
  </w:num>
  <w:num w:numId="18" w16cid:durableId="2014448485">
    <w:abstractNumId w:val="148"/>
  </w:num>
  <w:num w:numId="19" w16cid:durableId="1655836831">
    <w:abstractNumId w:val="217"/>
  </w:num>
  <w:num w:numId="20" w16cid:durableId="1524826221">
    <w:abstractNumId w:val="212"/>
  </w:num>
  <w:num w:numId="21" w16cid:durableId="79644077">
    <w:abstractNumId w:val="103"/>
  </w:num>
  <w:num w:numId="22" w16cid:durableId="946280680">
    <w:abstractNumId w:val="202"/>
  </w:num>
  <w:num w:numId="23" w16cid:durableId="645203982">
    <w:abstractNumId w:val="239"/>
  </w:num>
  <w:num w:numId="24" w16cid:durableId="984705097">
    <w:abstractNumId w:val="98"/>
  </w:num>
  <w:num w:numId="25" w16cid:durableId="217283568">
    <w:abstractNumId w:val="88"/>
  </w:num>
  <w:num w:numId="26" w16cid:durableId="2010136414">
    <w:abstractNumId w:val="165"/>
  </w:num>
  <w:num w:numId="27" w16cid:durableId="691298151">
    <w:abstractNumId w:val="5"/>
  </w:num>
  <w:num w:numId="28" w16cid:durableId="130751877">
    <w:abstractNumId w:val="76"/>
  </w:num>
  <w:num w:numId="29" w16cid:durableId="861238207">
    <w:abstractNumId w:val="206"/>
  </w:num>
  <w:num w:numId="30" w16cid:durableId="8459388">
    <w:abstractNumId w:val="52"/>
  </w:num>
  <w:num w:numId="31" w16cid:durableId="440103685">
    <w:abstractNumId w:val="184"/>
  </w:num>
  <w:num w:numId="32" w16cid:durableId="482546794">
    <w:abstractNumId w:val="13"/>
  </w:num>
  <w:num w:numId="33" w16cid:durableId="1422412851">
    <w:abstractNumId w:val="235"/>
  </w:num>
  <w:num w:numId="34" w16cid:durableId="1664970528">
    <w:abstractNumId w:val="108"/>
  </w:num>
  <w:num w:numId="35" w16cid:durableId="1562405332">
    <w:abstractNumId w:val="25"/>
  </w:num>
  <w:num w:numId="36" w16cid:durableId="1027102259">
    <w:abstractNumId w:val="62"/>
  </w:num>
  <w:num w:numId="37" w16cid:durableId="599293157">
    <w:abstractNumId w:val="248"/>
  </w:num>
  <w:num w:numId="38" w16cid:durableId="699890378">
    <w:abstractNumId w:val="229"/>
  </w:num>
  <w:num w:numId="39" w16cid:durableId="1530297542">
    <w:abstractNumId w:val="30"/>
  </w:num>
  <w:num w:numId="40" w16cid:durableId="2074547139">
    <w:abstractNumId w:val="198"/>
  </w:num>
  <w:num w:numId="41" w16cid:durableId="1090270437">
    <w:abstractNumId w:val="223"/>
  </w:num>
  <w:num w:numId="42" w16cid:durableId="699597883">
    <w:abstractNumId w:val="128"/>
  </w:num>
  <w:num w:numId="43" w16cid:durableId="1844734268">
    <w:abstractNumId w:val="71"/>
  </w:num>
  <w:num w:numId="44" w16cid:durableId="420611413">
    <w:abstractNumId w:val="147"/>
  </w:num>
  <w:num w:numId="45" w16cid:durableId="1113136859">
    <w:abstractNumId w:val="177"/>
  </w:num>
  <w:num w:numId="46" w16cid:durableId="1112439736">
    <w:abstractNumId w:val="2"/>
  </w:num>
  <w:num w:numId="47" w16cid:durableId="206333501">
    <w:abstractNumId w:val="241"/>
  </w:num>
  <w:num w:numId="48" w16cid:durableId="1861816631">
    <w:abstractNumId w:val="113"/>
  </w:num>
  <w:num w:numId="49" w16cid:durableId="784345241">
    <w:abstractNumId w:val="20"/>
  </w:num>
  <w:num w:numId="50" w16cid:durableId="864437861">
    <w:abstractNumId w:val="251"/>
  </w:num>
  <w:num w:numId="51" w16cid:durableId="1340623784">
    <w:abstractNumId w:val="159"/>
  </w:num>
  <w:num w:numId="52" w16cid:durableId="855078186">
    <w:abstractNumId w:val="32"/>
  </w:num>
  <w:num w:numId="53" w16cid:durableId="814641575">
    <w:abstractNumId w:val="23"/>
  </w:num>
  <w:num w:numId="54" w16cid:durableId="1397825906">
    <w:abstractNumId w:val="121"/>
  </w:num>
  <w:num w:numId="55" w16cid:durableId="1206916234">
    <w:abstractNumId w:val="173"/>
  </w:num>
  <w:num w:numId="56" w16cid:durableId="336734729">
    <w:abstractNumId w:val="63"/>
  </w:num>
  <w:num w:numId="57" w16cid:durableId="1206219377">
    <w:abstractNumId w:val="209"/>
  </w:num>
  <w:num w:numId="58" w16cid:durableId="1212032255">
    <w:abstractNumId w:val="8"/>
  </w:num>
  <w:num w:numId="59" w16cid:durableId="2015103559">
    <w:abstractNumId w:val="227"/>
  </w:num>
  <w:num w:numId="60" w16cid:durableId="138042466">
    <w:abstractNumId w:val="94"/>
  </w:num>
  <w:num w:numId="61" w16cid:durableId="1442383322">
    <w:abstractNumId w:val="53"/>
  </w:num>
  <w:num w:numId="62" w16cid:durableId="170923754">
    <w:abstractNumId w:val="167"/>
    <w:lvlOverride w:ilvl="0">
      <w:startOverride w:val="1"/>
    </w:lvlOverride>
  </w:num>
  <w:num w:numId="63" w16cid:durableId="1923760497">
    <w:abstractNumId w:val="81"/>
  </w:num>
  <w:num w:numId="64" w16cid:durableId="1546602910">
    <w:abstractNumId w:val="3"/>
  </w:num>
  <w:num w:numId="65" w16cid:durableId="2146116739">
    <w:abstractNumId w:val="84"/>
  </w:num>
  <w:num w:numId="66" w16cid:durableId="1651401133">
    <w:abstractNumId w:val="95"/>
  </w:num>
  <w:num w:numId="67" w16cid:durableId="1865433460">
    <w:abstractNumId w:val="10"/>
  </w:num>
  <w:num w:numId="68" w16cid:durableId="1217668461">
    <w:abstractNumId w:val="181"/>
  </w:num>
  <w:num w:numId="69" w16cid:durableId="1993169663">
    <w:abstractNumId w:val="65"/>
  </w:num>
  <w:num w:numId="70" w16cid:durableId="104691316">
    <w:abstractNumId w:val="185"/>
  </w:num>
  <w:num w:numId="71" w16cid:durableId="418405786">
    <w:abstractNumId w:val="70"/>
  </w:num>
  <w:num w:numId="72" w16cid:durableId="458646363">
    <w:abstractNumId w:val="14"/>
  </w:num>
  <w:num w:numId="73" w16cid:durableId="407383198">
    <w:abstractNumId w:val="252"/>
  </w:num>
  <w:num w:numId="74" w16cid:durableId="920064982">
    <w:abstractNumId w:val="29"/>
  </w:num>
  <w:num w:numId="75" w16cid:durableId="1338460573">
    <w:abstractNumId w:val="180"/>
  </w:num>
  <w:num w:numId="76" w16cid:durableId="2098790750">
    <w:abstractNumId w:val="68"/>
  </w:num>
  <w:num w:numId="77" w16cid:durableId="78064756">
    <w:abstractNumId w:val="231"/>
  </w:num>
  <w:num w:numId="78" w16cid:durableId="690643631">
    <w:abstractNumId w:val="151"/>
  </w:num>
  <w:num w:numId="79" w16cid:durableId="1848406065">
    <w:abstractNumId w:val="192"/>
  </w:num>
  <w:num w:numId="80" w16cid:durableId="1941792543">
    <w:abstractNumId w:val="208"/>
  </w:num>
  <w:num w:numId="81" w16cid:durableId="763380798">
    <w:abstractNumId w:val="160"/>
  </w:num>
  <w:num w:numId="82" w16cid:durableId="416488572">
    <w:abstractNumId w:val="236"/>
  </w:num>
  <w:num w:numId="83" w16cid:durableId="1610241419">
    <w:abstractNumId w:val="17"/>
  </w:num>
  <w:num w:numId="84" w16cid:durableId="94323317">
    <w:abstractNumId w:val="129"/>
  </w:num>
  <w:num w:numId="85" w16cid:durableId="1235899222">
    <w:abstractNumId w:val="254"/>
  </w:num>
  <w:num w:numId="86" w16cid:durableId="472141948">
    <w:abstractNumId w:val="100"/>
  </w:num>
  <w:num w:numId="87" w16cid:durableId="1792478511">
    <w:abstractNumId w:val="168"/>
  </w:num>
  <w:num w:numId="88" w16cid:durableId="341859154">
    <w:abstractNumId w:val="74"/>
  </w:num>
  <w:num w:numId="89" w16cid:durableId="657392365">
    <w:abstractNumId w:val="214"/>
  </w:num>
  <w:num w:numId="90" w16cid:durableId="1154103337">
    <w:abstractNumId w:val="126"/>
  </w:num>
  <w:num w:numId="91" w16cid:durableId="1491091697">
    <w:abstractNumId w:val="11"/>
  </w:num>
  <w:num w:numId="92" w16cid:durableId="962223625">
    <w:abstractNumId w:val="175"/>
  </w:num>
  <w:num w:numId="93" w16cid:durableId="1704475191">
    <w:abstractNumId w:val="39"/>
  </w:num>
  <w:num w:numId="94" w16cid:durableId="103236402">
    <w:abstractNumId w:val="26"/>
  </w:num>
  <w:num w:numId="95" w16cid:durableId="690689186">
    <w:abstractNumId w:val="162"/>
  </w:num>
  <w:num w:numId="96" w16cid:durableId="576672229">
    <w:abstractNumId w:val="140"/>
  </w:num>
  <w:num w:numId="97" w16cid:durableId="2104689285">
    <w:abstractNumId w:val="205"/>
  </w:num>
  <w:num w:numId="98" w16cid:durableId="1110392748">
    <w:abstractNumId w:val="188"/>
  </w:num>
  <w:num w:numId="99" w16cid:durableId="1890998323">
    <w:abstractNumId w:val="45"/>
  </w:num>
  <w:num w:numId="100" w16cid:durableId="1775513840">
    <w:abstractNumId w:val="106"/>
  </w:num>
  <w:num w:numId="101" w16cid:durableId="641273950">
    <w:abstractNumId w:val="66"/>
  </w:num>
  <w:num w:numId="102" w16cid:durableId="1624965643">
    <w:abstractNumId w:val="46"/>
  </w:num>
  <w:num w:numId="103" w16cid:durableId="2112629962">
    <w:abstractNumId w:val="234"/>
  </w:num>
  <w:num w:numId="104" w16cid:durableId="376466397">
    <w:abstractNumId w:val="176"/>
  </w:num>
  <w:num w:numId="105" w16cid:durableId="534536094">
    <w:abstractNumId w:val="12"/>
  </w:num>
  <w:num w:numId="106" w16cid:durableId="95491453">
    <w:abstractNumId w:val="22"/>
  </w:num>
  <w:num w:numId="107" w16cid:durableId="259723075">
    <w:abstractNumId w:val="77"/>
  </w:num>
  <w:num w:numId="108" w16cid:durableId="696001337">
    <w:abstractNumId w:val="41"/>
  </w:num>
  <w:num w:numId="109" w16cid:durableId="1571496043">
    <w:abstractNumId w:val="216"/>
  </w:num>
  <w:num w:numId="110" w16cid:durableId="1748382837">
    <w:abstractNumId w:val="101"/>
  </w:num>
  <w:num w:numId="111" w16cid:durableId="1094517615">
    <w:abstractNumId w:val="242"/>
  </w:num>
  <w:num w:numId="112" w16cid:durableId="989556665">
    <w:abstractNumId w:val="155"/>
  </w:num>
  <w:num w:numId="113" w16cid:durableId="69743850">
    <w:abstractNumId w:val="118"/>
  </w:num>
  <w:num w:numId="114" w16cid:durableId="235553667">
    <w:abstractNumId w:val="132"/>
  </w:num>
  <w:num w:numId="115" w16cid:durableId="1797411953">
    <w:abstractNumId w:val="99"/>
  </w:num>
  <w:num w:numId="116" w16cid:durableId="691566482">
    <w:abstractNumId w:val="144"/>
  </w:num>
  <w:num w:numId="117" w16cid:durableId="873078882">
    <w:abstractNumId w:val="28"/>
  </w:num>
  <w:num w:numId="118" w16cid:durableId="1878853265">
    <w:abstractNumId w:val="58"/>
  </w:num>
  <w:num w:numId="119" w16cid:durableId="165554431">
    <w:abstractNumId w:val="149"/>
  </w:num>
  <w:num w:numId="120" w16cid:durableId="1926105789">
    <w:abstractNumId w:val="215"/>
  </w:num>
  <w:num w:numId="121" w16cid:durableId="884564332">
    <w:abstractNumId w:val="109"/>
  </w:num>
  <w:num w:numId="122" w16cid:durableId="736903191">
    <w:abstractNumId w:val="33"/>
  </w:num>
  <w:num w:numId="123" w16cid:durableId="77485745">
    <w:abstractNumId w:val="207"/>
  </w:num>
  <w:num w:numId="124" w16cid:durableId="2059428725">
    <w:abstractNumId w:val="93"/>
  </w:num>
  <w:num w:numId="125" w16cid:durableId="1438209285">
    <w:abstractNumId w:val="183"/>
  </w:num>
  <w:num w:numId="126" w16cid:durableId="1990746258">
    <w:abstractNumId w:val="224"/>
  </w:num>
  <w:num w:numId="127" w16cid:durableId="414208314">
    <w:abstractNumId w:val="238"/>
  </w:num>
  <w:num w:numId="128" w16cid:durableId="1927570187">
    <w:abstractNumId w:val="47"/>
  </w:num>
  <w:num w:numId="129" w16cid:durableId="1867712019">
    <w:abstractNumId w:val="6"/>
  </w:num>
  <w:num w:numId="130" w16cid:durableId="1058211009">
    <w:abstractNumId w:val="219"/>
  </w:num>
  <w:num w:numId="131" w16cid:durableId="2146071924">
    <w:abstractNumId w:val="61"/>
  </w:num>
  <w:num w:numId="132" w16cid:durableId="16273203">
    <w:abstractNumId w:val="228"/>
  </w:num>
  <w:num w:numId="133" w16cid:durableId="1698002699">
    <w:abstractNumId w:val="233"/>
  </w:num>
  <w:num w:numId="134" w16cid:durableId="720329470">
    <w:abstractNumId w:val="134"/>
  </w:num>
  <w:num w:numId="135" w16cid:durableId="1615209907">
    <w:abstractNumId w:val="105"/>
  </w:num>
  <w:num w:numId="136" w16cid:durableId="1786653990">
    <w:abstractNumId w:val="156"/>
  </w:num>
  <w:num w:numId="137" w16cid:durableId="1292589764">
    <w:abstractNumId w:val="117"/>
  </w:num>
  <w:num w:numId="138" w16cid:durableId="1944995537">
    <w:abstractNumId w:val="203"/>
  </w:num>
  <w:num w:numId="139" w16cid:durableId="1285427437">
    <w:abstractNumId w:val="125"/>
  </w:num>
  <w:num w:numId="140" w16cid:durableId="1197352991">
    <w:abstractNumId w:val="86"/>
  </w:num>
  <w:num w:numId="141" w16cid:durableId="952978911">
    <w:abstractNumId w:val="141"/>
  </w:num>
  <w:num w:numId="142" w16cid:durableId="1729759883">
    <w:abstractNumId w:val="133"/>
  </w:num>
  <w:num w:numId="143" w16cid:durableId="1340036856">
    <w:abstractNumId w:val="50"/>
  </w:num>
  <w:num w:numId="144" w16cid:durableId="1370567924">
    <w:abstractNumId w:val="92"/>
  </w:num>
  <w:num w:numId="145" w16cid:durableId="1904826653">
    <w:abstractNumId w:val="27"/>
  </w:num>
  <w:num w:numId="146" w16cid:durableId="1271930736">
    <w:abstractNumId w:val="245"/>
  </w:num>
  <w:num w:numId="147" w16cid:durableId="1665083472">
    <w:abstractNumId w:val="116"/>
  </w:num>
  <w:num w:numId="148" w16cid:durableId="1323391652">
    <w:abstractNumId w:val="145"/>
  </w:num>
  <w:num w:numId="149" w16cid:durableId="1732267042">
    <w:abstractNumId w:val="42"/>
  </w:num>
  <w:num w:numId="150" w16cid:durableId="1202014615">
    <w:abstractNumId w:val="210"/>
  </w:num>
  <w:num w:numId="151" w16cid:durableId="1337728717">
    <w:abstractNumId w:val="194"/>
  </w:num>
  <w:num w:numId="152" w16cid:durableId="228197817">
    <w:abstractNumId w:val="44"/>
  </w:num>
  <w:num w:numId="153" w16cid:durableId="384570080">
    <w:abstractNumId w:val="75"/>
  </w:num>
  <w:num w:numId="154" w16cid:durableId="1476223013">
    <w:abstractNumId w:val="80"/>
  </w:num>
  <w:num w:numId="155" w16cid:durableId="312492662">
    <w:abstractNumId w:val="232"/>
  </w:num>
  <w:num w:numId="156" w16cid:durableId="1385376070">
    <w:abstractNumId w:val="110"/>
  </w:num>
  <w:num w:numId="157" w16cid:durableId="674839038">
    <w:abstractNumId w:val="220"/>
  </w:num>
  <w:num w:numId="158" w16cid:durableId="1723096011">
    <w:abstractNumId w:val="82"/>
  </w:num>
  <w:num w:numId="159" w16cid:durableId="141777424">
    <w:abstractNumId w:val="196"/>
  </w:num>
  <w:num w:numId="160" w16cid:durableId="600652685">
    <w:abstractNumId w:val="178"/>
  </w:num>
  <w:num w:numId="161" w16cid:durableId="677196700">
    <w:abstractNumId w:val="127"/>
    <w:lvlOverride w:ilvl="0">
      <w:lvl w:ilvl="0">
        <w:numFmt w:val="upperLetter"/>
        <w:lvlText w:val="%1."/>
        <w:lvlJc w:val="left"/>
      </w:lvl>
    </w:lvlOverride>
  </w:num>
  <w:num w:numId="162" w16cid:durableId="848181778">
    <w:abstractNumId w:val="127"/>
    <w:lvlOverride w:ilvl="0">
      <w:lvl w:ilvl="0">
        <w:numFmt w:val="upperLetter"/>
        <w:lvlText w:val="%1."/>
        <w:lvlJc w:val="left"/>
      </w:lvl>
    </w:lvlOverride>
    <w:lvlOverride w:ilvl="1">
      <w:lvl w:ilvl="1">
        <w:numFmt w:val="lowerLetter"/>
        <w:lvlText w:val="%2."/>
        <w:lvlJc w:val="left"/>
      </w:lvl>
    </w:lvlOverride>
  </w:num>
  <w:num w:numId="163" w16cid:durableId="222103959">
    <w:abstractNumId w:val="127"/>
    <w:lvlOverride w:ilvl="0">
      <w:lvl w:ilvl="0">
        <w:numFmt w:val="upperLetter"/>
        <w:lvlText w:val="%1."/>
        <w:lvlJc w:val="left"/>
      </w:lvl>
    </w:lvlOverride>
    <w:lvlOverride w:ilvl="1">
      <w:lvl w:ilvl="1">
        <w:numFmt w:val="lowerLetter"/>
        <w:lvlText w:val="%2."/>
        <w:lvlJc w:val="left"/>
      </w:lvl>
    </w:lvlOverride>
  </w:num>
  <w:num w:numId="164" w16cid:durableId="1792240440">
    <w:abstractNumId w:val="127"/>
    <w:lvlOverride w:ilvl="0">
      <w:lvl w:ilvl="0">
        <w:numFmt w:val="upperLetter"/>
        <w:lvlText w:val="%1."/>
        <w:lvlJc w:val="left"/>
      </w:lvl>
    </w:lvlOverride>
    <w:lvlOverride w:ilvl="1">
      <w:lvl w:ilvl="1">
        <w:numFmt w:val="lowerLetter"/>
        <w:lvlText w:val="%2."/>
        <w:lvlJc w:val="left"/>
      </w:lvl>
    </w:lvlOverride>
  </w:num>
  <w:num w:numId="165" w16cid:durableId="1314067805">
    <w:abstractNumId w:val="127"/>
    <w:lvlOverride w:ilvl="0">
      <w:lvl w:ilvl="0">
        <w:numFmt w:val="upperLetter"/>
        <w:lvlText w:val="%1."/>
        <w:lvlJc w:val="left"/>
      </w:lvl>
    </w:lvlOverride>
    <w:lvlOverride w:ilvl="1">
      <w:lvl w:ilvl="1">
        <w:numFmt w:val="lowerLetter"/>
        <w:lvlText w:val="%2."/>
        <w:lvlJc w:val="left"/>
      </w:lvl>
    </w:lvlOverride>
  </w:num>
  <w:num w:numId="166" w16cid:durableId="674068683">
    <w:abstractNumId w:val="59"/>
  </w:num>
  <w:num w:numId="167" w16cid:durableId="1526333681">
    <w:abstractNumId w:val="169"/>
  </w:num>
  <w:num w:numId="168" w16cid:durableId="2140293842">
    <w:abstractNumId w:val="0"/>
    <w:lvlOverride w:ilvl="0">
      <w:lvl w:ilvl="0">
        <w:numFmt w:val="upperLetter"/>
        <w:lvlText w:val="%1."/>
        <w:lvlJc w:val="left"/>
      </w:lvl>
    </w:lvlOverride>
  </w:num>
  <w:num w:numId="169" w16cid:durableId="769162831">
    <w:abstractNumId w:val="218"/>
  </w:num>
  <w:num w:numId="170" w16cid:durableId="2033844503">
    <w:abstractNumId w:val="190"/>
  </w:num>
  <w:num w:numId="171" w16cid:durableId="290788687">
    <w:abstractNumId w:val="43"/>
  </w:num>
  <w:num w:numId="172" w16cid:durableId="1336567644">
    <w:abstractNumId w:val="250"/>
  </w:num>
  <w:num w:numId="173" w16cid:durableId="1911228131">
    <w:abstractNumId w:val="119"/>
  </w:num>
  <w:num w:numId="174" w16cid:durableId="1774781263">
    <w:abstractNumId w:val="40"/>
  </w:num>
  <w:num w:numId="175" w16cid:durableId="1896045106">
    <w:abstractNumId w:val="1"/>
  </w:num>
  <w:num w:numId="176" w16cid:durableId="1774009587">
    <w:abstractNumId w:val="21"/>
  </w:num>
  <w:num w:numId="177" w16cid:durableId="307632234">
    <w:abstractNumId w:val="150"/>
  </w:num>
  <w:num w:numId="178" w16cid:durableId="696006398">
    <w:abstractNumId w:val="182"/>
  </w:num>
  <w:num w:numId="179" w16cid:durableId="1367566084">
    <w:abstractNumId w:val="171"/>
  </w:num>
  <w:num w:numId="180" w16cid:durableId="1435905043">
    <w:abstractNumId w:val="15"/>
  </w:num>
  <w:num w:numId="181" w16cid:durableId="1531379891">
    <w:abstractNumId w:val="24"/>
  </w:num>
  <w:num w:numId="182" w16cid:durableId="844127425">
    <w:abstractNumId w:val="35"/>
  </w:num>
  <w:num w:numId="183" w16cid:durableId="790393507">
    <w:abstractNumId w:val="115"/>
  </w:num>
  <w:num w:numId="184" w16cid:durableId="74523430">
    <w:abstractNumId w:val="204"/>
  </w:num>
  <w:num w:numId="185" w16cid:durableId="668171332">
    <w:abstractNumId w:val="56"/>
  </w:num>
  <w:num w:numId="186" w16cid:durableId="675352321">
    <w:abstractNumId w:val="152"/>
  </w:num>
  <w:num w:numId="187" w16cid:durableId="381104061">
    <w:abstractNumId w:val="48"/>
  </w:num>
  <w:num w:numId="188" w16cid:durableId="211160316">
    <w:abstractNumId w:val="163"/>
  </w:num>
  <w:num w:numId="189" w16cid:durableId="681124560">
    <w:abstractNumId w:val="38"/>
  </w:num>
  <w:num w:numId="190" w16cid:durableId="1226454469">
    <w:abstractNumId w:val="54"/>
  </w:num>
  <w:num w:numId="191" w16cid:durableId="1728719082">
    <w:abstractNumId w:val="83"/>
  </w:num>
  <w:num w:numId="192" w16cid:durableId="1437870836">
    <w:abstractNumId w:val="37"/>
  </w:num>
  <w:num w:numId="193" w16cid:durableId="2114784120">
    <w:abstractNumId w:val="89"/>
  </w:num>
  <w:num w:numId="194" w16cid:durableId="838618807">
    <w:abstractNumId w:val="243"/>
  </w:num>
  <w:num w:numId="195" w16cid:durableId="1331327587">
    <w:abstractNumId w:val="16"/>
  </w:num>
  <w:num w:numId="196" w16cid:durableId="1702126099">
    <w:abstractNumId w:val="72"/>
  </w:num>
  <w:num w:numId="197" w16cid:durableId="1512524933">
    <w:abstractNumId w:val="186"/>
  </w:num>
  <w:num w:numId="198" w16cid:durableId="825364372">
    <w:abstractNumId w:val="143"/>
  </w:num>
  <w:num w:numId="199" w16cid:durableId="1768190645">
    <w:abstractNumId w:val="213"/>
  </w:num>
  <w:num w:numId="200" w16cid:durableId="645938654">
    <w:abstractNumId w:val="123"/>
  </w:num>
  <w:num w:numId="201" w16cid:durableId="1841189733">
    <w:abstractNumId w:val="166"/>
  </w:num>
  <w:num w:numId="202" w16cid:durableId="1495611590">
    <w:abstractNumId w:val="157"/>
  </w:num>
  <w:num w:numId="203" w16cid:durableId="2121952136">
    <w:abstractNumId w:val="57"/>
  </w:num>
  <w:num w:numId="204" w16cid:durableId="1700424365">
    <w:abstractNumId w:val="114"/>
  </w:num>
  <w:num w:numId="205" w16cid:durableId="1617980625">
    <w:abstractNumId w:val="200"/>
  </w:num>
  <w:num w:numId="206" w16cid:durableId="1825124516">
    <w:abstractNumId w:val="104"/>
  </w:num>
  <w:num w:numId="207" w16cid:durableId="554587725">
    <w:abstractNumId w:val="73"/>
  </w:num>
  <w:num w:numId="208" w16cid:durableId="965888974">
    <w:abstractNumId w:val="222"/>
  </w:num>
  <w:num w:numId="209" w16cid:durableId="953243505">
    <w:abstractNumId w:val="146"/>
  </w:num>
  <w:num w:numId="210" w16cid:durableId="150340863">
    <w:abstractNumId w:val="51"/>
  </w:num>
  <w:num w:numId="211" w16cid:durableId="1000501373">
    <w:abstractNumId w:val="60"/>
  </w:num>
  <w:num w:numId="212" w16cid:durableId="2078433484">
    <w:abstractNumId w:val="139"/>
  </w:num>
  <w:num w:numId="213" w16cid:durableId="1094981184">
    <w:abstractNumId w:val="172"/>
  </w:num>
  <w:num w:numId="214" w16cid:durableId="1934392340">
    <w:abstractNumId w:val="221"/>
  </w:num>
  <w:num w:numId="215" w16cid:durableId="580455192">
    <w:abstractNumId w:val="170"/>
  </w:num>
  <w:num w:numId="216" w16cid:durableId="1384909058">
    <w:abstractNumId w:val="195"/>
  </w:num>
  <w:num w:numId="217" w16cid:durableId="1042825388">
    <w:abstractNumId w:val="9"/>
  </w:num>
  <w:num w:numId="218" w16cid:durableId="291443081">
    <w:abstractNumId w:val="255"/>
  </w:num>
  <w:num w:numId="219" w16cid:durableId="47195900">
    <w:abstractNumId w:val="67"/>
  </w:num>
  <w:num w:numId="220" w16cid:durableId="442768354">
    <w:abstractNumId w:val="191"/>
  </w:num>
  <w:num w:numId="221" w16cid:durableId="2093239282">
    <w:abstractNumId w:val="135"/>
  </w:num>
  <w:num w:numId="222" w16cid:durableId="1521119371">
    <w:abstractNumId w:val="138"/>
  </w:num>
  <w:num w:numId="223" w16cid:durableId="1501461637">
    <w:abstractNumId w:val="154"/>
  </w:num>
  <w:num w:numId="224" w16cid:durableId="1213618411">
    <w:abstractNumId w:val="211"/>
  </w:num>
  <w:num w:numId="225" w16cid:durableId="1214658680">
    <w:abstractNumId w:val="79"/>
  </w:num>
  <w:num w:numId="226" w16cid:durableId="836262829">
    <w:abstractNumId w:val="153"/>
  </w:num>
  <w:num w:numId="227" w16cid:durableId="1603298613">
    <w:abstractNumId w:val="197"/>
  </w:num>
  <w:num w:numId="228" w16cid:durableId="669601399">
    <w:abstractNumId w:val="247"/>
  </w:num>
  <w:num w:numId="229" w16cid:durableId="94710024">
    <w:abstractNumId w:val="131"/>
  </w:num>
  <w:num w:numId="230" w16cid:durableId="93983399">
    <w:abstractNumId w:val="107"/>
  </w:num>
  <w:num w:numId="231" w16cid:durableId="63263759">
    <w:abstractNumId w:val="130"/>
  </w:num>
  <w:num w:numId="232" w16cid:durableId="1801223089">
    <w:abstractNumId w:val="249"/>
  </w:num>
  <w:num w:numId="233" w16cid:durableId="54206953">
    <w:abstractNumId w:val="85"/>
  </w:num>
  <w:num w:numId="234" w16cid:durableId="941187030">
    <w:abstractNumId w:val="179"/>
  </w:num>
  <w:num w:numId="235" w16cid:durableId="1865287426">
    <w:abstractNumId w:val="244"/>
  </w:num>
  <w:num w:numId="236" w16cid:durableId="1408456672">
    <w:abstractNumId w:val="225"/>
  </w:num>
  <w:num w:numId="237" w16cid:durableId="786705236">
    <w:abstractNumId w:val="256"/>
  </w:num>
  <w:num w:numId="238" w16cid:durableId="1873221624">
    <w:abstractNumId w:val="120"/>
  </w:num>
  <w:num w:numId="239" w16cid:durableId="1318026511">
    <w:abstractNumId w:val="253"/>
  </w:num>
  <w:num w:numId="240" w16cid:durableId="1988974291">
    <w:abstractNumId w:val="97"/>
  </w:num>
  <w:num w:numId="241" w16cid:durableId="1566717355">
    <w:abstractNumId w:val="164"/>
  </w:num>
  <w:num w:numId="242" w16cid:durableId="279262870">
    <w:abstractNumId w:val="31"/>
  </w:num>
  <w:num w:numId="243" w16cid:durableId="1238436247">
    <w:abstractNumId w:val="199"/>
  </w:num>
  <w:num w:numId="244" w16cid:durableId="479230013">
    <w:abstractNumId w:val="4"/>
  </w:num>
  <w:num w:numId="245" w16cid:durableId="964624447">
    <w:abstractNumId w:val="246"/>
  </w:num>
  <w:num w:numId="246" w16cid:durableId="1151748435">
    <w:abstractNumId w:val="87"/>
  </w:num>
  <w:num w:numId="247" w16cid:durableId="594289642">
    <w:abstractNumId w:val="142"/>
  </w:num>
  <w:num w:numId="248" w16cid:durableId="1375083136">
    <w:abstractNumId w:val="55"/>
  </w:num>
  <w:num w:numId="249" w16cid:durableId="1272586904">
    <w:abstractNumId w:val="19"/>
  </w:num>
  <w:num w:numId="250" w16cid:durableId="2010014341">
    <w:abstractNumId w:val="201"/>
  </w:num>
  <w:num w:numId="251" w16cid:durableId="1558937292">
    <w:abstractNumId w:val="112"/>
  </w:num>
  <w:num w:numId="252" w16cid:durableId="13966160">
    <w:abstractNumId w:val="136"/>
  </w:num>
  <w:num w:numId="253" w16cid:durableId="891387233">
    <w:abstractNumId w:val="111"/>
  </w:num>
  <w:num w:numId="254" w16cid:durableId="740445877">
    <w:abstractNumId w:val="137"/>
  </w:num>
  <w:num w:numId="255" w16cid:durableId="1912428646">
    <w:abstractNumId w:val="7"/>
  </w:num>
  <w:num w:numId="256" w16cid:durableId="2003897762">
    <w:abstractNumId w:val="96"/>
  </w:num>
  <w:num w:numId="257" w16cid:durableId="144667518">
    <w:abstractNumId w:val="187"/>
  </w:num>
  <w:num w:numId="258" w16cid:durableId="242566429">
    <w:abstractNumId w:val="78"/>
  </w:num>
  <w:num w:numId="259" w16cid:durableId="2098672790">
    <w:abstractNumId w:val="226"/>
  </w:num>
  <w:num w:numId="260" w16cid:durableId="1954748701">
    <w:abstractNumId w:val="161"/>
  </w:num>
  <w:num w:numId="261" w16cid:durableId="1646934848">
    <w:abstractNumId w:val="124"/>
  </w:num>
  <w:numIdMacAtCleanup w:val="2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rson w15:author="Brandie Williams">
    <w15:presenceInfo w15:providerId="AD" w15:userId="S::bwilliams_rappahannockareacsb.org#ext#@covgov.onmicrosoft.com::39892b39-a0dc-4a1a-9ff8-77fe841bdbfb"/>
  </w15:person>
  <w15:person w15:author="Ellen Harrison">
    <w15:presenceInfo w15:providerId="AD" w15:userId="S::ellen.harrison_nwcsb.com#ext#@covgov.onmicrosoft.com::6f5b5c01-9aa6-4392-aee2-12cbf035ff18"/>
  </w15:person>
  <w15:person w15:author="Hunter, Katharine (DBHDS)">
    <w15:presenceInfo w15:providerId="AD" w15:userId="S::katharine.hunter@dbhds.virginia.gov::7395647d-0b86-47fb-889b-29d8a6645bfa"/>
  </w15:person>
  <w15:person w15:author="Baskerville-allen, Ervina (DBHDS)">
    <w15:presenceInfo w15:providerId="AD" w15:userId="S::Ervina.Baskerville-Allen@dbhds.virginia.gov::2b0c8366-9d7c-475f-b0d1-1c778969b5b9"/>
  </w15:person>
  <w15:person w15:author="Nusbaum, Meredith (DBHDS)">
    <w15:presenceInfo w15:providerId="AD" w15:userId="S::Meredith.Nusbaum@dbhds.virginia.gov::e777abac-471f-4044-bfc1-1fc07de644c3"/>
  </w15:person>
  <w15:person w15:author="VanArnam, Jeffrey (DBHDS)">
    <w15:presenceInfo w15:providerId="AD" w15:userId="S::Jeffrey.VanArnam@dbhds.virginia.gov::12ea472e-9175-4852-8e1f-61e2d75254f1"/>
  </w15:person>
  <w15:person w15:author="Knight, Glenda (DBHDS)">
    <w15:presenceInfo w15:providerId="AD" w15:userId="S::Glenda.Knight@dbhds.virginia.gov::be59edb3-3a76-4074-b2cc-426575168aaa"/>
  </w15:person>
  <w15:person w15:author="Roney, Candace (DBHDS)">
    <w15:presenceInfo w15:providerId="AD" w15:userId="S::Candace.Roney@dbhds.virginia.gov::d59fd47a-fd62-4356-b693-768ea1cc92b5"/>
  </w15:person>
  <w15:person w15:author="Brown, Iva (DBHDS)">
    <w15:presenceInfo w15:providerId="AD" w15:userId="S::Iva.Brown@dbhds.virginia.gov::ca4ba835-9330-4ca2-a1cb-bec314982a84"/>
  </w15:person>
  <w15:person w15:author="Textor, Rebecca (DBHDS)">
    <w15:presenceInfo w15:providerId="AD" w15:userId="S::Rebecca.Textor@dbhds.virginia.gov::055a6ae4-036c-4cba-9c90-8dc95a35c486"/>
  </w15:person>
  <w15:person w15:author="Rudney, Nathanael (DBHDS)">
    <w15:presenceInfo w15:providerId="AD" w15:userId="S::nathanael.rudney@dbhds.virginia.gov::12a49889-ec47-48c2-a863-dd3081337d0b"/>
  </w15:person>
  <w15:person w15:author="Steele, Margaret (DBHDS)">
    <w15:presenceInfo w15:providerId="AD" w15:userId="S::Margaret.Steele@dbhds.virginia.gov::fbd261ff-2da4-4fb0-a8ec-18f76dc58f9e"/>
  </w15:person>
  <w15:person w15:author="Gudger, Glencora (DBHDS)">
    <w15:presenceInfo w15:providerId="AD" w15:userId="S::Glencora.Gudger@dbhds.virginia.gov::5ff038b5-1e05-4e80-a8e9-22db46584377"/>
  </w15:person>
  <w15:person w15:author="Sandy O'Dell">
    <w15:presenceInfo w15:providerId="AD" w15:userId="S::sodell_pd1bhs.org#ext#@covgov.onmicrosoft.com::99cdc01b-49ca-4210-a93d-5ecedb7d4db3"/>
  </w15:person>
  <w15:person w15:author="Hughes, Colleen (DBHDS)">
    <w15:presenceInfo w15:providerId="AD" w15:userId="S::colleen.hughes@dbhds.virginia.gov::de79d6bd-cace-444e-8d36-f12530cc3cd4"/>
  </w15:person>
  <w15:person w15:author="Joerger, Todd (DBHDS)">
    <w15:presenceInfo w15:providerId="AD" w15:userId="S::Todd.Joerger@dbhds.virginia.gov::3119b1df-32c6-4160-b8fb-913ac1dd177e"/>
  </w15:person>
  <w15:person w15:author="Yavorsky, Kristin (DBHDS)">
    <w15:presenceInfo w15:providerId="AD" w15:userId="S::kristin.yavorsky@dbhds.virginia.gov::4cb6ea26-0a06-4d01-83c8-7cbaa69f7c4b"/>
  </w15:person>
  <w15:person w15:author="Davis, Sarah (DBHDS)">
    <w15:presenceInfo w15:providerId="AD" w15:userId="S::Sarah.Davis@dbhds.virginia.gov::f3f2a649-3065-497e-805c-b87d86e429fe"/>
  </w15:person>
  <w15:person w15:author="Torres, Angela (DBHDS)">
    <w15:presenceInfo w15:providerId="AD" w15:userId="S::angela.torres@dbhds.virginia.gov::5c1a8486-92c9-4435-bfa0-5bc397d6b1b9"/>
  </w15:person>
  <w15:person w15:author="Rogers, Anne (DBHDS)">
    <w15:presenceInfo w15:providerId="AD" w15:userId="S::Anne.Rogers@dbhds.virginia.gov::15c5066a-c9d6-4b44-bf0a-a77119e7c3f9"/>
  </w15:person>
  <w15:person w15:author="Rupe, Heather (DBHDS)">
    <w15:presenceInfo w15:providerId="AD" w15:userId="S::Heather.Rupe@dbhds.virginia.gov::12dfe40e-72fa-4ec7-bb08-9b44d8867888"/>
  </w15:person>
  <w15:person w15:author="Cummins, Jeannie (DBHDS)">
    <w15:presenceInfo w15:providerId="AD" w15:userId="S::J.Cummins@dbhds.virginia.gov::8d690ce4-6bea-4b05-bcb9-f3f0fe1e96e1"/>
  </w15:person>
  <w15:person w15:author="Bodanske, Rebekkah (DBHDS)">
    <w15:presenceInfo w15:providerId="AD" w15:userId="S::Rebekkah.Bodanske@dbhds.virginia.gov::3ceb6e34-8e74-4bbf-a699-e4e177f97f06"/>
  </w15:person>
  <w15:person w15:author="Wessells, Patrick (DBHDS)">
    <w15:presenceInfo w15:providerId="AD" w15:userId="S::patrick.wessells@dbhds.virginia.gov::95598814-825d-4844-822a-fde60c96fcea"/>
  </w15:person>
  <w15:person w15:author="Dovel, April (DBHDS)">
    <w15:presenceInfo w15:providerId="AD" w15:userId="S::April.Dovel@dbhds.virginia.gov::4c337d78-f1c1-4040-91fb-53528caac38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CE"/>
    <w:rsid w:val="000006F7"/>
    <w:rsid w:val="0000091B"/>
    <w:rsid w:val="00001CC6"/>
    <w:rsid w:val="00002795"/>
    <w:rsid w:val="0000289A"/>
    <w:rsid w:val="0000290A"/>
    <w:rsid w:val="00002AD0"/>
    <w:rsid w:val="00002B28"/>
    <w:rsid w:val="00002E6A"/>
    <w:rsid w:val="00003960"/>
    <w:rsid w:val="00004E6E"/>
    <w:rsid w:val="00005030"/>
    <w:rsid w:val="00005280"/>
    <w:rsid w:val="00005672"/>
    <w:rsid w:val="00005BA3"/>
    <w:rsid w:val="00005CE6"/>
    <w:rsid w:val="00006044"/>
    <w:rsid w:val="0000614C"/>
    <w:rsid w:val="00006823"/>
    <w:rsid w:val="000068DC"/>
    <w:rsid w:val="00006E9A"/>
    <w:rsid w:val="0000709D"/>
    <w:rsid w:val="0000780E"/>
    <w:rsid w:val="000101B5"/>
    <w:rsid w:val="0001087F"/>
    <w:rsid w:val="0001092C"/>
    <w:rsid w:val="0001146E"/>
    <w:rsid w:val="000118C7"/>
    <w:rsid w:val="00011939"/>
    <w:rsid w:val="00013074"/>
    <w:rsid w:val="00013A12"/>
    <w:rsid w:val="00013A65"/>
    <w:rsid w:val="0001435D"/>
    <w:rsid w:val="000147A7"/>
    <w:rsid w:val="000148F1"/>
    <w:rsid w:val="00015120"/>
    <w:rsid w:val="00016043"/>
    <w:rsid w:val="0001680B"/>
    <w:rsid w:val="00017599"/>
    <w:rsid w:val="000179FB"/>
    <w:rsid w:val="000208DF"/>
    <w:rsid w:val="00020C67"/>
    <w:rsid w:val="00020C6E"/>
    <w:rsid w:val="00022B27"/>
    <w:rsid w:val="00023419"/>
    <w:rsid w:val="00023819"/>
    <w:rsid w:val="00023E65"/>
    <w:rsid w:val="000245F0"/>
    <w:rsid w:val="0002461E"/>
    <w:rsid w:val="0002476A"/>
    <w:rsid w:val="0002497B"/>
    <w:rsid w:val="000249DB"/>
    <w:rsid w:val="00024BD1"/>
    <w:rsid w:val="00025C7C"/>
    <w:rsid w:val="00026939"/>
    <w:rsid w:val="00026DB8"/>
    <w:rsid w:val="00026F8C"/>
    <w:rsid w:val="00032099"/>
    <w:rsid w:val="000324E5"/>
    <w:rsid w:val="0003305D"/>
    <w:rsid w:val="000334E5"/>
    <w:rsid w:val="00034B25"/>
    <w:rsid w:val="0003547E"/>
    <w:rsid w:val="0003577C"/>
    <w:rsid w:val="00035EB7"/>
    <w:rsid w:val="0003604B"/>
    <w:rsid w:val="00037070"/>
    <w:rsid w:val="000373D9"/>
    <w:rsid w:val="00037A70"/>
    <w:rsid w:val="00040652"/>
    <w:rsid w:val="00041062"/>
    <w:rsid w:val="00041174"/>
    <w:rsid w:val="000432BD"/>
    <w:rsid w:val="00043426"/>
    <w:rsid w:val="00043816"/>
    <w:rsid w:val="0004471A"/>
    <w:rsid w:val="00044793"/>
    <w:rsid w:val="0004482A"/>
    <w:rsid w:val="00045014"/>
    <w:rsid w:val="000458A8"/>
    <w:rsid w:val="000459D9"/>
    <w:rsid w:val="000462E0"/>
    <w:rsid w:val="00046DEF"/>
    <w:rsid w:val="000474D4"/>
    <w:rsid w:val="00047B7C"/>
    <w:rsid w:val="000503E4"/>
    <w:rsid w:val="00050582"/>
    <w:rsid w:val="000525B1"/>
    <w:rsid w:val="000529C5"/>
    <w:rsid w:val="000538D0"/>
    <w:rsid w:val="000549C2"/>
    <w:rsid w:val="00054E62"/>
    <w:rsid w:val="000551B1"/>
    <w:rsid w:val="00055653"/>
    <w:rsid w:val="00055731"/>
    <w:rsid w:val="0005575F"/>
    <w:rsid w:val="00055ED1"/>
    <w:rsid w:val="0005601D"/>
    <w:rsid w:val="0005692D"/>
    <w:rsid w:val="00056E59"/>
    <w:rsid w:val="00056EB0"/>
    <w:rsid w:val="000579D6"/>
    <w:rsid w:val="00060CA6"/>
    <w:rsid w:val="00060DF2"/>
    <w:rsid w:val="000617C0"/>
    <w:rsid w:val="000622DC"/>
    <w:rsid w:val="000627E3"/>
    <w:rsid w:val="00062BD3"/>
    <w:rsid w:val="00063E6B"/>
    <w:rsid w:val="00063FD6"/>
    <w:rsid w:val="00065D63"/>
    <w:rsid w:val="00065EE8"/>
    <w:rsid w:val="0006624A"/>
    <w:rsid w:val="00067745"/>
    <w:rsid w:val="00067A28"/>
    <w:rsid w:val="00067C06"/>
    <w:rsid w:val="00070AE7"/>
    <w:rsid w:val="00070B48"/>
    <w:rsid w:val="00071397"/>
    <w:rsid w:val="00071CEB"/>
    <w:rsid w:val="00071E9D"/>
    <w:rsid w:val="0007200A"/>
    <w:rsid w:val="0007236A"/>
    <w:rsid w:val="00072621"/>
    <w:rsid w:val="00072F90"/>
    <w:rsid w:val="00073A7E"/>
    <w:rsid w:val="00073E4A"/>
    <w:rsid w:val="00074EC6"/>
    <w:rsid w:val="0007504C"/>
    <w:rsid w:val="00075FB8"/>
    <w:rsid w:val="00075FF0"/>
    <w:rsid w:val="00077502"/>
    <w:rsid w:val="0007754E"/>
    <w:rsid w:val="00077C9B"/>
    <w:rsid w:val="00081558"/>
    <w:rsid w:val="00081695"/>
    <w:rsid w:val="00083738"/>
    <w:rsid w:val="000841CB"/>
    <w:rsid w:val="00085F88"/>
    <w:rsid w:val="00087C61"/>
    <w:rsid w:val="00087CD9"/>
    <w:rsid w:val="0009050E"/>
    <w:rsid w:val="000907FE"/>
    <w:rsid w:val="00090908"/>
    <w:rsid w:val="00090924"/>
    <w:rsid w:val="00090ED8"/>
    <w:rsid w:val="0009105C"/>
    <w:rsid w:val="00091551"/>
    <w:rsid w:val="00091C21"/>
    <w:rsid w:val="00091F91"/>
    <w:rsid w:val="0009295D"/>
    <w:rsid w:val="000935E7"/>
    <w:rsid w:val="000936E2"/>
    <w:rsid w:val="000950C1"/>
    <w:rsid w:val="00095E75"/>
    <w:rsid w:val="00097496"/>
    <w:rsid w:val="000A009B"/>
    <w:rsid w:val="000A0C49"/>
    <w:rsid w:val="000A0D00"/>
    <w:rsid w:val="000A1105"/>
    <w:rsid w:val="000A1426"/>
    <w:rsid w:val="000A1A41"/>
    <w:rsid w:val="000A1E99"/>
    <w:rsid w:val="000A22BB"/>
    <w:rsid w:val="000A26AD"/>
    <w:rsid w:val="000A2962"/>
    <w:rsid w:val="000A2AAB"/>
    <w:rsid w:val="000A3303"/>
    <w:rsid w:val="000A3B40"/>
    <w:rsid w:val="000A3BE5"/>
    <w:rsid w:val="000A43C9"/>
    <w:rsid w:val="000A46C5"/>
    <w:rsid w:val="000A4CEC"/>
    <w:rsid w:val="000A5070"/>
    <w:rsid w:val="000A5D3B"/>
    <w:rsid w:val="000A6624"/>
    <w:rsid w:val="000A7591"/>
    <w:rsid w:val="000A77C9"/>
    <w:rsid w:val="000B0412"/>
    <w:rsid w:val="000B1DE7"/>
    <w:rsid w:val="000B1F87"/>
    <w:rsid w:val="000B2E7F"/>
    <w:rsid w:val="000B3651"/>
    <w:rsid w:val="000B380D"/>
    <w:rsid w:val="000B3AFF"/>
    <w:rsid w:val="000B3C64"/>
    <w:rsid w:val="000B40B0"/>
    <w:rsid w:val="000B54C8"/>
    <w:rsid w:val="000B56C0"/>
    <w:rsid w:val="000B5F9C"/>
    <w:rsid w:val="000B60B0"/>
    <w:rsid w:val="000B6177"/>
    <w:rsid w:val="000B6D83"/>
    <w:rsid w:val="000B6DB6"/>
    <w:rsid w:val="000B72E5"/>
    <w:rsid w:val="000B7D9D"/>
    <w:rsid w:val="000B7E7F"/>
    <w:rsid w:val="000C02B5"/>
    <w:rsid w:val="000C12BE"/>
    <w:rsid w:val="000C1988"/>
    <w:rsid w:val="000C2247"/>
    <w:rsid w:val="000C256B"/>
    <w:rsid w:val="000C30AA"/>
    <w:rsid w:val="000C3770"/>
    <w:rsid w:val="000C3D96"/>
    <w:rsid w:val="000C4540"/>
    <w:rsid w:val="000C4EEF"/>
    <w:rsid w:val="000C5699"/>
    <w:rsid w:val="000C56DB"/>
    <w:rsid w:val="000C5C40"/>
    <w:rsid w:val="000C5FFD"/>
    <w:rsid w:val="000C637B"/>
    <w:rsid w:val="000C6DD2"/>
    <w:rsid w:val="000C700A"/>
    <w:rsid w:val="000C72A1"/>
    <w:rsid w:val="000C76AE"/>
    <w:rsid w:val="000C78BC"/>
    <w:rsid w:val="000D0205"/>
    <w:rsid w:val="000D0732"/>
    <w:rsid w:val="000D0BAA"/>
    <w:rsid w:val="000D171B"/>
    <w:rsid w:val="000D1DF1"/>
    <w:rsid w:val="000D1F75"/>
    <w:rsid w:val="000D2154"/>
    <w:rsid w:val="000D2579"/>
    <w:rsid w:val="000D3BF1"/>
    <w:rsid w:val="000D3FD9"/>
    <w:rsid w:val="000D42C5"/>
    <w:rsid w:val="000D482C"/>
    <w:rsid w:val="000D505D"/>
    <w:rsid w:val="000D5343"/>
    <w:rsid w:val="000D5416"/>
    <w:rsid w:val="000D638D"/>
    <w:rsid w:val="000D64F7"/>
    <w:rsid w:val="000D6933"/>
    <w:rsid w:val="000D702B"/>
    <w:rsid w:val="000D749F"/>
    <w:rsid w:val="000E0CF6"/>
    <w:rsid w:val="000E1581"/>
    <w:rsid w:val="000E20EA"/>
    <w:rsid w:val="000E3689"/>
    <w:rsid w:val="000E3E4C"/>
    <w:rsid w:val="000E4283"/>
    <w:rsid w:val="000E465D"/>
    <w:rsid w:val="000E484C"/>
    <w:rsid w:val="000E635D"/>
    <w:rsid w:val="000E75C3"/>
    <w:rsid w:val="000F2225"/>
    <w:rsid w:val="000F3026"/>
    <w:rsid w:val="000F3830"/>
    <w:rsid w:val="000F3A8E"/>
    <w:rsid w:val="000F3AC2"/>
    <w:rsid w:val="000F4235"/>
    <w:rsid w:val="000F4473"/>
    <w:rsid w:val="000F462C"/>
    <w:rsid w:val="000F47BA"/>
    <w:rsid w:val="000F49AD"/>
    <w:rsid w:val="000F59CA"/>
    <w:rsid w:val="000F5B09"/>
    <w:rsid w:val="000F6126"/>
    <w:rsid w:val="000F644E"/>
    <w:rsid w:val="000F67CB"/>
    <w:rsid w:val="000F68CD"/>
    <w:rsid w:val="000F69C9"/>
    <w:rsid w:val="00100C7D"/>
    <w:rsid w:val="00101553"/>
    <w:rsid w:val="001015C6"/>
    <w:rsid w:val="001016E7"/>
    <w:rsid w:val="0010188A"/>
    <w:rsid w:val="00102B4A"/>
    <w:rsid w:val="001050D0"/>
    <w:rsid w:val="00105D87"/>
    <w:rsid w:val="001065F3"/>
    <w:rsid w:val="001068D8"/>
    <w:rsid w:val="00107048"/>
    <w:rsid w:val="001076DC"/>
    <w:rsid w:val="001078CE"/>
    <w:rsid w:val="00107E81"/>
    <w:rsid w:val="00107F31"/>
    <w:rsid w:val="00107F9E"/>
    <w:rsid w:val="0011020B"/>
    <w:rsid w:val="00110247"/>
    <w:rsid w:val="00111131"/>
    <w:rsid w:val="001112D2"/>
    <w:rsid w:val="00112F55"/>
    <w:rsid w:val="001130A3"/>
    <w:rsid w:val="00114954"/>
    <w:rsid w:val="0011548D"/>
    <w:rsid w:val="00115D6E"/>
    <w:rsid w:val="001160DE"/>
    <w:rsid w:val="001166D9"/>
    <w:rsid w:val="00116C77"/>
    <w:rsid w:val="00120969"/>
    <w:rsid w:val="00120AEF"/>
    <w:rsid w:val="001216F6"/>
    <w:rsid w:val="001217A5"/>
    <w:rsid w:val="001217E8"/>
    <w:rsid w:val="00121BDD"/>
    <w:rsid w:val="00122140"/>
    <w:rsid w:val="0012241C"/>
    <w:rsid w:val="00122549"/>
    <w:rsid w:val="001230A9"/>
    <w:rsid w:val="00123B3F"/>
    <w:rsid w:val="00124141"/>
    <w:rsid w:val="00124238"/>
    <w:rsid w:val="001249AB"/>
    <w:rsid w:val="00125DC8"/>
    <w:rsid w:val="00126108"/>
    <w:rsid w:val="00126965"/>
    <w:rsid w:val="00126D7A"/>
    <w:rsid w:val="0012706C"/>
    <w:rsid w:val="001270F8"/>
    <w:rsid w:val="00127180"/>
    <w:rsid w:val="001276DA"/>
    <w:rsid w:val="00130ACF"/>
    <w:rsid w:val="00131112"/>
    <w:rsid w:val="00131582"/>
    <w:rsid w:val="0013384D"/>
    <w:rsid w:val="00133FDC"/>
    <w:rsid w:val="0013464C"/>
    <w:rsid w:val="00136142"/>
    <w:rsid w:val="0013698B"/>
    <w:rsid w:val="001375EE"/>
    <w:rsid w:val="00137A5F"/>
    <w:rsid w:val="00137E77"/>
    <w:rsid w:val="0014074D"/>
    <w:rsid w:val="0014189B"/>
    <w:rsid w:val="00141FE1"/>
    <w:rsid w:val="001433A6"/>
    <w:rsid w:val="00143B7F"/>
    <w:rsid w:val="00145349"/>
    <w:rsid w:val="00145A5F"/>
    <w:rsid w:val="00146313"/>
    <w:rsid w:val="0014636C"/>
    <w:rsid w:val="001472F8"/>
    <w:rsid w:val="0014739F"/>
    <w:rsid w:val="00151339"/>
    <w:rsid w:val="00151F5A"/>
    <w:rsid w:val="00152076"/>
    <w:rsid w:val="0015287F"/>
    <w:rsid w:val="00152CC8"/>
    <w:rsid w:val="00152E19"/>
    <w:rsid w:val="001533F1"/>
    <w:rsid w:val="001546DE"/>
    <w:rsid w:val="001548CE"/>
    <w:rsid w:val="00154937"/>
    <w:rsid w:val="00154AF6"/>
    <w:rsid w:val="00154D1C"/>
    <w:rsid w:val="00154D2B"/>
    <w:rsid w:val="001553AE"/>
    <w:rsid w:val="001577E9"/>
    <w:rsid w:val="00157C77"/>
    <w:rsid w:val="0016002A"/>
    <w:rsid w:val="0016160A"/>
    <w:rsid w:val="00161F60"/>
    <w:rsid w:val="00161FCF"/>
    <w:rsid w:val="00162019"/>
    <w:rsid w:val="00162533"/>
    <w:rsid w:val="00163C55"/>
    <w:rsid w:val="00163DC7"/>
    <w:rsid w:val="00164AE1"/>
    <w:rsid w:val="00165150"/>
    <w:rsid w:val="001662E8"/>
    <w:rsid w:val="001663F4"/>
    <w:rsid w:val="0016689F"/>
    <w:rsid w:val="00166BB1"/>
    <w:rsid w:val="00167590"/>
    <w:rsid w:val="00167A68"/>
    <w:rsid w:val="0017011C"/>
    <w:rsid w:val="00170456"/>
    <w:rsid w:val="00171098"/>
    <w:rsid w:val="00171A01"/>
    <w:rsid w:val="00171C64"/>
    <w:rsid w:val="00171CDA"/>
    <w:rsid w:val="00171D40"/>
    <w:rsid w:val="00171D59"/>
    <w:rsid w:val="00173910"/>
    <w:rsid w:val="00173993"/>
    <w:rsid w:val="00173FE6"/>
    <w:rsid w:val="00174055"/>
    <w:rsid w:val="001749AA"/>
    <w:rsid w:val="00174C30"/>
    <w:rsid w:val="00174D81"/>
    <w:rsid w:val="001756BF"/>
    <w:rsid w:val="001756DB"/>
    <w:rsid w:val="00175A81"/>
    <w:rsid w:val="00175E43"/>
    <w:rsid w:val="00177662"/>
    <w:rsid w:val="00177694"/>
    <w:rsid w:val="001777A0"/>
    <w:rsid w:val="00177EBC"/>
    <w:rsid w:val="0018046B"/>
    <w:rsid w:val="0018160D"/>
    <w:rsid w:val="00181E81"/>
    <w:rsid w:val="001823CE"/>
    <w:rsid w:val="0018275A"/>
    <w:rsid w:val="00183111"/>
    <w:rsid w:val="001832CF"/>
    <w:rsid w:val="00183AB2"/>
    <w:rsid w:val="00183BEA"/>
    <w:rsid w:val="001840DF"/>
    <w:rsid w:val="00184D1C"/>
    <w:rsid w:val="00185458"/>
    <w:rsid w:val="00185FA8"/>
    <w:rsid w:val="001863D1"/>
    <w:rsid w:val="001866A5"/>
    <w:rsid w:val="00186B81"/>
    <w:rsid w:val="00187EAC"/>
    <w:rsid w:val="001906DC"/>
    <w:rsid w:val="00191762"/>
    <w:rsid w:val="00191F3A"/>
    <w:rsid w:val="0019234E"/>
    <w:rsid w:val="00192DE9"/>
    <w:rsid w:val="0019303E"/>
    <w:rsid w:val="00194D12"/>
    <w:rsid w:val="0019556C"/>
    <w:rsid w:val="0019622D"/>
    <w:rsid w:val="001964FB"/>
    <w:rsid w:val="00196C28"/>
    <w:rsid w:val="00196DE0"/>
    <w:rsid w:val="00197484"/>
    <w:rsid w:val="00197D80"/>
    <w:rsid w:val="001A072D"/>
    <w:rsid w:val="001A0B74"/>
    <w:rsid w:val="001A14B1"/>
    <w:rsid w:val="001A1AD0"/>
    <w:rsid w:val="001A1F87"/>
    <w:rsid w:val="001A2511"/>
    <w:rsid w:val="001A2615"/>
    <w:rsid w:val="001A2695"/>
    <w:rsid w:val="001A27DD"/>
    <w:rsid w:val="001A2937"/>
    <w:rsid w:val="001A2EE2"/>
    <w:rsid w:val="001A3120"/>
    <w:rsid w:val="001A3341"/>
    <w:rsid w:val="001A3C5D"/>
    <w:rsid w:val="001A51F2"/>
    <w:rsid w:val="001A5352"/>
    <w:rsid w:val="001A55DE"/>
    <w:rsid w:val="001A5691"/>
    <w:rsid w:val="001A60C4"/>
    <w:rsid w:val="001A6F7B"/>
    <w:rsid w:val="001A7793"/>
    <w:rsid w:val="001A7EFD"/>
    <w:rsid w:val="001B02E4"/>
    <w:rsid w:val="001B0EAF"/>
    <w:rsid w:val="001B1246"/>
    <w:rsid w:val="001B1CF1"/>
    <w:rsid w:val="001B2165"/>
    <w:rsid w:val="001B28ED"/>
    <w:rsid w:val="001B2DB6"/>
    <w:rsid w:val="001B32A9"/>
    <w:rsid w:val="001B3841"/>
    <w:rsid w:val="001B4010"/>
    <w:rsid w:val="001B5018"/>
    <w:rsid w:val="001B54A7"/>
    <w:rsid w:val="001B56FF"/>
    <w:rsid w:val="001B58C3"/>
    <w:rsid w:val="001B5B12"/>
    <w:rsid w:val="001B5D3D"/>
    <w:rsid w:val="001B5DD0"/>
    <w:rsid w:val="001B6AE9"/>
    <w:rsid w:val="001B6C8C"/>
    <w:rsid w:val="001C02B3"/>
    <w:rsid w:val="001C03E2"/>
    <w:rsid w:val="001C1C0C"/>
    <w:rsid w:val="001C2506"/>
    <w:rsid w:val="001C27D9"/>
    <w:rsid w:val="001C2C39"/>
    <w:rsid w:val="001C3B2C"/>
    <w:rsid w:val="001C4188"/>
    <w:rsid w:val="001C5525"/>
    <w:rsid w:val="001C56AA"/>
    <w:rsid w:val="001C575F"/>
    <w:rsid w:val="001C671A"/>
    <w:rsid w:val="001C676F"/>
    <w:rsid w:val="001C67A6"/>
    <w:rsid w:val="001D009A"/>
    <w:rsid w:val="001D0205"/>
    <w:rsid w:val="001D06BB"/>
    <w:rsid w:val="001D0EA7"/>
    <w:rsid w:val="001D142B"/>
    <w:rsid w:val="001D1466"/>
    <w:rsid w:val="001D261E"/>
    <w:rsid w:val="001D2708"/>
    <w:rsid w:val="001D2B10"/>
    <w:rsid w:val="001D3ED8"/>
    <w:rsid w:val="001D3EE2"/>
    <w:rsid w:val="001D44F5"/>
    <w:rsid w:val="001D4A50"/>
    <w:rsid w:val="001D4AF5"/>
    <w:rsid w:val="001D4BD0"/>
    <w:rsid w:val="001D4CFE"/>
    <w:rsid w:val="001D543D"/>
    <w:rsid w:val="001D5E91"/>
    <w:rsid w:val="001D66B9"/>
    <w:rsid w:val="001D704F"/>
    <w:rsid w:val="001D7D04"/>
    <w:rsid w:val="001D7E2A"/>
    <w:rsid w:val="001E00CD"/>
    <w:rsid w:val="001E1094"/>
    <w:rsid w:val="001E19E7"/>
    <w:rsid w:val="001E1AB7"/>
    <w:rsid w:val="001E1BEE"/>
    <w:rsid w:val="001E27FA"/>
    <w:rsid w:val="001E37EA"/>
    <w:rsid w:val="001E4F51"/>
    <w:rsid w:val="001E5908"/>
    <w:rsid w:val="001E62C4"/>
    <w:rsid w:val="001E6C64"/>
    <w:rsid w:val="001E7073"/>
    <w:rsid w:val="001E70AC"/>
    <w:rsid w:val="001E7BFE"/>
    <w:rsid w:val="001F102C"/>
    <w:rsid w:val="001F11F7"/>
    <w:rsid w:val="001F17DD"/>
    <w:rsid w:val="001F1C3B"/>
    <w:rsid w:val="001F1F76"/>
    <w:rsid w:val="001F3169"/>
    <w:rsid w:val="001F35E0"/>
    <w:rsid w:val="001F4D9A"/>
    <w:rsid w:val="001F6EA2"/>
    <w:rsid w:val="001F6F0E"/>
    <w:rsid w:val="001F751C"/>
    <w:rsid w:val="001F790D"/>
    <w:rsid w:val="001F7CA9"/>
    <w:rsid w:val="001F7CE7"/>
    <w:rsid w:val="0020007F"/>
    <w:rsid w:val="0020064D"/>
    <w:rsid w:val="0020157B"/>
    <w:rsid w:val="00201744"/>
    <w:rsid w:val="0020194A"/>
    <w:rsid w:val="00201B39"/>
    <w:rsid w:val="0020380A"/>
    <w:rsid w:val="00204130"/>
    <w:rsid w:val="00204D67"/>
    <w:rsid w:val="0020554B"/>
    <w:rsid w:val="00205AC7"/>
    <w:rsid w:val="002061CF"/>
    <w:rsid w:val="00206FEA"/>
    <w:rsid w:val="002079EB"/>
    <w:rsid w:val="00207D6F"/>
    <w:rsid w:val="00210B96"/>
    <w:rsid w:val="00210FC5"/>
    <w:rsid w:val="00211CC3"/>
    <w:rsid w:val="00212303"/>
    <w:rsid w:val="00212ECC"/>
    <w:rsid w:val="00213185"/>
    <w:rsid w:val="002135D5"/>
    <w:rsid w:val="00213BFF"/>
    <w:rsid w:val="002143DB"/>
    <w:rsid w:val="002148BA"/>
    <w:rsid w:val="00214E22"/>
    <w:rsid w:val="00214FE7"/>
    <w:rsid w:val="002157AB"/>
    <w:rsid w:val="00215993"/>
    <w:rsid w:val="00216D3A"/>
    <w:rsid w:val="002171E2"/>
    <w:rsid w:val="00217429"/>
    <w:rsid w:val="002175FC"/>
    <w:rsid w:val="00217735"/>
    <w:rsid w:val="002179FD"/>
    <w:rsid w:val="00217C10"/>
    <w:rsid w:val="00217CC4"/>
    <w:rsid w:val="0022003A"/>
    <w:rsid w:val="00220123"/>
    <w:rsid w:val="00220C24"/>
    <w:rsid w:val="002215B4"/>
    <w:rsid w:val="002218A2"/>
    <w:rsid w:val="00222A41"/>
    <w:rsid w:val="002238DB"/>
    <w:rsid w:val="0022418C"/>
    <w:rsid w:val="00224261"/>
    <w:rsid w:val="0022445C"/>
    <w:rsid w:val="00224E6E"/>
    <w:rsid w:val="00224E81"/>
    <w:rsid w:val="00224F18"/>
    <w:rsid w:val="0022566B"/>
    <w:rsid w:val="00225EE5"/>
    <w:rsid w:val="00226FC0"/>
    <w:rsid w:val="0022728C"/>
    <w:rsid w:val="0023079B"/>
    <w:rsid w:val="0023091C"/>
    <w:rsid w:val="00230F83"/>
    <w:rsid w:val="00230F97"/>
    <w:rsid w:val="00231084"/>
    <w:rsid w:val="00231128"/>
    <w:rsid w:val="0023130A"/>
    <w:rsid w:val="00231917"/>
    <w:rsid w:val="00232F60"/>
    <w:rsid w:val="002330B1"/>
    <w:rsid w:val="0023333E"/>
    <w:rsid w:val="002339BA"/>
    <w:rsid w:val="00233DE3"/>
    <w:rsid w:val="00234621"/>
    <w:rsid w:val="00234C55"/>
    <w:rsid w:val="00236602"/>
    <w:rsid w:val="002375FF"/>
    <w:rsid w:val="00237627"/>
    <w:rsid w:val="0023EC95"/>
    <w:rsid w:val="00240617"/>
    <w:rsid w:val="00240712"/>
    <w:rsid w:val="00240972"/>
    <w:rsid w:val="00240E56"/>
    <w:rsid w:val="00241329"/>
    <w:rsid w:val="00241513"/>
    <w:rsid w:val="002416F3"/>
    <w:rsid w:val="002418C8"/>
    <w:rsid w:val="002419FD"/>
    <w:rsid w:val="00241A56"/>
    <w:rsid w:val="00241ADB"/>
    <w:rsid w:val="00241C59"/>
    <w:rsid w:val="0024219E"/>
    <w:rsid w:val="0024237E"/>
    <w:rsid w:val="0024382C"/>
    <w:rsid w:val="00243E94"/>
    <w:rsid w:val="00244125"/>
    <w:rsid w:val="00244352"/>
    <w:rsid w:val="002453A6"/>
    <w:rsid w:val="00245775"/>
    <w:rsid w:val="00245788"/>
    <w:rsid w:val="00246127"/>
    <w:rsid w:val="002472A2"/>
    <w:rsid w:val="00247748"/>
    <w:rsid w:val="00247C53"/>
    <w:rsid w:val="00250C0D"/>
    <w:rsid w:val="00250C90"/>
    <w:rsid w:val="00251A2B"/>
    <w:rsid w:val="00251C6E"/>
    <w:rsid w:val="002520EF"/>
    <w:rsid w:val="002528FE"/>
    <w:rsid w:val="00252945"/>
    <w:rsid w:val="00252E5F"/>
    <w:rsid w:val="0025316C"/>
    <w:rsid w:val="00253298"/>
    <w:rsid w:val="002536AB"/>
    <w:rsid w:val="002539C8"/>
    <w:rsid w:val="00254534"/>
    <w:rsid w:val="002547A2"/>
    <w:rsid w:val="00254E20"/>
    <w:rsid w:val="00257A63"/>
    <w:rsid w:val="00257DFE"/>
    <w:rsid w:val="00257ED3"/>
    <w:rsid w:val="00260689"/>
    <w:rsid w:val="0026072C"/>
    <w:rsid w:val="00260A45"/>
    <w:rsid w:val="00260A68"/>
    <w:rsid w:val="002623DE"/>
    <w:rsid w:val="0026257D"/>
    <w:rsid w:val="00262A4D"/>
    <w:rsid w:val="00262B3E"/>
    <w:rsid w:val="00262DC6"/>
    <w:rsid w:val="00262E76"/>
    <w:rsid w:val="00262FEF"/>
    <w:rsid w:val="00263AA1"/>
    <w:rsid w:val="002649F9"/>
    <w:rsid w:val="00264FC9"/>
    <w:rsid w:val="00265338"/>
    <w:rsid w:val="002653FE"/>
    <w:rsid w:val="0026563D"/>
    <w:rsid w:val="00266731"/>
    <w:rsid w:val="002667D4"/>
    <w:rsid w:val="00267B76"/>
    <w:rsid w:val="002719FF"/>
    <w:rsid w:val="00271DEB"/>
    <w:rsid w:val="00271E2F"/>
    <w:rsid w:val="00272009"/>
    <w:rsid w:val="00272BE6"/>
    <w:rsid w:val="0027361D"/>
    <w:rsid w:val="00273D20"/>
    <w:rsid w:val="00274921"/>
    <w:rsid w:val="002753C6"/>
    <w:rsid w:val="00275A15"/>
    <w:rsid w:val="002765D7"/>
    <w:rsid w:val="00276F59"/>
    <w:rsid w:val="00277368"/>
    <w:rsid w:val="00277816"/>
    <w:rsid w:val="0028024C"/>
    <w:rsid w:val="00280B3F"/>
    <w:rsid w:val="00280B92"/>
    <w:rsid w:val="0028150D"/>
    <w:rsid w:val="00281783"/>
    <w:rsid w:val="002818B6"/>
    <w:rsid w:val="00281BB3"/>
    <w:rsid w:val="0028299B"/>
    <w:rsid w:val="002829D2"/>
    <w:rsid w:val="00282EA7"/>
    <w:rsid w:val="002830B9"/>
    <w:rsid w:val="002836C1"/>
    <w:rsid w:val="00283D4C"/>
    <w:rsid w:val="002847B5"/>
    <w:rsid w:val="0028494C"/>
    <w:rsid w:val="00286059"/>
    <w:rsid w:val="00286C6B"/>
    <w:rsid w:val="002877ED"/>
    <w:rsid w:val="0028788C"/>
    <w:rsid w:val="002914C4"/>
    <w:rsid w:val="002922B5"/>
    <w:rsid w:val="00292DC9"/>
    <w:rsid w:val="00292EC8"/>
    <w:rsid w:val="00293EAA"/>
    <w:rsid w:val="002944E4"/>
    <w:rsid w:val="002946A5"/>
    <w:rsid w:val="00294C4F"/>
    <w:rsid w:val="00294EBC"/>
    <w:rsid w:val="0029540D"/>
    <w:rsid w:val="00295E6A"/>
    <w:rsid w:val="002964F6"/>
    <w:rsid w:val="00296EA7"/>
    <w:rsid w:val="0029741A"/>
    <w:rsid w:val="00297604"/>
    <w:rsid w:val="0029775A"/>
    <w:rsid w:val="00297B92"/>
    <w:rsid w:val="002A0356"/>
    <w:rsid w:val="002A0370"/>
    <w:rsid w:val="002A1DF8"/>
    <w:rsid w:val="002A4832"/>
    <w:rsid w:val="002A4B9F"/>
    <w:rsid w:val="002A4C31"/>
    <w:rsid w:val="002A4F16"/>
    <w:rsid w:val="002A5593"/>
    <w:rsid w:val="002A5796"/>
    <w:rsid w:val="002A5902"/>
    <w:rsid w:val="002A6C35"/>
    <w:rsid w:val="002A75C0"/>
    <w:rsid w:val="002A7AAD"/>
    <w:rsid w:val="002A7CA6"/>
    <w:rsid w:val="002B0F23"/>
    <w:rsid w:val="002B1AE2"/>
    <w:rsid w:val="002B3330"/>
    <w:rsid w:val="002B449F"/>
    <w:rsid w:val="002B4A79"/>
    <w:rsid w:val="002B5BA0"/>
    <w:rsid w:val="002B65FE"/>
    <w:rsid w:val="002B6787"/>
    <w:rsid w:val="002B6BCA"/>
    <w:rsid w:val="002B6C31"/>
    <w:rsid w:val="002B751D"/>
    <w:rsid w:val="002B7E6F"/>
    <w:rsid w:val="002C0123"/>
    <w:rsid w:val="002C13AA"/>
    <w:rsid w:val="002C1BA0"/>
    <w:rsid w:val="002C1C91"/>
    <w:rsid w:val="002C2986"/>
    <w:rsid w:val="002C2C8E"/>
    <w:rsid w:val="002C2ECA"/>
    <w:rsid w:val="002C34B4"/>
    <w:rsid w:val="002C4C7F"/>
    <w:rsid w:val="002C4F63"/>
    <w:rsid w:val="002C5CD2"/>
    <w:rsid w:val="002C60A5"/>
    <w:rsid w:val="002C62B4"/>
    <w:rsid w:val="002C64B4"/>
    <w:rsid w:val="002C656F"/>
    <w:rsid w:val="002C7994"/>
    <w:rsid w:val="002D07FA"/>
    <w:rsid w:val="002D17D0"/>
    <w:rsid w:val="002D1E03"/>
    <w:rsid w:val="002D1E2F"/>
    <w:rsid w:val="002D1F19"/>
    <w:rsid w:val="002D235A"/>
    <w:rsid w:val="002D24F5"/>
    <w:rsid w:val="002D2572"/>
    <w:rsid w:val="002D27F8"/>
    <w:rsid w:val="002D3420"/>
    <w:rsid w:val="002D3D12"/>
    <w:rsid w:val="002D3DBB"/>
    <w:rsid w:val="002D431D"/>
    <w:rsid w:val="002D4C7D"/>
    <w:rsid w:val="002D53F3"/>
    <w:rsid w:val="002D6038"/>
    <w:rsid w:val="002D7CF0"/>
    <w:rsid w:val="002D7F9A"/>
    <w:rsid w:val="002E01EA"/>
    <w:rsid w:val="002E02FC"/>
    <w:rsid w:val="002E0B30"/>
    <w:rsid w:val="002E1118"/>
    <w:rsid w:val="002E118D"/>
    <w:rsid w:val="002E3389"/>
    <w:rsid w:val="002E383A"/>
    <w:rsid w:val="002E43D8"/>
    <w:rsid w:val="002E459F"/>
    <w:rsid w:val="002E5D6D"/>
    <w:rsid w:val="002E5E23"/>
    <w:rsid w:val="002E5E7B"/>
    <w:rsid w:val="002E62AF"/>
    <w:rsid w:val="002E75BE"/>
    <w:rsid w:val="002E75D7"/>
    <w:rsid w:val="002E79FA"/>
    <w:rsid w:val="002F1677"/>
    <w:rsid w:val="002F17A6"/>
    <w:rsid w:val="002F18E4"/>
    <w:rsid w:val="002F1918"/>
    <w:rsid w:val="002F1D46"/>
    <w:rsid w:val="002F1F19"/>
    <w:rsid w:val="002F1F32"/>
    <w:rsid w:val="002F23B2"/>
    <w:rsid w:val="002F2472"/>
    <w:rsid w:val="002F251F"/>
    <w:rsid w:val="002F295C"/>
    <w:rsid w:val="002F2E8F"/>
    <w:rsid w:val="002F3C90"/>
    <w:rsid w:val="002F4D69"/>
    <w:rsid w:val="002F53D5"/>
    <w:rsid w:val="002F5A3E"/>
    <w:rsid w:val="002F5A8A"/>
    <w:rsid w:val="003006EE"/>
    <w:rsid w:val="00300FAD"/>
    <w:rsid w:val="00301D52"/>
    <w:rsid w:val="00302B9B"/>
    <w:rsid w:val="00302C65"/>
    <w:rsid w:val="00302EBE"/>
    <w:rsid w:val="00303059"/>
    <w:rsid w:val="00303F06"/>
    <w:rsid w:val="0030468E"/>
    <w:rsid w:val="00304E45"/>
    <w:rsid w:val="00305CE7"/>
    <w:rsid w:val="00305D4C"/>
    <w:rsid w:val="00306457"/>
    <w:rsid w:val="00306591"/>
    <w:rsid w:val="00306853"/>
    <w:rsid w:val="00306861"/>
    <w:rsid w:val="00306C83"/>
    <w:rsid w:val="00307972"/>
    <w:rsid w:val="00307F0B"/>
    <w:rsid w:val="003102EB"/>
    <w:rsid w:val="003103BD"/>
    <w:rsid w:val="003118D3"/>
    <w:rsid w:val="00312CB5"/>
    <w:rsid w:val="00313D1C"/>
    <w:rsid w:val="00313E5E"/>
    <w:rsid w:val="0031481F"/>
    <w:rsid w:val="00314825"/>
    <w:rsid w:val="00315698"/>
    <w:rsid w:val="0031579D"/>
    <w:rsid w:val="00316DDE"/>
    <w:rsid w:val="00316E2C"/>
    <w:rsid w:val="00316E37"/>
    <w:rsid w:val="00317279"/>
    <w:rsid w:val="003176D4"/>
    <w:rsid w:val="00317A25"/>
    <w:rsid w:val="00317B69"/>
    <w:rsid w:val="003208BD"/>
    <w:rsid w:val="00320BD0"/>
    <w:rsid w:val="00321011"/>
    <w:rsid w:val="003210CA"/>
    <w:rsid w:val="003213FB"/>
    <w:rsid w:val="003214F7"/>
    <w:rsid w:val="00321969"/>
    <w:rsid w:val="00321D8E"/>
    <w:rsid w:val="00321EFD"/>
    <w:rsid w:val="003224D1"/>
    <w:rsid w:val="003239D5"/>
    <w:rsid w:val="00323B04"/>
    <w:rsid w:val="00323CC7"/>
    <w:rsid w:val="00325214"/>
    <w:rsid w:val="00325334"/>
    <w:rsid w:val="003254E7"/>
    <w:rsid w:val="00326C0B"/>
    <w:rsid w:val="003313A3"/>
    <w:rsid w:val="003320EC"/>
    <w:rsid w:val="00332106"/>
    <w:rsid w:val="00332AE3"/>
    <w:rsid w:val="00332E4F"/>
    <w:rsid w:val="0033367A"/>
    <w:rsid w:val="00334C58"/>
    <w:rsid w:val="003351C8"/>
    <w:rsid w:val="0033548D"/>
    <w:rsid w:val="003357AE"/>
    <w:rsid w:val="003357F8"/>
    <w:rsid w:val="00335806"/>
    <w:rsid w:val="00336005"/>
    <w:rsid w:val="00336723"/>
    <w:rsid w:val="00336B47"/>
    <w:rsid w:val="00337172"/>
    <w:rsid w:val="00340503"/>
    <w:rsid w:val="00340719"/>
    <w:rsid w:val="00341350"/>
    <w:rsid w:val="00341B47"/>
    <w:rsid w:val="00341E3D"/>
    <w:rsid w:val="00342F11"/>
    <w:rsid w:val="0034309C"/>
    <w:rsid w:val="0034327B"/>
    <w:rsid w:val="00343777"/>
    <w:rsid w:val="00343827"/>
    <w:rsid w:val="00343CCE"/>
    <w:rsid w:val="0034427D"/>
    <w:rsid w:val="0034435B"/>
    <w:rsid w:val="003455BA"/>
    <w:rsid w:val="00345B71"/>
    <w:rsid w:val="00345C1E"/>
    <w:rsid w:val="0034613C"/>
    <w:rsid w:val="00346467"/>
    <w:rsid w:val="003472F0"/>
    <w:rsid w:val="00347831"/>
    <w:rsid w:val="003478FF"/>
    <w:rsid w:val="0034791B"/>
    <w:rsid w:val="00347AB1"/>
    <w:rsid w:val="00347DCC"/>
    <w:rsid w:val="00347EB3"/>
    <w:rsid w:val="00351043"/>
    <w:rsid w:val="00352C09"/>
    <w:rsid w:val="00353B81"/>
    <w:rsid w:val="00354500"/>
    <w:rsid w:val="003545E1"/>
    <w:rsid w:val="003549FF"/>
    <w:rsid w:val="00354CBF"/>
    <w:rsid w:val="00356412"/>
    <w:rsid w:val="00356815"/>
    <w:rsid w:val="0035690E"/>
    <w:rsid w:val="00356AE0"/>
    <w:rsid w:val="00357125"/>
    <w:rsid w:val="00357302"/>
    <w:rsid w:val="00357603"/>
    <w:rsid w:val="00357908"/>
    <w:rsid w:val="00357945"/>
    <w:rsid w:val="003600B3"/>
    <w:rsid w:val="00360352"/>
    <w:rsid w:val="00360D21"/>
    <w:rsid w:val="003614C5"/>
    <w:rsid w:val="0036214C"/>
    <w:rsid w:val="0036256F"/>
    <w:rsid w:val="00364716"/>
    <w:rsid w:val="00366ABE"/>
    <w:rsid w:val="00366C5A"/>
    <w:rsid w:val="00366C83"/>
    <w:rsid w:val="0036758A"/>
    <w:rsid w:val="00370C63"/>
    <w:rsid w:val="00372BE9"/>
    <w:rsid w:val="00373936"/>
    <w:rsid w:val="00374E18"/>
    <w:rsid w:val="00374FCD"/>
    <w:rsid w:val="00375435"/>
    <w:rsid w:val="00375B44"/>
    <w:rsid w:val="00380028"/>
    <w:rsid w:val="00381C43"/>
    <w:rsid w:val="00382673"/>
    <w:rsid w:val="0038307C"/>
    <w:rsid w:val="003838EB"/>
    <w:rsid w:val="00383F78"/>
    <w:rsid w:val="003846C7"/>
    <w:rsid w:val="003849A1"/>
    <w:rsid w:val="00384DEF"/>
    <w:rsid w:val="003857AA"/>
    <w:rsid w:val="003865AB"/>
    <w:rsid w:val="0038676C"/>
    <w:rsid w:val="0038733F"/>
    <w:rsid w:val="00387533"/>
    <w:rsid w:val="00387DA7"/>
    <w:rsid w:val="00390D7E"/>
    <w:rsid w:val="00390F85"/>
    <w:rsid w:val="003910FA"/>
    <w:rsid w:val="00391683"/>
    <w:rsid w:val="0039232B"/>
    <w:rsid w:val="003926DC"/>
    <w:rsid w:val="003927CB"/>
    <w:rsid w:val="003929B9"/>
    <w:rsid w:val="00393026"/>
    <w:rsid w:val="0039321E"/>
    <w:rsid w:val="003935B8"/>
    <w:rsid w:val="003938A4"/>
    <w:rsid w:val="0039480C"/>
    <w:rsid w:val="0039488E"/>
    <w:rsid w:val="00394AE1"/>
    <w:rsid w:val="00394E18"/>
    <w:rsid w:val="00394F99"/>
    <w:rsid w:val="00396194"/>
    <w:rsid w:val="00396AE8"/>
    <w:rsid w:val="00396BA4"/>
    <w:rsid w:val="00396F69"/>
    <w:rsid w:val="00397159"/>
    <w:rsid w:val="003973C3"/>
    <w:rsid w:val="00397DAF"/>
    <w:rsid w:val="003A005C"/>
    <w:rsid w:val="003A013B"/>
    <w:rsid w:val="003A0BE9"/>
    <w:rsid w:val="003A196B"/>
    <w:rsid w:val="003A2475"/>
    <w:rsid w:val="003A2A71"/>
    <w:rsid w:val="003A42EC"/>
    <w:rsid w:val="003A53FC"/>
    <w:rsid w:val="003A5C56"/>
    <w:rsid w:val="003A5E9B"/>
    <w:rsid w:val="003A628A"/>
    <w:rsid w:val="003A6295"/>
    <w:rsid w:val="003A724E"/>
    <w:rsid w:val="003A734D"/>
    <w:rsid w:val="003B09A6"/>
    <w:rsid w:val="003B1E87"/>
    <w:rsid w:val="003B2299"/>
    <w:rsid w:val="003B2367"/>
    <w:rsid w:val="003B2B3D"/>
    <w:rsid w:val="003B2DB8"/>
    <w:rsid w:val="003B3231"/>
    <w:rsid w:val="003B3CF1"/>
    <w:rsid w:val="003B4488"/>
    <w:rsid w:val="003B48CA"/>
    <w:rsid w:val="003B49E1"/>
    <w:rsid w:val="003B5A26"/>
    <w:rsid w:val="003B5A8D"/>
    <w:rsid w:val="003B5ABA"/>
    <w:rsid w:val="003B5F33"/>
    <w:rsid w:val="003B68F9"/>
    <w:rsid w:val="003B7798"/>
    <w:rsid w:val="003C18BB"/>
    <w:rsid w:val="003C266E"/>
    <w:rsid w:val="003C2B69"/>
    <w:rsid w:val="003C3002"/>
    <w:rsid w:val="003C318F"/>
    <w:rsid w:val="003C31B8"/>
    <w:rsid w:val="003C3463"/>
    <w:rsid w:val="003C373E"/>
    <w:rsid w:val="003C39C9"/>
    <w:rsid w:val="003C3AB0"/>
    <w:rsid w:val="003C462F"/>
    <w:rsid w:val="003C46D0"/>
    <w:rsid w:val="003C4C4C"/>
    <w:rsid w:val="003C5A42"/>
    <w:rsid w:val="003C66DB"/>
    <w:rsid w:val="003C6EC3"/>
    <w:rsid w:val="003C7429"/>
    <w:rsid w:val="003C7AF1"/>
    <w:rsid w:val="003CB23B"/>
    <w:rsid w:val="003D0106"/>
    <w:rsid w:val="003D018F"/>
    <w:rsid w:val="003D036F"/>
    <w:rsid w:val="003D07D3"/>
    <w:rsid w:val="003D1F39"/>
    <w:rsid w:val="003D2070"/>
    <w:rsid w:val="003D215B"/>
    <w:rsid w:val="003D2324"/>
    <w:rsid w:val="003D2A03"/>
    <w:rsid w:val="003D2AE6"/>
    <w:rsid w:val="003D3002"/>
    <w:rsid w:val="003D307C"/>
    <w:rsid w:val="003D353E"/>
    <w:rsid w:val="003D3A33"/>
    <w:rsid w:val="003D3C8C"/>
    <w:rsid w:val="003D4398"/>
    <w:rsid w:val="003D4997"/>
    <w:rsid w:val="003D5BB7"/>
    <w:rsid w:val="003D6151"/>
    <w:rsid w:val="003D6C7C"/>
    <w:rsid w:val="003D743B"/>
    <w:rsid w:val="003D75E1"/>
    <w:rsid w:val="003E0BD3"/>
    <w:rsid w:val="003E0CEF"/>
    <w:rsid w:val="003E11EA"/>
    <w:rsid w:val="003E1C4A"/>
    <w:rsid w:val="003E27BE"/>
    <w:rsid w:val="003E2DD6"/>
    <w:rsid w:val="003E43C6"/>
    <w:rsid w:val="003E5D2C"/>
    <w:rsid w:val="003E715C"/>
    <w:rsid w:val="003E76E5"/>
    <w:rsid w:val="003E7727"/>
    <w:rsid w:val="003E7AF1"/>
    <w:rsid w:val="003E7C12"/>
    <w:rsid w:val="003E7D50"/>
    <w:rsid w:val="003E7EE1"/>
    <w:rsid w:val="003F063A"/>
    <w:rsid w:val="003F0E59"/>
    <w:rsid w:val="003F1705"/>
    <w:rsid w:val="003F2932"/>
    <w:rsid w:val="003F2B4F"/>
    <w:rsid w:val="003F2BCE"/>
    <w:rsid w:val="003F2C98"/>
    <w:rsid w:val="003F2D71"/>
    <w:rsid w:val="003F3C6C"/>
    <w:rsid w:val="003F4636"/>
    <w:rsid w:val="003F4A34"/>
    <w:rsid w:val="003F5F5A"/>
    <w:rsid w:val="003F6D81"/>
    <w:rsid w:val="003F6E8F"/>
    <w:rsid w:val="003F73EF"/>
    <w:rsid w:val="003F7963"/>
    <w:rsid w:val="003F7AB6"/>
    <w:rsid w:val="003F7F50"/>
    <w:rsid w:val="00400017"/>
    <w:rsid w:val="004000BA"/>
    <w:rsid w:val="00400268"/>
    <w:rsid w:val="00400707"/>
    <w:rsid w:val="0040105E"/>
    <w:rsid w:val="00401756"/>
    <w:rsid w:val="00401F35"/>
    <w:rsid w:val="0040209E"/>
    <w:rsid w:val="004020E4"/>
    <w:rsid w:val="004023BA"/>
    <w:rsid w:val="00402ED8"/>
    <w:rsid w:val="004039E5"/>
    <w:rsid w:val="00403E4B"/>
    <w:rsid w:val="00404B4A"/>
    <w:rsid w:val="00404D97"/>
    <w:rsid w:val="00405083"/>
    <w:rsid w:val="004058CF"/>
    <w:rsid w:val="00405C95"/>
    <w:rsid w:val="00406D58"/>
    <w:rsid w:val="00406E90"/>
    <w:rsid w:val="00406E97"/>
    <w:rsid w:val="00406F9A"/>
    <w:rsid w:val="00406FA0"/>
    <w:rsid w:val="00407BED"/>
    <w:rsid w:val="00407D3F"/>
    <w:rsid w:val="00407E65"/>
    <w:rsid w:val="004100B4"/>
    <w:rsid w:val="00410199"/>
    <w:rsid w:val="004104FE"/>
    <w:rsid w:val="004106F8"/>
    <w:rsid w:val="004119B9"/>
    <w:rsid w:val="00411CED"/>
    <w:rsid w:val="00411D80"/>
    <w:rsid w:val="00412AFB"/>
    <w:rsid w:val="00413D9F"/>
    <w:rsid w:val="00413EEC"/>
    <w:rsid w:val="00413EF2"/>
    <w:rsid w:val="00414685"/>
    <w:rsid w:val="00415F48"/>
    <w:rsid w:val="00416B03"/>
    <w:rsid w:val="00416B49"/>
    <w:rsid w:val="004173DB"/>
    <w:rsid w:val="004173FB"/>
    <w:rsid w:val="00417911"/>
    <w:rsid w:val="00417CAB"/>
    <w:rsid w:val="00420EAE"/>
    <w:rsid w:val="00421AFD"/>
    <w:rsid w:val="00422554"/>
    <w:rsid w:val="00422CCA"/>
    <w:rsid w:val="004232E2"/>
    <w:rsid w:val="00423A80"/>
    <w:rsid w:val="00423E88"/>
    <w:rsid w:val="00423F1B"/>
    <w:rsid w:val="004242FB"/>
    <w:rsid w:val="0042553A"/>
    <w:rsid w:val="00425DE5"/>
    <w:rsid w:val="0042763B"/>
    <w:rsid w:val="00427696"/>
    <w:rsid w:val="004278EA"/>
    <w:rsid w:val="00430D69"/>
    <w:rsid w:val="00431BB1"/>
    <w:rsid w:val="00431E4A"/>
    <w:rsid w:val="00432469"/>
    <w:rsid w:val="004329A9"/>
    <w:rsid w:val="00432C8F"/>
    <w:rsid w:val="00432F38"/>
    <w:rsid w:val="00434E3B"/>
    <w:rsid w:val="00434FC1"/>
    <w:rsid w:val="00435021"/>
    <w:rsid w:val="00435340"/>
    <w:rsid w:val="00435953"/>
    <w:rsid w:val="004365EE"/>
    <w:rsid w:val="00436900"/>
    <w:rsid w:val="00437312"/>
    <w:rsid w:val="00437D1F"/>
    <w:rsid w:val="004402F6"/>
    <w:rsid w:val="00440484"/>
    <w:rsid w:val="004409F3"/>
    <w:rsid w:val="00440B52"/>
    <w:rsid w:val="00442548"/>
    <w:rsid w:val="00442A96"/>
    <w:rsid w:val="00442C2A"/>
    <w:rsid w:val="00442CA3"/>
    <w:rsid w:val="00442CEA"/>
    <w:rsid w:val="004434C5"/>
    <w:rsid w:val="00443539"/>
    <w:rsid w:val="00443972"/>
    <w:rsid w:val="004466F3"/>
    <w:rsid w:val="0044688C"/>
    <w:rsid w:val="00447E06"/>
    <w:rsid w:val="004504D3"/>
    <w:rsid w:val="00450F05"/>
    <w:rsid w:val="00450F76"/>
    <w:rsid w:val="004518E8"/>
    <w:rsid w:val="00451F3E"/>
    <w:rsid w:val="004532EB"/>
    <w:rsid w:val="004545C8"/>
    <w:rsid w:val="00454728"/>
    <w:rsid w:val="00454852"/>
    <w:rsid w:val="00454A94"/>
    <w:rsid w:val="00456300"/>
    <w:rsid w:val="00456FF7"/>
    <w:rsid w:val="00457001"/>
    <w:rsid w:val="0045709E"/>
    <w:rsid w:val="00457251"/>
    <w:rsid w:val="004575CC"/>
    <w:rsid w:val="004600A2"/>
    <w:rsid w:val="0046114B"/>
    <w:rsid w:val="004611A6"/>
    <w:rsid w:val="00461575"/>
    <w:rsid w:val="004617B2"/>
    <w:rsid w:val="00461C9F"/>
    <w:rsid w:val="00461D7D"/>
    <w:rsid w:val="00462471"/>
    <w:rsid w:val="0046309E"/>
    <w:rsid w:val="0046341A"/>
    <w:rsid w:val="004635C2"/>
    <w:rsid w:val="00463E19"/>
    <w:rsid w:val="00463EE2"/>
    <w:rsid w:val="00464594"/>
    <w:rsid w:val="00464F4A"/>
    <w:rsid w:val="00465A89"/>
    <w:rsid w:val="0046786B"/>
    <w:rsid w:val="00467B7B"/>
    <w:rsid w:val="00470E19"/>
    <w:rsid w:val="00471040"/>
    <w:rsid w:val="00471899"/>
    <w:rsid w:val="0047206B"/>
    <w:rsid w:val="004725A1"/>
    <w:rsid w:val="00472B5D"/>
    <w:rsid w:val="00474B2C"/>
    <w:rsid w:val="00474D03"/>
    <w:rsid w:val="00475034"/>
    <w:rsid w:val="00475262"/>
    <w:rsid w:val="00475EA6"/>
    <w:rsid w:val="004768C7"/>
    <w:rsid w:val="004769D2"/>
    <w:rsid w:val="004778F1"/>
    <w:rsid w:val="004779E6"/>
    <w:rsid w:val="00477FF9"/>
    <w:rsid w:val="0048070B"/>
    <w:rsid w:val="004807BC"/>
    <w:rsid w:val="00481353"/>
    <w:rsid w:val="00481A83"/>
    <w:rsid w:val="00481ABD"/>
    <w:rsid w:val="00481D7A"/>
    <w:rsid w:val="00481D92"/>
    <w:rsid w:val="004821D5"/>
    <w:rsid w:val="004828CE"/>
    <w:rsid w:val="0048295C"/>
    <w:rsid w:val="00483583"/>
    <w:rsid w:val="00484050"/>
    <w:rsid w:val="0048423D"/>
    <w:rsid w:val="004844AF"/>
    <w:rsid w:val="0048515D"/>
    <w:rsid w:val="004855CA"/>
    <w:rsid w:val="00485C22"/>
    <w:rsid w:val="00486FD5"/>
    <w:rsid w:val="004871C8"/>
    <w:rsid w:val="00487E75"/>
    <w:rsid w:val="00490232"/>
    <w:rsid w:val="00490E8B"/>
    <w:rsid w:val="00491658"/>
    <w:rsid w:val="00491682"/>
    <w:rsid w:val="00491B91"/>
    <w:rsid w:val="00491D7F"/>
    <w:rsid w:val="0049328B"/>
    <w:rsid w:val="00493770"/>
    <w:rsid w:val="00493CFE"/>
    <w:rsid w:val="00493F3A"/>
    <w:rsid w:val="0049447E"/>
    <w:rsid w:val="00494A7D"/>
    <w:rsid w:val="00494B0C"/>
    <w:rsid w:val="00494D9E"/>
    <w:rsid w:val="004952F1"/>
    <w:rsid w:val="004955BA"/>
    <w:rsid w:val="00495E74"/>
    <w:rsid w:val="00496141"/>
    <w:rsid w:val="00496E5E"/>
    <w:rsid w:val="00497833"/>
    <w:rsid w:val="004978E8"/>
    <w:rsid w:val="00497BDF"/>
    <w:rsid w:val="004A0E1B"/>
    <w:rsid w:val="004A18C6"/>
    <w:rsid w:val="004A27D8"/>
    <w:rsid w:val="004A2DF9"/>
    <w:rsid w:val="004A2EB9"/>
    <w:rsid w:val="004A3243"/>
    <w:rsid w:val="004A33DF"/>
    <w:rsid w:val="004A35D5"/>
    <w:rsid w:val="004A3671"/>
    <w:rsid w:val="004A4121"/>
    <w:rsid w:val="004A453A"/>
    <w:rsid w:val="004A4AFE"/>
    <w:rsid w:val="004A5219"/>
    <w:rsid w:val="004A5AB8"/>
    <w:rsid w:val="004A5D46"/>
    <w:rsid w:val="004A5F92"/>
    <w:rsid w:val="004A6423"/>
    <w:rsid w:val="004A65D7"/>
    <w:rsid w:val="004A6F8E"/>
    <w:rsid w:val="004A6FAB"/>
    <w:rsid w:val="004AE030"/>
    <w:rsid w:val="004B01CD"/>
    <w:rsid w:val="004B03F6"/>
    <w:rsid w:val="004B0855"/>
    <w:rsid w:val="004B3A34"/>
    <w:rsid w:val="004B41B0"/>
    <w:rsid w:val="004B4409"/>
    <w:rsid w:val="004B4F05"/>
    <w:rsid w:val="004B5613"/>
    <w:rsid w:val="004B6022"/>
    <w:rsid w:val="004B622A"/>
    <w:rsid w:val="004B6362"/>
    <w:rsid w:val="004B7325"/>
    <w:rsid w:val="004B7689"/>
    <w:rsid w:val="004B7EBC"/>
    <w:rsid w:val="004C04FA"/>
    <w:rsid w:val="004C0C30"/>
    <w:rsid w:val="004C1398"/>
    <w:rsid w:val="004C14E5"/>
    <w:rsid w:val="004C1534"/>
    <w:rsid w:val="004C1A73"/>
    <w:rsid w:val="004C2811"/>
    <w:rsid w:val="004C2E3A"/>
    <w:rsid w:val="004C397A"/>
    <w:rsid w:val="004C476E"/>
    <w:rsid w:val="004C52B0"/>
    <w:rsid w:val="004C5634"/>
    <w:rsid w:val="004C63C1"/>
    <w:rsid w:val="004C6A09"/>
    <w:rsid w:val="004C7617"/>
    <w:rsid w:val="004D0254"/>
    <w:rsid w:val="004D0D60"/>
    <w:rsid w:val="004D14DF"/>
    <w:rsid w:val="004D163B"/>
    <w:rsid w:val="004D18E4"/>
    <w:rsid w:val="004D1CA9"/>
    <w:rsid w:val="004D2274"/>
    <w:rsid w:val="004D275B"/>
    <w:rsid w:val="004D2FB0"/>
    <w:rsid w:val="004D3308"/>
    <w:rsid w:val="004D5F09"/>
    <w:rsid w:val="004D6041"/>
    <w:rsid w:val="004D6524"/>
    <w:rsid w:val="004D68CB"/>
    <w:rsid w:val="004D6927"/>
    <w:rsid w:val="004D6C76"/>
    <w:rsid w:val="004D764D"/>
    <w:rsid w:val="004D788E"/>
    <w:rsid w:val="004E0929"/>
    <w:rsid w:val="004E0D0E"/>
    <w:rsid w:val="004E0DC5"/>
    <w:rsid w:val="004E14EF"/>
    <w:rsid w:val="004E15A0"/>
    <w:rsid w:val="004E2651"/>
    <w:rsid w:val="004E2F16"/>
    <w:rsid w:val="004E3968"/>
    <w:rsid w:val="004E3E29"/>
    <w:rsid w:val="004E3FC4"/>
    <w:rsid w:val="004E4053"/>
    <w:rsid w:val="004E4B58"/>
    <w:rsid w:val="004E4FE0"/>
    <w:rsid w:val="004E5050"/>
    <w:rsid w:val="004E512E"/>
    <w:rsid w:val="004E6CB3"/>
    <w:rsid w:val="004E76C3"/>
    <w:rsid w:val="004E78D9"/>
    <w:rsid w:val="004E7DB4"/>
    <w:rsid w:val="004F0456"/>
    <w:rsid w:val="004F059F"/>
    <w:rsid w:val="004F09D5"/>
    <w:rsid w:val="004F0C2F"/>
    <w:rsid w:val="004F1204"/>
    <w:rsid w:val="004F26AC"/>
    <w:rsid w:val="004F30AB"/>
    <w:rsid w:val="004F30B8"/>
    <w:rsid w:val="004F415D"/>
    <w:rsid w:val="004F4A65"/>
    <w:rsid w:val="004F4D1F"/>
    <w:rsid w:val="004F4D2D"/>
    <w:rsid w:val="004F5E3C"/>
    <w:rsid w:val="004F5E69"/>
    <w:rsid w:val="004F65F3"/>
    <w:rsid w:val="004F6B79"/>
    <w:rsid w:val="004F6DDE"/>
    <w:rsid w:val="004F7303"/>
    <w:rsid w:val="004F7B6E"/>
    <w:rsid w:val="0050026E"/>
    <w:rsid w:val="00500F9B"/>
    <w:rsid w:val="005011E5"/>
    <w:rsid w:val="00502625"/>
    <w:rsid w:val="0050285F"/>
    <w:rsid w:val="00502B7E"/>
    <w:rsid w:val="00502E11"/>
    <w:rsid w:val="0050368D"/>
    <w:rsid w:val="00503811"/>
    <w:rsid w:val="00503DBE"/>
    <w:rsid w:val="00504D47"/>
    <w:rsid w:val="00506D87"/>
    <w:rsid w:val="005075C1"/>
    <w:rsid w:val="0051080C"/>
    <w:rsid w:val="0051101E"/>
    <w:rsid w:val="005110D2"/>
    <w:rsid w:val="005123C4"/>
    <w:rsid w:val="00513B25"/>
    <w:rsid w:val="00513F48"/>
    <w:rsid w:val="005150AB"/>
    <w:rsid w:val="0051556F"/>
    <w:rsid w:val="005160B5"/>
    <w:rsid w:val="005166EE"/>
    <w:rsid w:val="00516F15"/>
    <w:rsid w:val="005175AB"/>
    <w:rsid w:val="0052006A"/>
    <w:rsid w:val="005204EE"/>
    <w:rsid w:val="00521185"/>
    <w:rsid w:val="005214B4"/>
    <w:rsid w:val="0052169D"/>
    <w:rsid w:val="00521A42"/>
    <w:rsid w:val="00521D62"/>
    <w:rsid w:val="00521EC6"/>
    <w:rsid w:val="0052207D"/>
    <w:rsid w:val="005233B4"/>
    <w:rsid w:val="00524FD0"/>
    <w:rsid w:val="005250A8"/>
    <w:rsid w:val="005256AD"/>
    <w:rsid w:val="005256EA"/>
    <w:rsid w:val="00526A8F"/>
    <w:rsid w:val="00526FFE"/>
    <w:rsid w:val="00527BE3"/>
    <w:rsid w:val="00530EE7"/>
    <w:rsid w:val="00530FB6"/>
    <w:rsid w:val="00531A4D"/>
    <w:rsid w:val="00531B70"/>
    <w:rsid w:val="00532A5C"/>
    <w:rsid w:val="00533877"/>
    <w:rsid w:val="00533C72"/>
    <w:rsid w:val="00533E05"/>
    <w:rsid w:val="00533E67"/>
    <w:rsid w:val="0053446F"/>
    <w:rsid w:val="00536218"/>
    <w:rsid w:val="005363EE"/>
    <w:rsid w:val="005374DA"/>
    <w:rsid w:val="00537D1B"/>
    <w:rsid w:val="00540107"/>
    <w:rsid w:val="00542765"/>
    <w:rsid w:val="0054332B"/>
    <w:rsid w:val="00543678"/>
    <w:rsid w:val="00543EF3"/>
    <w:rsid w:val="00544675"/>
    <w:rsid w:val="00544A10"/>
    <w:rsid w:val="00544EBB"/>
    <w:rsid w:val="0054505D"/>
    <w:rsid w:val="00546A13"/>
    <w:rsid w:val="00546A3F"/>
    <w:rsid w:val="00547087"/>
    <w:rsid w:val="005500A5"/>
    <w:rsid w:val="00550FA7"/>
    <w:rsid w:val="00551374"/>
    <w:rsid w:val="0055258A"/>
    <w:rsid w:val="00553478"/>
    <w:rsid w:val="005538D8"/>
    <w:rsid w:val="00553DCB"/>
    <w:rsid w:val="00553E10"/>
    <w:rsid w:val="005542F1"/>
    <w:rsid w:val="00554A0C"/>
    <w:rsid w:val="00555D16"/>
    <w:rsid w:val="00556C6B"/>
    <w:rsid w:val="00556E28"/>
    <w:rsid w:val="00557438"/>
    <w:rsid w:val="005576FA"/>
    <w:rsid w:val="00557CC5"/>
    <w:rsid w:val="00560D23"/>
    <w:rsid w:val="00561BD7"/>
    <w:rsid w:val="00561EAF"/>
    <w:rsid w:val="00562528"/>
    <w:rsid w:val="00562D91"/>
    <w:rsid w:val="005638AE"/>
    <w:rsid w:val="005649BF"/>
    <w:rsid w:val="00565339"/>
    <w:rsid w:val="00565AF2"/>
    <w:rsid w:val="00565BE4"/>
    <w:rsid w:val="0056642F"/>
    <w:rsid w:val="00566B0B"/>
    <w:rsid w:val="00566E78"/>
    <w:rsid w:val="00567387"/>
    <w:rsid w:val="00570060"/>
    <w:rsid w:val="00570422"/>
    <w:rsid w:val="00570522"/>
    <w:rsid w:val="00570820"/>
    <w:rsid w:val="00570C94"/>
    <w:rsid w:val="00570CDE"/>
    <w:rsid w:val="005714D9"/>
    <w:rsid w:val="00571D9D"/>
    <w:rsid w:val="00571E3D"/>
    <w:rsid w:val="0057262E"/>
    <w:rsid w:val="00572898"/>
    <w:rsid w:val="005728E0"/>
    <w:rsid w:val="00572BC9"/>
    <w:rsid w:val="005736A0"/>
    <w:rsid w:val="0057499E"/>
    <w:rsid w:val="00574ADC"/>
    <w:rsid w:val="00575632"/>
    <w:rsid w:val="0057599C"/>
    <w:rsid w:val="00576074"/>
    <w:rsid w:val="005760DF"/>
    <w:rsid w:val="005762F5"/>
    <w:rsid w:val="00576A9B"/>
    <w:rsid w:val="00577214"/>
    <w:rsid w:val="00577345"/>
    <w:rsid w:val="0057E7F6"/>
    <w:rsid w:val="00580386"/>
    <w:rsid w:val="0058049B"/>
    <w:rsid w:val="0058052C"/>
    <w:rsid w:val="00580B33"/>
    <w:rsid w:val="00581B60"/>
    <w:rsid w:val="00583639"/>
    <w:rsid w:val="00583775"/>
    <w:rsid w:val="00583D63"/>
    <w:rsid w:val="005848DF"/>
    <w:rsid w:val="00584B0F"/>
    <w:rsid w:val="00584F8F"/>
    <w:rsid w:val="005853F0"/>
    <w:rsid w:val="00585777"/>
    <w:rsid w:val="00587219"/>
    <w:rsid w:val="0058759F"/>
    <w:rsid w:val="0058770C"/>
    <w:rsid w:val="00587C9B"/>
    <w:rsid w:val="00587F3D"/>
    <w:rsid w:val="0059041D"/>
    <w:rsid w:val="005909E6"/>
    <w:rsid w:val="00590D88"/>
    <w:rsid w:val="00590EAA"/>
    <w:rsid w:val="00591431"/>
    <w:rsid w:val="0059160E"/>
    <w:rsid w:val="00591F7F"/>
    <w:rsid w:val="00592291"/>
    <w:rsid w:val="0059308E"/>
    <w:rsid w:val="005947A0"/>
    <w:rsid w:val="00594FE2"/>
    <w:rsid w:val="00596B08"/>
    <w:rsid w:val="00596D19"/>
    <w:rsid w:val="005975AF"/>
    <w:rsid w:val="00597A0C"/>
    <w:rsid w:val="00597CC4"/>
    <w:rsid w:val="005A00AF"/>
    <w:rsid w:val="005A0139"/>
    <w:rsid w:val="005A0861"/>
    <w:rsid w:val="005A0E1D"/>
    <w:rsid w:val="005A1B8C"/>
    <w:rsid w:val="005A1CB1"/>
    <w:rsid w:val="005A2001"/>
    <w:rsid w:val="005A27D7"/>
    <w:rsid w:val="005A2BD4"/>
    <w:rsid w:val="005A3090"/>
    <w:rsid w:val="005A3489"/>
    <w:rsid w:val="005A38DD"/>
    <w:rsid w:val="005A38E5"/>
    <w:rsid w:val="005A4046"/>
    <w:rsid w:val="005A4940"/>
    <w:rsid w:val="005A5089"/>
    <w:rsid w:val="005A662F"/>
    <w:rsid w:val="005B00B2"/>
    <w:rsid w:val="005B0203"/>
    <w:rsid w:val="005B0AA2"/>
    <w:rsid w:val="005B0C6D"/>
    <w:rsid w:val="005B1260"/>
    <w:rsid w:val="005B1474"/>
    <w:rsid w:val="005B17C6"/>
    <w:rsid w:val="005B234D"/>
    <w:rsid w:val="005B248F"/>
    <w:rsid w:val="005B3885"/>
    <w:rsid w:val="005B3C38"/>
    <w:rsid w:val="005B4288"/>
    <w:rsid w:val="005B4B36"/>
    <w:rsid w:val="005B5A28"/>
    <w:rsid w:val="005B5A96"/>
    <w:rsid w:val="005B5E4B"/>
    <w:rsid w:val="005B610F"/>
    <w:rsid w:val="005B6ADE"/>
    <w:rsid w:val="005B6BDB"/>
    <w:rsid w:val="005B7545"/>
    <w:rsid w:val="005B7E64"/>
    <w:rsid w:val="005C0CD6"/>
    <w:rsid w:val="005C12DF"/>
    <w:rsid w:val="005C17ED"/>
    <w:rsid w:val="005C3655"/>
    <w:rsid w:val="005C380A"/>
    <w:rsid w:val="005C4448"/>
    <w:rsid w:val="005C4687"/>
    <w:rsid w:val="005C4A19"/>
    <w:rsid w:val="005C5A95"/>
    <w:rsid w:val="005C5D65"/>
    <w:rsid w:val="005C7AB6"/>
    <w:rsid w:val="005D1616"/>
    <w:rsid w:val="005D17E0"/>
    <w:rsid w:val="005D1833"/>
    <w:rsid w:val="005D1DAC"/>
    <w:rsid w:val="005D2D21"/>
    <w:rsid w:val="005D31DA"/>
    <w:rsid w:val="005D349E"/>
    <w:rsid w:val="005D362F"/>
    <w:rsid w:val="005D4362"/>
    <w:rsid w:val="005D49C1"/>
    <w:rsid w:val="005D630B"/>
    <w:rsid w:val="005D6479"/>
    <w:rsid w:val="005D6754"/>
    <w:rsid w:val="005D6B0B"/>
    <w:rsid w:val="005D7115"/>
    <w:rsid w:val="005D74B9"/>
    <w:rsid w:val="005D7B1A"/>
    <w:rsid w:val="005E02BE"/>
    <w:rsid w:val="005E0435"/>
    <w:rsid w:val="005E2293"/>
    <w:rsid w:val="005E22D8"/>
    <w:rsid w:val="005E29EF"/>
    <w:rsid w:val="005E2A07"/>
    <w:rsid w:val="005E2BF0"/>
    <w:rsid w:val="005E332B"/>
    <w:rsid w:val="005E38A0"/>
    <w:rsid w:val="005E4D3E"/>
    <w:rsid w:val="005E5827"/>
    <w:rsid w:val="005E63DA"/>
    <w:rsid w:val="005E6E58"/>
    <w:rsid w:val="005E6F78"/>
    <w:rsid w:val="005E7BA1"/>
    <w:rsid w:val="005F0C21"/>
    <w:rsid w:val="005F1327"/>
    <w:rsid w:val="005F1D51"/>
    <w:rsid w:val="005F21F2"/>
    <w:rsid w:val="005F22E0"/>
    <w:rsid w:val="005F260C"/>
    <w:rsid w:val="005F2650"/>
    <w:rsid w:val="005F286E"/>
    <w:rsid w:val="005F29E2"/>
    <w:rsid w:val="005F3C6A"/>
    <w:rsid w:val="005F506C"/>
    <w:rsid w:val="005F532D"/>
    <w:rsid w:val="005F594C"/>
    <w:rsid w:val="005F5BE0"/>
    <w:rsid w:val="005F5E22"/>
    <w:rsid w:val="005F6163"/>
    <w:rsid w:val="005F6B3B"/>
    <w:rsid w:val="005F7568"/>
    <w:rsid w:val="005F7B07"/>
    <w:rsid w:val="005F7EFD"/>
    <w:rsid w:val="00600336"/>
    <w:rsid w:val="0060103A"/>
    <w:rsid w:val="00601466"/>
    <w:rsid w:val="006019CD"/>
    <w:rsid w:val="00601D46"/>
    <w:rsid w:val="00603359"/>
    <w:rsid w:val="00603E28"/>
    <w:rsid w:val="0060402E"/>
    <w:rsid w:val="00604511"/>
    <w:rsid w:val="006046FF"/>
    <w:rsid w:val="00604704"/>
    <w:rsid w:val="00604B9E"/>
    <w:rsid w:val="00604F19"/>
    <w:rsid w:val="006051E0"/>
    <w:rsid w:val="00606328"/>
    <w:rsid w:val="00606395"/>
    <w:rsid w:val="00606672"/>
    <w:rsid w:val="0060676A"/>
    <w:rsid w:val="006069DD"/>
    <w:rsid w:val="00606C4D"/>
    <w:rsid w:val="006074A7"/>
    <w:rsid w:val="00607C6B"/>
    <w:rsid w:val="00610251"/>
    <w:rsid w:val="006104E6"/>
    <w:rsid w:val="0061078C"/>
    <w:rsid w:val="00610957"/>
    <w:rsid w:val="00611535"/>
    <w:rsid w:val="00611A30"/>
    <w:rsid w:val="006134E9"/>
    <w:rsid w:val="0061498F"/>
    <w:rsid w:val="00615175"/>
    <w:rsid w:val="00615D72"/>
    <w:rsid w:val="00616554"/>
    <w:rsid w:val="0061703A"/>
    <w:rsid w:val="00617264"/>
    <w:rsid w:val="00617459"/>
    <w:rsid w:val="006175C4"/>
    <w:rsid w:val="00620701"/>
    <w:rsid w:val="00621212"/>
    <w:rsid w:val="00621895"/>
    <w:rsid w:val="006220AA"/>
    <w:rsid w:val="00622703"/>
    <w:rsid w:val="0062272E"/>
    <w:rsid w:val="00622F69"/>
    <w:rsid w:val="0062304D"/>
    <w:rsid w:val="00623D55"/>
    <w:rsid w:val="00623D92"/>
    <w:rsid w:val="00623DDE"/>
    <w:rsid w:val="00623E4A"/>
    <w:rsid w:val="00623E79"/>
    <w:rsid w:val="00625692"/>
    <w:rsid w:val="00625B93"/>
    <w:rsid w:val="00626357"/>
    <w:rsid w:val="006267D5"/>
    <w:rsid w:val="00626DF8"/>
    <w:rsid w:val="00627E59"/>
    <w:rsid w:val="006313D9"/>
    <w:rsid w:val="006314AE"/>
    <w:rsid w:val="006317EA"/>
    <w:rsid w:val="00632B11"/>
    <w:rsid w:val="0063374C"/>
    <w:rsid w:val="006338EF"/>
    <w:rsid w:val="00634135"/>
    <w:rsid w:val="006342A1"/>
    <w:rsid w:val="006349A9"/>
    <w:rsid w:val="00634D5D"/>
    <w:rsid w:val="006352CD"/>
    <w:rsid w:val="006357B2"/>
    <w:rsid w:val="00635F1A"/>
    <w:rsid w:val="006365C2"/>
    <w:rsid w:val="0063682B"/>
    <w:rsid w:val="006376B9"/>
    <w:rsid w:val="00640645"/>
    <w:rsid w:val="00640BB4"/>
    <w:rsid w:val="0064117C"/>
    <w:rsid w:val="0064120C"/>
    <w:rsid w:val="00641B22"/>
    <w:rsid w:val="006422A1"/>
    <w:rsid w:val="00642E6F"/>
    <w:rsid w:val="0064366D"/>
    <w:rsid w:val="006437A7"/>
    <w:rsid w:val="00643BE5"/>
    <w:rsid w:val="0064415B"/>
    <w:rsid w:val="00644231"/>
    <w:rsid w:val="006442CF"/>
    <w:rsid w:val="00644907"/>
    <w:rsid w:val="00644B38"/>
    <w:rsid w:val="00645601"/>
    <w:rsid w:val="00646139"/>
    <w:rsid w:val="006476C0"/>
    <w:rsid w:val="00650315"/>
    <w:rsid w:val="006503B4"/>
    <w:rsid w:val="00650D20"/>
    <w:rsid w:val="006510F1"/>
    <w:rsid w:val="00651536"/>
    <w:rsid w:val="006523FD"/>
    <w:rsid w:val="00652A9F"/>
    <w:rsid w:val="00652D55"/>
    <w:rsid w:val="00653408"/>
    <w:rsid w:val="00653536"/>
    <w:rsid w:val="00653596"/>
    <w:rsid w:val="00653667"/>
    <w:rsid w:val="00654239"/>
    <w:rsid w:val="0065547A"/>
    <w:rsid w:val="00655B0F"/>
    <w:rsid w:val="00655B2B"/>
    <w:rsid w:val="0065650C"/>
    <w:rsid w:val="006565EB"/>
    <w:rsid w:val="00656DC3"/>
    <w:rsid w:val="00657E80"/>
    <w:rsid w:val="006605D8"/>
    <w:rsid w:val="006608FB"/>
    <w:rsid w:val="00660BA5"/>
    <w:rsid w:val="006627CC"/>
    <w:rsid w:val="00663094"/>
    <w:rsid w:val="00663291"/>
    <w:rsid w:val="0066371C"/>
    <w:rsid w:val="00663AB0"/>
    <w:rsid w:val="00663B8A"/>
    <w:rsid w:val="006647AF"/>
    <w:rsid w:val="00664B06"/>
    <w:rsid w:val="0066620A"/>
    <w:rsid w:val="00666424"/>
    <w:rsid w:val="00666AD1"/>
    <w:rsid w:val="00666CC5"/>
    <w:rsid w:val="006674E0"/>
    <w:rsid w:val="0066798E"/>
    <w:rsid w:val="00668B07"/>
    <w:rsid w:val="006709E2"/>
    <w:rsid w:val="00671BFE"/>
    <w:rsid w:val="00671E79"/>
    <w:rsid w:val="00671EA0"/>
    <w:rsid w:val="00671EB9"/>
    <w:rsid w:val="00672061"/>
    <w:rsid w:val="006721FD"/>
    <w:rsid w:val="006726CC"/>
    <w:rsid w:val="00672793"/>
    <w:rsid w:val="00672FD7"/>
    <w:rsid w:val="0067317E"/>
    <w:rsid w:val="00673375"/>
    <w:rsid w:val="00673664"/>
    <w:rsid w:val="00673B5A"/>
    <w:rsid w:val="00673EC6"/>
    <w:rsid w:val="006740E4"/>
    <w:rsid w:val="0067413D"/>
    <w:rsid w:val="006744F7"/>
    <w:rsid w:val="0067464F"/>
    <w:rsid w:val="006752C8"/>
    <w:rsid w:val="00675352"/>
    <w:rsid w:val="006758CC"/>
    <w:rsid w:val="006777C0"/>
    <w:rsid w:val="00680231"/>
    <w:rsid w:val="00680287"/>
    <w:rsid w:val="00681A60"/>
    <w:rsid w:val="00682892"/>
    <w:rsid w:val="006831A8"/>
    <w:rsid w:val="0068339A"/>
    <w:rsid w:val="006852D8"/>
    <w:rsid w:val="00685358"/>
    <w:rsid w:val="00686CC5"/>
    <w:rsid w:val="00687682"/>
    <w:rsid w:val="00687C68"/>
    <w:rsid w:val="0069042F"/>
    <w:rsid w:val="00690F57"/>
    <w:rsid w:val="006913CF"/>
    <w:rsid w:val="006941B0"/>
    <w:rsid w:val="00694AE2"/>
    <w:rsid w:val="00695F1D"/>
    <w:rsid w:val="00696AE3"/>
    <w:rsid w:val="00697E29"/>
    <w:rsid w:val="006A0109"/>
    <w:rsid w:val="006A0D8D"/>
    <w:rsid w:val="006A1B25"/>
    <w:rsid w:val="006A2428"/>
    <w:rsid w:val="006A2AAF"/>
    <w:rsid w:val="006A33AC"/>
    <w:rsid w:val="006A39C2"/>
    <w:rsid w:val="006A4944"/>
    <w:rsid w:val="006A54B9"/>
    <w:rsid w:val="006A5A4D"/>
    <w:rsid w:val="006A6514"/>
    <w:rsid w:val="006A6CAB"/>
    <w:rsid w:val="006A798B"/>
    <w:rsid w:val="006B03E1"/>
    <w:rsid w:val="006B0619"/>
    <w:rsid w:val="006B07D7"/>
    <w:rsid w:val="006B138E"/>
    <w:rsid w:val="006B2B18"/>
    <w:rsid w:val="006B3D1C"/>
    <w:rsid w:val="006B4527"/>
    <w:rsid w:val="006B4A46"/>
    <w:rsid w:val="006B4AC0"/>
    <w:rsid w:val="006B4E1D"/>
    <w:rsid w:val="006B5B08"/>
    <w:rsid w:val="006B6DE0"/>
    <w:rsid w:val="006B6FDF"/>
    <w:rsid w:val="006B7536"/>
    <w:rsid w:val="006C22E9"/>
    <w:rsid w:val="006C23BD"/>
    <w:rsid w:val="006C2A06"/>
    <w:rsid w:val="006C32FB"/>
    <w:rsid w:val="006C5202"/>
    <w:rsid w:val="006C5371"/>
    <w:rsid w:val="006C58E5"/>
    <w:rsid w:val="006C59CA"/>
    <w:rsid w:val="006C7703"/>
    <w:rsid w:val="006C7C5D"/>
    <w:rsid w:val="006D007A"/>
    <w:rsid w:val="006D0694"/>
    <w:rsid w:val="006D18CC"/>
    <w:rsid w:val="006D1B8D"/>
    <w:rsid w:val="006D2436"/>
    <w:rsid w:val="006D260E"/>
    <w:rsid w:val="006D2DB8"/>
    <w:rsid w:val="006D32D3"/>
    <w:rsid w:val="006D3420"/>
    <w:rsid w:val="006D39DC"/>
    <w:rsid w:val="006D642A"/>
    <w:rsid w:val="006D6496"/>
    <w:rsid w:val="006D7997"/>
    <w:rsid w:val="006E204D"/>
    <w:rsid w:val="006E3035"/>
    <w:rsid w:val="006E3058"/>
    <w:rsid w:val="006E3CEE"/>
    <w:rsid w:val="006E5519"/>
    <w:rsid w:val="006E6115"/>
    <w:rsid w:val="006E6391"/>
    <w:rsid w:val="006E678F"/>
    <w:rsid w:val="006E6AE5"/>
    <w:rsid w:val="006E6BD9"/>
    <w:rsid w:val="006E782D"/>
    <w:rsid w:val="006E797A"/>
    <w:rsid w:val="006F0133"/>
    <w:rsid w:val="006F05FE"/>
    <w:rsid w:val="006F0788"/>
    <w:rsid w:val="006F0E2B"/>
    <w:rsid w:val="006F190C"/>
    <w:rsid w:val="006F1B2C"/>
    <w:rsid w:val="006F1BD8"/>
    <w:rsid w:val="006F2A64"/>
    <w:rsid w:val="006F2C12"/>
    <w:rsid w:val="006F4F7B"/>
    <w:rsid w:val="006F523E"/>
    <w:rsid w:val="006F5CB1"/>
    <w:rsid w:val="006F6751"/>
    <w:rsid w:val="006F731D"/>
    <w:rsid w:val="0070003C"/>
    <w:rsid w:val="00700180"/>
    <w:rsid w:val="00700538"/>
    <w:rsid w:val="00700A50"/>
    <w:rsid w:val="00700BAC"/>
    <w:rsid w:val="007026B0"/>
    <w:rsid w:val="00703712"/>
    <w:rsid w:val="00703764"/>
    <w:rsid w:val="00704009"/>
    <w:rsid w:val="00704186"/>
    <w:rsid w:val="007054DF"/>
    <w:rsid w:val="00705F2A"/>
    <w:rsid w:val="0070690E"/>
    <w:rsid w:val="00706D8D"/>
    <w:rsid w:val="00707F1E"/>
    <w:rsid w:val="0071047C"/>
    <w:rsid w:val="00710929"/>
    <w:rsid w:val="00710FF9"/>
    <w:rsid w:val="007135F2"/>
    <w:rsid w:val="00713D40"/>
    <w:rsid w:val="00714080"/>
    <w:rsid w:val="0071478B"/>
    <w:rsid w:val="007151A4"/>
    <w:rsid w:val="00715430"/>
    <w:rsid w:val="007154D1"/>
    <w:rsid w:val="00715D39"/>
    <w:rsid w:val="00715EA3"/>
    <w:rsid w:val="00716236"/>
    <w:rsid w:val="007166BE"/>
    <w:rsid w:val="00716CED"/>
    <w:rsid w:val="00717191"/>
    <w:rsid w:val="007174DF"/>
    <w:rsid w:val="007179E7"/>
    <w:rsid w:val="0072001E"/>
    <w:rsid w:val="00720563"/>
    <w:rsid w:val="0072080B"/>
    <w:rsid w:val="00720AE1"/>
    <w:rsid w:val="00720BD3"/>
    <w:rsid w:val="00721C35"/>
    <w:rsid w:val="00722898"/>
    <w:rsid w:val="007229B4"/>
    <w:rsid w:val="00722C32"/>
    <w:rsid w:val="007230CD"/>
    <w:rsid w:val="00723272"/>
    <w:rsid w:val="007235B2"/>
    <w:rsid w:val="00723A65"/>
    <w:rsid w:val="00724159"/>
    <w:rsid w:val="00724183"/>
    <w:rsid w:val="007258BB"/>
    <w:rsid w:val="00725D02"/>
    <w:rsid w:val="00726E45"/>
    <w:rsid w:val="00727C40"/>
    <w:rsid w:val="00727FAF"/>
    <w:rsid w:val="00730DD7"/>
    <w:rsid w:val="00731BDC"/>
    <w:rsid w:val="007336C5"/>
    <w:rsid w:val="00733750"/>
    <w:rsid w:val="0073480B"/>
    <w:rsid w:val="00734872"/>
    <w:rsid w:val="00734FEE"/>
    <w:rsid w:val="00735BCC"/>
    <w:rsid w:val="007362CC"/>
    <w:rsid w:val="007370D5"/>
    <w:rsid w:val="007371AE"/>
    <w:rsid w:val="007407A4"/>
    <w:rsid w:val="00740865"/>
    <w:rsid w:val="00740C68"/>
    <w:rsid w:val="00741057"/>
    <w:rsid w:val="00741F69"/>
    <w:rsid w:val="0074309B"/>
    <w:rsid w:val="0074384E"/>
    <w:rsid w:val="00743A0B"/>
    <w:rsid w:val="00744894"/>
    <w:rsid w:val="007449DA"/>
    <w:rsid w:val="00744AB2"/>
    <w:rsid w:val="00744E97"/>
    <w:rsid w:val="00746CD6"/>
    <w:rsid w:val="00746EB4"/>
    <w:rsid w:val="007470BB"/>
    <w:rsid w:val="00747642"/>
    <w:rsid w:val="007476BC"/>
    <w:rsid w:val="00747966"/>
    <w:rsid w:val="007505A6"/>
    <w:rsid w:val="00750B42"/>
    <w:rsid w:val="00750CE8"/>
    <w:rsid w:val="00750FA2"/>
    <w:rsid w:val="00751C0C"/>
    <w:rsid w:val="00751C4B"/>
    <w:rsid w:val="007527CE"/>
    <w:rsid w:val="007535F2"/>
    <w:rsid w:val="00753A8B"/>
    <w:rsid w:val="00753C80"/>
    <w:rsid w:val="00753E45"/>
    <w:rsid w:val="00753EAA"/>
    <w:rsid w:val="007543EE"/>
    <w:rsid w:val="007546BE"/>
    <w:rsid w:val="00754B13"/>
    <w:rsid w:val="00754B91"/>
    <w:rsid w:val="0075768F"/>
    <w:rsid w:val="00760250"/>
    <w:rsid w:val="00760EFB"/>
    <w:rsid w:val="00760F32"/>
    <w:rsid w:val="0076109E"/>
    <w:rsid w:val="0076180B"/>
    <w:rsid w:val="00762487"/>
    <w:rsid w:val="00762624"/>
    <w:rsid w:val="00763384"/>
    <w:rsid w:val="007634D1"/>
    <w:rsid w:val="00763FEB"/>
    <w:rsid w:val="0076406D"/>
    <w:rsid w:val="00764EEE"/>
    <w:rsid w:val="007653CB"/>
    <w:rsid w:val="0076673A"/>
    <w:rsid w:val="00767AC4"/>
    <w:rsid w:val="00767CDD"/>
    <w:rsid w:val="00767DFC"/>
    <w:rsid w:val="0077057C"/>
    <w:rsid w:val="00770DDD"/>
    <w:rsid w:val="0077117F"/>
    <w:rsid w:val="0077161E"/>
    <w:rsid w:val="00771ADF"/>
    <w:rsid w:val="00771D10"/>
    <w:rsid w:val="00771E33"/>
    <w:rsid w:val="0077274B"/>
    <w:rsid w:val="00772C22"/>
    <w:rsid w:val="007733C8"/>
    <w:rsid w:val="00773AF0"/>
    <w:rsid w:val="00773F1E"/>
    <w:rsid w:val="007751C4"/>
    <w:rsid w:val="00775292"/>
    <w:rsid w:val="00775858"/>
    <w:rsid w:val="00776562"/>
    <w:rsid w:val="00777575"/>
    <w:rsid w:val="0078015E"/>
    <w:rsid w:val="00781869"/>
    <w:rsid w:val="007819E4"/>
    <w:rsid w:val="00781D43"/>
    <w:rsid w:val="00782FDE"/>
    <w:rsid w:val="00783BD6"/>
    <w:rsid w:val="007843E1"/>
    <w:rsid w:val="0078502B"/>
    <w:rsid w:val="00785E20"/>
    <w:rsid w:val="00785F37"/>
    <w:rsid w:val="00786256"/>
    <w:rsid w:val="00786688"/>
    <w:rsid w:val="00786F34"/>
    <w:rsid w:val="00790226"/>
    <w:rsid w:val="00790885"/>
    <w:rsid w:val="00791294"/>
    <w:rsid w:val="007922AD"/>
    <w:rsid w:val="007925A4"/>
    <w:rsid w:val="00792861"/>
    <w:rsid w:val="00792B44"/>
    <w:rsid w:val="00792DF0"/>
    <w:rsid w:val="0079310A"/>
    <w:rsid w:val="00793F26"/>
    <w:rsid w:val="00795A44"/>
    <w:rsid w:val="00795CD4"/>
    <w:rsid w:val="00795FF6"/>
    <w:rsid w:val="0079629B"/>
    <w:rsid w:val="007A1426"/>
    <w:rsid w:val="007A1559"/>
    <w:rsid w:val="007A1D36"/>
    <w:rsid w:val="007A2C2A"/>
    <w:rsid w:val="007A494F"/>
    <w:rsid w:val="007A5098"/>
    <w:rsid w:val="007A5C75"/>
    <w:rsid w:val="007A5F88"/>
    <w:rsid w:val="007A6C12"/>
    <w:rsid w:val="007A6D3D"/>
    <w:rsid w:val="007A6E48"/>
    <w:rsid w:val="007B0779"/>
    <w:rsid w:val="007B0EAB"/>
    <w:rsid w:val="007B173A"/>
    <w:rsid w:val="007B1B1C"/>
    <w:rsid w:val="007B3376"/>
    <w:rsid w:val="007B3395"/>
    <w:rsid w:val="007B477D"/>
    <w:rsid w:val="007B5040"/>
    <w:rsid w:val="007B527C"/>
    <w:rsid w:val="007B5542"/>
    <w:rsid w:val="007B5563"/>
    <w:rsid w:val="007B5C4C"/>
    <w:rsid w:val="007B5EF6"/>
    <w:rsid w:val="007B6078"/>
    <w:rsid w:val="007B6883"/>
    <w:rsid w:val="007B7AC3"/>
    <w:rsid w:val="007BC046"/>
    <w:rsid w:val="007C0171"/>
    <w:rsid w:val="007C03F0"/>
    <w:rsid w:val="007C11BA"/>
    <w:rsid w:val="007C2EE6"/>
    <w:rsid w:val="007C2F96"/>
    <w:rsid w:val="007C3104"/>
    <w:rsid w:val="007C37CC"/>
    <w:rsid w:val="007C3844"/>
    <w:rsid w:val="007C39F7"/>
    <w:rsid w:val="007C3AAC"/>
    <w:rsid w:val="007C4579"/>
    <w:rsid w:val="007C52DF"/>
    <w:rsid w:val="007C5D1A"/>
    <w:rsid w:val="007C6A18"/>
    <w:rsid w:val="007C6B44"/>
    <w:rsid w:val="007C6B4D"/>
    <w:rsid w:val="007C73B4"/>
    <w:rsid w:val="007C7757"/>
    <w:rsid w:val="007D00DF"/>
    <w:rsid w:val="007D0E7D"/>
    <w:rsid w:val="007D2225"/>
    <w:rsid w:val="007D26A4"/>
    <w:rsid w:val="007D28E5"/>
    <w:rsid w:val="007D3B48"/>
    <w:rsid w:val="007D3D4E"/>
    <w:rsid w:val="007D5574"/>
    <w:rsid w:val="007D5C2A"/>
    <w:rsid w:val="007D60DA"/>
    <w:rsid w:val="007D685B"/>
    <w:rsid w:val="007D68AA"/>
    <w:rsid w:val="007D7ABD"/>
    <w:rsid w:val="007D7B86"/>
    <w:rsid w:val="007E0027"/>
    <w:rsid w:val="007E079D"/>
    <w:rsid w:val="007E1867"/>
    <w:rsid w:val="007E199C"/>
    <w:rsid w:val="007E1A18"/>
    <w:rsid w:val="007E20AE"/>
    <w:rsid w:val="007E351A"/>
    <w:rsid w:val="007E3F84"/>
    <w:rsid w:val="007E448E"/>
    <w:rsid w:val="007E4A8C"/>
    <w:rsid w:val="007E4EBC"/>
    <w:rsid w:val="007E5CA2"/>
    <w:rsid w:val="007E5CFF"/>
    <w:rsid w:val="007E6ED9"/>
    <w:rsid w:val="007E7A70"/>
    <w:rsid w:val="007E7B39"/>
    <w:rsid w:val="007F009E"/>
    <w:rsid w:val="007F03C8"/>
    <w:rsid w:val="007F163A"/>
    <w:rsid w:val="007F28A9"/>
    <w:rsid w:val="007F2BCB"/>
    <w:rsid w:val="007F2D24"/>
    <w:rsid w:val="007F495E"/>
    <w:rsid w:val="007F4E9E"/>
    <w:rsid w:val="007F5460"/>
    <w:rsid w:val="007F5BB5"/>
    <w:rsid w:val="007F6710"/>
    <w:rsid w:val="007F6F60"/>
    <w:rsid w:val="007F73E9"/>
    <w:rsid w:val="008002E1"/>
    <w:rsid w:val="00800814"/>
    <w:rsid w:val="00801C08"/>
    <w:rsid w:val="00802467"/>
    <w:rsid w:val="00802B7F"/>
    <w:rsid w:val="008031E2"/>
    <w:rsid w:val="00803478"/>
    <w:rsid w:val="00803B1D"/>
    <w:rsid w:val="008047A5"/>
    <w:rsid w:val="00804F69"/>
    <w:rsid w:val="008054AE"/>
    <w:rsid w:val="0080557A"/>
    <w:rsid w:val="008065D9"/>
    <w:rsid w:val="008066F7"/>
    <w:rsid w:val="00807286"/>
    <w:rsid w:val="00807AA0"/>
    <w:rsid w:val="0081043B"/>
    <w:rsid w:val="00810499"/>
    <w:rsid w:val="00810DC9"/>
    <w:rsid w:val="00810E75"/>
    <w:rsid w:val="00811248"/>
    <w:rsid w:val="00812491"/>
    <w:rsid w:val="00812B17"/>
    <w:rsid w:val="0081301B"/>
    <w:rsid w:val="008137BF"/>
    <w:rsid w:val="00813C3F"/>
    <w:rsid w:val="00813E31"/>
    <w:rsid w:val="0081405C"/>
    <w:rsid w:val="0081415F"/>
    <w:rsid w:val="00814344"/>
    <w:rsid w:val="00817A62"/>
    <w:rsid w:val="00820273"/>
    <w:rsid w:val="00820859"/>
    <w:rsid w:val="00820E4D"/>
    <w:rsid w:val="008216B7"/>
    <w:rsid w:val="00821810"/>
    <w:rsid w:val="00822071"/>
    <w:rsid w:val="00822913"/>
    <w:rsid w:val="0082306C"/>
    <w:rsid w:val="00823608"/>
    <w:rsid w:val="008236C5"/>
    <w:rsid w:val="008239AC"/>
    <w:rsid w:val="0082481C"/>
    <w:rsid w:val="008248C5"/>
    <w:rsid w:val="008263F6"/>
    <w:rsid w:val="00826CB9"/>
    <w:rsid w:val="00826F9C"/>
    <w:rsid w:val="008271F5"/>
    <w:rsid w:val="0082720F"/>
    <w:rsid w:val="0082746E"/>
    <w:rsid w:val="00827DF4"/>
    <w:rsid w:val="008301E1"/>
    <w:rsid w:val="008302E1"/>
    <w:rsid w:val="00830361"/>
    <w:rsid w:val="008306B0"/>
    <w:rsid w:val="008308D6"/>
    <w:rsid w:val="008312F7"/>
    <w:rsid w:val="00831B66"/>
    <w:rsid w:val="00832984"/>
    <w:rsid w:val="00832B84"/>
    <w:rsid w:val="00832EF6"/>
    <w:rsid w:val="00833243"/>
    <w:rsid w:val="00833717"/>
    <w:rsid w:val="00834316"/>
    <w:rsid w:val="00834BD4"/>
    <w:rsid w:val="008356E7"/>
    <w:rsid w:val="00835B62"/>
    <w:rsid w:val="00835C86"/>
    <w:rsid w:val="008369FB"/>
    <w:rsid w:val="00836CA1"/>
    <w:rsid w:val="00840204"/>
    <w:rsid w:val="00840E61"/>
    <w:rsid w:val="00840F71"/>
    <w:rsid w:val="00841E22"/>
    <w:rsid w:val="00842826"/>
    <w:rsid w:val="008428E5"/>
    <w:rsid w:val="00843B60"/>
    <w:rsid w:val="008446D5"/>
    <w:rsid w:val="00844A57"/>
    <w:rsid w:val="00846025"/>
    <w:rsid w:val="00846443"/>
    <w:rsid w:val="00846742"/>
    <w:rsid w:val="00846F05"/>
    <w:rsid w:val="0084725F"/>
    <w:rsid w:val="00847B51"/>
    <w:rsid w:val="00847DCB"/>
    <w:rsid w:val="00851027"/>
    <w:rsid w:val="00851347"/>
    <w:rsid w:val="008514FF"/>
    <w:rsid w:val="008516EB"/>
    <w:rsid w:val="00852401"/>
    <w:rsid w:val="00853574"/>
    <w:rsid w:val="00854E76"/>
    <w:rsid w:val="008558DB"/>
    <w:rsid w:val="00855AF9"/>
    <w:rsid w:val="00855B46"/>
    <w:rsid w:val="00856197"/>
    <w:rsid w:val="00856F7E"/>
    <w:rsid w:val="008570B0"/>
    <w:rsid w:val="0085746D"/>
    <w:rsid w:val="008575F7"/>
    <w:rsid w:val="00857A5B"/>
    <w:rsid w:val="00860635"/>
    <w:rsid w:val="00860AAA"/>
    <w:rsid w:val="0086110E"/>
    <w:rsid w:val="008631EC"/>
    <w:rsid w:val="00863707"/>
    <w:rsid w:val="008637D7"/>
    <w:rsid w:val="008639AA"/>
    <w:rsid w:val="00863A28"/>
    <w:rsid w:val="00863FD0"/>
    <w:rsid w:val="00864439"/>
    <w:rsid w:val="008648D5"/>
    <w:rsid w:val="008654C6"/>
    <w:rsid w:val="0086593A"/>
    <w:rsid w:val="00866769"/>
    <w:rsid w:val="00866879"/>
    <w:rsid w:val="00866AF4"/>
    <w:rsid w:val="00866F04"/>
    <w:rsid w:val="00866F15"/>
    <w:rsid w:val="00867371"/>
    <w:rsid w:val="008673EA"/>
    <w:rsid w:val="0086793C"/>
    <w:rsid w:val="00872923"/>
    <w:rsid w:val="00872D51"/>
    <w:rsid w:val="00873228"/>
    <w:rsid w:val="0087324F"/>
    <w:rsid w:val="0087334F"/>
    <w:rsid w:val="00873FDC"/>
    <w:rsid w:val="00874A88"/>
    <w:rsid w:val="0087568B"/>
    <w:rsid w:val="00875740"/>
    <w:rsid w:val="00875843"/>
    <w:rsid w:val="00875EC9"/>
    <w:rsid w:val="00876C21"/>
    <w:rsid w:val="00876CDA"/>
    <w:rsid w:val="0087710E"/>
    <w:rsid w:val="00880441"/>
    <w:rsid w:val="00880A8F"/>
    <w:rsid w:val="00881A00"/>
    <w:rsid w:val="00881AE6"/>
    <w:rsid w:val="00883431"/>
    <w:rsid w:val="008839BB"/>
    <w:rsid w:val="00884606"/>
    <w:rsid w:val="00884D5D"/>
    <w:rsid w:val="0088506D"/>
    <w:rsid w:val="00885129"/>
    <w:rsid w:val="008861C4"/>
    <w:rsid w:val="00886328"/>
    <w:rsid w:val="0088658F"/>
    <w:rsid w:val="0088712A"/>
    <w:rsid w:val="0088780A"/>
    <w:rsid w:val="00891134"/>
    <w:rsid w:val="0089150B"/>
    <w:rsid w:val="00892024"/>
    <w:rsid w:val="0089292F"/>
    <w:rsid w:val="00892CE4"/>
    <w:rsid w:val="0089305B"/>
    <w:rsid w:val="00893336"/>
    <w:rsid w:val="008933D4"/>
    <w:rsid w:val="00893919"/>
    <w:rsid w:val="0089392D"/>
    <w:rsid w:val="00893A00"/>
    <w:rsid w:val="008956A8"/>
    <w:rsid w:val="008956B8"/>
    <w:rsid w:val="00896935"/>
    <w:rsid w:val="00897702"/>
    <w:rsid w:val="008978C4"/>
    <w:rsid w:val="008A018A"/>
    <w:rsid w:val="008A11F3"/>
    <w:rsid w:val="008A18D2"/>
    <w:rsid w:val="008A1975"/>
    <w:rsid w:val="008A1CB5"/>
    <w:rsid w:val="008A1E5A"/>
    <w:rsid w:val="008A2648"/>
    <w:rsid w:val="008A2742"/>
    <w:rsid w:val="008A292C"/>
    <w:rsid w:val="008A362E"/>
    <w:rsid w:val="008A3A31"/>
    <w:rsid w:val="008A4159"/>
    <w:rsid w:val="008A4D81"/>
    <w:rsid w:val="008A4E7C"/>
    <w:rsid w:val="008A4EA4"/>
    <w:rsid w:val="008A6F0D"/>
    <w:rsid w:val="008A71E0"/>
    <w:rsid w:val="008A75B6"/>
    <w:rsid w:val="008A7B26"/>
    <w:rsid w:val="008B04C7"/>
    <w:rsid w:val="008B0731"/>
    <w:rsid w:val="008B1646"/>
    <w:rsid w:val="008B18FB"/>
    <w:rsid w:val="008B243B"/>
    <w:rsid w:val="008B2493"/>
    <w:rsid w:val="008B2F82"/>
    <w:rsid w:val="008B39C6"/>
    <w:rsid w:val="008B3F52"/>
    <w:rsid w:val="008B44A1"/>
    <w:rsid w:val="008B54BB"/>
    <w:rsid w:val="008B598E"/>
    <w:rsid w:val="008B623E"/>
    <w:rsid w:val="008B71C9"/>
    <w:rsid w:val="008B7733"/>
    <w:rsid w:val="008C06E2"/>
    <w:rsid w:val="008C0A21"/>
    <w:rsid w:val="008C0EFC"/>
    <w:rsid w:val="008C11D7"/>
    <w:rsid w:val="008C16D9"/>
    <w:rsid w:val="008C29BC"/>
    <w:rsid w:val="008C2AE9"/>
    <w:rsid w:val="008C2C63"/>
    <w:rsid w:val="008C4495"/>
    <w:rsid w:val="008C5088"/>
    <w:rsid w:val="008C52EC"/>
    <w:rsid w:val="008C6A83"/>
    <w:rsid w:val="008D0763"/>
    <w:rsid w:val="008D0B51"/>
    <w:rsid w:val="008D10FD"/>
    <w:rsid w:val="008D1398"/>
    <w:rsid w:val="008D16DA"/>
    <w:rsid w:val="008D1B8B"/>
    <w:rsid w:val="008D29C3"/>
    <w:rsid w:val="008D347E"/>
    <w:rsid w:val="008D3D7E"/>
    <w:rsid w:val="008D3E2B"/>
    <w:rsid w:val="008D4058"/>
    <w:rsid w:val="008D4F30"/>
    <w:rsid w:val="008D5006"/>
    <w:rsid w:val="008D5CB5"/>
    <w:rsid w:val="008D5CE9"/>
    <w:rsid w:val="008D5FF5"/>
    <w:rsid w:val="008D627A"/>
    <w:rsid w:val="008D6366"/>
    <w:rsid w:val="008D668B"/>
    <w:rsid w:val="008D6E92"/>
    <w:rsid w:val="008D7BE2"/>
    <w:rsid w:val="008E12CC"/>
    <w:rsid w:val="008E1B67"/>
    <w:rsid w:val="008E2181"/>
    <w:rsid w:val="008E227A"/>
    <w:rsid w:val="008E24DE"/>
    <w:rsid w:val="008E27EC"/>
    <w:rsid w:val="008E2A9E"/>
    <w:rsid w:val="008E32CF"/>
    <w:rsid w:val="008E36AA"/>
    <w:rsid w:val="008E3792"/>
    <w:rsid w:val="008E3BED"/>
    <w:rsid w:val="008E4C10"/>
    <w:rsid w:val="008E53C4"/>
    <w:rsid w:val="008E622B"/>
    <w:rsid w:val="008E6868"/>
    <w:rsid w:val="008E6BF2"/>
    <w:rsid w:val="008E6E7B"/>
    <w:rsid w:val="008E7070"/>
    <w:rsid w:val="008E759D"/>
    <w:rsid w:val="008F0060"/>
    <w:rsid w:val="008F0288"/>
    <w:rsid w:val="008F04CD"/>
    <w:rsid w:val="008F06F3"/>
    <w:rsid w:val="008F16CB"/>
    <w:rsid w:val="008F19AC"/>
    <w:rsid w:val="008F1BDE"/>
    <w:rsid w:val="008F2841"/>
    <w:rsid w:val="008F3D4B"/>
    <w:rsid w:val="008F3D54"/>
    <w:rsid w:val="008F4461"/>
    <w:rsid w:val="008F4522"/>
    <w:rsid w:val="008F5347"/>
    <w:rsid w:val="008F5B5E"/>
    <w:rsid w:val="008F6DB4"/>
    <w:rsid w:val="008F6DF4"/>
    <w:rsid w:val="008F776E"/>
    <w:rsid w:val="008F7C20"/>
    <w:rsid w:val="009003E0"/>
    <w:rsid w:val="00901841"/>
    <w:rsid w:val="00901A1E"/>
    <w:rsid w:val="00902F79"/>
    <w:rsid w:val="00903518"/>
    <w:rsid w:val="009037D3"/>
    <w:rsid w:val="009042B5"/>
    <w:rsid w:val="00905744"/>
    <w:rsid w:val="00905A64"/>
    <w:rsid w:val="00905BB8"/>
    <w:rsid w:val="00906BE4"/>
    <w:rsid w:val="00906E45"/>
    <w:rsid w:val="00907263"/>
    <w:rsid w:val="00907814"/>
    <w:rsid w:val="00907A6F"/>
    <w:rsid w:val="00907D23"/>
    <w:rsid w:val="00907F44"/>
    <w:rsid w:val="00910981"/>
    <w:rsid w:val="00910EEB"/>
    <w:rsid w:val="0091140A"/>
    <w:rsid w:val="0091261F"/>
    <w:rsid w:val="009133A7"/>
    <w:rsid w:val="0091389C"/>
    <w:rsid w:val="00913964"/>
    <w:rsid w:val="0091397D"/>
    <w:rsid w:val="009145F9"/>
    <w:rsid w:val="009151E5"/>
    <w:rsid w:val="0091536E"/>
    <w:rsid w:val="00915A62"/>
    <w:rsid w:val="00916195"/>
    <w:rsid w:val="00916619"/>
    <w:rsid w:val="00916EBB"/>
    <w:rsid w:val="00917240"/>
    <w:rsid w:val="00917806"/>
    <w:rsid w:val="00917A99"/>
    <w:rsid w:val="00919277"/>
    <w:rsid w:val="00920B9D"/>
    <w:rsid w:val="0092138F"/>
    <w:rsid w:val="0092173D"/>
    <w:rsid w:val="0092248E"/>
    <w:rsid w:val="009225CB"/>
    <w:rsid w:val="00924154"/>
    <w:rsid w:val="0092495D"/>
    <w:rsid w:val="009249A4"/>
    <w:rsid w:val="00924D9C"/>
    <w:rsid w:val="009252A1"/>
    <w:rsid w:val="009253D0"/>
    <w:rsid w:val="00925712"/>
    <w:rsid w:val="009257F0"/>
    <w:rsid w:val="00925943"/>
    <w:rsid w:val="009259AD"/>
    <w:rsid w:val="009263E3"/>
    <w:rsid w:val="009264E9"/>
    <w:rsid w:val="0092690E"/>
    <w:rsid w:val="00926914"/>
    <w:rsid w:val="00926B6A"/>
    <w:rsid w:val="00926E06"/>
    <w:rsid w:val="00926EB0"/>
    <w:rsid w:val="009273E0"/>
    <w:rsid w:val="00927BD1"/>
    <w:rsid w:val="00931028"/>
    <w:rsid w:val="009312E8"/>
    <w:rsid w:val="00931EEB"/>
    <w:rsid w:val="0093283B"/>
    <w:rsid w:val="009339C9"/>
    <w:rsid w:val="009339FB"/>
    <w:rsid w:val="00933C29"/>
    <w:rsid w:val="00933E1D"/>
    <w:rsid w:val="00933EE8"/>
    <w:rsid w:val="00934915"/>
    <w:rsid w:val="00935494"/>
    <w:rsid w:val="009356EF"/>
    <w:rsid w:val="0093587B"/>
    <w:rsid w:val="00936041"/>
    <w:rsid w:val="009368CF"/>
    <w:rsid w:val="00936FA0"/>
    <w:rsid w:val="00937341"/>
    <w:rsid w:val="00937D18"/>
    <w:rsid w:val="00937E9C"/>
    <w:rsid w:val="0094060E"/>
    <w:rsid w:val="0094063C"/>
    <w:rsid w:val="0094081C"/>
    <w:rsid w:val="00940A70"/>
    <w:rsid w:val="00940FDB"/>
    <w:rsid w:val="009421D6"/>
    <w:rsid w:val="0094252A"/>
    <w:rsid w:val="00943484"/>
    <w:rsid w:val="0094366D"/>
    <w:rsid w:val="009447B5"/>
    <w:rsid w:val="00944D40"/>
    <w:rsid w:val="0094763A"/>
    <w:rsid w:val="0095030A"/>
    <w:rsid w:val="00950F34"/>
    <w:rsid w:val="009512CC"/>
    <w:rsid w:val="0095167A"/>
    <w:rsid w:val="00951CD4"/>
    <w:rsid w:val="00952CBB"/>
    <w:rsid w:val="00954109"/>
    <w:rsid w:val="0095487F"/>
    <w:rsid w:val="00954D27"/>
    <w:rsid w:val="00955A00"/>
    <w:rsid w:val="00955B5E"/>
    <w:rsid w:val="00955D98"/>
    <w:rsid w:val="00955EBC"/>
    <w:rsid w:val="0095690F"/>
    <w:rsid w:val="00957097"/>
    <w:rsid w:val="00957678"/>
    <w:rsid w:val="00960420"/>
    <w:rsid w:val="00960466"/>
    <w:rsid w:val="00960654"/>
    <w:rsid w:val="00960822"/>
    <w:rsid w:val="00960C6B"/>
    <w:rsid w:val="0096126D"/>
    <w:rsid w:val="009612BB"/>
    <w:rsid w:val="00961EE5"/>
    <w:rsid w:val="00962446"/>
    <w:rsid w:val="00962579"/>
    <w:rsid w:val="009636AE"/>
    <w:rsid w:val="00963E15"/>
    <w:rsid w:val="00963E94"/>
    <w:rsid w:val="00964615"/>
    <w:rsid w:val="00964E97"/>
    <w:rsid w:val="009651EF"/>
    <w:rsid w:val="00965B0A"/>
    <w:rsid w:val="00966019"/>
    <w:rsid w:val="009667EB"/>
    <w:rsid w:val="0096682B"/>
    <w:rsid w:val="00966F8A"/>
    <w:rsid w:val="00967C6D"/>
    <w:rsid w:val="009704CD"/>
    <w:rsid w:val="00970B5F"/>
    <w:rsid w:val="00972F42"/>
    <w:rsid w:val="0097344E"/>
    <w:rsid w:val="00973658"/>
    <w:rsid w:val="0097394E"/>
    <w:rsid w:val="0097435C"/>
    <w:rsid w:val="00974501"/>
    <w:rsid w:val="00974958"/>
    <w:rsid w:val="00974EED"/>
    <w:rsid w:val="00975993"/>
    <w:rsid w:val="0097608F"/>
    <w:rsid w:val="009769E7"/>
    <w:rsid w:val="009769FF"/>
    <w:rsid w:val="00977291"/>
    <w:rsid w:val="00977778"/>
    <w:rsid w:val="00977AD6"/>
    <w:rsid w:val="00980B55"/>
    <w:rsid w:val="00982CE1"/>
    <w:rsid w:val="00983AE2"/>
    <w:rsid w:val="00983CDD"/>
    <w:rsid w:val="009849D9"/>
    <w:rsid w:val="00985818"/>
    <w:rsid w:val="00986082"/>
    <w:rsid w:val="0098658C"/>
    <w:rsid w:val="00986656"/>
    <w:rsid w:val="00986AAC"/>
    <w:rsid w:val="00986F73"/>
    <w:rsid w:val="009873B6"/>
    <w:rsid w:val="00990EC4"/>
    <w:rsid w:val="00990F1A"/>
    <w:rsid w:val="009913A4"/>
    <w:rsid w:val="00991532"/>
    <w:rsid w:val="00991804"/>
    <w:rsid w:val="00992943"/>
    <w:rsid w:val="00992946"/>
    <w:rsid w:val="00992B73"/>
    <w:rsid w:val="009930C8"/>
    <w:rsid w:val="0099347D"/>
    <w:rsid w:val="00993A4D"/>
    <w:rsid w:val="009942CC"/>
    <w:rsid w:val="00994D8E"/>
    <w:rsid w:val="009952A3"/>
    <w:rsid w:val="00995402"/>
    <w:rsid w:val="009954B1"/>
    <w:rsid w:val="009957A9"/>
    <w:rsid w:val="009966DF"/>
    <w:rsid w:val="00997116"/>
    <w:rsid w:val="0099738A"/>
    <w:rsid w:val="009977C8"/>
    <w:rsid w:val="00997C66"/>
    <w:rsid w:val="00997D0A"/>
    <w:rsid w:val="009A053F"/>
    <w:rsid w:val="009A0E47"/>
    <w:rsid w:val="009A19E8"/>
    <w:rsid w:val="009A1C4B"/>
    <w:rsid w:val="009A2382"/>
    <w:rsid w:val="009A31CF"/>
    <w:rsid w:val="009A32D2"/>
    <w:rsid w:val="009A40FE"/>
    <w:rsid w:val="009A4A5B"/>
    <w:rsid w:val="009A524A"/>
    <w:rsid w:val="009A55CA"/>
    <w:rsid w:val="009A5727"/>
    <w:rsid w:val="009A5C13"/>
    <w:rsid w:val="009A62F7"/>
    <w:rsid w:val="009A721F"/>
    <w:rsid w:val="009A76C9"/>
    <w:rsid w:val="009B0132"/>
    <w:rsid w:val="009B06B5"/>
    <w:rsid w:val="009B0943"/>
    <w:rsid w:val="009B0E6B"/>
    <w:rsid w:val="009B1101"/>
    <w:rsid w:val="009B11E9"/>
    <w:rsid w:val="009B12AB"/>
    <w:rsid w:val="009B137E"/>
    <w:rsid w:val="009B1AA2"/>
    <w:rsid w:val="009B1DA3"/>
    <w:rsid w:val="009B1FF8"/>
    <w:rsid w:val="009B2400"/>
    <w:rsid w:val="009B3154"/>
    <w:rsid w:val="009B3359"/>
    <w:rsid w:val="009B3601"/>
    <w:rsid w:val="009B426C"/>
    <w:rsid w:val="009B4F86"/>
    <w:rsid w:val="009B5203"/>
    <w:rsid w:val="009B551F"/>
    <w:rsid w:val="009B5F38"/>
    <w:rsid w:val="009B60B6"/>
    <w:rsid w:val="009B6598"/>
    <w:rsid w:val="009B6A02"/>
    <w:rsid w:val="009B6CFA"/>
    <w:rsid w:val="009B6D99"/>
    <w:rsid w:val="009B6E29"/>
    <w:rsid w:val="009B7655"/>
    <w:rsid w:val="009B7F3C"/>
    <w:rsid w:val="009C0182"/>
    <w:rsid w:val="009C08E8"/>
    <w:rsid w:val="009C122F"/>
    <w:rsid w:val="009C15E7"/>
    <w:rsid w:val="009C2BAE"/>
    <w:rsid w:val="009C2C55"/>
    <w:rsid w:val="009C36ED"/>
    <w:rsid w:val="009C39A6"/>
    <w:rsid w:val="009C4E36"/>
    <w:rsid w:val="009C5420"/>
    <w:rsid w:val="009C582E"/>
    <w:rsid w:val="009C5E6F"/>
    <w:rsid w:val="009C63BC"/>
    <w:rsid w:val="009C6E72"/>
    <w:rsid w:val="009C769C"/>
    <w:rsid w:val="009C7C88"/>
    <w:rsid w:val="009D09E7"/>
    <w:rsid w:val="009D1962"/>
    <w:rsid w:val="009D204A"/>
    <w:rsid w:val="009D22EA"/>
    <w:rsid w:val="009D4DE1"/>
    <w:rsid w:val="009D510B"/>
    <w:rsid w:val="009D5A16"/>
    <w:rsid w:val="009D74FD"/>
    <w:rsid w:val="009D7532"/>
    <w:rsid w:val="009D7B46"/>
    <w:rsid w:val="009D7BB1"/>
    <w:rsid w:val="009E00C6"/>
    <w:rsid w:val="009E0564"/>
    <w:rsid w:val="009E067F"/>
    <w:rsid w:val="009E0C89"/>
    <w:rsid w:val="009E0DC4"/>
    <w:rsid w:val="009E2791"/>
    <w:rsid w:val="009E44F6"/>
    <w:rsid w:val="009E4B71"/>
    <w:rsid w:val="009E5ED2"/>
    <w:rsid w:val="009E60D8"/>
    <w:rsid w:val="009E6B46"/>
    <w:rsid w:val="009E73D0"/>
    <w:rsid w:val="009E7D7D"/>
    <w:rsid w:val="009F0C5B"/>
    <w:rsid w:val="009F1F38"/>
    <w:rsid w:val="009F25B1"/>
    <w:rsid w:val="009F342A"/>
    <w:rsid w:val="009F38E2"/>
    <w:rsid w:val="009F45C0"/>
    <w:rsid w:val="009F481F"/>
    <w:rsid w:val="009F50F1"/>
    <w:rsid w:val="009F55EC"/>
    <w:rsid w:val="009F5BC3"/>
    <w:rsid w:val="009F5FE6"/>
    <w:rsid w:val="009F633B"/>
    <w:rsid w:val="009F714C"/>
    <w:rsid w:val="009F7B57"/>
    <w:rsid w:val="009F7C00"/>
    <w:rsid w:val="00A00015"/>
    <w:rsid w:val="00A008D1"/>
    <w:rsid w:val="00A00C18"/>
    <w:rsid w:val="00A01071"/>
    <w:rsid w:val="00A0172F"/>
    <w:rsid w:val="00A01E6F"/>
    <w:rsid w:val="00A03EC9"/>
    <w:rsid w:val="00A0494C"/>
    <w:rsid w:val="00A04D80"/>
    <w:rsid w:val="00A05769"/>
    <w:rsid w:val="00A06026"/>
    <w:rsid w:val="00A0615F"/>
    <w:rsid w:val="00A06959"/>
    <w:rsid w:val="00A06D24"/>
    <w:rsid w:val="00A06D98"/>
    <w:rsid w:val="00A0744C"/>
    <w:rsid w:val="00A07682"/>
    <w:rsid w:val="00A07CA7"/>
    <w:rsid w:val="00A10517"/>
    <w:rsid w:val="00A107B5"/>
    <w:rsid w:val="00A10C84"/>
    <w:rsid w:val="00A11336"/>
    <w:rsid w:val="00A1205C"/>
    <w:rsid w:val="00A12219"/>
    <w:rsid w:val="00A1299C"/>
    <w:rsid w:val="00A12AD8"/>
    <w:rsid w:val="00A13616"/>
    <w:rsid w:val="00A140D9"/>
    <w:rsid w:val="00A14DD5"/>
    <w:rsid w:val="00A1682B"/>
    <w:rsid w:val="00A169DC"/>
    <w:rsid w:val="00A16F24"/>
    <w:rsid w:val="00A17AC7"/>
    <w:rsid w:val="00A20094"/>
    <w:rsid w:val="00A2065F"/>
    <w:rsid w:val="00A20E18"/>
    <w:rsid w:val="00A224B5"/>
    <w:rsid w:val="00A225BF"/>
    <w:rsid w:val="00A230D2"/>
    <w:rsid w:val="00A234C1"/>
    <w:rsid w:val="00A2359E"/>
    <w:rsid w:val="00A24813"/>
    <w:rsid w:val="00A250D0"/>
    <w:rsid w:val="00A25824"/>
    <w:rsid w:val="00A25A57"/>
    <w:rsid w:val="00A25C3A"/>
    <w:rsid w:val="00A26F99"/>
    <w:rsid w:val="00A27E14"/>
    <w:rsid w:val="00A30DC1"/>
    <w:rsid w:val="00A330C3"/>
    <w:rsid w:val="00A332E8"/>
    <w:rsid w:val="00A34408"/>
    <w:rsid w:val="00A349A6"/>
    <w:rsid w:val="00A34BCC"/>
    <w:rsid w:val="00A34D42"/>
    <w:rsid w:val="00A35179"/>
    <w:rsid w:val="00A35392"/>
    <w:rsid w:val="00A35801"/>
    <w:rsid w:val="00A35CF7"/>
    <w:rsid w:val="00A35D1D"/>
    <w:rsid w:val="00A36B71"/>
    <w:rsid w:val="00A37149"/>
    <w:rsid w:val="00A3765C"/>
    <w:rsid w:val="00A37A48"/>
    <w:rsid w:val="00A37B91"/>
    <w:rsid w:val="00A41749"/>
    <w:rsid w:val="00A41C82"/>
    <w:rsid w:val="00A41F67"/>
    <w:rsid w:val="00A420D5"/>
    <w:rsid w:val="00A436B6"/>
    <w:rsid w:val="00A43A86"/>
    <w:rsid w:val="00A45701"/>
    <w:rsid w:val="00A45EF6"/>
    <w:rsid w:val="00A46880"/>
    <w:rsid w:val="00A46BED"/>
    <w:rsid w:val="00A472D3"/>
    <w:rsid w:val="00A47397"/>
    <w:rsid w:val="00A4787A"/>
    <w:rsid w:val="00A4799F"/>
    <w:rsid w:val="00A47B98"/>
    <w:rsid w:val="00A50549"/>
    <w:rsid w:val="00A50679"/>
    <w:rsid w:val="00A5068F"/>
    <w:rsid w:val="00A5106F"/>
    <w:rsid w:val="00A511AB"/>
    <w:rsid w:val="00A51398"/>
    <w:rsid w:val="00A515DC"/>
    <w:rsid w:val="00A51F78"/>
    <w:rsid w:val="00A5284E"/>
    <w:rsid w:val="00A53B34"/>
    <w:rsid w:val="00A55723"/>
    <w:rsid w:val="00A558C2"/>
    <w:rsid w:val="00A5595F"/>
    <w:rsid w:val="00A55C97"/>
    <w:rsid w:val="00A55DFA"/>
    <w:rsid w:val="00A56913"/>
    <w:rsid w:val="00A56A7F"/>
    <w:rsid w:val="00A56DC6"/>
    <w:rsid w:val="00A56F06"/>
    <w:rsid w:val="00A571DD"/>
    <w:rsid w:val="00A5743D"/>
    <w:rsid w:val="00A57489"/>
    <w:rsid w:val="00A5765B"/>
    <w:rsid w:val="00A57E80"/>
    <w:rsid w:val="00A57FA7"/>
    <w:rsid w:val="00A6048F"/>
    <w:rsid w:val="00A6055D"/>
    <w:rsid w:val="00A60952"/>
    <w:rsid w:val="00A60D65"/>
    <w:rsid w:val="00A61109"/>
    <w:rsid w:val="00A6138D"/>
    <w:rsid w:val="00A616B9"/>
    <w:rsid w:val="00A61FFF"/>
    <w:rsid w:val="00A62C2A"/>
    <w:rsid w:val="00A63CE8"/>
    <w:rsid w:val="00A63F65"/>
    <w:rsid w:val="00A642AB"/>
    <w:rsid w:val="00A6431F"/>
    <w:rsid w:val="00A6594B"/>
    <w:rsid w:val="00A659A9"/>
    <w:rsid w:val="00A65AE4"/>
    <w:rsid w:val="00A65CCA"/>
    <w:rsid w:val="00A65F06"/>
    <w:rsid w:val="00A66C2F"/>
    <w:rsid w:val="00A66E27"/>
    <w:rsid w:val="00A66FAE"/>
    <w:rsid w:val="00A671A5"/>
    <w:rsid w:val="00A67FAC"/>
    <w:rsid w:val="00A7050E"/>
    <w:rsid w:val="00A705DC"/>
    <w:rsid w:val="00A70ECF"/>
    <w:rsid w:val="00A71144"/>
    <w:rsid w:val="00A7121F"/>
    <w:rsid w:val="00A71EAE"/>
    <w:rsid w:val="00A720A6"/>
    <w:rsid w:val="00A723B8"/>
    <w:rsid w:val="00A72852"/>
    <w:rsid w:val="00A73589"/>
    <w:rsid w:val="00A73782"/>
    <w:rsid w:val="00A74A33"/>
    <w:rsid w:val="00A74BA4"/>
    <w:rsid w:val="00A751A5"/>
    <w:rsid w:val="00A757A7"/>
    <w:rsid w:val="00A762BA"/>
    <w:rsid w:val="00A76CA2"/>
    <w:rsid w:val="00A77078"/>
    <w:rsid w:val="00A7766E"/>
    <w:rsid w:val="00A7770D"/>
    <w:rsid w:val="00A77DD5"/>
    <w:rsid w:val="00A8083D"/>
    <w:rsid w:val="00A8103F"/>
    <w:rsid w:val="00A810D2"/>
    <w:rsid w:val="00A81239"/>
    <w:rsid w:val="00A819EA"/>
    <w:rsid w:val="00A81A4B"/>
    <w:rsid w:val="00A81FFB"/>
    <w:rsid w:val="00A82337"/>
    <w:rsid w:val="00A82C30"/>
    <w:rsid w:val="00A833E3"/>
    <w:rsid w:val="00A83437"/>
    <w:rsid w:val="00A834EC"/>
    <w:rsid w:val="00A84470"/>
    <w:rsid w:val="00A85E81"/>
    <w:rsid w:val="00A865C1"/>
    <w:rsid w:val="00A904C4"/>
    <w:rsid w:val="00A90565"/>
    <w:rsid w:val="00A90D1E"/>
    <w:rsid w:val="00A911C7"/>
    <w:rsid w:val="00A919F4"/>
    <w:rsid w:val="00A91A0E"/>
    <w:rsid w:val="00A9230C"/>
    <w:rsid w:val="00A92651"/>
    <w:rsid w:val="00A92853"/>
    <w:rsid w:val="00A931A1"/>
    <w:rsid w:val="00A931BD"/>
    <w:rsid w:val="00A93495"/>
    <w:rsid w:val="00A93CC1"/>
    <w:rsid w:val="00A940BD"/>
    <w:rsid w:val="00A942A6"/>
    <w:rsid w:val="00A94BEE"/>
    <w:rsid w:val="00A9534C"/>
    <w:rsid w:val="00A9675E"/>
    <w:rsid w:val="00A96845"/>
    <w:rsid w:val="00A9763D"/>
    <w:rsid w:val="00A97DB1"/>
    <w:rsid w:val="00AA031D"/>
    <w:rsid w:val="00AA19CD"/>
    <w:rsid w:val="00AA1A28"/>
    <w:rsid w:val="00AA208A"/>
    <w:rsid w:val="00AA38AA"/>
    <w:rsid w:val="00AA3FC2"/>
    <w:rsid w:val="00AA516A"/>
    <w:rsid w:val="00AA5AE5"/>
    <w:rsid w:val="00AA76E3"/>
    <w:rsid w:val="00AA7E97"/>
    <w:rsid w:val="00AB0068"/>
    <w:rsid w:val="00AB093C"/>
    <w:rsid w:val="00AB0B4C"/>
    <w:rsid w:val="00AB1071"/>
    <w:rsid w:val="00AB2084"/>
    <w:rsid w:val="00AB27CE"/>
    <w:rsid w:val="00AB2C3B"/>
    <w:rsid w:val="00AB2CB0"/>
    <w:rsid w:val="00AB32EB"/>
    <w:rsid w:val="00AB3F47"/>
    <w:rsid w:val="00AB4ADA"/>
    <w:rsid w:val="00AB6B65"/>
    <w:rsid w:val="00AB73D6"/>
    <w:rsid w:val="00AB7E79"/>
    <w:rsid w:val="00AC01D8"/>
    <w:rsid w:val="00AC0860"/>
    <w:rsid w:val="00AC17EB"/>
    <w:rsid w:val="00AC2459"/>
    <w:rsid w:val="00AC2AFA"/>
    <w:rsid w:val="00AC2F4D"/>
    <w:rsid w:val="00AC3376"/>
    <w:rsid w:val="00AC35FE"/>
    <w:rsid w:val="00AC3AD5"/>
    <w:rsid w:val="00AC6426"/>
    <w:rsid w:val="00AC6BFD"/>
    <w:rsid w:val="00AC6C5C"/>
    <w:rsid w:val="00AC731E"/>
    <w:rsid w:val="00AC79B3"/>
    <w:rsid w:val="00AC7F16"/>
    <w:rsid w:val="00AD0A52"/>
    <w:rsid w:val="00AD1919"/>
    <w:rsid w:val="00AD2381"/>
    <w:rsid w:val="00AD2DB6"/>
    <w:rsid w:val="00AD3BB6"/>
    <w:rsid w:val="00AD3EA0"/>
    <w:rsid w:val="00AD4FD1"/>
    <w:rsid w:val="00AD52C4"/>
    <w:rsid w:val="00AD5327"/>
    <w:rsid w:val="00AD5BDB"/>
    <w:rsid w:val="00AD65F3"/>
    <w:rsid w:val="00AD6FE5"/>
    <w:rsid w:val="00AD75BB"/>
    <w:rsid w:val="00AD7884"/>
    <w:rsid w:val="00AD7D12"/>
    <w:rsid w:val="00AE03CD"/>
    <w:rsid w:val="00AE0C1D"/>
    <w:rsid w:val="00AE12A2"/>
    <w:rsid w:val="00AE169C"/>
    <w:rsid w:val="00AE3709"/>
    <w:rsid w:val="00AE48D1"/>
    <w:rsid w:val="00AE4AEB"/>
    <w:rsid w:val="00AE5414"/>
    <w:rsid w:val="00AE56AA"/>
    <w:rsid w:val="00AE5752"/>
    <w:rsid w:val="00AE5A15"/>
    <w:rsid w:val="00AE76CE"/>
    <w:rsid w:val="00AF1A68"/>
    <w:rsid w:val="00AF1B93"/>
    <w:rsid w:val="00AF2B9C"/>
    <w:rsid w:val="00AF343A"/>
    <w:rsid w:val="00AF3521"/>
    <w:rsid w:val="00AF37BA"/>
    <w:rsid w:val="00AF4752"/>
    <w:rsid w:val="00AF4CDA"/>
    <w:rsid w:val="00AF4D36"/>
    <w:rsid w:val="00AF4DF7"/>
    <w:rsid w:val="00AF4E7D"/>
    <w:rsid w:val="00AF57A1"/>
    <w:rsid w:val="00AF5A40"/>
    <w:rsid w:val="00AF5C7E"/>
    <w:rsid w:val="00AF6742"/>
    <w:rsid w:val="00AF7D83"/>
    <w:rsid w:val="00B009BF"/>
    <w:rsid w:val="00B00D97"/>
    <w:rsid w:val="00B020CF"/>
    <w:rsid w:val="00B02273"/>
    <w:rsid w:val="00B0289D"/>
    <w:rsid w:val="00B04860"/>
    <w:rsid w:val="00B04C00"/>
    <w:rsid w:val="00B05E0C"/>
    <w:rsid w:val="00B060D8"/>
    <w:rsid w:val="00B061A3"/>
    <w:rsid w:val="00B0650A"/>
    <w:rsid w:val="00B117A2"/>
    <w:rsid w:val="00B118E2"/>
    <w:rsid w:val="00B11D96"/>
    <w:rsid w:val="00B124D2"/>
    <w:rsid w:val="00B12CF5"/>
    <w:rsid w:val="00B12DE8"/>
    <w:rsid w:val="00B12E82"/>
    <w:rsid w:val="00B14C66"/>
    <w:rsid w:val="00B14E33"/>
    <w:rsid w:val="00B15DBF"/>
    <w:rsid w:val="00B1616F"/>
    <w:rsid w:val="00B16E2E"/>
    <w:rsid w:val="00B1743D"/>
    <w:rsid w:val="00B1768F"/>
    <w:rsid w:val="00B1775E"/>
    <w:rsid w:val="00B208E5"/>
    <w:rsid w:val="00B209DC"/>
    <w:rsid w:val="00B21031"/>
    <w:rsid w:val="00B223CB"/>
    <w:rsid w:val="00B225E9"/>
    <w:rsid w:val="00B255BA"/>
    <w:rsid w:val="00B259F2"/>
    <w:rsid w:val="00B25C75"/>
    <w:rsid w:val="00B26876"/>
    <w:rsid w:val="00B27610"/>
    <w:rsid w:val="00B30087"/>
    <w:rsid w:val="00B30101"/>
    <w:rsid w:val="00B3021A"/>
    <w:rsid w:val="00B302C5"/>
    <w:rsid w:val="00B30755"/>
    <w:rsid w:val="00B3100A"/>
    <w:rsid w:val="00B310CF"/>
    <w:rsid w:val="00B3144B"/>
    <w:rsid w:val="00B314B1"/>
    <w:rsid w:val="00B31CC2"/>
    <w:rsid w:val="00B32502"/>
    <w:rsid w:val="00B32626"/>
    <w:rsid w:val="00B331A9"/>
    <w:rsid w:val="00B3349B"/>
    <w:rsid w:val="00B335A0"/>
    <w:rsid w:val="00B33B41"/>
    <w:rsid w:val="00B342F0"/>
    <w:rsid w:val="00B34A9E"/>
    <w:rsid w:val="00B356C5"/>
    <w:rsid w:val="00B375C2"/>
    <w:rsid w:val="00B3772F"/>
    <w:rsid w:val="00B37AC1"/>
    <w:rsid w:val="00B37FE4"/>
    <w:rsid w:val="00B401B1"/>
    <w:rsid w:val="00B4072A"/>
    <w:rsid w:val="00B40870"/>
    <w:rsid w:val="00B4088F"/>
    <w:rsid w:val="00B40B38"/>
    <w:rsid w:val="00B40DB9"/>
    <w:rsid w:val="00B40EDC"/>
    <w:rsid w:val="00B41147"/>
    <w:rsid w:val="00B41338"/>
    <w:rsid w:val="00B42B02"/>
    <w:rsid w:val="00B44811"/>
    <w:rsid w:val="00B4553B"/>
    <w:rsid w:val="00B46D2D"/>
    <w:rsid w:val="00B47343"/>
    <w:rsid w:val="00B47B07"/>
    <w:rsid w:val="00B47BBA"/>
    <w:rsid w:val="00B47D1F"/>
    <w:rsid w:val="00B47DCD"/>
    <w:rsid w:val="00B47E10"/>
    <w:rsid w:val="00B5025B"/>
    <w:rsid w:val="00B50448"/>
    <w:rsid w:val="00B50BED"/>
    <w:rsid w:val="00B5106F"/>
    <w:rsid w:val="00B51FE0"/>
    <w:rsid w:val="00B5221A"/>
    <w:rsid w:val="00B528A6"/>
    <w:rsid w:val="00B52E14"/>
    <w:rsid w:val="00B53301"/>
    <w:rsid w:val="00B53599"/>
    <w:rsid w:val="00B53E91"/>
    <w:rsid w:val="00B54A06"/>
    <w:rsid w:val="00B54FC3"/>
    <w:rsid w:val="00B56A82"/>
    <w:rsid w:val="00B56F81"/>
    <w:rsid w:val="00B5786A"/>
    <w:rsid w:val="00B57BD0"/>
    <w:rsid w:val="00B57FB5"/>
    <w:rsid w:val="00B603CA"/>
    <w:rsid w:val="00B6089C"/>
    <w:rsid w:val="00B60C4E"/>
    <w:rsid w:val="00B6180D"/>
    <w:rsid w:val="00B61C5F"/>
    <w:rsid w:val="00B621C9"/>
    <w:rsid w:val="00B628DB"/>
    <w:rsid w:val="00B63FDA"/>
    <w:rsid w:val="00B64A6A"/>
    <w:rsid w:val="00B64ADE"/>
    <w:rsid w:val="00B6522D"/>
    <w:rsid w:val="00B658B2"/>
    <w:rsid w:val="00B65E00"/>
    <w:rsid w:val="00B6693F"/>
    <w:rsid w:val="00B66EB2"/>
    <w:rsid w:val="00B66EBB"/>
    <w:rsid w:val="00B67512"/>
    <w:rsid w:val="00B679E8"/>
    <w:rsid w:val="00B67E25"/>
    <w:rsid w:val="00B67E36"/>
    <w:rsid w:val="00B7063F"/>
    <w:rsid w:val="00B707B1"/>
    <w:rsid w:val="00B71AAD"/>
    <w:rsid w:val="00B71C27"/>
    <w:rsid w:val="00B71D57"/>
    <w:rsid w:val="00B7238C"/>
    <w:rsid w:val="00B72528"/>
    <w:rsid w:val="00B72607"/>
    <w:rsid w:val="00B72BE7"/>
    <w:rsid w:val="00B74DBA"/>
    <w:rsid w:val="00B7517E"/>
    <w:rsid w:val="00B7554A"/>
    <w:rsid w:val="00B7565B"/>
    <w:rsid w:val="00B75B3B"/>
    <w:rsid w:val="00B75D73"/>
    <w:rsid w:val="00B777D8"/>
    <w:rsid w:val="00B80153"/>
    <w:rsid w:val="00B801F7"/>
    <w:rsid w:val="00B80A56"/>
    <w:rsid w:val="00B80CF7"/>
    <w:rsid w:val="00B80D09"/>
    <w:rsid w:val="00B813A9"/>
    <w:rsid w:val="00B81E96"/>
    <w:rsid w:val="00B8245F"/>
    <w:rsid w:val="00B83867"/>
    <w:rsid w:val="00B85834"/>
    <w:rsid w:val="00B86387"/>
    <w:rsid w:val="00B86758"/>
    <w:rsid w:val="00B8676F"/>
    <w:rsid w:val="00B86932"/>
    <w:rsid w:val="00B86E8B"/>
    <w:rsid w:val="00B87261"/>
    <w:rsid w:val="00B87F0E"/>
    <w:rsid w:val="00B87F93"/>
    <w:rsid w:val="00B9038D"/>
    <w:rsid w:val="00B90A75"/>
    <w:rsid w:val="00B9209C"/>
    <w:rsid w:val="00B929B9"/>
    <w:rsid w:val="00B92A55"/>
    <w:rsid w:val="00B93726"/>
    <w:rsid w:val="00B94252"/>
    <w:rsid w:val="00B9439F"/>
    <w:rsid w:val="00B943A5"/>
    <w:rsid w:val="00B9495F"/>
    <w:rsid w:val="00B94E7C"/>
    <w:rsid w:val="00B951D2"/>
    <w:rsid w:val="00B952CB"/>
    <w:rsid w:val="00B95C21"/>
    <w:rsid w:val="00B95DFB"/>
    <w:rsid w:val="00B9654D"/>
    <w:rsid w:val="00B96619"/>
    <w:rsid w:val="00B96ED5"/>
    <w:rsid w:val="00B97035"/>
    <w:rsid w:val="00BA0FB0"/>
    <w:rsid w:val="00BA14A2"/>
    <w:rsid w:val="00BA1A3E"/>
    <w:rsid w:val="00BA3336"/>
    <w:rsid w:val="00BA377E"/>
    <w:rsid w:val="00BA57DF"/>
    <w:rsid w:val="00BA5957"/>
    <w:rsid w:val="00BA5992"/>
    <w:rsid w:val="00BA6E06"/>
    <w:rsid w:val="00BA70D2"/>
    <w:rsid w:val="00BA7D5A"/>
    <w:rsid w:val="00BB0321"/>
    <w:rsid w:val="00BB04FC"/>
    <w:rsid w:val="00BB0A22"/>
    <w:rsid w:val="00BB0E5C"/>
    <w:rsid w:val="00BB11CB"/>
    <w:rsid w:val="00BB156B"/>
    <w:rsid w:val="00BB19D8"/>
    <w:rsid w:val="00BB2A69"/>
    <w:rsid w:val="00BB2F12"/>
    <w:rsid w:val="00BB4AC0"/>
    <w:rsid w:val="00BB4C20"/>
    <w:rsid w:val="00BB529A"/>
    <w:rsid w:val="00BB556D"/>
    <w:rsid w:val="00BB66F4"/>
    <w:rsid w:val="00BB724D"/>
    <w:rsid w:val="00BB7FC3"/>
    <w:rsid w:val="00BC1173"/>
    <w:rsid w:val="00BC2473"/>
    <w:rsid w:val="00BC4695"/>
    <w:rsid w:val="00BC4B0C"/>
    <w:rsid w:val="00BC4C9C"/>
    <w:rsid w:val="00BC6E71"/>
    <w:rsid w:val="00BC7D11"/>
    <w:rsid w:val="00BD0405"/>
    <w:rsid w:val="00BD0435"/>
    <w:rsid w:val="00BD14DF"/>
    <w:rsid w:val="00BD17EC"/>
    <w:rsid w:val="00BD1BCE"/>
    <w:rsid w:val="00BD2123"/>
    <w:rsid w:val="00BD29F8"/>
    <w:rsid w:val="00BD2B06"/>
    <w:rsid w:val="00BD3FD8"/>
    <w:rsid w:val="00BD4BBD"/>
    <w:rsid w:val="00BD5379"/>
    <w:rsid w:val="00BD59FD"/>
    <w:rsid w:val="00BD7208"/>
    <w:rsid w:val="00BD77D5"/>
    <w:rsid w:val="00BD7DD8"/>
    <w:rsid w:val="00BD7F05"/>
    <w:rsid w:val="00BE0D56"/>
    <w:rsid w:val="00BE0FC5"/>
    <w:rsid w:val="00BE176C"/>
    <w:rsid w:val="00BE1C77"/>
    <w:rsid w:val="00BE226E"/>
    <w:rsid w:val="00BE22A9"/>
    <w:rsid w:val="00BE27AA"/>
    <w:rsid w:val="00BE3555"/>
    <w:rsid w:val="00BE389F"/>
    <w:rsid w:val="00BE3917"/>
    <w:rsid w:val="00BE3A32"/>
    <w:rsid w:val="00BE42F5"/>
    <w:rsid w:val="00BE4375"/>
    <w:rsid w:val="00BE50E0"/>
    <w:rsid w:val="00BE5C9D"/>
    <w:rsid w:val="00BE6557"/>
    <w:rsid w:val="00BE6BE5"/>
    <w:rsid w:val="00BE70B0"/>
    <w:rsid w:val="00BE7267"/>
    <w:rsid w:val="00BE7D83"/>
    <w:rsid w:val="00BF07D1"/>
    <w:rsid w:val="00BF08C3"/>
    <w:rsid w:val="00BF1BCD"/>
    <w:rsid w:val="00BF1C09"/>
    <w:rsid w:val="00BF2413"/>
    <w:rsid w:val="00BF24E7"/>
    <w:rsid w:val="00BF2A5C"/>
    <w:rsid w:val="00BF3828"/>
    <w:rsid w:val="00BF3CD7"/>
    <w:rsid w:val="00BF476D"/>
    <w:rsid w:val="00BF5362"/>
    <w:rsid w:val="00BF5A4F"/>
    <w:rsid w:val="00BF5DDC"/>
    <w:rsid w:val="00BF7464"/>
    <w:rsid w:val="00BF7F6B"/>
    <w:rsid w:val="00C001D4"/>
    <w:rsid w:val="00C009E2"/>
    <w:rsid w:val="00C00FBD"/>
    <w:rsid w:val="00C01118"/>
    <w:rsid w:val="00C02B6A"/>
    <w:rsid w:val="00C03C2D"/>
    <w:rsid w:val="00C0460E"/>
    <w:rsid w:val="00C047E1"/>
    <w:rsid w:val="00C0483A"/>
    <w:rsid w:val="00C04E74"/>
    <w:rsid w:val="00C062A4"/>
    <w:rsid w:val="00C06E51"/>
    <w:rsid w:val="00C078CF"/>
    <w:rsid w:val="00C10E82"/>
    <w:rsid w:val="00C116BF"/>
    <w:rsid w:val="00C116D5"/>
    <w:rsid w:val="00C1262A"/>
    <w:rsid w:val="00C1275C"/>
    <w:rsid w:val="00C12A97"/>
    <w:rsid w:val="00C12E26"/>
    <w:rsid w:val="00C13434"/>
    <w:rsid w:val="00C13D0A"/>
    <w:rsid w:val="00C14160"/>
    <w:rsid w:val="00C14298"/>
    <w:rsid w:val="00C15192"/>
    <w:rsid w:val="00C2019E"/>
    <w:rsid w:val="00C212DA"/>
    <w:rsid w:val="00C2265E"/>
    <w:rsid w:val="00C23FDC"/>
    <w:rsid w:val="00C241A8"/>
    <w:rsid w:val="00C24882"/>
    <w:rsid w:val="00C248EB"/>
    <w:rsid w:val="00C24BD2"/>
    <w:rsid w:val="00C24CA2"/>
    <w:rsid w:val="00C24DD6"/>
    <w:rsid w:val="00C25343"/>
    <w:rsid w:val="00C25731"/>
    <w:rsid w:val="00C26059"/>
    <w:rsid w:val="00C26851"/>
    <w:rsid w:val="00C279DE"/>
    <w:rsid w:val="00C27CAC"/>
    <w:rsid w:val="00C30343"/>
    <w:rsid w:val="00C3050C"/>
    <w:rsid w:val="00C30EF4"/>
    <w:rsid w:val="00C3146E"/>
    <w:rsid w:val="00C319C2"/>
    <w:rsid w:val="00C32463"/>
    <w:rsid w:val="00C326DD"/>
    <w:rsid w:val="00C327C8"/>
    <w:rsid w:val="00C32CA5"/>
    <w:rsid w:val="00C334A4"/>
    <w:rsid w:val="00C342FB"/>
    <w:rsid w:val="00C343A9"/>
    <w:rsid w:val="00C34A57"/>
    <w:rsid w:val="00C35A9A"/>
    <w:rsid w:val="00C35F7C"/>
    <w:rsid w:val="00C3723F"/>
    <w:rsid w:val="00C41045"/>
    <w:rsid w:val="00C414A1"/>
    <w:rsid w:val="00C41CE4"/>
    <w:rsid w:val="00C422AB"/>
    <w:rsid w:val="00C42E05"/>
    <w:rsid w:val="00C454D0"/>
    <w:rsid w:val="00C45743"/>
    <w:rsid w:val="00C45963"/>
    <w:rsid w:val="00C46002"/>
    <w:rsid w:val="00C46EB7"/>
    <w:rsid w:val="00C47610"/>
    <w:rsid w:val="00C51D6F"/>
    <w:rsid w:val="00C5225D"/>
    <w:rsid w:val="00C52B13"/>
    <w:rsid w:val="00C52FBB"/>
    <w:rsid w:val="00C53597"/>
    <w:rsid w:val="00C53761"/>
    <w:rsid w:val="00C54467"/>
    <w:rsid w:val="00C55502"/>
    <w:rsid w:val="00C55A39"/>
    <w:rsid w:val="00C56CCB"/>
    <w:rsid w:val="00C570CD"/>
    <w:rsid w:val="00C57D75"/>
    <w:rsid w:val="00C6021D"/>
    <w:rsid w:val="00C60752"/>
    <w:rsid w:val="00C60B60"/>
    <w:rsid w:val="00C62FE2"/>
    <w:rsid w:val="00C63062"/>
    <w:rsid w:val="00C6310B"/>
    <w:rsid w:val="00C6321E"/>
    <w:rsid w:val="00C63745"/>
    <w:rsid w:val="00C639D8"/>
    <w:rsid w:val="00C63DC1"/>
    <w:rsid w:val="00C641B7"/>
    <w:rsid w:val="00C64221"/>
    <w:rsid w:val="00C6563D"/>
    <w:rsid w:val="00C700C4"/>
    <w:rsid w:val="00C704E5"/>
    <w:rsid w:val="00C7130C"/>
    <w:rsid w:val="00C71635"/>
    <w:rsid w:val="00C7238C"/>
    <w:rsid w:val="00C723FB"/>
    <w:rsid w:val="00C72451"/>
    <w:rsid w:val="00C727B5"/>
    <w:rsid w:val="00C72C70"/>
    <w:rsid w:val="00C73A6B"/>
    <w:rsid w:val="00C73EFC"/>
    <w:rsid w:val="00C743DD"/>
    <w:rsid w:val="00C74788"/>
    <w:rsid w:val="00C753BB"/>
    <w:rsid w:val="00C7581D"/>
    <w:rsid w:val="00C75A92"/>
    <w:rsid w:val="00C75C7D"/>
    <w:rsid w:val="00C76184"/>
    <w:rsid w:val="00C764EB"/>
    <w:rsid w:val="00C76983"/>
    <w:rsid w:val="00C76A33"/>
    <w:rsid w:val="00C76F33"/>
    <w:rsid w:val="00C775B3"/>
    <w:rsid w:val="00C77D1C"/>
    <w:rsid w:val="00C80330"/>
    <w:rsid w:val="00C80915"/>
    <w:rsid w:val="00C80D8F"/>
    <w:rsid w:val="00C8296D"/>
    <w:rsid w:val="00C82BAB"/>
    <w:rsid w:val="00C8413B"/>
    <w:rsid w:val="00C85146"/>
    <w:rsid w:val="00C8520B"/>
    <w:rsid w:val="00C853D0"/>
    <w:rsid w:val="00C856E0"/>
    <w:rsid w:val="00C859AB"/>
    <w:rsid w:val="00C85EF2"/>
    <w:rsid w:val="00C8621C"/>
    <w:rsid w:val="00C87055"/>
    <w:rsid w:val="00C87A5A"/>
    <w:rsid w:val="00C87B2E"/>
    <w:rsid w:val="00C87B36"/>
    <w:rsid w:val="00C91C5B"/>
    <w:rsid w:val="00C9237E"/>
    <w:rsid w:val="00C92F6E"/>
    <w:rsid w:val="00C933C1"/>
    <w:rsid w:val="00C934B4"/>
    <w:rsid w:val="00C934C0"/>
    <w:rsid w:val="00C93CA6"/>
    <w:rsid w:val="00C941E5"/>
    <w:rsid w:val="00C94B08"/>
    <w:rsid w:val="00C9575A"/>
    <w:rsid w:val="00C9577B"/>
    <w:rsid w:val="00C95B1D"/>
    <w:rsid w:val="00C95F95"/>
    <w:rsid w:val="00C96AD1"/>
    <w:rsid w:val="00C97739"/>
    <w:rsid w:val="00C977B0"/>
    <w:rsid w:val="00C979FE"/>
    <w:rsid w:val="00CA0081"/>
    <w:rsid w:val="00CA021A"/>
    <w:rsid w:val="00CA061D"/>
    <w:rsid w:val="00CA080F"/>
    <w:rsid w:val="00CA11AD"/>
    <w:rsid w:val="00CA21DC"/>
    <w:rsid w:val="00CA2346"/>
    <w:rsid w:val="00CA2AAA"/>
    <w:rsid w:val="00CA2EF6"/>
    <w:rsid w:val="00CA324F"/>
    <w:rsid w:val="00CA3615"/>
    <w:rsid w:val="00CA3AD8"/>
    <w:rsid w:val="00CA4524"/>
    <w:rsid w:val="00CA5646"/>
    <w:rsid w:val="00CA5A46"/>
    <w:rsid w:val="00CA6076"/>
    <w:rsid w:val="00CA6134"/>
    <w:rsid w:val="00CB061E"/>
    <w:rsid w:val="00CB0775"/>
    <w:rsid w:val="00CB0A5F"/>
    <w:rsid w:val="00CB1499"/>
    <w:rsid w:val="00CB1B01"/>
    <w:rsid w:val="00CB1B8F"/>
    <w:rsid w:val="00CB1D5E"/>
    <w:rsid w:val="00CB1F23"/>
    <w:rsid w:val="00CB28FD"/>
    <w:rsid w:val="00CB29F7"/>
    <w:rsid w:val="00CB2C4F"/>
    <w:rsid w:val="00CB3803"/>
    <w:rsid w:val="00CB3A2C"/>
    <w:rsid w:val="00CB3B1B"/>
    <w:rsid w:val="00CB487D"/>
    <w:rsid w:val="00CB4CAD"/>
    <w:rsid w:val="00CB4EC4"/>
    <w:rsid w:val="00CB5545"/>
    <w:rsid w:val="00CB62EC"/>
    <w:rsid w:val="00CB7878"/>
    <w:rsid w:val="00CB7D91"/>
    <w:rsid w:val="00CC05A7"/>
    <w:rsid w:val="00CC0A26"/>
    <w:rsid w:val="00CC0CA7"/>
    <w:rsid w:val="00CC15B2"/>
    <w:rsid w:val="00CC19F6"/>
    <w:rsid w:val="00CC1D93"/>
    <w:rsid w:val="00CC1FC6"/>
    <w:rsid w:val="00CC2E53"/>
    <w:rsid w:val="00CC2E62"/>
    <w:rsid w:val="00CC2F6A"/>
    <w:rsid w:val="00CC377B"/>
    <w:rsid w:val="00CC43E9"/>
    <w:rsid w:val="00CC44EC"/>
    <w:rsid w:val="00CC4956"/>
    <w:rsid w:val="00CC496B"/>
    <w:rsid w:val="00CC523B"/>
    <w:rsid w:val="00CC6E77"/>
    <w:rsid w:val="00CC6F0E"/>
    <w:rsid w:val="00CC7353"/>
    <w:rsid w:val="00CC7F93"/>
    <w:rsid w:val="00CD044E"/>
    <w:rsid w:val="00CD2372"/>
    <w:rsid w:val="00CD36CE"/>
    <w:rsid w:val="00CD41C9"/>
    <w:rsid w:val="00CD435C"/>
    <w:rsid w:val="00CD625E"/>
    <w:rsid w:val="00CD65C8"/>
    <w:rsid w:val="00CD6AA6"/>
    <w:rsid w:val="00CD718F"/>
    <w:rsid w:val="00CD797A"/>
    <w:rsid w:val="00CE1810"/>
    <w:rsid w:val="00CE2000"/>
    <w:rsid w:val="00CE22FF"/>
    <w:rsid w:val="00CE342B"/>
    <w:rsid w:val="00CE37CB"/>
    <w:rsid w:val="00CE52AF"/>
    <w:rsid w:val="00CE59C7"/>
    <w:rsid w:val="00CE5B6D"/>
    <w:rsid w:val="00CE6667"/>
    <w:rsid w:val="00CE667B"/>
    <w:rsid w:val="00CE70A2"/>
    <w:rsid w:val="00CF0532"/>
    <w:rsid w:val="00CF0CFB"/>
    <w:rsid w:val="00CF0E45"/>
    <w:rsid w:val="00CF1638"/>
    <w:rsid w:val="00CF20A9"/>
    <w:rsid w:val="00CF257C"/>
    <w:rsid w:val="00CF2C05"/>
    <w:rsid w:val="00CF368D"/>
    <w:rsid w:val="00CF3C19"/>
    <w:rsid w:val="00CF462C"/>
    <w:rsid w:val="00CF4D79"/>
    <w:rsid w:val="00CF504C"/>
    <w:rsid w:val="00CF5238"/>
    <w:rsid w:val="00CF533A"/>
    <w:rsid w:val="00CF5509"/>
    <w:rsid w:val="00CF6B37"/>
    <w:rsid w:val="00CF6D83"/>
    <w:rsid w:val="00CF75AB"/>
    <w:rsid w:val="00CF7EFD"/>
    <w:rsid w:val="00D001D3"/>
    <w:rsid w:val="00D00B87"/>
    <w:rsid w:val="00D01579"/>
    <w:rsid w:val="00D0174E"/>
    <w:rsid w:val="00D01E06"/>
    <w:rsid w:val="00D022F1"/>
    <w:rsid w:val="00D027EE"/>
    <w:rsid w:val="00D03FC7"/>
    <w:rsid w:val="00D04EEE"/>
    <w:rsid w:val="00D05311"/>
    <w:rsid w:val="00D057AC"/>
    <w:rsid w:val="00D060F2"/>
    <w:rsid w:val="00D06865"/>
    <w:rsid w:val="00D06FF9"/>
    <w:rsid w:val="00D100B4"/>
    <w:rsid w:val="00D1095D"/>
    <w:rsid w:val="00D10AD9"/>
    <w:rsid w:val="00D10B2D"/>
    <w:rsid w:val="00D10EB2"/>
    <w:rsid w:val="00D11BC8"/>
    <w:rsid w:val="00D11FB2"/>
    <w:rsid w:val="00D1276C"/>
    <w:rsid w:val="00D12F29"/>
    <w:rsid w:val="00D13253"/>
    <w:rsid w:val="00D13490"/>
    <w:rsid w:val="00D13AFB"/>
    <w:rsid w:val="00D13E91"/>
    <w:rsid w:val="00D146BF"/>
    <w:rsid w:val="00D14DD4"/>
    <w:rsid w:val="00D15D92"/>
    <w:rsid w:val="00D1604F"/>
    <w:rsid w:val="00D17521"/>
    <w:rsid w:val="00D17B01"/>
    <w:rsid w:val="00D20422"/>
    <w:rsid w:val="00D2063A"/>
    <w:rsid w:val="00D20AE1"/>
    <w:rsid w:val="00D20DCA"/>
    <w:rsid w:val="00D215F1"/>
    <w:rsid w:val="00D21F4A"/>
    <w:rsid w:val="00D224F6"/>
    <w:rsid w:val="00D225B9"/>
    <w:rsid w:val="00D22B3B"/>
    <w:rsid w:val="00D22D4E"/>
    <w:rsid w:val="00D2341D"/>
    <w:rsid w:val="00D23FF0"/>
    <w:rsid w:val="00D2499A"/>
    <w:rsid w:val="00D26349"/>
    <w:rsid w:val="00D265EE"/>
    <w:rsid w:val="00D26841"/>
    <w:rsid w:val="00D27B55"/>
    <w:rsid w:val="00D27C13"/>
    <w:rsid w:val="00D27DE7"/>
    <w:rsid w:val="00D30946"/>
    <w:rsid w:val="00D30F16"/>
    <w:rsid w:val="00D31135"/>
    <w:rsid w:val="00D3202C"/>
    <w:rsid w:val="00D32DF7"/>
    <w:rsid w:val="00D32E70"/>
    <w:rsid w:val="00D33BF7"/>
    <w:rsid w:val="00D34170"/>
    <w:rsid w:val="00D352BC"/>
    <w:rsid w:val="00D3681D"/>
    <w:rsid w:val="00D37842"/>
    <w:rsid w:val="00D37A0A"/>
    <w:rsid w:val="00D40C54"/>
    <w:rsid w:val="00D410F5"/>
    <w:rsid w:val="00D41212"/>
    <w:rsid w:val="00D423F8"/>
    <w:rsid w:val="00D42670"/>
    <w:rsid w:val="00D44C9F"/>
    <w:rsid w:val="00D45691"/>
    <w:rsid w:val="00D45939"/>
    <w:rsid w:val="00D4697F"/>
    <w:rsid w:val="00D46EB3"/>
    <w:rsid w:val="00D47092"/>
    <w:rsid w:val="00D474CB"/>
    <w:rsid w:val="00D50D34"/>
    <w:rsid w:val="00D51690"/>
    <w:rsid w:val="00D51971"/>
    <w:rsid w:val="00D51B42"/>
    <w:rsid w:val="00D51C64"/>
    <w:rsid w:val="00D51CF3"/>
    <w:rsid w:val="00D52576"/>
    <w:rsid w:val="00D52D78"/>
    <w:rsid w:val="00D52E56"/>
    <w:rsid w:val="00D53784"/>
    <w:rsid w:val="00D54547"/>
    <w:rsid w:val="00D545BB"/>
    <w:rsid w:val="00D55405"/>
    <w:rsid w:val="00D55B93"/>
    <w:rsid w:val="00D5738B"/>
    <w:rsid w:val="00D57580"/>
    <w:rsid w:val="00D607ED"/>
    <w:rsid w:val="00D6097E"/>
    <w:rsid w:val="00D60AB0"/>
    <w:rsid w:val="00D616F9"/>
    <w:rsid w:val="00D6197F"/>
    <w:rsid w:val="00D62249"/>
    <w:rsid w:val="00D628BB"/>
    <w:rsid w:val="00D64128"/>
    <w:rsid w:val="00D64A63"/>
    <w:rsid w:val="00D64E78"/>
    <w:rsid w:val="00D6559A"/>
    <w:rsid w:val="00D65A75"/>
    <w:rsid w:val="00D65F76"/>
    <w:rsid w:val="00D65F79"/>
    <w:rsid w:val="00D66440"/>
    <w:rsid w:val="00D67903"/>
    <w:rsid w:val="00D714BF"/>
    <w:rsid w:val="00D72B6A"/>
    <w:rsid w:val="00D73230"/>
    <w:rsid w:val="00D73319"/>
    <w:rsid w:val="00D734AE"/>
    <w:rsid w:val="00D739B5"/>
    <w:rsid w:val="00D75489"/>
    <w:rsid w:val="00D75706"/>
    <w:rsid w:val="00D75BA1"/>
    <w:rsid w:val="00D75C1D"/>
    <w:rsid w:val="00D76213"/>
    <w:rsid w:val="00D76AC0"/>
    <w:rsid w:val="00D8048E"/>
    <w:rsid w:val="00D812EF"/>
    <w:rsid w:val="00D82DC9"/>
    <w:rsid w:val="00D83E61"/>
    <w:rsid w:val="00D83FD4"/>
    <w:rsid w:val="00D843A1"/>
    <w:rsid w:val="00D8527C"/>
    <w:rsid w:val="00D8540C"/>
    <w:rsid w:val="00D8568F"/>
    <w:rsid w:val="00D859D6"/>
    <w:rsid w:val="00D86908"/>
    <w:rsid w:val="00D87257"/>
    <w:rsid w:val="00D873E1"/>
    <w:rsid w:val="00D87B2A"/>
    <w:rsid w:val="00D905AE"/>
    <w:rsid w:val="00D90960"/>
    <w:rsid w:val="00D9156B"/>
    <w:rsid w:val="00D91AED"/>
    <w:rsid w:val="00D921FF"/>
    <w:rsid w:val="00D9226D"/>
    <w:rsid w:val="00D935FF"/>
    <w:rsid w:val="00D93677"/>
    <w:rsid w:val="00D93718"/>
    <w:rsid w:val="00D93931"/>
    <w:rsid w:val="00D93B28"/>
    <w:rsid w:val="00D942F9"/>
    <w:rsid w:val="00D94E9D"/>
    <w:rsid w:val="00D94ED7"/>
    <w:rsid w:val="00D94F95"/>
    <w:rsid w:val="00D953AA"/>
    <w:rsid w:val="00D9574B"/>
    <w:rsid w:val="00D95B04"/>
    <w:rsid w:val="00D95B8A"/>
    <w:rsid w:val="00D95CB7"/>
    <w:rsid w:val="00D95F63"/>
    <w:rsid w:val="00D96187"/>
    <w:rsid w:val="00D9621A"/>
    <w:rsid w:val="00D9659C"/>
    <w:rsid w:val="00DA019E"/>
    <w:rsid w:val="00DA05ED"/>
    <w:rsid w:val="00DA079C"/>
    <w:rsid w:val="00DA0DB5"/>
    <w:rsid w:val="00DA2000"/>
    <w:rsid w:val="00DA22B4"/>
    <w:rsid w:val="00DA24B9"/>
    <w:rsid w:val="00DA26D3"/>
    <w:rsid w:val="00DA390E"/>
    <w:rsid w:val="00DA39A7"/>
    <w:rsid w:val="00DA470A"/>
    <w:rsid w:val="00DA4AB3"/>
    <w:rsid w:val="00DA58CF"/>
    <w:rsid w:val="00DA6191"/>
    <w:rsid w:val="00DA61B2"/>
    <w:rsid w:val="00DA6969"/>
    <w:rsid w:val="00DA72DD"/>
    <w:rsid w:val="00DA78BA"/>
    <w:rsid w:val="00DB0D58"/>
    <w:rsid w:val="00DB176B"/>
    <w:rsid w:val="00DB2998"/>
    <w:rsid w:val="00DB30B6"/>
    <w:rsid w:val="00DB4A3B"/>
    <w:rsid w:val="00DB4BED"/>
    <w:rsid w:val="00DB4E00"/>
    <w:rsid w:val="00DB5EF6"/>
    <w:rsid w:val="00DB65DD"/>
    <w:rsid w:val="00DB6603"/>
    <w:rsid w:val="00DB68FE"/>
    <w:rsid w:val="00DB6A39"/>
    <w:rsid w:val="00DB6B5E"/>
    <w:rsid w:val="00DB6C07"/>
    <w:rsid w:val="00DB76E6"/>
    <w:rsid w:val="00DB7D51"/>
    <w:rsid w:val="00DC0069"/>
    <w:rsid w:val="00DC0293"/>
    <w:rsid w:val="00DC1B5F"/>
    <w:rsid w:val="00DC25C8"/>
    <w:rsid w:val="00DC2DF7"/>
    <w:rsid w:val="00DC32BC"/>
    <w:rsid w:val="00DC3450"/>
    <w:rsid w:val="00DC36F3"/>
    <w:rsid w:val="00DC46B0"/>
    <w:rsid w:val="00DC4943"/>
    <w:rsid w:val="00DC49DE"/>
    <w:rsid w:val="00DC720B"/>
    <w:rsid w:val="00DD05AE"/>
    <w:rsid w:val="00DD0C3C"/>
    <w:rsid w:val="00DD13C7"/>
    <w:rsid w:val="00DD1824"/>
    <w:rsid w:val="00DD2324"/>
    <w:rsid w:val="00DD3026"/>
    <w:rsid w:val="00DD33BD"/>
    <w:rsid w:val="00DD42EA"/>
    <w:rsid w:val="00DD4463"/>
    <w:rsid w:val="00DD48AC"/>
    <w:rsid w:val="00DD6427"/>
    <w:rsid w:val="00DD7010"/>
    <w:rsid w:val="00DD713A"/>
    <w:rsid w:val="00DD7E64"/>
    <w:rsid w:val="00DE064C"/>
    <w:rsid w:val="00DE1149"/>
    <w:rsid w:val="00DE13BC"/>
    <w:rsid w:val="00DE14EA"/>
    <w:rsid w:val="00DE14F0"/>
    <w:rsid w:val="00DE1686"/>
    <w:rsid w:val="00DE2F30"/>
    <w:rsid w:val="00DE3B03"/>
    <w:rsid w:val="00DE3B88"/>
    <w:rsid w:val="00DE5314"/>
    <w:rsid w:val="00DE5531"/>
    <w:rsid w:val="00DE5855"/>
    <w:rsid w:val="00DE5E56"/>
    <w:rsid w:val="00DE60B5"/>
    <w:rsid w:val="00DE7499"/>
    <w:rsid w:val="00DE78CC"/>
    <w:rsid w:val="00DF036E"/>
    <w:rsid w:val="00DF1145"/>
    <w:rsid w:val="00DF136A"/>
    <w:rsid w:val="00DF178F"/>
    <w:rsid w:val="00DF1A22"/>
    <w:rsid w:val="00DF20CA"/>
    <w:rsid w:val="00DF2C7B"/>
    <w:rsid w:val="00DF30D9"/>
    <w:rsid w:val="00DF394A"/>
    <w:rsid w:val="00DF3F8A"/>
    <w:rsid w:val="00DF454E"/>
    <w:rsid w:val="00DF4981"/>
    <w:rsid w:val="00DF4F5E"/>
    <w:rsid w:val="00DF50C5"/>
    <w:rsid w:val="00DF5AF6"/>
    <w:rsid w:val="00DF5CD8"/>
    <w:rsid w:val="00DF6401"/>
    <w:rsid w:val="00DF764A"/>
    <w:rsid w:val="00DF76F3"/>
    <w:rsid w:val="00DF793B"/>
    <w:rsid w:val="00DF7E14"/>
    <w:rsid w:val="00E0034C"/>
    <w:rsid w:val="00E00527"/>
    <w:rsid w:val="00E00823"/>
    <w:rsid w:val="00E00BFC"/>
    <w:rsid w:val="00E016DB"/>
    <w:rsid w:val="00E01FF8"/>
    <w:rsid w:val="00E03561"/>
    <w:rsid w:val="00E04D52"/>
    <w:rsid w:val="00E050EC"/>
    <w:rsid w:val="00E0524C"/>
    <w:rsid w:val="00E0686B"/>
    <w:rsid w:val="00E06F88"/>
    <w:rsid w:val="00E07B95"/>
    <w:rsid w:val="00E12A32"/>
    <w:rsid w:val="00E13584"/>
    <w:rsid w:val="00E150FF"/>
    <w:rsid w:val="00E15C2D"/>
    <w:rsid w:val="00E15C31"/>
    <w:rsid w:val="00E1602A"/>
    <w:rsid w:val="00E1614C"/>
    <w:rsid w:val="00E16E36"/>
    <w:rsid w:val="00E170CF"/>
    <w:rsid w:val="00E17B6D"/>
    <w:rsid w:val="00E200BD"/>
    <w:rsid w:val="00E206D8"/>
    <w:rsid w:val="00E20D24"/>
    <w:rsid w:val="00E22585"/>
    <w:rsid w:val="00E231CE"/>
    <w:rsid w:val="00E24457"/>
    <w:rsid w:val="00E26E52"/>
    <w:rsid w:val="00E27359"/>
    <w:rsid w:val="00E27E9C"/>
    <w:rsid w:val="00E308E8"/>
    <w:rsid w:val="00E30A43"/>
    <w:rsid w:val="00E30AA7"/>
    <w:rsid w:val="00E31247"/>
    <w:rsid w:val="00E31B05"/>
    <w:rsid w:val="00E31C8F"/>
    <w:rsid w:val="00E3396D"/>
    <w:rsid w:val="00E33CCB"/>
    <w:rsid w:val="00E33F1C"/>
    <w:rsid w:val="00E352C6"/>
    <w:rsid w:val="00E355C0"/>
    <w:rsid w:val="00E36065"/>
    <w:rsid w:val="00E3634F"/>
    <w:rsid w:val="00E36908"/>
    <w:rsid w:val="00E36A00"/>
    <w:rsid w:val="00E36A1B"/>
    <w:rsid w:val="00E36AAD"/>
    <w:rsid w:val="00E36E54"/>
    <w:rsid w:val="00E37047"/>
    <w:rsid w:val="00E37201"/>
    <w:rsid w:val="00E379DA"/>
    <w:rsid w:val="00E37CC6"/>
    <w:rsid w:val="00E406B0"/>
    <w:rsid w:val="00E41671"/>
    <w:rsid w:val="00E416D7"/>
    <w:rsid w:val="00E42E83"/>
    <w:rsid w:val="00E436DC"/>
    <w:rsid w:val="00E4376B"/>
    <w:rsid w:val="00E44CD8"/>
    <w:rsid w:val="00E450F0"/>
    <w:rsid w:val="00E45521"/>
    <w:rsid w:val="00E4560F"/>
    <w:rsid w:val="00E506B5"/>
    <w:rsid w:val="00E51E44"/>
    <w:rsid w:val="00E52423"/>
    <w:rsid w:val="00E52F0E"/>
    <w:rsid w:val="00E52FC8"/>
    <w:rsid w:val="00E537E5"/>
    <w:rsid w:val="00E53D4D"/>
    <w:rsid w:val="00E53E91"/>
    <w:rsid w:val="00E53F92"/>
    <w:rsid w:val="00E54879"/>
    <w:rsid w:val="00E54A00"/>
    <w:rsid w:val="00E54E40"/>
    <w:rsid w:val="00E54E86"/>
    <w:rsid w:val="00E55ECE"/>
    <w:rsid w:val="00E56231"/>
    <w:rsid w:val="00E56C42"/>
    <w:rsid w:val="00E56CBC"/>
    <w:rsid w:val="00E56D71"/>
    <w:rsid w:val="00E57165"/>
    <w:rsid w:val="00E57175"/>
    <w:rsid w:val="00E602C6"/>
    <w:rsid w:val="00E60A94"/>
    <w:rsid w:val="00E60EA7"/>
    <w:rsid w:val="00E61CB6"/>
    <w:rsid w:val="00E62523"/>
    <w:rsid w:val="00E62B8A"/>
    <w:rsid w:val="00E631CD"/>
    <w:rsid w:val="00E63387"/>
    <w:rsid w:val="00E633AC"/>
    <w:rsid w:val="00E63B58"/>
    <w:rsid w:val="00E64895"/>
    <w:rsid w:val="00E6508B"/>
    <w:rsid w:val="00E6557C"/>
    <w:rsid w:val="00E655F9"/>
    <w:rsid w:val="00E656DD"/>
    <w:rsid w:val="00E65BFA"/>
    <w:rsid w:val="00E663D5"/>
    <w:rsid w:val="00E66459"/>
    <w:rsid w:val="00E6784C"/>
    <w:rsid w:val="00E67CA9"/>
    <w:rsid w:val="00E67D6A"/>
    <w:rsid w:val="00E700D6"/>
    <w:rsid w:val="00E70220"/>
    <w:rsid w:val="00E703A7"/>
    <w:rsid w:val="00E703EE"/>
    <w:rsid w:val="00E70C23"/>
    <w:rsid w:val="00E71B0F"/>
    <w:rsid w:val="00E72476"/>
    <w:rsid w:val="00E7375A"/>
    <w:rsid w:val="00E73DB4"/>
    <w:rsid w:val="00E751B2"/>
    <w:rsid w:val="00E75C4F"/>
    <w:rsid w:val="00E763BF"/>
    <w:rsid w:val="00E7655F"/>
    <w:rsid w:val="00E80A22"/>
    <w:rsid w:val="00E80E98"/>
    <w:rsid w:val="00E81755"/>
    <w:rsid w:val="00E822A2"/>
    <w:rsid w:val="00E82DFB"/>
    <w:rsid w:val="00E83062"/>
    <w:rsid w:val="00E833FC"/>
    <w:rsid w:val="00E83AD2"/>
    <w:rsid w:val="00E840D6"/>
    <w:rsid w:val="00E844FD"/>
    <w:rsid w:val="00E85767"/>
    <w:rsid w:val="00E860D2"/>
    <w:rsid w:val="00E861D4"/>
    <w:rsid w:val="00E86A7F"/>
    <w:rsid w:val="00E86AF7"/>
    <w:rsid w:val="00E87AA3"/>
    <w:rsid w:val="00E87E4A"/>
    <w:rsid w:val="00E905D8"/>
    <w:rsid w:val="00E908B5"/>
    <w:rsid w:val="00E9096B"/>
    <w:rsid w:val="00E9109B"/>
    <w:rsid w:val="00E922AC"/>
    <w:rsid w:val="00E929FE"/>
    <w:rsid w:val="00E92B29"/>
    <w:rsid w:val="00E92E11"/>
    <w:rsid w:val="00E942B4"/>
    <w:rsid w:val="00E94F23"/>
    <w:rsid w:val="00E95560"/>
    <w:rsid w:val="00E9682C"/>
    <w:rsid w:val="00E96C19"/>
    <w:rsid w:val="00E96F65"/>
    <w:rsid w:val="00EA0A2B"/>
    <w:rsid w:val="00EA0B68"/>
    <w:rsid w:val="00EA0BDA"/>
    <w:rsid w:val="00EA11B6"/>
    <w:rsid w:val="00EA18AC"/>
    <w:rsid w:val="00EA273E"/>
    <w:rsid w:val="00EA2EAF"/>
    <w:rsid w:val="00EA3B47"/>
    <w:rsid w:val="00EA4A65"/>
    <w:rsid w:val="00EA5898"/>
    <w:rsid w:val="00EA5ACF"/>
    <w:rsid w:val="00EA6103"/>
    <w:rsid w:val="00EA628E"/>
    <w:rsid w:val="00EA67BB"/>
    <w:rsid w:val="00EA703B"/>
    <w:rsid w:val="00EA7227"/>
    <w:rsid w:val="00EA7ADC"/>
    <w:rsid w:val="00EB056B"/>
    <w:rsid w:val="00EB05C9"/>
    <w:rsid w:val="00EB1840"/>
    <w:rsid w:val="00EB1E85"/>
    <w:rsid w:val="00EB353F"/>
    <w:rsid w:val="00EB3BE5"/>
    <w:rsid w:val="00EB3CA2"/>
    <w:rsid w:val="00EB403F"/>
    <w:rsid w:val="00EB43CD"/>
    <w:rsid w:val="00EB4DD9"/>
    <w:rsid w:val="00EB4FE3"/>
    <w:rsid w:val="00EB5E6C"/>
    <w:rsid w:val="00EB6C82"/>
    <w:rsid w:val="00EB7FE2"/>
    <w:rsid w:val="00EC000A"/>
    <w:rsid w:val="00EC045A"/>
    <w:rsid w:val="00EC1631"/>
    <w:rsid w:val="00EC17C0"/>
    <w:rsid w:val="00EC1C3D"/>
    <w:rsid w:val="00EC203D"/>
    <w:rsid w:val="00EC2266"/>
    <w:rsid w:val="00EC2A0E"/>
    <w:rsid w:val="00EC2C4C"/>
    <w:rsid w:val="00EC2FCE"/>
    <w:rsid w:val="00EC4982"/>
    <w:rsid w:val="00EC4F64"/>
    <w:rsid w:val="00EC5F40"/>
    <w:rsid w:val="00EC7425"/>
    <w:rsid w:val="00EC7E49"/>
    <w:rsid w:val="00ED0BCF"/>
    <w:rsid w:val="00ED14FA"/>
    <w:rsid w:val="00ED1674"/>
    <w:rsid w:val="00ED2082"/>
    <w:rsid w:val="00ED22DB"/>
    <w:rsid w:val="00ED23B1"/>
    <w:rsid w:val="00ED25B7"/>
    <w:rsid w:val="00ED2D35"/>
    <w:rsid w:val="00ED2F87"/>
    <w:rsid w:val="00ED3144"/>
    <w:rsid w:val="00ED4086"/>
    <w:rsid w:val="00ED4B31"/>
    <w:rsid w:val="00ED60CD"/>
    <w:rsid w:val="00ED7DD7"/>
    <w:rsid w:val="00EE01D1"/>
    <w:rsid w:val="00EE051B"/>
    <w:rsid w:val="00EE0862"/>
    <w:rsid w:val="00EE1711"/>
    <w:rsid w:val="00EE1961"/>
    <w:rsid w:val="00EE1C37"/>
    <w:rsid w:val="00EE1CE1"/>
    <w:rsid w:val="00EE280E"/>
    <w:rsid w:val="00EE457A"/>
    <w:rsid w:val="00EE57E3"/>
    <w:rsid w:val="00EE5D8A"/>
    <w:rsid w:val="00EE6524"/>
    <w:rsid w:val="00EE65AB"/>
    <w:rsid w:val="00EF0882"/>
    <w:rsid w:val="00EF0A86"/>
    <w:rsid w:val="00EF0C3C"/>
    <w:rsid w:val="00EF0F43"/>
    <w:rsid w:val="00EF1E6A"/>
    <w:rsid w:val="00EF23AE"/>
    <w:rsid w:val="00EF2817"/>
    <w:rsid w:val="00EF29A3"/>
    <w:rsid w:val="00EF2A61"/>
    <w:rsid w:val="00EF35B7"/>
    <w:rsid w:val="00EF4378"/>
    <w:rsid w:val="00EF4434"/>
    <w:rsid w:val="00EF5C24"/>
    <w:rsid w:val="00EF5FA4"/>
    <w:rsid w:val="00EF6610"/>
    <w:rsid w:val="00EF7016"/>
    <w:rsid w:val="00EF73F8"/>
    <w:rsid w:val="00EF7831"/>
    <w:rsid w:val="00EF7E76"/>
    <w:rsid w:val="00EF7E81"/>
    <w:rsid w:val="00F007F9"/>
    <w:rsid w:val="00F00913"/>
    <w:rsid w:val="00F01A07"/>
    <w:rsid w:val="00F01B7C"/>
    <w:rsid w:val="00F01D67"/>
    <w:rsid w:val="00F02CA4"/>
    <w:rsid w:val="00F02CB7"/>
    <w:rsid w:val="00F02CD5"/>
    <w:rsid w:val="00F0332D"/>
    <w:rsid w:val="00F03707"/>
    <w:rsid w:val="00F0498A"/>
    <w:rsid w:val="00F05522"/>
    <w:rsid w:val="00F06171"/>
    <w:rsid w:val="00F062E9"/>
    <w:rsid w:val="00F06E98"/>
    <w:rsid w:val="00F07548"/>
    <w:rsid w:val="00F0792D"/>
    <w:rsid w:val="00F07F70"/>
    <w:rsid w:val="00F105B0"/>
    <w:rsid w:val="00F10A7C"/>
    <w:rsid w:val="00F11118"/>
    <w:rsid w:val="00F1184A"/>
    <w:rsid w:val="00F11C4A"/>
    <w:rsid w:val="00F11CD3"/>
    <w:rsid w:val="00F11FEE"/>
    <w:rsid w:val="00F12398"/>
    <w:rsid w:val="00F1253D"/>
    <w:rsid w:val="00F131D0"/>
    <w:rsid w:val="00F13269"/>
    <w:rsid w:val="00F13579"/>
    <w:rsid w:val="00F13E1C"/>
    <w:rsid w:val="00F14170"/>
    <w:rsid w:val="00F148A7"/>
    <w:rsid w:val="00F14CB4"/>
    <w:rsid w:val="00F153F7"/>
    <w:rsid w:val="00F15F30"/>
    <w:rsid w:val="00F16122"/>
    <w:rsid w:val="00F1626A"/>
    <w:rsid w:val="00F1780C"/>
    <w:rsid w:val="00F2082E"/>
    <w:rsid w:val="00F212FC"/>
    <w:rsid w:val="00F217AB"/>
    <w:rsid w:val="00F23654"/>
    <w:rsid w:val="00F24171"/>
    <w:rsid w:val="00F2479C"/>
    <w:rsid w:val="00F24F20"/>
    <w:rsid w:val="00F252D6"/>
    <w:rsid w:val="00F253B2"/>
    <w:rsid w:val="00F25DF6"/>
    <w:rsid w:val="00F26328"/>
    <w:rsid w:val="00F26BE7"/>
    <w:rsid w:val="00F26C45"/>
    <w:rsid w:val="00F26CB2"/>
    <w:rsid w:val="00F26D8A"/>
    <w:rsid w:val="00F26DCA"/>
    <w:rsid w:val="00F26F9B"/>
    <w:rsid w:val="00F27233"/>
    <w:rsid w:val="00F30652"/>
    <w:rsid w:val="00F30D08"/>
    <w:rsid w:val="00F30DCC"/>
    <w:rsid w:val="00F312C5"/>
    <w:rsid w:val="00F3258A"/>
    <w:rsid w:val="00F32897"/>
    <w:rsid w:val="00F32E83"/>
    <w:rsid w:val="00F33EB5"/>
    <w:rsid w:val="00F3410B"/>
    <w:rsid w:val="00F34493"/>
    <w:rsid w:val="00F34677"/>
    <w:rsid w:val="00F34786"/>
    <w:rsid w:val="00F349A9"/>
    <w:rsid w:val="00F34B86"/>
    <w:rsid w:val="00F352FC"/>
    <w:rsid w:val="00F358B7"/>
    <w:rsid w:val="00F35F9D"/>
    <w:rsid w:val="00F368DD"/>
    <w:rsid w:val="00F3712E"/>
    <w:rsid w:val="00F377AE"/>
    <w:rsid w:val="00F37A4A"/>
    <w:rsid w:val="00F40387"/>
    <w:rsid w:val="00F405AF"/>
    <w:rsid w:val="00F4111C"/>
    <w:rsid w:val="00F411A0"/>
    <w:rsid w:val="00F41EE5"/>
    <w:rsid w:val="00F43237"/>
    <w:rsid w:val="00F436AA"/>
    <w:rsid w:val="00F44947"/>
    <w:rsid w:val="00F45C3F"/>
    <w:rsid w:val="00F45DE7"/>
    <w:rsid w:val="00F45FC7"/>
    <w:rsid w:val="00F46977"/>
    <w:rsid w:val="00F47EE8"/>
    <w:rsid w:val="00F47FDE"/>
    <w:rsid w:val="00F50173"/>
    <w:rsid w:val="00F50D84"/>
    <w:rsid w:val="00F51991"/>
    <w:rsid w:val="00F51FD5"/>
    <w:rsid w:val="00F52033"/>
    <w:rsid w:val="00F522D7"/>
    <w:rsid w:val="00F52643"/>
    <w:rsid w:val="00F52651"/>
    <w:rsid w:val="00F5315F"/>
    <w:rsid w:val="00F53296"/>
    <w:rsid w:val="00F53924"/>
    <w:rsid w:val="00F53B7E"/>
    <w:rsid w:val="00F54942"/>
    <w:rsid w:val="00F54A5A"/>
    <w:rsid w:val="00F54ECD"/>
    <w:rsid w:val="00F5559F"/>
    <w:rsid w:val="00F55C77"/>
    <w:rsid w:val="00F55C97"/>
    <w:rsid w:val="00F56DBB"/>
    <w:rsid w:val="00F60B7D"/>
    <w:rsid w:val="00F63923"/>
    <w:rsid w:val="00F63DED"/>
    <w:rsid w:val="00F64867"/>
    <w:rsid w:val="00F657D5"/>
    <w:rsid w:val="00F65990"/>
    <w:rsid w:val="00F66249"/>
    <w:rsid w:val="00F667BE"/>
    <w:rsid w:val="00F676F0"/>
    <w:rsid w:val="00F679FE"/>
    <w:rsid w:val="00F67F37"/>
    <w:rsid w:val="00F67F9E"/>
    <w:rsid w:val="00F70092"/>
    <w:rsid w:val="00F70651"/>
    <w:rsid w:val="00F70784"/>
    <w:rsid w:val="00F7120F"/>
    <w:rsid w:val="00F712DA"/>
    <w:rsid w:val="00F7161B"/>
    <w:rsid w:val="00F71A08"/>
    <w:rsid w:val="00F7220A"/>
    <w:rsid w:val="00F72385"/>
    <w:rsid w:val="00F7242D"/>
    <w:rsid w:val="00F72731"/>
    <w:rsid w:val="00F73527"/>
    <w:rsid w:val="00F747B6"/>
    <w:rsid w:val="00F754C5"/>
    <w:rsid w:val="00F75A29"/>
    <w:rsid w:val="00F7699E"/>
    <w:rsid w:val="00F76D93"/>
    <w:rsid w:val="00F773A8"/>
    <w:rsid w:val="00F7790F"/>
    <w:rsid w:val="00F779B4"/>
    <w:rsid w:val="00F807A1"/>
    <w:rsid w:val="00F82006"/>
    <w:rsid w:val="00F82046"/>
    <w:rsid w:val="00F82338"/>
    <w:rsid w:val="00F8268D"/>
    <w:rsid w:val="00F831C4"/>
    <w:rsid w:val="00F8323D"/>
    <w:rsid w:val="00F83EFC"/>
    <w:rsid w:val="00F8477E"/>
    <w:rsid w:val="00F847C1"/>
    <w:rsid w:val="00F84B74"/>
    <w:rsid w:val="00F84E83"/>
    <w:rsid w:val="00F85415"/>
    <w:rsid w:val="00F85DCE"/>
    <w:rsid w:val="00F86430"/>
    <w:rsid w:val="00F874E6"/>
    <w:rsid w:val="00F87D69"/>
    <w:rsid w:val="00F90090"/>
    <w:rsid w:val="00F92718"/>
    <w:rsid w:val="00F92AFE"/>
    <w:rsid w:val="00F941AD"/>
    <w:rsid w:val="00F942F3"/>
    <w:rsid w:val="00F94993"/>
    <w:rsid w:val="00F95581"/>
    <w:rsid w:val="00F957AC"/>
    <w:rsid w:val="00F958CE"/>
    <w:rsid w:val="00F95952"/>
    <w:rsid w:val="00F96160"/>
    <w:rsid w:val="00F96453"/>
    <w:rsid w:val="00F96483"/>
    <w:rsid w:val="00F96A14"/>
    <w:rsid w:val="00F96FD8"/>
    <w:rsid w:val="00F9757B"/>
    <w:rsid w:val="00F977FC"/>
    <w:rsid w:val="00F97B71"/>
    <w:rsid w:val="00F97D17"/>
    <w:rsid w:val="00F97FD7"/>
    <w:rsid w:val="00FA0BFC"/>
    <w:rsid w:val="00FA101D"/>
    <w:rsid w:val="00FA1C7C"/>
    <w:rsid w:val="00FA2A3F"/>
    <w:rsid w:val="00FA3A92"/>
    <w:rsid w:val="00FA43A6"/>
    <w:rsid w:val="00FA4BF7"/>
    <w:rsid w:val="00FA5BB4"/>
    <w:rsid w:val="00FA5D8E"/>
    <w:rsid w:val="00FA5F7E"/>
    <w:rsid w:val="00FA6597"/>
    <w:rsid w:val="00FA65D8"/>
    <w:rsid w:val="00FA688D"/>
    <w:rsid w:val="00FA7BE8"/>
    <w:rsid w:val="00FA7C73"/>
    <w:rsid w:val="00FB0389"/>
    <w:rsid w:val="00FB03D3"/>
    <w:rsid w:val="00FB04AF"/>
    <w:rsid w:val="00FB08B5"/>
    <w:rsid w:val="00FB0BEB"/>
    <w:rsid w:val="00FB2060"/>
    <w:rsid w:val="00FB2469"/>
    <w:rsid w:val="00FB2613"/>
    <w:rsid w:val="00FB309C"/>
    <w:rsid w:val="00FB315D"/>
    <w:rsid w:val="00FB3553"/>
    <w:rsid w:val="00FB35D4"/>
    <w:rsid w:val="00FB3F63"/>
    <w:rsid w:val="00FB4876"/>
    <w:rsid w:val="00FB4A70"/>
    <w:rsid w:val="00FB4C7D"/>
    <w:rsid w:val="00FB4CCC"/>
    <w:rsid w:val="00FB4FE9"/>
    <w:rsid w:val="00FB5B67"/>
    <w:rsid w:val="00FB5FC6"/>
    <w:rsid w:val="00FB66D3"/>
    <w:rsid w:val="00FB7979"/>
    <w:rsid w:val="00FC075F"/>
    <w:rsid w:val="00FC1432"/>
    <w:rsid w:val="00FC1C8B"/>
    <w:rsid w:val="00FC21BF"/>
    <w:rsid w:val="00FC22BD"/>
    <w:rsid w:val="00FC2A1E"/>
    <w:rsid w:val="00FC2D03"/>
    <w:rsid w:val="00FC39C1"/>
    <w:rsid w:val="00FC3F05"/>
    <w:rsid w:val="00FC531B"/>
    <w:rsid w:val="00FC6ACC"/>
    <w:rsid w:val="00FC6C0E"/>
    <w:rsid w:val="00FC72E9"/>
    <w:rsid w:val="00FC7B57"/>
    <w:rsid w:val="00FD0008"/>
    <w:rsid w:val="00FD07D9"/>
    <w:rsid w:val="00FD1124"/>
    <w:rsid w:val="00FD13AC"/>
    <w:rsid w:val="00FD2811"/>
    <w:rsid w:val="00FD3609"/>
    <w:rsid w:val="00FD382D"/>
    <w:rsid w:val="00FD3E74"/>
    <w:rsid w:val="00FD4858"/>
    <w:rsid w:val="00FD48DE"/>
    <w:rsid w:val="00FD4F2F"/>
    <w:rsid w:val="00FD4FFF"/>
    <w:rsid w:val="00FD525E"/>
    <w:rsid w:val="00FD5775"/>
    <w:rsid w:val="00FD6014"/>
    <w:rsid w:val="00FD79A9"/>
    <w:rsid w:val="00FE0D5E"/>
    <w:rsid w:val="00FE1929"/>
    <w:rsid w:val="00FE38E7"/>
    <w:rsid w:val="00FE4342"/>
    <w:rsid w:val="00FE44E3"/>
    <w:rsid w:val="00FE47AB"/>
    <w:rsid w:val="00FE4C7E"/>
    <w:rsid w:val="00FE53A4"/>
    <w:rsid w:val="00FE5865"/>
    <w:rsid w:val="00FE5EA3"/>
    <w:rsid w:val="00FE626E"/>
    <w:rsid w:val="00FE687F"/>
    <w:rsid w:val="00FE7222"/>
    <w:rsid w:val="00FE74F2"/>
    <w:rsid w:val="00FE7572"/>
    <w:rsid w:val="00FE78BF"/>
    <w:rsid w:val="00FE7B17"/>
    <w:rsid w:val="00FE7F16"/>
    <w:rsid w:val="00FE7FAD"/>
    <w:rsid w:val="00FF05D6"/>
    <w:rsid w:val="00FF10C0"/>
    <w:rsid w:val="00FF1436"/>
    <w:rsid w:val="00FF2054"/>
    <w:rsid w:val="00FF311A"/>
    <w:rsid w:val="00FF3155"/>
    <w:rsid w:val="00FF34D0"/>
    <w:rsid w:val="00FF46A7"/>
    <w:rsid w:val="00FF613D"/>
    <w:rsid w:val="00FF62D6"/>
    <w:rsid w:val="00FF62E5"/>
    <w:rsid w:val="00FF6733"/>
    <w:rsid w:val="00FF6A87"/>
    <w:rsid w:val="00FF7E97"/>
    <w:rsid w:val="0145CFAB"/>
    <w:rsid w:val="015EDE52"/>
    <w:rsid w:val="01933CA9"/>
    <w:rsid w:val="01A25E69"/>
    <w:rsid w:val="01B6BC42"/>
    <w:rsid w:val="01B79377"/>
    <w:rsid w:val="0203F8E3"/>
    <w:rsid w:val="0210B729"/>
    <w:rsid w:val="0211F50B"/>
    <w:rsid w:val="021370DE"/>
    <w:rsid w:val="0215A8B1"/>
    <w:rsid w:val="022AD7B6"/>
    <w:rsid w:val="0252183F"/>
    <w:rsid w:val="025F0E70"/>
    <w:rsid w:val="0278D150"/>
    <w:rsid w:val="027B0471"/>
    <w:rsid w:val="028881ED"/>
    <w:rsid w:val="02AAC10A"/>
    <w:rsid w:val="02C66567"/>
    <w:rsid w:val="02D1F4DF"/>
    <w:rsid w:val="02E80991"/>
    <w:rsid w:val="02F3C469"/>
    <w:rsid w:val="02F4D132"/>
    <w:rsid w:val="02FF2F30"/>
    <w:rsid w:val="03239E79"/>
    <w:rsid w:val="0346E5E2"/>
    <w:rsid w:val="0357FD4C"/>
    <w:rsid w:val="035C2E46"/>
    <w:rsid w:val="03694A47"/>
    <w:rsid w:val="036FB3BA"/>
    <w:rsid w:val="038A471E"/>
    <w:rsid w:val="039C075F"/>
    <w:rsid w:val="03BABF62"/>
    <w:rsid w:val="0408332A"/>
    <w:rsid w:val="044CD62B"/>
    <w:rsid w:val="04534B39"/>
    <w:rsid w:val="04599DE7"/>
    <w:rsid w:val="045F7FC0"/>
    <w:rsid w:val="046D88BB"/>
    <w:rsid w:val="048C34D8"/>
    <w:rsid w:val="049E6CF0"/>
    <w:rsid w:val="04A0D446"/>
    <w:rsid w:val="04AE9FFA"/>
    <w:rsid w:val="04BBC023"/>
    <w:rsid w:val="04C29406"/>
    <w:rsid w:val="04C4C2F6"/>
    <w:rsid w:val="04DB8866"/>
    <w:rsid w:val="04F0FB1E"/>
    <w:rsid w:val="051D441E"/>
    <w:rsid w:val="054753BF"/>
    <w:rsid w:val="0555AF4F"/>
    <w:rsid w:val="05568FC3"/>
    <w:rsid w:val="057763A8"/>
    <w:rsid w:val="057E35BD"/>
    <w:rsid w:val="058AD81A"/>
    <w:rsid w:val="0591411F"/>
    <w:rsid w:val="05A773A1"/>
    <w:rsid w:val="05B38774"/>
    <w:rsid w:val="05B67FED"/>
    <w:rsid w:val="05E5E2DF"/>
    <w:rsid w:val="062C5B57"/>
    <w:rsid w:val="062EB827"/>
    <w:rsid w:val="06324A91"/>
    <w:rsid w:val="063BBFED"/>
    <w:rsid w:val="0646A6FB"/>
    <w:rsid w:val="06499F08"/>
    <w:rsid w:val="06932B07"/>
    <w:rsid w:val="069F1A81"/>
    <w:rsid w:val="06B68C64"/>
    <w:rsid w:val="06BF1576"/>
    <w:rsid w:val="06CD935B"/>
    <w:rsid w:val="06D06B48"/>
    <w:rsid w:val="06E794CF"/>
    <w:rsid w:val="07197C44"/>
    <w:rsid w:val="0745D6FE"/>
    <w:rsid w:val="078BC18F"/>
    <w:rsid w:val="07DB2289"/>
    <w:rsid w:val="07E39432"/>
    <w:rsid w:val="07E52C88"/>
    <w:rsid w:val="07EE9026"/>
    <w:rsid w:val="08129F1D"/>
    <w:rsid w:val="0813BBDD"/>
    <w:rsid w:val="084814A4"/>
    <w:rsid w:val="085AD5BE"/>
    <w:rsid w:val="086CE453"/>
    <w:rsid w:val="0875DB6E"/>
    <w:rsid w:val="08877679"/>
    <w:rsid w:val="08A32524"/>
    <w:rsid w:val="08B62536"/>
    <w:rsid w:val="08E9802B"/>
    <w:rsid w:val="095ED728"/>
    <w:rsid w:val="095FE1EE"/>
    <w:rsid w:val="09795524"/>
    <w:rsid w:val="0990E766"/>
    <w:rsid w:val="0A025BB6"/>
    <w:rsid w:val="0A1D7E1A"/>
    <w:rsid w:val="0A235EF6"/>
    <w:rsid w:val="0A27357A"/>
    <w:rsid w:val="0A2E0548"/>
    <w:rsid w:val="0A4E173F"/>
    <w:rsid w:val="0A51CEAF"/>
    <w:rsid w:val="0A809846"/>
    <w:rsid w:val="0A83FAEA"/>
    <w:rsid w:val="0ABAF739"/>
    <w:rsid w:val="0ABFC8FA"/>
    <w:rsid w:val="0AC5C104"/>
    <w:rsid w:val="0ACF7E76"/>
    <w:rsid w:val="0AD2F448"/>
    <w:rsid w:val="0AE23C0A"/>
    <w:rsid w:val="0AF8ECCE"/>
    <w:rsid w:val="0B372A26"/>
    <w:rsid w:val="0B8FB4CE"/>
    <w:rsid w:val="0BA0CAB0"/>
    <w:rsid w:val="0BBBF1B7"/>
    <w:rsid w:val="0BCB1CDA"/>
    <w:rsid w:val="0BD62BDC"/>
    <w:rsid w:val="0BE5603A"/>
    <w:rsid w:val="0BF40726"/>
    <w:rsid w:val="0C07DEDE"/>
    <w:rsid w:val="0C20411C"/>
    <w:rsid w:val="0C2FDA1E"/>
    <w:rsid w:val="0C30042E"/>
    <w:rsid w:val="0C5CC554"/>
    <w:rsid w:val="0C680ABC"/>
    <w:rsid w:val="0C6EC4A9"/>
    <w:rsid w:val="0C79C21A"/>
    <w:rsid w:val="0C9796DA"/>
    <w:rsid w:val="0C9F4AD1"/>
    <w:rsid w:val="0CDAAA7D"/>
    <w:rsid w:val="0CDB502E"/>
    <w:rsid w:val="0CE61040"/>
    <w:rsid w:val="0CE85121"/>
    <w:rsid w:val="0CFBA1D1"/>
    <w:rsid w:val="0D291CC9"/>
    <w:rsid w:val="0D3217FF"/>
    <w:rsid w:val="0D3637BD"/>
    <w:rsid w:val="0D3FC5BE"/>
    <w:rsid w:val="0D42B8C2"/>
    <w:rsid w:val="0D5FE286"/>
    <w:rsid w:val="0D7472FC"/>
    <w:rsid w:val="0D91C8B6"/>
    <w:rsid w:val="0D9AEA72"/>
    <w:rsid w:val="0D9B08E7"/>
    <w:rsid w:val="0D9D523D"/>
    <w:rsid w:val="0DA1FE9D"/>
    <w:rsid w:val="0DBCE306"/>
    <w:rsid w:val="0DC1B943"/>
    <w:rsid w:val="0DD9BC3C"/>
    <w:rsid w:val="0DEFCB06"/>
    <w:rsid w:val="0DF895B5"/>
    <w:rsid w:val="0E0E33F8"/>
    <w:rsid w:val="0E4072FC"/>
    <w:rsid w:val="0E4F0FD7"/>
    <w:rsid w:val="0E7B3D43"/>
    <w:rsid w:val="0E7E0F68"/>
    <w:rsid w:val="0E8A9992"/>
    <w:rsid w:val="0E97E1FA"/>
    <w:rsid w:val="0EBAD640"/>
    <w:rsid w:val="0EBB5883"/>
    <w:rsid w:val="0EC25F30"/>
    <w:rsid w:val="0EDD8FA0"/>
    <w:rsid w:val="0EDE78AD"/>
    <w:rsid w:val="0EDEDFD0"/>
    <w:rsid w:val="0F36407E"/>
    <w:rsid w:val="0F3DF5A9"/>
    <w:rsid w:val="0F3F96F8"/>
    <w:rsid w:val="0F3FC800"/>
    <w:rsid w:val="0F4F8C7D"/>
    <w:rsid w:val="0F563B28"/>
    <w:rsid w:val="0F81564C"/>
    <w:rsid w:val="0F87F16E"/>
    <w:rsid w:val="0F936E48"/>
    <w:rsid w:val="0FA069E7"/>
    <w:rsid w:val="0FC34DB7"/>
    <w:rsid w:val="0FDA5C21"/>
    <w:rsid w:val="0FEA3AFD"/>
    <w:rsid w:val="0FF5E19E"/>
    <w:rsid w:val="0FFE6566"/>
    <w:rsid w:val="100E9441"/>
    <w:rsid w:val="101D374C"/>
    <w:rsid w:val="106222AE"/>
    <w:rsid w:val="106308FD"/>
    <w:rsid w:val="1063DEA8"/>
    <w:rsid w:val="10A48173"/>
    <w:rsid w:val="10CA44D4"/>
    <w:rsid w:val="10CC2CB6"/>
    <w:rsid w:val="10E9D8F7"/>
    <w:rsid w:val="11115CFE"/>
    <w:rsid w:val="11177FA4"/>
    <w:rsid w:val="11376ACF"/>
    <w:rsid w:val="115098F6"/>
    <w:rsid w:val="116FA743"/>
    <w:rsid w:val="117667EE"/>
    <w:rsid w:val="117C085C"/>
    <w:rsid w:val="11885278"/>
    <w:rsid w:val="118C44B9"/>
    <w:rsid w:val="1199D22C"/>
    <w:rsid w:val="119DAD23"/>
    <w:rsid w:val="11B323CD"/>
    <w:rsid w:val="120FF495"/>
    <w:rsid w:val="121629E5"/>
    <w:rsid w:val="1241A383"/>
    <w:rsid w:val="12620ADE"/>
    <w:rsid w:val="1275FD3F"/>
    <w:rsid w:val="12763B47"/>
    <w:rsid w:val="127CF3A1"/>
    <w:rsid w:val="12A7BC77"/>
    <w:rsid w:val="12C41AC7"/>
    <w:rsid w:val="12E8C5A2"/>
    <w:rsid w:val="12E9A72E"/>
    <w:rsid w:val="131BA477"/>
    <w:rsid w:val="132AB6EB"/>
    <w:rsid w:val="133386FD"/>
    <w:rsid w:val="1358C3D1"/>
    <w:rsid w:val="139262E1"/>
    <w:rsid w:val="139C85F7"/>
    <w:rsid w:val="139FD463"/>
    <w:rsid w:val="13ABB2C4"/>
    <w:rsid w:val="13AE15F6"/>
    <w:rsid w:val="13C1CE02"/>
    <w:rsid w:val="13DC4874"/>
    <w:rsid w:val="13E5A3CA"/>
    <w:rsid w:val="13E682D6"/>
    <w:rsid w:val="13E78DC3"/>
    <w:rsid w:val="13FCFDB1"/>
    <w:rsid w:val="141954CC"/>
    <w:rsid w:val="142A6052"/>
    <w:rsid w:val="14306F0C"/>
    <w:rsid w:val="1432CFD3"/>
    <w:rsid w:val="143C94A5"/>
    <w:rsid w:val="1446B641"/>
    <w:rsid w:val="1448FDC0"/>
    <w:rsid w:val="144D55CC"/>
    <w:rsid w:val="14519419"/>
    <w:rsid w:val="1457EA33"/>
    <w:rsid w:val="1459239F"/>
    <w:rsid w:val="1461C9CA"/>
    <w:rsid w:val="1461CE10"/>
    <w:rsid w:val="14631FE6"/>
    <w:rsid w:val="1488AB4B"/>
    <w:rsid w:val="14BC4FA0"/>
    <w:rsid w:val="14C65B2C"/>
    <w:rsid w:val="14EAE57B"/>
    <w:rsid w:val="14FA5838"/>
    <w:rsid w:val="15092B3F"/>
    <w:rsid w:val="151330A1"/>
    <w:rsid w:val="1519298D"/>
    <w:rsid w:val="152059EB"/>
    <w:rsid w:val="152577D2"/>
    <w:rsid w:val="152FB984"/>
    <w:rsid w:val="153F1447"/>
    <w:rsid w:val="15506EC8"/>
    <w:rsid w:val="1563E5C5"/>
    <w:rsid w:val="15702995"/>
    <w:rsid w:val="1584D1A3"/>
    <w:rsid w:val="1584F5CC"/>
    <w:rsid w:val="158D3B73"/>
    <w:rsid w:val="158DA42F"/>
    <w:rsid w:val="15921DC3"/>
    <w:rsid w:val="15E0E97C"/>
    <w:rsid w:val="160237BC"/>
    <w:rsid w:val="1602EF1C"/>
    <w:rsid w:val="1610A6B1"/>
    <w:rsid w:val="16188F1F"/>
    <w:rsid w:val="164FBB32"/>
    <w:rsid w:val="165538F9"/>
    <w:rsid w:val="165EBACE"/>
    <w:rsid w:val="166DEEBC"/>
    <w:rsid w:val="1689C523"/>
    <w:rsid w:val="16A28417"/>
    <w:rsid w:val="16BED272"/>
    <w:rsid w:val="16D0204D"/>
    <w:rsid w:val="16D4163C"/>
    <w:rsid w:val="16E12C0E"/>
    <w:rsid w:val="17047981"/>
    <w:rsid w:val="1731CFD6"/>
    <w:rsid w:val="17326FA4"/>
    <w:rsid w:val="1738DD2D"/>
    <w:rsid w:val="1743BD80"/>
    <w:rsid w:val="1743F186"/>
    <w:rsid w:val="17581627"/>
    <w:rsid w:val="17607B55"/>
    <w:rsid w:val="17793B11"/>
    <w:rsid w:val="17A35397"/>
    <w:rsid w:val="17DAA979"/>
    <w:rsid w:val="17E2F04F"/>
    <w:rsid w:val="17E790EF"/>
    <w:rsid w:val="17F6A3FE"/>
    <w:rsid w:val="180ACBB7"/>
    <w:rsid w:val="1817CA8E"/>
    <w:rsid w:val="18212109"/>
    <w:rsid w:val="182A52E7"/>
    <w:rsid w:val="1837A583"/>
    <w:rsid w:val="183A7595"/>
    <w:rsid w:val="1852B703"/>
    <w:rsid w:val="1853A88A"/>
    <w:rsid w:val="186C3B9E"/>
    <w:rsid w:val="186C9283"/>
    <w:rsid w:val="186EF08D"/>
    <w:rsid w:val="18744EF2"/>
    <w:rsid w:val="187CFC6F"/>
    <w:rsid w:val="18856B69"/>
    <w:rsid w:val="189AED0D"/>
    <w:rsid w:val="18AD3701"/>
    <w:rsid w:val="18D6EA2B"/>
    <w:rsid w:val="18DFC1E7"/>
    <w:rsid w:val="18EF9FB8"/>
    <w:rsid w:val="192DF51C"/>
    <w:rsid w:val="1942D33D"/>
    <w:rsid w:val="1967D8CD"/>
    <w:rsid w:val="196C164F"/>
    <w:rsid w:val="197FAFF9"/>
    <w:rsid w:val="19875BF4"/>
    <w:rsid w:val="1990CA7A"/>
    <w:rsid w:val="19965CDA"/>
    <w:rsid w:val="19A65972"/>
    <w:rsid w:val="19BAA1F5"/>
    <w:rsid w:val="19BC40D9"/>
    <w:rsid w:val="19CE2F35"/>
    <w:rsid w:val="19D21206"/>
    <w:rsid w:val="19DCD0F2"/>
    <w:rsid w:val="19E5288A"/>
    <w:rsid w:val="19F5171C"/>
    <w:rsid w:val="19F5AD18"/>
    <w:rsid w:val="19FD068E"/>
    <w:rsid w:val="1A14C22B"/>
    <w:rsid w:val="1A902BA1"/>
    <w:rsid w:val="1A9AA167"/>
    <w:rsid w:val="1A9CE60B"/>
    <w:rsid w:val="1B008633"/>
    <w:rsid w:val="1B03ADDE"/>
    <w:rsid w:val="1B054B6E"/>
    <w:rsid w:val="1B16C834"/>
    <w:rsid w:val="1B2A6194"/>
    <w:rsid w:val="1B2A6961"/>
    <w:rsid w:val="1B66EA4F"/>
    <w:rsid w:val="1B762D86"/>
    <w:rsid w:val="1B802345"/>
    <w:rsid w:val="1B8A2619"/>
    <w:rsid w:val="1BC18D96"/>
    <w:rsid w:val="1BC2166F"/>
    <w:rsid w:val="1BC5F49F"/>
    <w:rsid w:val="1BCA7D53"/>
    <w:rsid w:val="1BCFE644"/>
    <w:rsid w:val="1BD0FF34"/>
    <w:rsid w:val="1BE0083E"/>
    <w:rsid w:val="1BE7FB44"/>
    <w:rsid w:val="1C1BAAD6"/>
    <w:rsid w:val="1C4CE882"/>
    <w:rsid w:val="1C5CF1A0"/>
    <w:rsid w:val="1CB5FBE7"/>
    <w:rsid w:val="1CB67B31"/>
    <w:rsid w:val="1CB7290F"/>
    <w:rsid w:val="1CE507CA"/>
    <w:rsid w:val="1CF57ECD"/>
    <w:rsid w:val="1CFBB192"/>
    <w:rsid w:val="1D01E178"/>
    <w:rsid w:val="1D0F0392"/>
    <w:rsid w:val="1D1A44F5"/>
    <w:rsid w:val="1D58DC8C"/>
    <w:rsid w:val="1D7AF966"/>
    <w:rsid w:val="1D7E95CB"/>
    <w:rsid w:val="1D8C5B3B"/>
    <w:rsid w:val="1D8C9FA7"/>
    <w:rsid w:val="1D8DB1EF"/>
    <w:rsid w:val="1DA66976"/>
    <w:rsid w:val="1DC4AA3E"/>
    <w:rsid w:val="1DCCB2AE"/>
    <w:rsid w:val="1DE35037"/>
    <w:rsid w:val="1DF4F5D6"/>
    <w:rsid w:val="1E03973B"/>
    <w:rsid w:val="1E0F2906"/>
    <w:rsid w:val="1E282725"/>
    <w:rsid w:val="1E28F345"/>
    <w:rsid w:val="1E4A16F6"/>
    <w:rsid w:val="1E664482"/>
    <w:rsid w:val="1E696DFC"/>
    <w:rsid w:val="1E6E5F3F"/>
    <w:rsid w:val="1E9162E5"/>
    <w:rsid w:val="1EB86D31"/>
    <w:rsid w:val="1EC61EB8"/>
    <w:rsid w:val="1EDB7465"/>
    <w:rsid w:val="1EDD7DCA"/>
    <w:rsid w:val="1EF696E9"/>
    <w:rsid w:val="1EF725E9"/>
    <w:rsid w:val="1EFAD435"/>
    <w:rsid w:val="1F02A999"/>
    <w:rsid w:val="1F0B19AE"/>
    <w:rsid w:val="1F27A35D"/>
    <w:rsid w:val="1F288C30"/>
    <w:rsid w:val="1F4E900A"/>
    <w:rsid w:val="1F4F5DC1"/>
    <w:rsid w:val="1F56361C"/>
    <w:rsid w:val="1F6ED160"/>
    <w:rsid w:val="1F75B483"/>
    <w:rsid w:val="1FA24771"/>
    <w:rsid w:val="1FC2C67E"/>
    <w:rsid w:val="1FC2EAF1"/>
    <w:rsid w:val="1FCE585E"/>
    <w:rsid w:val="1FE69C58"/>
    <w:rsid w:val="1FFE2309"/>
    <w:rsid w:val="20044ABB"/>
    <w:rsid w:val="2039AC69"/>
    <w:rsid w:val="203D7038"/>
    <w:rsid w:val="20455D2E"/>
    <w:rsid w:val="206F2967"/>
    <w:rsid w:val="20701918"/>
    <w:rsid w:val="20974F12"/>
    <w:rsid w:val="20B8AAC0"/>
    <w:rsid w:val="20BED70C"/>
    <w:rsid w:val="20CDD4DA"/>
    <w:rsid w:val="20E13FAE"/>
    <w:rsid w:val="20FF88C2"/>
    <w:rsid w:val="2116B581"/>
    <w:rsid w:val="2117807A"/>
    <w:rsid w:val="21214EF8"/>
    <w:rsid w:val="21219554"/>
    <w:rsid w:val="213BF3BF"/>
    <w:rsid w:val="215ECA20"/>
    <w:rsid w:val="217CEE07"/>
    <w:rsid w:val="217EE9E2"/>
    <w:rsid w:val="2193520E"/>
    <w:rsid w:val="21A01B1C"/>
    <w:rsid w:val="21D49A70"/>
    <w:rsid w:val="21E43209"/>
    <w:rsid w:val="220740BD"/>
    <w:rsid w:val="221741FD"/>
    <w:rsid w:val="22290369"/>
    <w:rsid w:val="22541AF7"/>
    <w:rsid w:val="2256B0E3"/>
    <w:rsid w:val="228CC1A6"/>
    <w:rsid w:val="228E46F7"/>
    <w:rsid w:val="2293D89F"/>
    <w:rsid w:val="22998F41"/>
    <w:rsid w:val="22B8F459"/>
    <w:rsid w:val="22DA8E3E"/>
    <w:rsid w:val="22FA9A81"/>
    <w:rsid w:val="2307D9CC"/>
    <w:rsid w:val="2337C7ED"/>
    <w:rsid w:val="2339630A"/>
    <w:rsid w:val="2353A025"/>
    <w:rsid w:val="237C3999"/>
    <w:rsid w:val="2393D613"/>
    <w:rsid w:val="23AAAB01"/>
    <w:rsid w:val="23BD473D"/>
    <w:rsid w:val="23CE6DD7"/>
    <w:rsid w:val="23D931A9"/>
    <w:rsid w:val="23F57DCE"/>
    <w:rsid w:val="241A5532"/>
    <w:rsid w:val="24312F30"/>
    <w:rsid w:val="2434F619"/>
    <w:rsid w:val="24449BAA"/>
    <w:rsid w:val="244F0FFD"/>
    <w:rsid w:val="245028F7"/>
    <w:rsid w:val="2473933F"/>
    <w:rsid w:val="247B4A47"/>
    <w:rsid w:val="2492896A"/>
    <w:rsid w:val="24A2E420"/>
    <w:rsid w:val="24A30F00"/>
    <w:rsid w:val="24A3AA2D"/>
    <w:rsid w:val="24AB57DC"/>
    <w:rsid w:val="24AC22E1"/>
    <w:rsid w:val="24BAFF9C"/>
    <w:rsid w:val="24BC2B94"/>
    <w:rsid w:val="24EAE713"/>
    <w:rsid w:val="2500A703"/>
    <w:rsid w:val="250BFB04"/>
    <w:rsid w:val="2515CD67"/>
    <w:rsid w:val="25467B62"/>
    <w:rsid w:val="256AE274"/>
    <w:rsid w:val="25727C1E"/>
    <w:rsid w:val="2576EBEF"/>
    <w:rsid w:val="25886EC3"/>
    <w:rsid w:val="2589271C"/>
    <w:rsid w:val="258E143C"/>
    <w:rsid w:val="25A16F74"/>
    <w:rsid w:val="25A86700"/>
    <w:rsid w:val="25C8968F"/>
    <w:rsid w:val="25EE3000"/>
    <w:rsid w:val="26171AA8"/>
    <w:rsid w:val="261990AE"/>
    <w:rsid w:val="26345066"/>
    <w:rsid w:val="26391C15"/>
    <w:rsid w:val="263B0B1E"/>
    <w:rsid w:val="264123FE"/>
    <w:rsid w:val="26480822"/>
    <w:rsid w:val="2651F79F"/>
    <w:rsid w:val="2657F5B8"/>
    <w:rsid w:val="2673A90F"/>
    <w:rsid w:val="2673C817"/>
    <w:rsid w:val="26A8ED10"/>
    <w:rsid w:val="26D662A0"/>
    <w:rsid w:val="26DDD133"/>
    <w:rsid w:val="26E2422C"/>
    <w:rsid w:val="26E641D4"/>
    <w:rsid w:val="26EF7582"/>
    <w:rsid w:val="26F642E6"/>
    <w:rsid w:val="27178456"/>
    <w:rsid w:val="272283F7"/>
    <w:rsid w:val="2727F73D"/>
    <w:rsid w:val="275D5DD5"/>
    <w:rsid w:val="276616B7"/>
    <w:rsid w:val="27790951"/>
    <w:rsid w:val="279E68C4"/>
    <w:rsid w:val="27A35A37"/>
    <w:rsid w:val="27BA9B7C"/>
    <w:rsid w:val="27C5B9FA"/>
    <w:rsid w:val="27DA86CD"/>
    <w:rsid w:val="280B6964"/>
    <w:rsid w:val="2835DDF6"/>
    <w:rsid w:val="287C2AE4"/>
    <w:rsid w:val="287F891D"/>
    <w:rsid w:val="28851457"/>
    <w:rsid w:val="28891997"/>
    <w:rsid w:val="28B5CE01"/>
    <w:rsid w:val="28D82F6B"/>
    <w:rsid w:val="28E34AA5"/>
    <w:rsid w:val="28FB61A8"/>
    <w:rsid w:val="2905AB79"/>
    <w:rsid w:val="290888EE"/>
    <w:rsid w:val="2915DC8C"/>
    <w:rsid w:val="2917422A"/>
    <w:rsid w:val="291EA350"/>
    <w:rsid w:val="2935C3BF"/>
    <w:rsid w:val="295B2239"/>
    <w:rsid w:val="296B66ED"/>
    <w:rsid w:val="297629C9"/>
    <w:rsid w:val="29B894EC"/>
    <w:rsid w:val="29D023DA"/>
    <w:rsid w:val="29ECF4E6"/>
    <w:rsid w:val="2A02DE21"/>
    <w:rsid w:val="2A20A993"/>
    <w:rsid w:val="2A23C171"/>
    <w:rsid w:val="2A2D2737"/>
    <w:rsid w:val="2A49B12B"/>
    <w:rsid w:val="2A4EB299"/>
    <w:rsid w:val="2A6EDD23"/>
    <w:rsid w:val="2A87511A"/>
    <w:rsid w:val="2A928CE5"/>
    <w:rsid w:val="2ABFDA5E"/>
    <w:rsid w:val="2AC85BB5"/>
    <w:rsid w:val="2ADB4059"/>
    <w:rsid w:val="2AF5C652"/>
    <w:rsid w:val="2B146A37"/>
    <w:rsid w:val="2B1C2E07"/>
    <w:rsid w:val="2B3AD38B"/>
    <w:rsid w:val="2B4B50FF"/>
    <w:rsid w:val="2B5E1CDE"/>
    <w:rsid w:val="2B78A66A"/>
    <w:rsid w:val="2B7CE1CC"/>
    <w:rsid w:val="2B9AD644"/>
    <w:rsid w:val="2BAE1A9C"/>
    <w:rsid w:val="2BE36DFD"/>
    <w:rsid w:val="2BFBF669"/>
    <w:rsid w:val="2C0A8647"/>
    <w:rsid w:val="2C0C777D"/>
    <w:rsid w:val="2C0C8CC6"/>
    <w:rsid w:val="2C2FDE2C"/>
    <w:rsid w:val="2C3AC055"/>
    <w:rsid w:val="2C3B2249"/>
    <w:rsid w:val="2C604571"/>
    <w:rsid w:val="2C64C247"/>
    <w:rsid w:val="2C7BA4D5"/>
    <w:rsid w:val="2C85B3E8"/>
    <w:rsid w:val="2C92BE22"/>
    <w:rsid w:val="2C9CA7B8"/>
    <w:rsid w:val="2D13AAE1"/>
    <w:rsid w:val="2D14FDDB"/>
    <w:rsid w:val="2D192617"/>
    <w:rsid w:val="2D19983D"/>
    <w:rsid w:val="2D1CF8A2"/>
    <w:rsid w:val="2D2A114D"/>
    <w:rsid w:val="2D6B7E5C"/>
    <w:rsid w:val="2D81C83F"/>
    <w:rsid w:val="2D866389"/>
    <w:rsid w:val="2D99CC6A"/>
    <w:rsid w:val="2DE0A722"/>
    <w:rsid w:val="2DE986B3"/>
    <w:rsid w:val="2DFB085A"/>
    <w:rsid w:val="2E0283FB"/>
    <w:rsid w:val="2E0DF156"/>
    <w:rsid w:val="2E1BCDED"/>
    <w:rsid w:val="2E1E2C88"/>
    <w:rsid w:val="2E3000C8"/>
    <w:rsid w:val="2E38FA88"/>
    <w:rsid w:val="2E45EE48"/>
    <w:rsid w:val="2E4B8EC4"/>
    <w:rsid w:val="2E506362"/>
    <w:rsid w:val="2E50CE49"/>
    <w:rsid w:val="2E7DA1C2"/>
    <w:rsid w:val="2E95D836"/>
    <w:rsid w:val="2EC7DEF7"/>
    <w:rsid w:val="2ECA7079"/>
    <w:rsid w:val="2ECE3A7B"/>
    <w:rsid w:val="2ECE89DE"/>
    <w:rsid w:val="2ED5587E"/>
    <w:rsid w:val="2EDF8337"/>
    <w:rsid w:val="2EF3589B"/>
    <w:rsid w:val="2EFD244C"/>
    <w:rsid w:val="2F090DE8"/>
    <w:rsid w:val="2F1621A5"/>
    <w:rsid w:val="2F2F295D"/>
    <w:rsid w:val="2F4186EF"/>
    <w:rsid w:val="2F4478F0"/>
    <w:rsid w:val="2F557ADD"/>
    <w:rsid w:val="2F6750EE"/>
    <w:rsid w:val="2F7464A8"/>
    <w:rsid w:val="2F8D400A"/>
    <w:rsid w:val="2FB04FDA"/>
    <w:rsid w:val="2FB2B6E7"/>
    <w:rsid w:val="2FC6ADFB"/>
    <w:rsid w:val="30009625"/>
    <w:rsid w:val="30351478"/>
    <w:rsid w:val="304A3060"/>
    <w:rsid w:val="305CF917"/>
    <w:rsid w:val="30617C18"/>
    <w:rsid w:val="306DF7E2"/>
    <w:rsid w:val="3074E07A"/>
    <w:rsid w:val="30B8F2E2"/>
    <w:rsid w:val="30BCDC82"/>
    <w:rsid w:val="30E37248"/>
    <w:rsid w:val="30EE8541"/>
    <w:rsid w:val="3114165D"/>
    <w:rsid w:val="311BA911"/>
    <w:rsid w:val="31319EAE"/>
    <w:rsid w:val="313DC3DF"/>
    <w:rsid w:val="31432CC4"/>
    <w:rsid w:val="314FC4F0"/>
    <w:rsid w:val="3153AC3C"/>
    <w:rsid w:val="3163B01D"/>
    <w:rsid w:val="316A6A29"/>
    <w:rsid w:val="3184C2F9"/>
    <w:rsid w:val="318748E3"/>
    <w:rsid w:val="3193C02D"/>
    <w:rsid w:val="319B8101"/>
    <w:rsid w:val="31A1702A"/>
    <w:rsid w:val="31B529B1"/>
    <w:rsid w:val="31B704DD"/>
    <w:rsid w:val="31B8F653"/>
    <w:rsid w:val="31DACA9D"/>
    <w:rsid w:val="31E17A1A"/>
    <w:rsid w:val="320A8E38"/>
    <w:rsid w:val="320B3E50"/>
    <w:rsid w:val="3214B571"/>
    <w:rsid w:val="321F10BF"/>
    <w:rsid w:val="322A2708"/>
    <w:rsid w:val="32475D3A"/>
    <w:rsid w:val="32605F33"/>
    <w:rsid w:val="326C7235"/>
    <w:rsid w:val="327E474B"/>
    <w:rsid w:val="32888833"/>
    <w:rsid w:val="3288A425"/>
    <w:rsid w:val="32946F44"/>
    <w:rsid w:val="3297744F"/>
    <w:rsid w:val="32A0600C"/>
    <w:rsid w:val="32BC8281"/>
    <w:rsid w:val="32D64F49"/>
    <w:rsid w:val="32D99E1F"/>
    <w:rsid w:val="32FA170E"/>
    <w:rsid w:val="32FB6D91"/>
    <w:rsid w:val="32FF8374"/>
    <w:rsid w:val="334B5904"/>
    <w:rsid w:val="33589C7D"/>
    <w:rsid w:val="335AAC19"/>
    <w:rsid w:val="3362D7DF"/>
    <w:rsid w:val="336FAFBB"/>
    <w:rsid w:val="3374BC61"/>
    <w:rsid w:val="337C5EA8"/>
    <w:rsid w:val="3385E34F"/>
    <w:rsid w:val="33B00EAA"/>
    <w:rsid w:val="33F734DE"/>
    <w:rsid w:val="3403E41F"/>
    <w:rsid w:val="340D6E02"/>
    <w:rsid w:val="341C5338"/>
    <w:rsid w:val="341F4CCC"/>
    <w:rsid w:val="3428D595"/>
    <w:rsid w:val="342A8A9D"/>
    <w:rsid w:val="344EBEFF"/>
    <w:rsid w:val="345B3CCC"/>
    <w:rsid w:val="3463C36F"/>
    <w:rsid w:val="3465DE40"/>
    <w:rsid w:val="3469E552"/>
    <w:rsid w:val="34933D0F"/>
    <w:rsid w:val="34A0CBAD"/>
    <w:rsid w:val="34BD7EFD"/>
    <w:rsid w:val="34C213E8"/>
    <w:rsid w:val="34D4ABD9"/>
    <w:rsid w:val="34E14D88"/>
    <w:rsid w:val="34E8B36B"/>
    <w:rsid w:val="34E9C710"/>
    <w:rsid w:val="34EB722A"/>
    <w:rsid w:val="351332EE"/>
    <w:rsid w:val="3536859E"/>
    <w:rsid w:val="354013B6"/>
    <w:rsid w:val="3549B530"/>
    <w:rsid w:val="355437F6"/>
    <w:rsid w:val="356FA44C"/>
    <w:rsid w:val="3571D3DE"/>
    <w:rsid w:val="35B999C4"/>
    <w:rsid w:val="35C1874A"/>
    <w:rsid w:val="35DDDBF4"/>
    <w:rsid w:val="35F8ABE7"/>
    <w:rsid w:val="360251FD"/>
    <w:rsid w:val="362A930F"/>
    <w:rsid w:val="363D5C4E"/>
    <w:rsid w:val="363D9FAD"/>
    <w:rsid w:val="365D8BDE"/>
    <w:rsid w:val="36738174"/>
    <w:rsid w:val="367D384A"/>
    <w:rsid w:val="367E366B"/>
    <w:rsid w:val="36C9ED16"/>
    <w:rsid w:val="36D71853"/>
    <w:rsid w:val="36DCC4F3"/>
    <w:rsid w:val="36EE2CE9"/>
    <w:rsid w:val="36F203BF"/>
    <w:rsid w:val="37006E8B"/>
    <w:rsid w:val="37056880"/>
    <w:rsid w:val="3719DA75"/>
    <w:rsid w:val="371C5F10"/>
    <w:rsid w:val="372D78E2"/>
    <w:rsid w:val="37302163"/>
    <w:rsid w:val="374B43CB"/>
    <w:rsid w:val="37514747"/>
    <w:rsid w:val="37556A25"/>
    <w:rsid w:val="37619821"/>
    <w:rsid w:val="377385A6"/>
    <w:rsid w:val="3777B33F"/>
    <w:rsid w:val="379BC331"/>
    <w:rsid w:val="37A4B1A4"/>
    <w:rsid w:val="37BF5B8F"/>
    <w:rsid w:val="37C35321"/>
    <w:rsid w:val="37F5C8CD"/>
    <w:rsid w:val="38045085"/>
    <w:rsid w:val="380BFCC4"/>
    <w:rsid w:val="38439D46"/>
    <w:rsid w:val="387C0F8A"/>
    <w:rsid w:val="388F9A88"/>
    <w:rsid w:val="389CE758"/>
    <w:rsid w:val="38B541FC"/>
    <w:rsid w:val="38CDADE7"/>
    <w:rsid w:val="38D7015D"/>
    <w:rsid w:val="38F530A0"/>
    <w:rsid w:val="392E0E69"/>
    <w:rsid w:val="393FA9C2"/>
    <w:rsid w:val="393FBDCF"/>
    <w:rsid w:val="394F78A2"/>
    <w:rsid w:val="395F5994"/>
    <w:rsid w:val="3968DEA1"/>
    <w:rsid w:val="39D0E526"/>
    <w:rsid w:val="39E01323"/>
    <w:rsid w:val="39E6A411"/>
    <w:rsid w:val="39F9828C"/>
    <w:rsid w:val="3A2B94AF"/>
    <w:rsid w:val="3A302505"/>
    <w:rsid w:val="3A4C856A"/>
    <w:rsid w:val="3A6B5F23"/>
    <w:rsid w:val="3A6BF6A1"/>
    <w:rsid w:val="3A9DF033"/>
    <w:rsid w:val="3AA50158"/>
    <w:rsid w:val="3AB0D274"/>
    <w:rsid w:val="3AB4175C"/>
    <w:rsid w:val="3ABB3D65"/>
    <w:rsid w:val="3AC54935"/>
    <w:rsid w:val="3AEFF3D6"/>
    <w:rsid w:val="3AF235DB"/>
    <w:rsid w:val="3B11A318"/>
    <w:rsid w:val="3B184CEE"/>
    <w:rsid w:val="3B20513B"/>
    <w:rsid w:val="3B3534FB"/>
    <w:rsid w:val="3B3723A3"/>
    <w:rsid w:val="3B4951F8"/>
    <w:rsid w:val="3B53B342"/>
    <w:rsid w:val="3B552EE7"/>
    <w:rsid w:val="3B5E19B6"/>
    <w:rsid w:val="3B7436A9"/>
    <w:rsid w:val="3BAEB7F8"/>
    <w:rsid w:val="3BB8F1A6"/>
    <w:rsid w:val="3BCC4EAD"/>
    <w:rsid w:val="3BCF06B7"/>
    <w:rsid w:val="3BE3EC8A"/>
    <w:rsid w:val="3BF63785"/>
    <w:rsid w:val="3BFC7108"/>
    <w:rsid w:val="3C05660B"/>
    <w:rsid w:val="3C1268B8"/>
    <w:rsid w:val="3C3D9C58"/>
    <w:rsid w:val="3C5CD137"/>
    <w:rsid w:val="3C616FB8"/>
    <w:rsid w:val="3C6F1877"/>
    <w:rsid w:val="3C9A73F7"/>
    <w:rsid w:val="3C9E8AAF"/>
    <w:rsid w:val="3CAC7300"/>
    <w:rsid w:val="3CBA5784"/>
    <w:rsid w:val="3CD78431"/>
    <w:rsid w:val="3D16557E"/>
    <w:rsid w:val="3D1A9DBC"/>
    <w:rsid w:val="3D312FE7"/>
    <w:rsid w:val="3D8B6D2B"/>
    <w:rsid w:val="3DADD24A"/>
    <w:rsid w:val="3DD663C6"/>
    <w:rsid w:val="3DEA477C"/>
    <w:rsid w:val="3DF177DA"/>
    <w:rsid w:val="3E1ED0BA"/>
    <w:rsid w:val="3E26A40B"/>
    <w:rsid w:val="3E3886D5"/>
    <w:rsid w:val="3E5C325E"/>
    <w:rsid w:val="3E5C6FC4"/>
    <w:rsid w:val="3E5FF9F2"/>
    <w:rsid w:val="3E66F56F"/>
    <w:rsid w:val="3E819D05"/>
    <w:rsid w:val="3E8B7910"/>
    <w:rsid w:val="3E8E1874"/>
    <w:rsid w:val="3EA0F0DE"/>
    <w:rsid w:val="3EBB708D"/>
    <w:rsid w:val="3EC2EEB3"/>
    <w:rsid w:val="3EE9E580"/>
    <w:rsid w:val="3EF9E611"/>
    <w:rsid w:val="3F12BE57"/>
    <w:rsid w:val="3F1340C6"/>
    <w:rsid w:val="3F3803FE"/>
    <w:rsid w:val="3F3EF04C"/>
    <w:rsid w:val="3F4392EE"/>
    <w:rsid w:val="3F6D0788"/>
    <w:rsid w:val="3F7F4E47"/>
    <w:rsid w:val="3F87887F"/>
    <w:rsid w:val="3F9C3AF6"/>
    <w:rsid w:val="3FCD645B"/>
    <w:rsid w:val="3FD1B63B"/>
    <w:rsid w:val="3FF1C87E"/>
    <w:rsid w:val="400C22DE"/>
    <w:rsid w:val="403FF86A"/>
    <w:rsid w:val="4056CF0F"/>
    <w:rsid w:val="409F78B5"/>
    <w:rsid w:val="40DD92BB"/>
    <w:rsid w:val="40E90B0E"/>
    <w:rsid w:val="40E9892D"/>
    <w:rsid w:val="40EF520A"/>
    <w:rsid w:val="4103D728"/>
    <w:rsid w:val="4107BD98"/>
    <w:rsid w:val="4111A97F"/>
    <w:rsid w:val="418213C3"/>
    <w:rsid w:val="41831926"/>
    <w:rsid w:val="419F4CFE"/>
    <w:rsid w:val="41ACB9DE"/>
    <w:rsid w:val="41C6E218"/>
    <w:rsid w:val="41C7A263"/>
    <w:rsid w:val="41D968F1"/>
    <w:rsid w:val="41E629F3"/>
    <w:rsid w:val="420859BC"/>
    <w:rsid w:val="420FDF56"/>
    <w:rsid w:val="422EED07"/>
    <w:rsid w:val="424E4E6F"/>
    <w:rsid w:val="424EAAF5"/>
    <w:rsid w:val="426342E3"/>
    <w:rsid w:val="426D8490"/>
    <w:rsid w:val="4299918E"/>
    <w:rsid w:val="42A24198"/>
    <w:rsid w:val="42A36696"/>
    <w:rsid w:val="42A600E4"/>
    <w:rsid w:val="42AA86B6"/>
    <w:rsid w:val="42B30CCE"/>
    <w:rsid w:val="430868F9"/>
    <w:rsid w:val="431363D9"/>
    <w:rsid w:val="43141C8C"/>
    <w:rsid w:val="43150ADD"/>
    <w:rsid w:val="432EFEE8"/>
    <w:rsid w:val="4330A833"/>
    <w:rsid w:val="433B1D5F"/>
    <w:rsid w:val="43618997"/>
    <w:rsid w:val="436806F6"/>
    <w:rsid w:val="439A6C68"/>
    <w:rsid w:val="439FBECA"/>
    <w:rsid w:val="43AA9C10"/>
    <w:rsid w:val="43AE5584"/>
    <w:rsid w:val="43B59DEE"/>
    <w:rsid w:val="43BE9A18"/>
    <w:rsid w:val="43E7A804"/>
    <w:rsid w:val="44117B36"/>
    <w:rsid w:val="442865E6"/>
    <w:rsid w:val="4432E673"/>
    <w:rsid w:val="443DECAD"/>
    <w:rsid w:val="4448E573"/>
    <w:rsid w:val="44610020"/>
    <w:rsid w:val="4467A096"/>
    <w:rsid w:val="446B7100"/>
    <w:rsid w:val="446F779F"/>
    <w:rsid w:val="44891DEC"/>
    <w:rsid w:val="44ACF326"/>
    <w:rsid w:val="44C5EF1D"/>
    <w:rsid w:val="44E5343A"/>
    <w:rsid w:val="44EA919E"/>
    <w:rsid w:val="44EE22EE"/>
    <w:rsid w:val="44FD01C1"/>
    <w:rsid w:val="4511E407"/>
    <w:rsid w:val="452A0BF6"/>
    <w:rsid w:val="45422E2F"/>
    <w:rsid w:val="454E4753"/>
    <w:rsid w:val="4555FE1C"/>
    <w:rsid w:val="45567F45"/>
    <w:rsid w:val="456DF13A"/>
    <w:rsid w:val="457490DE"/>
    <w:rsid w:val="45765EBE"/>
    <w:rsid w:val="45A82B9C"/>
    <w:rsid w:val="45BA9A8E"/>
    <w:rsid w:val="45BC8437"/>
    <w:rsid w:val="45C10A69"/>
    <w:rsid w:val="45D8DE4B"/>
    <w:rsid w:val="4612A79F"/>
    <w:rsid w:val="461CB8C5"/>
    <w:rsid w:val="4638990C"/>
    <w:rsid w:val="464EE68A"/>
    <w:rsid w:val="46534E42"/>
    <w:rsid w:val="468DCE70"/>
    <w:rsid w:val="469396A0"/>
    <w:rsid w:val="469ABA51"/>
    <w:rsid w:val="46B19F1B"/>
    <w:rsid w:val="46B50808"/>
    <w:rsid w:val="46BABCD4"/>
    <w:rsid w:val="46C2674C"/>
    <w:rsid w:val="46D7DE57"/>
    <w:rsid w:val="46E08F45"/>
    <w:rsid w:val="46EAD587"/>
    <w:rsid w:val="46F41A2B"/>
    <w:rsid w:val="46FA755D"/>
    <w:rsid w:val="4720DC70"/>
    <w:rsid w:val="4727E296"/>
    <w:rsid w:val="4743C647"/>
    <w:rsid w:val="474A1FF0"/>
    <w:rsid w:val="4771AD6A"/>
    <w:rsid w:val="477F0433"/>
    <w:rsid w:val="47865CDB"/>
    <w:rsid w:val="478979FE"/>
    <w:rsid w:val="478C82FC"/>
    <w:rsid w:val="47908D31"/>
    <w:rsid w:val="47BB897E"/>
    <w:rsid w:val="47BC0C34"/>
    <w:rsid w:val="47CDF7C6"/>
    <w:rsid w:val="47D2CB18"/>
    <w:rsid w:val="47DFCBC4"/>
    <w:rsid w:val="47ED1849"/>
    <w:rsid w:val="47F813A6"/>
    <w:rsid w:val="4803405B"/>
    <w:rsid w:val="480CF0C3"/>
    <w:rsid w:val="4832D2B1"/>
    <w:rsid w:val="48350EE6"/>
    <w:rsid w:val="485CF25C"/>
    <w:rsid w:val="488192FF"/>
    <w:rsid w:val="488A8B93"/>
    <w:rsid w:val="489BDCB1"/>
    <w:rsid w:val="48AA8A9A"/>
    <w:rsid w:val="48B53859"/>
    <w:rsid w:val="48C34592"/>
    <w:rsid w:val="48C3B2F7"/>
    <w:rsid w:val="48D86E9B"/>
    <w:rsid w:val="48E2BFD8"/>
    <w:rsid w:val="48F89067"/>
    <w:rsid w:val="49064BE6"/>
    <w:rsid w:val="490C8CEA"/>
    <w:rsid w:val="49111D1A"/>
    <w:rsid w:val="49178A23"/>
    <w:rsid w:val="49336EC1"/>
    <w:rsid w:val="494D4F59"/>
    <w:rsid w:val="494FAF01"/>
    <w:rsid w:val="4966F0F3"/>
    <w:rsid w:val="4985DDC7"/>
    <w:rsid w:val="498AEF04"/>
    <w:rsid w:val="49A8EF0F"/>
    <w:rsid w:val="49AF37A2"/>
    <w:rsid w:val="49C5DE89"/>
    <w:rsid w:val="49CFD765"/>
    <w:rsid w:val="49DAC5C7"/>
    <w:rsid w:val="49F22C93"/>
    <w:rsid w:val="4A183007"/>
    <w:rsid w:val="4A465AFB"/>
    <w:rsid w:val="4A500F6C"/>
    <w:rsid w:val="4A8B7B16"/>
    <w:rsid w:val="4AA0EB0F"/>
    <w:rsid w:val="4AA5D0F8"/>
    <w:rsid w:val="4AA7FEF3"/>
    <w:rsid w:val="4AC947C7"/>
    <w:rsid w:val="4AD6759D"/>
    <w:rsid w:val="4AED5689"/>
    <w:rsid w:val="4B2B6928"/>
    <w:rsid w:val="4B2E3626"/>
    <w:rsid w:val="4B644DE1"/>
    <w:rsid w:val="4B7F2238"/>
    <w:rsid w:val="4B87BF2A"/>
    <w:rsid w:val="4BBAE3B2"/>
    <w:rsid w:val="4BC67B88"/>
    <w:rsid w:val="4BC718C0"/>
    <w:rsid w:val="4BD4106F"/>
    <w:rsid w:val="4BE91404"/>
    <w:rsid w:val="4BF17130"/>
    <w:rsid w:val="4C013985"/>
    <w:rsid w:val="4C29BBD1"/>
    <w:rsid w:val="4C31E609"/>
    <w:rsid w:val="4C376E3B"/>
    <w:rsid w:val="4C7A0D5A"/>
    <w:rsid w:val="4C98A12C"/>
    <w:rsid w:val="4C9CAEA7"/>
    <w:rsid w:val="4CB5DEF9"/>
    <w:rsid w:val="4CB8050B"/>
    <w:rsid w:val="4CF6041E"/>
    <w:rsid w:val="4CFF0B59"/>
    <w:rsid w:val="4D0ECF97"/>
    <w:rsid w:val="4D10C5D7"/>
    <w:rsid w:val="4D6AAEE7"/>
    <w:rsid w:val="4D6D95C4"/>
    <w:rsid w:val="4D81F84F"/>
    <w:rsid w:val="4D97241A"/>
    <w:rsid w:val="4DAE0707"/>
    <w:rsid w:val="4DBBEDC8"/>
    <w:rsid w:val="4DECC73E"/>
    <w:rsid w:val="4DF218FD"/>
    <w:rsid w:val="4DF8A2FB"/>
    <w:rsid w:val="4E2DA660"/>
    <w:rsid w:val="4E566C82"/>
    <w:rsid w:val="4E5D053F"/>
    <w:rsid w:val="4E6AFA23"/>
    <w:rsid w:val="4E702104"/>
    <w:rsid w:val="4E89BF0E"/>
    <w:rsid w:val="4E8DFDA0"/>
    <w:rsid w:val="4EAD4620"/>
    <w:rsid w:val="4EAD7C45"/>
    <w:rsid w:val="4EC8E5F0"/>
    <w:rsid w:val="4ED7668F"/>
    <w:rsid w:val="4EE31A4A"/>
    <w:rsid w:val="4EE77AA8"/>
    <w:rsid w:val="4EFAA2D7"/>
    <w:rsid w:val="4EFBE211"/>
    <w:rsid w:val="4F0E5B2C"/>
    <w:rsid w:val="4F1A797A"/>
    <w:rsid w:val="4F276673"/>
    <w:rsid w:val="4F2ADDB5"/>
    <w:rsid w:val="4F34FE1A"/>
    <w:rsid w:val="4F4052CA"/>
    <w:rsid w:val="4F8AA2D4"/>
    <w:rsid w:val="4FAAD394"/>
    <w:rsid w:val="4FB58236"/>
    <w:rsid w:val="4FCA5287"/>
    <w:rsid w:val="500331AA"/>
    <w:rsid w:val="5017814F"/>
    <w:rsid w:val="501EBB1A"/>
    <w:rsid w:val="502F5C7D"/>
    <w:rsid w:val="5044E59F"/>
    <w:rsid w:val="5084A16B"/>
    <w:rsid w:val="508B87E2"/>
    <w:rsid w:val="50AB0E13"/>
    <w:rsid w:val="50AB9C03"/>
    <w:rsid w:val="50B63F5F"/>
    <w:rsid w:val="50BC7366"/>
    <w:rsid w:val="50CD9C7F"/>
    <w:rsid w:val="50DBFBFA"/>
    <w:rsid w:val="50DC19A2"/>
    <w:rsid w:val="50DD50A8"/>
    <w:rsid w:val="5117E0AC"/>
    <w:rsid w:val="512DBAC9"/>
    <w:rsid w:val="514B8EA7"/>
    <w:rsid w:val="5154BDFC"/>
    <w:rsid w:val="516C33B7"/>
    <w:rsid w:val="517DD5EC"/>
    <w:rsid w:val="51A95F72"/>
    <w:rsid w:val="51EEB850"/>
    <w:rsid w:val="52010207"/>
    <w:rsid w:val="5205093F"/>
    <w:rsid w:val="52141740"/>
    <w:rsid w:val="52284F63"/>
    <w:rsid w:val="5245A112"/>
    <w:rsid w:val="5251E931"/>
    <w:rsid w:val="5294F0FB"/>
    <w:rsid w:val="5298433B"/>
    <w:rsid w:val="529EF9A0"/>
    <w:rsid w:val="52A2F5E4"/>
    <w:rsid w:val="52CB1EE7"/>
    <w:rsid w:val="52DFFB2E"/>
    <w:rsid w:val="52E2EE4E"/>
    <w:rsid w:val="52F59352"/>
    <w:rsid w:val="53088E96"/>
    <w:rsid w:val="532BDD83"/>
    <w:rsid w:val="532E270F"/>
    <w:rsid w:val="534A9713"/>
    <w:rsid w:val="5361A266"/>
    <w:rsid w:val="536254C2"/>
    <w:rsid w:val="536E0A6E"/>
    <w:rsid w:val="537E01BB"/>
    <w:rsid w:val="538639AD"/>
    <w:rsid w:val="538EBA47"/>
    <w:rsid w:val="53A0FCCF"/>
    <w:rsid w:val="53B97D2D"/>
    <w:rsid w:val="53CEACEE"/>
    <w:rsid w:val="540C0AD0"/>
    <w:rsid w:val="5422CF21"/>
    <w:rsid w:val="5427ED48"/>
    <w:rsid w:val="5431D7B8"/>
    <w:rsid w:val="544422B5"/>
    <w:rsid w:val="54530FCC"/>
    <w:rsid w:val="54685644"/>
    <w:rsid w:val="547E44B7"/>
    <w:rsid w:val="548D1A9C"/>
    <w:rsid w:val="5491D1BD"/>
    <w:rsid w:val="54AE1E31"/>
    <w:rsid w:val="54F3B807"/>
    <w:rsid w:val="5519B0F8"/>
    <w:rsid w:val="551B6B48"/>
    <w:rsid w:val="5524AB8D"/>
    <w:rsid w:val="552A8C9B"/>
    <w:rsid w:val="55334A11"/>
    <w:rsid w:val="556DA11C"/>
    <w:rsid w:val="5580952F"/>
    <w:rsid w:val="558713A2"/>
    <w:rsid w:val="55BE27C8"/>
    <w:rsid w:val="55C2C1B2"/>
    <w:rsid w:val="55CC8913"/>
    <w:rsid w:val="55D81E3F"/>
    <w:rsid w:val="55E6FBC5"/>
    <w:rsid w:val="55EE1858"/>
    <w:rsid w:val="560BC396"/>
    <w:rsid w:val="560FF6B5"/>
    <w:rsid w:val="5617B4C8"/>
    <w:rsid w:val="56593EB2"/>
    <w:rsid w:val="566C132C"/>
    <w:rsid w:val="567A8393"/>
    <w:rsid w:val="568E5E2A"/>
    <w:rsid w:val="56AF0CD6"/>
    <w:rsid w:val="56B73BA9"/>
    <w:rsid w:val="56E470A4"/>
    <w:rsid w:val="56F1264D"/>
    <w:rsid w:val="57163644"/>
    <w:rsid w:val="571C5C4F"/>
    <w:rsid w:val="572760DC"/>
    <w:rsid w:val="572CA44B"/>
    <w:rsid w:val="572CB925"/>
    <w:rsid w:val="57337BE9"/>
    <w:rsid w:val="5741D2F8"/>
    <w:rsid w:val="57550AA0"/>
    <w:rsid w:val="57AF5FC9"/>
    <w:rsid w:val="57B6CEF3"/>
    <w:rsid w:val="57DD174B"/>
    <w:rsid w:val="57E9344A"/>
    <w:rsid w:val="57F50F13"/>
    <w:rsid w:val="5811D9B6"/>
    <w:rsid w:val="58125BB3"/>
    <w:rsid w:val="5827C17C"/>
    <w:rsid w:val="583B362E"/>
    <w:rsid w:val="58414269"/>
    <w:rsid w:val="5844AF8D"/>
    <w:rsid w:val="5851FF6F"/>
    <w:rsid w:val="587773F3"/>
    <w:rsid w:val="5878C5F3"/>
    <w:rsid w:val="588E7C17"/>
    <w:rsid w:val="58A608C8"/>
    <w:rsid w:val="58F28751"/>
    <w:rsid w:val="5955BC99"/>
    <w:rsid w:val="595ACBA4"/>
    <w:rsid w:val="59698214"/>
    <w:rsid w:val="59844046"/>
    <w:rsid w:val="599465FA"/>
    <w:rsid w:val="59C6F68B"/>
    <w:rsid w:val="59D4C058"/>
    <w:rsid w:val="59D624FB"/>
    <w:rsid w:val="59DA44B1"/>
    <w:rsid w:val="59E3D0E5"/>
    <w:rsid w:val="59EFFF42"/>
    <w:rsid w:val="59F5DDC6"/>
    <w:rsid w:val="5A0A52B7"/>
    <w:rsid w:val="5A0ED3DE"/>
    <w:rsid w:val="5A162FA3"/>
    <w:rsid w:val="5A461458"/>
    <w:rsid w:val="5A529B4B"/>
    <w:rsid w:val="5A5C7EC5"/>
    <w:rsid w:val="5A64DECD"/>
    <w:rsid w:val="5A84A267"/>
    <w:rsid w:val="5AAA3756"/>
    <w:rsid w:val="5AD62E6E"/>
    <w:rsid w:val="5ADD9587"/>
    <w:rsid w:val="5AE9559C"/>
    <w:rsid w:val="5B0A4617"/>
    <w:rsid w:val="5B19472F"/>
    <w:rsid w:val="5B1AF875"/>
    <w:rsid w:val="5B308030"/>
    <w:rsid w:val="5B597241"/>
    <w:rsid w:val="5B5CD445"/>
    <w:rsid w:val="5B68B25D"/>
    <w:rsid w:val="5B7C6940"/>
    <w:rsid w:val="5B86AB6F"/>
    <w:rsid w:val="5B986DDB"/>
    <w:rsid w:val="5B9BDA97"/>
    <w:rsid w:val="5BAD0E97"/>
    <w:rsid w:val="5BD2767B"/>
    <w:rsid w:val="5BF498BF"/>
    <w:rsid w:val="5BF4CC4E"/>
    <w:rsid w:val="5BFD0468"/>
    <w:rsid w:val="5C003CAC"/>
    <w:rsid w:val="5C105D06"/>
    <w:rsid w:val="5C36D2C0"/>
    <w:rsid w:val="5C78A2CF"/>
    <w:rsid w:val="5C7DC043"/>
    <w:rsid w:val="5C7EBBC4"/>
    <w:rsid w:val="5C7F0424"/>
    <w:rsid w:val="5C878EE2"/>
    <w:rsid w:val="5C9BC6C3"/>
    <w:rsid w:val="5CD2C27E"/>
    <w:rsid w:val="5CFBBD77"/>
    <w:rsid w:val="5D32C0A2"/>
    <w:rsid w:val="5D42F78D"/>
    <w:rsid w:val="5D67B292"/>
    <w:rsid w:val="5DA92FEF"/>
    <w:rsid w:val="5DF873FD"/>
    <w:rsid w:val="5E085182"/>
    <w:rsid w:val="5E34A68F"/>
    <w:rsid w:val="5E7B888D"/>
    <w:rsid w:val="5E86E8BF"/>
    <w:rsid w:val="5EAE27D5"/>
    <w:rsid w:val="5EAF95A2"/>
    <w:rsid w:val="5EB36B66"/>
    <w:rsid w:val="5EC0A498"/>
    <w:rsid w:val="5EEB3ED8"/>
    <w:rsid w:val="5F181716"/>
    <w:rsid w:val="5F1ABA80"/>
    <w:rsid w:val="5F235EBC"/>
    <w:rsid w:val="5F25362B"/>
    <w:rsid w:val="5F274466"/>
    <w:rsid w:val="5F3820DB"/>
    <w:rsid w:val="5F4E8F2D"/>
    <w:rsid w:val="5F572DFE"/>
    <w:rsid w:val="5F5773EF"/>
    <w:rsid w:val="5F6C8050"/>
    <w:rsid w:val="5F7A3F3F"/>
    <w:rsid w:val="5F8CE044"/>
    <w:rsid w:val="5F94845E"/>
    <w:rsid w:val="5FA3B5C9"/>
    <w:rsid w:val="5FAF220F"/>
    <w:rsid w:val="5FD7D5F0"/>
    <w:rsid w:val="5FDA5C18"/>
    <w:rsid w:val="5FDA8E07"/>
    <w:rsid w:val="5FDF87E2"/>
    <w:rsid w:val="5FF389DE"/>
    <w:rsid w:val="6004DAC3"/>
    <w:rsid w:val="6009E9EC"/>
    <w:rsid w:val="601D8FD7"/>
    <w:rsid w:val="601E7162"/>
    <w:rsid w:val="60536C7E"/>
    <w:rsid w:val="6070AC16"/>
    <w:rsid w:val="607D44F6"/>
    <w:rsid w:val="6092D588"/>
    <w:rsid w:val="609FD6B3"/>
    <w:rsid w:val="60AD3EFB"/>
    <w:rsid w:val="60CBC049"/>
    <w:rsid w:val="60D8E809"/>
    <w:rsid w:val="60F185E1"/>
    <w:rsid w:val="60F440CB"/>
    <w:rsid w:val="61088B3F"/>
    <w:rsid w:val="61097D60"/>
    <w:rsid w:val="613FA90A"/>
    <w:rsid w:val="6151BB8C"/>
    <w:rsid w:val="6154A470"/>
    <w:rsid w:val="6154A863"/>
    <w:rsid w:val="6155DFB4"/>
    <w:rsid w:val="61762C79"/>
    <w:rsid w:val="619AE4EF"/>
    <w:rsid w:val="61D6927A"/>
    <w:rsid w:val="61D8AB99"/>
    <w:rsid w:val="61DCDBE4"/>
    <w:rsid w:val="6215DBD0"/>
    <w:rsid w:val="622AE89C"/>
    <w:rsid w:val="62533FA4"/>
    <w:rsid w:val="625DACF3"/>
    <w:rsid w:val="6268D59B"/>
    <w:rsid w:val="6274890B"/>
    <w:rsid w:val="629FE82C"/>
    <w:rsid w:val="62AC5670"/>
    <w:rsid w:val="62B22FDC"/>
    <w:rsid w:val="62DC569C"/>
    <w:rsid w:val="62E833BF"/>
    <w:rsid w:val="62EF8E84"/>
    <w:rsid w:val="62F4843C"/>
    <w:rsid w:val="63005F8F"/>
    <w:rsid w:val="6311FCDA"/>
    <w:rsid w:val="6319EFA1"/>
    <w:rsid w:val="6336A212"/>
    <w:rsid w:val="6337C1BA"/>
    <w:rsid w:val="63430DFF"/>
    <w:rsid w:val="634BB970"/>
    <w:rsid w:val="6350E9D7"/>
    <w:rsid w:val="635B539D"/>
    <w:rsid w:val="635DB8C8"/>
    <w:rsid w:val="6399F21B"/>
    <w:rsid w:val="63BC57E0"/>
    <w:rsid w:val="63C8F61E"/>
    <w:rsid w:val="63D6881B"/>
    <w:rsid w:val="63E19681"/>
    <w:rsid w:val="63E6AC10"/>
    <w:rsid w:val="63ECE688"/>
    <w:rsid w:val="63F376CA"/>
    <w:rsid w:val="63F74F3C"/>
    <w:rsid w:val="6406AFEB"/>
    <w:rsid w:val="64161876"/>
    <w:rsid w:val="641A5970"/>
    <w:rsid w:val="6471C6EF"/>
    <w:rsid w:val="64840420"/>
    <w:rsid w:val="64998F63"/>
    <w:rsid w:val="64ABDC49"/>
    <w:rsid w:val="64B65425"/>
    <w:rsid w:val="64BE5BA2"/>
    <w:rsid w:val="64E00891"/>
    <w:rsid w:val="64E11CB6"/>
    <w:rsid w:val="64E627A2"/>
    <w:rsid w:val="64E847F0"/>
    <w:rsid w:val="64EE0FA3"/>
    <w:rsid w:val="64FCEF0E"/>
    <w:rsid w:val="650722C4"/>
    <w:rsid w:val="65211119"/>
    <w:rsid w:val="6546F276"/>
    <w:rsid w:val="654DD241"/>
    <w:rsid w:val="657287C1"/>
    <w:rsid w:val="659B4EC8"/>
    <w:rsid w:val="65A33D5A"/>
    <w:rsid w:val="65A71EF2"/>
    <w:rsid w:val="65AAE06F"/>
    <w:rsid w:val="65EA200F"/>
    <w:rsid w:val="66382668"/>
    <w:rsid w:val="66499D9C"/>
    <w:rsid w:val="6649DA38"/>
    <w:rsid w:val="666286E2"/>
    <w:rsid w:val="6663D11F"/>
    <w:rsid w:val="666784A9"/>
    <w:rsid w:val="66914AB0"/>
    <w:rsid w:val="6699A983"/>
    <w:rsid w:val="66B56A5E"/>
    <w:rsid w:val="66BBB325"/>
    <w:rsid w:val="66D3E8D9"/>
    <w:rsid w:val="66E31B29"/>
    <w:rsid w:val="67203FCF"/>
    <w:rsid w:val="672F36F1"/>
    <w:rsid w:val="67309664"/>
    <w:rsid w:val="6742C858"/>
    <w:rsid w:val="6743342D"/>
    <w:rsid w:val="674C8C33"/>
    <w:rsid w:val="6773594F"/>
    <w:rsid w:val="67A6EEFB"/>
    <w:rsid w:val="67DA0A47"/>
    <w:rsid w:val="67ED476E"/>
    <w:rsid w:val="67F98D62"/>
    <w:rsid w:val="6804C4F1"/>
    <w:rsid w:val="680A7C71"/>
    <w:rsid w:val="680FBB94"/>
    <w:rsid w:val="682E224E"/>
    <w:rsid w:val="683091CD"/>
    <w:rsid w:val="685198F6"/>
    <w:rsid w:val="6852274E"/>
    <w:rsid w:val="687793CF"/>
    <w:rsid w:val="6882C943"/>
    <w:rsid w:val="688F22FE"/>
    <w:rsid w:val="689B03AE"/>
    <w:rsid w:val="68AEE4F3"/>
    <w:rsid w:val="68E4E487"/>
    <w:rsid w:val="68E6F8B6"/>
    <w:rsid w:val="68F01AC6"/>
    <w:rsid w:val="690B29D0"/>
    <w:rsid w:val="690BE216"/>
    <w:rsid w:val="69261F1A"/>
    <w:rsid w:val="69505690"/>
    <w:rsid w:val="6970C9C1"/>
    <w:rsid w:val="6981B26C"/>
    <w:rsid w:val="6997F482"/>
    <w:rsid w:val="69B3EAC4"/>
    <w:rsid w:val="69B5EC84"/>
    <w:rsid w:val="69BE6E74"/>
    <w:rsid w:val="69EEF53A"/>
    <w:rsid w:val="69F68CDF"/>
    <w:rsid w:val="6A1AC736"/>
    <w:rsid w:val="6A2C536D"/>
    <w:rsid w:val="6A2C9AD4"/>
    <w:rsid w:val="6A3D3337"/>
    <w:rsid w:val="6A3E1B5C"/>
    <w:rsid w:val="6A5DF7A3"/>
    <w:rsid w:val="6AA92C49"/>
    <w:rsid w:val="6ABBC845"/>
    <w:rsid w:val="6AC36815"/>
    <w:rsid w:val="6AF31A26"/>
    <w:rsid w:val="6AF380B2"/>
    <w:rsid w:val="6AF5C956"/>
    <w:rsid w:val="6B0923DE"/>
    <w:rsid w:val="6B18EE3D"/>
    <w:rsid w:val="6B1D0EBF"/>
    <w:rsid w:val="6B3580AF"/>
    <w:rsid w:val="6B50320D"/>
    <w:rsid w:val="6B509CE9"/>
    <w:rsid w:val="6B63AD59"/>
    <w:rsid w:val="6B6A65D6"/>
    <w:rsid w:val="6B810ADB"/>
    <w:rsid w:val="6BCC6AD9"/>
    <w:rsid w:val="6BCF9C98"/>
    <w:rsid w:val="6C214406"/>
    <w:rsid w:val="6C354C91"/>
    <w:rsid w:val="6C496AB5"/>
    <w:rsid w:val="6C5022CD"/>
    <w:rsid w:val="6C744686"/>
    <w:rsid w:val="6CA01062"/>
    <w:rsid w:val="6CACB4AA"/>
    <w:rsid w:val="6CBB3E8D"/>
    <w:rsid w:val="6CF7CC1D"/>
    <w:rsid w:val="6CFADE24"/>
    <w:rsid w:val="6D01CB7E"/>
    <w:rsid w:val="6D0BA82F"/>
    <w:rsid w:val="6D1CDB3C"/>
    <w:rsid w:val="6D28E6F7"/>
    <w:rsid w:val="6D2E2DA1"/>
    <w:rsid w:val="6D368077"/>
    <w:rsid w:val="6D40370F"/>
    <w:rsid w:val="6D4C58C1"/>
    <w:rsid w:val="6D539B32"/>
    <w:rsid w:val="6D5BB2DA"/>
    <w:rsid w:val="6D78BE5E"/>
    <w:rsid w:val="6D7C2348"/>
    <w:rsid w:val="6D879D31"/>
    <w:rsid w:val="6D978D8B"/>
    <w:rsid w:val="6DABD5DF"/>
    <w:rsid w:val="6DAD6249"/>
    <w:rsid w:val="6DBED8C3"/>
    <w:rsid w:val="6DE53B16"/>
    <w:rsid w:val="6DEC531C"/>
    <w:rsid w:val="6DF8C186"/>
    <w:rsid w:val="6DFF65B1"/>
    <w:rsid w:val="6E1DA6C6"/>
    <w:rsid w:val="6E283022"/>
    <w:rsid w:val="6E3C66B3"/>
    <w:rsid w:val="6E4DCB63"/>
    <w:rsid w:val="6E50F5E4"/>
    <w:rsid w:val="6E5B4D65"/>
    <w:rsid w:val="6E818C40"/>
    <w:rsid w:val="6E846AAF"/>
    <w:rsid w:val="6E87D2CF"/>
    <w:rsid w:val="6E956B59"/>
    <w:rsid w:val="6E9A1F88"/>
    <w:rsid w:val="6E9F040B"/>
    <w:rsid w:val="6EA5F3CA"/>
    <w:rsid w:val="6EB547E3"/>
    <w:rsid w:val="6EBB387E"/>
    <w:rsid w:val="6EBD34E3"/>
    <w:rsid w:val="6ECC960B"/>
    <w:rsid w:val="6EE261A9"/>
    <w:rsid w:val="6EEB88F7"/>
    <w:rsid w:val="6EF11782"/>
    <w:rsid w:val="6EF32AD8"/>
    <w:rsid w:val="6EF7833B"/>
    <w:rsid w:val="6F24BC0B"/>
    <w:rsid w:val="6F416B68"/>
    <w:rsid w:val="6F91CCE3"/>
    <w:rsid w:val="6F9B3612"/>
    <w:rsid w:val="6FA5AFFA"/>
    <w:rsid w:val="6FABF5A2"/>
    <w:rsid w:val="6FB9ECD9"/>
    <w:rsid w:val="6FD41D5B"/>
    <w:rsid w:val="6FD48ED7"/>
    <w:rsid w:val="6FDCFC2B"/>
    <w:rsid w:val="6FE42844"/>
    <w:rsid w:val="6FECFA7A"/>
    <w:rsid w:val="701F92B7"/>
    <w:rsid w:val="7021A551"/>
    <w:rsid w:val="70289BCE"/>
    <w:rsid w:val="7039D6A5"/>
    <w:rsid w:val="703A9D35"/>
    <w:rsid w:val="7042EE91"/>
    <w:rsid w:val="704AAD58"/>
    <w:rsid w:val="7064CB21"/>
    <w:rsid w:val="7064CBC6"/>
    <w:rsid w:val="7076FEC4"/>
    <w:rsid w:val="707793BC"/>
    <w:rsid w:val="70782571"/>
    <w:rsid w:val="70858DDD"/>
    <w:rsid w:val="708C99E9"/>
    <w:rsid w:val="708CB7AA"/>
    <w:rsid w:val="7099E603"/>
    <w:rsid w:val="70C63E70"/>
    <w:rsid w:val="70E6CAFD"/>
    <w:rsid w:val="70E92B71"/>
    <w:rsid w:val="70E97AF1"/>
    <w:rsid w:val="70F375BD"/>
    <w:rsid w:val="70FAA84C"/>
    <w:rsid w:val="7118D94E"/>
    <w:rsid w:val="711EAF09"/>
    <w:rsid w:val="712413F7"/>
    <w:rsid w:val="71425A25"/>
    <w:rsid w:val="714BBBC5"/>
    <w:rsid w:val="71540140"/>
    <w:rsid w:val="715B1FC4"/>
    <w:rsid w:val="716E2C35"/>
    <w:rsid w:val="7174C908"/>
    <w:rsid w:val="7185C679"/>
    <w:rsid w:val="7188EE1D"/>
    <w:rsid w:val="718E61B7"/>
    <w:rsid w:val="71943168"/>
    <w:rsid w:val="719BA2E5"/>
    <w:rsid w:val="71A28703"/>
    <w:rsid w:val="71A72D6E"/>
    <w:rsid w:val="71AA4228"/>
    <w:rsid w:val="71AD4FB4"/>
    <w:rsid w:val="71AF7D00"/>
    <w:rsid w:val="71B214E3"/>
    <w:rsid w:val="71C524AD"/>
    <w:rsid w:val="71C7920B"/>
    <w:rsid w:val="71F4D5A5"/>
    <w:rsid w:val="722C5129"/>
    <w:rsid w:val="7266EAD9"/>
    <w:rsid w:val="727B74B8"/>
    <w:rsid w:val="7284C6BE"/>
    <w:rsid w:val="7285B786"/>
    <w:rsid w:val="72949D3F"/>
    <w:rsid w:val="7297C6A5"/>
    <w:rsid w:val="72DBBC92"/>
    <w:rsid w:val="72E81FB1"/>
    <w:rsid w:val="730444A2"/>
    <w:rsid w:val="730B6EF7"/>
    <w:rsid w:val="730C56F8"/>
    <w:rsid w:val="73335E41"/>
    <w:rsid w:val="7351FFE6"/>
    <w:rsid w:val="73550A33"/>
    <w:rsid w:val="73643922"/>
    <w:rsid w:val="73677F84"/>
    <w:rsid w:val="73714426"/>
    <w:rsid w:val="737CE4EA"/>
    <w:rsid w:val="7382232F"/>
    <w:rsid w:val="7382D1C8"/>
    <w:rsid w:val="739B0661"/>
    <w:rsid w:val="73A9CE39"/>
    <w:rsid w:val="73BF11BC"/>
    <w:rsid w:val="73D5A4A6"/>
    <w:rsid w:val="73FDC32C"/>
    <w:rsid w:val="7400B4C5"/>
    <w:rsid w:val="74029637"/>
    <w:rsid w:val="7414897D"/>
    <w:rsid w:val="741765DC"/>
    <w:rsid w:val="74199750"/>
    <w:rsid w:val="7447B6CF"/>
    <w:rsid w:val="74639AC0"/>
    <w:rsid w:val="74818A68"/>
    <w:rsid w:val="7483B0A6"/>
    <w:rsid w:val="7486F7CB"/>
    <w:rsid w:val="7487E9AD"/>
    <w:rsid w:val="7487F5E3"/>
    <w:rsid w:val="748D9A40"/>
    <w:rsid w:val="74B4C6DC"/>
    <w:rsid w:val="74DDDB51"/>
    <w:rsid w:val="74DEA9D4"/>
    <w:rsid w:val="74E538CF"/>
    <w:rsid w:val="74E71C2D"/>
    <w:rsid w:val="74E9B5A5"/>
    <w:rsid w:val="751AAC42"/>
    <w:rsid w:val="754685C4"/>
    <w:rsid w:val="754BE646"/>
    <w:rsid w:val="756BE8CE"/>
    <w:rsid w:val="758264A1"/>
    <w:rsid w:val="759AA8A3"/>
    <w:rsid w:val="75A9ECBB"/>
    <w:rsid w:val="75CC3E01"/>
    <w:rsid w:val="75D0D23B"/>
    <w:rsid w:val="75EF0902"/>
    <w:rsid w:val="75F33BEE"/>
    <w:rsid w:val="75F9BD49"/>
    <w:rsid w:val="76204534"/>
    <w:rsid w:val="762ED6F6"/>
    <w:rsid w:val="764D79E5"/>
    <w:rsid w:val="76653F87"/>
    <w:rsid w:val="766BC71C"/>
    <w:rsid w:val="767B0C85"/>
    <w:rsid w:val="7692E4B4"/>
    <w:rsid w:val="76963018"/>
    <w:rsid w:val="76A30BF6"/>
    <w:rsid w:val="76A37D7B"/>
    <w:rsid w:val="76A612EA"/>
    <w:rsid w:val="76ABABE8"/>
    <w:rsid w:val="76AF9A90"/>
    <w:rsid w:val="76EEA421"/>
    <w:rsid w:val="76F52AFF"/>
    <w:rsid w:val="76F6CE55"/>
    <w:rsid w:val="7704EABE"/>
    <w:rsid w:val="774E691B"/>
    <w:rsid w:val="7750F6A8"/>
    <w:rsid w:val="775CC663"/>
    <w:rsid w:val="7770300F"/>
    <w:rsid w:val="777DA7D7"/>
    <w:rsid w:val="7785A388"/>
    <w:rsid w:val="778B6AF6"/>
    <w:rsid w:val="779F7CA5"/>
    <w:rsid w:val="77AB6870"/>
    <w:rsid w:val="77AE93EB"/>
    <w:rsid w:val="77C2C2E3"/>
    <w:rsid w:val="77D50620"/>
    <w:rsid w:val="77D6B00F"/>
    <w:rsid w:val="77D81E24"/>
    <w:rsid w:val="77F678D7"/>
    <w:rsid w:val="781BF232"/>
    <w:rsid w:val="7825D368"/>
    <w:rsid w:val="78307566"/>
    <w:rsid w:val="783FA1F1"/>
    <w:rsid w:val="7847D217"/>
    <w:rsid w:val="7865ACBF"/>
    <w:rsid w:val="78C6262C"/>
    <w:rsid w:val="79188142"/>
    <w:rsid w:val="791DC646"/>
    <w:rsid w:val="7932A095"/>
    <w:rsid w:val="79344A68"/>
    <w:rsid w:val="794031DF"/>
    <w:rsid w:val="7951BA48"/>
    <w:rsid w:val="796DEBD1"/>
    <w:rsid w:val="79705647"/>
    <w:rsid w:val="799341A6"/>
    <w:rsid w:val="79AFEB4C"/>
    <w:rsid w:val="79B1FC36"/>
    <w:rsid w:val="79B7C293"/>
    <w:rsid w:val="79EB5C87"/>
    <w:rsid w:val="79F65E06"/>
    <w:rsid w:val="79F724E6"/>
    <w:rsid w:val="7A134613"/>
    <w:rsid w:val="7A25B086"/>
    <w:rsid w:val="7A631F68"/>
    <w:rsid w:val="7A897607"/>
    <w:rsid w:val="7A950B77"/>
    <w:rsid w:val="7AA18A92"/>
    <w:rsid w:val="7AA86252"/>
    <w:rsid w:val="7AB48C41"/>
    <w:rsid w:val="7B1D702B"/>
    <w:rsid w:val="7B7FFBF9"/>
    <w:rsid w:val="7B8E99E4"/>
    <w:rsid w:val="7BC7F05B"/>
    <w:rsid w:val="7BD6A05C"/>
    <w:rsid w:val="7BF803A5"/>
    <w:rsid w:val="7C2476A5"/>
    <w:rsid w:val="7C2E0827"/>
    <w:rsid w:val="7C71215F"/>
    <w:rsid w:val="7C891585"/>
    <w:rsid w:val="7C8E1DD0"/>
    <w:rsid w:val="7C9EC1F7"/>
    <w:rsid w:val="7CAFD386"/>
    <w:rsid w:val="7CC35C08"/>
    <w:rsid w:val="7CCA7B8D"/>
    <w:rsid w:val="7D015858"/>
    <w:rsid w:val="7D03FE73"/>
    <w:rsid w:val="7D0B6662"/>
    <w:rsid w:val="7D599AA5"/>
    <w:rsid w:val="7DBA25CA"/>
    <w:rsid w:val="7DBC810A"/>
    <w:rsid w:val="7DC99586"/>
    <w:rsid w:val="7DCE5AE3"/>
    <w:rsid w:val="7DD4F1DC"/>
    <w:rsid w:val="7DD531A1"/>
    <w:rsid w:val="7DE50B8C"/>
    <w:rsid w:val="7E06DB06"/>
    <w:rsid w:val="7E6ABED4"/>
    <w:rsid w:val="7E75AD72"/>
    <w:rsid w:val="7E7660C7"/>
    <w:rsid w:val="7E7BFD74"/>
    <w:rsid w:val="7EB89D55"/>
    <w:rsid w:val="7ED445DF"/>
    <w:rsid w:val="7ED699A0"/>
    <w:rsid w:val="7EE1F830"/>
    <w:rsid w:val="7F07BC2B"/>
    <w:rsid w:val="7F1D2904"/>
    <w:rsid w:val="7F410125"/>
    <w:rsid w:val="7F49B822"/>
    <w:rsid w:val="7F570FC8"/>
    <w:rsid w:val="7F648DA6"/>
    <w:rsid w:val="7FB115FD"/>
    <w:rsid w:val="7FB6E846"/>
    <w:rsid w:val="7FBA4D90"/>
    <w:rsid w:val="7FCC81BB"/>
    <w:rsid w:val="7FCDB326"/>
    <w:rsid w:val="7FD727E2"/>
    <w:rsid w:val="7FEF22E2"/>
    <w:rsid w:val="7FFF3936"/>
    <w:rsid w:val="7FFFAC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739D7"/>
  <w15:chartTrackingRefBased/>
  <w15:docId w15:val="{8A1E938D-967D-442D-89E2-6ACC954FFE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color w:val="0563C1" w:themeColor="hyperlink"/>
        <w:sz w:val="22"/>
        <w:szCs w:val="2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52CB"/>
    <w:rPr>
      <w:rFonts w:ascii="Times New Roman" w:hAnsi="Times New Roman"/>
      <w:color w:val="auto"/>
      <w:u w:val="none"/>
    </w:rPr>
  </w:style>
  <w:style w:type="paragraph" w:styleId="Heading1">
    <w:name w:val="heading 1"/>
    <w:basedOn w:val="Normal"/>
    <w:next w:val="Normal"/>
    <w:link w:val="Heading1Char"/>
    <w:uiPriority w:val="9"/>
    <w:qFormat/>
    <w:rsid w:val="00AB6B65"/>
    <w:pPr>
      <w:keepNext/>
      <w:keepLines/>
      <w:numPr>
        <w:numId w:val="62"/>
      </w:numPr>
      <w:spacing w:before="240" w:after="0" w:line="360"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CF462C"/>
    <w:pPr>
      <w:spacing w:line="240" w:lineRule="auto"/>
      <w:outlineLvl w:val="1"/>
    </w:pPr>
    <w:rPr>
      <w:rFonts w:eastAsia="Times New Roman" w:cs="Times New Roman"/>
      <w:b/>
      <w:bCs/>
    </w:rPr>
  </w:style>
  <w:style w:type="paragraph" w:styleId="Heading3">
    <w:name w:val="heading 3"/>
    <w:basedOn w:val="Heading2"/>
    <w:link w:val="Heading3Char"/>
    <w:uiPriority w:val="9"/>
    <w:qFormat/>
    <w:rsid w:val="00F358B7"/>
    <w:pPr>
      <w:ind w:left="72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B6B65"/>
    <w:rPr>
      <w:rFonts w:ascii="Times New Roman" w:hAnsi="Times New Roman" w:eastAsiaTheme="majorEastAsia" w:cstheme="majorBidi"/>
      <w:b/>
      <w:caps/>
      <w:color w:val="000000" w:themeColor="text1"/>
      <w:szCs w:val="32"/>
      <w:u w:val="none"/>
    </w:rPr>
  </w:style>
  <w:style w:type="character" w:styleId="Heading3Char" w:customStyle="1">
    <w:name w:val="Heading 3 Char"/>
    <w:basedOn w:val="DefaultParagraphFont"/>
    <w:link w:val="Heading3"/>
    <w:uiPriority w:val="9"/>
    <w:rsid w:val="00F358B7"/>
    <w:rPr>
      <w:rFonts w:ascii="Times New Roman" w:hAnsi="Times New Roman" w:eastAsia="Times New Roman" w:cs="Times New Roman"/>
      <w:b/>
      <w:bCs/>
      <w:color w:val="auto"/>
      <w:u w:val="none"/>
    </w:rPr>
  </w:style>
  <w:style w:type="character" w:styleId="gd" w:customStyle="1">
    <w:name w:val="gd"/>
    <w:basedOn w:val="DefaultParagraphFont"/>
    <w:rsid w:val="00343CCE"/>
  </w:style>
  <w:style w:type="paragraph" w:styleId="Header">
    <w:name w:val="header"/>
    <w:basedOn w:val="Normal"/>
    <w:link w:val="HeaderChar"/>
    <w:uiPriority w:val="99"/>
    <w:unhideWhenUsed/>
    <w:rsid w:val="007F2D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2D24"/>
  </w:style>
  <w:style w:type="paragraph" w:styleId="Footer">
    <w:name w:val="footer"/>
    <w:basedOn w:val="Normal"/>
    <w:link w:val="FooterChar"/>
    <w:uiPriority w:val="99"/>
    <w:unhideWhenUsed/>
    <w:rsid w:val="007F2D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2D24"/>
  </w:style>
  <w:style w:type="paragraph" w:styleId="ListParagraph">
    <w:name w:val="List Paragraph"/>
    <w:basedOn w:val="Normal"/>
    <w:link w:val="ListParagraphChar"/>
    <w:uiPriority w:val="34"/>
    <w:qFormat/>
    <w:rsid w:val="00087CD9"/>
    <w:pPr>
      <w:ind w:left="720"/>
      <w:contextualSpacing/>
    </w:pPr>
  </w:style>
  <w:style w:type="character" w:styleId="ListParagraphChar" w:customStyle="1">
    <w:name w:val="List Paragraph Char"/>
    <w:basedOn w:val="DefaultParagraphFont"/>
    <w:link w:val="ListParagraph"/>
    <w:uiPriority w:val="1"/>
    <w:rsid w:val="000B2E7F"/>
  </w:style>
  <w:style w:type="paragraph" w:styleId="Level1" w:customStyle="1">
    <w:name w:val="Level 1"/>
    <w:link w:val="Level1Char"/>
    <w:rsid w:val="000F5B09"/>
    <w:pPr>
      <w:autoSpaceDE w:val="0"/>
      <w:autoSpaceDN w:val="0"/>
      <w:adjustRightInd w:val="0"/>
      <w:spacing w:after="0" w:line="240" w:lineRule="auto"/>
      <w:ind w:left="720"/>
    </w:pPr>
    <w:rPr>
      <w:rFonts w:ascii="Times New Roman" w:hAnsi="Times New Roman" w:eastAsia="Times New Roman" w:cs="Times New Roman"/>
      <w:sz w:val="20"/>
      <w:szCs w:val="24"/>
    </w:rPr>
  </w:style>
  <w:style w:type="character" w:styleId="Level1Char" w:customStyle="1">
    <w:name w:val="Level 1 Char"/>
    <w:basedOn w:val="DefaultParagraphFont"/>
    <w:link w:val="Level1"/>
    <w:rsid w:val="00641B22"/>
    <w:rPr>
      <w:rFonts w:ascii="Times New Roman" w:hAnsi="Times New Roman" w:eastAsia="Times New Roman" w:cs="Times New Roman"/>
      <w:sz w:val="20"/>
      <w:szCs w:val="24"/>
    </w:rPr>
  </w:style>
  <w:style w:type="table" w:styleId="TableGrid">
    <w:name w:val="Table Grid"/>
    <w:basedOn w:val="TableNormal"/>
    <w:uiPriority w:val="39"/>
    <w:rsid w:val="000F5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6104E6"/>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unhideWhenUsed/>
    <w:rsid w:val="003E5D2C"/>
    <w:pPr>
      <w:spacing w:after="200" w:line="240" w:lineRule="auto"/>
    </w:pPr>
    <w:rPr>
      <w:sz w:val="20"/>
      <w:szCs w:val="20"/>
    </w:rPr>
  </w:style>
  <w:style w:type="character" w:styleId="CommentTextChar" w:customStyle="1">
    <w:name w:val="Comment Text Char"/>
    <w:basedOn w:val="DefaultParagraphFont"/>
    <w:link w:val="CommentText"/>
    <w:uiPriority w:val="99"/>
    <w:rsid w:val="003E5D2C"/>
    <w:rPr>
      <w:sz w:val="20"/>
      <w:szCs w:val="20"/>
    </w:rPr>
  </w:style>
  <w:style w:type="character" w:styleId="CommentReference">
    <w:name w:val="annotation reference"/>
    <w:basedOn w:val="DefaultParagraphFont"/>
    <w:uiPriority w:val="99"/>
    <w:semiHidden/>
    <w:rsid w:val="003E5D2C"/>
    <w:rPr>
      <w:sz w:val="16"/>
      <w:szCs w:val="16"/>
    </w:rPr>
  </w:style>
  <w:style w:type="paragraph" w:styleId="BalloonText">
    <w:name w:val="Balloon Text"/>
    <w:basedOn w:val="Normal"/>
    <w:link w:val="BalloonTextChar"/>
    <w:uiPriority w:val="99"/>
    <w:semiHidden/>
    <w:unhideWhenUsed/>
    <w:rsid w:val="003E5D2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E5D2C"/>
    <w:rPr>
      <w:rFonts w:ascii="Segoe UI" w:hAnsi="Segoe UI" w:cs="Segoe UI"/>
      <w:sz w:val="18"/>
      <w:szCs w:val="18"/>
    </w:rPr>
  </w:style>
  <w:style w:type="paragraph" w:styleId="BodyText">
    <w:name w:val="Body Text"/>
    <w:basedOn w:val="Normal"/>
    <w:link w:val="BodyTextChar"/>
    <w:uiPriority w:val="99"/>
    <w:unhideWhenUsed/>
    <w:rsid w:val="003E5D2C"/>
    <w:pPr>
      <w:spacing w:after="120"/>
    </w:pPr>
  </w:style>
  <w:style w:type="character" w:styleId="BodyTextChar" w:customStyle="1">
    <w:name w:val="Body Text Char"/>
    <w:basedOn w:val="DefaultParagraphFont"/>
    <w:link w:val="BodyText"/>
    <w:uiPriority w:val="99"/>
    <w:rsid w:val="003E5D2C"/>
  </w:style>
  <w:style w:type="paragraph" w:styleId="TableParagraph" w:customStyle="1">
    <w:name w:val="Table Paragraph"/>
    <w:basedOn w:val="Normal"/>
    <w:uiPriority w:val="1"/>
    <w:qFormat/>
    <w:rsid w:val="003E5D2C"/>
    <w:pPr>
      <w:autoSpaceDE w:val="0"/>
      <w:autoSpaceDN w:val="0"/>
      <w:adjustRightInd w:val="0"/>
      <w:spacing w:after="0" w:line="240" w:lineRule="auto"/>
      <w:ind w:left="105"/>
    </w:pPr>
    <w:rPr>
      <w:rFonts w:cs="Times New Roman"/>
      <w:sz w:val="24"/>
      <w:szCs w:val="24"/>
    </w:rPr>
  </w:style>
  <w:style w:type="paragraph" w:styleId="CommentSubject">
    <w:name w:val="annotation subject"/>
    <w:basedOn w:val="CommentText"/>
    <w:next w:val="CommentText"/>
    <w:link w:val="CommentSubjectChar"/>
    <w:uiPriority w:val="99"/>
    <w:semiHidden/>
    <w:unhideWhenUsed/>
    <w:rsid w:val="0019303E"/>
    <w:pPr>
      <w:spacing w:after="160"/>
    </w:pPr>
    <w:rPr>
      <w:b/>
      <w:bCs/>
    </w:rPr>
  </w:style>
  <w:style w:type="character" w:styleId="CommentSubjectChar" w:customStyle="1">
    <w:name w:val="Comment Subject Char"/>
    <w:basedOn w:val="CommentTextChar"/>
    <w:link w:val="CommentSubject"/>
    <w:uiPriority w:val="99"/>
    <w:semiHidden/>
    <w:rsid w:val="0019303E"/>
    <w:rPr>
      <w:b/>
      <w:bCs/>
      <w:sz w:val="20"/>
      <w:szCs w:val="20"/>
    </w:rPr>
  </w:style>
  <w:style w:type="paragraph" w:styleId="Default" w:customStyle="1">
    <w:name w:val="Default"/>
    <w:rsid w:val="00623E4A"/>
    <w:pPr>
      <w:autoSpaceDE w:val="0"/>
      <w:autoSpaceDN w:val="0"/>
      <w:adjustRightInd w:val="0"/>
      <w:spacing w:after="0" w:line="240" w:lineRule="auto"/>
    </w:pPr>
    <w:rPr>
      <w:rFonts w:ascii="Times New Roman" w:hAnsi="Times New Roman" w:cs="Times New Roman"/>
      <w:color w:val="000000"/>
      <w:sz w:val="24"/>
      <w:szCs w:val="24"/>
    </w:rPr>
  </w:style>
  <w:style w:type="character" w:styleId="Mention1" w:customStyle="1">
    <w:name w:val="Mention1"/>
    <w:basedOn w:val="DefaultParagraphFont"/>
    <w:uiPriority w:val="99"/>
    <w:unhideWhenUsed/>
    <w:rPr>
      <w:color w:val="2B579A"/>
      <w:shd w:val="clear" w:color="auto" w:fill="E6E6E6"/>
    </w:rPr>
  </w:style>
  <w:style w:type="table" w:styleId="TableGrid1" w:customStyle="1">
    <w:name w:val="Table Grid1"/>
    <w:basedOn w:val="TableNormal"/>
    <w:next w:val="TableGrid"/>
    <w:uiPriority w:val="39"/>
    <w:rsid w:val="002D1E2F"/>
    <w:pPr>
      <w:widowControl w:val="0"/>
      <w:autoSpaceDE w:val="0"/>
      <w:autoSpaceDN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D362F"/>
    <w:rPr>
      <w:color w:val="0563C1" w:themeColor="hyperlink"/>
      <w:u w:val="single"/>
    </w:rPr>
  </w:style>
  <w:style w:type="paragraph" w:styleId="NoSpacing">
    <w:name w:val="No Spacing"/>
    <w:uiPriority w:val="1"/>
    <w:qFormat/>
    <w:rsid w:val="002B5BA0"/>
    <w:pPr>
      <w:spacing w:after="0" w:line="240" w:lineRule="auto"/>
    </w:pPr>
    <w:rPr>
      <w:rFonts w:ascii="Times New Roman" w:hAnsi="Times New Roman"/>
      <w:color w:val="auto"/>
      <w:u w:val="none"/>
    </w:rPr>
  </w:style>
  <w:style w:type="paragraph" w:styleId="Style13" w:customStyle="1">
    <w:name w:val="Style13"/>
    <w:basedOn w:val="Normal"/>
    <w:link w:val="Style13Char"/>
    <w:uiPriority w:val="1"/>
    <w:qFormat/>
    <w:rsid w:val="00F0498A"/>
    <w:pPr>
      <w:widowControl w:val="0"/>
      <w:autoSpaceDE w:val="0"/>
      <w:autoSpaceDN w:val="0"/>
      <w:spacing w:after="0" w:line="240" w:lineRule="auto"/>
      <w:ind w:left="720"/>
      <w:jc w:val="both"/>
    </w:pPr>
    <w:rPr>
      <w:rFonts w:cs="Times New Roman"/>
      <w:sz w:val="24"/>
      <w:szCs w:val="24"/>
    </w:rPr>
  </w:style>
  <w:style w:type="character" w:styleId="Style13Char" w:customStyle="1">
    <w:name w:val="Style13 Char"/>
    <w:basedOn w:val="DefaultParagraphFont"/>
    <w:link w:val="Style13"/>
    <w:uiPriority w:val="1"/>
    <w:rsid w:val="00F0498A"/>
    <w:rPr>
      <w:rFonts w:ascii="Times New Roman" w:hAnsi="Times New Roman" w:cs="Times New Roman"/>
      <w:sz w:val="24"/>
      <w:szCs w:val="24"/>
    </w:rPr>
  </w:style>
  <w:style w:type="character" w:styleId="Mention2" w:customStyle="1">
    <w:name w:val="Mention2"/>
    <w:basedOn w:val="DefaultParagraphFont"/>
    <w:uiPriority w:val="99"/>
    <w:unhideWhenUsed/>
    <w:rsid w:val="00A349A6"/>
    <w:rPr>
      <w:color w:val="2B579A"/>
      <w:shd w:val="clear" w:color="auto" w:fill="E6E6E6"/>
    </w:rPr>
  </w:style>
  <w:style w:type="character" w:styleId="normaltextrun" w:customStyle="1">
    <w:name w:val="normaltextrun"/>
    <w:basedOn w:val="DefaultParagraphFont"/>
    <w:rsid w:val="00E53D4D"/>
  </w:style>
  <w:style w:type="character" w:styleId="eop" w:customStyle="1">
    <w:name w:val="eop"/>
    <w:basedOn w:val="DefaultParagraphFont"/>
    <w:rsid w:val="00E53D4D"/>
  </w:style>
  <w:style w:type="character" w:styleId="contextualspellingandgrammarerror" w:customStyle="1">
    <w:name w:val="contextualspellingandgrammarerror"/>
    <w:basedOn w:val="DefaultParagraphFont"/>
    <w:rsid w:val="00E53D4D"/>
  </w:style>
  <w:style w:type="character" w:styleId="Heading2Char" w:customStyle="1">
    <w:name w:val="Heading 2 Char"/>
    <w:basedOn w:val="DefaultParagraphFont"/>
    <w:link w:val="Heading2"/>
    <w:uiPriority w:val="9"/>
    <w:rsid w:val="00CF462C"/>
    <w:rPr>
      <w:rFonts w:ascii="Times New Roman" w:hAnsi="Times New Roman" w:eastAsia="Times New Roman" w:cs="Times New Roman"/>
      <w:b/>
      <w:bCs/>
      <w:color w:val="auto"/>
      <w:u w:val="none"/>
    </w:rPr>
  </w:style>
  <w:style w:type="table" w:styleId="TableGrid2" w:customStyle="1">
    <w:name w:val="Table Grid2"/>
    <w:basedOn w:val="TableNormal"/>
    <w:next w:val="TableGrid"/>
    <w:uiPriority w:val="39"/>
    <w:rsid w:val="001D06BB"/>
    <w:pPr>
      <w:widowControl w:val="0"/>
      <w:autoSpaceDE w:val="0"/>
      <w:autoSpaceDN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39"/>
    <w:rsid w:val="00E4560F"/>
    <w:pPr>
      <w:widowControl w:val="0"/>
      <w:autoSpaceDE w:val="0"/>
      <w:autoSpaceDN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cxw196307494" w:customStyle="1">
    <w:name w:val="scxw196307494"/>
    <w:basedOn w:val="DefaultParagraphFont"/>
    <w:rsid w:val="00F9757B"/>
  </w:style>
  <w:style w:type="character" w:styleId="advancedproofingissue" w:customStyle="1">
    <w:name w:val="advancedproofingissue"/>
    <w:basedOn w:val="DefaultParagraphFont"/>
    <w:rsid w:val="00F9757B"/>
  </w:style>
  <w:style w:type="character" w:styleId="spellingerror" w:customStyle="1">
    <w:name w:val="spellingerror"/>
    <w:basedOn w:val="DefaultParagraphFont"/>
    <w:rsid w:val="00F9757B"/>
  </w:style>
  <w:style w:type="paragraph" w:styleId="TOCHeading">
    <w:name w:val="TOC Heading"/>
    <w:basedOn w:val="TOC3"/>
    <w:next w:val="Normal"/>
    <w:uiPriority w:val="39"/>
    <w:unhideWhenUsed/>
    <w:qFormat/>
    <w:rsid w:val="00AA208A"/>
    <w:rPr>
      <w:noProof/>
    </w:rPr>
  </w:style>
  <w:style w:type="paragraph" w:styleId="TOC1">
    <w:name w:val="toc 1"/>
    <w:basedOn w:val="Normal"/>
    <w:next w:val="Normal"/>
    <w:autoRedefine/>
    <w:uiPriority w:val="39"/>
    <w:unhideWhenUsed/>
    <w:rsid w:val="0079629B"/>
    <w:pPr>
      <w:tabs>
        <w:tab w:val="left" w:pos="660"/>
        <w:tab w:val="right" w:leader="dot" w:pos="10250"/>
      </w:tabs>
      <w:spacing w:after="100"/>
    </w:pPr>
  </w:style>
  <w:style w:type="paragraph" w:styleId="TOC2">
    <w:name w:val="toc 2"/>
    <w:basedOn w:val="Normal"/>
    <w:next w:val="Normal"/>
    <w:autoRedefine/>
    <w:uiPriority w:val="39"/>
    <w:unhideWhenUsed/>
    <w:rsid w:val="00741F69"/>
    <w:pPr>
      <w:tabs>
        <w:tab w:val="left" w:pos="1170"/>
        <w:tab w:val="right" w:leader="dot" w:pos="9810"/>
      </w:tabs>
      <w:spacing w:after="100"/>
      <w:ind w:left="220"/>
    </w:pPr>
  </w:style>
  <w:style w:type="paragraph" w:styleId="TOC3">
    <w:name w:val="toc 3"/>
    <w:basedOn w:val="Normal"/>
    <w:next w:val="Normal"/>
    <w:autoRedefine/>
    <w:uiPriority w:val="39"/>
    <w:unhideWhenUsed/>
    <w:rsid w:val="00AA208A"/>
    <w:pPr>
      <w:tabs>
        <w:tab w:val="left" w:pos="1100"/>
        <w:tab w:val="right" w:leader="dot" w:pos="10250"/>
      </w:tabs>
      <w:spacing w:after="100"/>
      <w:ind w:left="720"/>
    </w:pPr>
  </w:style>
  <w:style w:type="character" w:styleId="UnresolvedMention">
    <w:name w:val="Unresolved Mention"/>
    <w:basedOn w:val="DefaultParagraphFont"/>
    <w:uiPriority w:val="99"/>
    <w:unhideWhenUsed/>
    <w:rsid w:val="00DD3026"/>
    <w:rPr>
      <w:color w:val="605E5C"/>
      <w:shd w:val="clear" w:color="auto" w:fill="E1DFDD"/>
    </w:rPr>
  </w:style>
  <w:style w:type="character" w:styleId="Mention">
    <w:name w:val="Mention"/>
    <w:basedOn w:val="DefaultParagraphFont"/>
    <w:uiPriority w:val="99"/>
    <w:unhideWhenUsed/>
    <w:rsid w:val="00DD3026"/>
    <w:rPr>
      <w:color w:val="2B579A"/>
      <w:shd w:val="clear" w:color="auto" w:fill="E1DFDD"/>
    </w:rPr>
  </w:style>
  <w:style w:type="character" w:styleId="ui-provider" w:customStyle="1">
    <w:name w:val="ui-provider"/>
    <w:basedOn w:val="DefaultParagraphFont"/>
    <w:rsid w:val="00986082"/>
  </w:style>
  <w:style w:type="paragraph" w:styleId="Revision">
    <w:name w:val="Revision"/>
    <w:hidden/>
    <w:uiPriority w:val="99"/>
    <w:semiHidden/>
    <w:rsid w:val="00F53924"/>
    <w:pPr>
      <w:spacing w:after="0" w:line="240" w:lineRule="auto"/>
    </w:pPr>
    <w:rPr>
      <w:rFonts w:ascii="Times New Roman" w:hAnsi="Times New Roman"/>
      <w:color w:val="auto"/>
      <w:u w:val="none"/>
    </w:rPr>
  </w:style>
  <w:style w:type="character" w:styleId="PlaceholderText">
    <w:name w:val="Placeholder Text"/>
    <w:basedOn w:val="DefaultParagraphFont"/>
    <w:uiPriority w:val="99"/>
    <w:semiHidden/>
    <w:rsid w:val="005538D8"/>
    <w:rPr>
      <w:color w:val="808080"/>
    </w:rPr>
  </w:style>
  <w:style w:type="paragraph" w:styleId="NormalWeb">
    <w:name w:val="Normal (Web)"/>
    <w:basedOn w:val="Normal"/>
    <w:uiPriority w:val="99"/>
    <w:unhideWhenUsed/>
    <w:rsid w:val="009913A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1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3627">
      <w:bodyDiv w:val="1"/>
      <w:marLeft w:val="0"/>
      <w:marRight w:val="0"/>
      <w:marTop w:val="0"/>
      <w:marBottom w:val="0"/>
      <w:divBdr>
        <w:top w:val="none" w:sz="0" w:space="0" w:color="auto"/>
        <w:left w:val="none" w:sz="0" w:space="0" w:color="auto"/>
        <w:bottom w:val="none" w:sz="0" w:space="0" w:color="auto"/>
        <w:right w:val="none" w:sz="0" w:space="0" w:color="auto"/>
      </w:divBdr>
    </w:div>
    <w:div w:id="406847988">
      <w:bodyDiv w:val="1"/>
      <w:marLeft w:val="0"/>
      <w:marRight w:val="0"/>
      <w:marTop w:val="0"/>
      <w:marBottom w:val="0"/>
      <w:divBdr>
        <w:top w:val="none" w:sz="0" w:space="0" w:color="auto"/>
        <w:left w:val="none" w:sz="0" w:space="0" w:color="auto"/>
        <w:bottom w:val="none" w:sz="0" w:space="0" w:color="auto"/>
        <w:right w:val="none" w:sz="0" w:space="0" w:color="auto"/>
      </w:divBdr>
    </w:div>
    <w:div w:id="518660748">
      <w:bodyDiv w:val="1"/>
      <w:marLeft w:val="0"/>
      <w:marRight w:val="0"/>
      <w:marTop w:val="0"/>
      <w:marBottom w:val="0"/>
      <w:divBdr>
        <w:top w:val="none" w:sz="0" w:space="0" w:color="auto"/>
        <w:left w:val="none" w:sz="0" w:space="0" w:color="auto"/>
        <w:bottom w:val="none" w:sz="0" w:space="0" w:color="auto"/>
        <w:right w:val="none" w:sz="0" w:space="0" w:color="auto"/>
      </w:divBdr>
    </w:div>
    <w:div w:id="632519947">
      <w:bodyDiv w:val="1"/>
      <w:marLeft w:val="0"/>
      <w:marRight w:val="0"/>
      <w:marTop w:val="0"/>
      <w:marBottom w:val="0"/>
      <w:divBdr>
        <w:top w:val="none" w:sz="0" w:space="0" w:color="auto"/>
        <w:left w:val="none" w:sz="0" w:space="0" w:color="auto"/>
        <w:bottom w:val="none" w:sz="0" w:space="0" w:color="auto"/>
        <w:right w:val="none" w:sz="0" w:space="0" w:color="auto"/>
      </w:divBdr>
    </w:div>
    <w:div w:id="684283918">
      <w:bodyDiv w:val="1"/>
      <w:marLeft w:val="0"/>
      <w:marRight w:val="0"/>
      <w:marTop w:val="0"/>
      <w:marBottom w:val="0"/>
      <w:divBdr>
        <w:top w:val="none" w:sz="0" w:space="0" w:color="auto"/>
        <w:left w:val="none" w:sz="0" w:space="0" w:color="auto"/>
        <w:bottom w:val="none" w:sz="0" w:space="0" w:color="auto"/>
        <w:right w:val="none" w:sz="0" w:space="0" w:color="auto"/>
      </w:divBdr>
    </w:div>
    <w:div w:id="726800468">
      <w:bodyDiv w:val="1"/>
      <w:marLeft w:val="0"/>
      <w:marRight w:val="0"/>
      <w:marTop w:val="0"/>
      <w:marBottom w:val="0"/>
      <w:divBdr>
        <w:top w:val="none" w:sz="0" w:space="0" w:color="auto"/>
        <w:left w:val="none" w:sz="0" w:space="0" w:color="auto"/>
        <w:bottom w:val="none" w:sz="0" w:space="0" w:color="auto"/>
        <w:right w:val="none" w:sz="0" w:space="0" w:color="auto"/>
      </w:divBdr>
    </w:div>
    <w:div w:id="816341819">
      <w:bodyDiv w:val="1"/>
      <w:marLeft w:val="0"/>
      <w:marRight w:val="0"/>
      <w:marTop w:val="0"/>
      <w:marBottom w:val="0"/>
      <w:divBdr>
        <w:top w:val="none" w:sz="0" w:space="0" w:color="auto"/>
        <w:left w:val="none" w:sz="0" w:space="0" w:color="auto"/>
        <w:bottom w:val="none" w:sz="0" w:space="0" w:color="auto"/>
        <w:right w:val="none" w:sz="0" w:space="0" w:color="auto"/>
      </w:divBdr>
    </w:div>
    <w:div w:id="1016344263">
      <w:bodyDiv w:val="1"/>
      <w:marLeft w:val="0"/>
      <w:marRight w:val="0"/>
      <w:marTop w:val="0"/>
      <w:marBottom w:val="0"/>
      <w:divBdr>
        <w:top w:val="none" w:sz="0" w:space="0" w:color="auto"/>
        <w:left w:val="none" w:sz="0" w:space="0" w:color="auto"/>
        <w:bottom w:val="none" w:sz="0" w:space="0" w:color="auto"/>
        <w:right w:val="none" w:sz="0" w:space="0" w:color="auto"/>
      </w:divBdr>
    </w:div>
    <w:div w:id="1051810870">
      <w:bodyDiv w:val="1"/>
      <w:marLeft w:val="0"/>
      <w:marRight w:val="0"/>
      <w:marTop w:val="0"/>
      <w:marBottom w:val="0"/>
      <w:divBdr>
        <w:top w:val="none" w:sz="0" w:space="0" w:color="auto"/>
        <w:left w:val="none" w:sz="0" w:space="0" w:color="auto"/>
        <w:bottom w:val="none" w:sz="0" w:space="0" w:color="auto"/>
        <w:right w:val="none" w:sz="0" w:space="0" w:color="auto"/>
      </w:divBdr>
    </w:div>
    <w:div w:id="1172839464">
      <w:bodyDiv w:val="1"/>
      <w:marLeft w:val="0"/>
      <w:marRight w:val="0"/>
      <w:marTop w:val="0"/>
      <w:marBottom w:val="0"/>
      <w:divBdr>
        <w:top w:val="none" w:sz="0" w:space="0" w:color="auto"/>
        <w:left w:val="none" w:sz="0" w:space="0" w:color="auto"/>
        <w:bottom w:val="none" w:sz="0" w:space="0" w:color="auto"/>
        <w:right w:val="none" w:sz="0" w:space="0" w:color="auto"/>
      </w:divBdr>
      <w:divsChild>
        <w:div w:id="923034774">
          <w:marLeft w:val="0"/>
          <w:marRight w:val="0"/>
          <w:marTop w:val="0"/>
          <w:marBottom w:val="0"/>
          <w:divBdr>
            <w:top w:val="none" w:sz="0" w:space="0" w:color="auto"/>
            <w:left w:val="none" w:sz="0" w:space="0" w:color="auto"/>
            <w:bottom w:val="none" w:sz="0" w:space="0" w:color="auto"/>
            <w:right w:val="none" w:sz="0" w:space="0" w:color="auto"/>
          </w:divBdr>
        </w:div>
        <w:div w:id="1692760731">
          <w:marLeft w:val="0"/>
          <w:marRight w:val="0"/>
          <w:marTop w:val="0"/>
          <w:marBottom w:val="0"/>
          <w:divBdr>
            <w:top w:val="none" w:sz="0" w:space="0" w:color="auto"/>
            <w:left w:val="none" w:sz="0" w:space="0" w:color="auto"/>
            <w:bottom w:val="none" w:sz="0" w:space="0" w:color="auto"/>
            <w:right w:val="none" w:sz="0" w:space="0" w:color="auto"/>
          </w:divBdr>
        </w:div>
      </w:divsChild>
    </w:div>
    <w:div w:id="1206915513">
      <w:bodyDiv w:val="1"/>
      <w:marLeft w:val="0"/>
      <w:marRight w:val="0"/>
      <w:marTop w:val="0"/>
      <w:marBottom w:val="0"/>
      <w:divBdr>
        <w:top w:val="none" w:sz="0" w:space="0" w:color="auto"/>
        <w:left w:val="none" w:sz="0" w:space="0" w:color="auto"/>
        <w:bottom w:val="none" w:sz="0" w:space="0" w:color="auto"/>
        <w:right w:val="none" w:sz="0" w:space="0" w:color="auto"/>
      </w:divBdr>
      <w:divsChild>
        <w:div w:id="208614988">
          <w:marLeft w:val="0"/>
          <w:marRight w:val="0"/>
          <w:marTop w:val="0"/>
          <w:marBottom w:val="0"/>
          <w:divBdr>
            <w:top w:val="none" w:sz="0" w:space="0" w:color="auto"/>
            <w:left w:val="none" w:sz="0" w:space="0" w:color="auto"/>
            <w:bottom w:val="none" w:sz="0" w:space="0" w:color="auto"/>
            <w:right w:val="none" w:sz="0" w:space="0" w:color="auto"/>
          </w:divBdr>
        </w:div>
        <w:div w:id="441732557">
          <w:marLeft w:val="0"/>
          <w:marRight w:val="0"/>
          <w:marTop w:val="0"/>
          <w:marBottom w:val="0"/>
          <w:divBdr>
            <w:top w:val="none" w:sz="0" w:space="0" w:color="auto"/>
            <w:left w:val="none" w:sz="0" w:space="0" w:color="auto"/>
            <w:bottom w:val="none" w:sz="0" w:space="0" w:color="auto"/>
            <w:right w:val="none" w:sz="0" w:space="0" w:color="auto"/>
          </w:divBdr>
        </w:div>
        <w:div w:id="595285061">
          <w:marLeft w:val="0"/>
          <w:marRight w:val="0"/>
          <w:marTop w:val="0"/>
          <w:marBottom w:val="0"/>
          <w:divBdr>
            <w:top w:val="none" w:sz="0" w:space="0" w:color="auto"/>
            <w:left w:val="none" w:sz="0" w:space="0" w:color="auto"/>
            <w:bottom w:val="none" w:sz="0" w:space="0" w:color="auto"/>
            <w:right w:val="none" w:sz="0" w:space="0" w:color="auto"/>
          </w:divBdr>
        </w:div>
        <w:div w:id="677196480">
          <w:marLeft w:val="0"/>
          <w:marRight w:val="0"/>
          <w:marTop w:val="0"/>
          <w:marBottom w:val="0"/>
          <w:divBdr>
            <w:top w:val="none" w:sz="0" w:space="0" w:color="auto"/>
            <w:left w:val="none" w:sz="0" w:space="0" w:color="auto"/>
            <w:bottom w:val="none" w:sz="0" w:space="0" w:color="auto"/>
            <w:right w:val="none" w:sz="0" w:space="0" w:color="auto"/>
          </w:divBdr>
        </w:div>
        <w:div w:id="861211387">
          <w:marLeft w:val="0"/>
          <w:marRight w:val="0"/>
          <w:marTop w:val="0"/>
          <w:marBottom w:val="0"/>
          <w:divBdr>
            <w:top w:val="none" w:sz="0" w:space="0" w:color="auto"/>
            <w:left w:val="none" w:sz="0" w:space="0" w:color="auto"/>
            <w:bottom w:val="none" w:sz="0" w:space="0" w:color="auto"/>
            <w:right w:val="none" w:sz="0" w:space="0" w:color="auto"/>
          </w:divBdr>
        </w:div>
        <w:div w:id="922109892">
          <w:marLeft w:val="0"/>
          <w:marRight w:val="0"/>
          <w:marTop w:val="0"/>
          <w:marBottom w:val="0"/>
          <w:divBdr>
            <w:top w:val="none" w:sz="0" w:space="0" w:color="auto"/>
            <w:left w:val="none" w:sz="0" w:space="0" w:color="auto"/>
            <w:bottom w:val="none" w:sz="0" w:space="0" w:color="auto"/>
            <w:right w:val="none" w:sz="0" w:space="0" w:color="auto"/>
          </w:divBdr>
        </w:div>
        <w:div w:id="960496180">
          <w:marLeft w:val="0"/>
          <w:marRight w:val="0"/>
          <w:marTop w:val="0"/>
          <w:marBottom w:val="0"/>
          <w:divBdr>
            <w:top w:val="none" w:sz="0" w:space="0" w:color="auto"/>
            <w:left w:val="none" w:sz="0" w:space="0" w:color="auto"/>
            <w:bottom w:val="none" w:sz="0" w:space="0" w:color="auto"/>
            <w:right w:val="none" w:sz="0" w:space="0" w:color="auto"/>
          </w:divBdr>
        </w:div>
        <w:div w:id="1243760574">
          <w:marLeft w:val="0"/>
          <w:marRight w:val="0"/>
          <w:marTop w:val="0"/>
          <w:marBottom w:val="0"/>
          <w:divBdr>
            <w:top w:val="none" w:sz="0" w:space="0" w:color="auto"/>
            <w:left w:val="none" w:sz="0" w:space="0" w:color="auto"/>
            <w:bottom w:val="none" w:sz="0" w:space="0" w:color="auto"/>
            <w:right w:val="none" w:sz="0" w:space="0" w:color="auto"/>
          </w:divBdr>
        </w:div>
        <w:div w:id="1263421065">
          <w:marLeft w:val="0"/>
          <w:marRight w:val="0"/>
          <w:marTop w:val="0"/>
          <w:marBottom w:val="0"/>
          <w:divBdr>
            <w:top w:val="none" w:sz="0" w:space="0" w:color="auto"/>
            <w:left w:val="none" w:sz="0" w:space="0" w:color="auto"/>
            <w:bottom w:val="none" w:sz="0" w:space="0" w:color="auto"/>
            <w:right w:val="none" w:sz="0" w:space="0" w:color="auto"/>
          </w:divBdr>
        </w:div>
        <w:div w:id="1267616099">
          <w:marLeft w:val="0"/>
          <w:marRight w:val="0"/>
          <w:marTop w:val="0"/>
          <w:marBottom w:val="0"/>
          <w:divBdr>
            <w:top w:val="none" w:sz="0" w:space="0" w:color="auto"/>
            <w:left w:val="none" w:sz="0" w:space="0" w:color="auto"/>
            <w:bottom w:val="none" w:sz="0" w:space="0" w:color="auto"/>
            <w:right w:val="none" w:sz="0" w:space="0" w:color="auto"/>
          </w:divBdr>
        </w:div>
        <w:div w:id="1317957192">
          <w:marLeft w:val="0"/>
          <w:marRight w:val="0"/>
          <w:marTop w:val="0"/>
          <w:marBottom w:val="0"/>
          <w:divBdr>
            <w:top w:val="none" w:sz="0" w:space="0" w:color="auto"/>
            <w:left w:val="none" w:sz="0" w:space="0" w:color="auto"/>
            <w:bottom w:val="none" w:sz="0" w:space="0" w:color="auto"/>
            <w:right w:val="none" w:sz="0" w:space="0" w:color="auto"/>
          </w:divBdr>
        </w:div>
        <w:div w:id="1718578890">
          <w:marLeft w:val="0"/>
          <w:marRight w:val="0"/>
          <w:marTop w:val="0"/>
          <w:marBottom w:val="0"/>
          <w:divBdr>
            <w:top w:val="none" w:sz="0" w:space="0" w:color="auto"/>
            <w:left w:val="none" w:sz="0" w:space="0" w:color="auto"/>
            <w:bottom w:val="none" w:sz="0" w:space="0" w:color="auto"/>
            <w:right w:val="none" w:sz="0" w:space="0" w:color="auto"/>
          </w:divBdr>
        </w:div>
        <w:div w:id="1721855162">
          <w:marLeft w:val="0"/>
          <w:marRight w:val="0"/>
          <w:marTop w:val="0"/>
          <w:marBottom w:val="0"/>
          <w:divBdr>
            <w:top w:val="none" w:sz="0" w:space="0" w:color="auto"/>
            <w:left w:val="none" w:sz="0" w:space="0" w:color="auto"/>
            <w:bottom w:val="none" w:sz="0" w:space="0" w:color="auto"/>
            <w:right w:val="none" w:sz="0" w:space="0" w:color="auto"/>
          </w:divBdr>
        </w:div>
        <w:div w:id="1997029627">
          <w:marLeft w:val="0"/>
          <w:marRight w:val="0"/>
          <w:marTop w:val="0"/>
          <w:marBottom w:val="0"/>
          <w:divBdr>
            <w:top w:val="none" w:sz="0" w:space="0" w:color="auto"/>
            <w:left w:val="none" w:sz="0" w:space="0" w:color="auto"/>
            <w:bottom w:val="none" w:sz="0" w:space="0" w:color="auto"/>
            <w:right w:val="none" w:sz="0" w:space="0" w:color="auto"/>
          </w:divBdr>
        </w:div>
        <w:div w:id="2082095522">
          <w:marLeft w:val="0"/>
          <w:marRight w:val="0"/>
          <w:marTop w:val="0"/>
          <w:marBottom w:val="0"/>
          <w:divBdr>
            <w:top w:val="none" w:sz="0" w:space="0" w:color="auto"/>
            <w:left w:val="none" w:sz="0" w:space="0" w:color="auto"/>
            <w:bottom w:val="none" w:sz="0" w:space="0" w:color="auto"/>
            <w:right w:val="none" w:sz="0" w:space="0" w:color="auto"/>
          </w:divBdr>
        </w:div>
      </w:divsChild>
    </w:div>
    <w:div w:id="1258249322">
      <w:bodyDiv w:val="1"/>
      <w:marLeft w:val="0"/>
      <w:marRight w:val="0"/>
      <w:marTop w:val="0"/>
      <w:marBottom w:val="0"/>
      <w:divBdr>
        <w:top w:val="none" w:sz="0" w:space="0" w:color="auto"/>
        <w:left w:val="none" w:sz="0" w:space="0" w:color="auto"/>
        <w:bottom w:val="none" w:sz="0" w:space="0" w:color="auto"/>
        <w:right w:val="none" w:sz="0" w:space="0" w:color="auto"/>
      </w:divBdr>
      <w:divsChild>
        <w:div w:id="212010750">
          <w:marLeft w:val="0"/>
          <w:marRight w:val="0"/>
          <w:marTop w:val="0"/>
          <w:marBottom w:val="0"/>
          <w:divBdr>
            <w:top w:val="none" w:sz="0" w:space="0" w:color="auto"/>
            <w:left w:val="none" w:sz="0" w:space="0" w:color="auto"/>
            <w:bottom w:val="none" w:sz="0" w:space="0" w:color="auto"/>
            <w:right w:val="none" w:sz="0" w:space="0" w:color="auto"/>
          </w:divBdr>
        </w:div>
        <w:div w:id="404883598">
          <w:marLeft w:val="0"/>
          <w:marRight w:val="0"/>
          <w:marTop w:val="0"/>
          <w:marBottom w:val="0"/>
          <w:divBdr>
            <w:top w:val="none" w:sz="0" w:space="0" w:color="auto"/>
            <w:left w:val="none" w:sz="0" w:space="0" w:color="auto"/>
            <w:bottom w:val="none" w:sz="0" w:space="0" w:color="auto"/>
            <w:right w:val="none" w:sz="0" w:space="0" w:color="auto"/>
          </w:divBdr>
        </w:div>
        <w:div w:id="557595193">
          <w:marLeft w:val="0"/>
          <w:marRight w:val="0"/>
          <w:marTop w:val="0"/>
          <w:marBottom w:val="0"/>
          <w:divBdr>
            <w:top w:val="none" w:sz="0" w:space="0" w:color="auto"/>
            <w:left w:val="none" w:sz="0" w:space="0" w:color="auto"/>
            <w:bottom w:val="none" w:sz="0" w:space="0" w:color="auto"/>
            <w:right w:val="none" w:sz="0" w:space="0" w:color="auto"/>
          </w:divBdr>
        </w:div>
        <w:div w:id="668482111">
          <w:marLeft w:val="0"/>
          <w:marRight w:val="0"/>
          <w:marTop w:val="0"/>
          <w:marBottom w:val="0"/>
          <w:divBdr>
            <w:top w:val="none" w:sz="0" w:space="0" w:color="auto"/>
            <w:left w:val="none" w:sz="0" w:space="0" w:color="auto"/>
            <w:bottom w:val="none" w:sz="0" w:space="0" w:color="auto"/>
            <w:right w:val="none" w:sz="0" w:space="0" w:color="auto"/>
          </w:divBdr>
        </w:div>
        <w:div w:id="1091975121">
          <w:marLeft w:val="0"/>
          <w:marRight w:val="0"/>
          <w:marTop w:val="0"/>
          <w:marBottom w:val="0"/>
          <w:divBdr>
            <w:top w:val="none" w:sz="0" w:space="0" w:color="auto"/>
            <w:left w:val="none" w:sz="0" w:space="0" w:color="auto"/>
            <w:bottom w:val="none" w:sz="0" w:space="0" w:color="auto"/>
            <w:right w:val="none" w:sz="0" w:space="0" w:color="auto"/>
          </w:divBdr>
        </w:div>
        <w:div w:id="1170028413">
          <w:marLeft w:val="0"/>
          <w:marRight w:val="0"/>
          <w:marTop w:val="0"/>
          <w:marBottom w:val="0"/>
          <w:divBdr>
            <w:top w:val="none" w:sz="0" w:space="0" w:color="auto"/>
            <w:left w:val="none" w:sz="0" w:space="0" w:color="auto"/>
            <w:bottom w:val="none" w:sz="0" w:space="0" w:color="auto"/>
            <w:right w:val="none" w:sz="0" w:space="0" w:color="auto"/>
          </w:divBdr>
        </w:div>
        <w:div w:id="1246769496">
          <w:marLeft w:val="0"/>
          <w:marRight w:val="0"/>
          <w:marTop w:val="0"/>
          <w:marBottom w:val="0"/>
          <w:divBdr>
            <w:top w:val="none" w:sz="0" w:space="0" w:color="auto"/>
            <w:left w:val="none" w:sz="0" w:space="0" w:color="auto"/>
            <w:bottom w:val="none" w:sz="0" w:space="0" w:color="auto"/>
            <w:right w:val="none" w:sz="0" w:space="0" w:color="auto"/>
          </w:divBdr>
        </w:div>
        <w:div w:id="1618366087">
          <w:marLeft w:val="0"/>
          <w:marRight w:val="0"/>
          <w:marTop w:val="0"/>
          <w:marBottom w:val="0"/>
          <w:divBdr>
            <w:top w:val="none" w:sz="0" w:space="0" w:color="auto"/>
            <w:left w:val="none" w:sz="0" w:space="0" w:color="auto"/>
            <w:bottom w:val="none" w:sz="0" w:space="0" w:color="auto"/>
            <w:right w:val="none" w:sz="0" w:space="0" w:color="auto"/>
          </w:divBdr>
        </w:div>
        <w:div w:id="1973973148">
          <w:marLeft w:val="0"/>
          <w:marRight w:val="0"/>
          <w:marTop w:val="0"/>
          <w:marBottom w:val="0"/>
          <w:divBdr>
            <w:top w:val="none" w:sz="0" w:space="0" w:color="auto"/>
            <w:left w:val="none" w:sz="0" w:space="0" w:color="auto"/>
            <w:bottom w:val="none" w:sz="0" w:space="0" w:color="auto"/>
            <w:right w:val="none" w:sz="0" w:space="0" w:color="auto"/>
          </w:divBdr>
        </w:div>
      </w:divsChild>
    </w:div>
    <w:div w:id="1264269835">
      <w:bodyDiv w:val="1"/>
      <w:marLeft w:val="0"/>
      <w:marRight w:val="0"/>
      <w:marTop w:val="0"/>
      <w:marBottom w:val="0"/>
      <w:divBdr>
        <w:top w:val="none" w:sz="0" w:space="0" w:color="auto"/>
        <w:left w:val="none" w:sz="0" w:space="0" w:color="auto"/>
        <w:bottom w:val="none" w:sz="0" w:space="0" w:color="auto"/>
        <w:right w:val="none" w:sz="0" w:space="0" w:color="auto"/>
      </w:divBdr>
    </w:div>
    <w:div w:id="1482498789">
      <w:bodyDiv w:val="1"/>
      <w:marLeft w:val="0"/>
      <w:marRight w:val="0"/>
      <w:marTop w:val="0"/>
      <w:marBottom w:val="0"/>
      <w:divBdr>
        <w:top w:val="none" w:sz="0" w:space="0" w:color="auto"/>
        <w:left w:val="none" w:sz="0" w:space="0" w:color="auto"/>
        <w:bottom w:val="none" w:sz="0" w:space="0" w:color="auto"/>
        <w:right w:val="none" w:sz="0" w:space="0" w:color="auto"/>
      </w:divBdr>
    </w:div>
    <w:div w:id="1505584084">
      <w:bodyDiv w:val="1"/>
      <w:marLeft w:val="0"/>
      <w:marRight w:val="0"/>
      <w:marTop w:val="0"/>
      <w:marBottom w:val="0"/>
      <w:divBdr>
        <w:top w:val="none" w:sz="0" w:space="0" w:color="auto"/>
        <w:left w:val="none" w:sz="0" w:space="0" w:color="auto"/>
        <w:bottom w:val="none" w:sz="0" w:space="0" w:color="auto"/>
        <w:right w:val="none" w:sz="0" w:space="0" w:color="auto"/>
      </w:divBdr>
      <w:divsChild>
        <w:div w:id="1665236176">
          <w:marLeft w:val="0"/>
          <w:marRight w:val="0"/>
          <w:marTop w:val="0"/>
          <w:marBottom w:val="0"/>
          <w:divBdr>
            <w:top w:val="none" w:sz="0" w:space="0" w:color="auto"/>
            <w:left w:val="none" w:sz="0" w:space="0" w:color="auto"/>
            <w:bottom w:val="none" w:sz="0" w:space="0" w:color="auto"/>
            <w:right w:val="none" w:sz="0" w:space="0" w:color="auto"/>
          </w:divBdr>
          <w:divsChild>
            <w:div w:id="2061127124">
              <w:marLeft w:val="0"/>
              <w:marRight w:val="0"/>
              <w:marTop w:val="0"/>
              <w:marBottom w:val="0"/>
              <w:divBdr>
                <w:top w:val="none" w:sz="0" w:space="0" w:color="auto"/>
                <w:left w:val="none" w:sz="0" w:space="0" w:color="auto"/>
                <w:bottom w:val="none" w:sz="0" w:space="0" w:color="auto"/>
                <w:right w:val="none" w:sz="0" w:space="0" w:color="auto"/>
              </w:divBdr>
              <w:divsChild>
                <w:div w:id="1165514074">
                  <w:marLeft w:val="0"/>
                  <w:marRight w:val="0"/>
                  <w:marTop w:val="0"/>
                  <w:marBottom w:val="0"/>
                  <w:divBdr>
                    <w:top w:val="none" w:sz="0" w:space="0" w:color="auto"/>
                    <w:left w:val="none" w:sz="0" w:space="0" w:color="auto"/>
                    <w:bottom w:val="none" w:sz="0" w:space="0" w:color="auto"/>
                    <w:right w:val="none" w:sz="0" w:space="0" w:color="auto"/>
                  </w:divBdr>
                  <w:divsChild>
                    <w:div w:id="595871637">
                      <w:marLeft w:val="0"/>
                      <w:marRight w:val="0"/>
                      <w:marTop w:val="0"/>
                      <w:marBottom w:val="0"/>
                      <w:divBdr>
                        <w:top w:val="none" w:sz="0" w:space="0" w:color="auto"/>
                        <w:left w:val="none" w:sz="0" w:space="0" w:color="auto"/>
                        <w:bottom w:val="none" w:sz="0" w:space="0" w:color="auto"/>
                        <w:right w:val="none" w:sz="0" w:space="0" w:color="auto"/>
                      </w:divBdr>
                      <w:divsChild>
                        <w:div w:id="3987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402013">
      <w:bodyDiv w:val="1"/>
      <w:marLeft w:val="0"/>
      <w:marRight w:val="0"/>
      <w:marTop w:val="0"/>
      <w:marBottom w:val="0"/>
      <w:divBdr>
        <w:top w:val="none" w:sz="0" w:space="0" w:color="auto"/>
        <w:left w:val="none" w:sz="0" w:space="0" w:color="auto"/>
        <w:bottom w:val="none" w:sz="0" w:space="0" w:color="auto"/>
        <w:right w:val="none" w:sz="0" w:space="0" w:color="auto"/>
      </w:divBdr>
    </w:div>
    <w:div w:id="1527332680">
      <w:bodyDiv w:val="1"/>
      <w:marLeft w:val="0"/>
      <w:marRight w:val="0"/>
      <w:marTop w:val="0"/>
      <w:marBottom w:val="0"/>
      <w:divBdr>
        <w:top w:val="none" w:sz="0" w:space="0" w:color="auto"/>
        <w:left w:val="none" w:sz="0" w:space="0" w:color="auto"/>
        <w:bottom w:val="none" w:sz="0" w:space="0" w:color="auto"/>
        <w:right w:val="none" w:sz="0" w:space="0" w:color="auto"/>
      </w:divBdr>
    </w:div>
    <w:div w:id="1677803585">
      <w:bodyDiv w:val="1"/>
      <w:marLeft w:val="0"/>
      <w:marRight w:val="0"/>
      <w:marTop w:val="0"/>
      <w:marBottom w:val="0"/>
      <w:divBdr>
        <w:top w:val="none" w:sz="0" w:space="0" w:color="auto"/>
        <w:left w:val="none" w:sz="0" w:space="0" w:color="auto"/>
        <w:bottom w:val="none" w:sz="0" w:space="0" w:color="auto"/>
        <w:right w:val="none" w:sz="0" w:space="0" w:color="auto"/>
      </w:divBdr>
    </w:div>
    <w:div w:id="1694765197">
      <w:bodyDiv w:val="1"/>
      <w:marLeft w:val="0"/>
      <w:marRight w:val="0"/>
      <w:marTop w:val="0"/>
      <w:marBottom w:val="0"/>
      <w:divBdr>
        <w:top w:val="none" w:sz="0" w:space="0" w:color="auto"/>
        <w:left w:val="none" w:sz="0" w:space="0" w:color="auto"/>
        <w:bottom w:val="none" w:sz="0" w:space="0" w:color="auto"/>
        <w:right w:val="none" w:sz="0" w:space="0" w:color="auto"/>
      </w:divBdr>
    </w:div>
    <w:div w:id="1841189849">
      <w:bodyDiv w:val="1"/>
      <w:marLeft w:val="0"/>
      <w:marRight w:val="0"/>
      <w:marTop w:val="0"/>
      <w:marBottom w:val="0"/>
      <w:divBdr>
        <w:top w:val="none" w:sz="0" w:space="0" w:color="auto"/>
        <w:left w:val="none" w:sz="0" w:space="0" w:color="auto"/>
        <w:bottom w:val="none" w:sz="0" w:space="0" w:color="auto"/>
        <w:right w:val="none" w:sz="0" w:space="0" w:color="auto"/>
      </w:divBdr>
      <w:divsChild>
        <w:div w:id="838040397">
          <w:marLeft w:val="0"/>
          <w:marRight w:val="0"/>
          <w:marTop w:val="0"/>
          <w:marBottom w:val="0"/>
          <w:divBdr>
            <w:top w:val="none" w:sz="0" w:space="0" w:color="auto"/>
            <w:left w:val="none" w:sz="0" w:space="0" w:color="auto"/>
            <w:bottom w:val="none" w:sz="0" w:space="0" w:color="auto"/>
            <w:right w:val="none" w:sz="0" w:space="0" w:color="auto"/>
          </w:divBdr>
        </w:div>
        <w:div w:id="857889508">
          <w:marLeft w:val="0"/>
          <w:marRight w:val="0"/>
          <w:marTop w:val="0"/>
          <w:marBottom w:val="0"/>
          <w:divBdr>
            <w:top w:val="none" w:sz="0" w:space="0" w:color="auto"/>
            <w:left w:val="none" w:sz="0" w:space="0" w:color="auto"/>
            <w:bottom w:val="none" w:sz="0" w:space="0" w:color="auto"/>
            <w:right w:val="none" w:sz="0" w:space="0" w:color="auto"/>
          </w:divBdr>
        </w:div>
        <w:div w:id="1760100567">
          <w:marLeft w:val="0"/>
          <w:marRight w:val="0"/>
          <w:marTop w:val="0"/>
          <w:marBottom w:val="0"/>
          <w:divBdr>
            <w:top w:val="none" w:sz="0" w:space="0" w:color="auto"/>
            <w:left w:val="none" w:sz="0" w:space="0" w:color="auto"/>
            <w:bottom w:val="none" w:sz="0" w:space="0" w:color="auto"/>
            <w:right w:val="none" w:sz="0" w:space="0" w:color="auto"/>
          </w:divBdr>
        </w:div>
      </w:divsChild>
    </w:div>
    <w:div w:id="1981572724">
      <w:bodyDiv w:val="1"/>
      <w:marLeft w:val="0"/>
      <w:marRight w:val="0"/>
      <w:marTop w:val="0"/>
      <w:marBottom w:val="0"/>
      <w:divBdr>
        <w:top w:val="none" w:sz="0" w:space="0" w:color="auto"/>
        <w:left w:val="none" w:sz="0" w:space="0" w:color="auto"/>
        <w:bottom w:val="none" w:sz="0" w:space="0" w:color="auto"/>
        <w:right w:val="none" w:sz="0" w:space="0" w:color="auto"/>
      </w:divBdr>
    </w:div>
    <w:div w:id="1992976355">
      <w:bodyDiv w:val="1"/>
      <w:marLeft w:val="0"/>
      <w:marRight w:val="0"/>
      <w:marTop w:val="0"/>
      <w:marBottom w:val="0"/>
      <w:divBdr>
        <w:top w:val="none" w:sz="0" w:space="0" w:color="auto"/>
        <w:left w:val="none" w:sz="0" w:space="0" w:color="auto"/>
        <w:bottom w:val="none" w:sz="0" w:space="0" w:color="auto"/>
        <w:right w:val="none" w:sz="0" w:space="0" w:color="auto"/>
      </w:divBdr>
      <w:divsChild>
        <w:div w:id="160432288">
          <w:marLeft w:val="0"/>
          <w:marRight w:val="0"/>
          <w:marTop w:val="0"/>
          <w:marBottom w:val="0"/>
          <w:divBdr>
            <w:top w:val="none" w:sz="0" w:space="0" w:color="auto"/>
            <w:left w:val="none" w:sz="0" w:space="0" w:color="auto"/>
            <w:bottom w:val="none" w:sz="0" w:space="0" w:color="auto"/>
            <w:right w:val="none" w:sz="0" w:space="0" w:color="auto"/>
          </w:divBdr>
          <w:divsChild>
            <w:div w:id="614486632">
              <w:marLeft w:val="0"/>
              <w:marRight w:val="0"/>
              <w:marTop w:val="0"/>
              <w:marBottom w:val="0"/>
              <w:divBdr>
                <w:top w:val="none" w:sz="0" w:space="0" w:color="auto"/>
                <w:left w:val="none" w:sz="0" w:space="0" w:color="auto"/>
                <w:bottom w:val="none" w:sz="0" w:space="0" w:color="auto"/>
                <w:right w:val="none" w:sz="0" w:space="0" w:color="auto"/>
              </w:divBdr>
              <w:divsChild>
                <w:div w:id="1051492285">
                  <w:marLeft w:val="0"/>
                  <w:marRight w:val="0"/>
                  <w:marTop w:val="0"/>
                  <w:marBottom w:val="0"/>
                  <w:divBdr>
                    <w:top w:val="none" w:sz="0" w:space="0" w:color="auto"/>
                    <w:left w:val="none" w:sz="0" w:space="0" w:color="auto"/>
                    <w:bottom w:val="none" w:sz="0" w:space="0" w:color="auto"/>
                    <w:right w:val="none" w:sz="0" w:space="0" w:color="auto"/>
                  </w:divBdr>
                  <w:divsChild>
                    <w:div w:id="1948274305">
                      <w:marLeft w:val="0"/>
                      <w:marRight w:val="0"/>
                      <w:marTop w:val="0"/>
                      <w:marBottom w:val="0"/>
                      <w:divBdr>
                        <w:top w:val="none" w:sz="0" w:space="0" w:color="auto"/>
                        <w:left w:val="none" w:sz="0" w:space="0" w:color="auto"/>
                        <w:bottom w:val="none" w:sz="0" w:space="0" w:color="auto"/>
                        <w:right w:val="none" w:sz="0" w:space="0" w:color="auto"/>
                      </w:divBdr>
                      <w:divsChild>
                        <w:div w:id="5975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547493">
      <w:bodyDiv w:val="1"/>
      <w:marLeft w:val="0"/>
      <w:marRight w:val="0"/>
      <w:marTop w:val="0"/>
      <w:marBottom w:val="0"/>
      <w:divBdr>
        <w:top w:val="none" w:sz="0" w:space="0" w:color="auto"/>
        <w:left w:val="none" w:sz="0" w:space="0" w:color="auto"/>
        <w:bottom w:val="none" w:sz="0" w:space="0" w:color="auto"/>
        <w:right w:val="none" w:sz="0" w:space="0" w:color="auto"/>
      </w:divBdr>
      <w:divsChild>
        <w:div w:id="8022210">
          <w:marLeft w:val="0"/>
          <w:marRight w:val="0"/>
          <w:marTop w:val="0"/>
          <w:marBottom w:val="0"/>
          <w:divBdr>
            <w:top w:val="none" w:sz="0" w:space="0" w:color="auto"/>
            <w:left w:val="none" w:sz="0" w:space="0" w:color="auto"/>
            <w:bottom w:val="none" w:sz="0" w:space="0" w:color="auto"/>
            <w:right w:val="none" w:sz="0" w:space="0" w:color="auto"/>
          </w:divBdr>
        </w:div>
        <w:div w:id="267086164">
          <w:marLeft w:val="0"/>
          <w:marRight w:val="0"/>
          <w:marTop w:val="0"/>
          <w:marBottom w:val="0"/>
          <w:divBdr>
            <w:top w:val="none" w:sz="0" w:space="0" w:color="auto"/>
            <w:left w:val="none" w:sz="0" w:space="0" w:color="auto"/>
            <w:bottom w:val="none" w:sz="0" w:space="0" w:color="auto"/>
            <w:right w:val="none" w:sz="0" w:space="0" w:color="auto"/>
          </w:divBdr>
        </w:div>
        <w:div w:id="296687521">
          <w:marLeft w:val="0"/>
          <w:marRight w:val="0"/>
          <w:marTop w:val="0"/>
          <w:marBottom w:val="0"/>
          <w:divBdr>
            <w:top w:val="none" w:sz="0" w:space="0" w:color="auto"/>
            <w:left w:val="none" w:sz="0" w:space="0" w:color="auto"/>
            <w:bottom w:val="none" w:sz="0" w:space="0" w:color="auto"/>
            <w:right w:val="none" w:sz="0" w:space="0" w:color="auto"/>
          </w:divBdr>
        </w:div>
        <w:div w:id="780534870">
          <w:marLeft w:val="0"/>
          <w:marRight w:val="0"/>
          <w:marTop w:val="0"/>
          <w:marBottom w:val="0"/>
          <w:divBdr>
            <w:top w:val="none" w:sz="0" w:space="0" w:color="auto"/>
            <w:left w:val="none" w:sz="0" w:space="0" w:color="auto"/>
            <w:bottom w:val="none" w:sz="0" w:space="0" w:color="auto"/>
            <w:right w:val="none" w:sz="0" w:space="0" w:color="auto"/>
          </w:divBdr>
        </w:div>
        <w:div w:id="1174683358">
          <w:marLeft w:val="0"/>
          <w:marRight w:val="0"/>
          <w:marTop w:val="0"/>
          <w:marBottom w:val="0"/>
          <w:divBdr>
            <w:top w:val="none" w:sz="0" w:space="0" w:color="auto"/>
            <w:left w:val="none" w:sz="0" w:space="0" w:color="auto"/>
            <w:bottom w:val="none" w:sz="0" w:space="0" w:color="auto"/>
            <w:right w:val="none" w:sz="0" w:space="0" w:color="auto"/>
          </w:divBdr>
        </w:div>
        <w:div w:id="1339427404">
          <w:marLeft w:val="0"/>
          <w:marRight w:val="0"/>
          <w:marTop w:val="0"/>
          <w:marBottom w:val="0"/>
          <w:divBdr>
            <w:top w:val="none" w:sz="0" w:space="0" w:color="auto"/>
            <w:left w:val="none" w:sz="0" w:space="0" w:color="auto"/>
            <w:bottom w:val="none" w:sz="0" w:space="0" w:color="auto"/>
            <w:right w:val="none" w:sz="0" w:space="0" w:color="auto"/>
          </w:divBdr>
        </w:div>
        <w:div w:id="1364330133">
          <w:marLeft w:val="0"/>
          <w:marRight w:val="0"/>
          <w:marTop w:val="0"/>
          <w:marBottom w:val="0"/>
          <w:divBdr>
            <w:top w:val="none" w:sz="0" w:space="0" w:color="auto"/>
            <w:left w:val="none" w:sz="0" w:space="0" w:color="auto"/>
            <w:bottom w:val="none" w:sz="0" w:space="0" w:color="auto"/>
            <w:right w:val="none" w:sz="0" w:space="0" w:color="auto"/>
          </w:divBdr>
        </w:div>
        <w:div w:id="1371496980">
          <w:marLeft w:val="0"/>
          <w:marRight w:val="0"/>
          <w:marTop w:val="0"/>
          <w:marBottom w:val="0"/>
          <w:divBdr>
            <w:top w:val="none" w:sz="0" w:space="0" w:color="auto"/>
            <w:left w:val="none" w:sz="0" w:space="0" w:color="auto"/>
            <w:bottom w:val="none" w:sz="0" w:space="0" w:color="auto"/>
            <w:right w:val="none" w:sz="0" w:space="0" w:color="auto"/>
          </w:divBdr>
        </w:div>
        <w:div w:id="1951352278">
          <w:marLeft w:val="0"/>
          <w:marRight w:val="0"/>
          <w:marTop w:val="0"/>
          <w:marBottom w:val="0"/>
          <w:divBdr>
            <w:top w:val="none" w:sz="0" w:space="0" w:color="auto"/>
            <w:left w:val="none" w:sz="0" w:space="0" w:color="auto"/>
            <w:bottom w:val="none" w:sz="0" w:space="0" w:color="auto"/>
            <w:right w:val="none" w:sz="0" w:space="0" w:color="auto"/>
          </w:divBdr>
        </w:div>
      </w:divsChild>
    </w:div>
    <w:div w:id="2020815635">
      <w:bodyDiv w:val="1"/>
      <w:marLeft w:val="0"/>
      <w:marRight w:val="0"/>
      <w:marTop w:val="0"/>
      <w:marBottom w:val="0"/>
      <w:divBdr>
        <w:top w:val="none" w:sz="0" w:space="0" w:color="auto"/>
        <w:left w:val="none" w:sz="0" w:space="0" w:color="auto"/>
        <w:bottom w:val="none" w:sz="0" w:space="0" w:color="auto"/>
        <w:right w:val="none" w:sz="0" w:space="0" w:color="auto"/>
      </w:divBdr>
      <w:divsChild>
        <w:div w:id="518927991">
          <w:marLeft w:val="0"/>
          <w:marRight w:val="0"/>
          <w:marTop w:val="0"/>
          <w:marBottom w:val="0"/>
          <w:divBdr>
            <w:top w:val="none" w:sz="0" w:space="0" w:color="auto"/>
            <w:left w:val="none" w:sz="0" w:space="0" w:color="auto"/>
            <w:bottom w:val="none" w:sz="0" w:space="0" w:color="auto"/>
            <w:right w:val="none" w:sz="0" w:space="0" w:color="auto"/>
          </w:divBdr>
        </w:div>
        <w:div w:id="631180958">
          <w:marLeft w:val="0"/>
          <w:marRight w:val="0"/>
          <w:marTop w:val="0"/>
          <w:marBottom w:val="0"/>
          <w:divBdr>
            <w:top w:val="none" w:sz="0" w:space="0" w:color="auto"/>
            <w:left w:val="none" w:sz="0" w:space="0" w:color="auto"/>
            <w:bottom w:val="none" w:sz="0" w:space="0" w:color="auto"/>
            <w:right w:val="none" w:sz="0" w:space="0" w:color="auto"/>
          </w:divBdr>
        </w:div>
        <w:div w:id="1083844301">
          <w:marLeft w:val="0"/>
          <w:marRight w:val="0"/>
          <w:marTop w:val="0"/>
          <w:marBottom w:val="0"/>
          <w:divBdr>
            <w:top w:val="none" w:sz="0" w:space="0" w:color="auto"/>
            <w:left w:val="none" w:sz="0" w:space="0" w:color="auto"/>
            <w:bottom w:val="none" w:sz="0" w:space="0" w:color="auto"/>
            <w:right w:val="none" w:sz="0" w:space="0" w:color="auto"/>
          </w:divBdr>
        </w:div>
        <w:div w:id="1655527574">
          <w:marLeft w:val="0"/>
          <w:marRight w:val="0"/>
          <w:marTop w:val="0"/>
          <w:marBottom w:val="0"/>
          <w:divBdr>
            <w:top w:val="none" w:sz="0" w:space="0" w:color="auto"/>
            <w:left w:val="none" w:sz="0" w:space="0" w:color="auto"/>
            <w:bottom w:val="none" w:sz="0" w:space="0" w:color="auto"/>
            <w:right w:val="none" w:sz="0" w:space="0" w:color="auto"/>
          </w:divBdr>
        </w:div>
      </w:divsChild>
    </w:div>
    <w:div w:id="2058966037">
      <w:bodyDiv w:val="1"/>
      <w:marLeft w:val="0"/>
      <w:marRight w:val="0"/>
      <w:marTop w:val="0"/>
      <w:marBottom w:val="0"/>
      <w:divBdr>
        <w:top w:val="none" w:sz="0" w:space="0" w:color="auto"/>
        <w:left w:val="none" w:sz="0" w:space="0" w:color="auto"/>
        <w:bottom w:val="none" w:sz="0" w:space="0" w:color="auto"/>
        <w:right w:val="none" w:sz="0" w:space="0" w:color="auto"/>
      </w:divBdr>
      <w:divsChild>
        <w:div w:id="1523930945">
          <w:marLeft w:val="0"/>
          <w:marRight w:val="0"/>
          <w:marTop w:val="0"/>
          <w:marBottom w:val="0"/>
          <w:divBdr>
            <w:top w:val="none" w:sz="0" w:space="0" w:color="auto"/>
            <w:left w:val="none" w:sz="0" w:space="0" w:color="auto"/>
            <w:bottom w:val="none" w:sz="0" w:space="0" w:color="auto"/>
            <w:right w:val="none" w:sz="0" w:space="0" w:color="auto"/>
          </w:divBdr>
        </w:div>
        <w:div w:id="1600479928">
          <w:marLeft w:val="0"/>
          <w:marRight w:val="0"/>
          <w:marTop w:val="0"/>
          <w:marBottom w:val="0"/>
          <w:divBdr>
            <w:top w:val="none" w:sz="0" w:space="0" w:color="auto"/>
            <w:left w:val="none" w:sz="0" w:space="0" w:color="auto"/>
            <w:bottom w:val="none" w:sz="0" w:space="0" w:color="auto"/>
            <w:right w:val="none" w:sz="0" w:space="0" w:color="auto"/>
          </w:divBdr>
        </w:div>
        <w:div w:id="1924873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law.lis.virginia.gov/vacode/title32.1/chapter5/section32.1-127.1:03/" TargetMode="External"/><Relationship Id="rId2" Type="http://schemas.openxmlformats.org/officeDocument/2006/relationships/hyperlink" Target="https://law.lis.virginia.gov/vacode/title32.1/chapter5/section32.1-127.1:03/" TargetMode="External"/><Relationship Id="rId1" Type="http://schemas.openxmlformats.org/officeDocument/2006/relationships/hyperlink" Target="https://uscode.house.gov/view.xhtml?hl=false&amp;edition=prelim&amp;req=granuleid%3AUSC-prelim-title42-chapter6A-subchapter17-partB-subpart1&amp;num=0&amp;saved=%7CZ3JhbnVsZWlkOlVTQy1wcmVsaW0tdGl0bGU0Mi1zZWN0aW9uMzAweA%3D%3D%7C%7C%7C0%7Cfalse%7Cprelim" TargetMode="External"/><Relationship Id="rId5" Type="http://schemas.openxmlformats.org/officeDocument/2006/relationships/hyperlink" Target="https://law.lis.virginia.gov/vacode/title63.2/chapter15/section63.2-1509/" TargetMode="External"/><Relationship Id="rId4" Type="http://schemas.openxmlformats.org/officeDocument/2006/relationships/hyperlink" Target="https://law.lis.virginia.gov/vacode/title63.2/chapter15/section63.2-1509/"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law.lis.virginia.gov/vacode/title63.2/chapter15/section63.2-1509/"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law.lis.virginia.gov/vacode/54.1-240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aw.lis.virginia.gov/vacode/title32.1/chapter5/section32.1-127.1:03/"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E6DA413-E13C-4440-9F04-8A665E458549}">
    <t:Anchor>
      <t:Comment id="965648226"/>
    </t:Anchor>
    <t:History>
      <t:Event id="{640CBE4E-7A0E-4AED-B570-2305E907CB2A}" time="2023-02-07T21:37:54.752Z">
        <t:Attribution userId="S::chaye.neal-jones@dbhds.virginia.gov::603c87d3-618f-42c9-a712-a91f9707dc39" userProvider="AD" userName="Neal-jones, Chaye (DBHDS)"/>
        <t:Anchor>
          <t:Comment id="965648226"/>
        </t:Anchor>
        <t:Create/>
      </t:Event>
      <t:Event id="{7750922C-320B-44FB-A12A-5BA1CFBC0D9E}" time="2023-02-07T21:37:54.752Z">
        <t:Attribution userId="S::chaye.neal-jones@dbhds.virginia.gov::603c87d3-618f-42c9-a712-a91f9707dc39" userProvider="AD" userName="Neal-jones, Chaye (DBHDS)"/>
        <t:Anchor>
          <t:Comment id="965648226"/>
        </t:Anchor>
        <t:Assign userId="S::Tara.Belfast-Hurd@dbhds.virginia.gov::5b4ddcec-a0ce-4005-ae97-5b9abe0067f8" userProvider="AD" userName="Belfast-hurd, Tara (DBHDS)"/>
      </t:Event>
      <t:Event id="{0CE5C096-DB96-437E-AD8E-69E10CC00C09}" time="2023-02-07T21:37:54.752Z">
        <t:Attribution userId="S::chaye.neal-jones@dbhds.virginia.gov::603c87d3-618f-42c9-a712-a91f9707dc39" userProvider="AD" userName="Neal-jones, Chaye (DBHDS)"/>
        <t:Anchor>
          <t:Comment id="965648226"/>
        </t:Anchor>
        <t:SetTitle title="@Belfast-hurd, Tara (DBHDS) it is that time again! Need you guys to look at Exhibit G for any required changes. NOTE: If you are changing any expectations for CSBs. We must have acknowledgment from your office that the expectations have been discussed …"/>
      </t:Event>
    </t:History>
  </t:Task>
  <t:Task id="{F2EC51A2-A94E-4D65-BAEF-09BCB957B3DD}">
    <t:Anchor>
      <t:Comment id="1049125656"/>
    </t:Anchor>
    <t:History>
      <t:Event id="{EDFA3066-968E-4329-8F35-1DEF1D735548}" time="2023-04-03T16:47:56.212Z">
        <t:Attribution userId="S::chaye.neal-jones@dbhds.virginia.gov::603c87d3-618f-42c9-a712-a91f9707dc39" userProvider="AD" userName="Neal-jones, Chaye (DBHDS)"/>
        <t:Anchor>
          <t:Comment id="1049125656"/>
        </t:Anchor>
        <t:Create/>
      </t:Event>
      <t:Event id="{78D79381-0C41-4647-868B-A0DAE3CBE420}" time="2023-04-03T16:47:56.212Z">
        <t:Attribution userId="S::chaye.neal-jones@dbhds.virginia.gov::603c87d3-618f-42c9-a712-a91f9707dc39" userProvider="AD" userName="Neal-jones, Chaye (DBHDS)"/>
        <t:Anchor>
          <t:Comment id="1049125656"/>
        </t:Anchor>
        <t:Assign userId="S::J.Cummins@dbhds.virginia.gov::8d690ce4-6bea-4b05-bcb9-f3f0fe1e96e1" userProvider="AD" userName="Cummins, Jeannie (DBHDS)"/>
      </t:Event>
      <t:Event id="{EDD8CA8B-270D-4028-B6CE-5A8B72363309}" time="2023-04-03T16:47:56.212Z">
        <t:Attribution userId="S::chaye.neal-jones@dbhds.virginia.gov::603c87d3-618f-42c9-a712-a91f9707dc39" userProvider="AD" userName="Neal-jones, Chaye (DBHDS)"/>
        <t:Anchor>
          <t:Comment id="1049125656"/>
        </t:Anchor>
        <t:SetTitle title="@Cummins, Jeannie (DBHDS) and @Brown, Iva (DBHDS) here is the information added to Exhibit G for FY24"/>
      </t:Event>
    </t:History>
  </t:Task>
  <t:Task id="{69FBDD29-A2BB-4068-B5A1-435904278423}">
    <t:Anchor>
      <t:Comment id="603197039"/>
    </t:Anchor>
    <t:History>
      <t:Event id="{F855F3B7-4FD5-4D18-B1DC-965E76E66A5C}" time="2025-06-02T21:01:59.065Z">
        <t:Attribution userId="S::Chaye.Neal-Jones@dbhds.virginia.gov::603c87d3-618f-42c9-a712-a91f9707dc39" userProvider="AD" userName="Neal-jones, Chaye (DBHDS)"/>
        <t:Anchor>
          <t:Comment id="928934701"/>
        </t:Anchor>
        <t:Create/>
      </t:Event>
      <t:Event id="{F661355D-772B-40A3-A8CA-E78EC0EEEC74}" time="2025-06-02T21:01:59.065Z">
        <t:Attribution userId="S::Chaye.Neal-Jones@dbhds.virginia.gov::603c87d3-618f-42c9-a712-a91f9707dc39" userProvider="AD" userName="Neal-jones, Chaye (DBHDS)"/>
        <t:Anchor>
          <t:Comment id="928934701"/>
        </t:Anchor>
        <t:Assign userId="S::Sarah.Davis@dbhds.virginia.gov::f3f2a649-3065-497e-805c-b87d86e429fe" userProvider="AD" userName="Davis, Sarah (DBHDS)"/>
      </t:Event>
      <t:Event id="{07904E43-E26F-4F41-94A7-CE72D21549B0}" time="2025-06-02T21:01:59.065Z">
        <t:Attribution userId="S::Chaye.Neal-Jones@dbhds.virginia.gov::603c87d3-618f-42c9-a712-a91f9707dc39" userProvider="AD" userName="Neal-jones, Chaye (DBHDS)"/>
        <t:Anchor>
          <t:Comment id="928934701"/>
        </t:Anchor>
        <t:SetTitle title="@Davis, Sarah (DBHDS) use this version to make your edits and the reason for the change. "/>
      </t:Event>
      <t:Event id="{B9E9B978-A573-42B0-835D-DC5C36973BA0}" time="2025-06-05T21:10:52.845Z">
        <t:Attribution userId="S::Chaye.Neal-Jones@dbhds.virginia.gov::603c87d3-618f-42c9-a712-a91f9707dc39" userProvider="AD" userName="Neal-jones, Chaye (DBHDS)"/>
        <t:Progress percentComplete="100"/>
      </t:Event>
    </t:History>
  </t:Task>
  <t:Task id="{105F949E-5118-47E9-B3CE-86E6BEE98095}">
    <t:Anchor>
      <t:Comment id="260414168"/>
    </t:Anchor>
    <t:History>
      <t:Event id="{259B8745-9B18-46A7-8AC8-33D74D95F05C}" time="2023-02-07T16:52:39.725Z">
        <t:Attribution userId="S::nicole.gore@dbhds.virginia.gov::5665a0b5-e468-44af-b037-9f419f04d476" userProvider="AD" userName="Gore, Nicole (DBHDS)"/>
        <t:Anchor>
          <t:Comment id="260414168"/>
        </t:Anchor>
        <t:Create/>
      </t:Event>
      <t:Event id="{1F3B947D-0999-4BE8-B1B4-F8CBC99D4451}" time="2023-02-07T16:52:39.725Z">
        <t:Attribution userId="S::nicole.gore@dbhds.virginia.gov::5665a0b5-e468-44af-b037-9f419f04d476" userProvider="AD" userName="Gore, Nicole (DBHDS)"/>
        <t:Anchor>
          <t:Comment id="260414168"/>
        </t:Anchor>
        <t:Assign userId="S::Rebecca.Textor@dbhds.virginia.gov::055a6ae4-036c-4cba-9c90-8dc95a35c486" userProvider="AD" userName="Textor, Rebecca (DBHDS)"/>
      </t:Event>
      <t:Event id="{A69E2765-C5F2-4389-B8DB-2B8F70A78FC9}" time="2023-02-07T16:52:39.725Z">
        <t:Attribution userId="S::nicole.gore@dbhds.virginia.gov::5665a0b5-e468-44af-b037-9f419f04d476" userProvider="AD" userName="Gore, Nicole (DBHDS)"/>
        <t:Anchor>
          <t:Comment id="260414168"/>
        </t:Anchor>
        <t:SetTitle title="@Textor, Rebecca (DBHDS) review and update (if needed) section 6. Lock &amp; Talk."/>
      </t:Event>
    </t:History>
  </t:Task>
  <t:Task id="{2BCE48BE-C2C3-4C92-B40B-363EB99B3DA1}">
    <t:Anchor>
      <t:Comment id="1634930393"/>
    </t:Anchor>
    <t:History>
      <t:Event id="{1140DC13-F44E-4F42-A0CC-D3354AB8801E}" time="2025-06-02T22:25:48.369Z">
        <t:Attribution userId="S::Chaye.Neal-Jones@dbhds.virginia.gov::603c87d3-618f-42c9-a712-a91f9707dc39" userProvider="AD" userName="Neal-jones, Chaye (DBHDS)"/>
        <t:Anchor>
          <t:Comment id="330789960"/>
        </t:Anchor>
        <t:Create/>
      </t:Event>
      <t:Event id="{E2B50DE7-87CE-40E3-9F5F-E5787B09BC1E}" time="2025-06-02T22:25:48.369Z">
        <t:Attribution userId="S::Chaye.Neal-Jones@dbhds.virginia.gov::603c87d3-618f-42c9-a712-a91f9707dc39" userProvider="AD" userName="Neal-jones, Chaye (DBHDS)"/>
        <t:Anchor>
          <t:Comment id="330789960"/>
        </t:Anchor>
        <t:Assign userId="S::Patrick.Wessells@dbhds.virginia.gov::95598814-825d-4844-822a-fde60c96fcea" userProvider="AD" userName="Wessells, Patrick (DBHDS)"/>
      </t:Event>
      <t:Event id="{9890BE93-511F-4CEE-9603-3CDA00A50FAF}" time="2025-06-02T22:25:48.369Z">
        <t:Attribution userId="S::Chaye.Neal-Jones@dbhds.virginia.gov::603c87d3-618f-42c9-a712-a91f9707dc39" userProvider="AD" userName="Neal-jones, Chaye (DBHDS)"/>
        <t:Anchor>
          <t:Comment id="330789960"/>
        </t:Anchor>
        <t:SetTitle title="@Wessells, Patrick (DBHDS) @Nusbaum, Meredith (DBHDS) any change needed here "/>
      </t:Event>
    </t:History>
  </t:Task>
  <t:Task id="{3B72E4FE-8508-42C2-9BD8-A1DBE5B408B1}">
    <t:Anchor>
      <t:Comment id="663465112"/>
    </t:Anchor>
    <t:History>
      <t:Event id="{F823048E-AE4D-4F7A-9C77-684D33BFCF60}" time="2023-02-14T00:44:31.526Z">
        <t:Attribution userId="S::amanda.stehura@dbhds.virginia.gov::d5d03924-99cb-4911-80a2-c106e5b57e9c" userProvider="AD" userName="Stehura, Amanda (DBHDS)"/>
        <t:Anchor>
          <t:Comment id="1205622376"/>
        </t:Anchor>
        <t:Create/>
      </t:Event>
      <t:Event id="{9F1E1338-B690-41A4-9D2A-8CB9582C3C79}" time="2023-02-14T00:44:31.526Z">
        <t:Attribution userId="S::amanda.stehura@dbhds.virginia.gov::d5d03924-99cb-4911-80a2-c106e5b57e9c" userProvider="AD" userName="Stehura, Amanda (DBHDS)"/>
        <t:Anchor>
          <t:Comment id="1205622376"/>
        </t:Anchor>
        <t:Assign userId="S::Glenda.Knight@dbhds.virginia.gov::be59edb3-3a76-4074-b2cc-426575168aaa" userProvider="AD" userName="Knight, Glenda (DBHDS)"/>
      </t:Event>
      <t:Event id="{B2C68557-42D5-409F-880C-755DA57897E6}" time="2023-02-14T00:44:31.526Z">
        <t:Attribution userId="S::amanda.stehura@dbhds.virginia.gov::d5d03924-99cb-4911-80a2-c106e5b57e9c" userProvider="AD" userName="Stehura, Amanda (DBHDS)"/>
        <t:Anchor>
          <t:Comment id="1205622376"/>
        </t:Anchor>
        <t:SetTitle title="@Knight, Glenda (DBHDS)"/>
      </t:Event>
    </t:History>
  </t:Task>
  <t:Task id="{21CB637A-8E74-4048-A890-086E45FCD85E}">
    <t:Anchor>
      <t:Comment id="149627248"/>
    </t:Anchor>
    <t:History>
      <t:Event id="{21206939-8DF9-4079-B8A6-E44861E98916}" time="2025-06-05T17:05:05.645Z">
        <t:Attribution userId="S::Chaye.Neal-Jones@dbhds.virginia.gov::603c87d3-618f-42c9-a712-a91f9707dc39" userProvider="AD" userName="Neal-jones, Chaye (DBHDS)"/>
        <t:Anchor>
          <t:Comment id="1950629193"/>
        </t:Anchor>
        <t:Create/>
      </t:Event>
      <t:Event id="{410AD8F1-CAF2-4466-B2DA-6C320D4F499B}" time="2025-06-05T17:05:05.645Z">
        <t:Attribution userId="S::Chaye.Neal-Jones@dbhds.virginia.gov::603c87d3-618f-42c9-a712-a91f9707dc39" userProvider="AD" userName="Neal-jones, Chaye (DBHDS)"/>
        <t:Anchor>
          <t:Comment id="1950629193"/>
        </t:Anchor>
        <t:Assign userId="S::Meredith.Nusbaum@dbhds.virginia.gov::e777abac-471f-4044-bfc1-1fc07de644c3" userProvider="AD" userName="Nusbaum, Meredith (DBHDS)"/>
      </t:Event>
      <t:Event id="{B7B47EBD-86A1-4205-9B74-5D22B5238AA5}" time="2025-06-05T17:05:05.645Z">
        <t:Attribution userId="S::Chaye.Neal-Jones@dbhds.virginia.gov::603c87d3-618f-42c9-a712-a91f9707dc39" userProvider="AD" userName="Neal-jones, Chaye (DBHDS)"/>
        <t:Anchor>
          <t:Comment id="1950629193"/>
        </t:Anchor>
        <t:SetTitle title="@Nusbaum, Meredith (DBHDS) "/>
      </t:Event>
      <t:Event id="{34CF102D-AD0B-4488-818C-09D8B24A0B1E}" time="2025-06-09T01:57:43.332Z">
        <t:Attribution userId="S::Chaye.Neal-Jones@dbhds.virginia.gov::603c87d3-618f-42c9-a712-a91f9707dc39" userProvider="AD" userName="Neal-jones, Chaye (DBHDS)"/>
        <t:Progress percentComplete="100"/>
      </t:Event>
    </t:History>
  </t:Task>
  <t:Task id="{B1383F22-2CC0-456E-88F0-13A337934120}">
    <t:Anchor>
      <t:Comment id="2015414298"/>
    </t:Anchor>
    <t:History>
      <t:Event id="{195828D6-29AD-4C70-B8A1-9B64E9F74D33}" time="2022-03-22T19:40:29.573Z">
        <t:Attribution userId="S::chaye.neal-jones@dbhds.virginia.gov::603c87d3-618f-42c9-a712-a91f9707dc39" userProvider="AD" userName="Neal-jones, Chaye (DBHDS)"/>
        <t:Anchor>
          <t:Comment id="2015414298"/>
        </t:Anchor>
        <t:Create/>
      </t:Event>
      <t:Event id="{120D7BD7-D367-4CEE-8F44-205A8DE98E1B}" time="2022-03-22T19:40:29.573Z">
        <t:Attribution userId="S::chaye.neal-jones@dbhds.virginia.gov::603c87d3-618f-42c9-a712-a91f9707dc39" userProvider="AD" userName="Neal-jones, Chaye (DBHDS)"/>
        <t:Anchor>
          <t:Comment id="2015414298"/>
        </t:Anchor>
        <t:Assign userId="S::Eric.Billings@dbhds.virginia.gov::79a1d439-36f1-4fae-aace-5b1478bc7fd8" userProvider="AD" userName="Billings, Eric (DBHDS)"/>
      </t:Event>
      <t:Event id="{EF501F2B-0CEE-4338-9B79-81EB97274A03}" time="2022-03-22T19:40:29.573Z">
        <t:Attribution userId="S::chaye.neal-jones@dbhds.virginia.gov::603c87d3-618f-42c9-a712-a91f9707dc39" userProvider="AD" userName="Neal-jones, Chaye (DBHDS)"/>
        <t:Anchor>
          <t:Comment id="2015414298"/>
        </t:Anchor>
        <t:SetTitle title="@Billings, Eric (DBHDS) if we are going provide 1/8th upfront then it should be as per LON. Am I missing something?"/>
      </t:Event>
      <t:Event id="{A0178DFD-FED7-41CC-97B9-8938B8EE227C}" time="2022-03-22T20:06:12.264Z">
        <t:Attribution userId="S::chaye.neal-jones@dbhds.virginia.gov::603c87d3-618f-42c9-a712-a91f9707dc39" userProvider="AD" userName="Neal-jones, Chaye (DBHDS)"/>
        <t:Progress percentComplete="100"/>
      </t:Event>
      <t:Event id="{6583678E-1760-4DE1-BA8E-FAFDDE8CB364}" time="2022-03-22T20:06:14.099Z">
        <t:Attribution userId="S::chaye.neal-jones@dbhds.virginia.gov::603c87d3-618f-42c9-a712-a91f9707dc39" userProvider="AD" userName="Neal-jones, Chaye (DBHDS)"/>
        <t:Progress percentComplete="0"/>
      </t:Event>
    </t:History>
  </t:Task>
  <t:Task id="{61F37C24-A971-477B-9CC5-841DA15004F3}">
    <t:Anchor>
      <t:Comment id="1572627986"/>
    </t:Anchor>
    <t:History>
      <t:Event id="{5BCF5AFC-3BA9-4246-85FA-636DAD79E06D}" time="2022-05-04T16:54:46.468Z">
        <t:Attribution userId="S::chaye.neal-jones@dbhds.virginia.gov::603c87d3-618f-42c9-a712-a91f9707dc39" userProvider="AD" userName="Neal-jones, Chaye (DBHDS)"/>
        <t:Anchor>
          <t:Comment id="1336500667"/>
        </t:Anchor>
        <t:Create/>
      </t:Event>
      <t:Event id="{BA82F014-C200-483A-956E-C0CFE4C23D0D}" time="2022-05-04T16:54:46.468Z">
        <t:Attribution userId="S::chaye.neal-jones@dbhds.virginia.gov::603c87d3-618f-42c9-a712-a91f9707dc39" userProvider="AD" userName="Neal-jones, Chaye (DBHDS)"/>
        <t:Anchor>
          <t:Comment id="1336500667"/>
        </t:Anchor>
        <t:Assign userId="S::Angela.Weight@dbhds.virginia.gov::cfc65b0e-75ed-41c0-9fa3-9f3042ed38bb" userProvider="AD" userName="Weight, Angela (DBHDS)"/>
      </t:Event>
      <t:Event id="{691F244D-64C5-40FE-8F5E-A154F1C9935F}" time="2022-05-04T16:54:46.468Z">
        <t:Attribution userId="S::chaye.neal-jones@dbhds.virginia.gov::603c87d3-618f-42c9-a712-a91f9707dc39" userProvider="AD" userName="Neal-jones, Chaye (DBHDS)"/>
        <t:Anchor>
          <t:Comment id="1336500667"/>
        </t:Anchor>
        <t:SetTitle title="@Weight, Angela (DBHDS) can you please review and respond to Ellen's comment here"/>
      </t:Event>
    </t:History>
  </t:Task>
  <t:Task id="{CBF89CCC-1B7B-4358-B5EF-4654780092D8}">
    <t:Anchor>
      <t:Comment id="322543478"/>
    </t:Anchor>
    <t:History>
      <t:Event id="{056EFFFD-AD84-4F52-B27B-ED7C40FD37C5}" time="2023-02-08T16:14:11.746Z">
        <t:Attribution userId="S::katharine.hunter@dbhds.virginia.gov::7395647d-0b86-47fb-889b-29d8a6645bfa" userProvider="AD" userName="Hunter, Katharine (DBHDS)"/>
        <t:Anchor>
          <t:Comment id="322543478"/>
        </t:Anchor>
        <t:Create/>
      </t:Event>
      <t:Event id="{F2320962-205A-49A9-BD88-14A7E8992072}" time="2023-02-08T16:14:11.746Z">
        <t:Attribution userId="S::katharine.hunter@dbhds.virginia.gov::7395647d-0b86-47fb-889b-29d8a6645bfa" userProvider="AD" userName="Hunter, Katharine (DBHDS)"/>
        <t:Anchor>
          <t:Comment id="322543478"/>
        </t:Anchor>
        <t:Assign userId="S::K.Grabowski@dbhds.virginia.gov::4d217795-ccce-4511-ba4e-07476fe8f028" userProvider="AD" userName="Grabowski, Karen (DBHDS)"/>
      </t:Event>
      <t:Event id="{D71B7D54-4242-4BC7-94D9-786DE80862FE}" time="2023-02-08T16:14:11.746Z">
        <t:Attribution userId="S::katharine.hunter@dbhds.virginia.gov::7395647d-0b86-47fb-889b-29d8a6645bfa" userProvider="AD" userName="Hunter, Katharine (DBHDS)"/>
        <t:Anchor>
          <t:Comment id="322543478"/>
        </t:Anchor>
        <t:SetTitle title="@Grabowski, Karen (DBHDS) Karen please review for accuracy."/>
      </t:Event>
    </t:History>
  </t:Task>
  <t:Task id="{D5389ECF-27E4-4314-B80A-08A761A18E97}">
    <t:Anchor>
      <t:Comment id="1985950973"/>
    </t:Anchor>
    <t:History>
      <t:Event id="{00001234-0B78-4BDA-BBAA-A559CFDC2C77}" time="2025-03-12T16:57:36.516Z">
        <t:Attribution userId="S::Sarah.Davis@dbhds.virginia.gov::f3f2a649-3065-497e-805c-b87d86e429fe" userProvider="AD" userName="Davis, Sarah (DBHDS)"/>
        <t:Anchor>
          <t:Comment id="1985950973"/>
        </t:Anchor>
        <t:Create/>
      </t:Event>
      <t:Event id="{6F301F10-B321-4C92-BF4F-6A02CC6DAEC4}" time="2025-03-12T16:57:36.516Z">
        <t:Attribution userId="S::Sarah.Davis@dbhds.virginia.gov::f3f2a649-3065-497e-805c-b87d86e429fe" userProvider="AD" userName="Davis, Sarah (DBHDS)"/>
        <t:Anchor>
          <t:Comment id="1985950973"/>
        </t:Anchor>
        <t:Assign userId="S::Angela.Torres@dbhds.virginia.gov::5c1a8486-92c9-4435-bfa0-5bc397d6b1b9" userProvider="AD" userName="Torres, Angela (DBHDS)"/>
      </t:Event>
      <t:Event id="{5A0B7609-DC0F-44B7-8B30-0FD5D92D1846}" time="2025-03-12T16:57:36.516Z">
        <t:Attribution userId="S::Sarah.Davis@dbhds.virginia.gov::f3f2a649-3065-497e-805c-b87d86e429fe" userProvider="AD" userName="Davis, Sarah (DBHDS)"/>
        <t:Anchor>
          <t:Comment id="1985950973"/>
        </t:Anchor>
        <t:SetTitle title="@Torres, Angela (DBHDS) This came up in the Prince William questions - this is in the PC and the Board Policy but it is not really required by Code so I’m thinking we delete and not make this a “required” duty of the CSB. The intention was for CSBs to…"/>
      </t:Event>
      <t:Event id="{EAAE31B5-8C97-43A3-AC24-694A564EF746}" time="2025-06-03T19:22:28.376Z">
        <t:Attribution userId="S::sarah.davis@dbhds.virginia.gov::f3f2a649-3065-497e-805c-b87d86e429fe" userProvider="AD" userName="Davis, Sarah (DBHDS)"/>
        <t:Progress percentComplete="100"/>
      </t:Event>
    </t:History>
  </t:Task>
  <t:Task id="{F0B7FC59-73DC-4608-BBB5-707385903B13}">
    <t:Anchor>
      <t:Comment id="1915384640"/>
    </t:Anchor>
    <t:History>
      <t:Event id="{34AD2F7D-B8E5-4FD5-A1B1-CDFC998CBA27}" time="2023-02-08T13:15:46.28Z">
        <t:Attribution userId="S::angela.torres@dbhds.virginia.gov::5c1a8486-92c9-4435-bfa0-5bc397d6b1b9" userProvider="AD" userName="Torres, Angela (DBHDS)"/>
        <t:Anchor>
          <t:Comment id="1915384640"/>
        </t:Anchor>
        <t:Create/>
      </t:Event>
      <t:Event id="{E0717268-46D4-4AEB-BB9A-C012FA166309}" time="2023-02-08T13:15:46.28Z">
        <t:Attribution userId="S::angela.torres@dbhds.virginia.gov::5c1a8486-92c9-4435-bfa0-5bc397d6b1b9" userProvider="AD" userName="Torres, Angela (DBHDS)"/>
        <t:Anchor>
          <t:Comment id="1915384640"/>
        </t:Anchor>
        <t:Assign userId="S::Sarah.Davis@dbhds.virginia.gov::f3f2a649-3065-497e-805c-b87d86e429fe" userProvider="AD" userName="Davis, Sarah (DBHDS)"/>
      </t:Event>
      <t:Event id="{4DC32CFF-0F5C-4FA6-A3A4-994E0B6411FA}" time="2023-02-08T13:15:46.28Z">
        <t:Attribution userId="S::angela.torres@dbhds.virginia.gov::5c1a8486-92c9-4435-bfa0-5bc397d6b1b9" userProvider="AD" userName="Torres, Angela (DBHDS)"/>
        <t:Anchor>
          <t:Comment id="1915384640"/>
        </t:Anchor>
        <t:SetTitle title="@Davis, Sarah (DBHDS) For #3, do you think we should add something like &quot;if in custody&quot; and then &quot;If not in custody, the CSB will determine the appropriate place in the community to provide services.&quot;"/>
      </t:Event>
      <t:Event id="{9A56F1A5-0CA6-4AB5-AF74-B2F9B0D33A26}" time="2023-02-17T17:03:10.714Z">
        <t:Attribution userId="S::sarah.davis@dbhds.virginia.gov::f3f2a649-3065-497e-805c-b87d86e429fe" userProvider="AD" userName="Davis, Sarah (DBHDS)"/>
        <t:Progress percentComplete="100"/>
      </t:Event>
    </t:History>
  </t:Task>
  <t:Task id="{4127EE52-9018-4F7C-8998-41E859FB1A2C}">
    <t:Anchor>
      <t:Comment id="923138618"/>
    </t:Anchor>
    <t:History>
      <t:Event id="{F384446D-9B43-4AF8-9C9F-56399CA0BE3B}" time="2025-06-05T17:25:38.927Z">
        <t:Attribution userId="S::Chaye.Neal-Jones@dbhds.virginia.gov::603c87d3-618f-42c9-a712-a91f9707dc39" userProvider="AD" userName="Neal-jones, Chaye (DBHDS)"/>
        <t:Anchor>
          <t:Comment id="1461880554"/>
        </t:Anchor>
        <t:Create/>
      </t:Event>
      <t:Event id="{4FBDE0AA-84F6-46A0-9039-6311C25633A1}" time="2025-06-05T17:25:38.927Z">
        <t:Attribution userId="S::Chaye.Neal-Jones@dbhds.virginia.gov::603c87d3-618f-42c9-a712-a91f9707dc39" userProvider="AD" userName="Neal-jones, Chaye (DBHDS)"/>
        <t:Anchor>
          <t:Comment id="1461880554"/>
        </t:Anchor>
        <t:Assign userId="S::Meredith.Nusbaum@dbhds.virginia.gov::e777abac-471f-4044-bfc1-1fc07de644c3" userProvider="AD" userName="Nusbaum, Meredith (DBHDS)"/>
      </t:Event>
      <t:Event id="{46377CE5-6B53-499A-9AEE-871552D8D065}" time="2025-06-05T17:25:38.927Z">
        <t:Attribution userId="S::Chaye.Neal-Jones@dbhds.virginia.gov::603c87d3-618f-42c9-a712-a91f9707dc39" userProvider="AD" userName="Neal-jones, Chaye (DBHDS)"/>
        <t:Anchor>
          <t:Comment id="1461880554"/>
        </t:Anchor>
        <t:SetTitle title="@Nusbaum, Meredith (DBHDS) "/>
      </t:Event>
    </t:History>
  </t:Task>
  <t:Task id="{5157C13B-02BC-428B-8E9C-A8C64A2F67B2}">
    <t:Anchor>
      <t:Comment id="927443381"/>
    </t:Anchor>
    <t:History>
      <t:Event id="{1654A597-6ECC-40A0-BE95-18C0AC8D1871}" time="2022-02-23T19:52:18.63Z">
        <t:Attribution userId="S::chaye.neal-jones@dbhds.virginia.gov::603c87d3-618f-42c9-a712-a91f9707dc39" userProvider="AD" userName="Neal-jones, Chaye (DBHDS)"/>
        <t:Anchor>
          <t:Comment id="927443381"/>
        </t:Anchor>
        <t:Create/>
      </t:Event>
      <t:Event id="{0A66961F-B990-4BB4-A4EC-1A15EACF82AF}" time="2022-02-23T19:52:18.63Z">
        <t:Attribution userId="S::chaye.neal-jones@dbhds.virginia.gov::603c87d3-618f-42c9-a712-a91f9707dc39" userProvider="AD" userName="Neal-jones, Chaye (DBHDS)"/>
        <t:Anchor>
          <t:Comment id="927443381"/>
        </t:Anchor>
        <t:Assign userId="S::Eric.Billings@dbhds.virginia.gov::79a1d439-36f1-4fae-aace-5b1478bc7fd8" userProvider="AD" userName="Billings, Eric (DBHDS)"/>
      </t:Event>
      <t:Event id="{6FF5EBFD-C1A0-416C-9518-1E2D64F6DD9A}" time="2022-02-23T19:52:18.63Z">
        <t:Attribution userId="S::chaye.neal-jones@dbhds.virginia.gov::603c87d3-618f-42c9-a712-a91f9707dc39" userProvider="AD" userName="Neal-jones, Chaye (DBHDS)"/>
        <t:Anchor>
          <t:Comment id="927443381"/>
        </t:Anchor>
        <t:SetTitle title="@Billings, Eric (DBHDS) is this just going to be one-time start up cost? What about when programs send one-time lump sum payments to CSBs?"/>
      </t:Event>
      <t:Event id="{8A7B7551-01C0-4C03-B439-CA0E8E39E41C}" time="2022-02-23T19:52:32.917Z">
        <t:Attribution userId="S::chaye.neal-jones@dbhds.virginia.gov::603c87d3-618f-42c9-a712-a91f9707dc39" userProvider="AD" userName="Neal-jones, Chaye (DBHDS)"/>
        <t:Progress percentComplete="100"/>
      </t:Event>
    </t:History>
  </t:Task>
  <t:Task id="{299BCB6F-1501-45E2-AF87-202D30DC358F}">
    <t:Anchor>
      <t:Comment id="2122744167"/>
    </t:Anchor>
    <t:History>
      <t:Event id="{C94CA41C-13A4-4F45-9BCB-C10EFAF31037}" time="2022-05-04T16:54:17.458Z">
        <t:Attribution userId="S::chaye.neal-jones@dbhds.virginia.gov::603c87d3-618f-42c9-a712-a91f9707dc39" userProvider="AD" userName="Neal-jones, Chaye (DBHDS)"/>
        <t:Anchor>
          <t:Comment id="576818244"/>
        </t:Anchor>
        <t:Create/>
      </t:Event>
      <t:Event id="{B674237E-5758-4239-8A39-75F5DF0FDC2D}" time="2022-05-04T16:54:17.458Z">
        <t:Attribution userId="S::chaye.neal-jones@dbhds.virginia.gov::603c87d3-618f-42c9-a712-a91f9707dc39" userProvider="AD" userName="Neal-jones, Chaye (DBHDS)"/>
        <t:Anchor>
          <t:Comment id="576818244"/>
        </t:Anchor>
        <t:Assign userId="S::Angela.Weight@dbhds.virginia.gov::cfc65b0e-75ed-41c0-9fa3-9f3042ed38bb" userProvider="AD" userName="Weight, Angela (DBHDS)"/>
      </t:Event>
      <t:Event id="{57D96F1B-85D3-4033-97C5-B84FFAA97666}" time="2022-05-04T16:54:17.458Z">
        <t:Attribution userId="S::chaye.neal-jones@dbhds.virginia.gov::603c87d3-618f-42c9-a712-a91f9707dc39" userProvider="AD" userName="Neal-jones, Chaye (DBHDS)"/>
        <t:Anchor>
          <t:Comment id="576818244"/>
        </t:Anchor>
        <t:SetTitle title="@Weight, Angela (DBHDS) can you please review and respond to Ellen's comment here"/>
      </t:Event>
    </t:History>
  </t:Task>
  <t:Task id="{DC49E07D-9258-4713-A390-4D76A60C204E}">
    <t:Anchor>
      <t:Comment id="1091950168"/>
    </t:Anchor>
    <t:History>
      <t:Event id="{7DA0ACF3-0C4A-4478-9E2C-45EA0D8A9F95}" time="2023-02-07T21:43:01.51Z">
        <t:Attribution userId="S::chaye.neal-jones@dbhds.virginia.gov::603c87d3-618f-42c9-a712-a91f9707dc39" userProvider="AD" userName="Neal-jones, Chaye (DBHDS)"/>
        <t:Anchor>
          <t:Comment id="1091950168"/>
        </t:Anchor>
        <t:Create/>
      </t:Event>
      <t:Event id="{16C167C5-8694-475A-B093-053EB4ED0065}" time="2023-02-07T21:43:01.51Z">
        <t:Attribution userId="S::chaye.neal-jones@dbhds.virginia.gov::603c87d3-618f-42c9-a712-a91f9707dc39" userProvider="AD" userName="Neal-jones, Chaye (DBHDS)"/>
        <t:Anchor>
          <t:Comment id="1091950168"/>
        </t:Anchor>
        <t:Assign userId="S::Julie.Truitt@dbhds.virginia.gov::9f5ad4a0-63be-4f52-a20a-efc6ac5dee88" userProvider="AD" userName="Truitt, , Julie (DBHDS)"/>
      </t:Event>
      <t:Event id="{4E25F0E4-2741-41F8-A6C7-1C4B9E8D725A}" time="2023-02-07T21:43:01.51Z">
        <t:Attribution userId="S::chaye.neal-jones@dbhds.virginia.gov::603c87d3-618f-42c9-a712-a91f9707dc39" userProvider="AD" userName="Neal-jones, Chaye (DBHDS)"/>
        <t:Anchor>
          <t:Comment id="1091950168"/>
        </t:Anchor>
        <t:SetTitle title="@Truitt, , Julie (DBHDS) and @Zohab, Mike (DBHDS) can you please review for accuracy"/>
      </t:Event>
    </t:History>
  </t:Task>
  <t:Task id="{DC97E28E-B5C9-4D4D-B3CF-A6B03CC2F4A3}">
    <t:Anchor>
      <t:Comment id="778701261"/>
    </t:Anchor>
    <t:History>
      <t:Event id="{33752A53-F5E0-4A94-97E1-76CC9E2225E7}" time="2023-02-07T21:05:04.582Z">
        <t:Attribution userId="S::chaye.neal-jones@dbhds.virginia.gov::603c87d3-618f-42c9-a712-a91f9707dc39" userProvider="AD" userName="Neal-jones, Chaye (DBHDS)"/>
        <t:Anchor>
          <t:Comment id="778701261"/>
        </t:Anchor>
        <t:Create/>
      </t:Event>
      <t:Event id="{4525A4B4-4712-4049-9F73-BEAF42D6F0A8}" time="2023-02-07T21:05:04.582Z">
        <t:Attribution userId="S::chaye.neal-jones@dbhds.virginia.gov::603c87d3-618f-42c9-a712-a91f9707dc39" userProvider="AD" userName="Neal-jones, Chaye (DBHDS)"/>
        <t:Anchor>
          <t:Comment id="778701261"/>
        </t:Anchor>
        <t:Assign userId="S::katharine.hunter@dbhds.virginia.gov::7395647d-0b86-47fb-889b-29d8a6645bfa" userProvider="AD" userName="Hunter, Katharine (DBHDS)"/>
      </t:Event>
      <t:Event id="{F45DA156-258E-4A52-A94E-0F04006FCC1A}" time="2023-02-07T21:05:04.582Z">
        <t:Attribution userId="S::chaye.neal-jones@dbhds.virginia.gov::603c87d3-618f-42c9-a712-a91f9707dc39" userProvider="AD" userName="Neal-jones, Chaye (DBHDS)"/>
        <t:Anchor>
          <t:Comment id="778701261"/>
        </t:Anchor>
        <t:SetTitle title="@Hunter, Katharine (DBHDS) and @Marino, Nina (DBHDS) please review"/>
      </t:Event>
    </t:History>
  </t:Task>
  <t:Task id="{306F2F4B-B60C-4833-A992-96BECBE99A7D}">
    <t:Anchor>
      <t:Comment id="1256150852"/>
    </t:Anchor>
    <t:History>
      <t:Event id="{D9533EF5-1BD5-4B94-8D96-871625C93C10}" time="2022-02-22T23:10:01.576Z">
        <t:Attribution userId="S::chaye.neal-jones@dbhds.virginia.gov::603c87d3-618f-42c9-a712-a91f9707dc39" userProvider="AD" userName="Neal-jones, Chaye (DBHDS)"/>
        <t:Anchor>
          <t:Comment id="1256150852"/>
        </t:Anchor>
        <t:Create/>
      </t:Event>
      <t:Event id="{CABE7A4B-3511-4C95-A734-CD0C3DB94FF3}" time="2022-02-22T23:10:01.576Z">
        <t:Attribution userId="S::chaye.neal-jones@dbhds.virginia.gov::603c87d3-618f-42c9-a712-a91f9707dc39" userProvider="AD" userName="Neal-jones, Chaye (DBHDS)"/>
        <t:Anchor>
          <t:Comment id="1256150852"/>
        </t:Anchor>
        <t:Assign userId="S::Lindsay.White@dbhds.virginia.gov::1b821aee-2c57-4dc7-90a4-bb2d6623874d" userProvider="AD" userName="White, Lindsay (DBHDS)"/>
      </t:Event>
      <t:Event id="{01CC7E9B-6913-49BC-A344-C30659CFB18E}" time="2022-02-22T23:10:01.576Z">
        <t:Attribution userId="S::chaye.neal-jones@dbhds.virginia.gov::603c87d3-618f-42c9-a712-a91f9707dc39" userProvider="AD" userName="Neal-jones, Chaye (DBHDS)"/>
        <t:Anchor>
          <t:Comment id="1256150852"/>
        </t:Anchor>
        <t:SetTitle title="@White, Lindsay (DBHDS) please include the missing information here The Department Responsibilities:  Performance Outcome Measures  Reporting Requirements"/>
      </t:Event>
    </t:History>
  </t:Task>
  <t:Task id="{2E74B5B8-CAD1-4F8E-9D0D-03D3E94663B3}">
    <t:Anchor>
      <t:Comment id="665879578"/>
    </t:Anchor>
    <t:History>
      <t:Event id="{A9959469-1666-4218-AD1A-806BE9EE14F7}" time="2023-03-06T20:51:47.832Z">
        <t:Attribution userId="S::nicole.gore@dbhds.virginia.gov::5665a0b5-e468-44af-b037-9f419f04d476" userProvider="AD" userName="Gore, Nicole (DBHDS)"/>
        <t:Anchor>
          <t:Comment id="999884673"/>
        </t:Anchor>
        <t:Create/>
      </t:Event>
      <t:Event id="{1147C650-95E1-465F-BB2D-8DDF5E2BE18C}" time="2023-03-06T20:51:47.832Z">
        <t:Attribution userId="S::nicole.gore@dbhds.virginia.gov::5665a0b5-e468-44af-b037-9f419f04d476" userProvider="AD" userName="Gore, Nicole (DBHDS)"/>
        <t:Anchor>
          <t:Comment id="999884673"/>
        </t:Anchor>
        <t:Assign userId="S::Rebecca.Textor@dbhds.virginia.gov::055a6ae4-036c-4cba-9c90-8dc95a35c486" userProvider="AD" userName="Textor, Rebecca (DBHDS)"/>
      </t:Event>
      <t:Event id="{97E38B4E-B03F-45A3-8BD2-ACEBB1D12DDC}" time="2023-03-06T20:51:47.832Z">
        <t:Attribution userId="S::nicole.gore@dbhds.virginia.gov::5665a0b5-e468-44af-b037-9f419f04d476" userProvider="AD" userName="Gore, Nicole (DBHDS)"/>
        <t:Anchor>
          <t:Comment id="999884673"/>
        </t:Anchor>
        <t:SetTitle title="@Textor, Rebecca (DBHDS) please advise. Is there a link to the SOR grant guidelines?"/>
      </t:Event>
    </t:History>
  </t:Task>
  <t:Task id="{FAE20F1F-A1FD-44E5-B36E-D29D43876401}">
    <t:Anchor>
      <t:Comment id="1088348532"/>
    </t:Anchor>
    <t:History>
      <t:Event id="{4FF6C3E8-1AB6-4A97-BFFA-CB0AAB27099C}" time="2022-02-15T22:03:04.329Z">
        <t:Attribution userId="S::chaye.neal-jones@dbhds.virginia.gov::603c87d3-618f-42c9-a712-a91f9707dc39" userProvider="AD" userName="Neal-jones, Chaye (DBHDS)"/>
        <t:Anchor>
          <t:Comment id="361477629"/>
        </t:Anchor>
        <t:Create/>
      </t:Event>
      <t:Event id="{16BBBEAF-E51E-4256-BD2F-97CBA62E9BE6}" time="2022-02-15T22:03:04.329Z">
        <t:Attribution userId="S::chaye.neal-jones@dbhds.virginia.gov::603c87d3-618f-42c9-a712-a91f9707dc39" userProvider="AD" userName="Neal-jones, Chaye (DBHDS)"/>
        <t:Anchor>
          <t:Comment id="361477629"/>
        </t:Anchor>
        <t:Assign userId="S::Eric.Billings@dbhds.virginia.gov::79a1d439-36f1-4fae-aace-5b1478bc7fd8" userProvider="AD" userName="Billings, Eric (DBHDS)"/>
      </t:Event>
      <t:Event id="{4EFDAC15-033E-42F8-887C-8E11713656A6}" time="2022-02-15T22:03:04.329Z">
        <t:Attribution userId="S::chaye.neal-jones@dbhds.virginia.gov::603c87d3-618f-42c9-a712-a91f9707dc39" userProvider="AD" userName="Neal-jones, Chaye (DBHDS)"/>
        <t:Anchor>
          <t:Comment id="361477629"/>
        </t:Anchor>
        <t:SetTitle title="@Billings, Eric (DBHDS) this was intended for federal funds. Should your state go above under payment terms for state funds?"/>
      </t:Event>
    </t:History>
  </t:Task>
  <t:Task id="{534F26FF-6CA7-4675-B377-A08B630D626F}">
    <t:Anchor>
      <t:Comment id="717119747"/>
    </t:Anchor>
    <t:History>
      <t:Event id="{1527D000-05FC-484C-BE0D-73F8CCDA0DD0}" time="2025-06-02T22:11:18.462Z">
        <t:Attribution userId="S::Chaye.Neal-Jones@dbhds.virginia.gov::603c87d3-618f-42c9-a712-a91f9707dc39" userProvider="AD" userName="Neal-jones, Chaye (DBHDS)"/>
        <t:Anchor>
          <t:Comment id="1282760945"/>
        </t:Anchor>
        <t:Create/>
      </t:Event>
      <t:Event id="{679A9804-BD97-4449-B1FA-CB81A5EA5337}" time="2025-06-02T22:11:18.462Z">
        <t:Attribution userId="S::Chaye.Neal-Jones@dbhds.virginia.gov::603c87d3-618f-42c9-a712-a91f9707dc39" userProvider="AD" userName="Neal-jones, Chaye (DBHDS)"/>
        <t:Anchor>
          <t:Comment id="1282760945"/>
        </t:Anchor>
        <t:Assign userId="S::Meredith.Nusbaum@dbhds.virginia.gov::e777abac-471f-4044-bfc1-1fc07de644c3" userProvider="AD" userName="Nusbaum, Meredith (DBHDS)"/>
      </t:Event>
      <t:Event id="{8ABEC018-766E-4D75-8357-B5813917A812}" time="2025-06-02T22:11:18.462Z">
        <t:Attribution userId="S::Chaye.Neal-Jones@dbhds.virginia.gov::603c87d3-618f-42c9-a712-a91f9707dc39" userProvider="AD" userName="Neal-jones, Chaye (DBHDS)"/>
        <t:Anchor>
          <t:Comment id="1282760945"/>
        </t:Anchor>
        <t:SetTitle title="@Nusbaum, Meredith (DBHDS) @Powers, Katie (DBHDS) please advise"/>
      </t:Event>
    </t:History>
  </t:Task>
  <t:Task id="{B189A33D-F3E9-450C-A78C-AE52A3216DD4}">
    <t:Anchor>
      <t:Comment id="520051980"/>
    </t:Anchor>
    <t:History>
      <t:Event id="{070D41C7-48AD-4078-924C-BEB415519EF9}" time="2022-02-11T00:44:37.314Z">
        <t:Attribution userId="S::chaye.neal-jones@dbhds.virginia.gov::603c87d3-618f-42c9-a712-a91f9707dc39" userProvider="AD" userName="Neal-jones, Chaye (DBHDS)"/>
        <t:Anchor>
          <t:Comment id="520051980"/>
        </t:Anchor>
        <t:Create/>
      </t:Event>
      <t:Event id="{8C4EB69E-559D-4C7D-80BD-17A0DF355ECE}" time="2022-02-11T00:44:37.314Z">
        <t:Attribution userId="S::chaye.neal-jones@dbhds.virginia.gov::603c87d3-618f-42c9-a712-a91f9707dc39" userProvider="AD" userName="Neal-jones, Chaye (DBHDS)"/>
        <t:Anchor>
          <t:Comment id="520051980"/>
        </t:Anchor>
        <t:Assign userId="S::Lisa.Jobe-Shields@dbhds.virginia.gov::9d5c2250-70fd-4036-997b-7736d2d8e91b" userProvider="AD" userName="Jobe-shields, Lisa (DBHDS)"/>
      </t:Event>
      <t:Event id="{79E536B1-AA48-48E6-9D90-E2E070BBF5E5}" time="2022-02-11T00:44:37.314Z">
        <t:Attribution userId="S::chaye.neal-jones@dbhds.virginia.gov::603c87d3-618f-42c9-a712-a91f9707dc39" userProvider="AD" userName="Neal-jones, Chaye (DBHDS)"/>
        <t:Anchor>
          <t:Comment id="520051980"/>
        </t:Anchor>
        <t:SetTitle title="@Jobe-shields, Lisa (DBHDS) want to moved STEP-VA services here since these are Code required and some are already defined. Any changes should be done here. This would move these from under Scope of Services."/>
      </t:Event>
    </t:History>
  </t:Task>
  <t:Task id="{7B2BB76D-4A6F-4A82-9C06-1EB717CB1E50}">
    <t:Anchor>
      <t:Comment id="1911304763"/>
    </t:Anchor>
    <t:History>
      <t:Event id="{2079B22B-2D8A-492E-91E2-AC5DE0D0F6BE}" time="2025-06-05T17:26:45.139Z">
        <t:Attribution userId="S::Chaye.Neal-Jones@dbhds.virginia.gov::603c87d3-618f-42c9-a712-a91f9707dc39" userProvider="AD" userName="Neal-jones, Chaye (DBHDS)"/>
        <t:Anchor>
          <t:Comment id="719411936"/>
        </t:Anchor>
        <t:Create/>
      </t:Event>
      <t:Event id="{2205C38E-3DD4-4A67-8F64-B462A81A2EAA}" time="2025-06-05T17:26:45.139Z">
        <t:Attribution userId="S::Chaye.Neal-Jones@dbhds.virginia.gov::603c87d3-618f-42c9-a712-a91f9707dc39" userProvider="AD" userName="Neal-jones, Chaye (DBHDS)"/>
        <t:Anchor>
          <t:Comment id="719411936"/>
        </t:Anchor>
        <t:Assign userId="S::Patrick.Wessells@dbhds.virginia.gov::95598814-825d-4844-822a-fde60c96fcea" userProvider="AD" userName="Wessells, Patrick (DBHDS)"/>
      </t:Event>
      <t:Event id="{46E10633-37F5-45A9-921A-64648CA9C0CE}" time="2025-06-05T17:26:45.139Z">
        <t:Attribution userId="S::Chaye.Neal-Jones@dbhds.virginia.gov::603c87d3-618f-42c9-a712-a91f9707dc39" userProvider="AD" userName="Neal-jones, Chaye (DBHDS)"/>
        <t:Anchor>
          <t:Comment id="719411936"/>
        </t:Anchor>
        <t:SetTitle title="@Wessells, Patrick (DBHDS) "/>
      </t:Event>
    </t:History>
  </t:Task>
  <t:Task id="{A60061BE-FEB6-422E-B080-F17A1AA6A36F}">
    <t:Anchor>
      <t:Comment id="360581808"/>
    </t:Anchor>
    <t:History>
      <t:Event id="{3956294E-38A8-4EF7-96D1-D5E695609242}" time="2022-02-14T22:29:57.434Z">
        <t:Attribution userId="S::chaye.neal-jones@dbhds.virginia.gov::603c87d3-618f-42c9-a712-a91f9707dc39" userProvider="AD" userName="Neal-jones, Chaye (DBHDS)"/>
        <t:Anchor>
          <t:Comment id="364776749"/>
        </t:Anchor>
        <t:Create/>
      </t:Event>
      <t:Event id="{FAA210A9-F367-448C-B54E-9ACA3C0ECB30}" time="2022-02-14T22:29:57.434Z">
        <t:Attribution userId="S::chaye.neal-jones@dbhds.virginia.gov::603c87d3-618f-42c9-a712-a91f9707dc39" userProvider="AD" userName="Neal-jones, Chaye (DBHDS)"/>
        <t:Anchor>
          <t:Comment id="364776749"/>
        </t:Anchor>
        <t:Assign userId="S::katharine.hunter@dbhds.virginia.gov::7395647d-0b86-47fb-889b-29d8a6645bfa" userProvider="AD" userName="Hunter, Katharine (DBHDS)"/>
      </t:Event>
      <t:Event id="{58C37010-6C5A-4D32-A497-6C24988D2FA4}" time="2022-02-14T22:29:57.434Z">
        <t:Attribution userId="S::chaye.neal-jones@dbhds.virginia.gov::603c87d3-618f-42c9-a712-a91f9707dc39" userProvider="AD" userName="Neal-jones, Chaye (DBHDS)"/>
        <t:Anchor>
          <t:Comment id="364776749"/>
        </t:Anchor>
        <t:SetTitle title="@Marino, Nina (DBHDS) and @Hunter, Katharine (DBHDS) are there any established performance outcome measures or standard reporting for this"/>
      </t:Event>
    </t:History>
  </t:Task>
  <t:Task id="{86239361-389A-4C81-8844-10D28DB1BD49}">
    <t:Anchor>
      <t:Comment id="690073420"/>
    </t:Anchor>
    <t:History>
      <t:Event id="{6A5C11BD-32FA-4E46-866C-0B3186416CF6}" time="2024-01-03T04:10:01.241Z">
        <t:Attribution userId="S::chaye.neal-jones@dbhds.virginia.gov::603c87d3-618f-42c9-a712-a91f9707dc39" userProvider="AD" userName="Neal-jones, Chaye (DBHDS)"/>
        <t:Anchor>
          <t:Comment id="1954344138"/>
        </t:Anchor>
        <t:Create/>
      </t:Event>
      <t:Event id="{14C9FD53-95A4-44D1-9B73-D7898C4573FD}" time="2024-01-03T04:10:01.241Z">
        <t:Attribution userId="S::chaye.neal-jones@dbhds.virginia.gov::603c87d3-618f-42c9-a712-a91f9707dc39" userProvider="AD" userName="Neal-jones, Chaye (DBHDS)"/>
        <t:Anchor>
          <t:Comment id="1954344138"/>
        </t:Anchor>
        <t:Assign userId="S::K.Grabowski@dbhds.virginia.gov::4d217795-ccce-4511-ba4e-07476fe8f028" userProvider="AD" userName="Grabowski, Karen (DBHDS)"/>
      </t:Event>
      <t:Event id="{94445D20-6B9B-446A-9915-3BA4BDD05E95}" time="2024-01-03T04:10:01.241Z">
        <t:Attribution userId="S::chaye.neal-jones@dbhds.virginia.gov::603c87d3-618f-42c9-a712-a91f9707dc39" userProvider="AD" userName="Neal-jones, Chaye (DBHDS)"/>
        <t:Anchor>
          <t:Comment id="1954344138"/>
        </t:Anchor>
        <t:SetTitle title="@Grabowski, Karen (DBHDS) and @Dovel, April (DBHDS) can you please provide an explanation here of the reason for these revisions and how it provide better program service outcomes"/>
      </t:Event>
    </t:History>
  </t:Task>
  <t:Task id="{01E53CCF-E272-435D-9757-0A2F4602F9FD}">
    <t:Anchor>
      <t:Comment id="777233638"/>
    </t:Anchor>
    <t:History>
      <t:Event id="{AB583978-BFD8-4587-92A9-E8215C594430}" time="2022-03-22T21:57:38.835Z">
        <t:Attribution userId="S::chaye.neal-jones@dbhds.virginia.gov::603c87d3-618f-42c9-a712-a91f9707dc39" userProvider="AD" userName="Neal-jones, Chaye (DBHDS)"/>
        <t:Anchor>
          <t:Comment id="777233638"/>
        </t:Anchor>
        <t:Create/>
      </t:Event>
      <t:Event id="{FF56CE34-0C4C-49AC-88DE-663CFA442A83}" time="2022-03-22T21:57:38.835Z">
        <t:Attribution userId="S::chaye.neal-jones@dbhds.virginia.gov::603c87d3-618f-42c9-a712-a91f9707dc39" userProvider="AD" userName="Neal-jones, Chaye (DBHDS)"/>
        <t:Anchor>
          <t:Comment id="777233638"/>
        </t:Anchor>
        <t:Assign userId="S::Eric.Billings@dbhds.virginia.gov::79a1d439-36f1-4fae-aace-5b1478bc7fd8" userProvider="AD" userName="Billings, Eric (DBHDS)"/>
      </t:Event>
      <t:Event id="{54D81553-F576-4EEF-BFE3-680FF682963B}" time="2022-03-22T21:57:38.835Z">
        <t:Attribution userId="S::chaye.neal-jones@dbhds.virginia.gov::603c87d3-618f-42c9-a712-a91f9707dc39" userProvider="AD" userName="Neal-jones, Chaye (DBHDS)"/>
        <t:Anchor>
          <t:Comment id="777233638"/>
        </t:Anchor>
        <t:SetTitle title="@Billings, Eric (DBHDS) I added this language. Though"/>
      </t:Event>
    </t:History>
  </t:Task>
  <t:Task id="{3BB028AE-F07F-48E7-89B7-9656B37398E4}">
    <t:Anchor>
      <t:Comment id="1970037253"/>
    </t:Anchor>
    <t:History>
      <t:Event id="{F5D96A96-299F-4BBE-8F4C-5B42BA20E625}" time="2025-06-05T16:47:11.381Z">
        <t:Attribution userId="S::Chaye.Neal-Jones@dbhds.virginia.gov::603c87d3-618f-42c9-a712-a91f9707dc39" userProvider="AD" userName="Neal-jones, Chaye (DBHDS)"/>
        <t:Anchor>
          <t:Comment id="2123638481"/>
        </t:Anchor>
        <t:Create/>
      </t:Event>
      <t:Event id="{50E2877E-FE36-4537-968A-782EAE5FABD5}" time="2025-06-05T16:47:11.381Z">
        <t:Attribution userId="S::Chaye.Neal-Jones@dbhds.virginia.gov::603c87d3-618f-42c9-a712-a91f9707dc39" userProvider="AD" userName="Neal-jones, Chaye (DBHDS)"/>
        <t:Anchor>
          <t:Comment id="2123638481"/>
        </t:Anchor>
        <t:Assign userId="S::Sarah.Davis@dbhds.virginia.gov::f3f2a649-3065-497e-805c-b87d86e429fe" userProvider="AD" userName="Davis, Sarah (DBHDS)"/>
      </t:Event>
      <t:Event id="{71E94DD4-A898-44C7-85E2-33CD015F99FA}" time="2025-06-05T16:47:11.381Z">
        <t:Attribution userId="S::Chaye.Neal-Jones@dbhds.virginia.gov::603c87d3-618f-42c9-a712-a91f9707dc39" userProvider="AD" userName="Neal-jones, Chaye (DBHDS)"/>
        <t:Anchor>
          <t:Comment id="2123638481"/>
        </t:Anchor>
        <t:SetTitle title="@Davis, Sarah (DBHDS) "/>
      </t:Event>
      <t:Event id="{AF8AF231-146A-4353-BEB5-ADD717CC699B}" time="2025-06-05T17:26:46.284Z">
        <t:Attribution userId="S::sarah.davis@dbhds.virginia.gov::f3f2a649-3065-497e-805c-b87d86e429fe" userProvider="AD" userName="Davis, Sarah (DBHDS)"/>
        <t:Progress percentComplete="100"/>
      </t:Event>
    </t:History>
  </t:Task>
  <t:Task id="{9E2D0E82-702D-4E40-B876-9A7DC2DD096F}">
    <t:Anchor>
      <t:Comment id="1218860334"/>
    </t:Anchor>
    <t:History>
      <t:Event id="{BDE3F857-33A1-4648-8CBA-73A2B10E1805}" time="2023-03-10T19:28:46.498Z">
        <t:Attribution userId="S::rebecca.textor@dbhds.virginia.gov::055a6ae4-036c-4cba-9c90-8dc95a35c486" userProvider="AD" userName="Textor, Rebecca (DBHDS)"/>
        <t:Anchor>
          <t:Comment id="1218860334"/>
        </t:Anchor>
        <t:Create/>
      </t:Event>
      <t:Event id="{9C7B965E-F560-4AC8-B871-7547CB1CD5E2}" time="2023-03-10T19:28:46.498Z">
        <t:Attribution userId="S::rebecca.textor@dbhds.virginia.gov::055a6ae4-036c-4cba-9c90-8dc95a35c486" userProvider="AD" userName="Textor, Rebecca (DBHDS)"/>
        <t:Anchor>
          <t:Comment id="1218860334"/>
        </t:Anchor>
        <t:Assign userId="S::Chaye.Neal-Jones@dbhds.virginia.gov::603c87d3-618f-42c9-a712-a91f9707dc39" userProvider="AD" userName="Neal-jones, Chaye (DBHDS)"/>
      </t:Event>
      <t:Event id="{78EC2598-0925-4700-81AA-8BD8FDE2E4CD}" time="2023-03-10T19:28:46.498Z">
        <t:Attribution userId="S::rebecca.textor@dbhds.virginia.gov::055a6ae4-036c-4cba-9c90-8dc95a35c486" userProvider="AD" userName="Textor, Rebecca (DBHDS)"/>
        <t:Anchor>
          <t:Comment id="1218860334"/>
        </t:Anchor>
        <t:SetTitle title="@Neal-jones, Chaye (DBHDS)"/>
      </t:Event>
    </t:History>
  </t:Task>
  <t:Task id="{F47424F0-45E8-42D6-AA32-A8D85F15180B}">
    <t:Anchor>
      <t:Comment id="300703310"/>
    </t:Anchor>
    <t:History>
      <t:Event id="{00001234-0B78-4BDA-BBAA-A559CFDC2C77}" time="2025-03-12T16:57:36.516Z">
        <t:Attribution userId="S::Sarah.Davis@dbhds.virginia.gov::f3f2a649-3065-497e-805c-b87d86e429fe" userProvider="AD" userName="Davis, Sarah (DBHDS)"/>
        <t:Anchor>
          <t:Comment id="300703310"/>
        </t:Anchor>
        <t:Create/>
      </t:Event>
      <t:Event id="{6F301F10-B321-4C92-BF4F-6A02CC6DAEC4}" time="2025-03-12T16:57:36.516Z">
        <t:Attribution userId="S::Sarah.Davis@dbhds.virginia.gov::f3f2a649-3065-497e-805c-b87d86e429fe" userProvider="AD" userName="Davis, Sarah (DBHDS)"/>
        <t:Anchor>
          <t:Comment id="300703310"/>
        </t:Anchor>
        <t:Assign userId="S::Angela.Torres@dbhds.virginia.gov::5c1a8486-92c9-4435-bfa0-5bc397d6b1b9" userProvider="AD" userName="Torres, Angela (DBHDS)"/>
      </t:Event>
      <t:Event id="{5A0B7609-DC0F-44B7-8B30-0FD5D92D1846}" time="2025-03-12T16:57:36.516Z">
        <t:Attribution userId="S::Sarah.Davis@dbhds.virginia.gov::f3f2a649-3065-497e-805c-b87d86e429fe" userProvider="AD" userName="Davis, Sarah (DBHDS)"/>
        <t:Anchor>
          <t:Comment id="300703310"/>
        </t:Anchor>
        <t:SetTitle title="@Torres, Angela (DBHDS) This came up in the Prince William questions - this is in the PC and the Board Policy but it is not really required by Code so I’m thinking we delete and not make this a “required” duty of the CSB. The intention was for CSBs to…"/>
      </t:Event>
      <t:Event id="{659662A7-A69F-4F60-9319-ABA7366A99AF}" time="2025-06-03T19:24:20.92Z">
        <t:Attribution userId="S::sarah.davis@dbhds.virginia.gov::f3f2a649-3065-497e-805c-b87d86e429fe" userProvider="AD" userName="Davis, Sarah (DBHDS)"/>
        <t:Progress percentComplete="100"/>
      </t:Event>
    </t:History>
  </t:Task>
  <t:Task id="{52D1E611-6FC4-4B8F-B6FE-31FADB7B7422}">
    <t:Anchor>
      <t:Comment id="1850448132"/>
    </t:Anchor>
    <t:History>
      <t:Event id="{203EAA42-18AA-4489-B74E-98B5DFF74B91}" time="2022-02-15T21:54:48.272Z">
        <t:Attribution userId="S::chaye.neal-jones@dbhds.virginia.gov::603c87d3-618f-42c9-a712-a91f9707dc39" userProvider="AD" userName="Neal-jones, Chaye (DBHDS)"/>
        <t:Anchor>
          <t:Comment id="1495870122"/>
        </t:Anchor>
        <t:Create/>
      </t:Event>
      <t:Event id="{50A5981D-2A02-4E39-AB85-3C567A9D66EC}" time="2022-02-15T21:54:48.272Z">
        <t:Attribution userId="S::chaye.neal-jones@dbhds.virginia.gov::603c87d3-618f-42c9-a712-a91f9707dc39" userProvider="AD" userName="Neal-jones, Chaye (DBHDS)"/>
        <t:Anchor>
          <t:Comment id="1495870122"/>
        </t:Anchor>
        <t:Assign userId="S::Eric.Billings@dbhds.virginia.gov::79a1d439-36f1-4fae-aace-5b1478bc7fd8" userProvider="AD" userName="Billings, Eric (DBHDS)"/>
      </t:Event>
      <t:Event id="{76457964-8AF7-4088-817F-D96F09BA6031}" time="2022-02-15T21:54:48.272Z">
        <t:Attribution userId="S::chaye.neal-jones@dbhds.virginia.gov::603c87d3-618f-42c9-a712-a91f9707dc39" userProvider="AD" userName="Neal-jones, Chaye (DBHDS)"/>
        <t:Anchor>
          <t:Comment id="1495870122"/>
        </t:Anchor>
        <t:SetTitle title="@Billings, Eric (DBHDS) this section came from another state's process. This was just to make sure we address this here and it will also need to be in the main part of the PC that speaks to funding and if needed in the Admn. Requirements too. I guess …"/>
      </t:Event>
    </t:History>
  </t:Task>
  <t:Task id="{A872450A-A57F-4053-89D2-E6D7EB3D918F}">
    <t:Anchor>
      <t:Comment id="1494370316"/>
    </t:Anchor>
    <t:History>
      <t:Event id="{CD8685D4-25B9-4912-A455-A73CF6FC4BA6}" time="2023-02-07T21:04:24.72Z">
        <t:Attribution userId="S::chaye.neal-jones@dbhds.virginia.gov::603c87d3-618f-42c9-a712-a91f9707dc39" userProvider="AD" userName="Neal-jones, Chaye (DBHDS)"/>
        <t:Anchor>
          <t:Comment id="1494370316"/>
        </t:Anchor>
        <t:Create/>
      </t:Event>
      <t:Event id="{743EF963-9AB6-40B4-92B1-E87F0D70FA5B}" time="2023-02-07T21:04:24.72Z">
        <t:Attribution userId="S::chaye.neal-jones@dbhds.virginia.gov::603c87d3-618f-42c9-a712-a91f9707dc39" userProvider="AD" userName="Neal-jones, Chaye (DBHDS)"/>
        <t:Anchor>
          <t:Comment id="1494370316"/>
        </t:Anchor>
        <t:Assign userId="S::Sarah.Davis@dbhds.virginia.gov::f3f2a649-3065-497e-805c-b87d86e429fe" userProvider="AD" userName="Davis, Sarah (DBHDS)"/>
      </t:Event>
      <t:Event id="{EE2506E1-8393-4B5F-83F1-7CFC40533689}" time="2023-02-07T21:04:24.72Z">
        <t:Attribution userId="S::chaye.neal-jones@dbhds.virginia.gov::603c87d3-618f-42c9-a712-a91f9707dc39" userProvider="AD" userName="Neal-jones, Chaye (DBHDS)"/>
        <t:Anchor>
          <t:Comment id="1494370316"/>
        </t:Anchor>
        <t:SetTitle title="@Torres, Angela (DBHDS) and @Davis, Sarah (DBHDS) it is that time again! Need you guys to look at Exhibit G for any required changes. NOTE: If you are changing any expectations for CSBs. We must have acknowledgment from your office that the …"/>
      </t:Event>
      <t:Event id="{E0981EA1-D742-4E88-9263-1D9C25645252}" time="2023-02-17T17:04:09.48Z">
        <t:Attribution userId="S::sarah.davis@dbhds.virginia.gov::f3f2a649-3065-497e-805c-b87d86e429fe" userProvider="AD" userName="Davis, Sarah (DBHDS)"/>
        <t:Progress percentComplete="100"/>
      </t:Event>
    </t:History>
  </t:Task>
  <t:Task id="{0BF6703E-8C68-49A4-81F6-CFB36B35089E}">
    <t:Anchor>
      <t:Comment id="2009757360"/>
    </t:Anchor>
    <t:History>
      <t:Event id="{359ADA00-154F-45C6-B963-EEAB054C3787}" time="2022-02-10T18:25:05.23Z">
        <t:Attribution userId="S::chaye.neal-jones@dbhds.virginia.gov::603c87d3-618f-42c9-a712-a91f9707dc39" userProvider="AD" userName="Neal-jones, Chaye (DBHDS)"/>
        <t:Anchor>
          <t:Comment id="2009757360"/>
        </t:Anchor>
        <t:Create/>
      </t:Event>
      <t:Event id="{28566002-8DD6-4F67-87A6-064020C3EC50}" time="2022-02-10T18:25:05.23Z">
        <t:Attribution userId="S::chaye.neal-jones@dbhds.virginia.gov::603c87d3-618f-42c9-a712-a91f9707dc39" userProvider="AD" userName="Neal-jones, Chaye (DBHDS)"/>
        <t:Anchor>
          <t:Comment id="2009757360"/>
        </t:Anchor>
        <t:Assign userId="S::Eric.Billings@dbhds.virginia.gov::79a1d439-36f1-4fae-aace-5b1478bc7fd8" userProvider="AD" userName="Billings, Eric (DBHDS)"/>
      </t:Event>
      <t:Event id="{65052C2D-4E46-44F4-9010-FB48D52CEDAC}" time="2022-02-10T18:25:05.23Z">
        <t:Attribution userId="S::chaye.neal-jones@dbhds.virginia.gov::603c87d3-618f-42c9-a712-a91f9707dc39" userProvider="AD" userName="Neal-jones, Chaye (DBHDS)"/>
        <t:Anchor>
          <t:Comment id="2009757360"/>
        </t:Anchor>
        <t:SetTitle title="@Billings, Eric (DBHDS) please review and provide feedback here"/>
      </t:Event>
    </t:History>
  </t:Task>
  <t:Task id="{5E864701-EAA9-40C5-9D06-8C3AEE258A80}">
    <t:Anchor>
      <t:Comment id="52389451"/>
    </t:Anchor>
    <t:History>
      <t:Event id="{55F2BD86-99B2-4762-8E49-9178E488FFC9}" time="2022-02-10T18:20:19.28Z">
        <t:Attribution userId="S::chaye.neal-jones@dbhds.virginia.gov::603c87d3-618f-42c9-a712-a91f9707dc39" userProvider="AD" userName="Neal-jones, Chaye (DBHDS)"/>
        <t:Anchor>
          <t:Comment id="52389451"/>
        </t:Anchor>
        <t:Create/>
      </t:Event>
      <t:Event id="{39CD0837-93F1-47CF-9F55-D182CACD2CB6}" time="2022-02-10T18:20:19.28Z">
        <t:Attribution userId="S::chaye.neal-jones@dbhds.virginia.gov::603c87d3-618f-42c9-a712-a91f9707dc39" userProvider="AD" userName="Neal-jones, Chaye (DBHDS)"/>
        <t:Anchor>
          <t:Comment id="52389451"/>
        </t:Anchor>
        <t:Assign userId="S::Margaret.Steele@dbhds.virginia.gov::fbd261ff-2da4-4fb0-a8ec-18f76dc58f9e" userProvider="AD" userName="Steele, Margaret (DBHDS)"/>
      </t:Event>
      <t:Event id="{DFA301D8-680D-45EE-98A8-C640E5881D3F}" time="2022-02-10T18:20:19.28Z">
        <t:Attribution userId="S::chaye.neal-jones@dbhds.virginia.gov::603c87d3-618f-42c9-a712-a91f9707dc39" userProvider="AD" userName="Neal-jones, Chaye (DBHDS)"/>
        <t:Anchor>
          <t:Comment id="52389451"/>
        </t:Anchor>
        <t:SetTitle title="@Steele, Margaret (DBHDS) @Jobe-shields, Lisa (DBHDS) can this language be reduced around the scope to provide a clear explanation around the purpose the services"/>
      </t:Event>
    </t:History>
  </t:Task>
  <t:Task id="{8E601883-5BB3-49DC-9CD3-641D967D10DB}">
    <t:Anchor>
      <t:Comment id="1808486178"/>
    </t:Anchor>
    <t:History>
      <t:Event id="{07E1C54C-CD1D-4771-BD65-7DB3A51E3AC3}" time="2022-03-22T19:50:44.616Z">
        <t:Attribution userId="S::chaye.neal-jones@dbhds.virginia.gov::603c87d3-618f-42c9-a712-a91f9707dc39" userProvider="AD" userName="Neal-jones, Chaye (DBHDS)"/>
        <t:Anchor>
          <t:Comment id="1808486178"/>
        </t:Anchor>
        <t:Create/>
      </t:Event>
      <t:Event id="{9BB202B0-4895-4DDA-8B00-37F6C65F09FD}" time="2022-03-22T19:50:44.616Z">
        <t:Attribution userId="S::chaye.neal-jones@dbhds.virginia.gov::603c87d3-618f-42c9-a712-a91f9707dc39" userProvider="AD" userName="Neal-jones, Chaye (DBHDS)"/>
        <t:Anchor>
          <t:Comment id="1808486178"/>
        </t:Anchor>
        <t:Assign userId="S::Eric.Billings@dbhds.virginia.gov::79a1d439-36f1-4fae-aace-5b1478bc7fd8" userProvider="AD" userName="Billings, Eric (DBHDS)"/>
      </t:Event>
      <t:Event id="{110A572E-8E86-4ECD-BE3B-12BE3CCF7182}" time="2022-03-22T19:50:44.616Z">
        <t:Attribution userId="S::chaye.neal-jones@dbhds.virginia.gov::603c87d3-618f-42c9-a712-a91f9707dc39" userProvider="AD" userName="Neal-jones, Chaye (DBHDS)"/>
        <t:Anchor>
          <t:Comment id="1808486178"/>
        </t:Anchor>
        <t:SetTitle title="@Billings, Eric (DBHDS) this language seems to be more for programs and should be part of your process and procedures than for the CSBs because they do not make these decisions."/>
      </t:Event>
    </t:History>
  </t:Task>
  <t:Task id="{AE718C87-2227-4EF6-BAE4-D33C2A95B39F}">
    <t:Anchor>
      <t:Comment id="663465791"/>
    </t:Anchor>
    <t:History>
      <t:Event id="{CFE0C9CA-B47F-4FAC-8659-F81B5E557DD3}" time="2023-02-07T16:54:54.211Z">
        <t:Attribution userId="S::nicole.gore@dbhds.virginia.gov::5665a0b5-e468-44af-b037-9f419f04d476" userProvider="AD" userName="Gore, Nicole (DBHDS)"/>
        <t:Anchor>
          <t:Comment id="461708510"/>
        </t:Anchor>
        <t:Create/>
      </t:Event>
      <t:Event id="{D85F7F63-BA08-4FF8-ABD5-C59C95BDD729}" time="2023-02-07T16:54:54.211Z">
        <t:Attribution userId="S::nicole.gore@dbhds.virginia.gov::5665a0b5-e468-44af-b037-9f419f04d476" userProvider="AD" userName="Gore, Nicole (DBHDS)"/>
        <t:Anchor>
          <t:Comment id="461708510"/>
        </t:Anchor>
        <t:Assign userId="S::Glencora.Gudger@dbhds.virginia.gov::5ff038b5-1e05-4e80-a8e9-22db46584377" userProvider="AD" userName="Gudger, Glencora (DBHDS)"/>
      </t:Event>
      <t:Event id="{9D8AF362-74ED-4BA9-BB52-B49A0CBA807D}" time="2023-02-07T16:54:54.211Z">
        <t:Attribution userId="S::nicole.gore@dbhds.virginia.gov::5665a0b5-e468-44af-b037-9f419f04d476" userProvider="AD" userName="Gore, Nicole (DBHDS)"/>
        <t:Anchor>
          <t:Comment id="461708510"/>
        </t:Anchor>
        <t:SetTitle title="@Gudger, Glencora (DBHDS) @Textor, Rebecca (DBHDS) please review and update if needed."/>
      </t:Event>
      <t:Event id="{9DF622BD-3204-45A4-83BF-05CD57B1DBE2}" time="2023-02-07T18:34:58.204Z">
        <t:Attribution userId="S::glencora.gudger@dbhds.virginia.gov::5ff038b5-1e05-4e80-a8e9-22db46584377" userProvider="AD" userName="Gudger, Glencora (DBHDS)"/>
        <t:Progress percentComplete="100"/>
      </t:Event>
    </t:History>
  </t:Task>
  <t:Task id="{16156BDF-447B-463D-97F0-E74F034A7F49}">
    <t:Anchor>
      <t:Comment id="730975070"/>
    </t:Anchor>
    <t:History>
      <t:Event id="{001B1566-368B-46B4-A5A7-E08411C20971}" time="2022-05-04T16:52:04.061Z">
        <t:Attribution userId="S::chaye.neal-jones@dbhds.virginia.gov::603c87d3-618f-42c9-a712-a91f9707dc39" userProvider="AD" userName="Neal-jones, Chaye (DBHDS)"/>
        <t:Anchor>
          <t:Comment id="1696276977"/>
        </t:Anchor>
        <t:Create/>
      </t:Event>
      <t:Event id="{2C5377BA-0CAD-4454-B007-B5803521F2BB}" time="2022-05-04T16:52:04.061Z">
        <t:Attribution userId="S::chaye.neal-jones@dbhds.virginia.gov::603c87d3-618f-42c9-a712-a91f9707dc39" userProvider="AD" userName="Neal-jones, Chaye (DBHDS)"/>
        <t:Anchor>
          <t:Comment id="1696276977"/>
        </t:Anchor>
        <t:Assign userId="S::Eric.Billings@dbhds.virginia.gov::79a1d439-36f1-4fae-aace-5b1478bc7fd8" userProvider="AD" userName="Billings, Eric (DBHDS)"/>
      </t:Event>
      <t:Event id="{5B012D95-8270-4E7D-BAD4-031CF634089A}" time="2022-05-04T16:52:04.061Z">
        <t:Attribution userId="S::chaye.neal-jones@dbhds.virginia.gov::603c87d3-618f-42c9-a712-a91f9707dc39" userProvider="AD" userName="Neal-jones, Chaye (DBHDS)"/>
        <t:Anchor>
          <t:Comment id="1696276977"/>
        </t:Anchor>
        <t:SetTitle title="@Billings, Eric (DBHDS) any additional feedback here for Ellen"/>
      </t:Event>
    </t:History>
  </t:Task>
  <t:Task id="{FE49F95A-B893-452F-B7B2-300C7AEF6353}">
    <t:Anchor>
      <t:Comment id="1582330770"/>
    </t:Anchor>
    <t:History>
      <t:Event id="{159CF08C-51B5-4A4C-A5C6-3F65F59746FB}" time="2022-03-08T18:05:19.812Z">
        <t:Attribution userId="S::chaye.neal-jones@dbhds.virginia.gov::603c87d3-618f-42c9-a712-a91f9707dc39" userProvider="AD" userName="Neal-jones, Chaye (DBHDS)"/>
        <t:Anchor>
          <t:Comment id="1582330770"/>
        </t:Anchor>
        <t:Create/>
      </t:Event>
      <t:Event id="{AF70D4A6-857A-46B5-B508-F4C6261FB3CC}" time="2022-03-08T18:05:19.812Z">
        <t:Attribution userId="S::chaye.neal-jones@dbhds.virginia.gov::603c87d3-618f-42c9-a712-a91f9707dc39" userProvider="AD" userName="Neal-jones, Chaye (DBHDS)"/>
        <t:Anchor>
          <t:Comment id="1582330770"/>
        </t:Anchor>
        <t:Assign userId="S::Craig.Camidge@dbhds.virginia.gov::374246b1-210a-4782-b8ea-fd02cc96f29b" userProvider="AD" userName="Camidge, Craig (DBHDS)"/>
      </t:Event>
      <t:Event id="{2F62E30B-BD8D-4100-8EB1-290CBA88CD2B}" time="2022-03-08T18:05:19.812Z">
        <t:Attribution userId="S::chaye.neal-jones@dbhds.virginia.gov::603c87d3-618f-42c9-a712-a91f9707dc39" userProvider="AD" userName="Neal-jones, Chaye (DBHDS)"/>
        <t:Anchor>
          <t:Comment id="1582330770"/>
        </t:Anchor>
        <t:SetTitle title="@Camidge, Craig (DBHDS)"/>
      </t:Event>
    </t:History>
  </t:Task>
  <t:Task id="{46341563-D769-47A4-AE5C-DE4A25537B1A}">
    <t:Anchor>
      <t:Comment id="303854629"/>
    </t:Anchor>
    <t:History>
      <t:Event id="{6722885E-56DD-44CB-A86A-C9DCB82E43E3}" time="2022-02-23T19:58:36.67Z">
        <t:Attribution userId="S::chaye.neal-jones@dbhds.virginia.gov::603c87d3-618f-42c9-a712-a91f9707dc39" userProvider="AD" userName="Neal-jones, Chaye (DBHDS)"/>
        <t:Anchor>
          <t:Comment id="303854629"/>
        </t:Anchor>
        <t:Create/>
      </t:Event>
      <t:Event id="{AAE91003-1202-452A-A987-C3FF90FFC98F}" time="2022-02-23T19:58:36.67Z">
        <t:Attribution userId="S::chaye.neal-jones@dbhds.virginia.gov::603c87d3-618f-42c9-a712-a91f9707dc39" userProvider="AD" userName="Neal-jones, Chaye (DBHDS)"/>
        <t:Anchor>
          <t:Comment id="303854629"/>
        </t:Anchor>
        <t:Assign userId="S::Eric.Billings@dbhds.virginia.gov::79a1d439-36f1-4fae-aace-5b1478bc7fd8" userProvider="AD" userName="Billings, Eric (DBHDS)"/>
      </t:Event>
      <t:Event id="{6E9D31E1-4A8A-4CEB-9D19-53C4E7056FE2}" time="2022-02-23T19:58:36.67Z">
        <t:Attribution userId="S::chaye.neal-jones@dbhds.virginia.gov::603c87d3-618f-42c9-a712-a91f9707dc39" userProvider="AD" userName="Neal-jones, Chaye (DBHDS)"/>
        <t:Anchor>
          <t:Comment id="303854629"/>
        </t:Anchor>
        <t:SetTitle title="@Billings, Eric (DBHDS) what about when programs send one-time funds not associated with a startup?"/>
      </t:Event>
    </t:History>
  </t:Task>
  <t:Task id="{C17AF03E-EC1D-4BE9-BA36-B501B51D9A49}">
    <t:Anchor>
      <t:Comment id="1943311076"/>
    </t:Anchor>
    <t:History>
      <t:Event id="{F91D6EB3-2CDC-4090-A26B-34EFA12958A4}" time="2022-02-09T17:29:30.577Z">
        <t:Attribution userId="S::chaye.neal-jones@dbhds.virginia.gov::603c87d3-618f-42c9-a712-a91f9707dc39" userProvider="AD" userName="Neal-jones, Chaye (DBHDS)"/>
        <t:Anchor>
          <t:Comment id="1943311076"/>
        </t:Anchor>
        <t:Create/>
      </t:Event>
      <t:Event id="{D63B35DA-D823-481A-8BBE-A57BA7FB58A2}" time="2022-02-09T17:29:30.577Z">
        <t:Attribution userId="S::chaye.neal-jones@dbhds.virginia.gov::603c87d3-618f-42c9-a712-a91f9707dc39" userProvider="AD" userName="Neal-jones, Chaye (DBHDS)"/>
        <t:Anchor>
          <t:Comment id="1943311076"/>
        </t:Anchor>
        <t:Assign userId="S::Margaret.Steele@dbhds.virginia.gov::fbd261ff-2da4-4fb0-a8ec-18f76dc58f9e" userProvider="AD" userName="Steele, Margaret (DBHDS)"/>
      </t:Event>
      <t:Event id="{EE5AC121-6B46-4E6D-AC9F-42B862E9EB59}" time="2022-02-09T17:29:30.577Z">
        <t:Attribution userId="S::chaye.neal-jones@dbhds.virginia.gov::603c87d3-618f-42c9-a712-a91f9707dc39" userProvider="AD" userName="Neal-jones, Chaye (DBHDS)"/>
        <t:Anchor>
          <t:Comment id="1943311076"/>
        </t:Anchor>
        <t:SetTitle title="@Steele, Margaret (DBHDS) and @Jobe-shields, Lisa (DBHDS) do we need a separate STEP-VA Outpatient Services criteria for children services? Could we just say these are all the services funded under STEP-VA for OPS and just list them all and any …"/>
      </t:Event>
    </t:History>
  </t:Task>
  <t:Task id="{3125BBA5-8747-4D7D-983B-9ED8BEB80C69}">
    <t:Anchor>
      <t:Comment id="743987667"/>
    </t:Anchor>
    <t:History>
      <t:Event id="{0D67F9AA-595D-420C-A595-3D789BDC41A1}" time="2022-02-15T22:08:29.087Z">
        <t:Attribution userId="S::chaye.neal-jones@dbhds.virginia.gov::603c87d3-618f-42c9-a712-a91f9707dc39" userProvider="AD" userName="Neal-jones, Chaye (DBHDS)"/>
        <t:Anchor>
          <t:Comment id="335706766"/>
        </t:Anchor>
        <t:Create/>
      </t:Event>
      <t:Event id="{6D09C1E1-468C-4B47-B218-C58A9F7E269B}" time="2022-02-15T22:08:29.087Z">
        <t:Attribution userId="S::chaye.neal-jones@dbhds.virginia.gov::603c87d3-618f-42c9-a712-a91f9707dc39" userProvider="AD" userName="Neal-jones, Chaye (DBHDS)"/>
        <t:Anchor>
          <t:Comment id="335706766"/>
        </t:Anchor>
        <t:Assign userId="S::Jeffrey.VanArnam@dbhds.virginia.gov::12ea472e-9175-4852-8e1f-61e2d75254f1" userProvider="AD" userName="VanArnam, Jeffrey (DBHDS)"/>
      </t:Event>
      <t:Event id="{3FCE8105-134C-4987-9261-2B9673727C26}" time="2022-02-15T22:08:29.087Z">
        <t:Attribution userId="S::chaye.neal-jones@dbhds.virginia.gov::603c87d3-618f-42c9-a712-a91f9707dc39" userProvider="AD" userName="Neal-jones, Chaye (DBHDS)"/>
        <t:Anchor>
          <t:Comment id="335706766"/>
        </t:Anchor>
        <t:SetTitle title="@VanArnam, Jeffrey (DBHDS) . OMS is putting together a Master Program Services Exhibit to try to reduce the number of Exhibits D that are processed. I am trying to determine if CSC would be one we could include. How it will work, we look at if there is …"/>
      </t:Event>
    </t:History>
  </t:Task>
  <t:Task id="{4B345EC2-5092-488E-9C39-12896A5043DF}">
    <t:Anchor>
      <t:Comment id="624831192"/>
    </t:Anchor>
    <t:History>
      <t:Event id="{FB0346C9-AAE5-4CB4-BC97-C0B40DF90C9B}" time="2022-02-10T18:16:52.181Z">
        <t:Attribution userId="S::chaye.neal-jones@dbhds.virginia.gov::603c87d3-618f-42c9-a712-a91f9707dc39" userProvider="AD" userName="Neal-jones, Chaye (DBHDS)"/>
        <t:Anchor>
          <t:Comment id="624831192"/>
        </t:Anchor>
        <t:Create/>
      </t:Event>
      <t:Event id="{D4EDE40B-A4D8-41F9-A792-4C636D07D5E5}" time="2022-02-10T18:16:52.181Z">
        <t:Attribution userId="S::chaye.neal-jones@dbhds.virginia.gov::603c87d3-618f-42c9-a712-a91f9707dc39" userProvider="AD" userName="Neal-jones, Chaye (DBHDS)"/>
        <t:Anchor>
          <t:Comment id="624831192"/>
        </t:Anchor>
        <t:Assign userId="S::Lisa.Jobe-Shields@dbhds.virginia.gov::9d5c2250-70fd-4036-997b-7736d2d8e91b" userProvider="AD" userName="Jobe-shields, Lisa (DBHDS)"/>
      </t:Event>
      <t:Event id="{1E6FE77E-46BB-4F18-A50A-112863BDA841}" time="2022-02-10T18:16:52.181Z">
        <t:Attribution userId="S::chaye.neal-jones@dbhds.virginia.gov::603c87d3-618f-42c9-a712-a91f9707dc39" userProvider="AD" userName="Neal-jones, Chaye (DBHDS)"/>
        <t:Anchor>
          <t:Comment id="624831192"/>
        </t:Anchor>
        <t:SetTitle title="@Jobe-shields, Lisa (DBHDS) and @Steele, Margaret (DBHDS) are these performance outcome measure accurate for what is needed to meet SAMSHA requirements?"/>
      </t:Event>
    </t:History>
  </t:Task>
  <t:Task id="{6A519BA6-4458-4E5B-A2CB-DFA56B4F14F2}">
    <t:Anchor>
      <t:Comment id="264483355"/>
    </t:Anchor>
    <t:History>
      <t:Event id="{67DECDA0-26B1-4FC0-9AEF-94B18BCD41BD}" time="2022-02-15T22:11:19.848Z">
        <t:Attribution userId="S::chaye.neal-jones@dbhds.virginia.gov::603c87d3-618f-42c9-a712-a91f9707dc39" userProvider="AD" userName="Neal-jones, Chaye (DBHDS)"/>
        <t:Anchor>
          <t:Comment id="264483355"/>
        </t:Anchor>
        <t:Create/>
      </t:Event>
      <t:Event id="{C8955FBE-051E-4285-9FF0-B7DD6D552C53}" time="2022-02-15T22:11:19.848Z">
        <t:Attribution userId="S::chaye.neal-jones@dbhds.virginia.gov::603c87d3-618f-42c9-a712-a91f9707dc39" userProvider="AD" userName="Neal-jones, Chaye (DBHDS)"/>
        <t:Anchor>
          <t:Comment id="264483355"/>
        </t:Anchor>
        <t:Assign userId="S::Nina.Marino@dbhds.virginia.gov::18a671c7-a2fd-433b-bca0-4d95b26b29e1" userProvider="AD" userName="Marino, Nina (DBHDS)"/>
      </t:Event>
      <t:Event id="{5FD5B08B-62B3-4B68-A6C3-D32C85496FC0}" time="2022-02-15T22:11:19.848Z">
        <t:Attribution userId="S::chaye.neal-jones@dbhds.virginia.gov::603c87d3-618f-42c9-a712-a91f9707dc39" userProvider="AD" userName="Neal-jones, Chaye (DBHDS)"/>
        <t:Anchor>
          <t:Comment id="264483355"/>
        </t:Anchor>
        <t:SetTitle title="@Marino, Nina (DBHDS) @Hunter, Katharine (DBHDS) OMS is putting together a Master Program Services Exhibit to try to reduce the number of Exhibits D that are processed. I am trying to determine if this Children’s Mental Health Block Grant would be one …"/>
      </t:Event>
    </t:History>
  </t:Task>
  <t:Task id="{97907363-061B-4C32-823B-BE5171C836D0}">
    <t:Anchor>
      <t:Comment id="489813226"/>
    </t:Anchor>
    <t:History>
      <t:Event id="{680E58CE-1D28-4E79-815E-2480F1963CF2}" time="2023-02-08T17:48:30.781Z">
        <t:Attribution userId="S::angela.torres@dbhds.virginia.gov::5c1a8486-92c9-4435-bfa0-5bc397d6b1b9" userProvider="AD" userName="Torres, Angela (DBHDS)"/>
        <t:Anchor>
          <t:Comment id="975758064"/>
        </t:Anchor>
        <t:Create/>
      </t:Event>
      <t:Event id="{E41B6C6B-FB3D-44A7-940A-32C44C6D01AD}" time="2023-02-08T17:48:30.781Z">
        <t:Attribution userId="S::angela.torres@dbhds.virginia.gov::5c1a8486-92c9-4435-bfa0-5bc397d6b1b9" userProvider="AD" userName="Torres, Angela (DBHDS)"/>
        <t:Anchor>
          <t:Comment id="975758064"/>
        </t:Anchor>
        <t:Assign userId="S::Chaye.Neal-Jones@dbhds.virginia.gov::603c87d3-618f-42c9-a712-a91f9707dc39" userProvider="AD" userName="Neal-jones, Chaye (DBHDS)"/>
      </t:Event>
      <t:Event id="{5098A826-0EB4-47AB-9799-36A557ABEF21}" time="2023-02-08T17:48:30.781Z">
        <t:Attribution userId="S::angela.torres@dbhds.virginia.gov::5c1a8486-92c9-4435-bfa0-5bc397d6b1b9" userProvider="AD" userName="Torres, Angela (DBHDS)"/>
        <t:Anchor>
          <t:Comment id="975758064"/>
        </t:Anchor>
        <t:SetTitle title="@Neal-jones, Chaye (DBHDS) for a document like this is it permissible to say &quot;an individual hospitalized under forensic legal status&quot; or should we spell out each type of order, adult and juvenile?"/>
      </t:Event>
    </t:History>
  </t:Task>
  <t:Task id="{F2E3047C-0311-4719-81B0-D6F543384C8F}">
    <t:Anchor>
      <t:Comment id="779336113"/>
    </t:Anchor>
    <t:History>
      <t:Event id="{89AFA8DD-7E74-41A1-A6CE-BF0C5D0AD58A}" time="2022-03-22T19:48:43.185Z">
        <t:Attribution userId="S::chaye.neal-jones@dbhds.virginia.gov::603c87d3-618f-42c9-a712-a91f9707dc39" userProvider="AD" userName="Neal-jones, Chaye (DBHDS)"/>
        <t:Anchor>
          <t:Comment id="779336113"/>
        </t:Anchor>
        <t:Create/>
      </t:Event>
      <t:Event id="{2BB47DEA-359D-4705-81BA-E210EA4221FD}" time="2022-03-22T19:48:43.185Z">
        <t:Attribution userId="S::chaye.neal-jones@dbhds.virginia.gov::603c87d3-618f-42c9-a712-a91f9707dc39" userProvider="AD" userName="Neal-jones, Chaye (DBHDS)"/>
        <t:Anchor>
          <t:Comment id="779336113"/>
        </t:Anchor>
        <t:Assign userId="S::Eric.Billings@dbhds.virginia.gov::79a1d439-36f1-4fae-aace-5b1478bc7fd8" userProvider="AD" userName="Billings, Eric (DBHDS)"/>
      </t:Event>
      <t:Event id="{DBC738C7-FA7E-45BB-857C-14672D897BE9}" time="2022-03-22T19:48:43.185Z">
        <t:Attribution userId="S::chaye.neal-jones@dbhds.virginia.gov::603c87d3-618f-42c9-a712-a91f9707dc39" userProvider="AD" userName="Neal-jones, Chaye (DBHDS)"/>
        <t:Anchor>
          <t:Comment id="779336113"/>
        </t:Anchor>
        <t:SetTitle title="@Billings, Eric (DBHDS) we need to add language at the end.....&quot;to be disbursed by GIVE DATE. If the CSB does meet the deadline it will not received the upfront cash-flow payment until the next disbursement date provided in Exhibit E.&quot; The current …"/>
      </t:Event>
    </t:History>
  </t:Task>
  <t:Task id="{E59FAF27-EBDE-431B-9B7F-B8D9B6CE32D6}">
    <t:Anchor>
      <t:Comment id="1676129084"/>
    </t:Anchor>
    <t:History>
      <t:Event id="{271A91AD-7D2D-4A2B-B1F6-D38573A9EAA3}" time="2022-02-09T16:39:31.121Z">
        <t:Attribution userId="S::chaye.neal-jones@dbhds.virginia.gov::603c87d3-618f-42c9-a712-a91f9707dc39" userProvider="AD" userName="Neal-jones, Chaye (DBHDS)"/>
        <t:Anchor>
          <t:Comment id="49634873"/>
        </t:Anchor>
        <t:Create/>
      </t:Event>
      <t:Event id="{79B227BF-3FC6-4621-8FF1-3CE642E84097}" time="2022-02-09T16:39:31.121Z">
        <t:Attribution userId="S::chaye.neal-jones@dbhds.virginia.gov::603c87d3-618f-42c9-a712-a91f9707dc39" userProvider="AD" userName="Neal-jones, Chaye (DBHDS)"/>
        <t:Anchor>
          <t:Comment id="49634873"/>
        </t:Anchor>
        <t:Assign userId="S::Margaret.Steele@dbhds.virginia.gov::fbd261ff-2da4-4fb0-a8ec-18f76dc58f9e" userProvider="AD" userName="Steele, Margaret (DBHDS)"/>
      </t:Event>
      <t:Event id="{5DEEA7F8-B77D-45F4-AC4C-5097FF6FA8E1}" time="2022-02-09T16:39:31.121Z">
        <t:Attribution userId="S::chaye.neal-jones@dbhds.virginia.gov::603c87d3-618f-42c9-a712-a91f9707dc39" userProvider="AD" userName="Neal-jones, Chaye (DBHDS)"/>
        <t:Anchor>
          <t:Comment id="49634873"/>
        </t:Anchor>
        <t:SetTitle title="@Steele, Margaret (DBHDS) is this training/funding consistently provided to the CSB?"/>
      </t:Event>
    </t:History>
  </t:Task>
  <t:Task id="{FCD27C41-BA45-423C-89A1-BD5AC89CF503}">
    <t:Anchor>
      <t:Comment id="663465753"/>
    </t:Anchor>
    <t:History>
      <t:Event id="{EC24CE4B-70D8-44F6-917E-3772BAA35FE6}" time="2023-02-07T16:54:21.212Z">
        <t:Attribution userId="S::nicole.gore@dbhds.virginia.gov::5665a0b5-e468-44af-b037-9f419f04d476" userProvider="AD" userName="Gore, Nicole (DBHDS)"/>
        <t:Anchor>
          <t:Comment id="1345093108"/>
        </t:Anchor>
        <t:Create/>
      </t:Event>
      <t:Event id="{6BCC85C5-19F3-4656-AD2D-382316E038BC}" time="2023-02-07T16:54:21.212Z">
        <t:Attribution userId="S::nicole.gore@dbhds.virginia.gov::5665a0b5-e468-44af-b037-9f419f04d476" userProvider="AD" userName="Gore, Nicole (DBHDS)"/>
        <t:Anchor>
          <t:Comment id="1345093108"/>
        </t:Anchor>
        <t:Assign userId="S::Robert.Cartwright@dbhds.virginia.gov::f4d34644-8235-41c9-bd9d-699a119b0743" userProvider="AD" userName="Cartwright, Robert (DBHDS)"/>
      </t:Event>
      <t:Event id="{8275D1B5-EA99-45AD-B7C7-9EDFCED3EF98}" time="2023-02-07T16:54:21.212Z">
        <t:Attribution userId="S::nicole.gore@dbhds.virginia.gov::5665a0b5-e468-44af-b037-9f419f04d476" userProvider="AD" userName="Gore, Nicole (DBHDS)"/>
        <t:Anchor>
          <t:Comment id="1345093108"/>
        </t:Anchor>
        <t:SetTitle title="@Cartwright, Robert (DBHDS) @Textor, Rebecca (DBHDS) please review and update if needed."/>
      </t:Event>
    </t:History>
  </t:Task>
  <t:Task id="{0B65EDB7-1A5E-419A-BE3F-B4797894639A}">
    <t:Anchor>
      <t:Comment id="663465863"/>
    </t:Anchor>
    <t:History>
      <t:Event id="{333C9F04-9690-42DB-980C-BA30E9ACA84F}" time="2023-02-07T16:51:14.355Z">
        <t:Attribution userId="S::nicole.gore@dbhds.virginia.gov::5665a0b5-e468-44af-b037-9f419f04d476" userProvider="AD" userName="Gore, Nicole (DBHDS)"/>
        <t:Anchor>
          <t:Comment id="548672511"/>
        </t:Anchor>
        <t:Create/>
      </t:Event>
      <t:Event id="{B10AAF57-27B4-4B20-8CD3-2173D2621D0D}" time="2023-02-07T16:51:14.355Z">
        <t:Attribution userId="S::nicole.gore@dbhds.virginia.gov::5665a0b5-e468-44af-b037-9f419f04d476" userProvider="AD" userName="Gore, Nicole (DBHDS)"/>
        <t:Anchor>
          <t:Comment id="548672511"/>
        </t:Anchor>
        <t:Assign userId="S::Robert.Cartwright@dbhds.virginia.gov::f4d34644-8235-41c9-bd9d-699a119b0743" userProvider="AD" userName="Cartwright, Robert (DBHDS)"/>
      </t:Event>
      <t:Event id="{192FAD2C-C178-415C-92EE-D392F23D4ABD}" time="2023-02-07T16:51:14.355Z">
        <t:Attribution userId="S::nicole.gore@dbhds.virginia.gov::5665a0b5-e468-44af-b037-9f419f04d476" userProvider="AD" userName="Gore, Nicole (DBHDS)"/>
        <t:Anchor>
          <t:Comment id="548672511"/>
        </t:Anchor>
        <t:SetTitle title="@Cartwright, Robert (DBHDS) @Hughes, Colleen (DBHDS) @Farinholt, Jennifer (DBHDS) review this section and update if needed."/>
      </t:Event>
    </t:History>
  </t:Task>
  <t:Task id="{A2E2F4DD-67E6-4B1E-8B78-75F13F78D39F}">
    <t:Anchor>
      <t:Comment id="963321186"/>
    </t:Anchor>
    <t:History>
      <t:Event id="{F74DFE75-C9EC-42AA-AA61-8D31B711FF99}" time="2022-02-10T18:24:19.959Z">
        <t:Attribution userId="S::chaye.neal-jones@dbhds.virginia.gov::603c87d3-618f-42c9-a712-a91f9707dc39" userProvider="AD" userName="Neal-jones, Chaye (DBHDS)"/>
        <t:Anchor>
          <t:Comment id="963321186"/>
        </t:Anchor>
        <t:Create/>
      </t:Event>
      <t:Event id="{AC630124-555E-49BB-9572-6710255A0FF0}" time="2022-02-10T18:24:19.959Z">
        <t:Attribution userId="S::chaye.neal-jones@dbhds.virginia.gov::603c87d3-618f-42c9-a712-a91f9707dc39" userProvider="AD" userName="Neal-jones, Chaye (DBHDS)"/>
        <t:Anchor>
          <t:Comment id="963321186"/>
        </t:Anchor>
        <t:Assign userId="S::Eric.Billings@dbhds.virginia.gov::79a1d439-36f1-4fae-aace-5b1478bc7fd8" userProvider="AD" userName="Billings, Eric (DBHDS)"/>
      </t:Event>
      <t:Event id="{E325C862-465C-4457-993F-239DDC725D6C}" time="2022-02-10T18:24:19.959Z">
        <t:Attribution userId="S::chaye.neal-jones@dbhds.virginia.gov::603c87d3-618f-42c9-a712-a91f9707dc39" userProvider="AD" userName="Neal-jones, Chaye (DBHDS)"/>
        <t:Anchor>
          <t:Comment id="963321186"/>
        </t:Anchor>
        <t:SetTitle title="@Billings, Eric (DBHDS) please review and provide feedback here"/>
      </t:Event>
    </t:History>
  </t:Task>
  <t:Task id="{4D2B34E1-E7A7-49E8-8D62-0810812E367D}">
    <t:Anchor>
      <t:Comment id="1664758357"/>
    </t:Anchor>
    <t:History>
      <t:Event id="{C59A0F0C-DE4D-4702-84A4-BC62B2BF1948}" time="2023-02-07T21:39:07.825Z">
        <t:Attribution userId="S::chaye.neal-jones@dbhds.virginia.gov::603c87d3-618f-42c9-a712-a91f9707dc39" userProvider="AD" userName="Neal-jones, Chaye (DBHDS)"/>
        <t:Anchor>
          <t:Comment id="1664758357"/>
        </t:Anchor>
        <t:Create/>
      </t:Event>
      <t:Event id="{3F367C09-90C2-4816-A3D1-D1164924CF61}" time="2023-02-07T21:39:07.825Z">
        <t:Attribution userId="S::chaye.neal-jones@dbhds.virginia.gov::603c87d3-618f-42c9-a712-a91f9707dc39" userProvider="AD" userName="Neal-jones, Chaye (DBHDS)"/>
        <t:Anchor>
          <t:Comment id="1664758357"/>
        </t:Anchor>
        <t:Assign userId="S::Heather.Norton@dbhds.virginia.gov::a9568869-c57b-4a0c-89bd-f8d65f190ed8" userProvider="AD" userName="Norton, Heather (DBHDS)"/>
      </t:Event>
      <t:Event id="{51F588FA-88BB-4E51-AB87-2FE00F937C99}" time="2023-02-07T21:39:07.825Z">
        <t:Attribution userId="S::chaye.neal-jones@dbhds.virginia.gov::603c87d3-618f-42c9-a712-a91f9707dc39" userProvider="AD" userName="Neal-jones, Chaye (DBHDS)"/>
        <t:Anchor>
          <t:Comment id="1664758357"/>
        </t:Anchor>
        <t:SetTitle title="@Norton, Heather (DBHDS) please review for accuracy"/>
      </t:Event>
    </t:History>
  </t:Task>
  <t:Task id="{F0D94A18-A577-41A5-A15C-F63AF75ABE49}">
    <t:Anchor>
      <t:Comment id="532882460"/>
    </t:Anchor>
    <t:History>
      <t:Event id="{0E3605FB-1C4B-4A67-BC42-B5EA656A86F7}" time="2025-06-02T22:02:41.181Z">
        <t:Attribution userId="S::Chaye.Neal-Jones@dbhds.virginia.gov::603c87d3-618f-42c9-a712-a91f9707dc39" userProvider="AD" userName="Neal-jones, Chaye (DBHDS)"/>
        <t:Anchor>
          <t:Comment id="1218292301"/>
        </t:Anchor>
        <t:Create/>
      </t:Event>
      <t:Event id="{132849A3-9B50-444D-8864-CC638D238D66}" time="2025-06-02T22:02:41.181Z">
        <t:Attribution userId="S::Chaye.Neal-Jones@dbhds.virginia.gov::603c87d3-618f-42c9-a712-a91f9707dc39" userProvider="AD" userName="Neal-jones, Chaye (DBHDS)"/>
        <t:Anchor>
          <t:Comment id="1218292301"/>
        </t:Anchor>
        <t:Assign userId="S::Sarah.Davis@dbhds.virginia.gov::f3f2a649-3065-497e-805c-b87d86e429fe" userProvider="AD" userName="Davis, Sarah (DBHDS)"/>
      </t:Event>
      <t:Event id="{226B3253-7946-4A09-BDFA-1A91370EFCF8}" time="2025-06-02T22:02:41.181Z">
        <t:Attribution userId="S::Chaye.Neal-Jones@dbhds.virginia.gov::603c87d3-618f-42c9-a712-a91f9707dc39" userProvider="AD" userName="Neal-jones, Chaye (DBHDS)"/>
        <t:Anchor>
          <t:Comment id="1218292301"/>
        </t:Anchor>
        <t:SetTitle title="@Davis, Sarah (DBHDS) please advise"/>
      </t:Event>
      <t:Event id="{96F827A1-34B0-48DB-96A8-4EE89D5B0387}" time="2025-06-03T19:21:12.302Z">
        <t:Attribution userId="S::sarah.davis@dbhds.virginia.gov::f3f2a649-3065-497e-805c-b87d86e429fe" userProvider="AD" userName="Davis, Sarah (DBHDS)"/>
        <t:Progress percentComplete="100"/>
      </t:Event>
    </t:History>
  </t:Task>
  <t:Task id="{DDA0A016-D235-4C6B-8D3D-EA88B2EE0ED5}">
    <t:Anchor>
      <t:Comment id="663465847"/>
    </t:Anchor>
    <t:History>
      <t:Event id="{DD45CCC9-452F-4D01-91B2-33C4D183AF4F}" time="2023-02-07T16:55:33.106Z">
        <t:Attribution userId="S::nicole.gore@dbhds.virginia.gov::5665a0b5-e468-44af-b037-9f419f04d476" userProvider="AD" userName="Gore, Nicole (DBHDS)"/>
        <t:Anchor>
          <t:Comment id="1859238106"/>
        </t:Anchor>
        <t:Create/>
      </t:Event>
      <t:Event id="{FC6910BD-3295-4B9A-A80C-C6CDF0053D2A}" time="2023-02-07T16:55:33.106Z">
        <t:Attribution userId="S::nicole.gore@dbhds.virginia.gov::5665a0b5-e468-44af-b037-9f419f04d476" userProvider="AD" userName="Gore, Nicole (DBHDS)"/>
        <t:Anchor>
          <t:Comment id="1859238106"/>
        </t:Anchor>
        <t:Assign userId="S::Robert.Cartwright@dbhds.virginia.gov::f4d34644-8235-41c9-bd9d-699a119b0743" userProvider="AD" userName="Cartwright, Robert (DBHDS)"/>
      </t:Event>
      <t:Event id="{F79AF686-99E7-4C4E-A418-D83B830822F3}" time="2023-02-07T16:55:33.106Z">
        <t:Attribution userId="S::nicole.gore@dbhds.virginia.gov::5665a0b5-e468-44af-b037-9f419f04d476" userProvider="AD" userName="Gore, Nicole (DBHDS)"/>
        <t:Anchor>
          <t:Comment id="1859238106"/>
        </t:Anchor>
        <t:SetTitle title="@Cartwright, Robert (DBHDS) @Farinholt, Jennifer (DBHDS) @Hughes, Colleen (DBHDS) please review and update if needed."/>
      </t:Event>
    </t:History>
  </t:Task>
  <t:Task id="{DD050706-B03B-40DE-8FE3-B2F7DC83AA88}">
    <t:Anchor>
      <t:Comment id="1324485828"/>
    </t:Anchor>
    <t:History>
      <t:Event id="{C63FB586-B5BB-492D-BA92-A5709A5E1AC1}" time="2022-02-09T17:01:44.136Z">
        <t:Attribution userId="S::chaye.neal-jones@dbhds.virginia.gov::603c87d3-618f-42c9-a712-a91f9707dc39" userProvider="AD" userName="Neal-jones, Chaye (DBHDS)"/>
        <t:Anchor>
          <t:Comment id="1324485828"/>
        </t:Anchor>
        <t:Create/>
      </t:Event>
      <t:Event id="{9DF0A83D-07CE-4D9D-BF65-C50EE7C0CFBC}" time="2022-02-09T17:01:44.136Z">
        <t:Attribution userId="S::chaye.neal-jones@dbhds.virginia.gov::603c87d3-618f-42c9-a712-a91f9707dc39" userProvider="AD" userName="Neal-jones, Chaye (DBHDS)"/>
        <t:Anchor>
          <t:Comment id="1324485828"/>
        </t:Anchor>
        <t:Assign userId="S::Margaret.Steele@dbhds.virginia.gov::fbd261ff-2da4-4fb0-a8ec-18f76dc58f9e" userProvider="AD" userName="Steele, Margaret (DBHDS)"/>
      </t:Event>
      <t:Event id="{857885F5-0363-4D6D-A2CF-C86F03E0C69C}" time="2022-02-09T17:01:44.136Z">
        <t:Attribution userId="S::chaye.neal-jones@dbhds.virginia.gov::603c87d3-618f-42c9-a712-a91f9707dc39" userProvider="AD" userName="Neal-jones, Chaye (DBHDS)"/>
        <t:Anchor>
          <t:Comment id="1324485828"/>
        </t:Anchor>
        <t:SetTitle title="@Steele, Margaret (DBHDS) can you please review and have the necessary standard requirements provided here."/>
      </t:Event>
    </t:History>
  </t:Task>
  <t:Task id="{BB47B532-6DA8-4910-854D-ED0CD49452AA}">
    <t:Anchor>
      <t:Comment id="1151020246"/>
    </t:Anchor>
    <t:History>
      <t:Event id="{4C272FCD-9C58-4B9D-B987-4D0638295946}" time="2022-02-14T21:27:48.877Z">
        <t:Attribution userId="S::chaye.neal-jones@dbhds.virginia.gov::603c87d3-618f-42c9-a712-a91f9707dc39" userProvider="AD" userName="Neal-jones, Chaye (DBHDS)"/>
        <t:Anchor>
          <t:Comment id="866121793"/>
        </t:Anchor>
        <t:Create/>
      </t:Event>
      <t:Event id="{0B038233-494B-40DF-A7C6-5103377BFEE3}" time="2022-02-14T21:27:48.877Z">
        <t:Attribution userId="S::chaye.neal-jones@dbhds.virginia.gov::603c87d3-618f-42c9-a712-a91f9707dc39" userProvider="AD" userName="Neal-jones, Chaye (DBHDS)"/>
        <t:Anchor>
          <t:Comment id="866121793"/>
        </t:Anchor>
        <t:Assign userId="S::Heather.Norton@dbhds.virginia.gov::a9568869-c57b-4a0c-89bd-f8d65f190ed8" userProvider="AD" userName="Norton, Heather (DBHDS)"/>
      </t:Event>
      <t:Event id="{468C11B2-CFF4-4179-8D0C-12627C3BC397}" time="2022-02-14T21:27:48.877Z">
        <t:Attribution userId="S::chaye.neal-jones@dbhds.virginia.gov::603c87d3-618f-42c9-a712-a91f9707dc39" userProvider="AD" userName="Neal-jones, Chaye (DBHDS)"/>
        <t:Anchor>
          <t:Comment id="866121793"/>
        </t:Anchor>
        <t:SetTitle title="@Norton, Heather (DBHDS) trying to determine if this would be one we could include. How it will work, we look at if there is a standardized scope, consistent funding (amount does not matter), requirements for performance, reporting, and outcome …"/>
      </t:Event>
    </t:History>
  </t:Task>
  <t:Task id="{BAD17706-3DAB-4AA0-B858-B80F4FD7D9E8}">
    <t:Anchor>
      <t:Comment id="1238338867"/>
    </t:Anchor>
    <t:History>
      <t:Event id="{E2B53904-BFCA-4917-8DF1-CD9CE202F631}" time="2022-02-10T18:22:53.21Z">
        <t:Attribution userId="S::chaye.neal-jones@dbhds.virginia.gov::603c87d3-618f-42c9-a712-a91f9707dc39" userProvider="AD" userName="Neal-jones, Chaye (DBHDS)"/>
        <t:Anchor>
          <t:Comment id="1238338867"/>
        </t:Anchor>
        <t:Create/>
      </t:Event>
      <t:Event id="{81A7A3B8-BC3D-4F48-83C7-EFFCA44B2213}" time="2022-02-10T18:22:53.21Z">
        <t:Attribution userId="S::chaye.neal-jones@dbhds.virginia.gov::603c87d3-618f-42c9-a712-a91f9707dc39" userProvider="AD" userName="Neal-jones, Chaye (DBHDS)"/>
        <t:Anchor>
          <t:Comment id="1238338867"/>
        </t:Anchor>
        <t:Assign userId="S::Eric.Billings@dbhds.virginia.gov::79a1d439-36f1-4fae-aace-5b1478bc7fd8" userProvider="AD" userName="Billings, Eric (DBHDS)"/>
      </t:Event>
      <t:Event id="{99FB975A-A18A-4EBA-9CBE-ED4D59429D1D}" time="2022-02-10T18:22:53.21Z">
        <t:Attribution userId="S::chaye.neal-jones@dbhds.virginia.gov::603c87d3-618f-42c9-a712-a91f9707dc39" userProvider="AD" userName="Neal-jones, Chaye (DBHDS)"/>
        <t:Anchor>
          <t:Comment id="1238338867"/>
        </t:Anchor>
        <t:SetTitle title="@Billings, Eric (DBHDS) can you please look at this section to make sure the language speaks clearly to Fiscal's process"/>
      </t:Event>
      <t:Event id="{F7AB6850-F9B9-40AE-AA44-0D0AA0981A9C}" time="2022-02-15T22:14:38.062Z">
        <t:Attribution userId="S::chaye.neal-jones@dbhds.virginia.gov::603c87d3-618f-42c9-a712-a91f9707dc39" userProvider="AD" userName="Neal-jones, Chaye (DBHDS)"/>
        <t:Progress percentComplete="100"/>
      </t:Event>
      <t:Event id="{BC63006D-EFA8-4AA1-ABCA-B1AC8C94E4C8}" time="2022-02-15T22:15:21.221Z">
        <t:Attribution userId="S::chaye.neal-jones@dbhds.virginia.gov::603c87d3-618f-42c9-a712-a91f9707dc39" userProvider="AD" userName="Neal-jones, Chaye (DBHDS)"/>
        <t:Progress percentComplete="100"/>
      </t:Event>
    </t:History>
  </t:Task>
  <t:Task id="{5A4D0B95-D07B-41BD-A3F2-EB5A953F57B1}">
    <t:Anchor>
      <t:Comment id="1824692772"/>
    </t:Anchor>
    <t:History>
      <t:Event id="{0EDE803A-FF0F-4128-BC93-6D787851FDE5}" time="2022-02-22T23:34:25.535Z">
        <t:Attribution userId="S::chaye.neal-jones@dbhds.virginia.gov::603c87d3-618f-42c9-a712-a91f9707dc39" userProvider="AD" userName="Neal-jones, Chaye (DBHDS)"/>
        <t:Anchor>
          <t:Comment id="1824692772"/>
        </t:Anchor>
        <t:Create/>
      </t:Event>
      <t:Event id="{EA1FB3E9-4D3B-4370-9AE4-1BBADE438990}" time="2022-02-22T23:34:25.535Z">
        <t:Attribution userId="S::chaye.neal-jones@dbhds.virginia.gov::603c87d3-618f-42c9-a712-a91f9707dc39" userProvider="AD" userName="Neal-jones, Chaye (DBHDS)"/>
        <t:Anchor>
          <t:Comment id="1824692772"/>
        </t:Anchor>
        <t:Assign userId="S::Amanda.Stehura@dbhds.virginia.gov::d5d03924-99cb-4911-80a2-c106e5b57e9c" userProvider="AD" userName="Stehura, Amanda (DBHDS)"/>
      </t:Event>
      <t:Event id="{62850D13-9D89-4B8C-9505-F1FD502B98E3}" time="2022-02-22T23:34:25.535Z">
        <t:Attribution userId="S::chaye.neal-jones@dbhds.virginia.gov::603c87d3-618f-42c9-a712-a91f9707dc39" userProvider="AD" userName="Neal-jones, Chaye (DBHDS)"/>
        <t:Anchor>
          <t:Comment id="1824692772"/>
        </t:Anchor>
        <t:SetTitle title="@Stehura, Amanda (DBHDS) Can you please take a look at these outcome measures for me please. What are we basing this off of. When we say social and economic functioning,Is this measured over time like the one above, percentage of people service? or …"/>
      </t:Event>
    </t:History>
  </t:Task>
  <t:Task id="{9DA6ED42-714E-458E-8025-B0173553DD4F}">
    <t:Anchor>
      <t:Comment id="1499517217"/>
    </t:Anchor>
    <t:History>
      <t:Event id="{31D465ED-45F1-459F-AA6A-9019901D55A0}" time="2022-02-10T21:56:31.917Z">
        <t:Attribution userId="S::chaye.neal-jones@dbhds.virginia.gov::603c87d3-618f-42c9-a712-a91f9707dc39" userProvider="AD" userName="Neal-jones, Chaye (DBHDS)"/>
        <t:Anchor>
          <t:Comment id="370241350"/>
        </t:Anchor>
        <t:Create/>
      </t:Event>
      <t:Event id="{10D5E74E-1803-4A2F-8914-7DBD2DB16F20}" time="2022-02-10T21:56:31.917Z">
        <t:Attribution userId="S::chaye.neal-jones@dbhds.virginia.gov::603c87d3-618f-42c9-a712-a91f9707dc39" userProvider="AD" userName="Neal-jones, Chaye (DBHDS)"/>
        <t:Anchor>
          <t:Comment id="370241350"/>
        </t:Anchor>
        <t:Assign userId="S::Alexandria.Robinson@dbhds.virginia.gov::5c7d74d4-c231-48ff-be7a-5ba0c423ffb4" userProvider="AD" userName="Robinson, Alexandria (DBHDS)"/>
      </t:Event>
      <t:Event id="{3E87FC9D-95C3-4652-8819-6B8DDB93976E}" time="2022-02-10T21:56:31.917Z">
        <t:Attribution userId="S::chaye.neal-jones@dbhds.virginia.gov::603c87d3-618f-42c9-a712-a91f9707dc39" userProvider="AD" userName="Neal-jones, Chaye (DBHDS)"/>
        <t:Anchor>
          <t:Comment id="370241350"/>
        </t:Anchor>
        <t:SetTitle title="@Jobe-shields, Lisa (DBHDS) @Robinson, Alexandria (DBHDS) is this going to be a standard service that all CSB must provide under STEP-VA? Are these going to be the standard requirements, reporting, outcome measures?"/>
      </t:Event>
    </t:History>
  </t:Task>
  <t:Task id="{4A352EFF-7DC9-4745-895B-DFCD2DDC717D}">
    <t:Anchor>
      <t:Comment id="1094135162"/>
    </t:Anchor>
    <t:History>
      <t:Event id="{F18861B0-86C7-4D4A-ABAE-4F997E351035}" time="2025-06-01T14:05:38.911Z">
        <t:Attribution userId="S::Chaye.Neal-Jones@dbhds.virginia.gov::603c87d3-618f-42c9-a712-a91f9707dc39" userProvider="AD" userName="Neal-jones, Chaye (DBHDS)"/>
        <t:Anchor>
          <t:Comment id="1094135162"/>
        </t:Anchor>
        <t:Create/>
      </t:Event>
      <t:Event id="{AACB5B6E-2B9F-47BC-AF87-9E49353FACAF}" time="2025-06-01T14:05:38.911Z">
        <t:Attribution userId="S::Chaye.Neal-Jones@dbhds.virginia.gov::603c87d3-618f-42c9-a712-a91f9707dc39" userProvider="AD" userName="Neal-jones, Chaye (DBHDS)"/>
        <t:Anchor>
          <t:Comment id="1094135162"/>
        </t:Anchor>
        <t:Assign userId="S::Candace.Roney@dbhds.virginia.gov::d59fd47a-fd62-4356-b693-768ea1cc92b5" userProvider="AD" userName="Roney, Candace (DBHDS)"/>
      </t:Event>
      <t:Event id="{922F0725-F51C-4297-BEE1-D4D8D6B9AE29}" time="2025-06-01T14:05:38.911Z">
        <t:Attribution userId="S::Chaye.Neal-Jones@dbhds.virginia.gov::603c87d3-618f-42c9-a712-a91f9707dc39" userProvider="AD" userName="Neal-jones, Chaye (DBHDS)"/>
        <t:Anchor>
          <t:Comment id="1094135162"/>
        </t:Anchor>
        <t:SetTitle title="@Roney, Candace (DBHDS) @Billings, Eric (DBHDS) should be put something here stating there is no longer any federal funding for SARPOS? "/>
      </t:Event>
      <t:Event id="{F2845FCC-E577-40C5-881D-3E7B27E9DDEC}" time="2025-06-02T22:07:17.948Z">
        <t:Attribution userId="S::Chaye.Neal-Jones@dbhds.virginia.gov::603c87d3-618f-42c9-a712-a91f9707dc39" userProvider="AD" userName="Neal-jones, Chaye (DBHDS)"/>
        <t:Anchor>
          <t:Comment id="864845110"/>
        </t:Anchor>
        <t:UnassignAll/>
      </t:Event>
      <t:Event id="{1285FBAD-0F0D-4453-968C-8F5B1B5CDA33}" time="2025-06-02T22:07:17.948Z">
        <t:Attribution userId="S::Chaye.Neal-Jones@dbhds.virginia.gov::603c87d3-618f-42c9-a712-a91f9707dc39" userProvider="AD" userName="Neal-jones, Chaye (DBHDS)"/>
        <t:Anchor>
          <t:Comment id="864845110"/>
        </t:Anchor>
        <t:Assign userId="S::Margaret.Steele@dbhds.virginia.gov::fbd261ff-2da4-4fb0-a8ec-18f76dc58f9e" userProvider="AD" userName="Steele, Margaret (DBHDS)"/>
      </t:Event>
      <t:Event id="{C4AE3420-5BFA-422A-8986-08C39684CC64}" time="2025-06-05T21:07:30.934Z">
        <t:Attribution userId="S::Chaye.Neal-Jones@dbhds.virginia.gov::603c87d3-618f-42c9-a712-a91f9707dc39" userProvider="AD" userName="Neal-jones, Chaye (DBHDS)"/>
        <t:Progress percentComplete="100"/>
      </t:Event>
    </t:History>
  </t:Task>
  <t:Task id="{DDBEDC72-79FA-46A1-A2E4-27B459694C98}">
    <t:Anchor>
      <t:Comment id="1824497904"/>
    </t:Anchor>
    <t:History>
      <t:Event id="{66939A5B-B5D7-49F7-943E-456EC3A41630}" time="2025-06-05T16:52:45.231Z">
        <t:Attribution userId="S::Chaye.Neal-Jones@dbhds.virginia.gov::603c87d3-618f-42c9-a712-a91f9707dc39" userProvider="AD" userName="Neal-jones, Chaye (DBHDS)"/>
        <t:Anchor>
          <t:Comment id="1456191593"/>
        </t:Anchor>
        <t:Create/>
      </t:Event>
      <t:Event id="{3888F537-AE34-4BF0-9BAF-59F24E9B45E9}" time="2025-06-05T16:52:45.231Z">
        <t:Attribution userId="S::Chaye.Neal-Jones@dbhds.virginia.gov::603c87d3-618f-42c9-a712-a91f9707dc39" userProvider="AD" userName="Neal-jones, Chaye (DBHDS)"/>
        <t:Anchor>
          <t:Comment id="1456191593"/>
        </t:Anchor>
        <t:Assign userId="S::Sarah.Davis@dbhds.virginia.gov::f3f2a649-3065-497e-805c-b87d86e429fe" userProvider="AD" userName="Davis, Sarah (DBHDS)"/>
      </t:Event>
      <t:Event id="{859D00CE-5E7D-42EE-BAE4-54291C53012E}" time="2025-06-05T16:52:45.231Z">
        <t:Attribution userId="S::Chaye.Neal-Jones@dbhds.virginia.gov::603c87d3-618f-42c9-a712-a91f9707dc39" userProvider="AD" userName="Neal-jones, Chaye (DBHDS)"/>
        <t:Anchor>
          <t:Comment id="1456191593"/>
        </t:Anchor>
        <t:SetTitle title="@Davis, Sarah (DBHDS) talk about process for notification"/>
      </t:Event>
      <t:Event id="{41A18DD6-081C-43AB-8765-D1F0221A8169}" time="2025-06-05T17:37:31.43Z">
        <t:Attribution userId="S::sarah.davis@dbhds.virginia.gov::f3f2a649-3065-497e-805c-b87d86e429fe" userProvider="AD" userName="Davis, Sarah (DBHDS)"/>
        <t:Progress percentComplete="100"/>
      </t:Event>
    </t:History>
  </t:Task>
  <t:Task id="{95027A27-BE52-4C47-BFEA-1291C8AF0996}">
    <t:Anchor>
      <t:Comment id="208334104"/>
    </t:Anchor>
    <t:History>
      <t:Event id="{73A76506-F7D0-4976-B2B6-88859CC091CB}" time="2025-06-05T16:50:15.837Z">
        <t:Attribution userId="S::Chaye.Neal-Jones@dbhds.virginia.gov::603c87d3-618f-42c9-a712-a91f9707dc39" userProvider="AD" userName="Neal-jones, Chaye (DBHDS)"/>
        <t:Anchor>
          <t:Comment id="1901790331"/>
        </t:Anchor>
        <t:Create/>
      </t:Event>
      <t:Event id="{6DC35E2E-9ED2-4DD6-ADD3-7B08C95E2D48}" time="2025-06-05T16:50:15.837Z">
        <t:Attribution userId="S::Chaye.Neal-Jones@dbhds.virginia.gov::603c87d3-618f-42c9-a712-a91f9707dc39" userProvider="AD" userName="Neal-jones, Chaye (DBHDS)"/>
        <t:Anchor>
          <t:Comment id="1901790331"/>
        </t:Anchor>
        <t:Assign userId="S::Sarah.Davis@dbhds.virginia.gov::f3f2a649-3065-497e-805c-b87d86e429fe" userProvider="AD" userName="Davis, Sarah (DBHDS)"/>
      </t:Event>
      <t:Event id="{5D14D41B-DCA2-48F1-BB2E-B39435880C4A}" time="2025-06-05T16:50:15.837Z">
        <t:Attribution userId="S::Chaye.Neal-Jones@dbhds.virginia.gov::603c87d3-618f-42c9-a712-a91f9707dc39" userProvider="AD" userName="Neal-jones, Chaye (DBHDS)"/>
        <t:Anchor>
          <t:Comment id="1901790331"/>
        </t:Anchor>
        <t:SetTitle title="@Davis, Sarah (DBHDS) can this be “may”"/>
      </t:Event>
      <t:Event id="{320BF72D-C179-44AF-82A4-9B7776AC895B}" time="2025-06-05T17:42:43.548Z">
        <t:Attribution userId="S::sarah.davis@dbhds.virginia.gov::f3f2a649-3065-497e-805c-b87d86e429fe" userProvider="AD" userName="Davis, Sarah (DBHDS)"/>
        <t:Progress percentComplete="100"/>
      </t:Event>
    </t:History>
  </t:Task>
  <t:Task id="{225B2170-E799-45E2-8AF5-875867F2C043}">
    <t:Anchor>
      <t:Comment id="1393648360"/>
    </t:Anchor>
    <t:History>
      <t:Event id="{C1E66ABA-59BD-4EAB-AFF4-5E21C9817BE3}" time="2025-06-02T22:02:23.608Z">
        <t:Attribution userId="S::Chaye.Neal-Jones@dbhds.virginia.gov::603c87d3-618f-42c9-a712-a91f9707dc39" userProvider="AD" userName="Neal-jones, Chaye (DBHDS)"/>
        <t:Anchor>
          <t:Comment id="1597697829"/>
        </t:Anchor>
        <t:Create/>
      </t:Event>
      <t:Event id="{0494EE0E-5D4D-43FE-A115-7D3FA5DACA68}" time="2025-06-02T22:02:23.608Z">
        <t:Attribution userId="S::Chaye.Neal-Jones@dbhds.virginia.gov::603c87d3-618f-42c9-a712-a91f9707dc39" userProvider="AD" userName="Neal-jones, Chaye (DBHDS)"/>
        <t:Anchor>
          <t:Comment id="1597697829"/>
        </t:Anchor>
        <t:Assign userId="S::Sarah.Davis@dbhds.virginia.gov::f3f2a649-3065-497e-805c-b87d86e429fe" userProvider="AD" userName="Davis, Sarah (DBHDS)"/>
      </t:Event>
      <t:Event id="{841679D5-6C47-4B04-9AE0-65CAD7D3D2D3}" time="2025-06-02T22:02:23.608Z">
        <t:Attribution userId="S::Chaye.Neal-Jones@dbhds.virginia.gov::603c87d3-618f-42c9-a712-a91f9707dc39" userProvider="AD" userName="Neal-jones, Chaye (DBHDS)"/>
        <t:Anchor>
          <t:Comment id="1597697829"/>
        </t:Anchor>
        <t:SetTitle title="@Davis, Sarah (DBHDS) please advise"/>
      </t:Event>
      <t:Event id="{16B104D9-943F-4ABB-8072-FC3E5D00E899}" time="2025-06-03T19:21:17.835Z">
        <t:Attribution userId="S::sarah.davis@dbhds.virginia.gov::f3f2a649-3065-497e-805c-b87d86e429fe" userProvider="AD" userName="Davis, Sarah (DBHDS)"/>
        <t:Progress percentComplete="100"/>
      </t:Event>
    </t:History>
  </t:Task>
  <t:Task id="{74330FCF-744B-4274-8F93-FD111BBF3449}">
    <t:Anchor>
      <t:Comment id="300389129"/>
    </t:Anchor>
    <t:History>
      <t:Event id="{8E868855-F4B1-40C8-82AA-F8B535831C53}" time="2025-06-05T16:43:08.944Z">
        <t:Attribution userId="S::Chaye.Neal-Jones@dbhds.virginia.gov::603c87d3-618f-42c9-a712-a91f9707dc39" userProvider="AD" userName="Neal-jones, Chaye (DBHDS)"/>
        <t:Anchor>
          <t:Comment id="570467303"/>
        </t:Anchor>
        <t:Create/>
      </t:Event>
      <t:Event id="{4F51D49F-6C45-4709-9B94-F2935C65C32F}" time="2025-06-05T16:43:08.944Z">
        <t:Attribution userId="S::Chaye.Neal-Jones@dbhds.virginia.gov::603c87d3-618f-42c9-a712-a91f9707dc39" userProvider="AD" userName="Neal-jones, Chaye (DBHDS)"/>
        <t:Anchor>
          <t:Comment id="570467303"/>
        </t:Anchor>
        <t:Assign userId="S::Monica.Spradlin@dbhds.virginia.gov::8a17b238-e5ec-4375-aff3-9345ad472201" userProvider="AD" userName="Spradlin, Monica (DBHDS)"/>
      </t:Event>
      <t:Event id="{0789D5E9-68D4-4A7C-BD90-7B0BD9C93F21}" time="2025-06-05T16:43:08.944Z">
        <t:Attribution userId="S::Chaye.Neal-Jones@dbhds.virginia.gov::603c87d3-618f-42c9-a712-a91f9707dc39" userProvider="AD" userName="Neal-jones, Chaye (DBHDS)"/>
        <t:Anchor>
          <t:Comment id="570467303"/>
        </t:Anchor>
        <t:SetTitle title="@Spradlin, Monica (DBHDS) @Yavorsky, Kristin (DBHDS) "/>
      </t:Event>
      <t:Event id="{E71C44C3-D19B-4787-BCE7-C490FC95034D}" time="2025-06-05T21:04:15.545Z">
        <t:Attribution userId="S::Chaye.Neal-Jones@dbhds.virginia.gov::603c87d3-618f-42c9-a712-a91f9707dc39" userProvider="AD" userName="Neal-jones, Chaye (DBHDS)"/>
        <t:Progress percentComplete="100"/>
      </t:Event>
    </t:History>
  </t:Task>
  <t:Task id="{C7EF784E-3CC6-46E3-B72A-AC0E104A4D9F}">
    <t:Anchor>
      <t:Comment id="566281945"/>
    </t:Anchor>
    <t:History>
      <t:Event id="{FA93CFF4-DF8B-48E8-9BB2-32444085D865}" time="2025-06-02T21:46:41.081Z">
        <t:Attribution userId="S::Chaye.Neal-Jones@dbhds.virginia.gov::603c87d3-618f-42c9-a712-a91f9707dc39" userProvider="AD" userName="Neal-jones, Chaye (DBHDS)"/>
        <t:Anchor>
          <t:Comment id="254581179"/>
        </t:Anchor>
        <t:Create/>
      </t:Event>
      <t:Event id="{CDE8C65B-B923-4FF7-B1E5-3315B6BA6CC6}" time="2025-06-02T21:46:41.081Z">
        <t:Attribution userId="S::Chaye.Neal-Jones@dbhds.virginia.gov::603c87d3-618f-42c9-a712-a91f9707dc39" userProvider="AD" userName="Neal-jones, Chaye (DBHDS)"/>
        <t:Anchor>
          <t:Comment id="254581179"/>
        </t:Anchor>
        <t:Assign userId="S::Candace.Roney@dbhds.virginia.gov::d59fd47a-fd62-4356-b693-768ea1cc92b5" userProvider="AD" userName="Roney, Candace (DBHDS)"/>
      </t:Event>
      <t:Event id="{11950EB7-1558-43AD-B565-13C076B2DD0E}" time="2025-06-02T21:46:41.081Z">
        <t:Attribution userId="S::Chaye.Neal-Jones@dbhds.virginia.gov::603c87d3-618f-42c9-a712-a91f9707dc39" userProvider="AD" userName="Neal-jones, Chaye (DBHDS)"/>
        <t:Anchor>
          <t:Comment id="254581179"/>
        </t:Anchor>
        <t:SetTitle title="@Roney, Candace (DBHDS) @Steele, Margaret (DBHDS) please advise"/>
      </t:Event>
      <t:Event id="{7705DE08-4A33-40DD-9F4C-4BD5648B254D}" time="2025-06-05T20:59:21.884Z">
        <t:Attribution userId="S::Chaye.Neal-Jones@dbhds.virginia.gov::603c87d3-618f-42c9-a712-a91f9707dc39" userProvider="AD" userName="Neal-jones, Chaye (DBHDS)"/>
        <t:Progress percentComplete="100"/>
      </t:Event>
    </t:History>
  </t:Task>
  <t:Task id="{C8893715-1A9B-40CA-865A-52A68AC99EEA}">
    <t:Anchor>
      <t:Comment id="992717329"/>
    </t:Anchor>
    <t:History>
      <t:Event id="{41F31CD0-E732-484B-A060-CB3F1E0BAB1F}" time="2025-06-02T21:51:12.122Z">
        <t:Attribution userId="S::Chaye.Neal-Jones@dbhds.virginia.gov::603c87d3-618f-42c9-a712-a91f9707dc39" userProvider="AD" userName="Neal-jones, Chaye (DBHDS)"/>
        <t:Anchor>
          <t:Comment id="1825289812"/>
        </t:Anchor>
        <t:Create/>
      </t:Event>
      <t:Event id="{72F3E937-029F-40B3-A70E-997909B4B1DF}" time="2025-06-02T21:51:12.122Z">
        <t:Attribution userId="S::Chaye.Neal-Jones@dbhds.virginia.gov::603c87d3-618f-42c9-a712-a91f9707dc39" userProvider="AD" userName="Neal-jones, Chaye (DBHDS)"/>
        <t:Anchor>
          <t:Comment id="1825289812"/>
        </t:Anchor>
        <t:Assign userId="S::Candace.Roney@dbhds.virginia.gov::d59fd47a-fd62-4356-b693-768ea1cc92b5" userProvider="AD" userName="Roney, Candace (DBHDS)"/>
      </t:Event>
      <t:Event id="{4F8FF86D-B73E-4459-AAB2-14622A652523}" time="2025-06-02T21:51:12.122Z">
        <t:Attribution userId="S::Chaye.Neal-Jones@dbhds.virginia.gov::603c87d3-618f-42c9-a712-a91f9707dc39" userProvider="AD" userName="Neal-jones, Chaye (DBHDS)"/>
        <t:Anchor>
          <t:Comment id="1825289812"/>
        </t:Anchor>
        <t:SetTitle title="@Roney, Candace (DBHDS) @Hughes, Colleen (DBHDS) please advise here"/>
      </t:Event>
      <t:Event id="{A37C9E3B-A0D9-46B8-A960-95107711B308}" time="2025-06-05T16:36:16.284Z">
        <t:Attribution userId="S::Chaye.Neal-Jones@dbhds.virginia.gov::603c87d3-618f-42c9-a712-a91f9707dc39" userProvider="AD" userName="Neal-jones, Chaye (DBHDS)"/>
        <t:Anchor>
          <t:Comment id="689156111"/>
        </t:Anchor>
        <t:UnassignAll/>
      </t:Event>
      <t:Event id="{B35B6474-DCA0-4516-930A-A3272E627B10}" time="2025-06-05T16:36:16.284Z">
        <t:Attribution userId="S::Chaye.Neal-Jones@dbhds.virginia.gov::603c87d3-618f-42c9-a712-a91f9707dc39" userProvider="AD" userName="Neal-jones, Chaye (DBHDS)"/>
        <t:Anchor>
          <t:Comment id="689156111"/>
        </t:Anchor>
        <t:Assign userId="S::Colleen.Hughes@dbhds.virginia.gov::de79d6bd-cace-444e-8d36-f12530cc3cd4" userProvider="AD" userName="Hughes, Colleen (DBHDS)"/>
      </t:Event>
      <t:Event id="{D37E3FD8-1E5D-4C26-B8C7-3C9508D0CE9B}" time="2025-06-09T01:54:13.484Z">
        <t:Attribution userId="S::Chaye.Neal-Jones@dbhds.virginia.gov::603c87d3-618f-42c9-a712-a91f9707dc39" userProvider="AD" userName="Neal-jones, Chaye (DBHDS)"/>
        <t:Anchor>
          <t:Comment id="790496374"/>
        </t:Anchor>
        <t:UnassignAll/>
      </t:Event>
      <t:Event id="{C2E57496-1B4B-4911-9C27-6111522E60B1}" time="2025-06-09T01:54:13.484Z">
        <t:Attribution userId="S::Chaye.Neal-Jones@dbhds.virginia.gov::603c87d3-618f-42c9-a712-a91f9707dc39" userProvider="AD" userName="Neal-jones, Chaye (DBHDS)"/>
        <t:Anchor>
          <t:Comment id="790496374"/>
        </t:Anchor>
        <t:Assign userId="S::Candace.Roney@dbhds.virginia.gov::d59fd47a-fd62-4356-b693-768ea1cc92b5" userProvider="AD" userName="Roney, Candace (DBHDS)"/>
      </t:Event>
      <t:Event id="{2B52D543-FA13-4057-90F3-5AA084005756}" time="2025-06-09T15:49:26.545Z">
        <t:Attribution userId="S::Chaye.Neal-Jones@dbhds.virginia.gov::603c87d3-618f-42c9-a712-a91f9707dc39" userProvider="AD" userName="Neal-jones, Chaye (DBHDS)"/>
        <t:Progress percentComplete="100"/>
      </t:Event>
      <t:Event id="{C2DFE614-E2E5-4149-9F8C-E1C24E52E1C5}" time="2025-06-09T16:30:46.382Z">
        <t:Attribution userId="S::Chaye.Neal-Jones@dbhds.virginia.gov::603c87d3-618f-42c9-a712-a91f9707dc39" userProvider="AD" userName="Neal-jones, Chaye (DBHDS)"/>
        <t:Progress percentComplete="0"/>
      </t:Event>
      <t:Event id="{2D2A58B5-0785-4AD7-BFE9-ECB778735F5E}" time="2025-06-09T16:32:11.589Z">
        <t:Attribution userId="S::Chaye.Neal-Jones@dbhds.virginia.gov::603c87d3-618f-42c9-a712-a91f9707dc39" userProvider="AD" userName="Neal-jones, Chaye (DBHDS)"/>
        <t:Progress percentComplete="100"/>
      </t:Event>
    </t:History>
  </t:Task>
  <t:Task id="{BE8E0819-0265-4CD6-80B1-7E5DC85DD6FA}">
    <t:Anchor>
      <t:Comment id="740429457"/>
    </t:Anchor>
    <t:History>
      <t:Event id="{94F887B1-DC71-4B8C-8BE1-71DAC05E9F29}" time="2025-06-05T16:35:33.388Z">
        <t:Attribution userId="S::Chaye.Neal-Jones@dbhds.virginia.gov::603c87d3-618f-42c9-a712-a91f9707dc39" userProvider="AD" userName="Neal-jones, Chaye (DBHDS)"/>
        <t:Anchor>
          <t:Comment id="1379769915"/>
        </t:Anchor>
        <t:Create/>
      </t:Event>
      <t:Event id="{CCB4B59D-74D8-4B65-9E2E-9C5290A8260A}" time="2025-06-05T16:35:33.388Z">
        <t:Attribution userId="S::Chaye.Neal-Jones@dbhds.virginia.gov::603c87d3-618f-42c9-a712-a91f9707dc39" userProvider="AD" userName="Neal-jones, Chaye (DBHDS)"/>
        <t:Anchor>
          <t:Comment id="1379769915"/>
        </t:Anchor>
        <t:Assign userId="S::Margaret.Steele@dbhds.virginia.gov::fbd261ff-2da4-4fb0-a8ec-18f76dc58f9e" userProvider="AD" userName="Steele, Margaret (DBHDS)"/>
      </t:Event>
      <t:Event id="{40E88538-C4B8-43DB-8E6B-9DD1C250EEDE}" time="2025-06-05T16:35:33.388Z">
        <t:Attribution userId="S::Chaye.Neal-Jones@dbhds.virginia.gov::603c87d3-618f-42c9-a712-a91f9707dc39" userProvider="AD" userName="Neal-jones, Chaye (DBHDS)"/>
        <t:Anchor>
          <t:Comment id="1379769915"/>
        </t:Anchor>
        <t:SetTitle title="@Steele, Margaret (DBHDS) @Rudney, Nathanael (DBHDS) "/>
      </t:Event>
      <t:Event id="{806C76FE-201E-498F-9DED-833BDD7C3166}" time="2025-06-05T18:43:41.176Z">
        <t:Attribution userId="S::margaret.steele@dbhds.virginia.gov::fbd261ff-2da4-4fb0-a8ec-18f76dc58f9e" userProvider="AD" userName="Steele, Margaret (DBHDS)"/>
        <t:Anchor>
          <t:Comment id="952572445"/>
        </t:Anchor>
        <t:UnassignAll/>
      </t:Event>
      <t:Event id="{58ADD519-B7CF-4991-B122-218A3B4F9CEB}" time="2025-06-05T18:43:41.176Z">
        <t:Attribution userId="S::margaret.steele@dbhds.virginia.gov::fbd261ff-2da4-4fb0-a8ec-18f76dc58f9e" userProvider="AD" userName="Steele, Margaret (DBHDS)"/>
        <t:Anchor>
          <t:Comment id="952572445"/>
        </t:Anchor>
        <t:Assign userId="S::Chaye.Neal-Jones@dbhds.virginia.gov::603c87d3-618f-42c9-a712-a91f9707dc39" userProvider="AD" userName="Neal-jones, Chaye (DBHDS)"/>
      </t:Event>
      <t:Event id="{4C48BC42-CA08-4BB2-8A01-28AD7A8016B7}" time="2025-06-05T20:59:29.803Z">
        <t:Attribution userId="S::Chaye.Neal-Jones@dbhds.virginia.gov::603c87d3-618f-42c9-a712-a91f9707dc39" userProvider="AD" userName="Neal-jones, Chaye (DBHDS)"/>
        <t:Progress percentComplete="100"/>
      </t:Event>
    </t:History>
  </t:Task>
  <t:Task id="{FAF90EF9-CA1E-4655-84EB-918B0BC577C2}">
    <t:Anchor>
      <t:Comment id="1354004930"/>
    </t:Anchor>
    <t:History>
      <t:Event id="{77EB5834-3701-4A43-BA9B-56F9D441BA90}" time="2025-06-05T16:34:50.097Z">
        <t:Attribution userId="S::Chaye.Neal-Jones@dbhds.virginia.gov::603c87d3-618f-42c9-a712-a91f9707dc39" userProvider="AD" userName="Neal-jones, Chaye (DBHDS)"/>
        <t:Anchor>
          <t:Comment id="1853619266"/>
        </t:Anchor>
        <t:Create/>
      </t:Event>
      <t:Event id="{7631D3B8-EC5F-49DB-BC1B-A66671B61F88}" time="2025-06-05T16:34:50.097Z">
        <t:Attribution userId="S::Chaye.Neal-Jones@dbhds.virginia.gov::603c87d3-618f-42c9-a712-a91f9707dc39" userProvider="AD" userName="Neal-jones, Chaye (DBHDS)"/>
        <t:Anchor>
          <t:Comment id="1853619266"/>
        </t:Anchor>
        <t:Assign userId="S::Margaret.Steele@dbhds.virginia.gov::fbd261ff-2da4-4fb0-a8ec-18f76dc58f9e" userProvider="AD" userName="Steele, Margaret (DBHDS)"/>
      </t:Event>
      <t:Event id="{EC63DB2E-7E03-4C60-B843-6B09522EC7AC}" time="2025-06-05T16:34:50.097Z">
        <t:Attribution userId="S::Chaye.Neal-Jones@dbhds.virginia.gov::603c87d3-618f-42c9-a712-a91f9707dc39" userProvider="AD" userName="Neal-jones, Chaye (DBHDS)"/>
        <t:Anchor>
          <t:Comment id="1853619266"/>
        </t:Anchor>
        <t:SetTitle title="@Steele, Margaret (DBHDS) @Rudney, Nathanael (DBHDS) "/>
      </t:Event>
      <t:Event id="{7BE0E2C1-A4E6-4FDF-B86C-CDB02F745BB5}" time="2025-06-05T18:40:45.768Z">
        <t:Attribution userId="S::margaret.steele@dbhds.virginia.gov::fbd261ff-2da4-4fb0-a8ec-18f76dc58f9e" userProvider="AD" userName="Steele, Margaret (DBHDS)"/>
        <t:Anchor>
          <t:Comment id="354657528"/>
        </t:Anchor>
        <t:UnassignAll/>
      </t:Event>
      <t:Event id="{E4553987-FD26-4F3A-95C4-28C7F9AFAE9D}" time="2025-06-05T18:40:45.768Z">
        <t:Attribution userId="S::margaret.steele@dbhds.virginia.gov::fbd261ff-2da4-4fb0-a8ec-18f76dc58f9e" userProvider="AD" userName="Steele, Margaret (DBHDS)"/>
        <t:Anchor>
          <t:Comment id="354657528"/>
        </t:Anchor>
        <t:Assign userId="S::Candace.Roney@dbhds.virginia.gov::d59fd47a-fd62-4356-b693-768ea1cc92b5" userProvider="AD" userName="Roney, Candace (DBHDS)"/>
      </t:Event>
      <t:Event id="{C88A1103-ABB6-4EF3-892F-DCCA34B155E3}" time="2025-06-05T21:09:45.294Z">
        <t:Attribution userId="S::Chaye.Neal-Jones@dbhds.virginia.gov::603c87d3-618f-42c9-a712-a91f9707dc39" userProvider="AD" userName="Neal-jones, Chaye (DBHDS)"/>
        <t:Progress percentComplete="100"/>
      </t:Event>
    </t:History>
  </t:Task>
  <t:Task id="{B0646911-F1B0-4C9E-AA67-F8045F50F189}">
    <t:Anchor>
      <t:Comment id="777997375"/>
    </t:Anchor>
    <t:History>
      <t:Event id="{D00AF729-5642-40F0-A5D9-8BF0194A3EA3}" time="2025-06-02T13:12:33.558Z">
        <t:Attribution userId="S::Chaye.Neal-Jones@dbhds.virginia.gov::603c87d3-618f-42c9-a712-a91f9707dc39" userProvider="AD" userName="Neal-jones, Chaye (DBHDS)"/>
        <t:Anchor>
          <t:Comment id="1890792033"/>
        </t:Anchor>
        <t:Create/>
      </t:Event>
      <t:Event id="{83EEB1F2-97DD-453F-8699-5D730AE8AF94}" time="2025-06-02T13:12:33.558Z">
        <t:Attribution userId="S::Chaye.Neal-Jones@dbhds.virginia.gov::603c87d3-618f-42c9-a712-a91f9707dc39" userProvider="AD" userName="Neal-jones, Chaye (DBHDS)"/>
        <t:Anchor>
          <t:Comment id="1890792033"/>
        </t:Anchor>
        <t:Assign userId="S::Glenda.Knight@dbhds.virginia.gov::be59edb3-3a76-4074-b2cc-426575168aaa" userProvider="AD" userName="Knight, Glenda (DBHDS)"/>
      </t:Event>
      <t:Event id="{F8B48013-CBCB-4E16-A4B3-14A9DBF6B52A}" time="2025-06-02T13:12:33.558Z">
        <t:Attribution userId="S::Chaye.Neal-Jones@dbhds.virginia.gov::603c87d3-618f-42c9-a712-a91f9707dc39" userProvider="AD" userName="Neal-jones, Chaye (DBHDS)"/>
        <t:Anchor>
          <t:Comment id="1890792033"/>
        </t:Anchor>
        <t:SetTitle title="@Knight, Glenda (DBHDS) please see question from the PC Review Committee "/>
      </t:Event>
      <t:Event id="{6968E693-53ED-41C8-9919-8ECC0127D5EB}" time="2025-06-02T21:46:00.796Z">
        <t:Attribution userId="S::Chaye.Neal-Jones@dbhds.virginia.gov::603c87d3-618f-42c9-a712-a91f9707dc39" userProvider="AD" userName="Neal-jones, Chaye (DBHDS)"/>
        <t:Anchor>
          <t:Comment id="564276103"/>
        </t:Anchor>
        <t:UnassignAll/>
      </t:Event>
      <t:Event id="{6C0CE39B-B60B-44D8-931F-5CD6266CFF5A}" time="2025-06-02T21:46:00.796Z">
        <t:Attribution userId="S::Chaye.Neal-Jones@dbhds.virginia.gov::603c87d3-618f-42c9-a712-a91f9707dc39" userProvider="AD" userName="Neal-jones, Chaye (DBHDS)"/>
        <t:Anchor>
          <t:Comment id="564276103"/>
        </t:Anchor>
        <t:Assign userId="S::Candace.Roney@dbhds.virginia.gov::d59fd47a-fd62-4356-b693-768ea1cc92b5" userProvider="AD" userName="Roney, Candace (DBHDS)"/>
      </t:Event>
      <t:Event id="{7D92286D-2132-4E91-A9E6-E06151C2A430}" time="2025-06-05T20:56:18.005Z">
        <t:Attribution userId="S::Chaye.Neal-Jones@dbhds.virginia.gov::603c87d3-618f-42c9-a712-a91f9707dc39" userProvider="AD" userName="Neal-jones, Chaye (DBHDS)"/>
        <t:Progress percentComplete="100"/>
      </t:Event>
    </t:History>
  </t:Task>
  <t:Task id="{5BD95491-C52C-4BDA-82D7-4236465B1255}">
    <t:Anchor>
      <t:Comment id="1413772843"/>
    </t:Anchor>
    <t:History>
      <t:Event id="{73E7EB95-FC6B-41F7-9944-CB0390DF525F}" time="2025-06-02T21:45:09.786Z">
        <t:Attribution userId="S::Chaye.Neal-Jones@dbhds.virginia.gov::603c87d3-618f-42c9-a712-a91f9707dc39" userProvider="AD" userName="Neal-jones, Chaye (DBHDS)"/>
        <t:Anchor>
          <t:Comment id="495597948"/>
        </t:Anchor>
        <t:Create/>
      </t:Event>
      <t:Event id="{FE629B30-26DA-4E46-8DCF-98F67A13CBD8}" time="2025-06-02T21:45:09.786Z">
        <t:Attribution userId="S::Chaye.Neal-Jones@dbhds.virginia.gov::603c87d3-618f-42c9-a712-a91f9707dc39" userProvider="AD" userName="Neal-jones, Chaye (DBHDS)"/>
        <t:Anchor>
          <t:Comment id="495597948"/>
        </t:Anchor>
        <t:Assign userId="S::Candace.Roney@dbhds.virginia.gov::d59fd47a-fd62-4356-b693-768ea1cc92b5" userProvider="AD" userName="Roney, Candace (DBHDS)"/>
      </t:Event>
      <t:Event id="{99412A41-5598-415A-AD33-5AF32DE9BE72}" time="2025-06-02T21:45:09.786Z">
        <t:Attribution userId="S::Chaye.Neal-Jones@dbhds.virginia.gov::603c87d3-618f-42c9-a712-a91f9707dc39" userProvider="AD" userName="Neal-jones, Chaye (DBHDS)"/>
        <t:Anchor>
          <t:Comment id="495597948"/>
        </t:Anchor>
        <t:SetTitle title="By July 1 it will be @Roney, Candace (DBHDS) correct me here if I am wrong"/>
      </t:Event>
      <t:Event id="{1E7946FE-B072-49B8-B0B1-079A0F959A41}" time="2025-06-05T20:55:15.832Z">
        <t:Attribution userId="S::Chaye.Neal-Jones@dbhds.virginia.gov::603c87d3-618f-42c9-a712-a91f9707dc39" userProvider="AD" userName="Neal-jones, Chaye (DBHDS)"/>
        <t:Progress percentComplete="100"/>
      </t:Event>
    </t:History>
  </t:Task>
  <t:Task id="{8A8AE8C4-7E3E-492B-B0A9-F735E721F467}">
    <t:Anchor>
      <t:Comment id="2112629290"/>
    </t:Anchor>
    <t:History>
      <t:Event id="{7F13C74C-B357-49A7-B4D1-80E712429E69}" time="2025-06-02T21:44:11.103Z">
        <t:Attribution userId="S::Chaye.Neal-Jones@dbhds.virginia.gov::603c87d3-618f-42c9-a712-a91f9707dc39" userProvider="AD" userName="Neal-jones, Chaye (DBHDS)"/>
        <t:Anchor>
          <t:Comment id="1492782314"/>
        </t:Anchor>
        <t:Create/>
      </t:Event>
      <t:Event id="{2844CD0B-0C08-4465-96BD-B0FC151AEC1E}" time="2025-06-02T21:44:11.103Z">
        <t:Attribution userId="S::Chaye.Neal-Jones@dbhds.virginia.gov::603c87d3-618f-42c9-a712-a91f9707dc39" userProvider="AD" userName="Neal-jones, Chaye (DBHDS)"/>
        <t:Anchor>
          <t:Comment id="1492782314"/>
        </t:Anchor>
        <t:Assign userId="S::Glenda.Knight@dbhds.virginia.gov::be59edb3-3a76-4074-b2cc-426575168aaa" userProvider="AD" userName="Knight, Glenda (DBHDS)"/>
      </t:Event>
      <t:Event id="{297A6527-1E01-4ED0-8DAB-31A1C1450630}" time="2025-06-02T21:44:11.103Z">
        <t:Attribution userId="S::Chaye.Neal-Jones@dbhds.virginia.gov::603c87d3-618f-42c9-a712-a91f9707dc39" userProvider="AD" userName="Neal-jones, Chaye (DBHDS)"/>
        <t:Anchor>
          <t:Comment id="1492782314"/>
        </t:Anchor>
        <t:SetTitle title="@Knight, Glenda (DBHDS) @Roney, Candace (DBHDS) please response by 6.3.2025 thank you"/>
      </t:Event>
      <t:Event id="{69D4794F-2C1C-40A0-B98F-16AC1E331F7D}" time="2025-06-05T20:55:08.941Z">
        <t:Attribution userId="S::Chaye.Neal-Jones@dbhds.virginia.gov::603c87d3-618f-42c9-a712-a91f9707dc39" userProvider="AD" userName="Neal-jones, Chaye (DBHDS)"/>
        <t:Progress percentComplete="100"/>
      </t:Event>
    </t:History>
  </t:Task>
  <t:Task id="{CDEEB6B7-58D4-4CE7-9937-BD1B446DCC99}">
    <t:Anchor>
      <t:Comment id="130797848"/>
    </t:Anchor>
    <t:History>
      <t:Event id="{5031A00C-5A48-4657-8153-6DAADA001517}" time="2025-06-02T13:12:00.692Z">
        <t:Attribution userId="S::Chaye.Neal-Jones@dbhds.virginia.gov::603c87d3-618f-42c9-a712-a91f9707dc39" userProvider="AD" userName="Neal-jones, Chaye (DBHDS)"/>
        <t:Anchor>
          <t:Comment id="2056618303"/>
        </t:Anchor>
        <t:Create/>
      </t:Event>
      <t:Event id="{1048C64D-6A4D-4B4B-8610-FE950127764B}" time="2025-06-02T13:12:00.692Z">
        <t:Attribution userId="S::Chaye.Neal-Jones@dbhds.virginia.gov::603c87d3-618f-42c9-a712-a91f9707dc39" userProvider="AD" userName="Neal-jones, Chaye (DBHDS)"/>
        <t:Anchor>
          <t:Comment id="2056618303"/>
        </t:Anchor>
        <t:Assign userId="S::Glenda.Knight@dbhds.virginia.gov::be59edb3-3a76-4074-b2cc-426575168aaa" userProvider="AD" userName="Knight, Glenda (DBHDS)"/>
      </t:Event>
      <t:Event id="{9874B306-7CF7-4BE3-A4BC-0DCE9DD5F9F1}" time="2025-06-02T13:12:00.692Z">
        <t:Attribution userId="S::Chaye.Neal-Jones@dbhds.virginia.gov::603c87d3-618f-42c9-a712-a91f9707dc39" userProvider="AD" userName="Neal-jones, Chaye (DBHDS)"/>
        <t:Anchor>
          <t:Comment id="2056618303"/>
        </t:Anchor>
        <t:SetTitle title="@Knight, Glenda (DBHDS) @Roney, Candace (DBHDS) Please see PC review committee comment here for feedback. "/>
      </t:Event>
      <t:Event id="{02209EA4-B894-43C5-A968-30B0738FE310}" time="2025-06-02T21:43:27.743Z">
        <t:Attribution userId="S::Chaye.Neal-Jones@dbhds.virginia.gov::603c87d3-618f-42c9-a712-a91f9707dc39" userProvider="AD" userName="Neal-jones, Chaye (DBHDS)"/>
        <t:Anchor>
          <t:Comment id="764399796"/>
        </t:Anchor>
        <t:UnassignAll/>
      </t:Event>
      <t:Event id="{943DEB4A-57CD-4716-A03D-B12506CE70E8}" time="2025-06-02T21:43:27.743Z">
        <t:Attribution userId="S::Chaye.Neal-Jones@dbhds.virginia.gov::603c87d3-618f-42c9-a712-a91f9707dc39" userProvider="AD" userName="Neal-jones, Chaye (DBHDS)"/>
        <t:Anchor>
          <t:Comment id="764399796"/>
        </t:Anchor>
        <t:Assign userId="S::Candace.Roney@dbhds.virginia.gov::d59fd47a-fd62-4356-b693-768ea1cc92b5" userProvider="AD" userName="Roney, Candace (DBHDS)"/>
      </t:Event>
      <t:Event id="{1E057579-6B27-43C2-BB45-FB26AAF1C163}" time="2025-06-05T20:54:40.772Z">
        <t:Attribution userId="S::Chaye.Neal-Jones@dbhds.virginia.gov::603c87d3-618f-42c9-a712-a91f9707dc39" userProvider="AD" userName="Neal-jones, Chaye (DBHDS)"/>
        <t:Progress percentComplete="100"/>
      </t:Event>
    </t:History>
  </t:Task>
  <t:Task id="{4B6C7D8D-EDE2-41D5-BDAC-4B1F2D084ABB}">
    <t:Anchor>
      <t:Comment id="1555951968"/>
    </t:Anchor>
    <t:History>
      <t:Event id="{8EA2B8BE-8936-4656-87CE-E1F542F95129}" time="2025-06-02T21:41:19.726Z">
        <t:Attribution userId="S::Chaye.Neal-Jones@dbhds.virginia.gov::603c87d3-618f-42c9-a712-a91f9707dc39" userProvider="AD" userName="Neal-jones, Chaye (DBHDS)"/>
        <t:Anchor>
          <t:Comment id="1828980124"/>
        </t:Anchor>
        <t:Create/>
      </t:Event>
      <t:Event id="{CA83928B-F1BA-4C89-9AD2-6401C7D8A06F}" time="2025-06-02T21:41:19.726Z">
        <t:Attribution userId="S::Chaye.Neal-Jones@dbhds.virginia.gov::603c87d3-618f-42c9-a712-a91f9707dc39" userProvider="AD" userName="Neal-jones, Chaye (DBHDS)"/>
        <t:Anchor>
          <t:Comment id="1828980124"/>
        </t:Anchor>
        <t:Assign userId="S::Candace.Roney@dbhds.virginia.gov::d59fd47a-fd62-4356-b693-768ea1cc92b5" userProvider="AD" userName="Roney, Candace (DBHDS)"/>
      </t:Event>
      <t:Event id="{7B6DBEBE-5D06-4CA8-BCEB-1E2D25E8F158}" time="2025-06-02T21:41:19.726Z">
        <t:Attribution userId="S::Chaye.Neal-Jones@dbhds.virginia.gov::603c87d3-618f-42c9-a712-a91f9707dc39" userProvider="AD" userName="Neal-jones, Chaye (DBHDS)"/>
        <t:Anchor>
          <t:Comment id="1828980124"/>
        </t:Anchor>
        <t:SetTitle title="@Roney, Candace (DBHDS) and @Knight, Glenda (DBHDS) please provide a response by 6.3.2025"/>
      </t:Event>
      <t:Event id="{33A02996-F973-445B-9FF5-75D02AD0145C}" time="2025-06-05T20:52:30.835Z">
        <t:Attribution userId="S::Chaye.Neal-Jones@dbhds.virginia.gov::603c87d3-618f-42c9-a712-a91f9707dc39" userProvider="AD" userName="Neal-jones, Chaye (DBHDS)"/>
        <t:Progress percentComplete="100"/>
      </t:Event>
    </t:History>
  </t:Task>
  <t:Task id="{97906EE8-E252-484B-BE80-F52137BE10E6}">
    <t:Anchor>
      <t:Comment id="1471260290"/>
    </t:Anchor>
    <t:History>
      <t:Event id="{D26E0379-E117-4CDB-8B41-390C65C8C06B}" time="2025-06-02T21:36:26.825Z">
        <t:Attribution userId="S::Chaye.Neal-Jones@dbhds.virginia.gov::603c87d3-618f-42c9-a712-a91f9707dc39" userProvider="AD" userName="Neal-jones, Chaye (DBHDS)"/>
        <t:Anchor>
          <t:Comment id="513755622"/>
        </t:Anchor>
        <t:Create/>
      </t:Event>
      <t:Event id="{D84C4AB7-D399-40D3-AF0B-18E450FBBA6F}" time="2025-06-02T21:36:26.825Z">
        <t:Attribution userId="S::Chaye.Neal-Jones@dbhds.virginia.gov::603c87d3-618f-42c9-a712-a91f9707dc39" userProvider="AD" userName="Neal-jones, Chaye (DBHDS)"/>
        <t:Anchor>
          <t:Comment id="513755622"/>
        </t:Anchor>
        <t:Assign userId="S::Meredith.Nusbaum@dbhds.virginia.gov::e777abac-471f-4044-bfc1-1fc07de644c3" userProvider="AD" userName="Nusbaum, Meredith (DBHDS)"/>
      </t:Event>
      <t:Event id="{6B672ABE-2899-44E8-99E1-9D65FC2E2552}" time="2025-06-02T21:36:26.825Z">
        <t:Attribution userId="S::Chaye.Neal-Jones@dbhds.virginia.gov::603c87d3-618f-42c9-a712-a91f9707dc39" userProvider="AD" userName="Neal-jones, Chaye (DBHDS)"/>
        <t:Anchor>
          <t:Comment id="513755622"/>
        </t:Anchor>
        <t:SetTitle title="@Nusbaum, Meredith (DBHDS) @VanArnam, Jeffrey (DBHDS) need response by 6.3.2025"/>
      </t:Event>
    </t:History>
  </t:Task>
  <t:Task id="{F73E651C-6E3A-4966-A976-849645F819DA}">
    <t:Anchor>
      <t:Comment id="676657217"/>
    </t:Anchor>
    <t:History>
      <t:Event id="{FE6FB637-12E3-49E5-8E44-ABE43AC85CA5}" time="2025-06-02T21:35:33.696Z">
        <t:Attribution userId="S::Chaye.Neal-Jones@dbhds.virginia.gov::603c87d3-618f-42c9-a712-a91f9707dc39" userProvider="AD" userName="Neal-jones, Chaye (DBHDS)"/>
        <t:Anchor>
          <t:Comment id="1464588639"/>
        </t:Anchor>
        <t:Create/>
      </t:Event>
      <t:Event id="{AAC94614-336A-4EEE-9743-F369F5951A16}" time="2025-06-02T21:35:33.696Z">
        <t:Attribution userId="S::Chaye.Neal-Jones@dbhds.virginia.gov::603c87d3-618f-42c9-a712-a91f9707dc39" userProvider="AD" userName="Neal-jones, Chaye (DBHDS)"/>
        <t:Anchor>
          <t:Comment id="1464588639"/>
        </t:Anchor>
        <t:Assign userId="S::Meredith.Nusbaum@dbhds.virginia.gov::e777abac-471f-4044-bfc1-1fc07de644c3" userProvider="AD" userName="Nusbaum, Meredith (DBHDS)"/>
      </t:Event>
      <t:Event id="{55A3A1A7-DCC3-400A-AFB8-57FE2EA5B03A}" time="2025-06-02T21:35:33.696Z">
        <t:Attribution userId="S::Chaye.Neal-Jones@dbhds.virginia.gov::603c87d3-618f-42c9-a712-a91f9707dc39" userProvider="AD" userName="Neal-jones, Chaye (DBHDS)"/>
        <t:Anchor>
          <t:Comment id="1464588639"/>
        </t:Anchor>
        <t:SetTitle title="@Nusbaum, Meredith (DBHDS) @VanArnam, Jeffrey (DBHDS) please see questions from Brandie need response by 6.3.2025"/>
      </t:Event>
      <t:Event id="{26AA0113-CDCF-4127-A00D-E5CF46135ACC}" time="2025-06-05T20:46:15.495Z">
        <t:Attribution userId="S::Chaye.Neal-Jones@dbhds.virginia.gov::603c87d3-618f-42c9-a712-a91f9707dc39" userProvider="AD" userName="Neal-jones, Chaye (DBHDS)"/>
        <t:Progress percentComplete="100"/>
      </t:Event>
    </t:History>
  </t:Task>
  <t:Task id="{8F66B156-B50D-40DB-9BFA-F77D3615879B}">
    <t:Anchor>
      <t:Comment id="139361553"/>
    </t:Anchor>
    <t:History>
      <t:Event id="{D739EA71-9B1C-42BE-A9BE-1D4B79F0407F}" time="2025-06-02T21:34:51.45Z">
        <t:Attribution userId="S::Chaye.Neal-Jones@dbhds.virginia.gov::603c87d3-618f-42c9-a712-a91f9707dc39" userProvider="AD" userName="Neal-jones, Chaye (DBHDS)"/>
        <t:Anchor>
          <t:Comment id="1468119376"/>
        </t:Anchor>
        <t:Create/>
      </t:Event>
      <t:Event id="{0E9E29E2-9859-4FF7-828B-46647071E591}" time="2025-06-02T21:34:51.45Z">
        <t:Attribution userId="S::Chaye.Neal-Jones@dbhds.virginia.gov::603c87d3-618f-42c9-a712-a91f9707dc39" userProvider="AD" userName="Neal-jones, Chaye (DBHDS)"/>
        <t:Anchor>
          <t:Comment id="1468119376"/>
        </t:Anchor>
        <t:Assign userId="S::Jeffrey.VanArnam@dbhds.virginia.gov::12ea472e-9175-4852-8e1f-61e2d75254f1" userProvider="AD" userName="VanArnam, Jeffrey (DBHDS)"/>
      </t:Event>
      <t:Event id="{8BB39875-6120-4BBB-8DF9-F1E6E00A375C}" time="2025-06-02T21:34:51.45Z">
        <t:Attribution userId="S::Chaye.Neal-Jones@dbhds.virginia.gov::603c87d3-618f-42c9-a712-a91f9707dc39" userProvider="AD" userName="Neal-jones, Chaye (DBHDS)"/>
        <t:Anchor>
          <t:Comment id="1468119376"/>
        </t:Anchor>
        <t:SetTitle title="@VanArnam, Jeffrey (DBHDS) @Nusbaum, Meredith (DBHDS) please see Brandie’s question, response needed by 6.3.2025 "/>
      </t:Event>
      <t:Event id="{AE3A382E-AD70-4ABE-83EC-F640531CC990}" time="2025-06-05T20:45:49.581Z">
        <t:Attribution userId="S::Chaye.Neal-Jones@dbhds.virginia.gov::603c87d3-618f-42c9-a712-a91f9707dc39" userProvider="AD" userName="Neal-jones, Chaye (DBHDS)"/>
        <t:Progress percentComplete="100"/>
      </t:Event>
    </t:History>
  </t:Task>
  <t:Task id="{223E5858-3865-4B85-81EC-43B631D81445}">
    <t:Anchor>
      <t:Comment id="1746749754"/>
    </t:Anchor>
    <t:History>
      <t:Event id="{1B4B56C7-8925-4F6C-8F55-C1507B8C6497}" time="2025-06-02T13:09:43.069Z">
        <t:Attribution userId="S::Chaye.Neal-Jones@dbhds.virginia.gov::603c87d3-618f-42c9-a712-a91f9707dc39" userProvider="AD" userName="Neal-jones, Chaye (DBHDS)"/>
        <t:Anchor>
          <t:Comment id="410214047"/>
        </t:Anchor>
        <t:Create/>
      </t:Event>
      <t:Event id="{B2095E9D-DA4D-4542-A58E-1FCA66A088B4}" time="2025-06-02T13:09:43.069Z">
        <t:Attribution userId="S::Chaye.Neal-Jones@dbhds.virginia.gov::603c87d3-618f-42c9-a712-a91f9707dc39" userProvider="AD" userName="Neal-jones, Chaye (DBHDS)"/>
        <t:Anchor>
          <t:Comment id="410214047"/>
        </t:Anchor>
        <t:Assign userId="S::Kari.Savage@dbhds.virginia.gov::5b24cc0e-1ce7-4075-b45f-17a2bf8a1a82" userProvider="AD" userName="Savage, Kari (DBHDS)"/>
      </t:Event>
      <t:Event id="{305CE0BA-F3CD-4F69-9782-835D7A68E78A}" time="2025-06-02T13:09:43.069Z">
        <t:Attribution userId="S::Chaye.Neal-Jones@dbhds.virginia.gov::603c87d3-618f-42c9-a712-a91f9707dc39" userProvider="AD" userName="Neal-jones, Chaye (DBHDS)"/>
        <t:Anchor>
          <t:Comment id="410214047"/>
        </t:Anchor>
        <t:SetTitle title="@Savage, Kari (DBHDS) @Hunter, Katharine (DBHDS) Committee requested add here "/>
      </t:Event>
      <t:Event id="{ABAE30E7-DDD0-43C6-BDBD-8DD82DED17DB}" time="2025-06-05T20:45:00.226Z">
        <t:Attribution userId="S::Chaye.Neal-Jones@dbhds.virginia.gov::603c87d3-618f-42c9-a712-a91f9707dc39" userProvider="AD" userName="Neal-jones, Chaye (DBHDS)"/>
        <t:Progress percentComplete="100"/>
      </t:Event>
    </t:History>
  </t:Task>
  <t:Task id="{344FBCF8-FDB9-4F83-8D06-AA90B6CDAD04}">
    <t:Anchor>
      <t:Comment id="1636847851"/>
    </t:Anchor>
    <t:History>
      <t:Event id="{6D23DA86-2343-44AF-BD5B-27A73FCB386A}" time="2025-06-02T13:08:54.933Z">
        <t:Attribution userId="S::Chaye.Neal-Jones@dbhds.virginia.gov::603c87d3-618f-42c9-a712-a91f9707dc39" userProvider="AD" userName="Neal-jones, Chaye (DBHDS)"/>
        <t:Anchor>
          <t:Comment id="1011536146"/>
        </t:Anchor>
        <t:Create/>
      </t:Event>
      <t:Event id="{BB98F986-5204-4526-ADDC-5650EEFD0781}" time="2025-06-02T13:08:54.933Z">
        <t:Attribution userId="S::Chaye.Neal-Jones@dbhds.virginia.gov::603c87d3-618f-42c9-a712-a91f9707dc39" userProvider="AD" userName="Neal-jones, Chaye (DBHDS)"/>
        <t:Anchor>
          <t:Comment id="1011536146"/>
        </t:Anchor>
        <t:Assign userId="S::Kari.Savage@dbhds.virginia.gov::5b24cc0e-1ce7-4075-b45f-17a2bf8a1a82" userProvider="AD" userName="Savage, Kari (DBHDS)"/>
      </t:Event>
      <t:Event id="{43519888-4B5A-4FE1-A779-701B09546A7C}" time="2025-06-02T13:08:54.933Z">
        <t:Attribution userId="S::Chaye.Neal-Jones@dbhds.virginia.gov::603c87d3-618f-42c9-a712-a91f9707dc39" userProvider="AD" userName="Neal-jones, Chaye (DBHDS)"/>
        <t:Anchor>
          <t:Comment id="1011536146"/>
        </t:Anchor>
        <t:SetTitle title="@Savage, Kari (DBHDS) @Hunter, Katharine (DBHDS) please review and provide response here. "/>
      </t:Event>
      <t:Event id="{322A40C5-1729-47E9-91B3-2A6427DC1D59}" time="2025-06-02T21:33:15.642Z">
        <t:Attribution userId="S::Chaye.Neal-Jones@dbhds.virginia.gov::603c87d3-618f-42c9-a712-a91f9707dc39" userProvider="AD" userName="Neal-jones, Chaye (DBHDS)"/>
        <t:Anchor>
          <t:Comment id="1839047117"/>
        </t:Anchor>
        <t:UnassignAll/>
      </t:Event>
      <t:Event id="{D9BADDA1-5C20-4A66-8713-BDFCAC5AF5A7}" time="2025-06-02T21:33:15.642Z">
        <t:Attribution userId="S::Chaye.Neal-Jones@dbhds.virginia.gov::603c87d3-618f-42c9-a712-a91f9707dc39" userProvider="AD" userName="Neal-jones, Chaye (DBHDS)"/>
        <t:Anchor>
          <t:Comment id="1839047117"/>
        </t:Anchor>
        <t:Assign userId="S::katharine.hunter@dbhds.virginia.gov::7395647d-0b86-47fb-889b-29d8a6645bfa" userProvider="AD" userName="Hunter, Katharine (DBHDS)"/>
      </t:Event>
      <t:Event id="{79E8DC44-B6B0-45CF-AB07-CE188C6CCB2D}" time="2025-06-05T20:44:54.656Z">
        <t:Attribution userId="S::Chaye.Neal-Jones@dbhds.virginia.gov::603c87d3-618f-42c9-a712-a91f9707dc39" userProvider="AD" userName="Neal-jones, Chaye (DBHDS)"/>
        <t:Progress percentComplete="100"/>
      </t:Event>
    </t:History>
  </t:Task>
  <t:Task id="{A93CC1ED-C3EB-422C-941C-772EB64F9D3D}">
    <t:Anchor>
      <t:Comment id="386620112"/>
    </t:Anchor>
    <t:History>
      <t:Event id="{4578B466-BF45-4616-A1B5-E0E05FA8C15E}" time="2025-06-05T17:14:23.909Z">
        <t:Attribution userId="S::Chaye.Neal-Jones@dbhds.virginia.gov::603c87d3-618f-42c9-a712-a91f9707dc39" userProvider="AD" userName="Neal-jones, Chaye (DBHDS)"/>
        <t:Anchor>
          <t:Comment id="386620112"/>
        </t:Anchor>
        <t:Create/>
      </t:Event>
      <t:Event id="{87C82035-88DD-48F8-9E6A-A4D99D6B9533}" time="2025-06-05T17:14:23.909Z">
        <t:Attribution userId="S::Chaye.Neal-Jones@dbhds.virginia.gov::603c87d3-618f-42c9-a712-a91f9707dc39" userProvider="AD" userName="Neal-jones, Chaye (DBHDS)"/>
        <t:Anchor>
          <t:Comment id="386620112"/>
        </t:Anchor>
        <t:Assign userId="S::Meredith.Nusbaum@dbhds.virginia.gov::e777abac-471f-4044-bfc1-1fc07de644c3" userProvider="AD" userName="Nusbaum, Meredith (DBHDS)"/>
      </t:Event>
      <t:Event id="{FE22B6E1-B84E-4177-8614-8AAE128436CD}" time="2025-06-05T17:14:23.909Z">
        <t:Attribution userId="S::Chaye.Neal-Jones@dbhds.virginia.gov::603c87d3-618f-42c9-a712-a91f9707dc39" userProvider="AD" userName="Neal-jones, Chaye (DBHDS)"/>
        <t:Anchor>
          <t:Comment id="386620112"/>
        </t:Anchor>
        <t:SetTitle title="@Nusbaum, Meredith (DBHDS) is this accurate for age 3?"/>
      </t:Event>
    </t:History>
  </t:Task>
  <t:Task id="{FF294A63-7B9D-4D89-A72A-5CED9B5B2CD1}">
    <t:Anchor>
      <t:Comment id="1575564244"/>
    </t:Anchor>
    <t:History>
      <t:Event id="{9A1631E0-79EC-4F0D-9976-208A7100A706}" time="2025-06-02T22:11:18.462Z">
        <t:Attribution userId="S::Chaye.Neal-Jones@dbhds.virginia.gov::603c87d3-618f-42c9-a712-a91f9707dc39" userProvider="AD" userName="Neal-jones, Chaye (DBHDS)"/>
        <t:Anchor>
          <t:Comment id="2067303265"/>
        </t:Anchor>
        <t:Create/>
      </t:Event>
      <t:Event id="{69620A73-5295-4A8A-8AF3-1FFDBF860CED}" time="2025-06-02T22:11:18.462Z">
        <t:Attribution userId="S::Chaye.Neal-Jones@dbhds.virginia.gov::603c87d3-618f-42c9-a712-a91f9707dc39" userProvider="AD" userName="Neal-jones, Chaye (DBHDS)"/>
        <t:Anchor>
          <t:Comment id="2067303265"/>
        </t:Anchor>
        <t:Assign userId="S::Meredith.Nusbaum@dbhds.virginia.gov::e777abac-471f-4044-bfc1-1fc07de644c3" userProvider="AD" userName="Nusbaum, Meredith (DBHDS)"/>
      </t:Event>
      <t:Event id="{A400D26B-9E4E-4FD7-9A74-5814EA897799}" time="2025-06-02T22:11:18.462Z">
        <t:Attribution userId="S::Chaye.Neal-Jones@dbhds.virginia.gov::603c87d3-618f-42c9-a712-a91f9707dc39" userProvider="AD" userName="Neal-jones, Chaye (DBHDS)"/>
        <t:Anchor>
          <t:Comment id="2067303265"/>
        </t:Anchor>
        <t:SetTitle title="@Nusbaum, Meredith (DBHDS) @Powers, Katie (DBHDS) please advise"/>
      </t:Event>
    </t:History>
  </t:Task>
  <t:Task id="{6EAA24C4-41AF-4023-8628-A04CD541EDB8}">
    <t:Anchor>
      <t:Comment id="1691796549"/>
    </t:Anchor>
    <t:History>
      <t:Event id="{D16120CF-10B8-469E-A5C4-0E910D4D90BB}" time="2025-06-02T22:10:51.496Z">
        <t:Attribution userId="S::Chaye.Neal-Jones@dbhds.virginia.gov::603c87d3-618f-42c9-a712-a91f9707dc39" userProvider="AD" userName="Neal-jones, Chaye (DBHDS)"/>
        <t:Anchor>
          <t:Comment id="892416911"/>
        </t:Anchor>
        <t:Create/>
      </t:Event>
      <t:Event id="{F94970EE-CA45-4067-BA2F-4282620A0898}" time="2025-06-02T22:10:51.496Z">
        <t:Attribution userId="S::Chaye.Neal-Jones@dbhds.virginia.gov::603c87d3-618f-42c9-a712-a91f9707dc39" userProvider="AD" userName="Neal-jones, Chaye (DBHDS)"/>
        <t:Anchor>
          <t:Comment id="892416911"/>
        </t:Anchor>
        <t:Assign userId="S::Meredith.Nusbaum@dbhds.virginia.gov::e777abac-471f-4044-bfc1-1fc07de644c3" userProvider="AD" userName="Nusbaum, Meredith (DBHDS)"/>
      </t:Event>
      <t:Event id="{DB0376D0-6316-4A15-8814-B253EA4CC355}" time="2025-06-02T22:10:51.496Z">
        <t:Attribution userId="S::Chaye.Neal-Jones@dbhds.virginia.gov::603c87d3-618f-42c9-a712-a91f9707dc39" userProvider="AD" userName="Neal-jones, Chaye (DBHDS)"/>
        <t:Anchor>
          <t:Comment id="892416911"/>
        </t:Anchor>
        <t:SetTitle title="@Nusbaum, Meredith (DBHDS) @Powers, Katie (DBHDS) please advise"/>
      </t:Event>
    </t:History>
  </t:Task>
  <t:Task id="{A524775C-EF93-4673-85F1-53975A3E7934}">
    <t:Anchor>
      <t:Comment id="1730953123"/>
    </t:Anchor>
    <t:History>
      <t:Event id="{8D184221-0125-44AB-9E1F-42F68D1B7DF1}" time="2025-06-02T22:10:06.007Z">
        <t:Attribution userId="S::Chaye.Neal-Jones@dbhds.virginia.gov::603c87d3-618f-42c9-a712-a91f9707dc39" userProvider="AD" userName="Neal-jones, Chaye (DBHDS)"/>
        <t:Anchor>
          <t:Comment id="1074153656"/>
        </t:Anchor>
        <t:Create/>
      </t:Event>
      <t:Event id="{824F1358-100C-4765-91E0-8343725F7873}" time="2025-06-02T22:10:06.007Z">
        <t:Attribution userId="S::Chaye.Neal-Jones@dbhds.virginia.gov::603c87d3-618f-42c9-a712-a91f9707dc39" userProvider="AD" userName="Neal-jones, Chaye (DBHDS)"/>
        <t:Anchor>
          <t:Comment id="1074153656"/>
        </t:Anchor>
        <t:Assign userId="S::Meredith.Nusbaum@dbhds.virginia.gov::e777abac-471f-4044-bfc1-1fc07de644c3" userProvider="AD" userName="Nusbaum, Meredith (DBHDS)"/>
      </t:Event>
      <t:Event id="{3AA2E544-3501-4DB7-BBAD-FF3BF6F91035}" time="2025-06-02T22:10:06.007Z">
        <t:Attribution userId="S::Chaye.Neal-Jones@dbhds.virginia.gov::603c87d3-618f-42c9-a712-a91f9707dc39" userProvider="AD" userName="Neal-jones, Chaye (DBHDS)"/>
        <t:Anchor>
          <t:Comment id="1074153656"/>
        </t:Anchor>
        <t:SetTitle title="@Nusbaum, Meredith (DBHDS) @Powers, Katie (DBHDS) please advise by 6/3"/>
      </t:Event>
      <t:Event id="{95B60143-753D-4232-8AFC-F4F2F72A353D}" time="2025-06-05T17:09:53.573Z">
        <t:Attribution userId="S::Chaye.Neal-Jones@dbhds.virginia.gov::603c87d3-618f-42c9-a712-a91f9707dc39" userProvider="AD" userName="Neal-jones, Chaye (DBHDS)"/>
        <t:Progress percentComplete="100"/>
      </t:Event>
    </t:History>
  </t:Task>
  <t:Task id="{887CAC66-7E03-4BA2-A311-5FF06F27889F}">
    <t:Anchor>
      <t:Comment id="1857808763"/>
    </t:Anchor>
    <t:History>
      <t:Event id="{1B5706F1-93A3-4277-8BA7-FEC39B515E66}" time="2025-06-02T22:09:34.058Z">
        <t:Attribution userId="S::Chaye.Neal-Jones@dbhds.virginia.gov::603c87d3-618f-42c9-a712-a91f9707dc39" userProvider="AD" userName="Neal-jones, Chaye (DBHDS)"/>
        <t:Anchor>
          <t:Comment id="1705535613"/>
        </t:Anchor>
        <t:Create/>
      </t:Event>
      <t:Event id="{6BDAEAF2-5B98-4977-AF05-EA27A99A72EC}" time="2025-06-02T22:09:34.058Z">
        <t:Attribution userId="S::Chaye.Neal-Jones@dbhds.virginia.gov::603c87d3-618f-42c9-a712-a91f9707dc39" userProvider="AD" userName="Neal-jones, Chaye (DBHDS)"/>
        <t:Anchor>
          <t:Comment id="1705535613"/>
        </t:Anchor>
        <t:Assign userId="S::Meredith.Nusbaum@dbhds.virginia.gov::e777abac-471f-4044-bfc1-1fc07de644c3" userProvider="AD" userName="Nusbaum, Meredith (DBHDS)"/>
      </t:Event>
      <t:Event id="{B6FD1A0A-9AFD-4D47-A5E1-932927EBD7DF}" time="2025-06-02T22:09:34.058Z">
        <t:Attribution userId="S::Chaye.Neal-Jones@dbhds.virginia.gov::603c87d3-618f-42c9-a712-a91f9707dc39" userProvider="AD" userName="Neal-jones, Chaye (DBHDS)"/>
        <t:Anchor>
          <t:Comment id="1705535613"/>
        </t:Anchor>
        <t:SetTitle title="@Nusbaum, Meredith (DBHDS) @Powers, Katie (DBHDS) please advise"/>
      </t:Event>
    </t:History>
  </t:Task>
  <t:Task id="{C0937119-31BD-4E87-B8D7-75426F2B286D}">
    <t:Anchor>
      <t:Comment id="1184332251"/>
    </t:Anchor>
    <t:History>
      <t:Event id="{B3F9374F-DE83-4348-989F-8032F31A2301}" time="2025-06-02T22:08:53.863Z">
        <t:Attribution userId="S::Chaye.Neal-Jones@dbhds.virginia.gov::603c87d3-618f-42c9-a712-a91f9707dc39" userProvider="AD" userName="Neal-jones, Chaye (DBHDS)"/>
        <t:Anchor>
          <t:Comment id="606799280"/>
        </t:Anchor>
        <t:Create/>
      </t:Event>
      <t:Event id="{A0CBF093-6459-4C01-A769-3CBD576ED26B}" time="2025-06-02T22:08:53.863Z">
        <t:Attribution userId="S::Chaye.Neal-Jones@dbhds.virginia.gov::603c87d3-618f-42c9-a712-a91f9707dc39" userProvider="AD" userName="Neal-jones, Chaye (DBHDS)"/>
        <t:Anchor>
          <t:Comment id="606799280"/>
        </t:Anchor>
        <t:Assign userId="S::Meredith.Nusbaum@dbhds.virginia.gov::e777abac-471f-4044-bfc1-1fc07de644c3" userProvider="AD" userName="Nusbaum, Meredith (DBHDS)"/>
      </t:Event>
      <t:Event id="{E0DFEA34-48CE-4537-907B-D547F4099CC7}" time="2025-06-02T22:08:53.863Z">
        <t:Attribution userId="S::Chaye.Neal-Jones@dbhds.virginia.gov::603c87d3-618f-42c9-a712-a91f9707dc39" userProvider="AD" userName="Neal-jones, Chaye (DBHDS)"/>
        <t:Anchor>
          <t:Comment id="606799280"/>
        </t:Anchor>
        <t:SetTitle title="@Nusbaum, Meredith (DBHDS) @Powers, Katie (DBHDS) please advise"/>
      </t:Event>
    </t:History>
  </t:Task>
  <t:Task id="{88327814-C1A8-4EEF-9575-7E543CA15E0A}">
    <t:Anchor>
      <t:Comment id="1767718186"/>
    </t:Anchor>
    <t:History>
      <t:Event id="{11381A13-6D43-4383-A6EB-1304011E5CF2}" time="2025-06-02T22:08:24.98Z">
        <t:Attribution userId="S::Chaye.Neal-Jones@dbhds.virginia.gov::603c87d3-618f-42c9-a712-a91f9707dc39" userProvider="AD" userName="Neal-jones, Chaye (DBHDS)"/>
        <t:Anchor>
          <t:Comment id="604014843"/>
        </t:Anchor>
        <t:Create/>
      </t:Event>
      <t:Event id="{D44BD520-66F5-483F-B2CD-70DEBE969EC4}" time="2025-06-02T22:08:24.98Z">
        <t:Attribution userId="S::Chaye.Neal-Jones@dbhds.virginia.gov::603c87d3-618f-42c9-a712-a91f9707dc39" userProvider="AD" userName="Neal-jones, Chaye (DBHDS)"/>
        <t:Anchor>
          <t:Comment id="604014843"/>
        </t:Anchor>
        <t:Assign userId="S::Meredith.Nusbaum@dbhds.virginia.gov::e777abac-471f-4044-bfc1-1fc07de644c3" userProvider="AD" userName="Nusbaum, Meredith (DBHDS)"/>
      </t:Event>
      <t:Event id="{2B44C477-5ECB-481B-AC60-0211439D0ED1}" time="2025-06-02T22:08:24.98Z">
        <t:Attribution userId="S::Chaye.Neal-Jones@dbhds.virginia.gov::603c87d3-618f-42c9-a712-a91f9707dc39" userProvider="AD" userName="Neal-jones, Chaye (DBHDS)"/>
        <t:Anchor>
          <t:Comment id="604014843"/>
        </t:Anchor>
        <t:SetTitle title="@Nusbaum, Meredith (DBHDS) @Powers, Katie (DBHDS) please advise"/>
      </t:Event>
      <t:Event id="{ECB6B6CE-7476-48B7-AED3-F41C5CF53027}" time="2025-06-09T01:58:02.656Z">
        <t:Attribution userId="S::Chaye.Neal-Jones@dbhds.virginia.gov::603c87d3-618f-42c9-a712-a91f9707dc39" userProvider="AD" userName="Neal-jones, Chaye (DBHDS)"/>
        <t:Progress percentComplete="100"/>
      </t:Event>
    </t:History>
  </t:Task>
  <t:Task id="{9F3022BA-9FDA-43FF-AE18-63566B7257D4}">
    <t:Anchor>
      <t:Comment id="2050559201"/>
    </t:Anchor>
    <t:History>
      <t:Event id="{A84AA205-B6E2-4246-9847-D0F12C92EEB3}" time="2025-06-05T17:03:42.023Z">
        <t:Attribution userId="S::Chaye.Neal-Jones@dbhds.virginia.gov::603c87d3-618f-42c9-a712-a91f9707dc39" userProvider="AD" userName="Neal-jones, Chaye (DBHDS)"/>
        <t:Anchor>
          <t:Comment id="1863765146"/>
        </t:Anchor>
        <t:Create/>
      </t:Event>
      <t:Event id="{9F9CB752-2268-439D-A496-30F6404FE0CC}" time="2025-06-05T17:03:42.023Z">
        <t:Attribution userId="S::Chaye.Neal-Jones@dbhds.virginia.gov::603c87d3-618f-42c9-a712-a91f9707dc39" userProvider="AD" userName="Neal-jones, Chaye (DBHDS)"/>
        <t:Anchor>
          <t:Comment id="1863765146"/>
        </t:Anchor>
        <t:Assign userId="S::Meredith.Nusbaum@dbhds.virginia.gov::e777abac-471f-4044-bfc1-1fc07de644c3" userProvider="AD" userName="Nusbaum, Meredith (DBHDS)"/>
      </t:Event>
      <t:Event id="{DFA53213-3F85-486E-94E8-F50B25A9DE87}" time="2025-06-05T17:03:42.023Z">
        <t:Attribution userId="S::Chaye.Neal-Jones@dbhds.virginia.gov::603c87d3-618f-42c9-a712-a91f9707dc39" userProvider="AD" userName="Neal-jones, Chaye (DBHDS)"/>
        <t:Anchor>
          <t:Comment id="1863765146"/>
        </t:Anchor>
        <t:SetTitle title="@Nusbaum, Meredith (DBHDS) "/>
      </t:Event>
    </t:History>
  </t:Task>
  <t:Task id="{45CEC3C7-334C-4190-A704-F120D9D4EFC7}">
    <t:Anchor>
      <t:Comment id="608168311"/>
    </t:Anchor>
    <t:History>
      <t:Event id="{FE587F17-F273-4891-8ECD-D465ACA2CCBE}" time="2025-06-05T17:27:04.82Z">
        <t:Attribution userId="S::Chaye.Neal-Jones@dbhds.virginia.gov::603c87d3-618f-42c9-a712-a91f9707dc39" userProvider="AD" userName="Neal-jones, Chaye (DBHDS)"/>
        <t:Anchor>
          <t:Comment id="1898268686"/>
        </t:Anchor>
        <t:Create/>
      </t:Event>
      <t:Event id="{A86159F7-7DEC-4F3D-B4A2-0F3452546F7B}" time="2025-06-05T17:27:04.82Z">
        <t:Attribution userId="S::Chaye.Neal-Jones@dbhds.virginia.gov::603c87d3-618f-42c9-a712-a91f9707dc39" userProvider="AD" userName="Neal-jones, Chaye (DBHDS)"/>
        <t:Anchor>
          <t:Comment id="1898268686"/>
        </t:Anchor>
        <t:Assign userId="S::Patrick.Wessells@dbhds.virginia.gov::95598814-825d-4844-822a-fde60c96fcea" userProvider="AD" userName="Wessells, Patrick (DBHDS)"/>
      </t:Event>
      <t:Event id="{3167BE78-9B3F-47DF-99D0-B5E78D8550E6}" time="2025-06-05T17:27:04.82Z">
        <t:Attribution userId="S::Chaye.Neal-Jones@dbhds.virginia.gov::603c87d3-618f-42c9-a712-a91f9707dc39" userProvider="AD" userName="Neal-jones, Chaye (DBHDS)"/>
        <t:Anchor>
          <t:Comment id="1898268686"/>
        </t:Anchor>
        <t:SetTitle title="@Wessells, Patrick (DBHDS) "/>
      </t:Event>
    </t:History>
  </t:Task>
  <t:Task id="{AC08F9CF-B177-4440-AD35-9A088A322D69}">
    <t:Anchor>
      <t:Comment id="872046486"/>
    </t:Anchor>
    <t:History>
      <t:Event id="{A2B3093B-5AA9-4CD0-9EC0-F47BEE4EE7FB}" time="2025-06-05T17:14:42.419Z">
        <t:Attribution userId="S::Chaye.Neal-Jones@dbhds.virginia.gov::603c87d3-618f-42c9-a712-a91f9707dc39" userProvider="AD" userName="Neal-jones, Chaye (DBHDS)"/>
        <t:Anchor>
          <t:Comment id="1323625480"/>
        </t:Anchor>
        <t:Create/>
      </t:Event>
      <t:Event id="{A951440E-73E3-4DA8-BAE3-87D6B0715D8A}" time="2025-06-05T17:14:42.419Z">
        <t:Attribution userId="S::Chaye.Neal-Jones@dbhds.virginia.gov::603c87d3-618f-42c9-a712-a91f9707dc39" userProvider="AD" userName="Neal-jones, Chaye (DBHDS)"/>
        <t:Anchor>
          <t:Comment id="1323625480"/>
        </t:Anchor>
        <t:Assign userId="S::Meredith.Nusbaum@dbhds.virginia.gov::e777abac-471f-4044-bfc1-1fc07de644c3" userProvider="AD" userName="Nusbaum, Meredith (DBHDS)"/>
      </t:Event>
      <t:Event id="{0A7C9787-F5B8-436E-AA76-E3E5A883FD5C}" time="2025-06-05T17:14:42.419Z">
        <t:Attribution userId="S::Chaye.Neal-Jones@dbhds.virginia.gov::603c87d3-618f-42c9-a712-a91f9707dc39" userProvider="AD" userName="Neal-jones, Chaye (DBHDS)"/>
        <t:Anchor>
          <t:Comment id="1323625480"/>
        </t:Anchor>
        <t:SetTitle title="@Nusbaum, Meredith (DBHD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F091E-7F93-47F9-8886-B1A18D3C4ADF}">
  <ds:schemaRefs>
    <ds:schemaRef ds:uri="http://schemas.openxmlformats.org/officeDocument/2006/bibliography"/>
  </ds:schemaRefs>
</ds:datastoreItem>
</file>

<file path=customXml/itemProps2.xml><?xml version="1.0" encoding="utf-8"?>
<ds:datastoreItem xmlns:ds="http://schemas.openxmlformats.org/officeDocument/2006/customXml" ds:itemID="{C1384B7D-5699-444F-B029-0EAB4E1EC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5FB49-DBBF-4642-A84D-410C96A983DD}">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971a81d-b310-4f76-9baa-c3d90dd1b1e6"/>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E638E525-DFAC-44A2-9406-41B0732657A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Lindsay (DBHDS)</dc:creator>
  <cp:keywords/>
  <dc:description/>
  <cp:lastModifiedBy>Roney, Candace (DBHDS)</cp:lastModifiedBy>
  <cp:revision>1722</cp:revision>
  <dcterms:created xsi:type="dcterms:W3CDTF">2022-05-22T19:59:00Z</dcterms:created>
  <dcterms:modified xsi:type="dcterms:W3CDTF">2025-06-10T10:48:13Z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10100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419;#Zohab, Mike (DBHDS);#12;#Neal-jones, Chaye (DBHDS);#64;#Davis, Sarah (DBHDS);#420;#Torres, Angela (DBHDS);#154;#Knight, Glenda (DBHDS);#421;#Gudger, Glencora (DBHDS);#422;#Gore, Nicole (DBHDS)</vt:lpwstr>
  </property>
</Properties>
</file>